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2718"/>
      </w:tblGrid>
      <w:tr w:rsidR="0019762C" w:rsidRPr="002135E8" w:rsidTr="0019762C">
        <w:trPr>
          <w:cantSplit/>
        </w:trPr>
        <w:tc>
          <w:tcPr>
            <w:tcW w:w="6071" w:type="dxa"/>
            <w:gridSpan w:val="3"/>
            <w:tcBorders>
              <w:top w:val="nil"/>
              <w:left w:val="nil"/>
              <w:bottom w:val="nil"/>
              <w:right w:val="nil"/>
            </w:tcBorders>
          </w:tcPr>
          <w:p w:rsidR="0019762C" w:rsidRPr="002135E8" w:rsidRDefault="0019762C" w:rsidP="0037233F">
            <w:pPr>
              <w:pStyle w:val="Kopfzeile1"/>
              <w:rPr>
                <w:lang w:val="en-GB"/>
              </w:rPr>
            </w:pPr>
            <w:r w:rsidRPr="002135E8">
              <w:rPr>
                <w:noProof/>
                <w:lang w:val="en-GB" w:eastAsia="en-GB"/>
              </w:rPr>
              <w:drawing>
                <wp:inline distT="0" distB="0" distL="0" distR="0" wp14:anchorId="73A6FE5A" wp14:editId="6878C119">
                  <wp:extent cx="1622425" cy="830580"/>
                  <wp:effectExtent l="0" t="0" r="0" b="762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2425" cy="830580"/>
                          </a:xfrm>
                          <a:prstGeom prst="rect">
                            <a:avLst/>
                          </a:prstGeom>
                          <a:noFill/>
                          <a:ln>
                            <a:noFill/>
                          </a:ln>
                        </pic:spPr>
                      </pic:pic>
                    </a:graphicData>
                  </a:graphic>
                </wp:inline>
              </w:drawing>
            </w:r>
          </w:p>
          <w:p w:rsidR="0019762C" w:rsidRPr="002135E8" w:rsidRDefault="0019762C" w:rsidP="0037233F">
            <w:pPr>
              <w:pStyle w:val="Kopfzeile1"/>
              <w:rPr>
                <w:rFonts w:cs="Arial"/>
                <w:color w:val="808080" w:themeColor="background1" w:themeShade="80"/>
                <w:lang w:val="en-GB"/>
              </w:rPr>
            </w:pPr>
            <w:r w:rsidRPr="002135E8">
              <w:rPr>
                <w:rFonts w:cs="Arial"/>
                <w:color w:val="000000"/>
                <w:lang w:val="en-GB"/>
              </w:rPr>
              <w:t xml:space="preserve"> </w:t>
            </w:r>
            <w:r w:rsidRPr="002135E8">
              <w:rPr>
                <w:rFonts w:cs="Arial"/>
                <w:color w:val="808080" w:themeColor="background1" w:themeShade="80"/>
                <w:lang w:val="en-GB"/>
              </w:rPr>
              <w:t>Project Team FM PT 48</w:t>
            </w:r>
            <w:r w:rsidRPr="002135E8">
              <w:rPr>
                <w:rFonts w:cs="Arial"/>
                <w:color w:val="808080" w:themeColor="background1" w:themeShade="80"/>
                <w:lang w:val="en-GB"/>
              </w:rPr>
              <w:br/>
            </w:r>
          </w:p>
        </w:tc>
        <w:tc>
          <w:tcPr>
            <w:tcW w:w="2718" w:type="dxa"/>
            <w:tcBorders>
              <w:top w:val="nil"/>
              <w:left w:val="nil"/>
              <w:bottom w:val="nil"/>
              <w:right w:val="nil"/>
            </w:tcBorders>
          </w:tcPr>
          <w:p w:rsidR="0019762C" w:rsidRPr="002135E8" w:rsidRDefault="00FC7BF3" w:rsidP="0037233F">
            <w:pPr>
              <w:pStyle w:val="Kopfzeile1"/>
              <w:tabs>
                <w:tab w:val="clear" w:pos="4536"/>
                <w:tab w:val="right" w:pos="3357"/>
              </w:tabs>
              <w:jc w:val="right"/>
              <w:rPr>
                <w:sz w:val="24"/>
                <w:szCs w:val="24"/>
                <w:lang w:val="en-GB"/>
              </w:rPr>
            </w:pPr>
            <w:r>
              <w:rPr>
                <w:sz w:val="24"/>
                <w:szCs w:val="24"/>
                <w:lang w:val="en-GB"/>
              </w:rPr>
              <w:t>Proposal 4 Aero3G</w:t>
            </w:r>
          </w:p>
        </w:tc>
      </w:tr>
      <w:tr w:rsidR="0019762C" w:rsidRPr="002135E8" w:rsidTr="0019762C">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9762C" w:rsidRPr="002135E8" w:rsidRDefault="0019762C" w:rsidP="0037233F">
            <w:pPr>
              <w:pStyle w:val="Kopfzeile1"/>
              <w:rPr>
                <w:lang w:val="en-GB"/>
              </w:rPr>
            </w:pPr>
            <w:r>
              <w:rPr>
                <w:lang w:val="en-GB"/>
              </w:rPr>
              <w:t>5</w:t>
            </w:r>
            <w:r w:rsidRPr="002135E8">
              <w:rPr>
                <w:vertAlign w:val="superscript"/>
                <w:lang w:val="en-GB"/>
              </w:rPr>
              <w:t>th</w:t>
            </w:r>
            <w:r w:rsidRPr="002135E8">
              <w:rPr>
                <w:lang w:val="en-GB"/>
              </w:rPr>
              <w:t xml:space="preserve"> Meeting, </w:t>
            </w:r>
            <w:r>
              <w:rPr>
                <w:lang w:val="en-GB"/>
              </w:rPr>
              <w:t>1</w:t>
            </w:r>
            <w:r w:rsidRPr="002135E8">
              <w:rPr>
                <w:lang w:val="en-GB"/>
              </w:rPr>
              <w:t xml:space="preserve">-2 </w:t>
            </w:r>
            <w:r>
              <w:rPr>
                <w:lang w:val="en-GB"/>
              </w:rPr>
              <w:t>March</w:t>
            </w:r>
            <w:r w:rsidRPr="002135E8">
              <w:rPr>
                <w:lang w:val="en-GB"/>
              </w:rPr>
              <w:t xml:space="preserve"> 201</w:t>
            </w:r>
            <w:r>
              <w:rPr>
                <w:lang w:val="en-GB"/>
              </w:rPr>
              <w:t>2</w:t>
            </w:r>
          </w:p>
        </w:tc>
        <w:tc>
          <w:tcPr>
            <w:tcW w:w="4449" w:type="dxa"/>
            <w:gridSpan w:val="2"/>
            <w:tcBorders>
              <w:top w:val="nil"/>
              <w:left w:val="nil"/>
              <w:bottom w:val="nil"/>
              <w:right w:val="nil"/>
            </w:tcBorders>
            <w:vAlign w:val="center"/>
          </w:tcPr>
          <w:p w:rsidR="0019762C" w:rsidRPr="002135E8" w:rsidRDefault="0019762C" w:rsidP="0037233F">
            <w:pPr>
              <w:pStyle w:val="Kopfzeile1"/>
              <w:rPr>
                <w:lang w:val="en-GB"/>
              </w:rPr>
            </w:pPr>
          </w:p>
        </w:tc>
      </w:tr>
      <w:tr w:rsidR="0019762C" w:rsidRPr="002135E8" w:rsidTr="0019762C">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9762C" w:rsidRPr="002135E8" w:rsidRDefault="0019762C" w:rsidP="0037233F">
            <w:pPr>
              <w:pStyle w:val="Kopfzeile1"/>
              <w:rPr>
                <w:lang w:val="en-GB"/>
              </w:rPr>
            </w:pPr>
            <w:r>
              <w:rPr>
                <w:lang w:val="en-GB"/>
              </w:rPr>
              <w:t>Copenhagen</w:t>
            </w:r>
            <w:r w:rsidRPr="002135E8">
              <w:rPr>
                <w:lang w:val="en-GB"/>
              </w:rPr>
              <w:t xml:space="preserve"> / </w:t>
            </w:r>
            <w:r>
              <w:rPr>
                <w:lang w:val="en-GB"/>
              </w:rPr>
              <w:t>Denmark</w:t>
            </w:r>
          </w:p>
        </w:tc>
        <w:tc>
          <w:tcPr>
            <w:tcW w:w="4449" w:type="dxa"/>
            <w:gridSpan w:val="2"/>
            <w:tcBorders>
              <w:top w:val="nil"/>
              <w:left w:val="nil"/>
              <w:bottom w:val="nil"/>
              <w:right w:val="nil"/>
            </w:tcBorders>
            <w:vAlign w:val="center"/>
          </w:tcPr>
          <w:p w:rsidR="0019762C" w:rsidRPr="002135E8" w:rsidRDefault="0019762C" w:rsidP="0037233F">
            <w:pPr>
              <w:pStyle w:val="Kopfzeile1"/>
              <w:rPr>
                <w:lang w:val="en-GB"/>
              </w:rPr>
            </w:pPr>
          </w:p>
        </w:tc>
      </w:tr>
      <w:tr w:rsidR="0019762C" w:rsidRPr="002135E8" w:rsidTr="0019762C">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19762C" w:rsidRPr="002135E8" w:rsidRDefault="0019762C" w:rsidP="0037233F">
            <w:pPr>
              <w:pStyle w:val="Kopfzeile1"/>
              <w:rPr>
                <w:sz w:val="8"/>
                <w:lang w:val="en-GB"/>
              </w:rPr>
            </w:pPr>
          </w:p>
        </w:tc>
        <w:tc>
          <w:tcPr>
            <w:tcW w:w="4449" w:type="dxa"/>
            <w:gridSpan w:val="2"/>
            <w:tcBorders>
              <w:top w:val="nil"/>
              <w:left w:val="nil"/>
              <w:bottom w:val="nil"/>
              <w:right w:val="nil"/>
            </w:tcBorders>
            <w:vAlign w:val="center"/>
          </w:tcPr>
          <w:p w:rsidR="0019762C" w:rsidRPr="002135E8" w:rsidRDefault="0019762C" w:rsidP="0037233F">
            <w:pPr>
              <w:pStyle w:val="Kopfzeile1"/>
              <w:rPr>
                <w:sz w:val="8"/>
                <w:lang w:val="en-GB"/>
              </w:rPr>
            </w:pPr>
          </w:p>
        </w:tc>
      </w:tr>
      <w:tr w:rsidR="0019762C" w:rsidRPr="002135E8" w:rsidTr="0019762C">
        <w:tblPrEx>
          <w:tblCellMar>
            <w:left w:w="108" w:type="dxa"/>
            <w:right w:w="108" w:type="dxa"/>
          </w:tblCellMar>
        </w:tblPrEx>
        <w:trPr>
          <w:cantSplit/>
          <w:trHeight w:val="405"/>
        </w:trPr>
        <w:tc>
          <w:tcPr>
            <w:tcW w:w="1843" w:type="dxa"/>
            <w:tcBorders>
              <w:top w:val="nil"/>
              <w:left w:val="nil"/>
              <w:bottom w:val="nil"/>
              <w:right w:val="nil"/>
            </w:tcBorders>
            <w:vAlign w:val="center"/>
          </w:tcPr>
          <w:p w:rsidR="0019762C" w:rsidRPr="002135E8" w:rsidRDefault="0019762C" w:rsidP="0037233F">
            <w:pPr>
              <w:pStyle w:val="Kopfzeile1"/>
              <w:rPr>
                <w:lang w:val="en-GB"/>
              </w:rPr>
            </w:pPr>
            <w:r w:rsidRPr="002135E8">
              <w:rPr>
                <w:lang w:val="en-GB"/>
              </w:rPr>
              <w:t>Date issued:</w:t>
            </w:r>
          </w:p>
        </w:tc>
        <w:tc>
          <w:tcPr>
            <w:tcW w:w="6946" w:type="dxa"/>
            <w:gridSpan w:val="3"/>
            <w:tcBorders>
              <w:top w:val="nil"/>
              <w:left w:val="nil"/>
              <w:bottom w:val="nil"/>
              <w:right w:val="nil"/>
            </w:tcBorders>
            <w:vAlign w:val="center"/>
          </w:tcPr>
          <w:p w:rsidR="0019762C" w:rsidRPr="002135E8" w:rsidRDefault="00FC7BF3" w:rsidP="0037233F">
            <w:pPr>
              <w:pStyle w:val="Kopfzeile1"/>
              <w:rPr>
                <w:lang w:val="en-GB"/>
              </w:rPr>
            </w:pPr>
            <w:r>
              <w:rPr>
                <w:lang w:val="en-GB"/>
              </w:rPr>
              <w:t>22 February 2012</w:t>
            </w:r>
            <w:bookmarkStart w:id="0" w:name="_GoBack"/>
            <w:bookmarkEnd w:id="0"/>
          </w:p>
        </w:tc>
      </w:tr>
      <w:tr w:rsidR="0019762C" w:rsidRPr="002135E8" w:rsidTr="0019762C">
        <w:tblPrEx>
          <w:tblCellMar>
            <w:left w:w="108" w:type="dxa"/>
            <w:right w:w="108" w:type="dxa"/>
          </w:tblCellMar>
        </w:tblPrEx>
        <w:trPr>
          <w:cantSplit/>
          <w:trHeight w:val="405"/>
        </w:trPr>
        <w:tc>
          <w:tcPr>
            <w:tcW w:w="1843" w:type="dxa"/>
            <w:tcBorders>
              <w:top w:val="nil"/>
              <w:left w:val="nil"/>
              <w:bottom w:val="nil"/>
              <w:right w:val="nil"/>
            </w:tcBorders>
            <w:vAlign w:val="center"/>
          </w:tcPr>
          <w:p w:rsidR="0019762C" w:rsidRPr="002135E8" w:rsidRDefault="0019762C" w:rsidP="0037233F">
            <w:pPr>
              <w:pStyle w:val="Kopfzeile1"/>
              <w:rPr>
                <w:lang w:val="en-GB"/>
              </w:rPr>
            </w:pPr>
            <w:r w:rsidRPr="002135E8">
              <w:rPr>
                <w:lang w:val="en-GB"/>
              </w:rPr>
              <w:t>Source:</w:t>
            </w:r>
          </w:p>
        </w:tc>
        <w:tc>
          <w:tcPr>
            <w:tcW w:w="6946" w:type="dxa"/>
            <w:gridSpan w:val="3"/>
            <w:tcBorders>
              <w:top w:val="nil"/>
              <w:left w:val="nil"/>
              <w:bottom w:val="nil"/>
              <w:right w:val="nil"/>
            </w:tcBorders>
            <w:vAlign w:val="center"/>
          </w:tcPr>
          <w:p w:rsidR="0019762C" w:rsidRPr="002135E8" w:rsidRDefault="007423A9" w:rsidP="0037233F">
            <w:pPr>
              <w:pStyle w:val="Kopfzeile1"/>
              <w:rPr>
                <w:lang w:val="en-GB"/>
              </w:rPr>
            </w:pPr>
            <w:r>
              <w:rPr>
                <w:lang w:val="en-GB"/>
              </w:rPr>
              <w:t>Aero3G</w:t>
            </w:r>
          </w:p>
        </w:tc>
      </w:tr>
      <w:tr w:rsidR="0019762C" w:rsidRPr="002135E8" w:rsidTr="0019762C">
        <w:tblPrEx>
          <w:tblCellMar>
            <w:left w:w="108" w:type="dxa"/>
            <w:right w:w="108" w:type="dxa"/>
          </w:tblCellMar>
        </w:tblPrEx>
        <w:trPr>
          <w:cantSplit/>
          <w:trHeight w:val="405"/>
        </w:trPr>
        <w:tc>
          <w:tcPr>
            <w:tcW w:w="1843" w:type="dxa"/>
            <w:tcBorders>
              <w:top w:val="nil"/>
              <w:left w:val="nil"/>
              <w:bottom w:val="nil"/>
              <w:right w:val="nil"/>
            </w:tcBorders>
            <w:vAlign w:val="center"/>
          </w:tcPr>
          <w:p w:rsidR="0019762C" w:rsidRPr="002135E8" w:rsidRDefault="0019762C" w:rsidP="0037233F">
            <w:pPr>
              <w:pStyle w:val="Kopfzeile1"/>
              <w:rPr>
                <w:lang w:val="en-GB"/>
              </w:rPr>
            </w:pPr>
            <w:r w:rsidRPr="002135E8">
              <w:rPr>
                <w:lang w:val="en-GB"/>
              </w:rPr>
              <w:t>Subject:</w:t>
            </w:r>
          </w:p>
        </w:tc>
        <w:tc>
          <w:tcPr>
            <w:tcW w:w="6946" w:type="dxa"/>
            <w:gridSpan w:val="3"/>
            <w:tcBorders>
              <w:top w:val="nil"/>
              <w:left w:val="nil"/>
              <w:bottom w:val="nil"/>
              <w:right w:val="nil"/>
            </w:tcBorders>
            <w:vAlign w:val="center"/>
          </w:tcPr>
          <w:p w:rsidR="0019762C" w:rsidRPr="002135E8" w:rsidRDefault="007423A9" w:rsidP="00E178F6">
            <w:pPr>
              <w:pStyle w:val="Kopfzeile1"/>
              <w:rPr>
                <w:lang w:val="en-GB"/>
              </w:rPr>
            </w:pPr>
            <w:r>
              <w:rPr>
                <w:lang w:val="en-GB"/>
              </w:rPr>
              <w:t xml:space="preserve">Proposed Amendments to </w:t>
            </w:r>
            <w:r w:rsidR="00E178F6">
              <w:rPr>
                <w:lang w:val="en-GB"/>
              </w:rPr>
              <w:t>Proposal 2 from Deutsche Telekom based on FM(11)056 – Annex 5 Draft ECC Report V01</w:t>
            </w:r>
          </w:p>
        </w:tc>
      </w:tr>
      <w:tr w:rsidR="0019762C" w:rsidRPr="002135E8" w:rsidTr="0019762C">
        <w:tblPrEx>
          <w:tblCellMar>
            <w:left w:w="108" w:type="dxa"/>
            <w:right w:w="108" w:type="dxa"/>
          </w:tblCellMar>
        </w:tblPrEx>
        <w:trPr>
          <w:cantSplit/>
          <w:trHeight w:val="1040"/>
        </w:trPr>
        <w:tc>
          <w:tcPr>
            <w:tcW w:w="8789" w:type="dxa"/>
            <w:gridSpan w:val="4"/>
            <w:tcBorders>
              <w:top w:val="nil"/>
              <w:left w:val="nil"/>
              <w:bottom w:val="nil"/>
              <w:right w:val="nil"/>
            </w:tcBorders>
            <w:vAlign w:val="center"/>
          </w:tcPr>
          <w:p w:rsidR="0019762C" w:rsidRPr="002135E8" w:rsidRDefault="0019762C" w:rsidP="0037233F">
            <w:pPr>
              <w:rPr>
                <w:rFonts w:cs="Arial"/>
                <w:szCs w:val="24"/>
              </w:rPr>
            </w:pPr>
          </w:p>
          <w:p w:rsidR="0019762C" w:rsidRPr="002135E8" w:rsidRDefault="0019762C" w:rsidP="0037233F">
            <w:r w:rsidRPr="002135E8">
              <w:t xml:space="preserve">Group membership required </w:t>
            </w:r>
            <w:proofErr w:type="gramStart"/>
            <w:r w:rsidRPr="002135E8">
              <w:t>to read</w:t>
            </w:r>
            <w:proofErr w:type="gramEnd"/>
            <w:r w:rsidRPr="002135E8">
              <w:t xml:space="preserve">? (Y/N): </w:t>
            </w:r>
            <w:r w:rsidRPr="002135E8">
              <w:rPr>
                <w:bdr w:val="single" w:sz="4" w:space="0" w:color="auto"/>
              </w:rPr>
              <w:t>N</w:t>
            </w:r>
          </w:p>
          <w:p w:rsidR="0019762C" w:rsidRPr="002135E8" w:rsidRDefault="0019762C" w:rsidP="0037233F">
            <w:pPr>
              <w:pStyle w:val="Header1"/>
              <w:rPr>
                <w:lang w:val="en-GB"/>
              </w:rPr>
            </w:pPr>
          </w:p>
        </w:tc>
      </w:tr>
      <w:tr w:rsidR="0019762C" w:rsidRPr="002135E8" w:rsidTr="0019762C">
        <w:tblPrEx>
          <w:tblCellMar>
            <w:left w:w="108" w:type="dxa"/>
            <w:right w:w="108" w:type="dxa"/>
          </w:tblCellMar>
        </w:tblPrEx>
        <w:trPr>
          <w:cantSplit/>
          <w:trHeight w:hRule="exact" w:val="74"/>
        </w:trPr>
        <w:tc>
          <w:tcPr>
            <w:tcW w:w="8789" w:type="dxa"/>
            <w:gridSpan w:val="4"/>
            <w:tcBorders>
              <w:top w:val="nil"/>
              <w:left w:val="nil"/>
              <w:bottom w:val="nil"/>
              <w:right w:val="nil"/>
            </w:tcBorders>
            <w:vAlign w:val="center"/>
          </w:tcPr>
          <w:p w:rsidR="0019762C" w:rsidRPr="002135E8" w:rsidRDefault="0019762C" w:rsidP="0037233F">
            <w:pPr>
              <w:pStyle w:val="Header1"/>
              <w:rPr>
                <w:lang w:val="en-GB"/>
              </w:rPr>
            </w:pPr>
          </w:p>
          <w:p w:rsidR="0019762C" w:rsidRPr="002135E8" w:rsidRDefault="0019762C" w:rsidP="0037233F">
            <w:pPr>
              <w:pStyle w:val="Header1"/>
              <w:rPr>
                <w:sz w:val="8"/>
                <w:lang w:val="en-GB"/>
              </w:rPr>
            </w:pPr>
          </w:p>
        </w:tc>
      </w:tr>
      <w:tr w:rsidR="0019762C" w:rsidRPr="002135E8" w:rsidTr="0019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8789" w:type="dxa"/>
            <w:gridSpan w:val="4"/>
            <w:tcBorders>
              <w:bottom w:val="nil"/>
            </w:tcBorders>
          </w:tcPr>
          <w:p w:rsidR="0019762C" w:rsidRPr="002135E8" w:rsidRDefault="0019762C" w:rsidP="0037233F">
            <w:pPr>
              <w:pStyle w:val="Kopfzeile1"/>
              <w:rPr>
                <w:lang w:val="en-GB"/>
              </w:rPr>
            </w:pPr>
            <w:r w:rsidRPr="002135E8">
              <w:rPr>
                <w:lang w:val="en-GB"/>
              </w:rPr>
              <w:t>Summary:</w:t>
            </w:r>
          </w:p>
        </w:tc>
      </w:tr>
      <w:tr w:rsidR="0019762C" w:rsidRPr="002135E8" w:rsidTr="0019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8789" w:type="dxa"/>
            <w:gridSpan w:val="4"/>
            <w:tcBorders>
              <w:top w:val="nil"/>
              <w:bottom w:val="single" w:sz="4" w:space="0" w:color="auto"/>
            </w:tcBorders>
          </w:tcPr>
          <w:p w:rsidR="0019762C" w:rsidRPr="002135E8" w:rsidRDefault="00E178F6" w:rsidP="0037233F">
            <w:r>
              <w:t>FM48 is developing a draft ECC Report on DA2G.</w:t>
            </w:r>
            <w:r w:rsidR="00C63863">
              <w:t xml:space="preserve"> </w:t>
            </w:r>
            <w:r>
              <w:t xml:space="preserve"> </w:t>
            </w:r>
            <w:proofErr w:type="gramStart"/>
            <w:r>
              <w:t>FM(</w:t>
            </w:r>
            <w:proofErr w:type="gramEnd"/>
            <w:r>
              <w:t xml:space="preserve">11)056 – Annex 5 provided an initial draft structure with text for certain sections. </w:t>
            </w:r>
            <w:r w:rsidR="00C63863">
              <w:t>Recently</w:t>
            </w:r>
            <w:r>
              <w:t xml:space="preserve"> Deutsche Telekom provided a further contribution</w:t>
            </w:r>
            <w:r w:rsidR="00C63863">
              <w:t xml:space="preserve"> with amendments</w:t>
            </w:r>
            <w:r>
              <w:t xml:space="preserve">. This paper proposes some </w:t>
            </w:r>
            <w:r w:rsidR="00FC2987">
              <w:t xml:space="preserve">additional </w:t>
            </w:r>
            <w:r>
              <w:t xml:space="preserve">amendments </w:t>
            </w:r>
            <w:r w:rsidR="00FC2987">
              <w:t>based on the new proposed draft contributed by Deutsche Telekom.</w:t>
            </w:r>
          </w:p>
          <w:p w:rsidR="0019762C" w:rsidRPr="002135E8" w:rsidRDefault="0019762C" w:rsidP="0037233F"/>
        </w:tc>
      </w:tr>
      <w:tr w:rsidR="0019762C" w:rsidRPr="002135E8" w:rsidTr="0019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8789" w:type="dxa"/>
            <w:gridSpan w:val="4"/>
            <w:tcBorders>
              <w:bottom w:val="nil"/>
            </w:tcBorders>
          </w:tcPr>
          <w:p w:rsidR="0019762C" w:rsidRPr="002135E8" w:rsidRDefault="0019762C" w:rsidP="0037233F">
            <w:pPr>
              <w:pStyle w:val="Kopfzeile1"/>
              <w:rPr>
                <w:lang w:val="en-GB"/>
              </w:rPr>
            </w:pPr>
            <w:r w:rsidRPr="002135E8">
              <w:rPr>
                <w:lang w:val="en-GB"/>
              </w:rPr>
              <w:t>Proposal:</w:t>
            </w:r>
          </w:p>
        </w:tc>
      </w:tr>
      <w:tr w:rsidR="0019762C" w:rsidRPr="002135E8" w:rsidTr="0019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8789" w:type="dxa"/>
            <w:gridSpan w:val="4"/>
            <w:tcBorders>
              <w:top w:val="nil"/>
              <w:bottom w:val="single" w:sz="4" w:space="0" w:color="auto"/>
            </w:tcBorders>
          </w:tcPr>
          <w:p w:rsidR="0019762C" w:rsidRPr="002135E8" w:rsidRDefault="00FC2987" w:rsidP="0037233F">
            <w:r>
              <w:t>FM</w:t>
            </w:r>
            <w:r w:rsidR="00C63863">
              <w:t>48</w:t>
            </w:r>
            <w:r>
              <w:t xml:space="preserve"> is invited to consider the proposed amendments detailed in this paper and agree to their inclusion in its Draft ECC report.</w:t>
            </w:r>
          </w:p>
          <w:p w:rsidR="0019762C" w:rsidRPr="002135E8" w:rsidRDefault="0019762C" w:rsidP="0037233F"/>
        </w:tc>
      </w:tr>
      <w:tr w:rsidR="0019762C" w:rsidRPr="002135E8" w:rsidTr="0019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8789" w:type="dxa"/>
            <w:gridSpan w:val="4"/>
            <w:tcBorders>
              <w:bottom w:val="nil"/>
            </w:tcBorders>
          </w:tcPr>
          <w:p w:rsidR="0019762C" w:rsidRPr="002135E8" w:rsidRDefault="0019762C" w:rsidP="0037233F">
            <w:pPr>
              <w:pStyle w:val="Kopfzeile1"/>
              <w:rPr>
                <w:lang w:val="en-GB"/>
              </w:rPr>
            </w:pPr>
            <w:r w:rsidRPr="002135E8">
              <w:rPr>
                <w:lang w:val="en-GB"/>
              </w:rPr>
              <w:t>Background:</w:t>
            </w:r>
          </w:p>
        </w:tc>
      </w:tr>
      <w:tr w:rsidR="0019762C" w:rsidRPr="002135E8" w:rsidTr="0019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8789" w:type="dxa"/>
            <w:gridSpan w:val="4"/>
            <w:tcBorders>
              <w:top w:val="nil"/>
              <w:bottom w:val="single" w:sz="4" w:space="0" w:color="auto"/>
            </w:tcBorders>
          </w:tcPr>
          <w:p w:rsidR="0019762C" w:rsidRPr="002135E8" w:rsidRDefault="0019762C" w:rsidP="0037233F">
            <w:pPr>
              <w:rPr>
                <w:bCs/>
                <w:szCs w:val="24"/>
              </w:rPr>
            </w:pPr>
          </w:p>
          <w:p w:rsidR="0019762C" w:rsidRPr="002135E8" w:rsidRDefault="0019762C" w:rsidP="0037233F">
            <w:pPr>
              <w:rPr>
                <w:bCs/>
                <w:szCs w:val="24"/>
              </w:rPr>
            </w:pPr>
          </w:p>
        </w:tc>
      </w:tr>
    </w:tbl>
    <w:p w:rsidR="0019762C" w:rsidRPr="002135E8" w:rsidRDefault="0019762C" w:rsidP="0019762C">
      <w:pPr>
        <w:pStyle w:val="KeinLeerraum"/>
        <w:rPr>
          <w:lang w:val="en-GB"/>
        </w:rPr>
      </w:pPr>
    </w:p>
    <w:p w:rsidR="0019762C" w:rsidRDefault="0019762C" w:rsidP="0019762C">
      <w:pPr>
        <w:pStyle w:val="KeinLeerraum"/>
        <w:rPr>
          <w:lang w:val="en-GB"/>
        </w:rPr>
      </w:pPr>
    </w:p>
    <w:p w:rsidR="0019762C" w:rsidRPr="002135E8" w:rsidRDefault="0019762C" w:rsidP="0019762C">
      <w:pPr>
        <w:pStyle w:val="KeinLeerraum"/>
        <w:rPr>
          <w:lang w:val="en-GB"/>
        </w:rPr>
      </w:pPr>
    </w:p>
    <w:p w:rsidR="0019762C" w:rsidRPr="002135E8" w:rsidRDefault="0019762C" w:rsidP="0019762C">
      <w:pPr>
        <w:pStyle w:val="KeinLeerraum"/>
        <w:rPr>
          <w:lang w:val="en-GB"/>
        </w:rPr>
      </w:pPr>
    </w:p>
    <w:p w:rsidR="0019762C" w:rsidRDefault="0019762C">
      <w:r>
        <w:br w:type="page"/>
      </w:r>
    </w:p>
    <w:p w:rsidR="0019762C" w:rsidRDefault="0019762C" w:rsidP="005B09DB">
      <w:pPr>
        <w:jc w:val="center"/>
      </w:pPr>
    </w:p>
    <w:p w:rsidR="005B09DB" w:rsidRPr="00ED30C2" w:rsidRDefault="00ED30C2">
      <w:pPr>
        <w:rPr>
          <w:u w:val="single"/>
        </w:rPr>
      </w:pPr>
      <w:r w:rsidRPr="00ED30C2">
        <w:rPr>
          <w:u w:val="single"/>
        </w:rPr>
        <w:t>Section 4.3.1 Page 16</w:t>
      </w:r>
    </w:p>
    <w:p w:rsidR="00E10790" w:rsidRDefault="00E10790">
      <w:r>
        <w:t>Current Text:</w:t>
      </w:r>
    </w:p>
    <w:p w:rsidR="005B09DB" w:rsidRPr="00DE4E07" w:rsidRDefault="005B09DB" w:rsidP="005B09DB">
      <w:pPr>
        <w:spacing w:before="120"/>
        <w:jc w:val="both"/>
        <w:rPr>
          <w:ins w:id="1" w:author="Rosowski.Thomas" w:date="2012-01-24T16:16:00Z"/>
        </w:rPr>
      </w:pPr>
      <w:commentRangeStart w:id="2"/>
      <w:ins w:id="3" w:author="Rosowski.Thomas" w:date="2012-01-24T16:16:00Z">
        <w:r w:rsidRPr="00DE4E07">
          <w:t xml:space="preserve">The most critical interference scenario is obviously the interference from </w:t>
        </w:r>
      </w:ins>
      <w:ins w:id="4" w:author="Rosowski.Thomas" w:date="2012-02-08T15:35:00Z">
        <w:r>
          <w:t xml:space="preserve">the </w:t>
        </w:r>
      </w:ins>
      <w:ins w:id="5" w:author="Rosowski.Thomas" w:date="2012-01-24T16:16:00Z">
        <w:r w:rsidRPr="00DE4E07">
          <w:t xml:space="preserve">DA2GC </w:t>
        </w:r>
      </w:ins>
      <w:ins w:id="6" w:author="Rosowski.Thomas" w:date="2012-02-08T15:34:00Z">
        <w:r>
          <w:t xml:space="preserve">forward link (Ground-to-air) </w:t>
        </w:r>
      </w:ins>
      <w:ins w:id="7" w:author="Rosowski.Thomas" w:date="2012-01-24T16:16:00Z">
        <w:r w:rsidRPr="00DE4E07">
          <w:t xml:space="preserve">into the FSS (E-S). It is expected that the adequate protection of FSS (E-S) might lead to undue constraints for the parameters of a DA2GC system, thus not allowing sufficient system performance for economic operation. </w:t>
        </w:r>
      </w:ins>
      <w:commentRangeEnd w:id="2"/>
      <w:ins w:id="8" w:author="Rosowski.Thomas" w:date="2012-01-24T16:23:00Z">
        <w:r w:rsidRPr="009F1BF3">
          <w:commentReference w:id="2"/>
        </w:r>
      </w:ins>
    </w:p>
    <w:p w:rsidR="005B09DB" w:rsidRDefault="005B09DB">
      <w:r>
        <w:t>Comment:</w:t>
      </w:r>
    </w:p>
    <w:p w:rsidR="005B09DB" w:rsidRDefault="005B09DB" w:rsidP="005B09DB">
      <w:r>
        <w:t xml:space="preserve">This statement is not correct for </w:t>
      </w:r>
      <w:r w:rsidR="00E10790">
        <w:t xml:space="preserve">DA2G </w:t>
      </w:r>
      <w:r>
        <w:t xml:space="preserve">Aero3G. </w:t>
      </w:r>
      <w:r w:rsidR="00C63863">
        <w:t>Compatibility s</w:t>
      </w:r>
      <w:r>
        <w:t xml:space="preserve">tudies, including full network simulations, have demonstrated that the DA2G forward link does not cause interference to the FSS (E-s). The </w:t>
      </w:r>
      <w:r w:rsidR="00E10790">
        <w:t xml:space="preserve">actual </w:t>
      </w:r>
      <w:r>
        <w:t xml:space="preserve">operating parameters of Aero3G ensure </w:t>
      </w:r>
      <w:r w:rsidR="00C63863">
        <w:t xml:space="preserve">this </w:t>
      </w:r>
      <w:r>
        <w:t>compatibility.</w:t>
      </w:r>
    </w:p>
    <w:p w:rsidR="005B09DB" w:rsidRDefault="009F1BF3">
      <w:r>
        <w:t>Indeed, t</w:t>
      </w:r>
      <w:r w:rsidR="005B09DB">
        <w:t>he most critical interference scenario could be the DA2G reverse link</w:t>
      </w:r>
      <w:r w:rsidR="00E10790">
        <w:t xml:space="preserve"> (air to ground)</w:t>
      </w:r>
      <w:r w:rsidR="005B09DB">
        <w:t xml:space="preserve"> into radiolocation systems (air search radar) operating in the lower adjacent band. </w:t>
      </w:r>
      <w:r w:rsidR="00E10790">
        <w:t>Again</w:t>
      </w:r>
      <w:r w:rsidR="005B09DB">
        <w:t xml:space="preserve"> the operating parameters of Aero3G ensure compatibility.</w:t>
      </w:r>
    </w:p>
    <w:p w:rsidR="00E10790" w:rsidRDefault="00E10790">
      <w:r>
        <w:t>Proposed Text:</w:t>
      </w:r>
    </w:p>
    <w:p w:rsidR="00E10790" w:rsidRDefault="00E10790">
      <w:r>
        <w:t xml:space="preserve">Any system using this band must </w:t>
      </w:r>
      <w:r w:rsidR="00BF5A69">
        <w:t>satisfy</w:t>
      </w:r>
      <w:r>
        <w:t xml:space="preserve"> compatible </w:t>
      </w:r>
      <w:r w:rsidR="00BF5A69">
        <w:t xml:space="preserve">constraints </w:t>
      </w:r>
      <w:r>
        <w:t>with the other co-frequency and adjacent frequency systems, namely:</w:t>
      </w:r>
    </w:p>
    <w:p w:rsidR="00E10790" w:rsidRPr="00523C25" w:rsidRDefault="00E10790" w:rsidP="00E10790">
      <w:pPr>
        <w:pStyle w:val="Listenabsatz"/>
        <w:numPr>
          <w:ilvl w:val="0"/>
          <w:numId w:val="1"/>
        </w:numPr>
        <w:spacing w:line="240" w:lineRule="auto"/>
        <w:rPr>
          <w:rFonts w:cstheme="minorHAnsi"/>
        </w:rPr>
      </w:pPr>
      <w:r w:rsidRPr="00523C25">
        <w:rPr>
          <w:rFonts w:cstheme="minorHAnsi"/>
        </w:rPr>
        <w:t>BBDR</w:t>
      </w:r>
    </w:p>
    <w:p w:rsidR="00E10790" w:rsidRPr="00523C25" w:rsidRDefault="00E10790" w:rsidP="00E10790">
      <w:pPr>
        <w:pStyle w:val="Listenabsatz"/>
        <w:numPr>
          <w:ilvl w:val="0"/>
          <w:numId w:val="1"/>
        </w:numPr>
        <w:spacing w:line="240" w:lineRule="auto"/>
        <w:rPr>
          <w:rFonts w:cstheme="minorHAnsi"/>
        </w:rPr>
      </w:pPr>
      <w:r w:rsidRPr="00523C25">
        <w:rPr>
          <w:rFonts w:cstheme="minorHAnsi"/>
        </w:rPr>
        <w:t>BFWA</w:t>
      </w:r>
    </w:p>
    <w:p w:rsidR="00E10790" w:rsidRPr="00523C25" w:rsidRDefault="00E10790" w:rsidP="00E10790">
      <w:pPr>
        <w:pStyle w:val="Listenabsatz"/>
        <w:numPr>
          <w:ilvl w:val="0"/>
          <w:numId w:val="1"/>
        </w:numPr>
        <w:spacing w:line="240" w:lineRule="auto"/>
        <w:rPr>
          <w:rFonts w:cstheme="minorHAnsi"/>
        </w:rPr>
      </w:pPr>
      <w:r w:rsidRPr="00523C25">
        <w:rPr>
          <w:rFonts w:cstheme="minorHAnsi"/>
        </w:rPr>
        <w:t>FSS</w:t>
      </w:r>
    </w:p>
    <w:p w:rsidR="00E10790" w:rsidRPr="00523C25" w:rsidRDefault="00E10790" w:rsidP="00E10790">
      <w:pPr>
        <w:pStyle w:val="Listenabsatz"/>
        <w:numPr>
          <w:ilvl w:val="0"/>
          <w:numId w:val="1"/>
        </w:numPr>
        <w:spacing w:line="240" w:lineRule="auto"/>
        <w:rPr>
          <w:rFonts w:cstheme="minorHAnsi"/>
        </w:rPr>
      </w:pPr>
      <w:r w:rsidRPr="00523C25">
        <w:rPr>
          <w:rFonts w:cstheme="minorHAnsi"/>
        </w:rPr>
        <w:t>ITS</w:t>
      </w:r>
    </w:p>
    <w:p w:rsidR="00E10790" w:rsidRPr="00523C25" w:rsidRDefault="00E10790" w:rsidP="00E10790">
      <w:pPr>
        <w:pStyle w:val="Listenabsatz"/>
        <w:numPr>
          <w:ilvl w:val="0"/>
          <w:numId w:val="1"/>
        </w:numPr>
        <w:spacing w:line="240" w:lineRule="auto"/>
        <w:rPr>
          <w:rFonts w:cstheme="minorHAnsi"/>
        </w:rPr>
      </w:pPr>
      <w:r w:rsidRPr="00523C25">
        <w:rPr>
          <w:rFonts w:cstheme="minorHAnsi"/>
        </w:rPr>
        <w:t>Non-specific SRDs</w:t>
      </w:r>
    </w:p>
    <w:p w:rsidR="00E10790" w:rsidRPr="00523C25" w:rsidRDefault="00E10790" w:rsidP="00E10790">
      <w:pPr>
        <w:pStyle w:val="Listenabsatz"/>
        <w:numPr>
          <w:ilvl w:val="0"/>
          <w:numId w:val="1"/>
        </w:numPr>
        <w:spacing w:line="240" w:lineRule="auto"/>
        <w:rPr>
          <w:rFonts w:cstheme="minorHAnsi"/>
        </w:rPr>
      </w:pPr>
      <w:r w:rsidRPr="00523C25">
        <w:rPr>
          <w:rFonts w:cstheme="minorHAnsi"/>
        </w:rPr>
        <w:t>Defence systems (</w:t>
      </w:r>
      <w:r w:rsidR="00BF5A69">
        <w:rPr>
          <w:rFonts w:cstheme="minorHAnsi"/>
        </w:rPr>
        <w:t xml:space="preserve">radiolocation in </w:t>
      </w:r>
      <w:r w:rsidRPr="00523C25">
        <w:rPr>
          <w:rFonts w:cstheme="minorHAnsi"/>
        </w:rPr>
        <w:t>adjacent band)</w:t>
      </w:r>
    </w:p>
    <w:p w:rsidR="00667CBD" w:rsidRDefault="00667CBD">
      <w:pPr>
        <w:rPr>
          <w:rFonts w:ascii="Arial" w:hAnsi="Arial"/>
          <w:sz w:val="18"/>
        </w:rPr>
      </w:pPr>
      <w:r>
        <w:rPr>
          <w:rFonts w:ascii="Arial" w:hAnsi="Arial"/>
          <w:sz w:val="18"/>
        </w:rPr>
        <w:br w:type="page"/>
      </w:r>
    </w:p>
    <w:p w:rsidR="00ED30C2" w:rsidRDefault="00ED30C2" w:rsidP="00ED30C2">
      <w:pPr>
        <w:spacing w:line="240" w:lineRule="auto"/>
        <w:rPr>
          <w:rFonts w:ascii="Arial" w:hAnsi="Arial"/>
          <w:sz w:val="18"/>
        </w:rPr>
      </w:pPr>
    </w:p>
    <w:p w:rsidR="00667CBD" w:rsidRDefault="00667CBD" w:rsidP="00667CBD">
      <w:pPr>
        <w:rPr>
          <w:u w:val="single"/>
        </w:rPr>
      </w:pPr>
      <w:r w:rsidRPr="00ED30C2">
        <w:rPr>
          <w:u w:val="single"/>
        </w:rPr>
        <w:t xml:space="preserve">Section </w:t>
      </w:r>
      <w:r>
        <w:rPr>
          <w:u w:val="single"/>
        </w:rPr>
        <w:t>5</w:t>
      </w:r>
      <w:r w:rsidRPr="00ED30C2">
        <w:rPr>
          <w:u w:val="single"/>
        </w:rPr>
        <w:t xml:space="preserve"> Page</w:t>
      </w:r>
      <w:r>
        <w:rPr>
          <w:u w:val="single"/>
        </w:rPr>
        <w:t>s 20 – 21</w:t>
      </w:r>
    </w:p>
    <w:p w:rsidR="00667CBD" w:rsidRPr="00667CBD" w:rsidRDefault="00667CBD" w:rsidP="00667CBD">
      <w:r w:rsidRPr="00667CBD">
        <w:t>Current Text:</w:t>
      </w:r>
    </w:p>
    <w:p w:rsidR="00667CBD" w:rsidRPr="00C63863" w:rsidRDefault="00667CBD" w:rsidP="00667CBD">
      <w:pPr>
        <w:pStyle w:val="ECCParagraph"/>
        <w:rPr>
          <w:ins w:id="9" w:author="Rosowski.Thomas" w:date="2012-01-24T12:56:00Z"/>
          <w:rFonts w:asciiTheme="minorHAnsi" w:eastAsiaTheme="minorHAnsi" w:hAnsiTheme="minorHAnsi" w:cstheme="minorBidi"/>
          <w:sz w:val="22"/>
          <w:szCs w:val="22"/>
        </w:rPr>
      </w:pPr>
      <w:ins w:id="10" w:author="Rosowski.Thomas" w:date="2012-01-24T12:56:00Z">
        <w:r w:rsidRPr="00C63863">
          <w:rPr>
            <w:rFonts w:asciiTheme="minorHAnsi" w:eastAsiaTheme="minorHAnsi" w:hAnsiTheme="minorHAnsi" w:cstheme="minorBidi"/>
            <w:sz w:val="22"/>
            <w:szCs w:val="22"/>
          </w:rPr>
          <w:t xml:space="preserve">The aircraft stations of a DA2GC network system will be under the control of the DA2GC network and hence could be </w:t>
        </w:r>
      </w:ins>
      <w:ins w:id="11" w:author="Rosowski.Thomas" w:date="2012-01-25T10:59:00Z">
        <w:r w:rsidRPr="00C63863">
          <w:rPr>
            <w:rFonts w:asciiTheme="minorHAnsi" w:eastAsiaTheme="minorHAnsi" w:hAnsiTheme="minorHAnsi" w:cstheme="minorBidi"/>
            <w:sz w:val="22"/>
            <w:szCs w:val="22"/>
          </w:rPr>
          <w:t>dealt w</w:t>
        </w:r>
      </w:ins>
      <w:ins w:id="12" w:author="Rosowski.Thomas" w:date="2012-01-25T10:57:00Z">
        <w:r w:rsidRPr="00C63863">
          <w:rPr>
            <w:rFonts w:asciiTheme="minorHAnsi" w:eastAsiaTheme="minorHAnsi" w:hAnsiTheme="minorHAnsi" w:cstheme="minorBidi"/>
            <w:sz w:val="22"/>
            <w:szCs w:val="22"/>
          </w:rPr>
          <w:t xml:space="preserve">ith </w:t>
        </w:r>
      </w:ins>
      <w:ins w:id="13" w:author="Rosowski.Thomas" w:date="2012-01-25T11:00:00Z">
        <w:r w:rsidRPr="00C63863">
          <w:rPr>
            <w:rFonts w:asciiTheme="minorHAnsi" w:eastAsiaTheme="minorHAnsi" w:hAnsiTheme="minorHAnsi" w:cstheme="minorBidi"/>
            <w:sz w:val="22"/>
            <w:szCs w:val="22"/>
          </w:rPr>
          <w:t xml:space="preserve">the </w:t>
        </w:r>
      </w:ins>
      <w:ins w:id="14" w:author="Rosowski.Thomas" w:date="2012-01-25T10:57:00Z">
        <w:r w:rsidRPr="00C63863">
          <w:rPr>
            <w:rFonts w:asciiTheme="minorHAnsi" w:eastAsiaTheme="minorHAnsi" w:hAnsiTheme="minorHAnsi" w:cstheme="minorBidi"/>
            <w:sz w:val="22"/>
            <w:szCs w:val="22"/>
          </w:rPr>
          <w:t>e</w:t>
        </w:r>
      </w:ins>
      <w:ins w:id="15" w:author="Rosowski.Thomas" w:date="2012-01-25T10:56:00Z">
        <w:r w:rsidRPr="00C63863">
          <w:rPr>
            <w:rFonts w:asciiTheme="minorHAnsi" w:eastAsiaTheme="minorHAnsi" w:hAnsiTheme="minorHAnsi" w:cstheme="minorBidi"/>
            <w:sz w:val="22"/>
            <w:szCs w:val="22"/>
          </w:rPr>
          <w:t>xemption from individual licensing and free circulation and use</w:t>
        </w:r>
      </w:ins>
      <w:ins w:id="16" w:author="Rosowski.Thomas" w:date="2012-01-25T11:06:00Z">
        <w:r w:rsidRPr="00C63863">
          <w:rPr>
            <w:rFonts w:asciiTheme="minorHAnsi" w:eastAsiaTheme="minorHAnsi" w:hAnsiTheme="minorHAnsi" w:cstheme="minorBidi"/>
            <w:sz w:val="22"/>
            <w:szCs w:val="22"/>
          </w:rPr>
          <w:t xml:space="preserve">, possibly under the umbrella of </w:t>
        </w:r>
      </w:ins>
      <w:ins w:id="17" w:author="Rosowski.Thomas" w:date="2012-02-09T12:54:00Z">
        <w:r w:rsidRPr="00C63863">
          <w:rPr>
            <w:rFonts w:asciiTheme="minorHAnsi" w:eastAsiaTheme="minorHAnsi" w:hAnsiTheme="minorHAnsi" w:cstheme="minorBidi"/>
            <w:sz w:val="22"/>
            <w:szCs w:val="22"/>
          </w:rPr>
          <w:t xml:space="preserve">a new </w:t>
        </w:r>
      </w:ins>
      <w:ins w:id="18" w:author="Rosowski.Thomas" w:date="2012-01-25T11:06:00Z">
        <w:r w:rsidRPr="00C63863">
          <w:rPr>
            <w:rFonts w:asciiTheme="minorHAnsi" w:eastAsiaTheme="minorHAnsi" w:hAnsiTheme="minorHAnsi" w:cstheme="minorBidi"/>
            <w:sz w:val="22"/>
            <w:szCs w:val="22"/>
          </w:rPr>
          <w:t>ECC</w:t>
        </w:r>
      </w:ins>
      <w:ins w:id="19" w:author="Rosowski.Thomas" w:date="2012-01-25T11:07:00Z">
        <w:r w:rsidRPr="00C63863">
          <w:rPr>
            <w:rFonts w:asciiTheme="minorHAnsi" w:eastAsiaTheme="minorHAnsi" w:hAnsiTheme="minorHAnsi" w:cstheme="minorBidi"/>
            <w:sz w:val="22"/>
            <w:szCs w:val="22"/>
          </w:rPr>
          <w:t xml:space="preserve"> Decision</w:t>
        </w:r>
      </w:ins>
      <w:ins w:id="20" w:author="Rosowski.Thomas" w:date="2012-01-25T11:00:00Z">
        <w:r w:rsidRPr="00C63863">
          <w:rPr>
            <w:rFonts w:asciiTheme="minorHAnsi" w:eastAsiaTheme="minorHAnsi" w:hAnsiTheme="minorHAnsi" w:cstheme="minorBidi"/>
            <w:sz w:val="22"/>
            <w:szCs w:val="22"/>
          </w:rPr>
          <w:t>.</w:t>
        </w:r>
      </w:ins>
    </w:p>
    <w:p w:rsidR="00667CBD" w:rsidRDefault="00667CBD" w:rsidP="00667CBD">
      <w:r w:rsidRPr="00667CBD">
        <w:t>Comment:</w:t>
      </w:r>
    </w:p>
    <w:p w:rsidR="00667CBD" w:rsidRDefault="00667CBD" w:rsidP="00667CBD">
      <w:r>
        <w:t xml:space="preserve">Aircraft radio licensing for civil aircraft is on the basis of a single license that covers all radio equipment on-board (excluding passenger equipment). Hence </w:t>
      </w:r>
      <w:r w:rsidR="001942A1">
        <w:t>licensing issues for the</w:t>
      </w:r>
      <w:r>
        <w:t xml:space="preserve"> DA2G aircraft station would </w:t>
      </w:r>
      <w:r w:rsidRPr="00667CBD">
        <w:rPr>
          <w:i/>
        </w:rPr>
        <w:t>de facto</w:t>
      </w:r>
      <w:r>
        <w:t xml:space="preserve"> be already addressed.  </w:t>
      </w:r>
    </w:p>
    <w:p w:rsidR="00667CBD" w:rsidRDefault="00667CBD" w:rsidP="00667CBD">
      <w:r>
        <w:t>Proposed Text:</w:t>
      </w:r>
    </w:p>
    <w:p w:rsidR="00667CBD" w:rsidRDefault="00667CBD" w:rsidP="00667CBD">
      <w:r>
        <w:t>The licensing of aircraft stations of a European DA2G network system may be covered by existing provisions thereby avoiding the need for further regulation.</w:t>
      </w:r>
    </w:p>
    <w:p w:rsidR="00415C8E" w:rsidRDefault="00415C8E" w:rsidP="00415C8E">
      <w:pPr>
        <w:rPr>
          <w:u w:val="single"/>
        </w:rPr>
      </w:pPr>
      <w:r w:rsidRPr="00ED30C2">
        <w:rPr>
          <w:u w:val="single"/>
        </w:rPr>
        <w:t xml:space="preserve">Section </w:t>
      </w:r>
      <w:r>
        <w:rPr>
          <w:u w:val="single"/>
        </w:rPr>
        <w:t>5</w:t>
      </w:r>
      <w:r w:rsidRPr="00ED30C2">
        <w:rPr>
          <w:u w:val="single"/>
        </w:rPr>
        <w:t xml:space="preserve"> Page</w:t>
      </w:r>
      <w:r>
        <w:rPr>
          <w:u w:val="single"/>
        </w:rPr>
        <w:t>s 20 – 21</w:t>
      </w:r>
    </w:p>
    <w:p w:rsidR="00415C8E" w:rsidRDefault="00415C8E" w:rsidP="00667CBD">
      <w:r>
        <w:t>Current Text</w:t>
      </w:r>
    </w:p>
    <w:p w:rsidR="00415C8E" w:rsidRPr="00C63863" w:rsidRDefault="00415C8E" w:rsidP="00415C8E">
      <w:pPr>
        <w:pStyle w:val="ECCParagraph"/>
        <w:rPr>
          <w:ins w:id="21" w:author="Rosowski.Thomas" w:date="2012-01-24T12:56:00Z"/>
          <w:rFonts w:asciiTheme="minorHAnsi" w:eastAsiaTheme="minorHAnsi" w:hAnsiTheme="minorHAnsi" w:cstheme="minorBidi"/>
          <w:sz w:val="22"/>
          <w:szCs w:val="22"/>
        </w:rPr>
      </w:pPr>
      <w:ins w:id="22" w:author="Rosowski.Thomas" w:date="2012-01-24T12:56:00Z">
        <w:r w:rsidRPr="00C63863">
          <w:rPr>
            <w:rFonts w:asciiTheme="minorHAnsi" w:eastAsiaTheme="minorHAnsi" w:hAnsiTheme="minorHAnsi" w:cstheme="minorBidi"/>
            <w:sz w:val="22"/>
            <w:szCs w:val="22"/>
          </w:rPr>
          <w:t>Given the high financial risks involved, it seems not reasonable to assume a licence-exempt solution for DA2GC, i.e. without individual rights</w:t>
        </w:r>
      </w:ins>
      <w:ins w:id="23" w:author="Rosowski.Thomas" w:date="2012-02-09T12:48:00Z">
        <w:r w:rsidRPr="00C63863">
          <w:rPr>
            <w:rFonts w:asciiTheme="minorHAnsi" w:eastAsiaTheme="minorHAnsi" w:hAnsiTheme="minorHAnsi" w:cstheme="minorBidi"/>
            <w:sz w:val="22"/>
            <w:szCs w:val="22"/>
          </w:rPr>
          <w:t>, providing stable frame conditions at least for a dedicated period of time,</w:t>
        </w:r>
      </w:ins>
      <w:ins w:id="24" w:author="Rosowski.Thomas" w:date="2012-01-24T12:56:00Z">
        <w:r w:rsidRPr="00C63863">
          <w:rPr>
            <w:rFonts w:asciiTheme="minorHAnsi" w:eastAsiaTheme="minorHAnsi" w:hAnsiTheme="minorHAnsi" w:cstheme="minorBidi"/>
            <w:sz w:val="22"/>
            <w:szCs w:val="22"/>
          </w:rPr>
          <w:t xml:space="preserve"> and individual obligations.</w:t>
        </w:r>
      </w:ins>
    </w:p>
    <w:p w:rsidR="00415C8E" w:rsidRDefault="00415C8E" w:rsidP="00667CBD">
      <w:r>
        <w:t>Comment:</w:t>
      </w:r>
    </w:p>
    <w:p w:rsidR="00415C8E" w:rsidRDefault="00415C8E" w:rsidP="00667CBD">
      <w:r>
        <w:t>Where minimum separation distances are required to achieve compatibility with other systems, it is reasonable to impose some form of light regulation. For example, the characteristics and location of base stations</w:t>
      </w:r>
      <w:r w:rsidR="00EB3EF3">
        <w:t xml:space="preserve"> would need to be registered</w:t>
      </w:r>
      <w:r w:rsidR="001942A1">
        <w:t>.</w:t>
      </w:r>
    </w:p>
    <w:p w:rsidR="00415C8E" w:rsidRDefault="00415C8E" w:rsidP="00667CBD">
      <w:r>
        <w:t>Proposed Text:</w:t>
      </w:r>
    </w:p>
    <w:p w:rsidR="00415C8E" w:rsidRDefault="00415C8E" w:rsidP="00667CBD">
      <w:r>
        <w:t xml:space="preserve">Given the </w:t>
      </w:r>
      <w:r w:rsidRPr="00471DFC">
        <w:t>need f</w:t>
      </w:r>
      <w:r>
        <w:t xml:space="preserve">or substantial financial investment, </w:t>
      </w:r>
      <w:r w:rsidR="00471DFC">
        <w:t>together with</w:t>
      </w:r>
      <w:r>
        <w:t xml:space="preserve"> the </w:t>
      </w:r>
      <w:r w:rsidR="00471DFC">
        <w:t>requirement</w:t>
      </w:r>
      <w:r>
        <w:t xml:space="preserve"> to protect other spectrum users, it is reasonable to envisage some form of light regulation</w:t>
      </w:r>
      <w:r w:rsidR="00EB3EF3">
        <w:t xml:space="preserve"> in Europe</w:t>
      </w:r>
      <w:r w:rsidR="00523C25">
        <w:t xml:space="preserve"> </w:t>
      </w:r>
      <w:r w:rsidR="00132253">
        <w:t xml:space="preserve">probably </w:t>
      </w:r>
      <w:r w:rsidR="00523C25">
        <w:t>based on individual authorisation</w:t>
      </w:r>
      <w:r>
        <w:t xml:space="preserve">. </w:t>
      </w:r>
      <w:r w:rsidR="00EB3EF3">
        <w:t>However, i</w:t>
      </w:r>
      <w:r>
        <w:t>t is important that the chosen form</w:t>
      </w:r>
      <w:r w:rsidR="00EB3EF3">
        <w:t>s</w:t>
      </w:r>
      <w:r>
        <w:t xml:space="preserve"> of regulation and licensing do not impose unreasonable restrictions on competition.</w:t>
      </w:r>
    </w:p>
    <w:p w:rsidR="00415C8E" w:rsidRPr="00667CBD" w:rsidRDefault="00415C8E" w:rsidP="00667CBD"/>
    <w:p w:rsidR="00667CBD" w:rsidRPr="00ED30C2" w:rsidRDefault="00667CBD" w:rsidP="00667CBD">
      <w:pPr>
        <w:rPr>
          <w:u w:val="single"/>
        </w:rPr>
      </w:pPr>
    </w:p>
    <w:p w:rsidR="00121CEE" w:rsidRDefault="00121CEE">
      <w:pPr>
        <w:rPr>
          <w:rFonts w:ascii="Arial" w:hAnsi="Arial"/>
          <w:sz w:val="18"/>
          <w:u w:val="single"/>
        </w:rPr>
      </w:pPr>
      <w:r>
        <w:rPr>
          <w:rFonts w:ascii="Arial" w:hAnsi="Arial"/>
          <w:sz w:val="18"/>
          <w:u w:val="single"/>
        </w:rPr>
        <w:br w:type="page"/>
      </w:r>
    </w:p>
    <w:p w:rsidR="00053E83" w:rsidRPr="00ED30C2" w:rsidRDefault="00053E83" w:rsidP="00053E83">
      <w:pPr>
        <w:rPr>
          <w:u w:val="single"/>
        </w:rPr>
      </w:pPr>
      <w:r w:rsidRPr="00ED30C2">
        <w:rPr>
          <w:u w:val="single"/>
        </w:rPr>
        <w:lastRenderedPageBreak/>
        <w:t xml:space="preserve">Section </w:t>
      </w:r>
      <w:r>
        <w:rPr>
          <w:u w:val="single"/>
        </w:rPr>
        <w:t>6</w:t>
      </w:r>
      <w:r w:rsidRPr="00ED30C2">
        <w:rPr>
          <w:u w:val="single"/>
        </w:rPr>
        <w:t>.3.</w:t>
      </w:r>
      <w:r>
        <w:rPr>
          <w:u w:val="single"/>
        </w:rPr>
        <w:t>2.1</w:t>
      </w:r>
      <w:r w:rsidRPr="00ED30C2">
        <w:rPr>
          <w:u w:val="single"/>
        </w:rPr>
        <w:t xml:space="preserve"> Page </w:t>
      </w:r>
      <w:r>
        <w:rPr>
          <w:u w:val="single"/>
        </w:rPr>
        <w:t>28</w:t>
      </w:r>
    </w:p>
    <w:p w:rsidR="00053E83" w:rsidRDefault="00053E83" w:rsidP="00053E83">
      <w:pPr>
        <w:spacing w:after="120"/>
        <w:jc w:val="both"/>
        <w:rPr>
          <w:szCs w:val="20"/>
          <w:lang w:eastAsia="de-DE"/>
        </w:rPr>
      </w:pPr>
      <w:r>
        <w:rPr>
          <w:szCs w:val="20"/>
          <w:lang w:eastAsia="de-DE"/>
        </w:rPr>
        <w:t>Current Text:</w:t>
      </w:r>
    </w:p>
    <w:p w:rsidR="00053E83" w:rsidRPr="00CE3DF9" w:rsidRDefault="00053E83" w:rsidP="00053E83">
      <w:pPr>
        <w:spacing w:after="120"/>
        <w:jc w:val="both"/>
        <w:rPr>
          <w:szCs w:val="20"/>
          <w:lang w:eastAsia="de-DE"/>
        </w:rPr>
      </w:pPr>
      <w:r w:rsidRPr="00CE3DF9">
        <w:rPr>
          <w:szCs w:val="20"/>
          <w:lang w:eastAsia="de-DE"/>
        </w:rPr>
        <w:t>It is a TDD system based on COTS equipment that complies with ETSI 3GPP R8 standards and has been ETSI certified in the 2.5 - 2.7 GHz band. A separate frequency converter is used to support operation in the 5855 – 5875 MHz band. The current UE modem is 3GPP R8 LTE compliant and may be 3GPP R9 LTE compliant via future software upgrade. Signal-in-space characteristics conform to these standards apart from the operating frequency band.</w:t>
      </w:r>
    </w:p>
    <w:p w:rsidR="00ED30C2" w:rsidRDefault="00053E83">
      <w:r>
        <w:t>Comment:</w:t>
      </w:r>
    </w:p>
    <w:p w:rsidR="00053E83" w:rsidRDefault="00C63863">
      <w:r>
        <w:t>In t</w:t>
      </w:r>
      <w:r w:rsidR="00053E83">
        <w:t xml:space="preserve">he </w:t>
      </w:r>
      <w:r w:rsidR="007E1E3D">
        <w:t>past</w:t>
      </w:r>
      <w:r>
        <w:t>,</w:t>
      </w:r>
      <w:r w:rsidR="007E1E3D">
        <w:t xml:space="preserve"> </w:t>
      </w:r>
      <w:r w:rsidR="00053E83">
        <w:t xml:space="preserve">reference to LTE </w:t>
      </w:r>
      <w:r w:rsidR="007E1E3D">
        <w:t xml:space="preserve">has </w:t>
      </w:r>
      <w:r w:rsidR="00053E83">
        <w:t>introduce</w:t>
      </w:r>
      <w:r w:rsidR="007E1E3D">
        <w:t>d</w:t>
      </w:r>
      <w:r w:rsidR="00053E83">
        <w:t xml:space="preserve"> some confusion.</w:t>
      </w:r>
    </w:p>
    <w:p w:rsidR="00053E83" w:rsidRDefault="00053E83" w:rsidP="00053E83">
      <w:r>
        <w:t>Proposed Text:</w:t>
      </w:r>
    </w:p>
    <w:p w:rsidR="00053E83" w:rsidRPr="00CE3DF9" w:rsidRDefault="00053E83" w:rsidP="00053E83">
      <w:pPr>
        <w:spacing w:after="120"/>
        <w:jc w:val="both"/>
        <w:rPr>
          <w:szCs w:val="20"/>
          <w:lang w:eastAsia="de-DE"/>
        </w:rPr>
      </w:pPr>
      <w:r w:rsidRPr="00CE3DF9">
        <w:rPr>
          <w:szCs w:val="20"/>
          <w:lang w:eastAsia="de-DE"/>
        </w:rPr>
        <w:t xml:space="preserve">It is a TDD system based on COTS equipment that complies with </w:t>
      </w:r>
      <w:r>
        <w:rPr>
          <w:szCs w:val="20"/>
          <w:lang w:eastAsia="de-DE"/>
        </w:rPr>
        <w:t xml:space="preserve">the </w:t>
      </w:r>
      <w:r w:rsidRPr="00CE3DF9">
        <w:rPr>
          <w:szCs w:val="20"/>
          <w:lang w:eastAsia="de-DE"/>
        </w:rPr>
        <w:t xml:space="preserve">3GPP </w:t>
      </w:r>
      <w:r w:rsidR="00596B6D">
        <w:rPr>
          <w:szCs w:val="20"/>
          <w:lang w:eastAsia="de-DE"/>
        </w:rPr>
        <w:t xml:space="preserve">Release 7 </w:t>
      </w:r>
      <w:r w:rsidRPr="00CE3DF9">
        <w:rPr>
          <w:szCs w:val="20"/>
          <w:lang w:eastAsia="de-DE"/>
        </w:rPr>
        <w:t>standards and has been ETSI certified in the 2.5 - 2.7 GHz band. A separate frequency converter is used to support operation in the 5855 – 5875 MHz band. Signal-in-space characteristics conform to these standards apart from the operating frequency band</w:t>
      </w:r>
      <w:r>
        <w:rPr>
          <w:szCs w:val="20"/>
          <w:lang w:eastAsia="de-DE"/>
        </w:rPr>
        <w:t xml:space="preserve"> including Doppler shift compensation</w:t>
      </w:r>
      <w:r w:rsidRPr="00CE3DF9">
        <w:rPr>
          <w:szCs w:val="20"/>
          <w:lang w:eastAsia="de-DE"/>
        </w:rPr>
        <w:t>.</w:t>
      </w:r>
    </w:p>
    <w:p w:rsidR="00C63863" w:rsidRDefault="00C63863" w:rsidP="00613B61">
      <w:pPr>
        <w:rPr>
          <w:u w:val="single"/>
        </w:rPr>
      </w:pPr>
    </w:p>
    <w:p w:rsidR="00613B61" w:rsidRDefault="00613B61" w:rsidP="00613B61">
      <w:pPr>
        <w:rPr>
          <w:u w:val="single"/>
        </w:rPr>
      </w:pPr>
      <w:r w:rsidRPr="00ED30C2">
        <w:rPr>
          <w:u w:val="single"/>
        </w:rPr>
        <w:t xml:space="preserve">Section </w:t>
      </w:r>
      <w:r>
        <w:rPr>
          <w:u w:val="single"/>
        </w:rPr>
        <w:t>6</w:t>
      </w:r>
      <w:r w:rsidRPr="00ED30C2">
        <w:rPr>
          <w:u w:val="single"/>
        </w:rPr>
        <w:t>.3.</w:t>
      </w:r>
      <w:r>
        <w:rPr>
          <w:u w:val="single"/>
        </w:rPr>
        <w:t>2.2</w:t>
      </w:r>
      <w:r w:rsidRPr="00ED30C2">
        <w:rPr>
          <w:u w:val="single"/>
        </w:rPr>
        <w:t xml:space="preserve"> Page</w:t>
      </w:r>
      <w:r>
        <w:rPr>
          <w:u w:val="single"/>
        </w:rPr>
        <w:t>s</w:t>
      </w:r>
      <w:r w:rsidRPr="00ED30C2">
        <w:rPr>
          <w:u w:val="single"/>
        </w:rPr>
        <w:t xml:space="preserve"> </w:t>
      </w:r>
      <w:r>
        <w:rPr>
          <w:u w:val="single"/>
        </w:rPr>
        <w:t>28-31</w:t>
      </w:r>
    </w:p>
    <w:p w:rsidR="00613B61" w:rsidRPr="00613B61" w:rsidRDefault="00613B61" w:rsidP="00613B61">
      <w:r w:rsidRPr="00613B61">
        <w:t>Current text:</w:t>
      </w:r>
    </w:p>
    <w:p w:rsidR="00ED30C2" w:rsidRDefault="00613B61">
      <w:r>
        <w:t>The current text comprises a series of tables and figures.</w:t>
      </w:r>
    </w:p>
    <w:p w:rsidR="00613B61" w:rsidRDefault="00613B61">
      <w:r>
        <w:t>Comment:</w:t>
      </w:r>
    </w:p>
    <w:p w:rsidR="00613B61" w:rsidRDefault="00613B61">
      <w:r>
        <w:t>Consistenc</w:t>
      </w:r>
      <w:r w:rsidR="002C28A8">
        <w:t>y</w:t>
      </w:r>
      <w:r>
        <w:t xml:space="preserve"> with the overall report numbering need</w:t>
      </w:r>
      <w:r w:rsidR="00596B6D">
        <w:t>s</w:t>
      </w:r>
      <w:r>
        <w:t xml:space="preserve"> to be respected.</w:t>
      </w:r>
    </w:p>
    <w:p w:rsidR="00613B61" w:rsidRDefault="00613B61">
      <w:r>
        <w:t>Proposed Text;</w:t>
      </w:r>
    </w:p>
    <w:p w:rsidR="00613B61" w:rsidRDefault="00613B61">
      <w:r>
        <w:t>A new Section 6.3.2.2 to be inserted as follows:</w:t>
      </w:r>
    </w:p>
    <w:p w:rsidR="00A42960" w:rsidRDefault="00A42960">
      <w:pPr>
        <w:rPr>
          <w:rFonts w:cs="Arial"/>
          <w:b/>
          <w:szCs w:val="28"/>
          <w:lang w:eastAsia="de-DE"/>
        </w:rPr>
      </w:pPr>
      <w:bookmarkStart w:id="25" w:name="_Toc316555775"/>
      <w:r>
        <w:rPr>
          <w:rFonts w:cs="Arial"/>
          <w:b/>
          <w:szCs w:val="28"/>
          <w:lang w:eastAsia="de-DE"/>
        </w:rPr>
        <w:br w:type="page"/>
      </w:r>
    </w:p>
    <w:p w:rsidR="00613B61" w:rsidRPr="00CE3DF9" w:rsidRDefault="00613B61" w:rsidP="00613B61">
      <w:pPr>
        <w:spacing w:before="120" w:after="120"/>
        <w:outlineLvl w:val="2"/>
        <w:rPr>
          <w:rFonts w:cs="Arial"/>
          <w:b/>
          <w:szCs w:val="28"/>
          <w:lang w:eastAsia="de-DE"/>
        </w:rPr>
      </w:pPr>
      <w:r w:rsidRPr="00CE3DF9">
        <w:rPr>
          <w:rFonts w:cs="Arial"/>
          <w:b/>
          <w:szCs w:val="28"/>
          <w:lang w:eastAsia="de-DE"/>
        </w:rPr>
        <w:lastRenderedPageBreak/>
        <w:t>6.3.2.2</w:t>
      </w:r>
      <w:r w:rsidRPr="00CE3DF9">
        <w:rPr>
          <w:rFonts w:cs="Arial"/>
          <w:b/>
          <w:szCs w:val="28"/>
          <w:lang w:eastAsia="de-DE"/>
        </w:rPr>
        <w:tab/>
        <w:t>Key System Parameters</w:t>
      </w:r>
      <w:bookmarkEnd w:id="25"/>
    </w:p>
    <w:p w:rsidR="00613B61" w:rsidRPr="00CE3DF9" w:rsidRDefault="00613B61" w:rsidP="00613B61">
      <w:pPr>
        <w:autoSpaceDE w:val="0"/>
        <w:autoSpaceDN w:val="0"/>
        <w:adjustRightInd w:val="0"/>
        <w:jc w:val="both"/>
        <w:rPr>
          <w:rFonts w:ascii="Times New Roman" w:hAnsi="Times New Roman"/>
          <w:b/>
          <w:bCs/>
          <w:sz w:val="19"/>
          <w:szCs w:val="19"/>
          <w:lang w:eastAsia="de-DE"/>
        </w:rPr>
      </w:pPr>
      <w:r w:rsidRPr="00CE3DF9">
        <w:rPr>
          <w:rFonts w:ascii="Times New Roman" w:hAnsi="Times New Roman"/>
          <w:b/>
          <w:bCs/>
          <w:sz w:val="19"/>
          <w:szCs w:val="19"/>
          <w:lang w:eastAsia="de-DE"/>
        </w:rPr>
        <w:t>Receiver Characteristics</w:t>
      </w:r>
    </w:p>
    <w:tbl>
      <w:tblPr>
        <w:tblpPr w:leftFromText="180" w:rightFromText="180" w:vertAnchor="text" w:tblpY="1"/>
        <w:tblOverlap w:val="never"/>
        <w:tblW w:w="918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3"/>
        <w:gridCol w:w="2122"/>
        <w:gridCol w:w="2122"/>
        <w:gridCol w:w="2673"/>
      </w:tblGrid>
      <w:tr w:rsidR="00613B61" w:rsidRPr="00CE3DF9" w:rsidTr="007423A9">
        <w:trPr>
          <w:tblHeader/>
        </w:trPr>
        <w:tc>
          <w:tcPr>
            <w:tcW w:w="2263" w:type="dxa"/>
            <w:tcBorders>
              <w:right w:val="single" w:sz="4" w:space="0" w:color="FFFFFF"/>
            </w:tcBorders>
            <w:shd w:val="clear" w:color="auto" w:fill="D2232A"/>
            <w:vAlign w:val="center"/>
          </w:tcPr>
          <w:p w:rsidR="00613B61" w:rsidRPr="00CE3DF9" w:rsidRDefault="00613B61" w:rsidP="0037233F">
            <w:pPr>
              <w:spacing w:line="288" w:lineRule="auto"/>
              <w:jc w:val="center"/>
              <w:rPr>
                <w:b/>
                <w:color w:val="FFFFFF"/>
              </w:rPr>
            </w:pPr>
            <w:r w:rsidRPr="00CE3DF9">
              <w:rPr>
                <w:b/>
                <w:color w:val="FFFFFF"/>
              </w:rPr>
              <w:t xml:space="preserve">Parameter </w:t>
            </w:r>
          </w:p>
        </w:tc>
        <w:tc>
          <w:tcPr>
            <w:tcW w:w="2122" w:type="dxa"/>
            <w:shd w:val="clear" w:color="auto" w:fill="D2232A"/>
          </w:tcPr>
          <w:p w:rsidR="00613B61" w:rsidRPr="00CE3DF9" w:rsidRDefault="00613B61" w:rsidP="0037233F">
            <w:pPr>
              <w:spacing w:line="288" w:lineRule="auto"/>
              <w:jc w:val="center"/>
              <w:rPr>
                <w:b/>
                <w:color w:val="FFFFFF"/>
              </w:rPr>
            </w:pPr>
            <w:r w:rsidRPr="00CE3DF9">
              <w:rPr>
                <w:b/>
                <w:color w:val="FFFFFF"/>
              </w:rPr>
              <w:t>Unit</w:t>
            </w:r>
          </w:p>
        </w:tc>
        <w:tc>
          <w:tcPr>
            <w:tcW w:w="2122" w:type="dxa"/>
            <w:tcBorders>
              <w:right w:val="single" w:sz="4" w:space="0" w:color="FFFFFF"/>
            </w:tcBorders>
            <w:shd w:val="clear" w:color="auto" w:fill="D2232A"/>
          </w:tcPr>
          <w:p w:rsidR="00613B61" w:rsidRPr="00CE3DF9" w:rsidRDefault="00613B61" w:rsidP="0037233F">
            <w:pPr>
              <w:spacing w:line="288" w:lineRule="auto"/>
              <w:jc w:val="center"/>
              <w:rPr>
                <w:b/>
                <w:color w:val="FFFFFF"/>
              </w:rPr>
            </w:pPr>
            <w:r w:rsidRPr="00CE3DF9">
              <w:rPr>
                <w:b/>
                <w:color w:val="FFFFFF"/>
              </w:rPr>
              <w:t>Value</w:t>
            </w:r>
          </w:p>
        </w:tc>
        <w:tc>
          <w:tcPr>
            <w:tcW w:w="2673" w:type="dxa"/>
            <w:tcBorders>
              <w:left w:val="single" w:sz="4" w:space="0" w:color="FFFFFF"/>
              <w:right w:val="single" w:sz="4" w:space="0" w:color="FFFFFF"/>
            </w:tcBorders>
            <w:shd w:val="clear" w:color="auto" w:fill="D2232A"/>
            <w:vAlign w:val="center"/>
          </w:tcPr>
          <w:p w:rsidR="00613B61" w:rsidRPr="00CE3DF9" w:rsidRDefault="00613B61" w:rsidP="0037233F">
            <w:pPr>
              <w:spacing w:line="288" w:lineRule="auto"/>
              <w:jc w:val="center"/>
              <w:rPr>
                <w:b/>
                <w:color w:val="FFFFFF"/>
              </w:rPr>
            </w:pPr>
            <w:r w:rsidRPr="00CE3DF9">
              <w:rPr>
                <w:b/>
                <w:color w:val="FFFFFF"/>
              </w:rPr>
              <w:t>Remarks</w:t>
            </w:r>
          </w:p>
        </w:tc>
      </w:tr>
      <w:tr w:rsidR="00613B61" w:rsidRPr="00CE3DF9" w:rsidTr="007423A9">
        <w:tc>
          <w:tcPr>
            <w:tcW w:w="226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r w:rsidRPr="00CE3DF9">
              <w:rPr>
                <w:rFonts w:ascii="Times New Roman" w:hAnsi="Times New Roman"/>
                <w:bCs/>
                <w:sz w:val="19"/>
                <w:szCs w:val="19"/>
                <w:lang w:eastAsia="de-DE"/>
              </w:rPr>
              <w:t>Bandwidth</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MHz</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5 or 10</w:t>
            </w:r>
          </w:p>
        </w:tc>
        <w:tc>
          <w:tcPr>
            <w:tcW w:w="267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r w:rsidRPr="00CE3DF9">
              <w:rPr>
                <w:rFonts w:ascii="Times New Roman" w:hAnsi="Times New Roman"/>
                <w:bCs/>
                <w:sz w:val="19"/>
                <w:szCs w:val="19"/>
                <w:lang w:eastAsia="de-DE"/>
              </w:rPr>
              <w:t>5 MHz used for flight testing</w:t>
            </w:r>
          </w:p>
        </w:tc>
      </w:tr>
      <w:tr w:rsidR="00613B61" w:rsidRPr="00CE3DF9" w:rsidTr="007423A9">
        <w:tc>
          <w:tcPr>
            <w:tcW w:w="226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r w:rsidRPr="00CE3DF9">
              <w:rPr>
                <w:rFonts w:ascii="Times New Roman" w:hAnsi="Times New Roman"/>
                <w:bCs/>
                <w:sz w:val="19"/>
                <w:szCs w:val="19"/>
                <w:lang w:eastAsia="de-DE"/>
              </w:rPr>
              <w:t xml:space="preserve">Receiver sensitivity </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dBm</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-106</w:t>
            </w:r>
          </w:p>
        </w:tc>
        <w:tc>
          <w:tcPr>
            <w:tcW w:w="267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p>
        </w:tc>
      </w:tr>
      <w:tr w:rsidR="00613B61" w:rsidRPr="00CE3DF9" w:rsidTr="007423A9">
        <w:tc>
          <w:tcPr>
            <w:tcW w:w="226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r w:rsidRPr="00CE3DF9">
              <w:rPr>
                <w:rFonts w:ascii="Times New Roman" w:hAnsi="Times New Roman"/>
                <w:bCs/>
                <w:sz w:val="19"/>
                <w:szCs w:val="19"/>
                <w:lang w:eastAsia="de-DE"/>
              </w:rPr>
              <w:t>Receiver feeder loss</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dB</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1</w:t>
            </w:r>
          </w:p>
        </w:tc>
        <w:tc>
          <w:tcPr>
            <w:tcW w:w="267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p>
        </w:tc>
      </w:tr>
      <w:tr w:rsidR="00613B61" w:rsidRPr="00CE3DF9" w:rsidTr="007423A9">
        <w:tc>
          <w:tcPr>
            <w:tcW w:w="226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r w:rsidRPr="00CE3DF9">
              <w:rPr>
                <w:rFonts w:ascii="Times New Roman" w:hAnsi="Times New Roman"/>
                <w:bCs/>
                <w:sz w:val="19"/>
                <w:szCs w:val="19"/>
                <w:lang w:eastAsia="de-DE"/>
              </w:rPr>
              <w:t>Receiver interference threshold</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dBm/MHz</w:t>
            </w:r>
          </w:p>
        </w:tc>
        <w:tc>
          <w:tcPr>
            <w:tcW w:w="2122" w:type="dxa"/>
          </w:tcPr>
          <w:p w:rsidR="00613B61" w:rsidRPr="00CE3DF9" w:rsidRDefault="00613B61" w:rsidP="0037233F">
            <w:pPr>
              <w:autoSpaceDE w:val="0"/>
              <w:autoSpaceDN w:val="0"/>
              <w:adjustRightInd w:val="0"/>
              <w:spacing w:after="120"/>
              <w:jc w:val="center"/>
              <w:rPr>
                <w:rFonts w:ascii="Times New Roman" w:hAnsi="Times New Roman"/>
                <w:bCs/>
                <w:sz w:val="19"/>
                <w:szCs w:val="19"/>
                <w:lang w:eastAsia="de-DE"/>
              </w:rPr>
            </w:pPr>
            <w:r w:rsidRPr="00CE3DF9">
              <w:rPr>
                <w:rFonts w:ascii="Times New Roman" w:hAnsi="Times New Roman"/>
                <w:bCs/>
                <w:sz w:val="19"/>
                <w:szCs w:val="19"/>
                <w:lang w:eastAsia="de-DE"/>
              </w:rPr>
              <w:t>-113.9</w:t>
            </w:r>
          </w:p>
        </w:tc>
        <w:tc>
          <w:tcPr>
            <w:tcW w:w="2673" w:type="dxa"/>
          </w:tcPr>
          <w:p w:rsidR="00613B61" w:rsidRPr="00CE3DF9" w:rsidRDefault="00613B61" w:rsidP="0037233F">
            <w:pPr>
              <w:autoSpaceDE w:val="0"/>
              <w:autoSpaceDN w:val="0"/>
              <w:adjustRightInd w:val="0"/>
              <w:spacing w:after="120"/>
              <w:jc w:val="both"/>
              <w:rPr>
                <w:rFonts w:ascii="Times New Roman" w:hAnsi="Times New Roman"/>
                <w:bCs/>
                <w:sz w:val="19"/>
                <w:szCs w:val="19"/>
                <w:lang w:eastAsia="de-DE"/>
              </w:rPr>
            </w:pPr>
          </w:p>
        </w:tc>
      </w:tr>
    </w:tbl>
    <w:p w:rsidR="00613B61" w:rsidRDefault="00613B61" w:rsidP="00613B61">
      <w:pPr>
        <w:autoSpaceDE w:val="0"/>
        <w:autoSpaceDN w:val="0"/>
        <w:adjustRightInd w:val="0"/>
        <w:jc w:val="both"/>
        <w:rPr>
          <w:rFonts w:ascii="Times New Roman" w:hAnsi="Times New Roman"/>
          <w:b/>
          <w:bCs/>
          <w:sz w:val="19"/>
          <w:szCs w:val="19"/>
          <w:lang w:eastAsia="de-DE"/>
        </w:rPr>
      </w:pPr>
    </w:p>
    <w:p w:rsidR="00613B61" w:rsidRPr="00613B61" w:rsidRDefault="00613B61" w:rsidP="00613B61">
      <w:pPr>
        <w:pStyle w:val="Beschriftung"/>
        <w:jc w:val="center"/>
        <w:rPr>
          <w:rFonts w:ascii="Times New Roman" w:hAnsi="Times New Roman"/>
          <w:b w:val="0"/>
          <w:bCs w:val="0"/>
          <w:color w:val="FF0000"/>
          <w:sz w:val="19"/>
          <w:szCs w:val="19"/>
          <w:lang w:eastAsia="de-DE"/>
        </w:rPr>
      </w:pPr>
      <w:r w:rsidRPr="00613B61">
        <w:rPr>
          <w:color w:val="FF0000"/>
        </w:rPr>
        <w:t xml:space="preserve">Table 6- </w:t>
      </w:r>
      <w:r w:rsidRPr="00613B61">
        <w:rPr>
          <w:color w:val="FF0000"/>
        </w:rPr>
        <w:fldChar w:fldCharType="begin"/>
      </w:r>
      <w:r w:rsidRPr="00613B61">
        <w:rPr>
          <w:color w:val="FF0000"/>
        </w:rPr>
        <w:instrText xml:space="preserve"> SEQ Table_6- \* ARABIC </w:instrText>
      </w:r>
      <w:r w:rsidRPr="00613B61">
        <w:rPr>
          <w:color w:val="FF0000"/>
        </w:rPr>
        <w:fldChar w:fldCharType="separate"/>
      </w:r>
      <w:r>
        <w:rPr>
          <w:noProof/>
          <w:color w:val="FF0000"/>
        </w:rPr>
        <w:t>1</w:t>
      </w:r>
      <w:r w:rsidRPr="00613B61">
        <w:rPr>
          <w:color w:val="FF0000"/>
        </w:rPr>
        <w:fldChar w:fldCharType="end"/>
      </w:r>
      <w:r w:rsidRPr="00613B61">
        <w:rPr>
          <w:color w:val="FF0000"/>
        </w:rPr>
        <w:t xml:space="preserve">: </w:t>
      </w:r>
      <w:r w:rsidRPr="00613B61">
        <w:rPr>
          <w:b w:val="0"/>
          <w:color w:val="FF0000"/>
          <w:sz w:val="22"/>
          <w:szCs w:val="22"/>
        </w:rPr>
        <w:t>Receiver Characteristics</w:t>
      </w:r>
    </w:p>
    <w:p w:rsidR="00613B61" w:rsidRPr="00CE3DF9" w:rsidRDefault="00613B61" w:rsidP="00613B61">
      <w:pPr>
        <w:autoSpaceDE w:val="0"/>
        <w:autoSpaceDN w:val="0"/>
        <w:adjustRightInd w:val="0"/>
        <w:jc w:val="both"/>
        <w:rPr>
          <w:rFonts w:ascii="Times New Roman" w:hAnsi="Times New Roman"/>
          <w:b/>
          <w:bCs/>
          <w:sz w:val="19"/>
          <w:szCs w:val="19"/>
          <w:lang w:eastAsia="de-DE"/>
        </w:rPr>
      </w:pPr>
      <w:r>
        <w:rPr>
          <w:rFonts w:ascii="Times New Roman" w:hAnsi="Times New Roman"/>
          <w:b/>
          <w:bCs/>
          <w:sz w:val="19"/>
          <w:szCs w:val="19"/>
          <w:lang w:eastAsia="de-DE"/>
        </w:rPr>
        <w:t>Transmitter</w:t>
      </w:r>
      <w:r w:rsidRPr="00CE3DF9">
        <w:rPr>
          <w:rFonts w:ascii="Times New Roman" w:hAnsi="Times New Roman"/>
          <w:b/>
          <w:bCs/>
          <w:sz w:val="19"/>
          <w:szCs w:val="19"/>
          <w:lang w:eastAsia="de-DE"/>
        </w:rPr>
        <w:t xml:space="preserve"> Characteristics</w:t>
      </w:r>
    </w:p>
    <w:tbl>
      <w:tblPr>
        <w:tblpPr w:leftFromText="180" w:rightFromText="180" w:vertAnchor="text" w:tblpY="1"/>
        <w:tblOverlap w:val="never"/>
        <w:tblW w:w="9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3"/>
        <w:gridCol w:w="2122"/>
        <w:gridCol w:w="2122"/>
        <w:gridCol w:w="2735"/>
      </w:tblGrid>
      <w:tr w:rsidR="00613B61" w:rsidRPr="00CE3DF9" w:rsidTr="0037233F">
        <w:trPr>
          <w:tblHeader/>
        </w:trPr>
        <w:tc>
          <w:tcPr>
            <w:tcW w:w="2263" w:type="dxa"/>
            <w:tcBorders>
              <w:right w:val="single" w:sz="4" w:space="0" w:color="FFFFFF"/>
            </w:tcBorders>
            <w:shd w:val="clear" w:color="auto" w:fill="D2232A"/>
            <w:vAlign w:val="center"/>
          </w:tcPr>
          <w:p w:rsidR="00613B61" w:rsidRPr="00CE3DF9" w:rsidRDefault="00613B61" w:rsidP="0037233F">
            <w:pPr>
              <w:spacing w:line="288" w:lineRule="auto"/>
              <w:jc w:val="center"/>
              <w:rPr>
                <w:b/>
                <w:color w:val="FFFFFF"/>
              </w:rPr>
            </w:pPr>
            <w:r w:rsidRPr="00CE3DF9">
              <w:rPr>
                <w:b/>
                <w:color w:val="FFFFFF"/>
              </w:rPr>
              <w:t xml:space="preserve">Parameter </w:t>
            </w:r>
          </w:p>
        </w:tc>
        <w:tc>
          <w:tcPr>
            <w:tcW w:w="2122" w:type="dxa"/>
            <w:shd w:val="clear" w:color="auto" w:fill="D2232A"/>
          </w:tcPr>
          <w:p w:rsidR="00613B61" w:rsidRPr="00CE3DF9" w:rsidRDefault="00613B61" w:rsidP="0037233F">
            <w:pPr>
              <w:spacing w:line="288" w:lineRule="auto"/>
              <w:jc w:val="center"/>
              <w:rPr>
                <w:b/>
                <w:color w:val="FFFFFF"/>
              </w:rPr>
            </w:pPr>
            <w:r w:rsidRPr="00CE3DF9">
              <w:rPr>
                <w:b/>
                <w:color w:val="FFFFFF"/>
              </w:rPr>
              <w:t>Unit</w:t>
            </w:r>
          </w:p>
        </w:tc>
        <w:tc>
          <w:tcPr>
            <w:tcW w:w="2122" w:type="dxa"/>
            <w:tcBorders>
              <w:right w:val="single" w:sz="4" w:space="0" w:color="FFFFFF"/>
            </w:tcBorders>
            <w:shd w:val="clear" w:color="auto" w:fill="D2232A"/>
          </w:tcPr>
          <w:p w:rsidR="00613B61" w:rsidRPr="00CE3DF9" w:rsidRDefault="00613B61" w:rsidP="0037233F">
            <w:pPr>
              <w:spacing w:line="288" w:lineRule="auto"/>
              <w:jc w:val="center"/>
              <w:rPr>
                <w:b/>
                <w:color w:val="FFFFFF"/>
              </w:rPr>
            </w:pPr>
            <w:r w:rsidRPr="00CE3DF9">
              <w:rPr>
                <w:b/>
                <w:color w:val="FFFFFF"/>
              </w:rPr>
              <w:t>Value</w:t>
            </w:r>
          </w:p>
        </w:tc>
        <w:tc>
          <w:tcPr>
            <w:tcW w:w="2735" w:type="dxa"/>
            <w:tcBorders>
              <w:left w:val="single" w:sz="4" w:space="0" w:color="FFFFFF"/>
              <w:right w:val="single" w:sz="4" w:space="0" w:color="FFFFFF"/>
            </w:tcBorders>
            <w:shd w:val="clear" w:color="auto" w:fill="D2232A"/>
            <w:vAlign w:val="center"/>
          </w:tcPr>
          <w:p w:rsidR="00613B61" w:rsidRPr="00CE3DF9" w:rsidRDefault="00613B61" w:rsidP="0037233F">
            <w:pPr>
              <w:spacing w:line="288" w:lineRule="auto"/>
              <w:jc w:val="center"/>
              <w:rPr>
                <w:b/>
                <w:color w:val="FFFFFF"/>
              </w:rPr>
            </w:pPr>
            <w:r w:rsidRPr="00CE3DF9">
              <w:rPr>
                <w:b/>
                <w:color w:val="FFFFFF"/>
              </w:rPr>
              <w:t>Remarks</w:t>
            </w:r>
          </w:p>
        </w:tc>
      </w:tr>
      <w:tr w:rsidR="00613B61" w:rsidRPr="00CE3DF9" w:rsidTr="0037233F">
        <w:tc>
          <w:tcPr>
            <w:tcW w:w="2263" w:type="dxa"/>
          </w:tcPr>
          <w:p w:rsidR="00613B61" w:rsidRPr="00CE3DF9" w:rsidRDefault="00613B61" w:rsidP="0037233F">
            <w:r w:rsidRPr="00CE3DF9">
              <w:t>Bandwidth</w:t>
            </w:r>
          </w:p>
        </w:tc>
        <w:tc>
          <w:tcPr>
            <w:tcW w:w="2122" w:type="dxa"/>
          </w:tcPr>
          <w:p w:rsidR="00613B61" w:rsidRPr="00CE3DF9" w:rsidRDefault="00613B61" w:rsidP="002B7D4F">
            <w:pPr>
              <w:jc w:val="center"/>
            </w:pPr>
            <w:r w:rsidRPr="00CE3DF9">
              <w:t>MHz</w:t>
            </w:r>
          </w:p>
        </w:tc>
        <w:tc>
          <w:tcPr>
            <w:tcW w:w="2122" w:type="dxa"/>
          </w:tcPr>
          <w:p w:rsidR="00613B61" w:rsidRPr="00CE3DF9" w:rsidRDefault="00613B61" w:rsidP="002B7D4F">
            <w:pPr>
              <w:jc w:val="center"/>
            </w:pPr>
            <w:r w:rsidRPr="00CE3DF9">
              <w:t>5 or 10</w:t>
            </w:r>
          </w:p>
        </w:tc>
        <w:tc>
          <w:tcPr>
            <w:tcW w:w="2735" w:type="dxa"/>
          </w:tcPr>
          <w:p w:rsidR="00613B61" w:rsidRPr="00CE3DF9" w:rsidRDefault="00613B61" w:rsidP="0037233F">
            <w:r w:rsidRPr="00CE3DF9">
              <w:t>5 MHz used for flight testing</w:t>
            </w:r>
          </w:p>
        </w:tc>
      </w:tr>
      <w:tr w:rsidR="00613B61" w:rsidRPr="00CE3DF9" w:rsidTr="0037233F">
        <w:tc>
          <w:tcPr>
            <w:tcW w:w="2263" w:type="dxa"/>
          </w:tcPr>
          <w:p w:rsidR="00613B61" w:rsidRPr="00CE3DF9" w:rsidRDefault="00613B61" w:rsidP="0037233F">
            <w:r w:rsidRPr="00CE3DF9">
              <w:t>Power</w:t>
            </w:r>
          </w:p>
        </w:tc>
        <w:tc>
          <w:tcPr>
            <w:tcW w:w="2122" w:type="dxa"/>
          </w:tcPr>
          <w:p w:rsidR="00613B61" w:rsidRPr="00CE3DF9" w:rsidRDefault="00613B61" w:rsidP="002B7D4F">
            <w:pPr>
              <w:jc w:val="center"/>
            </w:pPr>
            <w:r w:rsidRPr="00CE3DF9">
              <w:t>dBm</w:t>
            </w:r>
          </w:p>
        </w:tc>
        <w:tc>
          <w:tcPr>
            <w:tcW w:w="2122" w:type="dxa"/>
          </w:tcPr>
          <w:p w:rsidR="00613B61" w:rsidRPr="00CE3DF9" w:rsidRDefault="00613B61" w:rsidP="002B7D4F">
            <w:pPr>
              <w:jc w:val="center"/>
            </w:pPr>
            <w:r w:rsidRPr="00CE3DF9">
              <w:t>40</w:t>
            </w:r>
          </w:p>
        </w:tc>
        <w:tc>
          <w:tcPr>
            <w:tcW w:w="2735" w:type="dxa"/>
          </w:tcPr>
          <w:p w:rsidR="00613B61" w:rsidRPr="00CE3DF9" w:rsidRDefault="00613B61" w:rsidP="0037233F"/>
        </w:tc>
      </w:tr>
      <w:tr w:rsidR="00613B61" w:rsidRPr="00CE3DF9" w:rsidTr="00613B61">
        <w:trPr>
          <w:trHeight w:val="585"/>
        </w:trPr>
        <w:tc>
          <w:tcPr>
            <w:tcW w:w="2263" w:type="dxa"/>
          </w:tcPr>
          <w:p w:rsidR="00613B61" w:rsidRPr="00CE3DF9" w:rsidRDefault="00613B61" w:rsidP="0037233F">
            <w:r w:rsidRPr="00CE3DF9">
              <w:t>Transmitter feeder loss</w:t>
            </w:r>
          </w:p>
        </w:tc>
        <w:tc>
          <w:tcPr>
            <w:tcW w:w="2122" w:type="dxa"/>
          </w:tcPr>
          <w:p w:rsidR="00613B61" w:rsidRPr="00CE3DF9" w:rsidRDefault="00613B61" w:rsidP="002B7D4F">
            <w:pPr>
              <w:jc w:val="center"/>
            </w:pPr>
            <w:r w:rsidRPr="00CE3DF9">
              <w:t>dB</w:t>
            </w:r>
          </w:p>
        </w:tc>
        <w:tc>
          <w:tcPr>
            <w:tcW w:w="2122" w:type="dxa"/>
          </w:tcPr>
          <w:p w:rsidR="00613B61" w:rsidRPr="00CE3DF9" w:rsidRDefault="00613B61" w:rsidP="002B7D4F">
            <w:pPr>
              <w:jc w:val="center"/>
            </w:pPr>
            <w:r w:rsidRPr="00CE3DF9">
              <w:t>4</w:t>
            </w:r>
          </w:p>
        </w:tc>
        <w:tc>
          <w:tcPr>
            <w:tcW w:w="2735" w:type="dxa"/>
          </w:tcPr>
          <w:p w:rsidR="00613B61" w:rsidRPr="00CE3DF9" w:rsidRDefault="00613B61" w:rsidP="0037233F"/>
        </w:tc>
      </w:tr>
      <w:tr w:rsidR="00613B61" w:rsidRPr="00CE3DF9" w:rsidTr="0037233F">
        <w:tc>
          <w:tcPr>
            <w:tcW w:w="2263" w:type="dxa"/>
          </w:tcPr>
          <w:p w:rsidR="00613B61" w:rsidRPr="00CE3DF9" w:rsidRDefault="00613B61" w:rsidP="0037233F">
            <w:r w:rsidRPr="00CE3DF9">
              <w:t>Transmitter duty cycle</w:t>
            </w:r>
          </w:p>
        </w:tc>
        <w:tc>
          <w:tcPr>
            <w:tcW w:w="2122" w:type="dxa"/>
          </w:tcPr>
          <w:p w:rsidR="00613B61" w:rsidRPr="00CE3DF9" w:rsidRDefault="00613B61" w:rsidP="002B7D4F">
            <w:pPr>
              <w:jc w:val="center"/>
            </w:pPr>
            <w:r w:rsidRPr="00CE3DF9">
              <w:t>%</w:t>
            </w:r>
          </w:p>
        </w:tc>
        <w:tc>
          <w:tcPr>
            <w:tcW w:w="2122" w:type="dxa"/>
          </w:tcPr>
          <w:p w:rsidR="00613B61" w:rsidRPr="00CE3DF9" w:rsidRDefault="00613B61" w:rsidP="002B7D4F">
            <w:pPr>
              <w:jc w:val="center"/>
            </w:pPr>
            <w:r w:rsidRPr="00CE3DF9">
              <w:t>50</w:t>
            </w:r>
          </w:p>
        </w:tc>
        <w:tc>
          <w:tcPr>
            <w:tcW w:w="2735" w:type="dxa"/>
          </w:tcPr>
          <w:p w:rsidR="00613B61" w:rsidRPr="00CE3DF9" w:rsidRDefault="00613B61" w:rsidP="0037233F"/>
        </w:tc>
      </w:tr>
      <w:tr w:rsidR="00613B61" w:rsidRPr="00CE3DF9" w:rsidTr="0037233F">
        <w:tc>
          <w:tcPr>
            <w:tcW w:w="2263" w:type="dxa"/>
          </w:tcPr>
          <w:p w:rsidR="00613B61" w:rsidRPr="00CE3DF9" w:rsidRDefault="00613B61" w:rsidP="0037233F">
            <w:r w:rsidRPr="00CE3DF9">
              <w:t>Max antenna gain (A/C)</w:t>
            </w:r>
          </w:p>
        </w:tc>
        <w:tc>
          <w:tcPr>
            <w:tcW w:w="2122" w:type="dxa"/>
          </w:tcPr>
          <w:p w:rsidR="00613B61" w:rsidRPr="00CE3DF9" w:rsidRDefault="00613B61" w:rsidP="002B7D4F">
            <w:pPr>
              <w:jc w:val="center"/>
            </w:pPr>
            <w:proofErr w:type="spellStart"/>
            <w:r w:rsidRPr="00CE3DF9">
              <w:t>dBi</w:t>
            </w:r>
            <w:proofErr w:type="spellEnd"/>
          </w:p>
        </w:tc>
        <w:tc>
          <w:tcPr>
            <w:tcW w:w="2122" w:type="dxa"/>
          </w:tcPr>
          <w:p w:rsidR="00613B61" w:rsidRPr="00CE3DF9" w:rsidRDefault="00613B61" w:rsidP="002B7D4F">
            <w:pPr>
              <w:jc w:val="center"/>
            </w:pPr>
            <w:r w:rsidRPr="00CE3DF9">
              <w:t>6</w:t>
            </w:r>
          </w:p>
        </w:tc>
        <w:tc>
          <w:tcPr>
            <w:tcW w:w="2735" w:type="dxa"/>
          </w:tcPr>
          <w:p w:rsidR="00613B61" w:rsidRPr="00CE3DF9" w:rsidRDefault="00613B61" w:rsidP="0037233F"/>
        </w:tc>
      </w:tr>
      <w:tr w:rsidR="00613B61" w:rsidRPr="00CE3DF9" w:rsidTr="0037233F">
        <w:tc>
          <w:tcPr>
            <w:tcW w:w="2263" w:type="dxa"/>
          </w:tcPr>
          <w:p w:rsidR="00613B61" w:rsidRPr="00CE3DF9" w:rsidRDefault="00613B61" w:rsidP="0037233F">
            <w:r w:rsidRPr="00CE3DF9">
              <w:t>Max antenna gain (BS Omni)</w:t>
            </w:r>
          </w:p>
        </w:tc>
        <w:tc>
          <w:tcPr>
            <w:tcW w:w="2122" w:type="dxa"/>
          </w:tcPr>
          <w:p w:rsidR="00613B61" w:rsidRPr="00CE3DF9" w:rsidRDefault="00613B61" w:rsidP="002B7D4F">
            <w:pPr>
              <w:jc w:val="center"/>
            </w:pPr>
            <w:proofErr w:type="spellStart"/>
            <w:r w:rsidRPr="00CE3DF9">
              <w:t>dBi</w:t>
            </w:r>
            <w:proofErr w:type="spellEnd"/>
          </w:p>
        </w:tc>
        <w:tc>
          <w:tcPr>
            <w:tcW w:w="2122" w:type="dxa"/>
          </w:tcPr>
          <w:p w:rsidR="00613B61" w:rsidRPr="00CE3DF9" w:rsidRDefault="00613B61" w:rsidP="002B7D4F">
            <w:pPr>
              <w:jc w:val="center"/>
            </w:pPr>
            <w:r w:rsidRPr="00CE3DF9">
              <w:t>7</w:t>
            </w:r>
          </w:p>
        </w:tc>
        <w:tc>
          <w:tcPr>
            <w:tcW w:w="2735" w:type="dxa"/>
          </w:tcPr>
          <w:p w:rsidR="00613B61" w:rsidRPr="00CE3DF9" w:rsidRDefault="00613B61" w:rsidP="0037233F"/>
        </w:tc>
      </w:tr>
      <w:tr w:rsidR="00613B61" w:rsidRPr="00CE3DF9" w:rsidTr="0037233F">
        <w:tc>
          <w:tcPr>
            <w:tcW w:w="2263" w:type="dxa"/>
          </w:tcPr>
          <w:p w:rsidR="00613B61" w:rsidRPr="00CE3DF9" w:rsidRDefault="00613B61" w:rsidP="0037233F">
            <w:r w:rsidRPr="00CE3DF9">
              <w:t>Max antenna gain (BS Sector)</w:t>
            </w:r>
          </w:p>
        </w:tc>
        <w:tc>
          <w:tcPr>
            <w:tcW w:w="2122" w:type="dxa"/>
          </w:tcPr>
          <w:p w:rsidR="00613B61" w:rsidRPr="00CE3DF9" w:rsidRDefault="00613B61" w:rsidP="002B7D4F">
            <w:pPr>
              <w:jc w:val="center"/>
            </w:pPr>
            <w:proofErr w:type="spellStart"/>
            <w:r w:rsidRPr="00CE3DF9">
              <w:t>dBi</w:t>
            </w:r>
            <w:proofErr w:type="spellEnd"/>
          </w:p>
        </w:tc>
        <w:tc>
          <w:tcPr>
            <w:tcW w:w="2122" w:type="dxa"/>
          </w:tcPr>
          <w:p w:rsidR="00613B61" w:rsidRPr="00CE3DF9" w:rsidRDefault="00613B61" w:rsidP="002B7D4F">
            <w:pPr>
              <w:jc w:val="center"/>
            </w:pPr>
            <w:r w:rsidRPr="00CE3DF9">
              <w:t>15</w:t>
            </w:r>
          </w:p>
        </w:tc>
        <w:tc>
          <w:tcPr>
            <w:tcW w:w="2735" w:type="dxa"/>
          </w:tcPr>
          <w:p w:rsidR="00613B61" w:rsidRPr="00CE3DF9" w:rsidRDefault="00613B61" w:rsidP="0037233F"/>
        </w:tc>
      </w:tr>
      <w:tr w:rsidR="00613B61" w:rsidRPr="00CE3DF9" w:rsidTr="0037233F">
        <w:tc>
          <w:tcPr>
            <w:tcW w:w="2263" w:type="dxa"/>
          </w:tcPr>
          <w:p w:rsidR="00613B61" w:rsidRPr="00CE3DF9" w:rsidRDefault="00613B61" w:rsidP="0037233F">
            <w:r w:rsidRPr="00CE3DF9">
              <w:t>Max antenna gain (BS Directional)</w:t>
            </w:r>
          </w:p>
        </w:tc>
        <w:tc>
          <w:tcPr>
            <w:tcW w:w="2122" w:type="dxa"/>
          </w:tcPr>
          <w:p w:rsidR="00613B61" w:rsidRPr="00CE3DF9" w:rsidRDefault="00613B61" w:rsidP="002B7D4F">
            <w:pPr>
              <w:jc w:val="center"/>
            </w:pPr>
            <w:proofErr w:type="spellStart"/>
            <w:r w:rsidRPr="00CE3DF9">
              <w:t>dBi</w:t>
            </w:r>
            <w:proofErr w:type="spellEnd"/>
          </w:p>
        </w:tc>
        <w:tc>
          <w:tcPr>
            <w:tcW w:w="2122" w:type="dxa"/>
          </w:tcPr>
          <w:p w:rsidR="00613B61" w:rsidRPr="00CE3DF9" w:rsidRDefault="00613B61" w:rsidP="002B7D4F">
            <w:pPr>
              <w:jc w:val="center"/>
            </w:pPr>
            <w:r w:rsidRPr="00CE3DF9">
              <w:t>24</w:t>
            </w:r>
          </w:p>
        </w:tc>
        <w:tc>
          <w:tcPr>
            <w:tcW w:w="2735" w:type="dxa"/>
          </w:tcPr>
          <w:p w:rsidR="00613B61" w:rsidRPr="00CE3DF9" w:rsidRDefault="002B7D4F" w:rsidP="002B7D4F">
            <w:r>
              <w:t>Used over sea to achieve maximum range.</w:t>
            </w:r>
          </w:p>
        </w:tc>
      </w:tr>
    </w:tbl>
    <w:p w:rsidR="00613B61" w:rsidRDefault="00613B61" w:rsidP="00613B61">
      <w:pPr>
        <w:pStyle w:val="Beschriftung"/>
        <w:rPr>
          <w:color w:val="FF0000"/>
        </w:rPr>
      </w:pPr>
    </w:p>
    <w:p w:rsidR="00613B61" w:rsidRPr="00613B61" w:rsidRDefault="00613B61" w:rsidP="00613B61">
      <w:pPr>
        <w:pStyle w:val="Beschriftung"/>
        <w:jc w:val="center"/>
        <w:rPr>
          <w:b w:val="0"/>
          <w:color w:val="FF0000"/>
        </w:rPr>
      </w:pPr>
      <w:r w:rsidRPr="00613B61">
        <w:rPr>
          <w:color w:val="FF0000"/>
        </w:rPr>
        <w:t xml:space="preserve">Table 6- </w:t>
      </w:r>
      <w:r w:rsidRPr="00613B61">
        <w:rPr>
          <w:color w:val="FF0000"/>
        </w:rPr>
        <w:fldChar w:fldCharType="begin"/>
      </w:r>
      <w:r w:rsidRPr="00613B61">
        <w:rPr>
          <w:color w:val="FF0000"/>
        </w:rPr>
        <w:instrText xml:space="preserve"> SEQ Table_6- \* ARABIC </w:instrText>
      </w:r>
      <w:r w:rsidRPr="00613B61">
        <w:rPr>
          <w:color w:val="FF0000"/>
        </w:rPr>
        <w:fldChar w:fldCharType="separate"/>
      </w:r>
      <w:r w:rsidRPr="00613B61">
        <w:rPr>
          <w:noProof/>
          <w:color w:val="FF0000"/>
        </w:rPr>
        <w:t>2</w:t>
      </w:r>
      <w:r w:rsidRPr="00613B61">
        <w:rPr>
          <w:color w:val="FF0000"/>
        </w:rPr>
        <w:fldChar w:fldCharType="end"/>
      </w:r>
      <w:r w:rsidRPr="00613B61">
        <w:rPr>
          <w:color w:val="FF0000"/>
        </w:rPr>
        <w:t>: Transmitter Characteristics</w:t>
      </w:r>
    </w:p>
    <w:p w:rsidR="00513FF0" w:rsidRDefault="00513FF0">
      <w:pPr>
        <w:rPr>
          <w:rFonts w:ascii="Times New Roman" w:hAnsi="Times New Roman"/>
          <w:b/>
          <w:bCs/>
          <w:sz w:val="19"/>
          <w:szCs w:val="19"/>
          <w:lang w:eastAsia="de-DE"/>
        </w:rPr>
      </w:pPr>
      <w:r>
        <w:rPr>
          <w:rFonts w:ascii="Times New Roman" w:hAnsi="Times New Roman"/>
          <w:b/>
          <w:bCs/>
          <w:sz w:val="19"/>
          <w:szCs w:val="19"/>
          <w:lang w:eastAsia="de-DE"/>
        </w:rPr>
        <w:br w:type="page"/>
      </w:r>
    </w:p>
    <w:p w:rsidR="00613B61" w:rsidRDefault="00613B61" w:rsidP="00613B61">
      <w:pPr>
        <w:autoSpaceDE w:val="0"/>
        <w:autoSpaceDN w:val="0"/>
        <w:adjustRightInd w:val="0"/>
        <w:jc w:val="both"/>
        <w:rPr>
          <w:rFonts w:ascii="Times New Roman" w:hAnsi="Times New Roman"/>
          <w:b/>
          <w:bCs/>
          <w:sz w:val="19"/>
          <w:szCs w:val="19"/>
          <w:lang w:eastAsia="de-DE"/>
        </w:rPr>
      </w:pPr>
      <w:r>
        <w:rPr>
          <w:rFonts w:ascii="Times New Roman" w:hAnsi="Times New Roman"/>
          <w:b/>
          <w:bCs/>
          <w:sz w:val="19"/>
          <w:szCs w:val="19"/>
          <w:lang w:eastAsia="de-DE"/>
        </w:rPr>
        <w:lastRenderedPageBreak/>
        <w:t>Base Station Antenna Characteristics</w:t>
      </w:r>
    </w:p>
    <w:p w:rsidR="00513FF0" w:rsidRDefault="00513FF0" w:rsidP="00613B61">
      <w:pPr>
        <w:autoSpaceDE w:val="0"/>
        <w:autoSpaceDN w:val="0"/>
        <w:adjustRightInd w:val="0"/>
        <w:jc w:val="both"/>
        <w:rPr>
          <w:rFonts w:ascii="Times New Roman" w:hAnsi="Times New Roman"/>
          <w:b/>
          <w:bCs/>
          <w:sz w:val="19"/>
          <w:szCs w:val="19"/>
          <w:lang w:eastAsia="de-DE"/>
        </w:rPr>
      </w:pPr>
    </w:p>
    <w:p w:rsidR="00513FF0" w:rsidRDefault="00513FF0" w:rsidP="00513FF0">
      <w:pPr>
        <w:rPr>
          <w:lang w:val="en-US"/>
        </w:rPr>
        <w:sectPr w:rsidR="00513FF0" w:rsidSect="0019762C">
          <w:pgSz w:w="11906" w:h="16838" w:code="9"/>
          <w:pgMar w:top="1440" w:right="1440" w:bottom="1440" w:left="1440" w:header="720" w:footer="720" w:gutter="0"/>
          <w:cols w:space="720"/>
          <w:docGrid w:linePitch="299"/>
        </w:sectPr>
      </w:pPr>
    </w:p>
    <w:p w:rsidR="00513FF0" w:rsidRDefault="00513FF0" w:rsidP="00513FF0">
      <w:pPr>
        <w:jc w:val="center"/>
        <w:rPr>
          <w:lang w:val="en-US"/>
        </w:rPr>
      </w:pPr>
      <w:r>
        <w:rPr>
          <w:noProof/>
          <w:lang w:eastAsia="en-GB"/>
        </w:rPr>
        <w:lastRenderedPageBreak/>
        <w:drawing>
          <wp:inline distT="0" distB="0" distL="0" distR="0" wp14:anchorId="3DB4B98F" wp14:editId="593F7704">
            <wp:extent cx="2562225" cy="1666875"/>
            <wp:effectExtent l="0" t="0" r="9525" b="9525"/>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3FF0" w:rsidRPr="00CD2D77" w:rsidRDefault="00513FF0" w:rsidP="00A42960">
      <w:pPr>
        <w:pStyle w:val="Beschriftung"/>
        <w:jc w:val="center"/>
        <w:rPr>
          <w:color w:val="FF0000"/>
          <w:lang w:val="en-US"/>
        </w:rPr>
      </w:pPr>
      <w:bookmarkStart w:id="26" w:name="_Toc316476506"/>
      <w:r w:rsidRPr="00CD2D77">
        <w:rPr>
          <w:color w:val="FF0000"/>
        </w:rPr>
        <w:t xml:space="preserve">Figure 6 - </w:t>
      </w:r>
      <w:r w:rsidRPr="00CD2D77">
        <w:rPr>
          <w:color w:val="FF0000"/>
        </w:rPr>
        <w:fldChar w:fldCharType="begin"/>
      </w:r>
      <w:r w:rsidRPr="00CD2D77">
        <w:rPr>
          <w:color w:val="FF0000"/>
        </w:rPr>
        <w:instrText xml:space="preserve"> SEQ Figure_6_- \* ARABIC </w:instrText>
      </w:r>
      <w:r w:rsidRPr="00CD2D77">
        <w:rPr>
          <w:color w:val="FF0000"/>
        </w:rPr>
        <w:fldChar w:fldCharType="separate"/>
      </w:r>
      <w:r w:rsidR="00CD2D77" w:rsidRPr="00CD2D77">
        <w:rPr>
          <w:noProof/>
          <w:color w:val="FF0000"/>
        </w:rPr>
        <w:t>1</w:t>
      </w:r>
      <w:r w:rsidRPr="00CD2D77">
        <w:rPr>
          <w:color w:val="FF0000"/>
        </w:rPr>
        <w:fldChar w:fldCharType="end"/>
      </w:r>
      <w:r w:rsidRPr="00CD2D77">
        <w:rPr>
          <w:color w:val="FF0000"/>
        </w:rPr>
        <w:t>: Omni Antenna Pattern - Elevation</w:t>
      </w:r>
      <w:bookmarkEnd w:id="26"/>
    </w:p>
    <w:p w:rsidR="00513FF0" w:rsidRDefault="00513FF0" w:rsidP="00513FF0">
      <w:pPr>
        <w:jc w:val="center"/>
        <w:rPr>
          <w:lang w:val="en-US"/>
        </w:rPr>
      </w:pPr>
      <w:r>
        <w:rPr>
          <w:noProof/>
          <w:lang w:eastAsia="en-GB"/>
        </w:rPr>
        <w:lastRenderedPageBreak/>
        <w:drawing>
          <wp:inline distT="0" distB="0" distL="0" distR="0" wp14:anchorId="72C5CD03" wp14:editId="2956CFE5">
            <wp:extent cx="2724150" cy="1666875"/>
            <wp:effectExtent l="0" t="0" r="19050" b="9525"/>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3FF0" w:rsidRPr="00CD2D77" w:rsidRDefault="00513FF0" w:rsidP="00A42960">
      <w:pPr>
        <w:pStyle w:val="Beschriftung"/>
        <w:jc w:val="center"/>
        <w:rPr>
          <w:color w:val="FF0000"/>
        </w:rPr>
      </w:pPr>
      <w:bookmarkStart w:id="27" w:name="_Toc316476507"/>
      <w:r w:rsidRPr="00CD2D77">
        <w:rPr>
          <w:color w:val="FF0000"/>
        </w:rPr>
        <w:t xml:space="preserve">Figure 6 - </w:t>
      </w:r>
      <w:r w:rsidRPr="00CD2D77">
        <w:rPr>
          <w:color w:val="FF0000"/>
        </w:rPr>
        <w:fldChar w:fldCharType="begin"/>
      </w:r>
      <w:r w:rsidRPr="00CD2D77">
        <w:rPr>
          <w:color w:val="FF0000"/>
        </w:rPr>
        <w:instrText xml:space="preserve"> SEQ Figure_6_- \* ARABIC </w:instrText>
      </w:r>
      <w:r w:rsidRPr="00CD2D77">
        <w:rPr>
          <w:color w:val="FF0000"/>
        </w:rPr>
        <w:fldChar w:fldCharType="separate"/>
      </w:r>
      <w:r w:rsidR="00CD2D77" w:rsidRPr="00CD2D77">
        <w:rPr>
          <w:noProof/>
          <w:color w:val="FF0000"/>
        </w:rPr>
        <w:t>2</w:t>
      </w:r>
      <w:r w:rsidRPr="00CD2D77">
        <w:rPr>
          <w:color w:val="FF0000"/>
        </w:rPr>
        <w:fldChar w:fldCharType="end"/>
      </w:r>
      <w:r w:rsidRPr="00CD2D77">
        <w:rPr>
          <w:color w:val="FF0000"/>
        </w:rPr>
        <w:t>: Omni Antenna Pattern - Azimuth</w:t>
      </w:r>
      <w:bookmarkEnd w:id="27"/>
    </w:p>
    <w:p w:rsidR="00513FF0" w:rsidRDefault="00513FF0" w:rsidP="00513FF0">
      <w:pPr>
        <w:rPr>
          <w:lang w:eastAsia="en-GB"/>
        </w:rPr>
      </w:pPr>
    </w:p>
    <w:p w:rsidR="00513FF0" w:rsidRDefault="00513FF0" w:rsidP="00513FF0">
      <w:pPr>
        <w:rPr>
          <w:lang w:eastAsia="en-GB"/>
        </w:rPr>
        <w:sectPr w:rsidR="00513FF0" w:rsidSect="00513FF0">
          <w:type w:val="continuous"/>
          <w:pgSz w:w="11906" w:h="16838"/>
          <w:pgMar w:top="1440" w:right="1133" w:bottom="1440" w:left="1276" w:header="720" w:footer="720" w:gutter="0"/>
          <w:cols w:num="2" w:space="720"/>
        </w:sectPr>
      </w:pPr>
    </w:p>
    <w:p w:rsidR="00513FF0" w:rsidRDefault="00513FF0" w:rsidP="00513FF0">
      <w:pPr>
        <w:ind w:left="-567" w:firstLine="141"/>
        <w:jc w:val="center"/>
        <w:rPr>
          <w:lang w:eastAsia="en-GB"/>
        </w:rPr>
      </w:pPr>
      <w:r>
        <w:rPr>
          <w:noProof/>
          <w:lang w:eastAsia="en-GB"/>
        </w:rPr>
        <w:lastRenderedPageBreak/>
        <w:drawing>
          <wp:inline distT="0" distB="0" distL="0" distR="0" wp14:anchorId="3221DA2C" wp14:editId="57BBAB3D">
            <wp:extent cx="2733675" cy="1695450"/>
            <wp:effectExtent l="0" t="0" r="9525" b="1905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3FF0" w:rsidRPr="00CD2D77" w:rsidRDefault="00513FF0" w:rsidP="00A42960">
      <w:pPr>
        <w:pStyle w:val="Beschriftung"/>
        <w:ind w:hanging="426"/>
        <w:jc w:val="center"/>
        <w:rPr>
          <w:color w:val="FF0000"/>
        </w:rPr>
      </w:pPr>
      <w:r w:rsidRPr="00CD2D77">
        <w:rPr>
          <w:color w:val="FF0000"/>
        </w:rPr>
        <w:t xml:space="preserve">Figure 6 - </w:t>
      </w:r>
      <w:r w:rsidRPr="00CD2D77">
        <w:rPr>
          <w:color w:val="FF0000"/>
        </w:rPr>
        <w:fldChar w:fldCharType="begin"/>
      </w:r>
      <w:r w:rsidRPr="00CD2D77">
        <w:rPr>
          <w:color w:val="FF0000"/>
        </w:rPr>
        <w:instrText xml:space="preserve"> SEQ Figure_6_- \* ARABIC </w:instrText>
      </w:r>
      <w:r w:rsidRPr="00CD2D77">
        <w:rPr>
          <w:color w:val="FF0000"/>
        </w:rPr>
        <w:fldChar w:fldCharType="separate"/>
      </w:r>
      <w:r w:rsidR="00CD2D77" w:rsidRPr="00CD2D77">
        <w:rPr>
          <w:noProof/>
          <w:color w:val="FF0000"/>
        </w:rPr>
        <w:t>3</w:t>
      </w:r>
      <w:r w:rsidRPr="00CD2D77">
        <w:rPr>
          <w:color w:val="FF0000"/>
        </w:rPr>
        <w:fldChar w:fldCharType="end"/>
      </w:r>
      <w:r w:rsidRPr="00CD2D77">
        <w:rPr>
          <w:color w:val="FF0000"/>
        </w:rPr>
        <w:t xml:space="preserve">: </w:t>
      </w:r>
      <w:bookmarkStart w:id="28" w:name="_Toc316476508"/>
      <w:r w:rsidRPr="00CD2D77">
        <w:rPr>
          <w:color w:val="FF0000"/>
        </w:rPr>
        <w:t>Sector Antenna Pattern - Elevation</w:t>
      </w:r>
      <w:bookmarkEnd w:id="28"/>
    </w:p>
    <w:p w:rsidR="00513FF0" w:rsidRDefault="00513FF0" w:rsidP="00513FF0">
      <w:pPr>
        <w:ind w:hanging="426"/>
        <w:jc w:val="center"/>
        <w:rPr>
          <w:lang w:eastAsia="en-GB"/>
        </w:rPr>
      </w:pPr>
      <w:r>
        <w:rPr>
          <w:noProof/>
          <w:lang w:eastAsia="en-GB"/>
        </w:rPr>
        <w:lastRenderedPageBreak/>
        <w:drawing>
          <wp:inline distT="0" distB="0" distL="0" distR="0" wp14:anchorId="2F7579F9" wp14:editId="48D51C00">
            <wp:extent cx="2790825" cy="1695450"/>
            <wp:effectExtent l="0" t="0" r="9525" b="1905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3FF0" w:rsidRPr="00CD2D77" w:rsidRDefault="00513FF0" w:rsidP="00A42960">
      <w:pPr>
        <w:pStyle w:val="Beschriftung"/>
        <w:jc w:val="center"/>
        <w:rPr>
          <w:color w:val="FF0000"/>
        </w:rPr>
        <w:sectPr w:rsidR="00513FF0" w:rsidRPr="00CD2D77" w:rsidSect="00513FF0">
          <w:type w:val="continuous"/>
          <w:pgSz w:w="11906" w:h="16838"/>
          <w:pgMar w:top="1440" w:right="1133" w:bottom="1440" w:left="1800" w:header="720" w:footer="720" w:gutter="0"/>
          <w:cols w:num="2" w:space="720"/>
        </w:sectPr>
      </w:pPr>
      <w:r w:rsidRPr="00CD2D77">
        <w:rPr>
          <w:color w:val="FF0000"/>
        </w:rPr>
        <w:t xml:space="preserve">Figure 6 - </w:t>
      </w:r>
      <w:r w:rsidRPr="00CD2D77">
        <w:rPr>
          <w:color w:val="FF0000"/>
        </w:rPr>
        <w:fldChar w:fldCharType="begin"/>
      </w:r>
      <w:r w:rsidRPr="00CD2D77">
        <w:rPr>
          <w:color w:val="FF0000"/>
        </w:rPr>
        <w:instrText xml:space="preserve"> SEQ Figure_6_- \* ARABIC </w:instrText>
      </w:r>
      <w:r w:rsidRPr="00CD2D77">
        <w:rPr>
          <w:color w:val="FF0000"/>
        </w:rPr>
        <w:fldChar w:fldCharType="separate"/>
      </w:r>
      <w:r w:rsidR="00CD2D77" w:rsidRPr="00CD2D77">
        <w:rPr>
          <w:noProof/>
          <w:color w:val="FF0000"/>
        </w:rPr>
        <w:t>4</w:t>
      </w:r>
      <w:r w:rsidRPr="00CD2D77">
        <w:rPr>
          <w:color w:val="FF0000"/>
        </w:rPr>
        <w:fldChar w:fldCharType="end"/>
      </w:r>
      <w:r w:rsidRPr="00CD2D77">
        <w:rPr>
          <w:color w:val="FF0000"/>
        </w:rPr>
        <w:t>:</w:t>
      </w:r>
      <w:bookmarkStart w:id="29" w:name="_Toc316476509"/>
      <w:r w:rsidRPr="00CD2D77">
        <w:rPr>
          <w:color w:val="FF0000"/>
        </w:rPr>
        <w:t xml:space="preserve"> Sector Antenna Pattern - Azimuth</w:t>
      </w:r>
      <w:bookmarkEnd w:id="29"/>
    </w:p>
    <w:p w:rsidR="00613B61" w:rsidRPr="00CE3DF9" w:rsidRDefault="00613B61" w:rsidP="00613B61">
      <w:pPr>
        <w:spacing w:after="120"/>
        <w:jc w:val="center"/>
        <w:rPr>
          <w:b/>
          <w:szCs w:val="20"/>
          <w:lang w:eastAsia="de-DE"/>
        </w:rPr>
      </w:pPr>
    </w:p>
    <w:p w:rsidR="00613B61" w:rsidRPr="00CE3DF9" w:rsidRDefault="00613B61" w:rsidP="00613B61">
      <w:pPr>
        <w:spacing w:after="120"/>
        <w:jc w:val="center"/>
        <w:rPr>
          <w:b/>
          <w:szCs w:val="20"/>
          <w:lang w:eastAsia="de-DE"/>
        </w:rPr>
        <w:sectPr w:rsidR="00613B61" w:rsidRPr="00CE3DF9" w:rsidSect="00513FF0">
          <w:type w:val="continuous"/>
          <w:pgSz w:w="11906" w:h="16838"/>
          <w:pgMar w:top="1440" w:right="1440" w:bottom="1440" w:left="1440" w:header="708" w:footer="708" w:gutter="0"/>
          <w:cols w:space="708"/>
          <w:docGrid w:linePitch="360"/>
        </w:sectPr>
      </w:pPr>
    </w:p>
    <w:p w:rsidR="003C6C7C" w:rsidRDefault="003C6C7C">
      <w:pPr>
        <w:rPr>
          <w:rFonts w:ascii="Times New Roman" w:hAnsi="Times New Roman"/>
          <w:b/>
          <w:bCs/>
          <w:sz w:val="19"/>
          <w:szCs w:val="19"/>
          <w:lang w:eastAsia="de-DE"/>
        </w:rPr>
      </w:pPr>
    </w:p>
    <w:p w:rsidR="003C6C7C" w:rsidRDefault="003C6C7C" w:rsidP="003C6C7C">
      <w:pPr>
        <w:autoSpaceDE w:val="0"/>
        <w:autoSpaceDN w:val="0"/>
        <w:adjustRightInd w:val="0"/>
        <w:jc w:val="both"/>
        <w:rPr>
          <w:rFonts w:ascii="Times New Roman" w:hAnsi="Times New Roman"/>
          <w:b/>
          <w:bCs/>
          <w:sz w:val="19"/>
          <w:szCs w:val="19"/>
          <w:lang w:eastAsia="de-DE"/>
        </w:rPr>
        <w:sectPr w:rsidR="003C6C7C" w:rsidSect="00513FF0">
          <w:type w:val="continuous"/>
          <w:pgSz w:w="11906" w:h="16838"/>
          <w:pgMar w:top="1440" w:right="1440" w:bottom="1440" w:left="1440" w:header="708" w:footer="708" w:gutter="0"/>
          <w:cols w:space="708"/>
          <w:docGrid w:linePitch="360"/>
        </w:sectPr>
      </w:pPr>
    </w:p>
    <w:p w:rsidR="003C6C7C" w:rsidRDefault="003C6C7C" w:rsidP="003C6C7C">
      <w:pPr>
        <w:autoSpaceDE w:val="0"/>
        <w:autoSpaceDN w:val="0"/>
        <w:adjustRightInd w:val="0"/>
        <w:jc w:val="both"/>
        <w:rPr>
          <w:rFonts w:ascii="Times New Roman" w:hAnsi="Times New Roman"/>
          <w:b/>
          <w:bCs/>
          <w:sz w:val="19"/>
          <w:szCs w:val="19"/>
          <w:lang w:eastAsia="de-DE"/>
        </w:rPr>
      </w:pPr>
      <w:r>
        <w:rPr>
          <w:rFonts w:ascii="Times New Roman" w:hAnsi="Times New Roman"/>
          <w:b/>
          <w:bCs/>
          <w:sz w:val="19"/>
          <w:szCs w:val="19"/>
          <w:lang w:eastAsia="de-DE"/>
        </w:rPr>
        <w:lastRenderedPageBreak/>
        <w:t>Aircraft Antenna Characteristics</w:t>
      </w:r>
    </w:p>
    <w:p w:rsidR="003C6C7C" w:rsidRDefault="003C6C7C" w:rsidP="00613B61">
      <w:pPr>
        <w:spacing w:after="120"/>
        <w:jc w:val="both"/>
        <w:rPr>
          <w:szCs w:val="20"/>
          <w:lang w:eastAsia="de-DE"/>
        </w:rPr>
        <w:sectPr w:rsidR="003C6C7C" w:rsidSect="003C6C7C">
          <w:type w:val="continuous"/>
          <w:pgSz w:w="11906" w:h="16838"/>
          <w:pgMar w:top="1440" w:right="1440" w:bottom="1440" w:left="1440" w:header="708" w:footer="708" w:gutter="0"/>
          <w:cols w:num="2" w:space="708"/>
          <w:docGrid w:linePitch="360"/>
        </w:sectPr>
      </w:pPr>
    </w:p>
    <w:p w:rsidR="003C6C7C" w:rsidRDefault="003C6C7C" w:rsidP="003C6C7C">
      <w:pPr>
        <w:spacing w:after="120"/>
        <w:ind w:right="48"/>
        <w:jc w:val="both"/>
        <w:rPr>
          <w:szCs w:val="20"/>
          <w:lang w:eastAsia="de-DE"/>
        </w:rPr>
      </w:pPr>
      <w:r>
        <w:rPr>
          <w:noProof/>
          <w:lang w:eastAsia="en-GB"/>
        </w:rPr>
        <w:lastRenderedPageBreak/>
        <w:drawing>
          <wp:inline distT="0" distB="0" distL="0" distR="0" wp14:anchorId="6E4469AF" wp14:editId="51975662">
            <wp:extent cx="2724150" cy="2209800"/>
            <wp:effectExtent l="0" t="0" r="19050" b="1905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6C7C" w:rsidRPr="00CD2D77" w:rsidRDefault="003C6C7C" w:rsidP="003C6C7C">
      <w:pPr>
        <w:pStyle w:val="Beschriftung"/>
        <w:rPr>
          <w:color w:val="FF0000"/>
          <w:sz w:val="22"/>
          <w:szCs w:val="20"/>
          <w:lang w:eastAsia="de-DE"/>
        </w:rPr>
      </w:pPr>
      <w:r w:rsidRPr="00CD2D77">
        <w:rPr>
          <w:color w:val="FF0000"/>
        </w:rPr>
        <w:t xml:space="preserve">Figure 6 - </w:t>
      </w:r>
      <w:r w:rsidRPr="00CD2D77">
        <w:rPr>
          <w:color w:val="FF0000"/>
        </w:rPr>
        <w:fldChar w:fldCharType="begin"/>
      </w:r>
      <w:r w:rsidRPr="00CD2D77">
        <w:rPr>
          <w:color w:val="FF0000"/>
        </w:rPr>
        <w:instrText xml:space="preserve"> SEQ Figure_6_- \* ARABIC </w:instrText>
      </w:r>
      <w:r w:rsidRPr="00CD2D77">
        <w:rPr>
          <w:color w:val="FF0000"/>
        </w:rPr>
        <w:fldChar w:fldCharType="separate"/>
      </w:r>
      <w:r w:rsidRPr="00CD2D77">
        <w:rPr>
          <w:noProof/>
          <w:color w:val="FF0000"/>
        </w:rPr>
        <w:t>5</w:t>
      </w:r>
      <w:r w:rsidRPr="00CD2D77">
        <w:rPr>
          <w:color w:val="FF0000"/>
        </w:rPr>
        <w:fldChar w:fldCharType="end"/>
      </w:r>
      <w:r w:rsidRPr="00CD2D77">
        <w:rPr>
          <w:color w:val="FF0000"/>
        </w:rPr>
        <w:t>: Aircraft Antenna Pattern - Elevation</w:t>
      </w:r>
    </w:p>
    <w:p w:rsidR="003C6C7C" w:rsidRDefault="003C6C7C" w:rsidP="003C6C7C">
      <w:pPr>
        <w:spacing w:after="120"/>
        <w:ind w:right="48"/>
        <w:jc w:val="both"/>
        <w:rPr>
          <w:szCs w:val="20"/>
          <w:lang w:eastAsia="de-DE"/>
        </w:rPr>
      </w:pPr>
    </w:p>
    <w:p w:rsidR="00613B61" w:rsidRDefault="003C6C7C" w:rsidP="003C6C7C">
      <w:pPr>
        <w:spacing w:after="120"/>
        <w:ind w:right="48"/>
        <w:jc w:val="both"/>
        <w:rPr>
          <w:szCs w:val="20"/>
          <w:lang w:eastAsia="de-DE"/>
        </w:rPr>
      </w:pPr>
      <w:r>
        <w:rPr>
          <w:noProof/>
          <w:lang w:eastAsia="en-GB"/>
        </w:rPr>
        <w:lastRenderedPageBreak/>
        <w:drawing>
          <wp:inline distT="0" distB="0" distL="0" distR="0" wp14:anchorId="118F54A3" wp14:editId="42AEB207">
            <wp:extent cx="3028950" cy="2209800"/>
            <wp:effectExtent l="0" t="0" r="19050" b="1905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6C7C" w:rsidRPr="00CD2D77" w:rsidRDefault="003C6C7C" w:rsidP="003C6C7C">
      <w:pPr>
        <w:pStyle w:val="Beschriftung"/>
        <w:rPr>
          <w:color w:val="FF0000"/>
          <w:sz w:val="22"/>
          <w:szCs w:val="20"/>
          <w:lang w:eastAsia="de-DE"/>
        </w:rPr>
      </w:pPr>
      <w:r w:rsidRPr="00CD2D77">
        <w:rPr>
          <w:color w:val="FF0000"/>
        </w:rPr>
        <w:t xml:space="preserve">Figure 6 - </w:t>
      </w:r>
      <w:r w:rsidRPr="00CD2D77">
        <w:rPr>
          <w:color w:val="FF0000"/>
        </w:rPr>
        <w:fldChar w:fldCharType="begin"/>
      </w:r>
      <w:r w:rsidRPr="00CD2D77">
        <w:rPr>
          <w:color w:val="FF0000"/>
        </w:rPr>
        <w:instrText xml:space="preserve"> SEQ Figure_6_- \* ARABIC </w:instrText>
      </w:r>
      <w:r w:rsidRPr="00CD2D77">
        <w:rPr>
          <w:color w:val="FF0000"/>
        </w:rPr>
        <w:fldChar w:fldCharType="separate"/>
      </w:r>
      <w:r w:rsidR="0072213C">
        <w:rPr>
          <w:noProof/>
          <w:color w:val="FF0000"/>
        </w:rPr>
        <w:t>6</w:t>
      </w:r>
      <w:r w:rsidRPr="00CD2D77">
        <w:rPr>
          <w:color w:val="FF0000"/>
        </w:rPr>
        <w:fldChar w:fldCharType="end"/>
      </w:r>
      <w:r w:rsidRPr="00CD2D77">
        <w:rPr>
          <w:color w:val="FF0000"/>
        </w:rPr>
        <w:t xml:space="preserve">: Aircraft Antenna Pattern - </w:t>
      </w:r>
      <w:r>
        <w:rPr>
          <w:color w:val="FF0000"/>
        </w:rPr>
        <w:t>Azimuth</w:t>
      </w:r>
    </w:p>
    <w:p w:rsidR="003C6C7C" w:rsidRPr="00CE3DF9" w:rsidRDefault="003C6C7C" w:rsidP="003C6C7C">
      <w:pPr>
        <w:spacing w:after="120"/>
        <w:ind w:right="48"/>
        <w:jc w:val="both"/>
        <w:rPr>
          <w:szCs w:val="20"/>
          <w:lang w:eastAsia="de-DE"/>
        </w:rPr>
        <w:sectPr w:rsidR="003C6C7C" w:rsidRPr="00CE3DF9" w:rsidSect="003C6C7C">
          <w:type w:val="continuous"/>
          <w:pgSz w:w="11906" w:h="16838"/>
          <w:pgMar w:top="1440" w:right="1440" w:bottom="1440" w:left="1440" w:header="708" w:footer="708" w:gutter="0"/>
          <w:cols w:num="2" w:space="708"/>
          <w:docGrid w:linePitch="360"/>
        </w:sectPr>
      </w:pPr>
    </w:p>
    <w:p w:rsidR="003C6C7C" w:rsidRDefault="003C6C7C" w:rsidP="00613B61">
      <w:pPr>
        <w:spacing w:after="120"/>
        <w:jc w:val="both"/>
        <w:rPr>
          <w:szCs w:val="20"/>
          <w:lang w:eastAsia="de-DE"/>
        </w:rPr>
        <w:sectPr w:rsidR="003C6C7C" w:rsidSect="003C6C7C">
          <w:type w:val="continuous"/>
          <w:pgSz w:w="11906" w:h="16838"/>
          <w:pgMar w:top="1440" w:right="1440" w:bottom="1440" w:left="1440" w:header="708" w:footer="708" w:gutter="0"/>
          <w:cols w:num="2" w:space="708"/>
          <w:docGrid w:linePitch="360"/>
        </w:sectPr>
      </w:pPr>
    </w:p>
    <w:p w:rsidR="003C6C7C" w:rsidRDefault="003C6C7C" w:rsidP="00613B61">
      <w:pPr>
        <w:spacing w:after="120"/>
        <w:jc w:val="both"/>
        <w:rPr>
          <w:szCs w:val="20"/>
          <w:lang w:eastAsia="de-DE"/>
        </w:rPr>
        <w:sectPr w:rsidR="003C6C7C" w:rsidSect="003C6C7C">
          <w:type w:val="continuous"/>
          <w:pgSz w:w="11906" w:h="16838"/>
          <w:pgMar w:top="1440" w:right="1440" w:bottom="1440" w:left="1440" w:header="708" w:footer="708" w:gutter="0"/>
          <w:cols w:num="2" w:space="708"/>
          <w:docGrid w:linePitch="360"/>
        </w:sectPr>
      </w:pPr>
    </w:p>
    <w:p w:rsidR="00CD2D77" w:rsidRDefault="00613B61" w:rsidP="00E96E33">
      <w:pPr>
        <w:spacing w:after="120"/>
        <w:jc w:val="both"/>
        <w:rPr>
          <w:rFonts w:ascii="Times New Roman" w:hAnsi="Times New Roman"/>
          <w:b/>
          <w:bCs/>
          <w:sz w:val="19"/>
          <w:szCs w:val="19"/>
          <w:lang w:eastAsia="de-DE"/>
        </w:rPr>
      </w:pPr>
      <w:r w:rsidRPr="00CE3DF9">
        <w:rPr>
          <w:szCs w:val="20"/>
          <w:lang w:eastAsia="de-DE"/>
        </w:rPr>
        <w:lastRenderedPageBreak/>
        <w:t xml:space="preserve"> </w:t>
      </w:r>
      <w:r w:rsidR="00CD2D77">
        <w:rPr>
          <w:rFonts w:ascii="Times New Roman" w:hAnsi="Times New Roman"/>
          <w:b/>
          <w:bCs/>
          <w:sz w:val="19"/>
          <w:szCs w:val="19"/>
          <w:lang w:eastAsia="de-DE"/>
        </w:rPr>
        <w:t>Spectrum Emission Mask Characteristics</w:t>
      </w:r>
    </w:p>
    <w:p w:rsidR="00613B61" w:rsidRPr="00CE3DF9" w:rsidRDefault="00613B61" w:rsidP="00613B61">
      <w:pPr>
        <w:spacing w:after="120"/>
        <w:jc w:val="center"/>
        <w:rPr>
          <w:b/>
          <w:szCs w:val="20"/>
          <w:lang w:eastAsia="de-DE"/>
        </w:rPr>
      </w:pPr>
      <w:r>
        <w:rPr>
          <w:noProof/>
          <w:szCs w:val="20"/>
          <w:lang w:eastAsia="en-GB"/>
        </w:rPr>
        <w:drawing>
          <wp:inline distT="0" distB="0" distL="0" distR="0" wp14:anchorId="1DADDD6A" wp14:editId="3213FFE1">
            <wp:extent cx="3286125" cy="210502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3B61" w:rsidRPr="00CE3DF9" w:rsidRDefault="00CD2D77" w:rsidP="00CD2D77">
      <w:pPr>
        <w:pStyle w:val="Beschriftung"/>
        <w:jc w:val="center"/>
        <w:rPr>
          <w:b w:val="0"/>
          <w:color w:val="D2232A"/>
          <w:sz w:val="22"/>
          <w:szCs w:val="22"/>
        </w:rPr>
      </w:pPr>
      <w:r w:rsidRPr="00CD2D77">
        <w:rPr>
          <w:color w:val="FF0000"/>
        </w:rPr>
        <w:t xml:space="preserve">Figure 6 - </w:t>
      </w:r>
      <w:r w:rsidRPr="00CD2D77">
        <w:rPr>
          <w:color w:val="FF0000"/>
        </w:rPr>
        <w:fldChar w:fldCharType="begin"/>
      </w:r>
      <w:r w:rsidRPr="00CD2D77">
        <w:rPr>
          <w:color w:val="FF0000"/>
        </w:rPr>
        <w:instrText xml:space="preserve"> SEQ Figure_6_- \* ARABIC </w:instrText>
      </w:r>
      <w:r w:rsidRPr="00CD2D77">
        <w:rPr>
          <w:color w:val="FF0000"/>
        </w:rPr>
        <w:fldChar w:fldCharType="separate"/>
      </w:r>
      <w:r w:rsidR="0072213C">
        <w:rPr>
          <w:noProof/>
          <w:color w:val="FF0000"/>
        </w:rPr>
        <w:t>7</w:t>
      </w:r>
      <w:r w:rsidRPr="00CD2D77">
        <w:rPr>
          <w:color w:val="FF0000"/>
        </w:rPr>
        <w:fldChar w:fldCharType="end"/>
      </w:r>
      <w:r w:rsidR="00613B61" w:rsidRPr="00CD2D77">
        <w:rPr>
          <w:b w:val="0"/>
          <w:color w:val="FF0000"/>
          <w:sz w:val="22"/>
          <w:szCs w:val="22"/>
        </w:rPr>
        <w:t xml:space="preserve">: </w:t>
      </w:r>
      <w:r w:rsidR="00613B61" w:rsidRPr="00A42960">
        <w:rPr>
          <w:bCs w:val="0"/>
          <w:color w:val="D2232A"/>
          <w:sz w:val="22"/>
          <w:szCs w:val="22"/>
        </w:rPr>
        <w:t>Unwanted Emission Level of Aero3G System</w:t>
      </w:r>
    </w:p>
    <w:p w:rsidR="00513FF0" w:rsidRDefault="00513FF0">
      <w:pPr>
        <w:sectPr w:rsidR="00513FF0" w:rsidSect="003C6C7C">
          <w:type w:val="continuous"/>
          <w:pgSz w:w="11906" w:h="16838" w:code="9"/>
          <w:pgMar w:top="1440" w:right="1440" w:bottom="1440" w:left="1440" w:header="708" w:footer="708" w:gutter="0"/>
          <w:cols w:space="708"/>
          <w:docGrid w:linePitch="360"/>
        </w:sectPr>
      </w:pPr>
    </w:p>
    <w:p w:rsidR="005E61E6" w:rsidRDefault="005E61E6" w:rsidP="005E61E6">
      <w:pPr>
        <w:rPr>
          <w:u w:val="single"/>
        </w:rPr>
      </w:pPr>
      <w:r w:rsidRPr="00ED30C2">
        <w:rPr>
          <w:u w:val="single"/>
        </w:rPr>
        <w:lastRenderedPageBreak/>
        <w:t xml:space="preserve">Section </w:t>
      </w:r>
      <w:r>
        <w:rPr>
          <w:u w:val="single"/>
        </w:rPr>
        <w:t>6</w:t>
      </w:r>
      <w:r w:rsidRPr="00ED30C2">
        <w:rPr>
          <w:u w:val="single"/>
        </w:rPr>
        <w:t>.3.</w:t>
      </w:r>
      <w:r>
        <w:rPr>
          <w:u w:val="single"/>
        </w:rPr>
        <w:t>3</w:t>
      </w:r>
      <w:r w:rsidRPr="00ED30C2">
        <w:rPr>
          <w:u w:val="single"/>
        </w:rPr>
        <w:t xml:space="preserve"> Page</w:t>
      </w:r>
      <w:r>
        <w:rPr>
          <w:u w:val="single"/>
        </w:rPr>
        <w:t>31</w:t>
      </w:r>
    </w:p>
    <w:p w:rsidR="003C3C8C" w:rsidRDefault="003C3C8C">
      <w:r>
        <w:t>Current text:</w:t>
      </w:r>
    </w:p>
    <w:p w:rsidR="003C3C8C" w:rsidRDefault="003C3C8C">
      <w:pPr>
        <w:rPr>
          <w:rFonts w:cs="Arial"/>
          <w:szCs w:val="20"/>
          <w:lang w:eastAsia="de-DE"/>
        </w:rPr>
      </w:pPr>
      <w:r w:rsidRPr="00CE3DF9">
        <w:rPr>
          <w:rFonts w:cs="Arial"/>
          <w:szCs w:val="20"/>
          <w:lang w:eastAsia="de-DE"/>
        </w:rPr>
        <w:t>Latency:</w:t>
      </w:r>
      <w:r w:rsidRPr="00CE3DF9">
        <w:rPr>
          <w:rFonts w:cs="Arial"/>
          <w:szCs w:val="20"/>
          <w:lang w:eastAsia="de-DE"/>
        </w:rPr>
        <w:tab/>
        <w:t xml:space="preserve">The system latency will be less than 100 </w:t>
      </w:r>
      <w:proofErr w:type="spellStart"/>
      <w:r w:rsidRPr="00CE3DF9">
        <w:rPr>
          <w:rFonts w:cs="Arial"/>
          <w:szCs w:val="20"/>
          <w:lang w:eastAsia="de-DE"/>
        </w:rPr>
        <w:t>mSec.</w:t>
      </w:r>
      <w:proofErr w:type="spellEnd"/>
      <w:r w:rsidRPr="00CE3DF9">
        <w:rPr>
          <w:rFonts w:cs="Arial"/>
          <w:szCs w:val="20"/>
          <w:lang w:eastAsia="de-DE"/>
        </w:rPr>
        <w:tab/>
      </w:r>
    </w:p>
    <w:p w:rsidR="003C3C8C" w:rsidRDefault="003C3C8C">
      <w:pPr>
        <w:rPr>
          <w:rFonts w:cs="Arial"/>
          <w:szCs w:val="20"/>
          <w:lang w:eastAsia="de-DE"/>
        </w:rPr>
      </w:pPr>
      <w:r>
        <w:rPr>
          <w:rFonts w:cs="Arial"/>
          <w:szCs w:val="20"/>
          <w:lang w:eastAsia="de-DE"/>
        </w:rPr>
        <w:t>Comment:</w:t>
      </w:r>
    </w:p>
    <w:p w:rsidR="003C3C8C" w:rsidRDefault="003C3C8C">
      <w:r>
        <w:rPr>
          <w:rFonts w:cs="Arial"/>
          <w:szCs w:val="20"/>
          <w:lang w:eastAsia="de-DE"/>
        </w:rPr>
        <w:t>It would be helpful to the reader to provide measured latency information.</w:t>
      </w:r>
    </w:p>
    <w:p w:rsidR="00613B61" w:rsidRDefault="003C3C8C">
      <w:r>
        <w:t xml:space="preserve">Proposed </w:t>
      </w:r>
      <w:r w:rsidR="00361491">
        <w:t>Text</w:t>
      </w:r>
      <w:r w:rsidR="007C6921">
        <w:t>:</w:t>
      </w:r>
    </w:p>
    <w:p w:rsidR="003C3C8C" w:rsidRDefault="003C3C8C" w:rsidP="003C3C8C">
      <w:pPr>
        <w:spacing w:after="120"/>
        <w:ind w:left="1560" w:hanging="1560"/>
        <w:rPr>
          <w:rFonts w:cs="Arial"/>
          <w:szCs w:val="20"/>
          <w:lang w:eastAsia="de-DE"/>
        </w:rPr>
      </w:pPr>
      <w:r w:rsidRPr="00CE3DF9">
        <w:rPr>
          <w:rFonts w:cs="Arial"/>
          <w:szCs w:val="20"/>
          <w:lang w:eastAsia="de-DE"/>
        </w:rPr>
        <w:t>Latency:</w:t>
      </w:r>
      <w:r w:rsidRPr="00CE3DF9">
        <w:rPr>
          <w:rFonts w:cs="Arial"/>
          <w:szCs w:val="20"/>
          <w:lang w:eastAsia="de-DE"/>
        </w:rPr>
        <w:tab/>
        <w:t xml:space="preserve">The system latency will be less than 100 </w:t>
      </w:r>
      <w:proofErr w:type="spellStart"/>
      <w:r w:rsidRPr="00CE3DF9">
        <w:rPr>
          <w:rFonts w:cs="Arial"/>
          <w:szCs w:val="20"/>
          <w:lang w:eastAsia="de-DE"/>
        </w:rPr>
        <w:t>mSec.</w:t>
      </w:r>
      <w:proofErr w:type="spellEnd"/>
      <w:r w:rsidRPr="00CE3DF9">
        <w:rPr>
          <w:rFonts w:cs="Arial"/>
          <w:szCs w:val="20"/>
          <w:lang w:eastAsia="de-DE"/>
        </w:rPr>
        <w:tab/>
      </w:r>
      <w:r>
        <w:rPr>
          <w:rFonts w:cs="Arial"/>
          <w:szCs w:val="20"/>
          <w:lang w:eastAsia="de-DE"/>
        </w:rPr>
        <w:t xml:space="preserve"> Measured round trip latency during testing was less than 45 </w:t>
      </w:r>
      <w:proofErr w:type="spellStart"/>
      <w:r>
        <w:rPr>
          <w:rFonts w:cs="Arial"/>
          <w:szCs w:val="20"/>
          <w:lang w:eastAsia="de-DE"/>
        </w:rPr>
        <w:t>mSec.</w:t>
      </w:r>
      <w:proofErr w:type="spellEnd"/>
    </w:p>
    <w:p w:rsidR="00361491" w:rsidRDefault="00361491" w:rsidP="00361491">
      <w:pPr>
        <w:rPr>
          <w:u w:val="single"/>
        </w:rPr>
      </w:pPr>
      <w:r w:rsidRPr="00ED30C2">
        <w:rPr>
          <w:u w:val="single"/>
        </w:rPr>
        <w:t xml:space="preserve">Section </w:t>
      </w:r>
      <w:r>
        <w:rPr>
          <w:u w:val="single"/>
        </w:rPr>
        <w:t>6</w:t>
      </w:r>
      <w:r w:rsidRPr="00ED30C2">
        <w:rPr>
          <w:u w:val="single"/>
        </w:rPr>
        <w:t>.3.</w:t>
      </w:r>
      <w:r>
        <w:rPr>
          <w:u w:val="single"/>
        </w:rPr>
        <w:t>5</w:t>
      </w:r>
      <w:r w:rsidRPr="00ED30C2">
        <w:rPr>
          <w:u w:val="single"/>
        </w:rPr>
        <w:t xml:space="preserve"> Page</w:t>
      </w:r>
      <w:r>
        <w:rPr>
          <w:u w:val="single"/>
        </w:rPr>
        <w:t>32</w:t>
      </w:r>
    </w:p>
    <w:p w:rsidR="00361491" w:rsidRDefault="00361491">
      <w:pPr>
        <w:rPr>
          <w:rFonts w:cs="Arial"/>
        </w:rPr>
      </w:pPr>
      <w:r>
        <w:rPr>
          <w:rFonts w:cs="Arial"/>
        </w:rPr>
        <w:t>Current Text:</w:t>
      </w:r>
    </w:p>
    <w:p w:rsidR="00361491" w:rsidRDefault="00361491" w:rsidP="00361491">
      <w:pPr>
        <w:spacing w:after="120"/>
        <w:jc w:val="both"/>
        <w:rPr>
          <w:szCs w:val="20"/>
          <w:lang w:eastAsia="de-DE"/>
        </w:rPr>
      </w:pPr>
      <w:r w:rsidRPr="00CE3DF9">
        <w:rPr>
          <w:szCs w:val="20"/>
          <w:lang w:eastAsia="de-DE"/>
        </w:rPr>
        <w:t xml:space="preserve">The planned implementation is over a two year timescale following the appropriate regulatory permission. The critical path includes to phased installation of aircraft systems. </w:t>
      </w:r>
    </w:p>
    <w:p w:rsidR="00361491" w:rsidRDefault="00361491" w:rsidP="00361491">
      <w:pPr>
        <w:spacing w:after="120"/>
        <w:jc w:val="both"/>
        <w:rPr>
          <w:szCs w:val="20"/>
          <w:lang w:eastAsia="de-DE"/>
        </w:rPr>
      </w:pPr>
    </w:p>
    <w:p w:rsidR="00361491" w:rsidRDefault="00361491" w:rsidP="00361491">
      <w:pPr>
        <w:spacing w:after="120"/>
        <w:jc w:val="both"/>
        <w:rPr>
          <w:szCs w:val="20"/>
          <w:lang w:eastAsia="de-DE"/>
        </w:rPr>
      </w:pPr>
      <w:r>
        <w:rPr>
          <w:szCs w:val="20"/>
          <w:lang w:eastAsia="de-DE"/>
        </w:rPr>
        <w:t>Comment:</w:t>
      </w:r>
    </w:p>
    <w:p w:rsidR="007E1E3D" w:rsidRDefault="00361491" w:rsidP="00361491">
      <w:pPr>
        <w:spacing w:after="120"/>
        <w:jc w:val="both"/>
        <w:rPr>
          <w:szCs w:val="20"/>
          <w:lang w:eastAsia="de-DE"/>
        </w:rPr>
      </w:pPr>
      <w:r>
        <w:rPr>
          <w:szCs w:val="20"/>
          <w:lang w:eastAsia="de-DE"/>
        </w:rPr>
        <w:t xml:space="preserve">It would be helpful to the reader if the </w:t>
      </w:r>
      <w:r w:rsidR="007E1E3D">
        <w:rPr>
          <w:szCs w:val="20"/>
          <w:lang w:eastAsia="de-DE"/>
        </w:rPr>
        <w:t xml:space="preserve">timescale for the </w:t>
      </w:r>
      <w:r w:rsidR="001C0FBF">
        <w:rPr>
          <w:szCs w:val="20"/>
          <w:lang w:eastAsia="de-DE"/>
        </w:rPr>
        <w:t>initial implementation were</w:t>
      </w:r>
      <w:r w:rsidR="007E1E3D">
        <w:rPr>
          <w:szCs w:val="20"/>
          <w:lang w:eastAsia="de-DE"/>
        </w:rPr>
        <w:t xml:space="preserve"> included.</w:t>
      </w:r>
    </w:p>
    <w:p w:rsidR="007E1E3D" w:rsidRDefault="007E1E3D" w:rsidP="00361491">
      <w:pPr>
        <w:spacing w:after="120"/>
        <w:jc w:val="both"/>
        <w:rPr>
          <w:szCs w:val="20"/>
          <w:lang w:eastAsia="de-DE"/>
        </w:rPr>
      </w:pPr>
    </w:p>
    <w:p w:rsidR="007E1E3D" w:rsidRDefault="007E1E3D" w:rsidP="00361491">
      <w:pPr>
        <w:spacing w:after="120"/>
        <w:jc w:val="both"/>
        <w:rPr>
          <w:szCs w:val="20"/>
          <w:lang w:eastAsia="de-DE"/>
        </w:rPr>
      </w:pPr>
      <w:r>
        <w:rPr>
          <w:szCs w:val="20"/>
          <w:lang w:eastAsia="de-DE"/>
        </w:rPr>
        <w:t>Proposed Text:</w:t>
      </w:r>
    </w:p>
    <w:p w:rsidR="00361491" w:rsidRPr="007C6921" w:rsidRDefault="007E1E3D" w:rsidP="00E96E33">
      <w:pPr>
        <w:spacing w:after="120"/>
        <w:jc w:val="both"/>
        <w:rPr>
          <w:rFonts w:cs="Arial"/>
        </w:rPr>
      </w:pPr>
      <w:r w:rsidRPr="00CE3DF9">
        <w:rPr>
          <w:szCs w:val="20"/>
          <w:lang w:eastAsia="de-DE"/>
        </w:rPr>
        <w:t>The planned implementation is over a two year timescale following the appropriate regulatory permission. The critical path includes t</w:t>
      </w:r>
      <w:r w:rsidR="001C0FBF">
        <w:rPr>
          <w:szCs w:val="20"/>
          <w:lang w:eastAsia="de-DE"/>
        </w:rPr>
        <w:t>he</w:t>
      </w:r>
      <w:r w:rsidRPr="00CE3DF9">
        <w:rPr>
          <w:szCs w:val="20"/>
          <w:lang w:eastAsia="de-DE"/>
        </w:rPr>
        <w:t xml:space="preserve"> phased installation of aircraft systems</w:t>
      </w:r>
      <w:r>
        <w:rPr>
          <w:szCs w:val="20"/>
          <w:lang w:eastAsia="de-DE"/>
        </w:rPr>
        <w:t xml:space="preserve"> which would commence 18 months after the start</w:t>
      </w:r>
      <w:r w:rsidRPr="00CE3DF9">
        <w:rPr>
          <w:szCs w:val="20"/>
          <w:lang w:eastAsia="de-DE"/>
        </w:rPr>
        <w:t xml:space="preserve">. </w:t>
      </w:r>
    </w:p>
    <w:sectPr w:rsidR="00361491" w:rsidRPr="007C6921" w:rsidSect="00513FF0">
      <w:type w:val="continuous"/>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osowski.Thomas" w:date="2012-02-13T13:32:00Z" w:initials="R">
    <w:p w:rsidR="005B09DB" w:rsidRDefault="005B09DB" w:rsidP="005B09DB">
      <w:pPr>
        <w:pStyle w:val="Kommentartext"/>
      </w:pPr>
      <w:r>
        <w:rPr>
          <w:rStyle w:val="Kommentarzeichen"/>
        </w:rPr>
        <w:annotationRef/>
      </w:r>
      <w:r>
        <w:t xml:space="preserve">Text from </w:t>
      </w:r>
      <w:proofErr w:type="gramStart"/>
      <w:r>
        <w:t>InfoSE44(</w:t>
      </w:r>
      <w:proofErr w:type="gramEnd"/>
      <w:r>
        <w:t>11)004 with minor addition.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C4795"/>
    <w:multiLevelType w:val="hybridMultilevel"/>
    <w:tmpl w:val="BD1095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9DB"/>
    <w:rsid w:val="000411E2"/>
    <w:rsid w:val="00053E83"/>
    <w:rsid w:val="00096520"/>
    <w:rsid w:val="00121CEE"/>
    <w:rsid w:val="00132253"/>
    <w:rsid w:val="001942A1"/>
    <w:rsid w:val="0019762C"/>
    <w:rsid w:val="001C0FBF"/>
    <w:rsid w:val="002B7D4F"/>
    <w:rsid w:val="002C28A8"/>
    <w:rsid w:val="00361491"/>
    <w:rsid w:val="00385273"/>
    <w:rsid w:val="003C3C8C"/>
    <w:rsid w:val="003C6C7C"/>
    <w:rsid w:val="00415C8E"/>
    <w:rsid w:val="00471DFC"/>
    <w:rsid w:val="00482A9B"/>
    <w:rsid w:val="005012F1"/>
    <w:rsid w:val="00513FF0"/>
    <w:rsid w:val="00523C25"/>
    <w:rsid w:val="00596B6D"/>
    <w:rsid w:val="005B09DB"/>
    <w:rsid w:val="005E61E6"/>
    <w:rsid w:val="00613B61"/>
    <w:rsid w:val="00636B2C"/>
    <w:rsid w:val="00667CBD"/>
    <w:rsid w:val="0072213C"/>
    <w:rsid w:val="007423A9"/>
    <w:rsid w:val="007C6921"/>
    <w:rsid w:val="007E1E3D"/>
    <w:rsid w:val="009F1BF3"/>
    <w:rsid w:val="00A42960"/>
    <w:rsid w:val="00B51064"/>
    <w:rsid w:val="00BF5A69"/>
    <w:rsid w:val="00C63863"/>
    <w:rsid w:val="00C706F2"/>
    <w:rsid w:val="00CD2D77"/>
    <w:rsid w:val="00E10790"/>
    <w:rsid w:val="00E178F6"/>
    <w:rsid w:val="00E96E33"/>
    <w:rsid w:val="00EB37D9"/>
    <w:rsid w:val="00EB3EF3"/>
    <w:rsid w:val="00ED30C2"/>
    <w:rsid w:val="00F707F4"/>
    <w:rsid w:val="00FB10F4"/>
    <w:rsid w:val="00FC2987"/>
    <w:rsid w:val="00FC7BF3"/>
    <w:rsid w:val="00FF1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rsid w:val="005B09DB"/>
    <w:rPr>
      <w:rFonts w:cs="Times New Roman"/>
      <w:sz w:val="16"/>
      <w:szCs w:val="16"/>
    </w:rPr>
  </w:style>
  <w:style w:type="paragraph" w:styleId="Kommentartext">
    <w:name w:val="annotation text"/>
    <w:basedOn w:val="Standard"/>
    <w:link w:val="KommentartextZchn"/>
    <w:uiPriority w:val="99"/>
    <w:semiHidden/>
    <w:rsid w:val="005B09DB"/>
    <w:pPr>
      <w:autoSpaceDE w:val="0"/>
      <w:autoSpaceDN w:val="0"/>
      <w:adjustRightInd w:val="0"/>
      <w:spacing w:before="40" w:after="160" w:line="240" w:lineRule="auto"/>
      <w:jc w:val="center"/>
    </w:pPr>
    <w:rPr>
      <w:rFonts w:ascii="Trebuchet MS" w:eastAsia="Times New Roman" w:hAnsi="Trebuchet MS" w:cs="Times New Roman"/>
      <w:b/>
      <w:bCs/>
      <w:color w:val="000000"/>
      <w:sz w:val="20"/>
      <w:szCs w:val="20"/>
    </w:rPr>
  </w:style>
  <w:style w:type="character" w:customStyle="1" w:styleId="CommentTextChar">
    <w:name w:val="Comment Text Char"/>
    <w:basedOn w:val="Absatz-Standardschriftart"/>
    <w:uiPriority w:val="99"/>
    <w:semiHidden/>
    <w:rsid w:val="005B09DB"/>
    <w:rPr>
      <w:sz w:val="20"/>
      <w:szCs w:val="20"/>
    </w:rPr>
  </w:style>
  <w:style w:type="character" w:customStyle="1" w:styleId="KommentartextZchn">
    <w:name w:val="Kommentartext Zchn"/>
    <w:link w:val="Kommentartext"/>
    <w:uiPriority w:val="99"/>
    <w:semiHidden/>
    <w:locked/>
    <w:rsid w:val="005B09DB"/>
    <w:rPr>
      <w:rFonts w:ascii="Trebuchet MS" w:eastAsia="Times New Roman" w:hAnsi="Trebuchet MS" w:cs="Times New Roman"/>
      <w:b/>
      <w:bCs/>
      <w:color w:val="000000"/>
      <w:sz w:val="20"/>
      <w:szCs w:val="20"/>
    </w:rPr>
  </w:style>
  <w:style w:type="paragraph" w:styleId="Sprechblasentext">
    <w:name w:val="Balloon Text"/>
    <w:basedOn w:val="Standard"/>
    <w:link w:val="SprechblasentextZchn"/>
    <w:uiPriority w:val="99"/>
    <w:semiHidden/>
    <w:unhideWhenUsed/>
    <w:rsid w:val="005B09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9DB"/>
    <w:rPr>
      <w:rFonts w:ascii="Tahoma" w:hAnsi="Tahoma" w:cs="Tahoma"/>
      <w:sz w:val="16"/>
      <w:szCs w:val="16"/>
    </w:rPr>
  </w:style>
  <w:style w:type="paragraph" w:styleId="Listenabsatz">
    <w:name w:val="List Paragraph"/>
    <w:basedOn w:val="Standard"/>
    <w:uiPriority w:val="34"/>
    <w:qFormat/>
    <w:rsid w:val="00E10790"/>
    <w:pPr>
      <w:ind w:left="720"/>
      <w:contextualSpacing/>
    </w:pPr>
  </w:style>
  <w:style w:type="paragraph" w:styleId="Beschriftung">
    <w:name w:val="caption"/>
    <w:basedOn w:val="Standard"/>
    <w:next w:val="Standard"/>
    <w:uiPriority w:val="35"/>
    <w:unhideWhenUsed/>
    <w:qFormat/>
    <w:rsid w:val="00613B61"/>
    <w:pPr>
      <w:spacing w:line="240" w:lineRule="auto"/>
    </w:pPr>
    <w:rPr>
      <w:b/>
      <w:bCs/>
      <w:color w:val="4F81BD" w:themeColor="accent1"/>
      <w:sz w:val="18"/>
      <w:szCs w:val="18"/>
    </w:rPr>
  </w:style>
  <w:style w:type="paragraph" w:customStyle="1" w:styleId="ECCParagraph">
    <w:name w:val="ECC Paragraph"/>
    <w:basedOn w:val="Standard"/>
    <w:rsid w:val="00667CBD"/>
    <w:pPr>
      <w:spacing w:after="240" w:line="240" w:lineRule="auto"/>
      <w:jc w:val="both"/>
    </w:pPr>
    <w:rPr>
      <w:rFonts w:ascii="Arial" w:eastAsia="Times New Roman" w:hAnsi="Arial" w:cs="Times New Roman"/>
      <w:sz w:val="20"/>
      <w:szCs w:val="24"/>
    </w:rPr>
  </w:style>
  <w:style w:type="paragraph" w:customStyle="1" w:styleId="Kopfzeile1">
    <w:name w:val="Kopfzeile1"/>
    <w:basedOn w:val="Kopfzeile"/>
    <w:rsid w:val="0019762C"/>
    <w:pPr>
      <w:tabs>
        <w:tab w:val="clear" w:pos="4513"/>
        <w:tab w:val="clear" w:pos="9026"/>
        <w:tab w:val="center" w:pos="4536"/>
        <w:tab w:val="right" w:pos="9072"/>
      </w:tabs>
    </w:pPr>
    <w:rPr>
      <w:rFonts w:ascii="Arial" w:eastAsia="Times New Roman" w:hAnsi="Arial" w:cs="Times New Roman"/>
      <w:b/>
      <w:szCs w:val="20"/>
      <w:lang w:val="nb-NO" w:eastAsia="de-DE"/>
    </w:rPr>
  </w:style>
  <w:style w:type="paragraph" w:customStyle="1" w:styleId="Header1">
    <w:name w:val="Header1"/>
    <w:basedOn w:val="Kopfzeile"/>
    <w:link w:val="HeaderZchnZchn"/>
    <w:rsid w:val="0019762C"/>
    <w:pPr>
      <w:tabs>
        <w:tab w:val="clear" w:pos="4513"/>
        <w:tab w:val="clear" w:pos="9026"/>
        <w:tab w:val="center" w:pos="4536"/>
        <w:tab w:val="right" w:pos="9072"/>
      </w:tabs>
      <w:spacing w:before="60"/>
    </w:pPr>
    <w:rPr>
      <w:rFonts w:ascii="Arial" w:eastAsia="Times New Roman" w:hAnsi="Arial" w:cs="Times New Roman"/>
      <w:b/>
      <w:szCs w:val="20"/>
      <w:lang w:val="nb-NO" w:eastAsia="de-DE"/>
    </w:rPr>
  </w:style>
  <w:style w:type="character" w:customStyle="1" w:styleId="HeaderZchnZchn">
    <w:name w:val="Header Zchn Zchn"/>
    <w:link w:val="Header1"/>
    <w:rsid w:val="0019762C"/>
    <w:rPr>
      <w:rFonts w:ascii="Arial" w:eastAsia="Times New Roman" w:hAnsi="Arial" w:cs="Times New Roman"/>
      <w:b/>
      <w:szCs w:val="20"/>
      <w:lang w:val="nb-NO" w:eastAsia="de-DE"/>
    </w:rPr>
  </w:style>
  <w:style w:type="paragraph" w:styleId="KeinLeerraum">
    <w:name w:val="No Spacing"/>
    <w:uiPriority w:val="1"/>
    <w:qFormat/>
    <w:rsid w:val="0019762C"/>
    <w:pPr>
      <w:spacing w:after="0" w:line="240" w:lineRule="auto"/>
      <w:jc w:val="both"/>
    </w:pPr>
    <w:rPr>
      <w:rFonts w:ascii="Arial" w:eastAsia="Times New Roman" w:hAnsi="Arial" w:cs="Times New Roman"/>
      <w:szCs w:val="20"/>
      <w:lang w:val="nb-NO" w:eastAsia="de-DE"/>
    </w:rPr>
  </w:style>
  <w:style w:type="paragraph" w:styleId="Kopfzeile">
    <w:name w:val="header"/>
    <w:basedOn w:val="Standard"/>
    <w:link w:val="KopfzeileZchn"/>
    <w:uiPriority w:val="99"/>
    <w:semiHidden/>
    <w:unhideWhenUsed/>
    <w:rsid w:val="0019762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19762C"/>
  </w:style>
  <w:style w:type="paragraph" w:styleId="berarbeitung">
    <w:name w:val="Revision"/>
    <w:hidden/>
    <w:uiPriority w:val="99"/>
    <w:semiHidden/>
    <w:rsid w:val="001976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rsid w:val="005B09DB"/>
    <w:rPr>
      <w:rFonts w:cs="Times New Roman"/>
      <w:sz w:val="16"/>
      <w:szCs w:val="16"/>
    </w:rPr>
  </w:style>
  <w:style w:type="paragraph" w:styleId="Kommentartext">
    <w:name w:val="annotation text"/>
    <w:basedOn w:val="Standard"/>
    <w:link w:val="KommentartextZchn"/>
    <w:uiPriority w:val="99"/>
    <w:semiHidden/>
    <w:rsid w:val="005B09DB"/>
    <w:pPr>
      <w:autoSpaceDE w:val="0"/>
      <w:autoSpaceDN w:val="0"/>
      <w:adjustRightInd w:val="0"/>
      <w:spacing w:before="40" w:after="160" w:line="240" w:lineRule="auto"/>
      <w:jc w:val="center"/>
    </w:pPr>
    <w:rPr>
      <w:rFonts w:ascii="Trebuchet MS" w:eastAsia="Times New Roman" w:hAnsi="Trebuchet MS" w:cs="Times New Roman"/>
      <w:b/>
      <w:bCs/>
      <w:color w:val="000000"/>
      <w:sz w:val="20"/>
      <w:szCs w:val="20"/>
    </w:rPr>
  </w:style>
  <w:style w:type="character" w:customStyle="1" w:styleId="CommentTextChar">
    <w:name w:val="Comment Text Char"/>
    <w:basedOn w:val="Absatz-Standardschriftart"/>
    <w:uiPriority w:val="99"/>
    <w:semiHidden/>
    <w:rsid w:val="005B09DB"/>
    <w:rPr>
      <w:sz w:val="20"/>
      <w:szCs w:val="20"/>
    </w:rPr>
  </w:style>
  <w:style w:type="character" w:customStyle="1" w:styleId="KommentartextZchn">
    <w:name w:val="Kommentartext Zchn"/>
    <w:link w:val="Kommentartext"/>
    <w:uiPriority w:val="99"/>
    <w:semiHidden/>
    <w:locked/>
    <w:rsid w:val="005B09DB"/>
    <w:rPr>
      <w:rFonts w:ascii="Trebuchet MS" w:eastAsia="Times New Roman" w:hAnsi="Trebuchet MS" w:cs="Times New Roman"/>
      <w:b/>
      <w:bCs/>
      <w:color w:val="000000"/>
      <w:sz w:val="20"/>
      <w:szCs w:val="20"/>
    </w:rPr>
  </w:style>
  <w:style w:type="paragraph" w:styleId="Sprechblasentext">
    <w:name w:val="Balloon Text"/>
    <w:basedOn w:val="Standard"/>
    <w:link w:val="SprechblasentextZchn"/>
    <w:uiPriority w:val="99"/>
    <w:semiHidden/>
    <w:unhideWhenUsed/>
    <w:rsid w:val="005B09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9DB"/>
    <w:rPr>
      <w:rFonts w:ascii="Tahoma" w:hAnsi="Tahoma" w:cs="Tahoma"/>
      <w:sz w:val="16"/>
      <w:szCs w:val="16"/>
    </w:rPr>
  </w:style>
  <w:style w:type="paragraph" w:styleId="Listenabsatz">
    <w:name w:val="List Paragraph"/>
    <w:basedOn w:val="Standard"/>
    <w:uiPriority w:val="34"/>
    <w:qFormat/>
    <w:rsid w:val="00E10790"/>
    <w:pPr>
      <w:ind w:left="720"/>
      <w:contextualSpacing/>
    </w:pPr>
  </w:style>
  <w:style w:type="paragraph" w:styleId="Beschriftung">
    <w:name w:val="caption"/>
    <w:basedOn w:val="Standard"/>
    <w:next w:val="Standard"/>
    <w:uiPriority w:val="35"/>
    <w:unhideWhenUsed/>
    <w:qFormat/>
    <w:rsid w:val="00613B61"/>
    <w:pPr>
      <w:spacing w:line="240" w:lineRule="auto"/>
    </w:pPr>
    <w:rPr>
      <w:b/>
      <w:bCs/>
      <w:color w:val="4F81BD" w:themeColor="accent1"/>
      <w:sz w:val="18"/>
      <w:szCs w:val="18"/>
    </w:rPr>
  </w:style>
  <w:style w:type="paragraph" w:customStyle="1" w:styleId="ECCParagraph">
    <w:name w:val="ECC Paragraph"/>
    <w:basedOn w:val="Standard"/>
    <w:rsid w:val="00667CBD"/>
    <w:pPr>
      <w:spacing w:after="240" w:line="240" w:lineRule="auto"/>
      <w:jc w:val="both"/>
    </w:pPr>
    <w:rPr>
      <w:rFonts w:ascii="Arial" w:eastAsia="Times New Roman" w:hAnsi="Arial" w:cs="Times New Roman"/>
      <w:sz w:val="20"/>
      <w:szCs w:val="24"/>
    </w:rPr>
  </w:style>
  <w:style w:type="paragraph" w:customStyle="1" w:styleId="Kopfzeile1">
    <w:name w:val="Kopfzeile1"/>
    <w:basedOn w:val="Kopfzeile"/>
    <w:rsid w:val="0019762C"/>
    <w:pPr>
      <w:tabs>
        <w:tab w:val="clear" w:pos="4513"/>
        <w:tab w:val="clear" w:pos="9026"/>
        <w:tab w:val="center" w:pos="4536"/>
        <w:tab w:val="right" w:pos="9072"/>
      </w:tabs>
    </w:pPr>
    <w:rPr>
      <w:rFonts w:ascii="Arial" w:eastAsia="Times New Roman" w:hAnsi="Arial" w:cs="Times New Roman"/>
      <w:b/>
      <w:szCs w:val="20"/>
      <w:lang w:val="nb-NO" w:eastAsia="de-DE"/>
    </w:rPr>
  </w:style>
  <w:style w:type="paragraph" w:customStyle="1" w:styleId="Header1">
    <w:name w:val="Header1"/>
    <w:basedOn w:val="Kopfzeile"/>
    <w:link w:val="HeaderZchnZchn"/>
    <w:rsid w:val="0019762C"/>
    <w:pPr>
      <w:tabs>
        <w:tab w:val="clear" w:pos="4513"/>
        <w:tab w:val="clear" w:pos="9026"/>
        <w:tab w:val="center" w:pos="4536"/>
        <w:tab w:val="right" w:pos="9072"/>
      </w:tabs>
      <w:spacing w:before="60"/>
    </w:pPr>
    <w:rPr>
      <w:rFonts w:ascii="Arial" w:eastAsia="Times New Roman" w:hAnsi="Arial" w:cs="Times New Roman"/>
      <w:b/>
      <w:szCs w:val="20"/>
      <w:lang w:val="nb-NO" w:eastAsia="de-DE"/>
    </w:rPr>
  </w:style>
  <w:style w:type="character" w:customStyle="1" w:styleId="HeaderZchnZchn">
    <w:name w:val="Header Zchn Zchn"/>
    <w:link w:val="Header1"/>
    <w:rsid w:val="0019762C"/>
    <w:rPr>
      <w:rFonts w:ascii="Arial" w:eastAsia="Times New Roman" w:hAnsi="Arial" w:cs="Times New Roman"/>
      <w:b/>
      <w:szCs w:val="20"/>
      <w:lang w:val="nb-NO" w:eastAsia="de-DE"/>
    </w:rPr>
  </w:style>
  <w:style w:type="paragraph" w:styleId="KeinLeerraum">
    <w:name w:val="No Spacing"/>
    <w:uiPriority w:val="1"/>
    <w:qFormat/>
    <w:rsid w:val="0019762C"/>
    <w:pPr>
      <w:spacing w:after="0" w:line="240" w:lineRule="auto"/>
      <w:jc w:val="both"/>
    </w:pPr>
    <w:rPr>
      <w:rFonts w:ascii="Arial" w:eastAsia="Times New Roman" w:hAnsi="Arial" w:cs="Times New Roman"/>
      <w:szCs w:val="20"/>
      <w:lang w:val="nb-NO" w:eastAsia="de-DE"/>
    </w:rPr>
  </w:style>
  <w:style w:type="paragraph" w:styleId="Kopfzeile">
    <w:name w:val="header"/>
    <w:basedOn w:val="Standard"/>
    <w:link w:val="KopfzeileZchn"/>
    <w:uiPriority w:val="99"/>
    <w:semiHidden/>
    <w:unhideWhenUsed/>
    <w:rsid w:val="0019762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19762C"/>
  </w:style>
  <w:style w:type="paragraph" w:styleId="berarbeitung">
    <w:name w:val="Revision"/>
    <w:hidden/>
    <w:uiPriority w:val="99"/>
    <w:semiHidden/>
    <w:rsid w:val="00197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Arbeitsblat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Arbeitsblat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Arbeitsblat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Arbeitsblat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Arbeitsblatt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Arbeitsblatt7.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latin typeface="Arial" pitchFamily="34" charset="0"/>
                <a:cs typeface="Arial" pitchFamily="34" charset="0"/>
              </a:rPr>
              <a:t>Omni Antenna - Elevation Pattern</a:t>
            </a:r>
          </a:p>
        </c:rich>
      </c:tx>
      <c:layout>
        <c:manualLayout>
          <c:xMode val="edge"/>
          <c:yMode val="edge"/>
          <c:x val="0.13846153846153847"/>
          <c:y val="1.8292682926829267E-2"/>
        </c:manualLayout>
      </c:layout>
      <c:overlay val="0"/>
      <c:spPr>
        <a:noFill/>
        <a:ln w="25462">
          <a:noFill/>
        </a:ln>
      </c:spPr>
    </c:title>
    <c:autoTitleDeleted val="0"/>
    <c:plotArea>
      <c:layout>
        <c:manualLayout>
          <c:layoutTarget val="inner"/>
          <c:xMode val="edge"/>
          <c:yMode val="edge"/>
          <c:x val="0.22692307692307692"/>
          <c:y val="0.31097560975609756"/>
          <c:w val="0.7384615384615385"/>
          <c:h val="0.33536585365853661"/>
        </c:manualLayout>
      </c:layout>
      <c:lineChart>
        <c:grouping val="standard"/>
        <c:varyColors val="0"/>
        <c:ser>
          <c:idx val="0"/>
          <c:order val="0"/>
          <c:tx>
            <c:strRef>
              <c:f>Sheet1!$B$1</c:f>
              <c:strCache>
                <c:ptCount val="1"/>
                <c:pt idx="0">
                  <c:v>GaindBi</c:v>
                </c:pt>
              </c:strCache>
            </c:strRef>
          </c:tx>
          <c:spPr>
            <a:ln w="12731">
              <a:solidFill>
                <a:srgbClr val="000080"/>
              </a:solidFill>
              <a:prstDash val="solid"/>
            </a:ln>
          </c:spPr>
          <c:marker>
            <c:symbol val="none"/>
          </c:marker>
          <c:cat>
            <c:numRef>
              <c:f>Sheet1!$A$2:$A$182</c:f>
              <c:numCache>
                <c:formatCode>General</c:formatCode>
                <c:ptCount val="181"/>
                <c:pt idx="0">
                  <c:v>-90</c:v>
                </c:pt>
                <c:pt idx="1">
                  <c:v>-89</c:v>
                </c:pt>
                <c:pt idx="2">
                  <c:v>-88</c:v>
                </c:pt>
                <c:pt idx="3">
                  <c:v>-87</c:v>
                </c:pt>
                <c:pt idx="4">
                  <c:v>-86</c:v>
                </c:pt>
                <c:pt idx="5">
                  <c:v>-85</c:v>
                </c:pt>
                <c:pt idx="6">
                  <c:v>-84</c:v>
                </c:pt>
                <c:pt idx="7">
                  <c:v>-83</c:v>
                </c:pt>
                <c:pt idx="8">
                  <c:v>-82</c:v>
                </c:pt>
                <c:pt idx="9">
                  <c:v>-81</c:v>
                </c:pt>
                <c:pt idx="10">
                  <c:v>-80</c:v>
                </c:pt>
                <c:pt idx="11">
                  <c:v>-79</c:v>
                </c:pt>
                <c:pt idx="12">
                  <c:v>-78</c:v>
                </c:pt>
                <c:pt idx="13">
                  <c:v>-77</c:v>
                </c:pt>
                <c:pt idx="14">
                  <c:v>-76</c:v>
                </c:pt>
                <c:pt idx="15">
                  <c:v>-75</c:v>
                </c:pt>
                <c:pt idx="16">
                  <c:v>-74</c:v>
                </c:pt>
                <c:pt idx="17">
                  <c:v>-73</c:v>
                </c:pt>
                <c:pt idx="18">
                  <c:v>-72</c:v>
                </c:pt>
                <c:pt idx="19">
                  <c:v>-71</c:v>
                </c:pt>
                <c:pt idx="20">
                  <c:v>-70</c:v>
                </c:pt>
                <c:pt idx="21">
                  <c:v>-69</c:v>
                </c:pt>
                <c:pt idx="22">
                  <c:v>-68</c:v>
                </c:pt>
                <c:pt idx="23">
                  <c:v>-67</c:v>
                </c:pt>
                <c:pt idx="24">
                  <c:v>-66</c:v>
                </c:pt>
                <c:pt idx="25">
                  <c:v>-65</c:v>
                </c:pt>
                <c:pt idx="26">
                  <c:v>-64</c:v>
                </c:pt>
                <c:pt idx="27">
                  <c:v>-63</c:v>
                </c:pt>
                <c:pt idx="28">
                  <c:v>-62</c:v>
                </c:pt>
                <c:pt idx="29">
                  <c:v>-61</c:v>
                </c:pt>
                <c:pt idx="30">
                  <c:v>-60</c:v>
                </c:pt>
                <c:pt idx="31">
                  <c:v>-59</c:v>
                </c:pt>
                <c:pt idx="32">
                  <c:v>-58</c:v>
                </c:pt>
                <c:pt idx="33">
                  <c:v>-57</c:v>
                </c:pt>
                <c:pt idx="34">
                  <c:v>-56</c:v>
                </c:pt>
                <c:pt idx="35">
                  <c:v>-55</c:v>
                </c:pt>
                <c:pt idx="36">
                  <c:v>-54</c:v>
                </c:pt>
                <c:pt idx="37">
                  <c:v>-53</c:v>
                </c:pt>
                <c:pt idx="38">
                  <c:v>-52</c:v>
                </c:pt>
                <c:pt idx="39">
                  <c:v>-51</c:v>
                </c:pt>
                <c:pt idx="40">
                  <c:v>-50</c:v>
                </c:pt>
                <c:pt idx="41">
                  <c:v>-49</c:v>
                </c:pt>
                <c:pt idx="42">
                  <c:v>-48</c:v>
                </c:pt>
                <c:pt idx="43">
                  <c:v>-47</c:v>
                </c:pt>
                <c:pt idx="44">
                  <c:v>-46</c:v>
                </c:pt>
                <c:pt idx="45">
                  <c:v>-45</c:v>
                </c:pt>
                <c:pt idx="46">
                  <c:v>-44</c:v>
                </c:pt>
                <c:pt idx="47">
                  <c:v>-43</c:v>
                </c:pt>
                <c:pt idx="48">
                  <c:v>-42</c:v>
                </c:pt>
                <c:pt idx="49">
                  <c:v>-41</c:v>
                </c:pt>
                <c:pt idx="50">
                  <c:v>-40</c:v>
                </c:pt>
                <c:pt idx="51">
                  <c:v>-39</c:v>
                </c:pt>
                <c:pt idx="52">
                  <c:v>-38</c:v>
                </c:pt>
                <c:pt idx="53">
                  <c:v>-37</c:v>
                </c:pt>
                <c:pt idx="54">
                  <c:v>-36</c:v>
                </c:pt>
                <c:pt idx="55">
                  <c:v>-35</c:v>
                </c:pt>
                <c:pt idx="56">
                  <c:v>-34</c:v>
                </c:pt>
                <c:pt idx="57">
                  <c:v>-33</c:v>
                </c:pt>
                <c:pt idx="58">
                  <c:v>-32</c:v>
                </c:pt>
                <c:pt idx="59">
                  <c:v>-31</c:v>
                </c:pt>
                <c:pt idx="60">
                  <c:v>-30</c:v>
                </c:pt>
                <c:pt idx="61">
                  <c:v>-29</c:v>
                </c:pt>
                <c:pt idx="62">
                  <c:v>-28</c:v>
                </c:pt>
                <c:pt idx="63">
                  <c:v>-27</c:v>
                </c:pt>
                <c:pt idx="64">
                  <c:v>-26</c:v>
                </c:pt>
                <c:pt idx="65">
                  <c:v>-25</c:v>
                </c:pt>
                <c:pt idx="66">
                  <c:v>-24</c:v>
                </c:pt>
                <c:pt idx="67">
                  <c:v>-23</c:v>
                </c:pt>
                <c:pt idx="68">
                  <c:v>-22</c:v>
                </c:pt>
                <c:pt idx="69">
                  <c:v>-21</c:v>
                </c:pt>
                <c:pt idx="70">
                  <c:v>-20</c:v>
                </c:pt>
                <c:pt idx="71">
                  <c:v>-19</c:v>
                </c:pt>
                <c:pt idx="72">
                  <c:v>-18</c:v>
                </c:pt>
                <c:pt idx="73">
                  <c:v>-17</c:v>
                </c:pt>
                <c:pt idx="74">
                  <c:v>-16</c:v>
                </c:pt>
                <c:pt idx="75">
                  <c:v>-15</c:v>
                </c:pt>
                <c:pt idx="76">
                  <c:v>-14</c:v>
                </c:pt>
                <c:pt idx="77">
                  <c:v>-13</c:v>
                </c:pt>
                <c:pt idx="78">
                  <c:v>-12</c:v>
                </c:pt>
                <c:pt idx="79">
                  <c:v>-11</c:v>
                </c:pt>
                <c:pt idx="80">
                  <c:v>-10</c:v>
                </c:pt>
                <c:pt idx="81">
                  <c:v>-9</c:v>
                </c:pt>
                <c:pt idx="82">
                  <c:v>-8</c:v>
                </c:pt>
                <c:pt idx="83">
                  <c:v>-7</c:v>
                </c:pt>
                <c:pt idx="84">
                  <c:v>-6</c:v>
                </c:pt>
                <c:pt idx="85">
                  <c:v>-5</c:v>
                </c:pt>
                <c:pt idx="86">
                  <c:v>-4</c:v>
                </c:pt>
                <c:pt idx="87">
                  <c:v>-3</c:v>
                </c:pt>
                <c:pt idx="88">
                  <c:v>-2</c:v>
                </c:pt>
                <c:pt idx="89">
                  <c:v>-1</c:v>
                </c:pt>
                <c:pt idx="90">
                  <c:v>0</c:v>
                </c:pt>
                <c:pt idx="91">
                  <c:v>1</c:v>
                </c:pt>
                <c:pt idx="92">
                  <c:v>2</c:v>
                </c:pt>
                <c:pt idx="93">
                  <c:v>3</c:v>
                </c:pt>
                <c:pt idx="94">
                  <c:v>4</c:v>
                </c:pt>
                <c:pt idx="95">
                  <c:v>5</c:v>
                </c:pt>
                <c:pt idx="96">
                  <c:v>6</c:v>
                </c:pt>
                <c:pt idx="97">
                  <c:v>7</c:v>
                </c:pt>
                <c:pt idx="98">
                  <c:v>8</c:v>
                </c:pt>
                <c:pt idx="99">
                  <c:v>9</c:v>
                </c:pt>
                <c:pt idx="100">
                  <c:v>10</c:v>
                </c:pt>
                <c:pt idx="101">
                  <c:v>11</c:v>
                </c:pt>
                <c:pt idx="102">
                  <c:v>12</c:v>
                </c:pt>
                <c:pt idx="103">
                  <c:v>13</c:v>
                </c:pt>
                <c:pt idx="104">
                  <c:v>14</c:v>
                </c:pt>
                <c:pt idx="105">
                  <c:v>15</c:v>
                </c:pt>
                <c:pt idx="106">
                  <c:v>16</c:v>
                </c:pt>
                <c:pt idx="107">
                  <c:v>17</c:v>
                </c:pt>
                <c:pt idx="108">
                  <c:v>18</c:v>
                </c:pt>
                <c:pt idx="109">
                  <c:v>19</c:v>
                </c:pt>
                <c:pt idx="110">
                  <c:v>20</c:v>
                </c:pt>
                <c:pt idx="111">
                  <c:v>21</c:v>
                </c:pt>
                <c:pt idx="112">
                  <c:v>22</c:v>
                </c:pt>
                <c:pt idx="113">
                  <c:v>23</c:v>
                </c:pt>
                <c:pt idx="114">
                  <c:v>24</c:v>
                </c:pt>
                <c:pt idx="115">
                  <c:v>25</c:v>
                </c:pt>
                <c:pt idx="116">
                  <c:v>26</c:v>
                </c:pt>
                <c:pt idx="117">
                  <c:v>27</c:v>
                </c:pt>
                <c:pt idx="118">
                  <c:v>28</c:v>
                </c:pt>
                <c:pt idx="119">
                  <c:v>29</c:v>
                </c:pt>
                <c:pt idx="120">
                  <c:v>30</c:v>
                </c:pt>
                <c:pt idx="121">
                  <c:v>31</c:v>
                </c:pt>
                <c:pt idx="122">
                  <c:v>32</c:v>
                </c:pt>
                <c:pt idx="123">
                  <c:v>33</c:v>
                </c:pt>
                <c:pt idx="124">
                  <c:v>34</c:v>
                </c:pt>
                <c:pt idx="125">
                  <c:v>35</c:v>
                </c:pt>
                <c:pt idx="126">
                  <c:v>36</c:v>
                </c:pt>
                <c:pt idx="127">
                  <c:v>37</c:v>
                </c:pt>
                <c:pt idx="128">
                  <c:v>38</c:v>
                </c:pt>
                <c:pt idx="129">
                  <c:v>39</c:v>
                </c:pt>
                <c:pt idx="130">
                  <c:v>40</c:v>
                </c:pt>
                <c:pt idx="131">
                  <c:v>41</c:v>
                </c:pt>
                <c:pt idx="132">
                  <c:v>42</c:v>
                </c:pt>
                <c:pt idx="133">
                  <c:v>43</c:v>
                </c:pt>
                <c:pt idx="134">
                  <c:v>44</c:v>
                </c:pt>
                <c:pt idx="135">
                  <c:v>45</c:v>
                </c:pt>
                <c:pt idx="136">
                  <c:v>46</c:v>
                </c:pt>
                <c:pt idx="137">
                  <c:v>47</c:v>
                </c:pt>
                <c:pt idx="138">
                  <c:v>48</c:v>
                </c:pt>
                <c:pt idx="139">
                  <c:v>49</c:v>
                </c:pt>
                <c:pt idx="140">
                  <c:v>50</c:v>
                </c:pt>
                <c:pt idx="141">
                  <c:v>51</c:v>
                </c:pt>
                <c:pt idx="142">
                  <c:v>52</c:v>
                </c:pt>
                <c:pt idx="143">
                  <c:v>53</c:v>
                </c:pt>
                <c:pt idx="144">
                  <c:v>54</c:v>
                </c:pt>
                <c:pt idx="145">
                  <c:v>55</c:v>
                </c:pt>
                <c:pt idx="146">
                  <c:v>56</c:v>
                </c:pt>
                <c:pt idx="147">
                  <c:v>57</c:v>
                </c:pt>
                <c:pt idx="148">
                  <c:v>58</c:v>
                </c:pt>
                <c:pt idx="149">
                  <c:v>59</c:v>
                </c:pt>
                <c:pt idx="150">
                  <c:v>60</c:v>
                </c:pt>
                <c:pt idx="151">
                  <c:v>61</c:v>
                </c:pt>
                <c:pt idx="152">
                  <c:v>62</c:v>
                </c:pt>
                <c:pt idx="153">
                  <c:v>63</c:v>
                </c:pt>
                <c:pt idx="154">
                  <c:v>64</c:v>
                </c:pt>
                <c:pt idx="155">
                  <c:v>65</c:v>
                </c:pt>
                <c:pt idx="156">
                  <c:v>66</c:v>
                </c:pt>
                <c:pt idx="157">
                  <c:v>67</c:v>
                </c:pt>
                <c:pt idx="158">
                  <c:v>68</c:v>
                </c:pt>
                <c:pt idx="159">
                  <c:v>69</c:v>
                </c:pt>
                <c:pt idx="160">
                  <c:v>70</c:v>
                </c:pt>
                <c:pt idx="161">
                  <c:v>71</c:v>
                </c:pt>
                <c:pt idx="162">
                  <c:v>72</c:v>
                </c:pt>
                <c:pt idx="163">
                  <c:v>73</c:v>
                </c:pt>
                <c:pt idx="164">
                  <c:v>74</c:v>
                </c:pt>
                <c:pt idx="165">
                  <c:v>75</c:v>
                </c:pt>
                <c:pt idx="166">
                  <c:v>76</c:v>
                </c:pt>
                <c:pt idx="167">
                  <c:v>77</c:v>
                </c:pt>
                <c:pt idx="168">
                  <c:v>78</c:v>
                </c:pt>
                <c:pt idx="169">
                  <c:v>79</c:v>
                </c:pt>
                <c:pt idx="170">
                  <c:v>80</c:v>
                </c:pt>
                <c:pt idx="171">
                  <c:v>81</c:v>
                </c:pt>
                <c:pt idx="172">
                  <c:v>82</c:v>
                </c:pt>
                <c:pt idx="173">
                  <c:v>83</c:v>
                </c:pt>
                <c:pt idx="174">
                  <c:v>84</c:v>
                </c:pt>
                <c:pt idx="175">
                  <c:v>85</c:v>
                </c:pt>
                <c:pt idx="176">
                  <c:v>86</c:v>
                </c:pt>
                <c:pt idx="177">
                  <c:v>87</c:v>
                </c:pt>
                <c:pt idx="178">
                  <c:v>88</c:v>
                </c:pt>
                <c:pt idx="179">
                  <c:v>89</c:v>
                </c:pt>
                <c:pt idx="180">
                  <c:v>90</c:v>
                </c:pt>
              </c:numCache>
            </c:numRef>
          </c:cat>
          <c:val>
            <c:numRef>
              <c:f>Sheet1!$B$2:$B$182</c:f>
              <c:numCache>
                <c:formatCode>General</c:formatCode>
                <c:ptCount val="181"/>
                <c:pt idx="0">
                  <c:v>-27.618000030517599</c:v>
                </c:pt>
                <c:pt idx="1">
                  <c:v>-19.9829998016357</c:v>
                </c:pt>
                <c:pt idx="2">
                  <c:v>-15.4589996337891</c:v>
                </c:pt>
                <c:pt idx="3">
                  <c:v>-12.7580003738403</c:v>
                </c:pt>
                <c:pt idx="4">
                  <c:v>-11.225999832153301</c:v>
                </c:pt>
                <c:pt idx="5">
                  <c:v>-10.5170001983643</c:v>
                </c:pt>
                <c:pt idx="6">
                  <c:v>-10.493000030517599</c:v>
                </c:pt>
                <c:pt idx="7">
                  <c:v>-11.119000434875501</c:v>
                </c:pt>
                <c:pt idx="8">
                  <c:v>-12.439999580383301</c:v>
                </c:pt>
                <c:pt idx="9">
                  <c:v>-14.581999778747599</c:v>
                </c:pt>
                <c:pt idx="10">
                  <c:v>-17.752000808715799</c:v>
                </c:pt>
                <c:pt idx="11">
                  <c:v>-21.7140007019043</c:v>
                </c:pt>
                <c:pt idx="12">
                  <c:v>-22.770999908447301</c:v>
                </c:pt>
                <c:pt idx="13">
                  <c:v>-19.978000640869102</c:v>
                </c:pt>
                <c:pt idx="14">
                  <c:v>-17.663999557495099</c:v>
                </c:pt>
                <c:pt idx="15">
                  <c:v>-16.413000106811499</c:v>
                </c:pt>
                <c:pt idx="16">
                  <c:v>-15.975999832153301</c:v>
                </c:pt>
                <c:pt idx="17">
                  <c:v>-16.063999176025401</c:v>
                </c:pt>
                <c:pt idx="18">
                  <c:v>-16.280000686645501</c:v>
                </c:pt>
                <c:pt idx="19">
                  <c:v>-16.100999832153299</c:v>
                </c:pt>
                <c:pt idx="20">
                  <c:v>-15.243000030517599</c:v>
                </c:pt>
                <c:pt idx="21">
                  <c:v>-13.9589996337891</c:v>
                </c:pt>
                <c:pt idx="22">
                  <c:v>-12.6660003662109</c:v>
                </c:pt>
                <c:pt idx="23">
                  <c:v>-11.5909996032715</c:v>
                </c:pt>
                <c:pt idx="24">
                  <c:v>-10.793000221252401</c:v>
                </c:pt>
                <c:pt idx="25">
                  <c:v>-10.237999916076699</c:v>
                </c:pt>
                <c:pt idx="26">
                  <c:v>-9.8459997177124006</c:v>
                </c:pt>
                <c:pt idx="27">
                  <c:v>-9.5089998245239293</c:v>
                </c:pt>
                <c:pt idx="28">
                  <c:v>-9.1160001754760707</c:v>
                </c:pt>
                <c:pt idx="29">
                  <c:v>-8.5930004119872994</c:v>
                </c:pt>
                <c:pt idx="30">
                  <c:v>-7.9239997863769496</c:v>
                </c:pt>
                <c:pt idx="31">
                  <c:v>-7.15199995040894</c:v>
                </c:pt>
                <c:pt idx="32">
                  <c:v>-6.3379998207092303</c:v>
                </c:pt>
                <c:pt idx="33">
                  <c:v>-5.5349998474121103</c:v>
                </c:pt>
                <c:pt idx="34">
                  <c:v>-4.77699995040894</c:v>
                </c:pt>
                <c:pt idx="35">
                  <c:v>-4.0840001106262198</c:v>
                </c:pt>
                <c:pt idx="36">
                  <c:v>-3.46799993515015</c:v>
                </c:pt>
                <c:pt idx="37">
                  <c:v>-2.9389998912811302</c:v>
                </c:pt>
                <c:pt idx="38">
                  <c:v>-2.5109999179840101</c:v>
                </c:pt>
                <c:pt idx="39">
                  <c:v>-2.1960000991821298</c:v>
                </c:pt>
                <c:pt idx="40">
                  <c:v>-2.0120000839233398</c:v>
                </c:pt>
                <c:pt idx="41">
                  <c:v>-1.97300004959106</c:v>
                </c:pt>
                <c:pt idx="42">
                  <c:v>-2.0940001010894802</c:v>
                </c:pt>
                <c:pt idx="43">
                  <c:v>-2.3910000324249299</c:v>
                </c:pt>
                <c:pt idx="44">
                  <c:v>-2.8759999275207502</c:v>
                </c:pt>
                <c:pt idx="45">
                  <c:v>-3.56599998474121</c:v>
                </c:pt>
                <c:pt idx="46">
                  <c:v>-4.47399997711182</c:v>
                </c:pt>
                <c:pt idx="47">
                  <c:v>-5.6209998130798304</c:v>
                </c:pt>
                <c:pt idx="48">
                  <c:v>-7.0279998779296902</c:v>
                </c:pt>
                <c:pt idx="49">
                  <c:v>-8.7159996032714808</c:v>
                </c:pt>
                <c:pt idx="50">
                  <c:v>-10.697999954223601</c:v>
                </c:pt>
                <c:pt idx="51">
                  <c:v>-12.918999671936</c:v>
                </c:pt>
                <c:pt idx="52">
                  <c:v>-15.0950002670288</c:v>
                </c:pt>
                <c:pt idx="53">
                  <c:v>-16.474000930786101</c:v>
                </c:pt>
                <c:pt idx="54">
                  <c:v>-16.3519992828369</c:v>
                </c:pt>
                <c:pt idx="55">
                  <c:v>-15.199999809265099</c:v>
                </c:pt>
                <c:pt idx="56">
                  <c:v>-13.8450002670288</c:v>
                </c:pt>
                <c:pt idx="57">
                  <c:v>-12.6549997329712</c:v>
                </c:pt>
                <c:pt idx="58">
                  <c:v>-11.7119998931885</c:v>
                </c:pt>
                <c:pt idx="59">
                  <c:v>-11.0170001983643</c:v>
                </c:pt>
                <c:pt idx="60">
                  <c:v>-10.5590000152588</c:v>
                </c:pt>
                <c:pt idx="61">
                  <c:v>-10.3369998931885</c:v>
                </c:pt>
                <c:pt idx="62">
                  <c:v>-10.3599996566772</c:v>
                </c:pt>
                <c:pt idx="63">
                  <c:v>-10.656999588012701</c:v>
                </c:pt>
                <c:pt idx="64">
                  <c:v>-11.2749996185303</c:v>
                </c:pt>
                <c:pt idx="65">
                  <c:v>-12.2849998474121</c:v>
                </c:pt>
                <c:pt idx="66">
                  <c:v>-13.7829999923706</c:v>
                </c:pt>
                <c:pt idx="67">
                  <c:v>-15.793000221252401</c:v>
                </c:pt>
                <c:pt idx="68">
                  <c:v>-17.669000625610401</c:v>
                </c:pt>
                <c:pt idx="69">
                  <c:v>-17.1119995117188</c:v>
                </c:pt>
                <c:pt idx="70">
                  <c:v>-14.081999778747599</c:v>
                </c:pt>
                <c:pt idx="71">
                  <c:v>-10.885999679565399</c:v>
                </c:pt>
                <c:pt idx="72">
                  <c:v>-8.1850004196166992</c:v>
                </c:pt>
                <c:pt idx="73">
                  <c:v>-5.9499998092651403</c:v>
                </c:pt>
                <c:pt idx="74">
                  <c:v>-4.0770001411437997</c:v>
                </c:pt>
                <c:pt idx="75">
                  <c:v>-2.48300004005432</c:v>
                </c:pt>
                <c:pt idx="76">
                  <c:v>-1.1089999675750699</c:v>
                </c:pt>
                <c:pt idx="77">
                  <c:v>9.0999998152255998E-2</c:v>
                </c:pt>
                <c:pt idx="78">
                  <c:v>1.14800000190735</c:v>
                </c:pt>
                <c:pt idx="79">
                  <c:v>2.08500003814697</c:v>
                </c:pt>
                <c:pt idx="80">
                  <c:v>2.9210000038146999</c:v>
                </c:pt>
                <c:pt idx="81">
                  <c:v>3.6679999828338601</c:v>
                </c:pt>
                <c:pt idx="82">
                  <c:v>4.33500003814697</c:v>
                </c:pt>
                <c:pt idx="83">
                  <c:v>4.9299998283386204</c:v>
                </c:pt>
                <c:pt idx="84">
                  <c:v>5.4559998512268102</c:v>
                </c:pt>
                <c:pt idx="85">
                  <c:v>5.9169998168945304</c:v>
                </c:pt>
                <c:pt idx="86">
                  <c:v>6.3130002021789604</c:v>
                </c:pt>
                <c:pt idx="87">
                  <c:v>6.6449999809265101</c:v>
                </c:pt>
                <c:pt idx="88">
                  <c:v>6.9130001068115199</c:v>
                </c:pt>
                <c:pt idx="89">
                  <c:v>7.1170001029968297</c:v>
                </c:pt>
                <c:pt idx="90">
                  <c:v>7.2560000419616699</c:v>
                </c:pt>
                <c:pt idx="91">
                  <c:v>7.3280000686645499</c:v>
                </c:pt>
                <c:pt idx="92">
                  <c:v>7.33500003814697</c:v>
                </c:pt>
                <c:pt idx="93">
                  <c:v>7.2740001678466797</c:v>
                </c:pt>
                <c:pt idx="94">
                  <c:v>7.1449999809265101</c:v>
                </c:pt>
                <c:pt idx="95">
                  <c:v>6.94700002670288</c:v>
                </c:pt>
                <c:pt idx="96">
                  <c:v>6.67799997329712</c:v>
                </c:pt>
                <c:pt idx="97">
                  <c:v>6.3369998931884801</c:v>
                </c:pt>
                <c:pt idx="98">
                  <c:v>5.9180002212524396</c:v>
                </c:pt>
                <c:pt idx="99">
                  <c:v>5.4190001487731898</c:v>
                </c:pt>
                <c:pt idx="100">
                  <c:v>4.8309998512268102</c:v>
                </c:pt>
                <c:pt idx="101">
                  <c:v>4.1449999809265101</c:v>
                </c:pt>
                <c:pt idx="102">
                  <c:v>3.3469998836517298</c:v>
                </c:pt>
                <c:pt idx="103">
                  <c:v>2.4189999103546098</c:v>
                </c:pt>
                <c:pt idx="104">
                  <c:v>1.3329999446868901</c:v>
                </c:pt>
                <c:pt idx="105" formatCode="0.00E+00">
                  <c:v>5.0999999046325697E-2</c:v>
                </c:pt>
                <c:pt idx="106">
                  <c:v>-1.4850000143051101</c:v>
                </c:pt>
                <c:pt idx="107">
                  <c:v>-3.3699998855590798</c:v>
                </c:pt>
                <c:pt idx="108">
                  <c:v>-5.7680001258850098</c:v>
                </c:pt>
                <c:pt idx="109">
                  <c:v>-9.0159997940063494</c:v>
                </c:pt>
                <c:pt idx="110">
                  <c:v>-14.0030002593994</c:v>
                </c:pt>
                <c:pt idx="111">
                  <c:v>-24.8649997711182</c:v>
                </c:pt>
                <c:pt idx="112">
                  <c:v>-20.750999450683601</c:v>
                </c:pt>
                <c:pt idx="113">
                  <c:v>-13.414999961853001</c:v>
                </c:pt>
                <c:pt idx="114">
                  <c:v>-9.84899997711182</c:v>
                </c:pt>
                <c:pt idx="115">
                  <c:v>-7.6750001907348597</c:v>
                </c:pt>
                <c:pt idx="116">
                  <c:v>-6.2620000839233398</c:v>
                </c:pt>
                <c:pt idx="117">
                  <c:v>-5.3540000915527299</c:v>
                </c:pt>
                <c:pt idx="118">
                  <c:v>-4.8239998817443803</c:v>
                </c:pt>
                <c:pt idx="119">
                  <c:v>-4.6050000190734899</c:v>
                </c:pt>
                <c:pt idx="120">
                  <c:v>-4.6550002098083496</c:v>
                </c:pt>
                <c:pt idx="121">
                  <c:v>-4.9539999961853001</c:v>
                </c:pt>
                <c:pt idx="122">
                  <c:v>-5.4910001754760698</c:v>
                </c:pt>
                <c:pt idx="123">
                  <c:v>-6.2649998664856001</c:v>
                </c:pt>
                <c:pt idx="124">
                  <c:v>-7.2779998779296902</c:v>
                </c:pt>
                <c:pt idx="125">
                  <c:v>-8.5279998779296893</c:v>
                </c:pt>
                <c:pt idx="126">
                  <c:v>-9.9809999465942401</c:v>
                </c:pt>
                <c:pt idx="127">
                  <c:v>-11.5019998550415</c:v>
                </c:pt>
                <c:pt idx="128">
                  <c:v>-12.7250003814697</c:v>
                </c:pt>
                <c:pt idx="129">
                  <c:v>-13.072999954223601</c:v>
                </c:pt>
                <c:pt idx="130">
                  <c:v>-12.331999778747599</c:v>
                </c:pt>
                <c:pt idx="131">
                  <c:v>-10.960000038146999</c:v>
                </c:pt>
                <c:pt idx="132">
                  <c:v>-9.4650001525878906</c:v>
                </c:pt>
                <c:pt idx="133">
                  <c:v>-8.0810003280639595</c:v>
                </c:pt>
                <c:pt idx="134">
                  <c:v>-6.8740000724792498</c:v>
                </c:pt>
                <c:pt idx="135">
                  <c:v>-5.8470001220703098</c:v>
                </c:pt>
                <c:pt idx="136">
                  <c:v>-4.9850001335143999</c:v>
                </c:pt>
                <c:pt idx="137">
                  <c:v>-4.2729997634887704</c:v>
                </c:pt>
                <c:pt idx="138">
                  <c:v>-3.6940000057220499</c:v>
                </c:pt>
                <c:pt idx="139">
                  <c:v>-3.23699998855591</c:v>
                </c:pt>
                <c:pt idx="140">
                  <c:v>-2.8910000324249299</c:v>
                </c:pt>
                <c:pt idx="141">
                  <c:v>-2.6449999809265101</c:v>
                </c:pt>
                <c:pt idx="142">
                  <c:v>-2.4890000820159899</c:v>
                </c:pt>
                <c:pt idx="143">
                  <c:v>-2.4130001068115199</c:v>
                </c:pt>
                <c:pt idx="144">
                  <c:v>-2.4059998989105198</c:v>
                </c:pt>
                <c:pt idx="145">
                  <c:v>-2.4579999446868901</c:v>
                </c:pt>
                <c:pt idx="146">
                  <c:v>-2.5559999942779501</c:v>
                </c:pt>
                <c:pt idx="147">
                  <c:v>-2.6900000572204599</c:v>
                </c:pt>
                <c:pt idx="148">
                  <c:v>-2.85199999809265</c:v>
                </c:pt>
                <c:pt idx="149">
                  <c:v>-3.0350000858306898</c:v>
                </c:pt>
                <c:pt idx="150">
                  <c:v>-3.23699998855591</c:v>
                </c:pt>
                <c:pt idx="151">
                  <c:v>-3.4590001106262198</c:v>
                </c:pt>
                <c:pt idx="152">
                  <c:v>-3.7070000171661399</c:v>
                </c:pt>
                <c:pt idx="153">
                  <c:v>-3.9900000095367401</c:v>
                </c:pt>
                <c:pt idx="154">
                  <c:v>-4.3210000991821298</c:v>
                </c:pt>
                <c:pt idx="155">
                  <c:v>-4.7140002250671396</c:v>
                </c:pt>
                <c:pt idx="156">
                  <c:v>-5.1799998283386204</c:v>
                </c:pt>
                <c:pt idx="157">
                  <c:v>-5.7340002059936497</c:v>
                </c:pt>
                <c:pt idx="158">
                  <c:v>-6.3819999694824201</c:v>
                </c:pt>
                <c:pt idx="159">
                  <c:v>-7.1300001144409197</c:v>
                </c:pt>
                <c:pt idx="160">
                  <c:v>-7.9710001945495597</c:v>
                </c:pt>
                <c:pt idx="161">
                  <c:v>-8.8900003433227504</c:v>
                </c:pt>
                <c:pt idx="162">
                  <c:v>-9.8500003814697301</c:v>
                </c:pt>
                <c:pt idx="163">
                  <c:v>-10.796999931335399</c:v>
                </c:pt>
                <c:pt idx="164">
                  <c:v>-11.6549997329712</c:v>
                </c:pt>
                <c:pt idx="165">
                  <c:v>-12.3409996032715</c:v>
                </c:pt>
                <c:pt idx="166">
                  <c:v>-12.796999931335399</c:v>
                </c:pt>
                <c:pt idx="167">
                  <c:v>-13.012000083923301</c:v>
                </c:pt>
                <c:pt idx="168">
                  <c:v>-13.0279998779297</c:v>
                </c:pt>
                <c:pt idx="169">
                  <c:v>-12.918000221252401</c:v>
                </c:pt>
                <c:pt idx="170">
                  <c:v>-12.762000083923301</c:v>
                </c:pt>
                <c:pt idx="171">
                  <c:v>-12.6350002288818</c:v>
                </c:pt>
                <c:pt idx="172">
                  <c:v>-12.6020002365112</c:v>
                </c:pt>
                <c:pt idx="173">
                  <c:v>-12.7239999771118</c:v>
                </c:pt>
                <c:pt idx="174">
                  <c:v>-13.060000419616699</c:v>
                </c:pt>
                <c:pt idx="175">
                  <c:v>-13.6730003356934</c:v>
                </c:pt>
                <c:pt idx="176">
                  <c:v>-14.6429996490479</c:v>
                </c:pt>
                <c:pt idx="177">
                  <c:v>-16.077999114990199</c:v>
                </c:pt>
                <c:pt idx="178">
                  <c:v>-18.155000686645501</c:v>
                </c:pt>
                <c:pt idx="179">
                  <c:v>-21.170000076293899</c:v>
                </c:pt>
                <c:pt idx="180">
                  <c:v>-25.436000823974599</c:v>
                </c:pt>
              </c:numCache>
            </c:numRef>
          </c:val>
          <c:smooth val="0"/>
        </c:ser>
        <c:dLbls>
          <c:showLegendKey val="0"/>
          <c:showVal val="0"/>
          <c:showCatName val="0"/>
          <c:showSerName val="0"/>
          <c:showPercent val="0"/>
          <c:showBubbleSize val="0"/>
        </c:dLbls>
        <c:marker val="1"/>
        <c:smooth val="0"/>
        <c:axId val="164675584"/>
        <c:axId val="164677504"/>
      </c:lineChart>
      <c:catAx>
        <c:axId val="164675584"/>
        <c:scaling>
          <c:orientation val="minMax"/>
        </c:scaling>
        <c:delete val="0"/>
        <c:axPos val="b"/>
        <c:title>
          <c:tx>
            <c:rich>
              <a:bodyPr/>
              <a:lstStyle/>
              <a:p>
                <a:pPr>
                  <a:defRPr/>
                </a:pPr>
                <a:r>
                  <a:rPr lang="en-GB"/>
                  <a:t>Degrees</a:t>
                </a:r>
              </a:p>
            </c:rich>
          </c:tx>
          <c:layout>
            <c:manualLayout>
              <c:xMode val="edge"/>
              <c:yMode val="edge"/>
              <c:x val="0.5115384615384615"/>
              <c:y val="0.80487804878048785"/>
            </c:manualLayout>
          </c:layout>
          <c:overlay val="0"/>
          <c:spPr>
            <a:noFill/>
            <a:ln w="25462">
              <a:noFill/>
            </a:ln>
          </c:spPr>
        </c:title>
        <c:numFmt formatCode="General" sourceLinked="1"/>
        <c:majorTickMark val="out"/>
        <c:minorTickMark val="none"/>
        <c:tickLblPos val="nextTo"/>
        <c:spPr>
          <a:ln w="3183">
            <a:solidFill>
              <a:srgbClr val="000000"/>
            </a:solidFill>
            <a:prstDash val="solid"/>
          </a:ln>
        </c:spPr>
        <c:txPr>
          <a:bodyPr rot="0" vert="horz"/>
          <a:lstStyle/>
          <a:p>
            <a:pPr>
              <a:defRPr/>
            </a:pPr>
            <a:endParaRPr lang="en-US"/>
          </a:p>
        </c:txPr>
        <c:crossAx val="164677504"/>
        <c:crossesAt val="-30"/>
        <c:auto val="1"/>
        <c:lblAlgn val="ctr"/>
        <c:lblOffset val="100"/>
        <c:tickLblSkip val="20"/>
        <c:tickMarkSkip val="20"/>
        <c:noMultiLvlLbl val="0"/>
      </c:catAx>
      <c:valAx>
        <c:axId val="164677504"/>
        <c:scaling>
          <c:orientation val="minMax"/>
        </c:scaling>
        <c:delete val="0"/>
        <c:axPos val="l"/>
        <c:majorGridlines>
          <c:spPr>
            <a:ln w="3183">
              <a:solidFill>
                <a:srgbClr val="000000"/>
              </a:solidFill>
              <a:prstDash val="solid"/>
            </a:ln>
          </c:spPr>
        </c:majorGridlines>
        <c:title>
          <c:tx>
            <c:rich>
              <a:bodyPr/>
              <a:lstStyle/>
              <a:p>
                <a:pPr>
                  <a:defRPr/>
                </a:pPr>
                <a:r>
                  <a:rPr lang="en-GB"/>
                  <a:t>dBi</a:t>
                </a:r>
              </a:p>
            </c:rich>
          </c:tx>
          <c:layout>
            <c:manualLayout>
              <c:xMode val="edge"/>
              <c:yMode val="edge"/>
              <c:x val="4.230769230769231E-2"/>
              <c:y val="0.41463414634146339"/>
            </c:manualLayout>
          </c:layout>
          <c:overlay val="0"/>
          <c:spPr>
            <a:noFill/>
            <a:ln w="25462">
              <a:noFill/>
            </a:ln>
          </c:spPr>
        </c:title>
        <c:numFmt formatCode="General" sourceLinked="1"/>
        <c:majorTickMark val="out"/>
        <c:minorTickMark val="none"/>
        <c:tickLblPos val="nextTo"/>
        <c:spPr>
          <a:ln w="3183">
            <a:solidFill>
              <a:srgbClr val="000000"/>
            </a:solidFill>
            <a:prstDash val="solid"/>
          </a:ln>
        </c:spPr>
        <c:txPr>
          <a:bodyPr rot="0" vert="horz"/>
          <a:lstStyle/>
          <a:p>
            <a:pPr>
              <a:defRPr/>
            </a:pPr>
            <a:endParaRPr lang="en-US"/>
          </a:p>
        </c:txPr>
        <c:crossAx val="164675584"/>
        <c:crosses val="autoZero"/>
        <c:crossBetween val="between"/>
      </c:valAx>
      <c:spPr>
        <a:noFill/>
        <a:ln w="25462">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latin typeface="Arial" pitchFamily="34" charset="0"/>
                <a:cs typeface="Arial" pitchFamily="34" charset="0"/>
              </a:rPr>
              <a:t>Omni Antenna - Azimuth Pattern</a:t>
            </a:r>
          </a:p>
        </c:rich>
      </c:tx>
      <c:layout>
        <c:manualLayout>
          <c:xMode val="edge"/>
          <c:yMode val="edge"/>
          <c:x val="0.15671641791044777"/>
          <c:y val="2.2598870056497175E-2"/>
        </c:manualLayout>
      </c:layout>
      <c:overlay val="0"/>
      <c:spPr>
        <a:noFill/>
        <a:ln w="25407">
          <a:noFill/>
        </a:ln>
      </c:spPr>
    </c:title>
    <c:autoTitleDeleted val="0"/>
    <c:plotArea>
      <c:layout>
        <c:manualLayout>
          <c:layoutTarget val="inner"/>
          <c:xMode val="edge"/>
          <c:yMode val="edge"/>
          <c:x val="0.17164179104477612"/>
          <c:y val="0.28813559322033899"/>
          <c:w val="0.79477611940298509"/>
          <c:h val="0.33333333333333331"/>
        </c:manualLayout>
      </c:layout>
      <c:lineChart>
        <c:grouping val="standard"/>
        <c:varyColors val="0"/>
        <c:ser>
          <c:idx val="0"/>
          <c:order val="0"/>
          <c:tx>
            <c:strRef>
              <c:f>Sheet1!$B$1</c:f>
              <c:strCache>
                <c:ptCount val="1"/>
                <c:pt idx="0">
                  <c:v>GaindBi</c:v>
                </c:pt>
              </c:strCache>
            </c:strRef>
          </c:tx>
          <c:spPr>
            <a:ln w="12704">
              <a:solidFill>
                <a:srgbClr val="0000FF"/>
              </a:solidFill>
              <a:prstDash val="solid"/>
            </a:ln>
          </c:spPr>
          <c:marker>
            <c:symbol val="none"/>
          </c:marker>
          <c:cat>
            <c:numRef>
              <c:f>Sheet1!$A$2:$A$362</c:f>
              <c:numCache>
                <c:formatCode>General</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cat>
          <c:val>
            <c:numRef>
              <c:f>Sheet1!$B$2:$B$362</c:f>
              <c:numCache>
                <c:formatCode>General</c:formatCode>
                <c:ptCount val="361"/>
                <c:pt idx="0">
                  <c:v>-0.36299999999999999</c:v>
                </c:pt>
                <c:pt idx="1">
                  <c:v>-0.42199999999999999</c:v>
                </c:pt>
                <c:pt idx="2">
                  <c:v>-0.46</c:v>
                </c:pt>
                <c:pt idx="3">
                  <c:v>-0.48</c:v>
                </c:pt>
                <c:pt idx="4">
                  <c:v>-0.48599999999999999</c:v>
                </c:pt>
                <c:pt idx="5">
                  <c:v>-0.48199999999999998</c:v>
                </c:pt>
                <c:pt idx="6">
                  <c:v>-0.47</c:v>
                </c:pt>
                <c:pt idx="7">
                  <c:v>-0.45400000000000001</c:v>
                </c:pt>
                <c:pt idx="8">
                  <c:v>-0.437</c:v>
                </c:pt>
                <c:pt idx="9">
                  <c:v>-0.42199999999999999</c:v>
                </c:pt>
                <c:pt idx="10">
                  <c:v>-0.41199999999999998</c:v>
                </c:pt>
                <c:pt idx="11">
                  <c:v>-0.41</c:v>
                </c:pt>
                <c:pt idx="12">
                  <c:v>-0.439</c:v>
                </c:pt>
                <c:pt idx="13">
                  <c:v>-0.48599999999999999</c:v>
                </c:pt>
                <c:pt idx="14">
                  <c:v>-0.54100000000000004</c:v>
                </c:pt>
                <c:pt idx="15">
                  <c:v>-0.60199999999999998</c:v>
                </c:pt>
                <c:pt idx="16">
                  <c:v>-0.66900000000000004</c:v>
                </c:pt>
                <c:pt idx="17">
                  <c:v>-0.73799999999999999</c:v>
                </c:pt>
                <c:pt idx="18">
                  <c:v>-0.80400000000000005</c:v>
                </c:pt>
                <c:pt idx="19">
                  <c:v>-0.86899999999999999</c:v>
                </c:pt>
                <c:pt idx="20">
                  <c:v>-0.93300000000000005</c:v>
                </c:pt>
                <c:pt idx="21">
                  <c:v>-0.995</c:v>
                </c:pt>
                <c:pt idx="22">
                  <c:v>-1.054</c:v>
                </c:pt>
                <c:pt idx="23">
                  <c:v>-1.101</c:v>
                </c:pt>
                <c:pt idx="24">
                  <c:v>-1.137</c:v>
                </c:pt>
                <c:pt idx="25">
                  <c:v>-1.169</c:v>
                </c:pt>
                <c:pt idx="26">
                  <c:v>-1.2</c:v>
                </c:pt>
                <c:pt idx="27">
                  <c:v>-1.2310000000000001</c:v>
                </c:pt>
                <c:pt idx="28">
                  <c:v>-1.264</c:v>
                </c:pt>
                <c:pt idx="29">
                  <c:v>-1.3109999999999999</c:v>
                </c:pt>
                <c:pt idx="30">
                  <c:v>-1.363</c:v>
                </c:pt>
                <c:pt idx="31">
                  <c:v>-1.4179999999999999</c:v>
                </c:pt>
                <c:pt idx="32">
                  <c:v>-1.474</c:v>
                </c:pt>
                <c:pt idx="33">
                  <c:v>-1.53</c:v>
                </c:pt>
                <c:pt idx="34">
                  <c:v>-1.585</c:v>
                </c:pt>
                <c:pt idx="35">
                  <c:v>-1.6379999999999999</c:v>
                </c:pt>
                <c:pt idx="36">
                  <c:v>-1.6890000000000001</c:v>
                </c:pt>
                <c:pt idx="37">
                  <c:v>-1.7370000000000001</c:v>
                </c:pt>
                <c:pt idx="38">
                  <c:v>-1.782</c:v>
                </c:pt>
                <c:pt idx="39">
                  <c:v>-1.8240000000000001</c:v>
                </c:pt>
                <c:pt idx="40">
                  <c:v>-1.857</c:v>
                </c:pt>
                <c:pt idx="41">
                  <c:v>-1.883</c:v>
                </c:pt>
                <c:pt idx="42">
                  <c:v>-1.905</c:v>
                </c:pt>
                <c:pt idx="43">
                  <c:v>-1.925</c:v>
                </c:pt>
                <c:pt idx="44">
                  <c:v>-1.944</c:v>
                </c:pt>
                <c:pt idx="45">
                  <c:v>-1.962</c:v>
                </c:pt>
                <c:pt idx="46">
                  <c:v>-1.988</c:v>
                </c:pt>
                <c:pt idx="47">
                  <c:v>-2.0129999999999999</c:v>
                </c:pt>
                <c:pt idx="48">
                  <c:v>-2.0390000000000001</c:v>
                </c:pt>
                <c:pt idx="49">
                  <c:v>-2.0630000000000002</c:v>
                </c:pt>
                <c:pt idx="50">
                  <c:v>-2.0859999999999999</c:v>
                </c:pt>
                <c:pt idx="51">
                  <c:v>-2.1059999999999999</c:v>
                </c:pt>
                <c:pt idx="52">
                  <c:v>-2.1219999999999999</c:v>
                </c:pt>
                <c:pt idx="53">
                  <c:v>-2.137</c:v>
                </c:pt>
                <c:pt idx="54">
                  <c:v>-2.149</c:v>
                </c:pt>
                <c:pt idx="55">
                  <c:v>-2.1589999999999998</c:v>
                </c:pt>
                <c:pt idx="56">
                  <c:v>-2.1680000000000001</c:v>
                </c:pt>
                <c:pt idx="57">
                  <c:v>-2.1739999999999999</c:v>
                </c:pt>
                <c:pt idx="58">
                  <c:v>-2.1779999999999999</c:v>
                </c:pt>
                <c:pt idx="59">
                  <c:v>-2.181</c:v>
                </c:pt>
                <c:pt idx="60">
                  <c:v>-2.1829999999999998</c:v>
                </c:pt>
                <c:pt idx="61">
                  <c:v>-2.1850000000000001</c:v>
                </c:pt>
                <c:pt idx="62">
                  <c:v>-2.1880000000000002</c:v>
                </c:pt>
                <c:pt idx="63">
                  <c:v>-2.1960000000000002</c:v>
                </c:pt>
                <c:pt idx="64">
                  <c:v>-2.2050000000000001</c:v>
                </c:pt>
                <c:pt idx="65">
                  <c:v>-2.214</c:v>
                </c:pt>
                <c:pt idx="66">
                  <c:v>-2.2210000000000001</c:v>
                </c:pt>
                <c:pt idx="67">
                  <c:v>-2.2269999999999999</c:v>
                </c:pt>
                <c:pt idx="68">
                  <c:v>-2.2290000000000001</c:v>
                </c:pt>
                <c:pt idx="69">
                  <c:v>-2.226</c:v>
                </c:pt>
                <c:pt idx="70">
                  <c:v>-2.222</c:v>
                </c:pt>
                <c:pt idx="71">
                  <c:v>-2.2170000000000001</c:v>
                </c:pt>
                <c:pt idx="72">
                  <c:v>-2.2109999999999999</c:v>
                </c:pt>
                <c:pt idx="73">
                  <c:v>-2.2040000000000002</c:v>
                </c:pt>
                <c:pt idx="74">
                  <c:v>-2.1970000000000001</c:v>
                </c:pt>
                <c:pt idx="75">
                  <c:v>-2.1890000000000001</c:v>
                </c:pt>
                <c:pt idx="76">
                  <c:v>-2.1819999999999999</c:v>
                </c:pt>
                <c:pt idx="77">
                  <c:v>-2.1760000000000002</c:v>
                </c:pt>
                <c:pt idx="78">
                  <c:v>-2.1709999999999998</c:v>
                </c:pt>
                <c:pt idx="79">
                  <c:v>-2.17</c:v>
                </c:pt>
                <c:pt idx="80">
                  <c:v>-2.1739999999999999</c:v>
                </c:pt>
                <c:pt idx="81">
                  <c:v>-2.1800000000000002</c:v>
                </c:pt>
                <c:pt idx="82">
                  <c:v>-2.1869999999999998</c:v>
                </c:pt>
                <c:pt idx="83">
                  <c:v>-2.1930000000000001</c:v>
                </c:pt>
                <c:pt idx="84">
                  <c:v>-2.1989999999999998</c:v>
                </c:pt>
                <c:pt idx="85">
                  <c:v>-2.2010000000000001</c:v>
                </c:pt>
                <c:pt idx="86">
                  <c:v>-2.2000000000000002</c:v>
                </c:pt>
                <c:pt idx="87">
                  <c:v>-2.1989999999999998</c:v>
                </c:pt>
                <c:pt idx="88">
                  <c:v>-2.1970000000000001</c:v>
                </c:pt>
                <c:pt idx="89">
                  <c:v>-2.194</c:v>
                </c:pt>
                <c:pt idx="90">
                  <c:v>-2.19</c:v>
                </c:pt>
                <c:pt idx="91">
                  <c:v>-2.1850000000000001</c:v>
                </c:pt>
                <c:pt idx="92">
                  <c:v>-2.1800000000000002</c:v>
                </c:pt>
                <c:pt idx="93">
                  <c:v>-2.1760000000000002</c:v>
                </c:pt>
                <c:pt idx="94">
                  <c:v>-2.173</c:v>
                </c:pt>
                <c:pt idx="95">
                  <c:v>-2.1720000000000002</c:v>
                </c:pt>
                <c:pt idx="96">
                  <c:v>-2.1749999999999998</c:v>
                </c:pt>
                <c:pt idx="97">
                  <c:v>-2.1840000000000002</c:v>
                </c:pt>
                <c:pt idx="98">
                  <c:v>-2.194</c:v>
                </c:pt>
                <c:pt idx="99">
                  <c:v>-2.206</c:v>
                </c:pt>
                <c:pt idx="100">
                  <c:v>-2.218</c:v>
                </c:pt>
                <c:pt idx="101">
                  <c:v>-2.2309999999999999</c:v>
                </c:pt>
                <c:pt idx="102">
                  <c:v>-2.2410000000000001</c:v>
                </c:pt>
                <c:pt idx="103">
                  <c:v>-2.2509999999999999</c:v>
                </c:pt>
                <c:pt idx="104">
                  <c:v>-2.2599999999999998</c:v>
                </c:pt>
                <c:pt idx="105">
                  <c:v>-2.2679999999999998</c:v>
                </c:pt>
                <c:pt idx="106">
                  <c:v>-2.2749999999999999</c:v>
                </c:pt>
                <c:pt idx="107">
                  <c:v>-2.2810000000000001</c:v>
                </c:pt>
                <c:pt idx="108">
                  <c:v>-2.2850000000000001</c:v>
                </c:pt>
                <c:pt idx="109">
                  <c:v>-2.2869999999999999</c:v>
                </c:pt>
                <c:pt idx="110">
                  <c:v>-2.2890000000000001</c:v>
                </c:pt>
                <c:pt idx="111">
                  <c:v>-2.29</c:v>
                </c:pt>
                <c:pt idx="112">
                  <c:v>-2.2909999999999999</c:v>
                </c:pt>
                <c:pt idx="113">
                  <c:v>-2.2919999999999998</c:v>
                </c:pt>
                <c:pt idx="114">
                  <c:v>-2.294</c:v>
                </c:pt>
                <c:pt idx="115">
                  <c:v>-2.294</c:v>
                </c:pt>
                <c:pt idx="116">
                  <c:v>-2.294</c:v>
                </c:pt>
                <c:pt idx="117">
                  <c:v>-2.2909999999999999</c:v>
                </c:pt>
                <c:pt idx="118">
                  <c:v>-2.286</c:v>
                </c:pt>
                <c:pt idx="119">
                  <c:v>-2.2749999999999999</c:v>
                </c:pt>
                <c:pt idx="120">
                  <c:v>-2.2610000000000001</c:v>
                </c:pt>
                <c:pt idx="121">
                  <c:v>-2.246</c:v>
                </c:pt>
                <c:pt idx="122">
                  <c:v>-2.2290000000000001</c:v>
                </c:pt>
                <c:pt idx="123">
                  <c:v>-2.2120000000000002</c:v>
                </c:pt>
                <c:pt idx="124">
                  <c:v>-2.1949999999999998</c:v>
                </c:pt>
                <c:pt idx="125">
                  <c:v>-2.1800000000000002</c:v>
                </c:pt>
                <c:pt idx="126">
                  <c:v>-2.165</c:v>
                </c:pt>
                <c:pt idx="127">
                  <c:v>-2.1509999999999998</c:v>
                </c:pt>
                <c:pt idx="128">
                  <c:v>-2.1360000000000001</c:v>
                </c:pt>
                <c:pt idx="129">
                  <c:v>-2.12</c:v>
                </c:pt>
                <c:pt idx="130">
                  <c:v>-2.1080000000000001</c:v>
                </c:pt>
                <c:pt idx="131">
                  <c:v>-2.0960000000000001</c:v>
                </c:pt>
                <c:pt idx="132">
                  <c:v>-2.081</c:v>
                </c:pt>
                <c:pt idx="133">
                  <c:v>-2.0640000000000001</c:v>
                </c:pt>
                <c:pt idx="134">
                  <c:v>-2.0419999999999998</c:v>
                </c:pt>
                <c:pt idx="135">
                  <c:v>-2.0150000000000001</c:v>
                </c:pt>
                <c:pt idx="136">
                  <c:v>-1.972</c:v>
                </c:pt>
                <c:pt idx="137">
                  <c:v>-1.9239999999999999</c:v>
                </c:pt>
                <c:pt idx="138">
                  <c:v>-1.8720000000000001</c:v>
                </c:pt>
                <c:pt idx="139">
                  <c:v>-1.8160000000000001</c:v>
                </c:pt>
                <c:pt idx="140">
                  <c:v>-1.7589999999999999</c:v>
                </c:pt>
                <c:pt idx="141">
                  <c:v>-1.702</c:v>
                </c:pt>
                <c:pt idx="142">
                  <c:v>-1.645</c:v>
                </c:pt>
                <c:pt idx="143">
                  <c:v>-1.5880000000000001</c:v>
                </c:pt>
                <c:pt idx="144">
                  <c:v>-1.5329999999999999</c:v>
                </c:pt>
                <c:pt idx="145">
                  <c:v>-1.4790000000000001</c:v>
                </c:pt>
                <c:pt idx="146">
                  <c:v>-1.4279999999999999</c:v>
                </c:pt>
                <c:pt idx="147">
                  <c:v>-1.387</c:v>
                </c:pt>
                <c:pt idx="148">
                  <c:v>-1.35</c:v>
                </c:pt>
                <c:pt idx="149">
                  <c:v>-1.3129999999999999</c:v>
                </c:pt>
                <c:pt idx="150">
                  <c:v>-1.276</c:v>
                </c:pt>
                <c:pt idx="151">
                  <c:v>-1.236</c:v>
                </c:pt>
                <c:pt idx="152">
                  <c:v>-1.1919999999999999</c:v>
                </c:pt>
                <c:pt idx="153">
                  <c:v>-1.133</c:v>
                </c:pt>
                <c:pt idx="154">
                  <c:v>-1.0720000000000001</c:v>
                </c:pt>
                <c:pt idx="155">
                  <c:v>-1.0089999999999999</c:v>
                </c:pt>
                <c:pt idx="156">
                  <c:v>-0.94499999999999995</c:v>
                </c:pt>
                <c:pt idx="157">
                  <c:v>-0.88100000000000001</c:v>
                </c:pt>
                <c:pt idx="158">
                  <c:v>-0.81599999999999995</c:v>
                </c:pt>
                <c:pt idx="159">
                  <c:v>-0.752</c:v>
                </c:pt>
                <c:pt idx="160">
                  <c:v>-0.69199999999999995</c:v>
                </c:pt>
                <c:pt idx="161">
                  <c:v>-0.63700000000000001</c:v>
                </c:pt>
                <c:pt idx="162">
                  <c:v>-0.58799999999999997</c:v>
                </c:pt>
                <c:pt idx="163">
                  <c:v>-0.54600000000000004</c:v>
                </c:pt>
                <c:pt idx="164">
                  <c:v>-0.53</c:v>
                </c:pt>
                <c:pt idx="165">
                  <c:v>-0.52200000000000002</c:v>
                </c:pt>
                <c:pt idx="166">
                  <c:v>-0.52</c:v>
                </c:pt>
                <c:pt idx="167">
                  <c:v>-0.52</c:v>
                </c:pt>
                <c:pt idx="168">
                  <c:v>-0.52100000000000002</c:v>
                </c:pt>
                <c:pt idx="169">
                  <c:v>-0.52</c:v>
                </c:pt>
                <c:pt idx="170">
                  <c:v>-0.51100000000000001</c:v>
                </c:pt>
                <c:pt idx="171">
                  <c:v>-0.5</c:v>
                </c:pt>
                <c:pt idx="172">
                  <c:v>-0.48399999999999999</c:v>
                </c:pt>
                <c:pt idx="173">
                  <c:v>-0.46300000000000002</c:v>
                </c:pt>
                <c:pt idx="174">
                  <c:v>-0.436</c:v>
                </c:pt>
                <c:pt idx="175">
                  <c:v>-0.38800000000000001</c:v>
                </c:pt>
                <c:pt idx="176">
                  <c:v>-0.32700000000000001</c:v>
                </c:pt>
                <c:pt idx="177">
                  <c:v>-0.26100000000000001</c:v>
                </c:pt>
                <c:pt idx="178">
                  <c:v>-0.19400000000000001</c:v>
                </c:pt>
                <c:pt idx="179">
                  <c:v>-0.129</c:v>
                </c:pt>
                <c:pt idx="180">
                  <c:v>-6.9000000000000006E-2</c:v>
                </c:pt>
                <c:pt idx="181">
                  <c:v>-3.6999999999999998E-2</c:v>
                </c:pt>
                <c:pt idx="182">
                  <c:v>-1.4E-2</c:v>
                </c:pt>
                <c:pt idx="183">
                  <c:v>-2E-3</c:v>
                </c:pt>
                <c:pt idx="184">
                  <c:v>0</c:v>
                </c:pt>
                <c:pt idx="185">
                  <c:v>-0.01</c:v>
                </c:pt>
                <c:pt idx="186">
                  <c:v>-3.5999999999999997E-2</c:v>
                </c:pt>
                <c:pt idx="187">
                  <c:v>-8.3000000000000004E-2</c:v>
                </c:pt>
                <c:pt idx="188">
                  <c:v>-0.13700000000000001</c:v>
                </c:pt>
                <c:pt idx="189">
                  <c:v>-0.19700000000000001</c:v>
                </c:pt>
                <c:pt idx="190">
                  <c:v>-0.25800000000000001</c:v>
                </c:pt>
                <c:pt idx="191">
                  <c:v>-0.318</c:v>
                </c:pt>
                <c:pt idx="192">
                  <c:v>-0.36</c:v>
                </c:pt>
                <c:pt idx="193">
                  <c:v>-0.39200000000000002</c:v>
                </c:pt>
                <c:pt idx="194">
                  <c:v>-0.42</c:v>
                </c:pt>
                <c:pt idx="195">
                  <c:v>-0.44500000000000001</c:v>
                </c:pt>
                <c:pt idx="196">
                  <c:v>-0.46899999999999997</c:v>
                </c:pt>
                <c:pt idx="197">
                  <c:v>-0.49099999999999999</c:v>
                </c:pt>
                <c:pt idx="198">
                  <c:v>-0.51100000000000001</c:v>
                </c:pt>
                <c:pt idx="199">
                  <c:v>-0.53300000000000003</c:v>
                </c:pt>
                <c:pt idx="200">
                  <c:v>-0.55600000000000005</c:v>
                </c:pt>
                <c:pt idx="201">
                  <c:v>-0.58299999999999996</c:v>
                </c:pt>
                <c:pt idx="202">
                  <c:v>-0.61499999999999999</c:v>
                </c:pt>
                <c:pt idx="203">
                  <c:v>-0.66100000000000003</c:v>
                </c:pt>
                <c:pt idx="204">
                  <c:v>-0.72099999999999997</c:v>
                </c:pt>
                <c:pt idx="205">
                  <c:v>-0.78600000000000003</c:v>
                </c:pt>
                <c:pt idx="206">
                  <c:v>-0.85399999999999998</c:v>
                </c:pt>
                <c:pt idx="207">
                  <c:v>-0.92400000000000004</c:v>
                </c:pt>
                <c:pt idx="208">
                  <c:v>-0.99399999999999999</c:v>
                </c:pt>
                <c:pt idx="209">
                  <c:v>-1.054</c:v>
                </c:pt>
                <c:pt idx="210">
                  <c:v>-1.1100000000000001</c:v>
                </c:pt>
                <c:pt idx="211">
                  <c:v>-1.163</c:v>
                </c:pt>
                <c:pt idx="212">
                  <c:v>-1.2130000000000001</c:v>
                </c:pt>
                <c:pt idx="213">
                  <c:v>-1.2589999999999999</c:v>
                </c:pt>
                <c:pt idx="214">
                  <c:v>-1.3009999999999999</c:v>
                </c:pt>
                <c:pt idx="215">
                  <c:v>-1.335</c:v>
                </c:pt>
                <c:pt idx="216">
                  <c:v>-1.3660000000000001</c:v>
                </c:pt>
                <c:pt idx="217">
                  <c:v>-1.395</c:v>
                </c:pt>
                <c:pt idx="218">
                  <c:v>-1.423</c:v>
                </c:pt>
                <c:pt idx="219">
                  <c:v>-1.45</c:v>
                </c:pt>
                <c:pt idx="220">
                  <c:v>-1.4830000000000001</c:v>
                </c:pt>
                <c:pt idx="221">
                  <c:v>-1.5189999999999999</c:v>
                </c:pt>
                <c:pt idx="222">
                  <c:v>-1.5549999999999999</c:v>
                </c:pt>
                <c:pt idx="223">
                  <c:v>-1.59</c:v>
                </c:pt>
                <c:pt idx="224">
                  <c:v>-1.623</c:v>
                </c:pt>
                <c:pt idx="225">
                  <c:v>-1.655</c:v>
                </c:pt>
                <c:pt idx="226">
                  <c:v>-1.679</c:v>
                </c:pt>
                <c:pt idx="227">
                  <c:v>-1.7</c:v>
                </c:pt>
                <c:pt idx="228">
                  <c:v>-1.7190000000000001</c:v>
                </c:pt>
                <c:pt idx="229">
                  <c:v>-1.7350000000000001</c:v>
                </c:pt>
                <c:pt idx="230">
                  <c:v>-1.748</c:v>
                </c:pt>
                <c:pt idx="231">
                  <c:v>-1.76</c:v>
                </c:pt>
                <c:pt idx="232">
                  <c:v>-1.77</c:v>
                </c:pt>
                <c:pt idx="233">
                  <c:v>-1.778</c:v>
                </c:pt>
                <c:pt idx="234">
                  <c:v>-1.784</c:v>
                </c:pt>
                <c:pt idx="235">
                  <c:v>-1.79</c:v>
                </c:pt>
                <c:pt idx="236">
                  <c:v>-1.794</c:v>
                </c:pt>
                <c:pt idx="237">
                  <c:v>-1.8</c:v>
                </c:pt>
                <c:pt idx="238">
                  <c:v>-1.806</c:v>
                </c:pt>
                <c:pt idx="239">
                  <c:v>-1.81</c:v>
                </c:pt>
                <c:pt idx="240">
                  <c:v>-1.8129999999999999</c:v>
                </c:pt>
                <c:pt idx="241">
                  <c:v>-1.8140000000000001</c:v>
                </c:pt>
                <c:pt idx="242">
                  <c:v>-1.8120000000000001</c:v>
                </c:pt>
                <c:pt idx="243">
                  <c:v>-1.804</c:v>
                </c:pt>
                <c:pt idx="244">
                  <c:v>-1.794</c:v>
                </c:pt>
                <c:pt idx="245">
                  <c:v>-1.782</c:v>
                </c:pt>
                <c:pt idx="246">
                  <c:v>-1.7709999999999999</c:v>
                </c:pt>
                <c:pt idx="247">
                  <c:v>-1.7589999999999999</c:v>
                </c:pt>
                <c:pt idx="248">
                  <c:v>-1.75</c:v>
                </c:pt>
                <c:pt idx="249">
                  <c:v>-1.7430000000000001</c:v>
                </c:pt>
                <c:pt idx="250">
                  <c:v>-1.7370000000000001</c:v>
                </c:pt>
                <c:pt idx="251">
                  <c:v>-1.7330000000000001</c:v>
                </c:pt>
                <c:pt idx="252">
                  <c:v>-1.7290000000000001</c:v>
                </c:pt>
                <c:pt idx="253">
                  <c:v>-1.726</c:v>
                </c:pt>
                <c:pt idx="254">
                  <c:v>-1.7250000000000001</c:v>
                </c:pt>
                <c:pt idx="255">
                  <c:v>-1.724</c:v>
                </c:pt>
                <c:pt idx="256">
                  <c:v>-1.724</c:v>
                </c:pt>
                <c:pt idx="257">
                  <c:v>-1.7230000000000001</c:v>
                </c:pt>
                <c:pt idx="258">
                  <c:v>-1.722</c:v>
                </c:pt>
                <c:pt idx="259">
                  <c:v>-1.7190000000000001</c:v>
                </c:pt>
                <c:pt idx="260">
                  <c:v>-1.71</c:v>
                </c:pt>
                <c:pt idx="261">
                  <c:v>-1.7</c:v>
                </c:pt>
                <c:pt idx="262">
                  <c:v>-1.69</c:v>
                </c:pt>
                <c:pt idx="263">
                  <c:v>-1.681</c:v>
                </c:pt>
                <c:pt idx="264">
                  <c:v>-1.673</c:v>
                </c:pt>
                <c:pt idx="265">
                  <c:v>-1.67</c:v>
                </c:pt>
                <c:pt idx="266">
                  <c:v>-1.67</c:v>
                </c:pt>
                <c:pt idx="267">
                  <c:v>-1.673</c:v>
                </c:pt>
                <c:pt idx="268">
                  <c:v>-1.6759999999999999</c:v>
                </c:pt>
                <c:pt idx="269">
                  <c:v>-1.681</c:v>
                </c:pt>
                <c:pt idx="270">
                  <c:v>-1.6870000000000001</c:v>
                </c:pt>
                <c:pt idx="271">
                  <c:v>-1.6950000000000001</c:v>
                </c:pt>
                <c:pt idx="272">
                  <c:v>-1.7030000000000001</c:v>
                </c:pt>
                <c:pt idx="273">
                  <c:v>-1.712</c:v>
                </c:pt>
                <c:pt idx="274">
                  <c:v>-1.7210000000000001</c:v>
                </c:pt>
                <c:pt idx="275">
                  <c:v>-1.7290000000000001</c:v>
                </c:pt>
                <c:pt idx="276">
                  <c:v>-1.7330000000000001</c:v>
                </c:pt>
                <c:pt idx="277">
                  <c:v>-1.7330000000000001</c:v>
                </c:pt>
                <c:pt idx="278">
                  <c:v>-1.7310000000000001</c:v>
                </c:pt>
                <c:pt idx="279">
                  <c:v>-1.7290000000000001</c:v>
                </c:pt>
                <c:pt idx="280">
                  <c:v>-1.728</c:v>
                </c:pt>
                <c:pt idx="281">
                  <c:v>-1.728</c:v>
                </c:pt>
                <c:pt idx="282">
                  <c:v>-1.734</c:v>
                </c:pt>
                <c:pt idx="283">
                  <c:v>-1.744</c:v>
                </c:pt>
                <c:pt idx="284">
                  <c:v>-1.7549999999999999</c:v>
                </c:pt>
                <c:pt idx="285">
                  <c:v>-1.766</c:v>
                </c:pt>
                <c:pt idx="286">
                  <c:v>-1.7789999999999999</c:v>
                </c:pt>
                <c:pt idx="287">
                  <c:v>-1.792</c:v>
                </c:pt>
                <c:pt idx="288">
                  <c:v>-1.8080000000000001</c:v>
                </c:pt>
                <c:pt idx="289">
                  <c:v>-1.8240000000000001</c:v>
                </c:pt>
                <c:pt idx="290">
                  <c:v>-1.8380000000000001</c:v>
                </c:pt>
                <c:pt idx="291">
                  <c:v>-1.851</c:v>
                </c:pt>
                <c:pt idx="292">
                  <c:v>-1.8620000000000001</c:v>
                </c:pt>
                <c:pt idx="293">
                  <c:v>-1.8660000000000001</c:v>
                </c:pt>
                <c:pt idx="294">
                  <c:v>-1.8620000000000001</c:v>
                </c:pt>
                <c:pt idx="295">
                  <c:v>-1.8560000000000001</c:v>
                </c:pt>
                <c:pt idx="296">
                  <c:v>-1.8480000000000001</c:v>
                </c:pt>
                <c:pt idx="297">
                  <c:v>-1.8380000000000001</c:v>
                </c:pt>
                <c:pt idx="298">
                  <c:v>-1.827</c:v>
                </c:pt>
                <c:pt idx="299">
                  <c:v>-1.82</c:v>
                </c:pt>
                <c:pt idx="300">
                  <c:v>-1.8129999999999999</c:v>
                </c:pt>
                <c:pt idx="301">
                  <c:v>-1.8049999999999999</c:v>
                </c:pt>
                <c:pt idx="302">
                  <c:v>-1.7949999999999999</c:v>
                </c:pt>
                <c:pt idx="303">
                  <c:v>-1.7829999999999999</c:v>
                </c:pt>
                <c:pt idx="304">
                  <c:v>-1.7689999999999999</c:v>
                </c:pt>
                <c:pt idx="305">
                  <c:v>-1.7529999999999999</c:v>
                </c:pt>
                <c:pt idx="306">
                  <c:v>-1.734</c:v>
                </c:pt>
                <c:pt idx="307">
                  <c:v>-1.7130000000000001</c:v>
                </c:pt>
                <c:pt idx="308">
                  <c:v>-1.6879999999999999</c:v>
                </c:pt>
                <c:pt idx="309">
                  <c:v>-1.659</c:v>
                </c:pt>
                <c:pt idx="310">
                  <c:v>-1.62</c:v>
                </c:pt>
                <c:pt idx="311">
                  <c:v>-1.575</c:v>
                </c:pt>
                <c:pt idx="312">
                  <c:v>-1.5269999999999999</c:v>
                </c:pt>
                <c:pt idx="313">
                  <c:v>-1.4790000000000001</c:v>
                </c:pt>
                <c:pt idx="314">
                  <c:v>-1.43</c:v>
                </c:pt>
                <c:pt idx="315">
                  <c:v>-1.383</c:v>
                </c:pt>
                <c:pt idx="316">
                  <c:v>-1.3480000000000001</c:v>
                </c:pt>
                <c:pt idx="317">
                  <c:v>-1.3149999999999999</c:v>
                </c:pt>
                <c:pt idx="318">
                  <c:v>-1.282</c:v>
                </c:pt>
                <c:pt idx="319">
                  <c:v>-1.2490000000000001</c:v>
                </c:pt>
                <c:pt idx="320">
                  <c:v>-1.216</c:v>
                </c:pt>
                <c:pt idx="321">
                  <c:v>-1.181</c:v>
                </c:pt>
                <c:pt idx="322">
                  <c:v>-1.1439999999999999</c:v>
                </c:pt>
                <c:pt idx="323">
                  <c:v>-1.105</c:v>
                </c:pt>
                <c:pt idx="324">
                  <c:v>-1.0629999999999999</c:v>
                </c:pt>
                <c:pt idx="325">
                  <c:v>-1.018</c:v>
                </c:pt>
                <c:pt idx="326">
                  <c:v>-0.96799999999999997</c:v>
                </c:pt>
                <c:pt idx="327">
                  <c:v>-0.90300000000000002</c:v>
                </c:pt>
                <c:pt idx="328">
                  <c:v>-0.83199999999999996</c:v>
                </c:pt>
                <c:pt idx="329">
                  <c:v>-0.76</c:v>
                </c:pt>
                <c:pt idx="330">
                  <c:v>-0.68799999999999994</c:v>
                </c:pt>
                <c:pt idx="331">
                  <c:v>-0.62</c:v>
                </c:pt>
                <c:pt idx="332">
                  <c:v>-0.56000000000000005</c:v>
                </c:pt>
                <c:pt idx="333">
                  <c:v>-0.51900000000000002</c:v>
                </c:pt>
                <c:pt idx="334">
                  <c:v>-0.48299999999999998</c:v>
                </c:pt>
                <c:pt idx="335">
                  <c:v>-0.45100000000000001</c:v>
                </c:pt>
                <c:pt idx="336">
                  <c:v>-0.42199999999999999</c:v>
                </c:pt>
                <c:pt idx="337">
                  <c:v>-0.39600000000000002</c:v>
                </c:pt>
                <c:pt idx="338">
                  <c:v>-0.373</c:v>
                </c:pt>
                <c:pt idx="339">
                  <c:v>-0.35199999999999998</c:v>
                </c:pt>
                <c:pt idx="340">
                  <c:v>-0.32900000000000001</c:v>
                </c:pt>
                <c:pt idx="341">
                  <c:v>-0.30399999999999999</c:v>
                </c:pt>
                <c:pt idx="342">
                  <c:v>-0.27500000000000002</c:v>
                </c:pt>
                <c:pt idx="343">
                  <c:v>-0.24099999999999999</c:v>
                </c:pt>
                <c:pt idx="344">
                  <c:v>-0.17499999999999999</c:v>
                </c:pt>
                <c:pt idx="345">
                  <c:v>-0.10199999999999999</c:v>
                </c:pt>
                <c:pt idx="346">
                  <c:v>-0.03</c:v>
                </c:pt>
                <c:pt idx="347">
                  <c:v>3.9E-2</c:v>
                </c:pt>
                <c:pt idx="348">
                  <c:v>0.10100000000000001</c:v>
                </c:pt>
                <c:pt idx="349">
                  <c:v>0.14799999999999999</c:v>
                </c:pt>
                <c:pt idx="350">
                  <c:v>0.16900000000000001</c:v>
                </c:pt>
                <c:pt idx="351">
                  <c:v>0.17899999999999999</c:v>
                </c:pt>
                <c:pt idx="352">
                  <c:v>0.17499999999999999</c:v>
                </c:pt>
                <c:pt idx="353">
                  <c:v>0.158</c:v>
                </c:pt>
                <c:pt idx="354">
                  <c:v>0.127</c:v>
                </c:pt>
                <c:pt idx="355">
                  <c:v>8.3000000000000004E-2</c:v>
                </c:pt>
                <c:pt idx="356">
                  <c:v>2.4E-2</c:v>
                </c:pt>
                <c:pt idx="357">
                  <c:v>-4.9000000000000002E-2</c:v>
                </c:pt>
                <c:pt idx="358">
                  <c:v>-0.13800000000000001</c:v>
                </c:pt>
                <c:pt idx="359">
                  <c:v>-0.24199999999999999</c:v>
                </c:pt>
                <c:pt idx="360">
                  <c:v>-0.36299999999999999</c:v>
                </c:pt>
              </c:numCache>
            </c:numRef>
          </c:val>
          <c:smooth val="0"/>
        </c:ser>
        <c:dLbls>
          <c:showLegendKey val="0"/>
          <c:showVal val="0"/>
          <c:showCatName val="0"/>
          <c:showSerName val="0"/>
          <c:showPercent val="0"/>
          <c:showBubbleSize val="0"/>
        </c:dLbls>
        <c:marker val="1"/>
        <c:smooth val="0"/>
        <c:axId val="161400704"/>
        <c:axId val="164528128"/>
      </c:lineChart>
      <c:catAx>
        <c:axId val="161400704"/>
        <c:scaling>
          <c:orientation val="minMax"/>
        </c:scaling>
        <c:delete val="0"/>
        <c:axPos val="b"/>
        <c:title>
          <c:tx>
            <c:rich>
              <a:bodyPr/>
              <a:lstStyle/>
              <a:p>
                <a:pPr>
                  <a:defRPr/>
                </a:pPr>
                <a:r>
                  <a:rPr lang="en-GB"/>
                  <a:t>Degrees</a:t>
                </a:r>
              </a:p>
            </c:rich>
          </c:tx>
          <c:layout>
            <c:manualLayout>
              <c:xMode val="edge"/>
              <c:yMode val="edge"/>
              <c:x val="0.48507462686567165"/>
              <c:y val="0.82485875706214684"/>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2700000" vert="horz"/>
          <a:lstStyle/>
          <a:p>
            <a:pPr>
              <a:defRPr/>
            </a:pPr>
            <a:endParaRPr lang="en-US"/>
          </a:p>
        </c:txPr>
        <c:crossAx val="164528128"/>
        <c:crossesAt val="-10"/>
        <c:auto val="1"/>
        <c:lblAlgn val="ctr"/>
        <c:lblOffset val="100"/>
        <c:tickLblSkip val="30"/>
        <c:tickMarkSkip val="30"/>
        <c:noMultiLvlLbl val="0"/>
      </c:catAx>
      <c:valAx>
        <c:axId val="164528128"/>
        <c:scaling>
          <c:orientation val="minMax"/>
          <c:max val="10"/>
          <c:min val="-10"/>
        </c:scaling>
        <c:delete val="0"/>
        <c:axPos val="l"/>
        <c:majorGridlines>
          <c:spPr>
            <a:ln w="3176">
              <a:solidFill>
                <a:srgbClr val="000000"/>
              </a:solidFill>
              <a:prstDash val="solid"/>
            </a:ln>
          </c:spPr>
        </c:majorGridlines>
        <c:title>
          <c:tx>
            <c:rich>
              <a:bodyPr/>
              <a:lstStyle/>
              <a:p>
                <a:pPr>
                  <a:defRPr/>
                </a:pPr>
                <a:r>
                  <a:rPr lang="en-GB"/>
                  <a:t>dBi</a:t>
                </a:r>
              </a:p>
            </c:rich>
          </c:tx>
          <c:layout>
            <c:manualLayout>
              <c:xMode val="edge"/>
              <c:yMode val="edge"/>
              <c:x val="0"/>
              <c:y val="0.39548022598870058"/>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161400704"/>
        <c:crosses val="autoZero"/>
        <c:crossBetween val="between"/>
        <c:majorUnit val="5"/>
        <c:minorUnit val="2"/>
      </c:valAx>
      <c:spPr>
        <a:noFill/>
        <a:ln w="25407">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latin typeface="Arial" pitchFamily="34" charset="0"/>
                <a:cs typeface="Arial" pitchFamily="34" charset="0"/>
              </a:rPr>
              <a:t>Sector Antenna - Elevation Pattern</a:t>
            </a:r>
          </a:p>
        </c:rich>
      </c:tx>
      <c:layout>
        <c:manualLayout>
          <c:xMode val="edge"/>
          <c:yMode val="edge"/>
          <c:x val="0.16723549488054607"/>
          <c:y val="2.2857142857142857E-2"/>
        </c:manualLayout>
      </c:layout>
      <c:overlay val="0"/>
      <c:spPr>
        <a:noFill/>
        <a:ln w="25399">
          <a:noFill/>
        </a:ln>
      </c:spPr>
    </c:title>
    <c:autoTitleDeleted val="0"/>
    <c:plotArea>
      <c:layout>
        <c:manualLayout>
          <c:layoutTarget val="inner"/>
          <c:xMode val="edge"/>
          <c:yMode val="edge"/>
          <c:x val="0.20045725991568128"/>
          <c:y val="0.29142857142857143"/>
          <c:w val="0.74966921817699617"/>
          <c:h val="0.51428571428571423"/>
        </c:manualLayout>
      </c:layout>
      <c:lineChart>
        <c:grouping val="standard"/>
        <c:varyColors val="0"/>
        <c:ser>
          <c:idx val="0"/>
          <c:order val="0"/>
          <c:tx>
            <c:strRef>
              <c:f>Sheet1!$B$1</c:f>
              <c:strCache>
                <c:ptCount val="1"/>
                <c:pt idx="0">
                  <c:v>GaindBi</c:v>
                </c:pt>
              </c:strCache>
            </c:strRef>
          </c:tx>
          <c:spPr>
            <a:ln w="12699">
              <a:solidFill>
                <a:srgbClr val="0000FF"/>
              </a:solidFill>
              <a:prstDash val="solid"/>
            </a:ln>
          </c:spPr>
          <c:marker>
            <c:symbol val="none"/>
          </c:marker>
          <c:cat>
            <c:numRef>
              <c:f>Sheet1!$A$2:$A$242</c:f>
              <c:numCache>
                <c:formatCode>General</c:formatCode>
                <c:ptCount val="241"/>
                <c:pt idx="0">
                  <c:v>-90</c:v>
                </c:pt>
                <c:pt idx="1">
                  <c:v>-89.25</c:v>
                </c:pt>
                <c:pt idx="2">
                  <c:v>-88.5</c:v>
                </c:pt>
                <c:pt idx="3">
                  <c:v>-87.75</c:v>
                </c:pt>
                <c:pt idx="4">
                  <c:v>-87</c:v>
                </c:pt>
                <c:pt idx="5">
                  <c:v>-86.25</c:v>
                </c:pt>
                <c:pt idx="6">
                  <c:v>-85.5</c:v>
                </c:pt>
                <c:pt idx="7">
                  <c:v>-84.75</c:v>
                </c:pt>
                <c:pt idx="8">
                  <c:v>-84</c:v>
                </c:pt>
                <c:pt idx="9">
                  <c:v>-83.25</c:v>
                </c:pt>
                <c:pt idx="10">
                  <c:v>-82.5</c:v>
                </c:pt>
                <c:pt idx="11">
                  <c:v>-81.75</c:v>
                </c:pt>
                <c:pt idx="12">
                  <c:v>-81</c:v>
                </c:pt>
                <c:pt idx="13">
                  <c:v>-80.25</c:v>
                </c:pt>
                <c:pt idx="14">
                  <c:v>-79.5</c:v>
                </c:pt>
                <c:pt idx="15">
                  <c:v>-78.75</c:v>
                </c:pt>
                <c:pt idx="16">
                  <c:v>-78</c:v>
                </c:pt>
                <c:pt idx="17">
                  <c:v>-77.25</c:v>
                </c:pt>
                <c:pt idx="18">
                  <c:v>-76.5</c:v>
                </c:pt>
                <c:pt idx="19">
                  <c:v>-75.75</c:v>
                </c:pt>
                <c:pt idx="20">
                  <c:v>-75</c:v>
                </c:pt>
                <c:pt idx="21">
                  <c:v>-74.25</c:v>
                </c:pt>
                <c:pt idx="22">
                  <c:v>-73.5</c:v>
                </c:pt>
                <c:pt idx="23">
                  <c:v>-72.75</c:v>
                </c:pt>
                <c:pt idx="24">
                  <c:v>-72</c:v>
                </c:pt>
                <c:pt idx="25">
                  <c:v>-71.25</c:v>
                </c:pt>
                <c:pt idx="26">
                  <c:v>-70.5</c:v>
                </c:pt>
                <c:pt idx="27">
                  <c:v>-69.75</c:v>
                </c:pt>
                <c:pt idx="28">
                  <c:v>-69</c:v>
                </c:pt>
                <c:pt idx="29">
                  <c:v>-68.25</c:v>
                </c:pt>
                <c:pt idx="30">
                  <c:v>-67.5</c:v>
                </c:pt>
                <c:pt idx="31">
                  <c:v>-66.75</c:v>
                </c:pt>
                <c:pt idx="32">
                  <c:v>-66</c:v>
                </c:pt>
                <c:pt idx="33">
                  <c:v>-65.25</c:v>
                </c:pt>
                <c:pt idx="34">
                  <c:v>-64.5</c:v>
                </c:pt>
                <c:pt idx="35">
                  <c:v>-63.75</c:v>
                </c:pt>
                <c:pt idx="36">
                  <c:v>-63</c:v>
                </c:pt>
                <c:pt idx="37">
                  <c:v>-62.25</c:v>
                </c:pt>
                <c:pt idx="38">
                  <c:v>-61.5</c:v>
                </c:pt>
                <c:pt idx="39">
                  <c:v>-60.75</c:v>
                </c:pt>
                <c:pt idx="40">
                  <c:v>-60</c:v>
                </c:pt>
                <c:pt idx="41">
                  <c:v>-59.25</c:v>
                </c:pt>
                <c:pt idx="42">
                  <c:v>-58.5</c:v>
                </c:pt>
                <c:pt idx="43">
                  <c:v>-57.75</c:v>
                </c:pt>
                <c:pt idx="44">
                  <c:v>-57</c:v>
                </c:pt>
                <c:pt idx="45">
                  <c:v>-56.25</c:v>
                </c:pt>
                <c:pt idx="46">
                  <c:v>-55.5</c:v>
                </c:pt>
                <c:pt idx="47">
                  <c:v>-54.75</c:v>
                </c:pt>
                <c:pt idx="48">
                  <c:v>-54</c:v>
                </c:pt>
                <c:pt idx="49">
                  <c:v>-53.25</c:v>
                </c:pt>
                <c:pt idx="50">
                  <c:v>-52.5</c:v>
                </c:pt>
                <c:pt idx="51">
                  <c:v>-51.75</c:v>
                </c:pt>
                <c:pt idx="52">
                  <c:v>-51</c:v>
                </c:pt>
                <c:pt idx="53">
                  <c:v>-50.25</c:v>
                </c:pt>
                <c:pt idx="54">
                  <c:v>-49.5</c:v>
                </c:pt>
                <c:pt idx="55">
                  <c:v>-48.75</c:v>
                </c:pt>
                <c:pt idx="56">
                  <c:v>-48</c:v>
                </c:pt>
                <c:pt idx="57">
                  <c:v>-47.25</c:v>
                </c:pt>
                <c:pt idx="58">
                  <c:v>-46.5</c:v>
                </c:pt>
                <c:pt idx="59">
                  <c:v>-45.75</c:v>
                </c:pt>
                <c:pt idx="60">
                  <c:v>-45</c:v>
                </c:pt>
                <c:pt idx="61">
                  <c:v>-44.25</c:v>
                </c:pt>
                <c:pt idx="62">
                  <c:v>-43.5</c:v>
                </c:pt>
                <c:pt idx="63">
                  <c:v>-42.75</c:v>
                </c:pt>
                <c:pt idx="64">
                  <c:v>-42</c:v>
                </c:pt>
                <c:pt idx="65">
                  <c:v>-41.25</c:v>
                </c:pt>
                <c:pt idx="66">
                  <c:v>-40.5</c:v>
                </c:pt>
                <c:pt idx="67">
                  <c:v>-39.75</c:v>
                </c:pt>
                <c:pt idx="68">
                  <c:v>-39</c:v>
                </c:pt>
                <c:pt idx="69">
                  <c:v>-38.25</c:v>
                </c:pt>
                <c:pt idx="70">
                  <c:v>-37.5</c:v>
                </c:pt>
                <c:pt idx="71">
                  <c:v>-36.75</c:v>
                </c:pt>
                <c:pt idx="72">
                  <c:v>-36</c:v>
                </c:pt>
                <c:pt idx="73">
                  <c:v>-35.25</c:v>
                </c:pt>
                <c:pt idx="74">
                  <c:v>-34.5</c:v>
                </c:pt>
                <c:pt idx="75">
                  <c:v>-33.75</c:v>
                </c:pt>
                <c:pt idx="76">
                  <c:v>-33</c:v>
                </c:pt>
                <c:pt idx="77">
                  <c:v>-32.25</c:v>
                </c:pt>
                <c:pt idx="78">
                  <c:v>-31.5</c:v>
                </c:pt>
                <c:pt idx="79">
                  <c:v>-30.75</c:v>
                </c:pt>
                <c:pt idx="80">
                  <c:v>-30</c:v>
                </c:pt>
                <c:pt idx="81">
                  <c:v>-29.25</c:v>
                </c:pt>
                <c:pt idx="82">
                  <c:v>-28.5</c:v>
                </c:pt>
                <c:pt idx="83">
                  <c:v>-27.75</c:v>
                </c:pt>
                <c:pt idx="84">
                  <c:v>-27</c:v>
                </c:pt>
                <c:pt idx="85">
                  <c:v>-26.25</c:v>
                </c:pt>
                <c:pt idx="86">
                  <c:v>-25.5</c:v>
                </c:pt>
                <c:pt idx="87">
                  <c:v>-24.75</c:v>
                </c:pt>
                <c:pt idx="88">
                  <c:v>-24</c:v>
                </c:pt>
                <c:pt idx="89">
                  <c:v>-23.25</c:v>
                </c:pt>
                <c:pt idx="90">
                  <c:v>-22.5</c:v>
                </c:pt>
                <c:pt idx="91">
                  <c:v>-21.75</c:v>
                </c:pt>
                <c:pt idx="92">
                  <c:v>-21</c:v>
                </c:pt>
                <c:pt idx="93">
                  <c:v>-20.25</c:v>
                </c:pt>
                <c:pt idx="94">
                  <c:v>-19.5</c:v>
                </c:pt>
                <c:pt idx="95">
                  <c:v>-18.75</c:v>
                </c:pt>
                <c:pt idx="96">
                  <c:v>-18</c:v>
                </c:pt>
                <c:pt idx="97">
                  <c:v>-17.25</c:v>
                </c:pt>
                <c:pt idx="98">
                  <c:v>-16.5</c:v>
                </c:pt>
                <c:pt idx="99">
                  <c:v>-15.75</c:v>
                </c:pt>
                <c:pt idx="100">
                  <c:v>-15</c:v>
                </c:pt>
                <c:pt idx="101">
                  <c:v>-14.25</c:v>
                </c:pt>
                <c:pt idx="102">
                  <c:v>-13.5</c:v>
                </c:pt>
                <c:pt idx="103">
                  <c:v>-12.75</c:v>
                </c:pt>
                <c:pt idx="104">
                  <c:v>-12</c:v>
                </c:pt>
                <c:pt idx="105">
                  <c:v>-11.25</c:v>
                </c:pt>
                <c:pt idx="106">
                  <c:v>-10.5</c:v>
                </c:pt>
                <c:pt idx="107">
                  <c:v>-9.75</c:v>
                </c:pt>
                <c:pt idx="108">
                  <c:v>-9</c:v>
                </c:pt>
                <c:pt idx="109">
                  <c:v>-8.25</c:v>
                </c:pt>
                <c:pt idx="110">
                  <c:v>-7.5</c:v>
                </c:pt>
                <c:pt idx="111">
                  <c:v>-6.75</c:v>
                </c:pt>
                <c:pt idx="112">
                  <c:v>-6</c:v>
                </c:pt>
                <c:pt idx="113">
                  <c:v>-5.25</c:v>
                </c:pt>
                <c:pt idx="114">
                  <c:v>-4.5</c:v>
                </c:pt>
                <c:pt idx="115">
                  <c:v>-3.75</c:v>
                </c:pt>
                <c:pt idx="116">
                  <c:v>-3</c:v>
                </c:pt>
                <c:pt idx="117">
                  <c:v>-2.25</c:v>
                </c:pt>
                <c:pt idx="118">
                  <c:v>-1.5</c:v>
                </c:pt>
                <c:pt idx="119">
                  <c:v>-0.75</c:v>
                </c:pt>
                <c:pt idx="120">
                  <c:v>0</c:v>
                </c:pt>
                <c:pt idx="121">
                  <c:v>0.75</c:v>
                </c:pt>
                <c:pt idx="122">
                  <c:v>1.5</c:v>
                </c:pt>
                <c:pt idx="123">
                  <c:v>2.25</c:v>
                </c:pt>
                <c:pt idx="124">
                  <c:v>3</c:v>
                </c:pt>
                <c:pt idx="125">
                  <c:v>3.75</c:v>
                </c:pt>
                <c:pt idx="126">
                  <c:v>4.5</c:v>
                </c:pt>
                <c:pt idx="127">
                  <c:v>5.25</c:v>
                </c:pt>
                <c:pt idx="128">
                  <c:v>6</c:v>
                </c:pt>
                <c:pt idx="129">
                  <c:v>6.75</c:v>
                </c:pt>
                <c:pt idx="130">
                  <c:v>7.5</c:v>
                </c:pt>
                <c:pt idx="131">
                  <c:v>8.25</c:v>
                </c:pt>
                <c:pt idx="132">
                  <c:v>9</c:v>
                </c:pt>
                <c:pt idx="133">
                  <c:v>9.75</c:v>
                </c:pt>
                <c:pt idx="134">
                  <c:v>10.5</c:v>
                </c:pt>
                <c:pt idx="135">
                  <c:v>11.25</c:v>
                </c:pt>
                <c:pt idx="136">
                  <c:v>12</c:v>
                </c:pt>
                <c:pt idx="137">
                  <c:v>12.75</c:v>
                </c:pt>
                <c:pt idx="138">
                  <c:v>13.5</c:v>
                </c:pt>
                <c:pt idx="139">
                  <c:v>14.25</c:v>
                </c:pt>
                <c:pt idx="140">
                  <c:v>15</c:v>
                </c:pt>
                <c:pt idx="141">
                  <c:v>15.75</c:v>
                </c:pt>
                <c:pt idx="142">
                  <c:v>16.5</c:v>
                </c:pt>
                <c:pt idx="143">
                  <c:v>17.25</c:v>
                </c:pt>
                <c:pt idx="144">
                  <c:v>18</c:v>
                </c:pt>
                <c:pt idx="145">
                  <c:v>18.75</c:v>
                </c:pt>
                <c:pt idx="146">
                  <c:v>19.5</c:v>
                </c:pt>
                <c:pt idx="147">
                  <c:v>20.25</c:v>
                </c:pt>
                <c:pt idx="148">
                  <c:v>21</c:v>
                </c:pt>
                <c:pt idx="149">
                  <c:v>21.75</c:v>
                </c:pt>
                <c:pt idx="150">
                  <c:v>22.5</c:v>
                </c:pt>
                <c:pt idx="151">
                  <c:v>23.25</c:v>
                </c:pt>
                <c:pt idx="152">
                  <c:v>24</c:v>
                </c:pt>
                <c:pt idx="153">
                  <c:v>24.75</c:v>
                </c:pt>
                <c:pt idx="154">
                  <c:v>25.5</c:v>
                </c:pt>
                <c:pt idx="155">
                  <c:v>26.25</c:v>
                </c:pt>
                <c:pt idx="156">
                  <c:v>27</c:v>
                </c:pt>
                <c:pt idx="157">
                  <c:v>27.75</c:v>
                </c:pt>
                <c:pt idx="158">
                  <c:v>28.5</c:v>
                </c:pt>
                <c:pt idx="159">
                  <c:v>29.25</c:v>
                </c:pt>
                <c:pt idx="160">
                  <c:v>30</c:v>
                </c:pt>
                <c:pt idx="161">
                  <c:v>30.75</c:v>
                </c:pt>
                <c:pt idx="162">
                  <c:v>31.5</c:v>
                </c:pt>
                <c:pt idx="163">
                  <c:v>32.25</c:v>
                </c:pt>
                <c:pt idx="164">
                  <c:v>33</c:v>
                </c:pt>
                <c:pt idx="165">
                  <c:v>33.75</c:v>
                </c:pt>
                <c:pt idx="166">
                  <c:v>34.5</c:v>
                </c:pt>
                <c:pt idx="167">
                  <c:v>35.25</c:v>
                </c:pt>
                <c:pt idx="168">
                  <c:v>36</c:v>
                </c:pt>
                <c:pt idx="169">
                  <c:v>36.75</c:v>
                </c:pt>
                <c:pt idx="170">
                  <c:v>37.5</c:v>
                </c:pt>
                <c:pt idx="171">
                  <c:v>38.25</c:v>
                </c:pt>
                <c:pt idx="172">
                  <c:v>39</c:v>
                </c:pt>
                <c:pt idx="173">
                  <c:v>39.75</c:v>
                </c:pt>
                <c:pt idx="174">
                  <c:v>40.5</c:v>
                </c:pt>
                <c:pt idx="175">
                  <c:v>41.25</c:v>
                </c:pt>
                <c:pt idx="176">
                  <c:v>42</c:v>
                </c:pt>
                <c:pt idx="177">
                  <c:v>42.75</c:v>
                </c:pt>
                <c:pt idx="178">
                  <c:v>43.5</c:v>
                </c:pt>
                <c:pt idx="179">
                  <c:v>44.25</c:v>
                </c:pt>
                <c:pt idx="180">
                  <c:v>45</c:v>
                </c:pt>
                <c:pt idx="181">
                  <c:v>45.75</c:v>
                </c:pt>
                <c:pt idx="182">
                  <c:v>46.5</c:v>
                </c:pt>
                <c:pt idx="183">
                  <c:v>47.25</c:v>
                </c:pt>
                <c:pt idx="184">
                  <c:v>48</c:v>
                </c:pt>
                <c:pt idx="185">
                  <c:v>48.75</c:v>
                </c:pt>
                <c:pt idx="186">
                  <c:v>49.5</c:v>
                </c:pt>
                <c:pt idx="187">
                  <c:v>50.25</c:v>
                </c:pt>
                <c:pt idx="188">
                  <c:v>51</c:v>
                </c:pt>
                <c:pt idx="189">
                  <c:v>51.75</c:v>
                </c:pt>
                <c:pt idx="190">
                  <c:v>52.5</c:v>
                </c:pt>
                <c:pt idx="191">
                  <c:v>53.25</c:v>
                </c:pt>
                <c:pt idx="192">
                  <c:v>54</c:v>
                </c:pt>
                <c:pt idx="193">
                  <c:v>54.75</c:v>
                </c:pt>
                <c:pt idx="194">
                  <c:v>55.5</c:v>
                </c:pt>
                <c:pt idx="195">
                  <c:v>56.25</c:v>
                </c:pt>
                <c:pt idx="196">
                  <c:v>57</c:v>
                </c:pt>
                <c:pt idx="197">
                  <c:v>57.75</c:v>
                </c:pt>
                <c:pt idx="198">
                  <c:v>58.5</c:v>
                </c:pt>
                <c:pt idx="199">
                  <c:v>59.25</c:v>
                </c:pt>
                <c:pt idx="200">
                  <c:v>60</c:v>
                </c:pt>
                <c:pt idx="201">
                  <c:v>60.75</c:v>
                </c:pt>
                <c:pt idx="202">
                  <c:v>61.5</c:v>
                </c:pt>
                <c:pt idx="203">
                  <c:v>62.25</c:v>
                </c:pt>
                <c:pt idx="204">
                  <c:v>63</c:v>
                </c:pt>
                <c:pt idx="205">
                  <c:v>63.75</c:v>
                </c:pt>
                <c:pt idx="206">
                  <c:v>64.5</c:v>
                </c:pt>
                <c:pt idx="207">
                  <c:v>65.25</c:v>
                </c:pt>
                <c:pt idx="208">
                  <c:v>66</c:v>
                </c:pt>
                <c:pt idx="209">
                  <c:v>66.75</c:v>
                </c:pt>
                <c:pt idx="210">
                  <c:v>67.5</c:v>
                </c:pt>
                <c:pt idx="211">
                  <c:v>68.25</c:v>
                </c:pt>
                <c:pt idx="212">
                  <c:v>69</c:v>
                </c:pt>
                <c:pt idx="213">
                  <c:v>69.75</c:v>
                </c:pt>
                <c:pt idx="214">
                  <c:v>70.5</c:v>
                </c:pt>
                <c:pt idx="215">
                  <c:v>71.25</c:v>
                </c:pt>
                <c:pt idx="216">
                  <c:v>72</c:v>
                </c:pt>
                <c:pt idx="217">
                  <c:v>72.75</c:v>
                </c:pt>
                <c:pt idx="218">
                  <c:v>73.5</c:v>
                </c:pt>
                <c:pt idx="219">
                  <c:v>74.25</c:v>
                </c:pt>
                <c:pt idx="220">
                  <c:v>75</c:v>
                </c:pt>
                <c:pt idx="221">
                  <c:v>75.75</c:v>
                </c:pt>
                <c:pt idx="222">
                  <c:v>76.5</c:v>
                </c:pt>
                <c:pt idx="223">
                  <c:v>77.25</c:v>
                </c:pt>
                <c:pt idx="224">
                  <c:v>78</c:v>
                </c:pt>
                <c:pt idx="225">
                  <c:v>78.75</c:v>
                </c:pt>
                <c:pt idx="226">
                  <c:v>79.5</c:v>
                </c:pt>
                <c:pt idx="227">
                  <c:v>80.25</c:v>
                </c:pt>
                <c:pt idx="228">
                  <c:v>81</c:v>
                </c:pt>
                <c:pt idx="229">
                  <c:v>81.75</c:v>
                </c:pt>
                <c:pt idx="230">
                  <c:v>82.5</c:v>
                </c:pt>
                <c:pt idx="231">
                  <c:v>83.25</c:v>
                </c:pt>
                <c:pt idx="232">
                  <c:v>84</c:v>
                </c:pt>
                <c:pt idx="233">
                  <c:v>84.75</c:v>
                </c:pt>
                <c:pt idx="234">
                  <c:v>85.5</c:v>
                </c:pt>
                <c:pt idx="235">
                  <c:v>86.25</c:v>
                </c:pt>
                <c:pt idx="236">
                  <c:v>87</c:v>
                </c:pt>
                <c:pt idx="237">
                  <c:v>87.75</c:v>
                </c:pt>
                <c:pt idx="238">
                  <c:v>88.5</c:v>
                </c:pt>
                <c:pt idx="239">
                  <c:v>89.25</c:v>
                </c:pt>
                <c:pt idx="240">
                  <c:v>90</c:v>
                </c:pt>
              </c:numCache>
            </c:numRef>
          </c:cat>
          <c:val>
            <c:numRef>
              <c:f>Sheet1!$B$2:$B$242</c:f>
              <c:numCache>
                <c:formatCode>General</c:formatCode>
                <c:ptCount val="241"/>
                <c:pt idx="0">
                  <c:v>-42.703000000000003</c:v>
                </c:pt>
                <c:pt idx="1">
                  <c:v>-38.408999999999999</c:v>
                </c:pt>
                <c:pt idx="2">
                  <c:v>-36.404000000000003</c:v>
                </c:pt>
                <c:pt idx="3">
                  <c:v>-35.905999999999999</c:v>
                </c:pt>
                <c:pt idx="4">
                  <c:v>-36.280999999999999</c:v>
                </c:pt>
                <c:pt idx="5">
                  <c:v>-37.314</c:v>
                </c:pt>
                <c:pt idx="6">
                  <c:v>-39.238</c:v>
                </c:pt>
                <c:pt idx="7">
                  <c:v>-42.564</c:v>
                </c:pt>
                <c:pt idx="8">
                  <c:v>-47.326999999999998</c:v>
                </c:pt>
                <c:pt idx="9">
                  <c:v>-48.81</c:v>
                </c:pt>
                <c:pt idx="10">
                  <c:v>-47.018999999999998</c:v>
                </c:pt>
                <c:pt idx="11">
                  <c:v>-46.722999999999999</c:v>
                </c:pt>
                <c:pt idx="12">
                  <c:v>-45.104999999999997</c:v>
                </c:pt>
                <c:pt idx="13">
                  <c:v>-40.466999999999999</c:v>
                </c:pt>
                <c:pt idx="14">
                  <c:v>-36.652000000000001</c:v>
                </c:pt>
                <c:pt idx="15">
                  <c:v>-34.576999999999998</c:v>
                </c:pt>
                <c:pt idx="16">
                  <c:v>-34.234999999999999</c:v>
                </c:pt>
                <c:pt idx="17">
                  <c:v>-35.774000000000001</c:v>
                </c:pt>
                <c:pt idx="18">
                  <c:v>-39.643000000000001</c:v>
                </c:pt>
                <c:pt idx="19">
                  <c:v>-44.491</c:v>
                </c:pt>
                <c:pt idx="20">
                  <c:v>-42.451999999999998</c:v>
                </c:pt>
                <c:pt idx="21">
                  <c:v>-40.840000000000003</c:v>
                </c:pt>
                <c:pt idx="22">
                  <c:v>-42.213000000000001</c:v>
                </c:pt>
                <c:pt idx="23">
                  <c:v>-45.698999999999998</c:v>
                </c:pt>
                <c:pt idx="24">
                  <c:v>-45.094000000000001</c:v>
                </c:pt>
                <c:pt idx="25">
                  <c:v>-41.286999999999999</c:v>
                </c:pt>
                <c:pt idx="26">
                  <c:v>-38.442999999999998</c:v>
                </c:pt>
                <c:pt idx="27">
                  <c:v>-36.582000000000001</c:v>
                </c:pt>
                <c:pt idx="28">
                  <c:v>-35.898000000000003</c:v>
                </c:pt>
                <c:pt idx="29">
                  <c:v>-36.521999999999998</c:v>
                </c:pt>
                <c:pt idx="30">
                  <c:v>-37.326000000000001</c:v>
                </c:pt>
                <c:pt idx="31">
                  <c:v>-35.945</c:v>
                </c:pt>
                <c:pt idx="32">
                  <c:v>-34.203000000000003</c:v>
                </c:pt>
                <c:pt idx="33">
                  <c:v>-34.637</c:v>
                </c:pt>
                <c:pt idx="34">
                  <c:v>-39.651000000000003</c:v>
                </c:pt>
                <c:pt idx="35">
                  <c:v>-42.460999999999999</c:v>
                </c:pt>
                <c:pt idx="36">
                  <c:v>-32.109000000000002</c:v>
                </c:pt>
                <c:pt idx="37">
                  <c:v>-28.021999999999998</c:v>
                </c:pt>
                <c:pt idx="38">
                  <c:v>-26.776</c:v>
                </c:pt>
                <c:pt idx="39">
                  <c:v>-27.838999999999999</c:v>
                </c:pt>
                <c:pt idx="40">
                  <c:v>-31.67</c:v>
                </c:pt>
                <c:pt idx="41">
                  <c:v>-37.292000000000002</c:v>
                </c:pt>
                <c:pt idx="42">
                  <c:v>-33.597000000000001</c:v>
                </c:pt>
                <c:pt idx="43">
                  <c:v>-31.141999999999999</c:v>
                </c:pt>
                <c:pt idx="44">
                  <c:v>-32.223999999999997</c:v>
                </c:pt>
                <c:pt idx="45">
                  <c:v>-36.823999999999998</c:v>
                </c:pt>
                <c:pt idx="46">
                  <c:v>-36.509</c:v>
                </c:pt>
                <c:pt idx="47">
                  <c:v>-31.545999999999999</c:v>
                </c:pt>
                <c:pt idx="48">
                  <c:v>-29.128</c:v>
                </c:pt>
                <c:pt idx="49">
                  <c:v>-27.657</c:v>
                </c:pt>
                <c:pt idx="50">
                  <c:v>-25.867999999999999</c:v>
                </c:pt>
                <c:pt idx="51">
                  <c:v>-24.006</c:v>
                </c:pt>
                <c:pt idx="52">
                  <c:v>-22.771999999999998</c:v>
                </c:pt>
                <c:pt idx="53">
                  <c:v>-22.356000000000002</c:v>
                </c:pt>
                <c:pt idx="54">
                  <c:v>-22.495999999999999</c:v>
                </c:pt>
                <c:pt idx="55">
                  <c:v>-22.477</c:v>
                </c:pt>
                <c:pt idx="56">
                  <c:v>-21.55</c:v>
                </c:pt>
                <c:pt idx="57">
                  <c:v>-19.908000000000001</c:v>
                </c:pt>
                <c:pt idx="58">
                  <c:v>-18.253</c:v>
                </c:pt>
                <c:pt idx="59">
                  <c:v>-16.914999999999999</c:v>
                </c:pt>
                <c:pt idx="60">
                  <c:v>-15.867000000000001</c:v>
                </c:pt>
                <c:pt idx="61">
                  <c:v>-14.912000000000001</c:v>
                </c:pt>
                <c:pt idx="62">
                  <c:v>-13.865</c:v>
                </c:pt>
                <c:pt idx="63">
                  <c:v>-12.7</c:v>
                </c:pt>
                <c:pt idx="64">
                  <c:v>-11.532999999999999</c:v>
                </c:pt>
                <c:pt idx="65">
                  <c:v>-10.488</c:v>
                </c:pt>
                <c:pt idx="66">
                  <c:v>-9.6210000000000004</c:v>
                </c:pt>
                <c:pt idx="67">
                  <c:v>-8.9380000000000006</c:v>
                </c:pt>
                <c:pt idx="68">
                  <c:v>-8.4320000000000004</c:v>
                </c:pt>
                <c:pt idx="69">
                  <c:v>-8.1259999999999994</c:v>
                </c:pt>
                <c:pt idx="70">
                  <c:v>-8.0920000000000005</c:v>
                </c:pt>
                <c:pt idx="71">
                  <c:v>-8.4550000000000001</c:v>
                </c:pt>
                <c:pt idx="72">
                  <c:v>-9.3849999999999998</c:v>
                </c:pt>
                <c:pt idx="73">
                  <c:v>-11.146000000000001</c:v>
                </c:pt>
                <c:pt idx="74">
                  <c:v>-14.215999999999999</c:v>
                </c:pt>
                <c:pt idx="75">
                  <c:v>-19.155999999999999</c:v>
                </c:pt>
                <c:pt idx="76">
                  <c:v>-19.053000000000001</c:v>
                </c:pt>
                <c:pt idx="77">
                  <c:v>-13.33</c:v>
                </c:pt>
                <c:pt idx="78">
                  <c:v>-9.4740000000000002</c:v>
                </c:pt>
                <c:pt idx="79">
                  <c:v>-7.02</c:v>
                </c:pt>
                <c:pt idx="80">
                  <c:v>-5.5339999999999998</c:v>
                </c:pt>
                <c:pt idx="81">
                  <c:v>-4.8250000000000002</c:v>
                </c:pt>
                <c:pt idx="82">
                  <c:v>-4.7839999999999998</c:v>
                </c:pt>
                <c:pt idx="83">
                  <c:v>-5.26</c:v>
                </c:pt>
                <c:pt idx="84">
                  <c:v>-5.9260000000000002</c:v>
                </c:pt>
                <c:pt idx="85">
                  <c:v>-6.2690000000000001</c:v>
                </c:pt>
                <c:pt idx="86">
                  <c:v>-6.0720000000000001</c:v>
                </c:pt>
                <c:pt idx="87">
                  <c:v>-5.766</c:v>
                </c:pt>
                <c:pt idx="88">
                  <c:v>-5.9320000000000004</c:v>
                </c:pt>
                <c:pt idx="89">
                  <c:v>-7</c:v>
                </c:pt>
                <c:pt idx="90">
                  <c:v>-9.44</c:v>
                </c:pt>
                <c:pt idx="91">
                  <c:v>-14.289</c:v>
                </c:pt>
                <c:pt idx="92">
                  <c:v>-21.393000000000001</c:v>
                </c:pt>
                <c:pt idx="93">
                  <c:v>-14.254</c:v>
                </c:pt>
                <c:pt idx="94">
                  <c:v>-9.5310000000000006</c:v>
                </c:pt>
                <c:pt idx="95">
                  <c:v>-7.2370000000000001</c:v>
                </c:pt>
                <c:pt idx="96">
                  <c:v>-6.49</c:v>
                </c:pt>
                <c:pt idx="97">
                  <c:v>-7.2069999999999999</c:v>
                </c:pt>
                <c:pt idx="98">
                  <c:v>-9.94</c:v>
                </c:pt>
                <c:pt idx="99">
                  <c:v>-17.518000000000001</c:v>
                </c:pt>
                <c:pt idx="100">
                  <c:v>-19.838999999999999</c:v>
                </c:pt>
                <c:pt idx="101">
                  <c:v>-9.8670000000000009</c:v>
                </c:pt>
                <c:pt idx="102">
                  <c:v>-6.218</c:v>
                </c:pt>
                <c:pt idx="103">
                  <c:v>-4.9950000000000001</c:v>
                </c:pt>
                <c:pt idx="104">
                  <c:v>-5.5279999999999996</c:v>
                </c:pt>
                <c:pt idx="105">
                  <c:v>-7.3579999999999997</c:v>
                </c:pt>
                <c:pt idx="106">
                  <c:v>-8.0210000000000008</c:v>
                </c:pt>
                <c:pt idx="107">
                  <c:v>-5.3529999999999998</c:v>
                </c:pt>
                <c:pt idx="108">
                  <c:v>-2.742</c:v>
                </c:pt>
                <c:pt idx="109">
                  <c:v>-1.59</c:v>
                </c:pt>
                <c:pt idx="110">
                  <c:v>-2.2269999999999999</c:v>
                </c:pt>
                <c:pt idx="111">
                  <c:v>-5.694</c:v>
                </c:pt>
                <c:pt idx="112">
                  <c:v>-11.867000000000001</c:v>
                </c:pt>
                <c:pt idx="113">
                  <c:v>-1.681</c:v>
                </c:pt>
                <c:pt idx="114">
                  <c:v>4.71</c:v>
                </c:pt>
                <c:pt idx="115">
                  <c:v>8.7840000000000007</c:v>
                </c:pt>
                <c:pt idx="116">
                  <c:v>11.629</c:v>
                </c:pt>
                <c:pt idx="117">
                  <c:v>13.641999999999999</c:v>
                </c:pt>
                <c:pt idx="118">
                  <c:v>15.006</c:v>
                </c:pt>
                <c:pt idx="119">
                  <c:v>15.81</c:v>
                </c:pt>
                <c:pt idx="120">
                  <c:v>16.100000000000001</c:v>
                </c:pt>
                <c:pt idx="121">
                  <c:v>15.888999999999999</c:v>
                </c:pt>
                <c:pt idx="122">
                  <c:v>15.170999999999999</c:v>
                </c:pt>
                <c:pt idx="123">
                  <c:v>13.920999999999999</c:v>
                </c:pt>
                <c:pt idx="124">
                  <c:v>12.106999999999999</c:v>
                </c:pt>
                <c:pt idx="125">
                  <c:v>9.7200000000000006</c:v>
                </c:pt>
                <c:pt idx="126">
                  <c:v>6.9210000000000003</c:v>
                </c:pt>
                <c:pt idx="127">
                  <c:v>4.375</c:v>
                </c:pt>
                <c:pt idx="128">
                  <c:v>3.0630000000000002</c:v>
                </c:pt>
                <c:pt idx="129">
                  <c:v>2.6829999999999998</c:v>
                </c:pt>
                <c:pt idx="130">
                  <c:v>2.085</c:v>
                </c:pt>
                <c:pt idx="131">
                  <c:v>0.59899999999999998</c:v>
                </c:pt>
                <c:pt idx="132">
                  <c:v>-2.2000000000000002</c:v>
                </c:pt>
                <c:pt idx="133">
                  <c:v>-6.9870000000000001</c:v>
                </c:pt>
                <c:pt idx="134">
                  <c:v>-13.052</c:v>
                </c:pt>
                <c:pt idx="135">
                  <c:v>-9.5419999999999998</c:v>
                </c:pt>
                <c:pt idx="136">
                  <c:v>-5.8490000000000002</c:v>
                </c:pt>
                <c:pt idx="137">
                  <c:v>-4.3040000000000003</c:v>
                </c:pt>
                <c:pt idx="138">
                  <c:v>-4.258</c:v>
                </c:pt>
                <c:pt idx="139">
                  <c:v>-5.6219999999999999</c:v>
                </c:pt>
                <c:pt idx="140">
                  <c:v>-8.9120000000000008</c:v>
                </c:pt>
                <c:pt idx="141">
                  <c:v>-16.460999999999999</c:v>
                </c:pt>
                <c:pt idx="142">
                  <c:v>-18.337</c:v>
                </c:pt>
                <c:pt idx="143">
                  <c:v>-10.151</c:v>
                </c:pt>
                <c:pt idx="144">
                  <c:v>-7.1020000000000003</c:v>
                </c:pt>
                <c:pt idx="145">
                  <c:v>-6.4509999999999996</c:v>
                </c:pt>
                <c:pt idx="146">
                  <c:v>-7.6790000000000003</c:v>
                </c:pt>
                <c:pt idx="147">
                  <c:v>-10.315</c:v>
                </c:pt>
                <c:pt idx="148">
                  <c:v>-10.503</c:v>
                </c:pt>
                <c:pt idx="149">
                  <c:v>-7.0869999999999997</c:v>
                </c:pt>
                <c:pt idx="150">
                  <c:v>-4.5170000000000003</c:v>
                </c:pt>
                <c:pt idx="151">
                  <c:v>-3.4249999999999998</c:v>
                </c:pt>
                <c:pt idx="152">
                  <c:v>-3.7</c:v>
                </c:pt>
                <c:pt idx="153">
                  <c:v>-5.4649999999999999</c:v>
                </c:pt>
                <c:pt idx="154">
                  <c:v>-9.5259999999999998</c:v>
                </c:pt>
                <c:pt idx="155">
                  <c:v>-20.276</c:v>
                </c:pt>
                <c:pt idx="156">
                  <c:v>-14.087999999999999</c:v>
                </c:pt>
                <c:pt idx="157">
                  <c:v>-7.1440000000000001</c:v>
                </c:pt>
                <c:pt idx="158">
                  <c:v>-3.9729999999999999</c:v>
                </c:pt>
                <c:pt idx="159">
                  <c:v>-2.4660000000000002</c:v>
                </c:pt>
                <c:pt idx="160">
                  <c:v>-2.032</c:v>
                </c:pt>
                <c:pt idx="161">
                  <c:v>-2.407</c:v>
                </c:pt>
                <c:pt idx="162">
                  <c:v>-3.399</c:v>
                </c:pt>
                <c:pt idx="163">
                  <c:v>-4.7889999999999997</c:v>
                </c:pt>
                <c:pt idx="164">
                  <c:v>-6.2910000000000004</c:v>
                </c:pt>
                <c:pt idx="165">
                  <c:v>-7.6</c:v>
                </c:pt>
                <c:pt idx="166">
                  <c:v>-8.6210000000000004</c:v>
                </c:pt>
                <c:pt idx="167">
                  <c:v>-9.6329999999999991</c:v>
                </c:pt>
                <c:pt idx="168">
                  <c:v>-11.151999999999999</c:v>
                </c:pt>
                <c:pt idx="169">
                  <c:v>-13.784000000000001</c:v>
                </c:pt>
                <c:pt idx="170">
                  <c:v>-18.346</c:v>
                </c:pt>
                <c:pt idx="171">
                  <c:v>-24.736999999999998</c:v>
                </c:pt>
                <c:pt idx="172">
                  <c:v>-23.384</c:v>
                </c:pt>
                <c:pt idx="173">
                  <c:v>-20.923999999999999</c:v>
                </c:pt>
                <c:pt idx="174">
                  <c:v>-19.867000000000001</c:v>
                </c:pt>
                <c:pt idx="175">
                  <c:v>-17.347000000000001</c:v>
                </c:pt>
                <c:pt idx="176">
                  <c:v>-14.127000000000001</c:v>
                </c:pt>
                <c:pt idx="177">
                  <c:v>-11.91</c:v>
                </c:pt>
                <c:pt idx="178">
                  <c:v>-10.956</c:v>
                </c:pt>
                <c:pt idx="179">
                  <c:v>-11.08</c:v>
                </c:pt>
                <c:pt idx="180">
                  <c:v>-11.815</c:v>
                </c:pt>
                <c:pt idx="181">
                  <c:v>-12.164</c:v>
                </c:pt>
                <c:pt idx="182">
                  <c:v>-11.45</c:v>
                </c:pt>
                <c:pt idx="183">
                  <c:v>-10.448</c:v>
                </c:pt>
                <c:pt idx="184">
                  <c:v>-10.081</c:v>
                </c:pt>
                <c:pt idx="185">
                  <c:v>-10.8</c:v>
                </c:pt>
                <c:pt idx="186">
                  <c:v>-12.972</c:v>
                </c:pt>
                <c:pt idx="187">
                  <c:v>-17.43</c:v>
                </c:pt>
                <c:pt idx="188">
                  <c:v>-28.088000000000001</c:v>
                </c:pt>
                <c:pt idx="189">
                  <c:v>-28.224</c:v>
                </c:pt>
                <c:pt idx="190">
                  <c:v>-21.594999999999999</c:v>
                </c:pt>
                <c:pt idx="191">
                  <c:v>-20.939</c:v>
                </c:pt>
                <c:pt idx="192">
                  <c:v>-23.702999999999999</c:v>
                </c:pt>
                <c:pt idx="193">
                  <c:v>-31</c:v>
                </c:pt>
                <c:pt idx="194">
                  <c:v>-28.969000000000001</c:v>
                </c:pt>
                <c:pt idx="195">
                  <c:v>-23.143999999999998</c:v>
                </c:pt>
                <c:pt idx="196">
                  <c:v>-20.641999999999999</c:v>
                </c:pt>
                <c:pt idx="197">
                  <c:v>-19.786999999999999</c:v>
                </c:pt>
                <c:pt idx="198">
                  <c:v>-19.968</c:v>
                </c:pt>
                <c:pt idx="199">
                  <c:v>-20.904</c:v>
                </c:pt>
                <c:pt idx="200">
                  <c:v>-22.337</c:v>
                </c:pt>
                <c:pt idx="201">
                  <c:v>-23.776</c:v>
                </c:pt>
                <c:pt idx="202">
                  <c:v>-24.231000000000002</c:v>
                </c:pt>
                <c:pt idx="203">
                  <c:v>-23.117000000000001</c:v>
                </c:pt>
                <c:pt idx="204">
                  <c:v>-21.472999999999999</c:v>
                </c:pt>
                <c:pt idx="205">
                  <c:v>-20.387</c:v>
                </c:pt>
                <c:pt idx="206">
                  <c:v>-20.25</c:v>
                </c:pt>
                <c:pt idx="207">
                  <c:v>-21.082999999999998</c:v>
                </c:pt>
                <c:pt idx="208">
                  <c:v>-22.664999999999999</c:v>
                </c:pt>
                <c:pt idx="209">
                  <c:v>-24.344000000000001</c:v>
                </c:pt>
                <c:pt idx="210">
                  <c:v>-25.007999999999999</c:v>
                </c:pt>
                <c:pt idx="211">
                  <c:v>-24.224</c:v>
                </c:pt>
                <c:pt idx="212">
                  <c:v>-22.92</c:v>
                </c:pt>
                <c:pt idx="213">
                  <c:v>-22.06</c:v>
                </c:pt>
                <c:pt idx="214">
                  <c:v>-22.082999999999998</c:v>
                </c:pt>
                <c:pt idx="215">
                  <c:v>-23.05</c:v>
                </c:pt>
                <c:pt idx="216">
                  <c:v>-24.565000000000001</c:v>
                </c:pt>
                <c:pt idx="217">
                  <c:v>-25.556000000000001</c:v>
                </c:pt>
                <c:pt idx="218">
                  <c:v>-25.207000000000001</c:v>
                </c:pt>
                <c:pt idx="219">
                  <c:v>-24.082000000000001</c:v>
                </c:pt>
                <c:pt idx="220">
                  <c:v>-22.908999999999999</c:v>
                </c:pt>
                <c:pt idx="221">
                  <c:v>-22.125</c:v>
                </c:pt>
                <c:pt idx="222">
                  <c:v>-22.013000000000002</c:v>
                </c:pt>
                <c:pt idx="223">
                  <c:v>-22.634</c:v>
                </c:pt>
                <c:pt idx="224">
                  <c:v>-23.687999999999999</c:v>
                </c:pt>
                <c:pt idx="225">
                  <c:v>-24.358000000000001</c:v>
                </c:pt>
                <c:pt idx="226">
                  <c:v>-23.861999999999998</c:v>
                </c:pt>
                <c:pt idx="227">
                  <c:v>-22.5</c:v>
                </c:pt>
                <c:pt idx="228">
                  <c:v>-21.085000000000001</c:v>
                </c:pt>
                <c:pt idx="229">
                  <c:v>-20.122</c:v>
                </c:pt>
                <c:pt idx="230">
                  <c:v>-19.832999999999998</c:v>
                </c:pt>
                <c:pt idx="231">
                  <c:v>-20.244</c:v>
                </c:pt>
                <c:pt idx="232">
                  <c:v>-21.218</c:v>
                </c:pt>
                <c:pt idx="233">
                  <c:v>-22.391999999999999</c:v>
                </c:pt>
                <c:pt idx="234">
                  <c:v>-23.209</c:v>
                </c:pt>
                <c:pt idx="235">
                  <c:v>-23.242000000000001</c:v>
                </c:pt>
                <c:pt idx="236">
                  <c:v>-22.579000000000001</c:v>
                </c:pt>
                <c:pt idx="237">
                  <c:v>-21.695</c:v>
                </c:pt>
                <c:pt idx="238">
                  <c:v>-21.018999999999998</c:v>
                </c:pt>
                <c:pt idx="239">
                  <c:v>-20.777999999999999</c:v>
                </c:pt>
                <c:pt idx="240">
                  <c:v>-21.036000000000001</c:v>
                </c:pt>
              </c:numCache>
            </c:numRef>
          </c:val>
          <c:smooth val="0"/>
        </c:ser>
        <c:dLbls>
          <c:showLegendKey val="0"/>
          <c:showVal val="0"/>
          <c:showCatName val="0"/>
          <c:showSerName val="0"/>
          <c:showPercent val="0"/>
          <c:showBubbleSize val="0"/>
        </c:dLbls>
        <c:marker val="1"/>
        <c:smooth val="0"/>
        <c:axId val="164547968"/>
        <c:axId val="168932864"/>
      </c:lineChart>
      <c:catAx>
        <c:axId val="164547968"/>
        <c:scaling>
          <c:orientation val="minMax"/>
        </c:scaling>
        <c:delete val="0"/>
        <c:axPos val="b"/>
        <c:title>
          <c:tx>
            <c:rich>
              <a:bodyPr/>
              <a:lstStyle/>
              <a:p>
                <a:pPr>
                  <a:defRPr/>
                </a:pPr>
                <a:r>
                  <a:rPr lang="en-GB"/>
                  <a:t>Degrees</a:t>
                </a:r>
              </a:p>
            </c:rich>
          </c:tx>
          <c:layout>
            <c:manualLayout>
              <c:xMode val="edge"/>
              <c:yMode val="edge"/>
              <c:x val="0.50853242320819114"/>
              <c:y val="0.88"/>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68932864"/>
        <c:crossesAt val="-60"/>
        <c:auto val="1"/>
        <c:lblAlgn val="ctr"/>
        <c:lblOffset val="100"/>
        <c:tickLblSkip val="30"/>
        <c:tickMarkSkip val="30"/>
        <c:noMultiLvlLbl val="0"/>
      </c:catAx>
      <c:valAx>
        <c:axId val="168932864"/>
        <c:scaling>
          <c:orientation val="minMax"/>
        </c:scaling>
        <c:delete val="0"/>
        <c:axPos val="l"/>
        <c:majorGridlines>
          <c:spPr>
            <a:ln w="3175">
              <a:solidFill>
                <a:srgbClr val="000000"/>
              </a:solidFill>
              <a:prstDash val="solid"/>
            </a:ln>
          </c:spPr>
        </c:majorGridlines>
        <c:title>
          <c:tx>
            <c:rich>
              <a:bodyPr/>
              <a:lstStyle/>
              <a:p>
                <a:pPr>
                  <a:defRPr/>
                </a:pPr>
                <a:r>
                  <a:rPr lang="en-GB"/>
                  <a:t>dBi</a:t>
                </a:r>
              </a:p>
            </c:rich>
          </c:tx>
          <c:layout>
            <c:manualLayout>
              <c:xMode val="edge"/>
              <c:yMode val="edge"/>
              <c:x val="3.7542662116040959E-2"/>
              <c:y val="0.49142857142857144"/>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64547968"/>
        <c:crosses val="autoZero"/>
        <c:crossBetween val="between"/>
      </c:valAx>
      <c:spPr>
        <a:noFill/>
        <a:ln w="25399">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GB" sz="1000">
                <a:latin typeface="Arial" pitchFamily="34" charset="0"/>
                <a:cs typeface="Arial" pitchFamily="34" charset="0"/>
              </a:rPr>
              <a:t>Sector Antenna - Azimuth Pattern</a:t>
            </a:r>
          </a:p>
        </c:rich>
      </c:tx>
      <c:layout>
        <c:manualLayout>
          <c:xMode val="edge"/>
          <c:yMode val="edge"/>
          <c:x val="0.17406143344709898"/>
          <c:y val="1.7857142857142856E-2"/>
        </c:manualLayout>
      </c:layout>
      <c:overlay val="0"/>
      <c:spPr>
        <a:noFill/>
        <a:ln w="25399">
          <a:noFill/>
        </a:ln>
      </c:spPr>
    </c:title>
    <c:autoTitleDeleted val="0"/>
    <c:plotArea>
      <c:layout>
        <c:manualLayout>
          <c:layoutTarget val="inner"/>
          <c:xMode val="edge"/>
          <c:yMode val="edge"/>
          <c:x val="0.19940125231786299"/>
          <c:y val="0.30357142857142855"/>
          <c:w val="0.73971209230245538"/>
          <c:h val="0.48809523809523808"/>
        </c:manualLayout>
      </c:layout>
      <c:lineChart>
        <c:grouping val="standard"/>
        <c:varyColors val="0"/>
        <c:ser>
          <c:idx val="0"/>
          <c:order val="0"/>
          <c:tx>
            <c:strRef>
              <c:f>Sheet1!$B$1</c:f>
              <c:strCache>
                <c:ptCount val="1"/>
                <c:pt idx="0">
                  <c:v>GaindBi</c:v>
                </c:pt>
              </c:strCache>
            </c:strRef>
          </c:tx>
          <c:spPr>
            <a:ln w="12699">
              <a:solidFill>
                <a:srgbClr val="0000FF"/>
              </a:solidFill>
              <a:prstDash val="solid"/>
            </a:ln>
          </c:spPr>
          <c:marker>
            <c:symbol val="none"/>
          </c:marker>
          <c:cat>
            <c:numRef>
              <c:f>Sheet1!$A$2:$A$362</c:f>
              <c:numCache>
                <c:formatCode>General</c:formatCode>
                <c:ptCount val="361"/>
                <c:pt idx="0">
                  <c:v>-120</c:v>
                </c:pt>
                <c:pt idx="1">
                  <c:v>-119.33329999999999</c:v>
                </c:pt>
                <c:pt idx="2">
                  <c:v>-118.66670000000001</c:v>
                </c:pt>
                <c:pt idx="3">
                  <c:v>-118</c:v>
                </c:pt>
                <c:pt idx="4">
                  <c:v>-117.33329999999999</c:v>
                </c:pt>
                <c:pt idx="5">
                  <c:v>-116.66670000000001</c:v>
                </c:pt>
                <c:pt idx="6">
                  <c:v>-116</c:v>
                </c:pt>
                <c:pt idx="7">
                  <c:v>-115.33329999999999</c:v>
                </c:pt>
                <c:pt idx="8">
                  <c:v>-114.66670000000001</c:v>
                </c:pt>
                <c:pt idx="9">
                  <c:v>-114</c:v>
                </c:pt>
                <c:pt idx="10">
                  <c:v>-113.33329999999999</c:v>
                </c:pt>
                <c:pt idx="11">
                  <c:v>-112.66670000000001</c:v>
                </c:pt>
                <c:pt idx="12">
                  <c:v>-112</c:v>
                </c:pt>
                <c:pt idx="13">
                  <c:v>-111.33329999999999</c:v>
                </c:pt>
                <c:pt idx="14">
                  <c:v>-110.66670000000001</c:v>
                </c:pt>
                <c:pt idx="15">
                  <c:v>-110</c:v>
                </c:pt>
                <c:pt idx="16">
                  <c:v>-109.33329999999999</c:v>
                </c:pt>
                <c:pt idx="17">
                  <c:v>-108.66670000000001</c:v>
                </c:pt>
                <c:pt idx="18">
                  <c:v>-108</c:v>
                </c:pt>
                <c:pt idx="19">
                  <c:v>-107.33329999999999</c:v>
                </c:pt>
                <c:pt idx="20">
                  <c:v>-106.66670000000001</c:v>
                </c:pt>
                <c:pt idx="21">
                  <c:v>-106</c:v>
                </c:pt>
                <c:pt idx="22">
                  <c:v>-105.33329999999999</c:v>
                </c:pt>
                <c:pt idx="23">
                  <c:v>-104.66670000000001</c:v>
                </c:pt>
                <c:pt idx="24">
                  <c:v>-104</c:v>
                </c:pt>
                <c:pt idx="25">
                  <c:v>-103.33329999999999</c:v>
                </c:pt>
                <c:pt idx="26">
                  <c:v>-102.66670000000001</c:v>
                </c:pt>
                <c:pt idx="27">
                  <c:v>-102</c:v>
                </c:pt>
                <c:pt idx="28">
                  <c:v>-101.33329999999999</c:v>
                </c:pt>
                <c:pt idx="29">
                  <c:v>-100.66670000000001</c:v>
                </c:pt>
                <c:pt idx="30">
                  <c:v>-100</c:v>
                </c:pt>
                <c:pt idx="31">
                  <c:v>-99.333340000000007</c:v>
                </c:pt>
                <c:pt idx="32">
                  <c:v>-98.666659999999993</c:v>
                </c:pt>
                <c:pt idx="33">
                  <c:v>-98</c:v>
                </c:pt>
                <c:pt idx="34">
                  <c:v>-97.333340000000007</c:v>
                </c:pt>
                <c:pt idx="35">
                  <c:v>-96.666659999999993</c:v>
                </c:pt>
                <c:pt idx="36">
                  <c:v>-96</c:v>
                </c:pt>
                <c:pt idx="37">
                  <c:v>-95.333340000000007</c:v>
                </c:pt>
                <c:pt idx="38">
                  <c:v>-94.666659999999993</c:v>
                </c:pt>
                <c:pt idx="39">
                  <c:v>-94</c:v>
                </c:pt>
                <c:pt idx="40">
                  <c:v>-93.333340000000007</c:v>
                </c:pt>
                <c:pt idx="41">
                  <c:v>-92.666659999999993</c:v>
                </c:pt>
                <c:pt idx="42">
                  <c:v>-92</c:v>
                </c:pt>
                <c:pt idx="43">
                  <c:v>-91.333340000000007</c:v>
                </c:pt>
                <c:pt idx="44">
                  <c:v>-90.666659999999993</c:v>
                </c:pt>
                <c:pt idx="45">
                  <c:v>-90</c:v>
                </c:pt>
                <c:pt idx="46">
                  <c:v>-89.333340000000007</c:v>
                </c:pt>
                <c:pt idx="47">
                  <c:v>-88.666659999999993</c:v>
                </c:pt>
                <c:pt idx="48">
                  <c:v>-88</c:v>
                </c:pt>
                <c:pt idx="49">
                  <c:v>-87.333340000000007</c:v>
                </c:pt>
                <c:pt idx="50">
                  <c:v>-86.666659999999993</c:v>
                </c:pt>
                <c:pt idx="51">
                  <c:v>-86</c:v>
                </c:pt>
                <c:pt idx="52">
                  <c:v>-85.333340000000007</c:v>
                </c:pt>
                <c:pt idx="53">
                  <c:v>-84.666659999999993</c:v>
                </c:pt>
                <c:pt idx="54">
                  <c:v>-84</c:v>
                </c:pt>
                <c:pt idx="55">
                  <c:v>-83.333340000000007</c:v>
                </c:pt>
                <c:pt idx="56">
                  <c:v>-82.666659999999993</c:v>
                </c:pt>
                <c:pt idx="57">
                  <c:v>-82</c:v>
                </c:pt>
                <c:pt idx="58">
                  <c:v>-81.333340000000007</c:v>
                </c:pt>
                <c:pt idx="59">
                  <c:v>-80.666659999999993</c:v>
                </c:pt>
                <c:pt idx="60">
                  <c:v>-80</c:v>
                </c:pt>
                <c:pt idx="61">
                  <c:v>-79.333340000000007</c:v>
                </c:pt>
                <c:pt idx="62">
                  <c:v>-78.666659999999993</c:v>
                </c:pt>
                <c:pt idx="63">
                  <c:v>-78</c:v>
                </c:pt>
                <c:pt idx="64">
                  <c:v>-77.333340000000007</c:v>
                </c:pt>
                <c:pt idx="65">
                  <c:v>-76.666659999999993</c:v>
                </c:pt>
                <c:pt idx="66">
                  <c:v>-76</c:v>
                </c:pt>
                <c:pt idx="67">
                  <c:v>-75.333340000000007</c:v>
                </c:pt>
                <c:pt idx="68">
                  <c:v>-74.666659999999993</c:v>
                </c:pt>
                <c:pt idx="69">
                  <c:v>-74</c:v>
                </c:pt>
                <c:pt idx="70">
                  <c:v>-73.333340000000007</c:v>
                </c:pt>
                <c:pt idx="71">
                  <c:v>-72.666659999999993</c:v>
                </c:pt>
                <c:pt idx="72">
                  <c:v>-72</c:v>
                </c:pt>
                <c:pt idx="73">
                  <c:v>-71.333340000000007</c:v>
                </c:pt>
                <c:pt idx="74">
                  <c:v>-70.666659999999993</c:v>
                </c:pt>
                <c:pt idx="75">
                  <c:v>-70</c:v>
                </c:pt>
                <c:pt idx="76">
                  <c:v>-69.333340000000007</c:v>
                </c:pt>
                <c:pt idx="77">
                  <c:v>-68.666659999999993</c:v>
                </c:pt>
                <c:pt idx="78">
                  <c:v>-68</c:v>
                </c:pt>
                <c:pt idx="79">
                  <c:v>-67.333340000000007</c:v>
                </c:pt>
                <c:pt idx="80">
                  <c:v>-66.666659999999993</c:v>
                </c:pt>
                <c:pt idx="81">
                  <c:v>-66</c:v>
                </c:pt>
                <c:pt idx="82">
                  <c:v>-65.333340000000007</c:v>
                </c:pt>
                <c:pt idx="83">
                  <c:v>-64.666659999999993</c:v>
                </c:pt>
                <c:pt idx="84">
                  <c:v>-64</c:v>
                </c:pt>
                <c:pt idx="85">
                  <c:v>-63.333329999999997</c:v>
                </c:pt>
                <c:pt idx="86">
                  <c:v>-62.666670000000003</c:v>
                </c:pt>
                <c:pt idx="87">
                  <c:v>-62</c:v>
                </c:pt>
                <c:pt idx="88">
                  <c:v>-61.333329999999997</c:v>
                </c:pt>
                <c:pt idx="89">
                  <c:v>-60.666670000000003</c:v>
                </c:pt>
                <c:pt idx="90">
                  <c:v>-60</c:v>
                </c:pt>
                <c:pt idx="91">
                  <c:v>-59.333329999999997</c:v>
                </c:pt>
                <c:pt idx="92">
                  <c:v>-58.666670000000003</c:v>
                </c:pt>
                <c:pt idx="93">
                  <c:v>-58</c:v>
                </c:pt>
                <c:pt idx="94">
                  <c:v>-57.333329999999997</c:v>
                </c:pt>
                <c:pt idx="95">
                  <c:v>-56.666670000000003</c:v>
                </c:pt>
                <c:pt idx="96">
                  <c:v>-56</c:v>
                </c:pt>
                <c:pt idx="97">
                  <c:v>-55.333329999999997</c:v>
                </c:pt>
                <c:pt idx="98">
                  <c:v>-54.666670000000003</c:v>
                </c:pt>
                <c:pt idx="99">
                  <c:v>-54</c:v>
                </c:pt>
                <c:pt idx="100">
                  <c:v>-53.333329999999997</c:v>
                </c:pt>
                <c:pt idx="101">
                  <c:v>-52.666670000000003</c:v>
                </c:pt>
                <c:pt idx="102">
                  <c:v>-52</c:v>
                </c:pt>
                <c:pt idx="103">
                  <c:v>-51.333329999999997</c:v>
                </c:pt>
                <c:pt idx="104">
                  <c:v>-50.666670000000003</c:v>
                </c:pt>
                <c:pt idx="105">
                  <c:v>-50</c:v>
                </c:pt>
                <c:pt idx="106">
                  <c:v>-49.333329999999997</c:v>
                </c:pt>
                <c:pt idx="107">
                  <c:v>-48.666670000000003</c:v>
                </c:pt>
                <c:pt idx="108">
                  <c:v>-48</c:v>
                </c:pt>
                <c:pt idx="109">
                  <c:v>-47.333329999999997</c:v>
                </c:pt>
                <c:pt idx="110">
                  <c:v>-46.666670000000003</c:v>
                </c:pt>
                <c:pt idx="111">
                  <c:v>-46</c:v>
                </c:pt>
                <c:pt idx="112">
                  <c:v>-45.333329999999997</c:v>
                </c:pt>
                <c:pt idx="113">
                  <c:v>-44.666670000000003</c:v>
                </c:pt>
                <c:pt idx="114">
                  <c:v>-44</c:v>
                </c:pt>
                <c:pt idx="115">
                  <c:v>-43.333329999999997</c:v>
                </c:pt>
                <c:pt idx="116">
                  <c:v>-42.666670000000003</c:v>
                </c:pt>
                <c:pt idx="117">
                  <c:v>-42</c:v>
                </c:pt>
                <c:pt idx="118">
                  <c:v>-41.333329999999997</c:v>
                </c:pt>
                <c:pt idx="119">
                  <c:v>-40.666670000000003</c:v>
                </c:pt>
                <c:pt idx="120">
                  <c:v>-40</c:v>
                </c:pt>
                <c:pt idx="121">
                  <c:v>-39.333329999999997</c:v>
                </c:pt>
                <c:pt idx="122">
                  <c:v>-38.666670000000003</c:v>
                </c:pt>
                <c:pt idx="123">
                  <c:v>-38</c:v>
                </c:pt>
                <c:pt idx="124">
                  <c:v>-37.333329999999997</c:v>
                </c:pt>
                <c:pt idx="125">
                  <c:v>-36.666670000000003</c:v>
                </c:pt>
                <c:pt idx="126">
                  <c:v>-36</c:v>
                </c:pt>
                <c:pt idx="127">
                  <c:v>-35.333329999999997</c:v>
                </c:pt>
                <c:pt idx="128">
                  <c:v>-34.666670000000003</c:v>
                </c:pt>
                <c:pt idx="129">
                  <c:v>-34</c:v>
                </c:pt>
                <c:pt idx="130">
                  <c:v>-33.333329999999997</c:v>
                </c:pt>
                <c:pt idx="131">
                  <c:v>-32.666670000000003</c:v>
                </c:pt>
                <c:pt idx="132">
                  <c:v>-32</c:v>
                </c:pt>
                <c:pt idx="133">
                  <c:v>-31.33333</c:v>
                </c:pt>
                <c:pt idx="134">
                  <c:v>-30.66667</c:v>
                </c:pt>
                <c:pt idx="135">
                  <c:v>-30</c:v>
                </c:pt>
                <c:pt idx="136">
                  <c:v>-29.33333</c:v>
                </c:pt>
                <c:pt idx="137">
                  <c:v>-28.66667</c:v>
                </c:pt>
                <c:pt idx="138">
                  <c:v>-28</c:v>
                </c:pt>
                <c:pt idx="139">
                  <c:v>-27.33333</c:v>
                </c:pt>
                <c:pt idx="140">
                  <c:v>-26.66667</c:v>
                </c:pt>
                <c:pt idx="141">
                  <c:v>-26</c:v>
                </c:pt>
                <c:pt idx="142">
                  <c:v>-25.33333</c:v>
                </c:pt>
                <c:pt idx="143">
                  <c:v>-24.66667</c:v>
                </c:pt>
                <c:pt idx="144">
                  <c:v>-24</c:v>
                </c:pt>
                <c:pt idx="145">
                  <c:v>-23.33333</c:v>
                </c:pt>
                <c:pt idx="146">
                  <c:v>-22.66667</c:v>
                </c:pt>
                <c:pt idx="147">
                  <c:v>-22</c:v>
                </c:pt>
                <c:pt idx="148">
                  <c:v>-21.33333</c:v>
                </c:pt>
                <c:pt idx="149">
                  <c:v>-20.66667</c:v>
                </c:pt>
                <c:pt idx="150">
                  <c:v>-20</c:v>
                </c:pt>
                <c:pt idx="151">
                  <c:v>-19.33333</c:v>
                </c:pt>
                <c:pt idx="152">
                  <c:v>-18.66667</c:v>
                </c:pt>
                <c:pt idx="153">
                  <c:v>-18</c:v>
                </c:pt>
                <c:pt idx="154">
                  <c:v>-17.33333</c:v>
                </c:pt>
                <c:pt idx="155">
                  <c:v>-16.66667</c:v>
                </c:pt>
                <c:pt idx="156">
                  <c:v>-16</c:v>
                </c:pt>
                <c:pt idx="157">
                  <c:v>-15.33333</c:v>
                </c:pt>
                <c:pt idx="158">
                  <c:v>-14.66667</c:v>
                </c:pt>
                <c:pt idx="159">
                  <c:v>-14</c:v>
                </c:pt>
                <c:pt idx="160">
                  <c:v>-13.33333</c:v>
                </c:pt>
                <c:pt idx="161">
                  <c:v>-12.66667</c:v>
                </c:pt>
                <c:pt idx="162">
                  <c:v>-12</c:v>
                </c:pt>
                <c:pt idx="163">
                  <c:v>-11.33333</c:v>
                </c:pt>
                <c:pt idx="164">
                  <c:v>-10.66667</c:v>
                </c:pt>
                <c:pt idx="165">
                  <c:v>-10</c:v>
                </c:pt>
                <c:pt idx="166">
                  <c:v>-9.3333329999999997</c:v>
                </c:pt>
                <c:pt idx="167">
                  <c:v>-8.6666670000000003</c:v>
                </c:pt>
                <c:pt idx="168">
                  <c:v>-8</c:v>
                </c:pt>
                <c:pt idx="169">
                  <c:v>-7.3333329999999997</c:v>
                </c:pt>
                <c:pt idx="170">
                  <c:v>-6.6666670000000003</c:v>
                </c:pt>
                <c:pt idx="171">
                  <c:v>-6</c:v>
                </c:pt>
                <c:pt idx="172">
                  <c:v>-5.3333329999999997</c:v>
                </c:pt>
                <c:pt idx="173">
                  <c:v>-4.6666670000000003</c:v>
                </c:pt>
                <c:pt idx="174">
                  <c:v>-4</c:v>
                </c:pt>
                <c:pt idx="175">
                  <c:v>-3.3333330000000001</c:v>
                </c:pt>
                <c:pt idx="176">
                  <c:v>-2.6666669999999999</c:v>
                </c:pt>
                <c:pt idx="177">
                  <c:v>-2</c:v>
                </c:pt>
                <c:pt idx="178">
                  <c:v>-1.3333330000000001</c:v>
                </c:pt>
                <c:pt idx="179">
                  <c:v>-0.66666669999999995</c:v>
                </c:pt>
                <c:pt idx="180">
                  <c:v>0</c:v>
                </c:pt>
                <c:pt idx="181">
                  <c:v>0.66666669999999995</c:v>
                </c:pt>
                <c:pt idx="182">
                  <c:v>1.3333330000000001</c:v>
                </c:pt>
                <c:pt idx="183">
                  <c:v>2</c:v>
                </c:pt>
                <c:pt idx="184">
                  <c:v>2.6666669999999999</c:v>
                </c:pt>
                <c:pt idx="185">
                  <c:v>3.3333330000000001</c:v>
                </c:pt>
                <c:pt idx="186">
                  <c:v>4</c:v>
                </c:pt>
                <c:pt idx="187">
                  <c:v>4.6666670000000003</c:v>
                </c:pt>
                <c:pt idx="188">
                  <c:v>5.3333329999999997</c:v>
                </c:pt>
                <c:pt idx="189">
                  <c:v>6</c:v>
                </c:pt>
                <c:pt idx="190">
                  <c:v>6.6666670000000003</c:v>
                </c:pt>
                <c:pt idx="191">
                  <c:v>7.3333329999999997</c:v>
                </c:pt>
                <c:pt idx="192">
                  <c:v>8</c:v>
                </c:pt>
                <c:pt idx="193">
                  <c:v>8.6666670000000003</c:v>
                </c:pt>
                <c:pt idx="194">
                  <c:v>9.3333329999999997</c:v>
                </c:pt>
                <c:pt idx="195">
                  <c:v>10</c:v>
                </c:pt>
                <c:pt idx="196">
                  <c:v>10.66667</c:v>
                </c:pt>
                <c:pt idx="197">
                  <c:v>11.33333</c:v>
                </c:pt>
                <c:pt idx="198">
                  <c:v>12</c:v>
                </c:pt>
                <c:pt idx="199">
                  <c:v>12.66667</c:v>
                </c:pt>
                <c:pt idx="200">
                  <c:v>13.33333</c:v>
                </c:pt>
                <c:pt idx="201">
                  <c:v>14</c:v>
                </c:pt>
                <c:pt idx="202">
                  <c:v>14.66667</c:v>
                </c:pt>
                <c:pt idx="203">
                  <c:v>15.33333</c:v>
                </c:pt>
                <c:pt idx="204">
                  <c:v>16</c:v>
                </c:pt>
                <c:pt idx="205">
                  <c:v>16.66667</c:v>
                </c:pt>
                <c:pt idx="206">
                  <c:v>17.33333</c:v>
                </c:pt>
                <c:pt idx="207">
                  <c:v>18</c:v>
                </c:pt>
                <c:pt idx="208">
                  <c:v>18.66667</c:v>
                </c:pt>
                <c:pt idx="209">
                  <c:v>19.33333</c:v>
                </c:pt>
                <c:pt idx="210">
                  <c:v>20</c:v>
                </c:pt>
                <c:pt idx="211">
                  <c:v>20.66667</c:v>
                </c:pt>
                <c:pt idx="212">
                  <c:v>21.33333</c:v>
                </c:pt>
                <c:pt idx="213">
                  <c:v>22</c:v>
                </c:pt>
                <c:pt idx="214">
                  <c:v>22.66667</c:v>
                </c:pt>
                <c:pt idx="215">
                  <c:v>23.33333</c:v>
                </c:pt>
                <c:pt idx="216">
                  <c:v>24</c:v>
                </c:pt>
                <c:pt idx="217">
                  <c:v>24.66667</c:v>
                </c:pt>
                <c:pt idx="218">
                  <c:v>25.33333</c:v>
                </c:pt>
                <c:pt idx="219">
                  <c:v>26</c:v>
                </c:pt>
                <c:pt idx="220">
                  <c:v>26.66667</c:v>
                </c:pt>
                <c:pt idx="221">
                  <c:v>27.33333</c:v>
                </c:pt>
                <c:pt idx="222">
                  <c:v>28</c:v>
                </c:pt>
                <c:pt idx="223">
                  <c:v>28.66667</c:v>
                </c:pt>
                <c:pt idx="224">
                  <c:v>29.33333</c:v>
                </c:pt>
                <c:pt idx="225">
                  <c:v>30</c:v>
                </c:pt>
                <c:pt idx="226">
                  <c:v>30.66667</c:v>
                </c:pt>
                <c:pt idx="227">
                  <c:v>31.33333</c:v>
                </c:pt>
                <c:pt idx="228">
                  <c:v>32</c:v>
                </c:pt>
                <c:pt idx="229">
                  <c:v>32.666670000000003</c:v>
                </c:pt>
                <c:pt idx="230">
                  <c:v>33.333329999999997</c:v>
                </c:pt>
                <c:pt idx="231">
                  <c:v>34</c:v>
                </c:pt>
                <c:pt idx="232">
                  <c:v>34.666670000000003</c:v>
                </c:pt>
                <c:pt idx="233">
                  <c:v>35.333329999999997</c:v>
                </c:pt>
                <c:pt idx="234">
                  <c:v>36</c:v>
                </c:pt>
                <c:pt idx="235">
                  <c:v>36.666670000000003</c:v>
                </c:pt>
                <c:pt idx="236">
                  <c:v>37.333329999999997</c:v>
                </c:pt>
                <c:pt idx="237">
                  <c:v>38</c:v>
                </c:pt>
                <c:pt idx="238">
                  <c:v>38.666670000000003</c:v>
                </c:pt>
                <c:pt idx="239">
                  <c:v>39.333329999999997</c:v>
                </c:pt>
                <c:pt idx="240">
                  <c:v>40</c:v>
                </c:pt>
                <c:pt idx="241">
                  <c:v>40.666670000000003</c:v>
                </c:pt>
                <c:pt idx="242">
                  <c:v>41.333329999999997</c:v>
                </c:pt>
                <c:pt idx="243">
                  <c:v>42</c:v>
                </c:pt>
                <c:pt idx="244">
                  <c:v>42.666670000000003</c:v>
                </c:pt>
                <c:pt idx="245">
                  <c:v>43.333329999999997</c:v>
                </c:pt>
                <c:pt idx="246">
                  <c:v>44</c:v>
                </c:pt>
                <c:pt idx="247">
                  <c:v>44.666670000000003</c:v>
                </c:pt>
                <c:pt idx="248">
                  <c:v>45.333329999999997</c:v>
                </c:pt>
                <c:pt idx="249">
                  <c:v>46</c:v>
                </c:pt>
                <c:pt idx="250">
                  <c:v>46.666670000000003</c:v>
                </c:pt>
                <c:pt idx="251">
                  <c:v>47.333329999999997</c:v>
                </c:pt>
                <c:pt idx="252">
                  <c:v>48</c:v>
                </c:pt>
                <c:pt idx="253">
                  <c:v>48.666670000000003</c:v>
                </c:pt>
                <c:pt idx="254">
                  <c:v>49.333329999999997</c:v>
                </c:pt>
                <c:pt idx="255">
                  <c:v>50</c:v>
                </c:pt>
                <c:pt idx="256">
                  <c:v>50.666670000000003</c:v>
                </c:pt>
                <c:pt idx="257">
                  <c:v>51.333329999999997</c:v>
                </c:pt>
                <c:pt idx="258">
                  <c:v>52</c:v>
                </c:pt>
                <c:pt idx="259">
                  <c:v>52.666670000000003</c:v>
                </c:pt>
                <c:pt idx="260">
                  <c:v>53.333329999999997</c:v>
                </c:pt>
                <c:pt idx="261">
                  <c:v>54</c:v>
                </c:pt>
                <c:pt idx="262">
                  <c:v>54.666670000000003</c:v>
                </c:pt>
                <c:pt idx="263">
                  <c:v>55.333329999999997</c:v>
                </c:pt>
                <c:pt idx="264">
                  <c:v>56</c:v>
                </c:pt>
                <c:pt idx="265">
                  <c:v>56.666670000000003</c:v>
                </c:pt>
                <c:pt idx="266">
                  <c:v>57.333329999999997</c:v>
                </c:pt>
                <c:pt idx="267">
                  <c:v>58</c:v>
                </c:pt>
                <c:pt idx="268">
                  <c:v>58.666670000000003</c:v>
                </c:pt>
                <c:pt idx="269">
                  <c:v>59.333329999999997</c:v>
                </c:pt>
                <c:pt idx="270">
                  <c:v>60</c:v>
                </c:pt>
                <c:pt idx="271">
                  <c:v>60.666670000000003</c:v>
                </c:pt>
                <c:pt idx="272">
                  <c:v>61.333329999999997</c:v>
                </c:pt>
                <c:pt idx="273">
                  <c:v>62</c:v>
                </c:pt>
                <c:pt idx="274">
                  <c:v>62.666670000000003</c:v>
                </c:pt>
                <c:pt idx="275">
                  <c:v>63.333329999999997</c:v>
                </c:pt>
                <c:pt idx="276">
                  <c:v>64</c:v>
                </c:pt>
                <c:pt idx="277">
                  <c:v>64.666659999999993</c:v>
                </c:pt>
                <c:pt idx="278">
                  <c:v>65.333340000000007</c:v>
                </c:pt>
                <c:pt idx="279">
                  <c:v>66</c:v>
                </c:pt>
                <c:pt idx="280">
                  <c:v>66.666659999999993</c:v>
                </c:pt>
                <c:pt idx="281">
                  <c:v>67.333340000000007</c:v>
                </c:pt>
                <c:pt idx="282">
                  <c:v>68</c:v>
                </c:pt>
                <c:pt idx="283">
                  <c:v>68.666659999999993</c:v>
                </c:pt>
                <c:pt idx="284">
                  <c:v>69.333340000000007</c:v>
                </c:pt>
                <c:pt idx="285">
                  <c:v>70</c:v>
                </c:pt>
                <c:pt idx="286">
                  <c:v>70.666659999999993</c:v>
                </c:pt>
                <c:pt idx="287">
                  <c:v>71.333340000000007</c:v>
                </c:pt>
                <c:pt idx="288">
                  <c:v>72</c:v>
                </c:pt>
                <c:pt idx="289">
                  <c:v>72.666659999999993</c:v>
                </c:pt>
                <c:pt idx="290">
                  <c:v>73.333340000000007</c:v>
                </c:pt>
                <c:pt idx="291">
                  <c:v>74</c:v>
                </c:pt>
                <c:pt idx="292">
                  <c:v>74.666659999999993</c:v>
                </c:pt>
                <c:pt idx="293">
                  <c:v>75.333340000000007</c:v>
                </c:pt>
                <c:pt idx="294">
                  <c:v>76</c:v>
                </c:pt>
                <c:pt idx="295">
                  <c:v>76.666659999999993</c:v>
                </c:pt>
                <c:pt idx="296">
                  <c:v>77.333340000000007</c:v>
                </c:pt>
                <c:pt idx="297">
                  <c:v>78</c:v>
                </c:pt>
                <c:pt idx="298">
                  <c:v>78.666659999999993</c:v>
                </c:pt>
                <c:pt idx="299">
                  <c:v>79.333340000000007</c:v>
                </c:pt>
                <c:pt idx="300">
                  <c:v>80</c:v>
                </c:pt>
                <c:pt idx="301">
                  <c:v>80.666659999999993</c:v>
                </c:pt>
                <c:pt idx="302">
                  <c:v>81.333340000000007</c:v>
                </c:pt>
                <c:pt idx="303">
                  <c:v>82</c:v>
                </c:pt>
                <c:pt idx="304">
                  <c:v>82.666659999999993</c:v>
                </c:pt>
                <c:pt idx="305">
                  <c:v>83.333340000000007</c:v>
                </c:pt>
                <c:pt idx="306">
                  <c:v>84</c:v>
                </c:pt>
                <c:pt idx="307">
                  <c:v>84.666659999999993</c:v>
                </c:pt>
                <c:pt idx="308">
                  <c:v>85.333340000000007</c:v>
                </c:pt>
                <c:pt idx="309">
                  <c:v>86</c:v>
                </c:pt>
                <c:pt idx="310">
                  <c:v>86.666659999999993</c:v>
                </c:pt>
                <c:pt idx="311">
                  <c:v>87.333340000000007</c:v>
                </c:pt>
                <c:pt idx="312">
                  <c:v>88</c:v>
                </c:pt>
                <c:pt idx="313">
                  <c:v>88.666659999999993</c:v>
                </c:pt>
                <c:pt idx="314">
                  <c:v>89.333340000000007</c:v>
                </c:pt>
                <c:pt idx="315">
                  <c:v>90</c:v>
                </c:pt>
                <c:pt idx="316">
                  <c:v>90.666659999999993</c:v>
                </c:pt>
                <c:pt idx="317">
                  <c:v>91.333340000000007</c:v>
                </c:pt>
                <c:pt idx="318">
                  <c:v>92</c:v>
                </c:pt>
                <c:pt idx="319">
                  <c:v>92.666659999999993</c:v>
                </c:pt>
                <c:pt idx="320">
                  <c:v>93.333340000000007</c:v>
                </c:pt>
                <c:pt idx="321">
                  <c:v>94</c:v>
                </c:pt>
                <c:pt idx="322">
                  <c:v>94.666659999999993</c:v>
                </c:pt>
                <c:pt idx="323">
                  <c:v>95.333340000000007</c:v>
                </c:pt>
                <c:pt idx="324">
                  <c:v>96</c:v>
                </c:pt>
                <c:pt idx="325">
                  <c:v>96.666659999999993</c:v>
                </c:pt>
                <c:pt idx="326">
                  <c:v>97.333340000000007</c:v>
                </c:pt>
                <c:pt idx="327">
                  <c:v>98</c:v>
                </c:pt>
                <c:pt idx="328">
                  <c:v>98.666659999999993</c:v>
                </c:pt>
                <c:pt idx="329">
                  <c:v>99.333340000000007</c:v>
                </c:pt>
                <c:pt idx="330">
                  <c:v>100</c:v>
                </c:pt>
                <c:pt idx="331">
                  <c:v>100.66670000000001</c:v>
                </c:pt>
                <c:pt idx="332">
                  <c:v>101.33329999999999</c:v>
                </c:pt>
                <c:pt idx="333">
                  <c:v>102</c:v>
                </c:pt>
                <c:pt idx="334">
                  <c:v>102.66670000000001</c:v>
                </c:pt>
                <c:pt idx="335">
                  <c:v>103.33329999999999</c:v>
                </c:pt>
                <c:pt idx="336">
                  <c:v>104</c:v>
                </c:pt>
                <c:pt idx="337">
                  <c:v>104.66670000000001</c:v>
                </c:pt>
                <c:pt idx="338">
                  <c:v>105.33329999999999</c:v>
                </c:pt>
                <c:pt idx="339">
                  <c:v>106</c:v>
                </c:pt>
                <c:pt idx="340">
                  <c:v>106.66670000000001</c:v>
                </c:pt>
                <c:pt idx="341">
                  <c:v>107.33329999999999</c:v>
                </c:pt>
                <c:pt idx="342">
                  <c:v>108</c:v>
                </c:pt>
                <c:pt idx="343">
                  <c:v>108.66670000000001</c:v>
                </c:pt>
                <c:pt idx="344">
                  <c:v>109.33329999999999</c:v>
                </c:pt>
                <c:pt idx="345">
                  <c:v>110</c:v>
                </c:pt>
                <c:pt idx="346">
                  <c:v>110.66670000000001</c:v>
                </c:pt>
                <c:pt idx="347">
                  <c:v>111.33329999999999</c:v>
                </c:pt>
                <c:pt idx="348">
                  <c:v>112</c:v>
                </c:pt>
                <c:pt idx="349">
                  <c:v>112.66670000000001</c:v>
                </c:pt>
                <c:pt idx="350">
                  <c:v>113.33329999999999</c:v>
                </c:pt>
                <c:pt idx="351">
                  <c:v>114</c:v>
                </c:pt>
                <c:pt idx="352">
                  <c:v>114.66670000000001</c:v>
                </c:pt>
                <c:pt idx="353">
                  <c:v>115.33329999999999</c:v>
                </c:pt>
                <c:pt idx="354">
                  <c:v>116</c:v>
                </c:pt>
                <c:pt idx="355">
                  <c:v>116.66670000000001</c:v>
                </c:pt>
                <c:pt idx="356">
                  <c:v>117.33329999999999</c:v>
                </c:pt>
                <c:pt idx="357">
                  <c:v>118</c:v>
                </c:pt>
                <c:pt idx="358">
                  <c:v>118.66670000000001</c:v>
                </c:pt>
                <c:pt idx="359">
                  <c:v>119.33329999999999</c:v>
                </c:pt>
                <c:pt idx="360">
                  <c:v>120</c:v>
                </c:pt>
              </c:numCache>
            </c:numRef>
          </c:cat>
          <c:val>
            <c:numRef>
              <c:f>Sheet1!$B$2:$B$362</c:f>
              <c:numCache>
                <c:formatCode>General</c:formatCode>
                <c:ptCount val="361"/>
                <c:pt idx="0">
                  <c:v>-43.761000000000003</c:v>
                </c:pt>
                <c:pt idx="1">
                  <c:v>-44.689</c:v>
                </c:pt>
                <c:pt idx="2">
                  <c:v>-46.115000000000002</c:v>
                </c:pt>
                <c:pt idx="3">
                  <c:v>-48.296999999999997</c:v>
                </c:pt>
                <c:pt idx="4">
                  <c:v>-51.893999999999998</c:v>
                </c:pt>
                <c:pt idx="5">
                  <c:v>-58.097999999999999</c:v>
                </c:pt>
                <c:pt idx="6">
                  <c:v>-59.073999999999998</c:v>
                </c:pt>
                <c:pt idx="7">
                  <c:v>-52.213999999999999</c:v>
                </c:pt>
                <c:pt idx="8">
                  <c:v>-48.052</c:v>
                </c:pt>
                <c:pt idx="9">
                  <c:v>-45.31</c:v>
                </c:pt>
                <c:pt idx="10">
                  <c:v>-43.37</c:v>
                </c:pt>
                <c:pt idx="11">
                  <c:v>-41.959000000000003</c:v>
                </c:pt>
                <c:pt idx="12">
                  <c:v>-40.98</c:v>
                </c:pt>
                <c:pt idx="13">
                  <c:v>-40.319000000000003</c:v>
                </c:pt>
                <c:pt idx="14">
                  <c:v>-39.918999999999997</c:v>
                </c:pt>
                <c:pt idx="15">
                  <c:v>-39.779000000000003</c:v>
                </c:pt>
                <c:pt idx="16">
                  <c:v>-39.856000000000002</c:v>
                </c:pt>
                <c:pt idx="17">
                  <c:v>-40.137</c:v>
                </c:pt>
                <c:pt idx="18">
                  <c:v>-40.607999999999997</c:v>
                </c:pt>
                <c:pt idx="19">
                  <c:v>-41.241</c:v>
                </c:pt>
                <c:pt idx="20">
                  <c:v>-41.988</c:v>
                </c:pt>
                <c:pt idx="21">
                  <c:v>-42.718000000000004</c:v>
                </c:pt>
                <c:pt idx="22">
                  <c:v>-43.228000000000002</c:v>
                </c:pt>
                <c:pt idx="23">
                  <c:v>-43.417000000000002</c:v>
                </c:pt>
                <c:pt idx="24">
                  <c:v>-43.289000000000001</c:v>
                </c:pt>
                <c:pt idx="25">
                  <c:v>-42.906999999999996</c:v>
                </c:pt>
                <c:pt idx="26">
                  <c:v>-42.423000000000002</c:v>
                </c:pt>
                <c:pt idx="27">
                  <c:v>-41.976999999999997</c:v>
                </c:pt>
                <c:pt idx="28">
                  <c:v>-41.624000000000002</c:v>
                </c:pt>
                <c:pt idx="29">
                  <c:v>-41.372999999999998</c:v>
                </c:pt>
                <c:pt idx="30">
                  <c:v>-41.174999999999997</c:v>
                </c:pt>
                <c:pt idx="31">
                  <c:v>-40.959000000000003</c:v>
                </c:pt>
                <c:pt idx="32">
                  <c:v>-40.612000000000002</c:v>
                </c:pt>
                <c:pt idx="33">
                  <c:v>-40.026000000000003</c:v>
                </c:pt>
                <c:pt idx="34">
                  <c:v>-39.223999999999997</c:v>
                </c:pt>
                <c:pt idx="35">
                  <c:v>-38.304000000000002</c:v>
                </c:pt>
                <c:pt idx="36">
                  <c:v>-37.347999999999999</c:v>
                </c:pt>
                <c:pt idx="37">
                  <c:v>-36.424999999999997</c:v>
                </c:pt>
                <c:pt idx="38">
                  <c:v>-35.558999999999997</c:v>
                </c:pt>
                <c:pt idx="39">
                  <c:v>-34.743000000000002</c:v>
                </c:pt>
                <c:pt idx="40">
                  <c:v>-33.963999999999999</c:v>
                </c:pt>
                <c:pt idx="41">
                  <c:v>-33.238999999999997</c:v>
                </c:pt>
                <c:pt idx="42">
                  <c:v>-32.588999999999999</c:v>
                </c:pt>
                <c:pt idx="43">
                  <c:v>-32.04</c:v>
                </c:pt>
                <c:pt idx="44">
                  <c:v>-31.565000000000001</c:v>
                </c:pt>
                <c:pt idx="45">
                  <c:v>-31.14</c:v>
                </c:pt>
                <c:pt idx="46">
                  <c:v>-30.745999999999999</c:v>
                </c:pt>
                <c:pt idx="47">
                  <c:v>-30.356000000000002</c:v>
                </c:pt>
                <c:pt idx="48">
                  <c:v>-29.959</c:v>
                </c:pt>
                <c:pt idx="49">
                  <c:v>-29.547999999999998</c:v>
                </c:pt>
                <c:pt idx="50">
                  <c:v>-29.146000000000001</c:v>
                </c:pt>
                <c:pt idx="51">
                  <c:v>-28.780999999999999</c:v>
                </c:pt>
                <c:pt idx="52">
                  <c:v>-28.466000000000001</c:v>
                </c:pt>
                <c:pt idx="53">
                  <c:v>-28.175999999999998</c:v>
                </c:pt>
                <c:pt idx="54">
                  <c:v>-27.899000000000001</c:v>
                </c:pt>
                <c:pt idx="55">
                  <c:v>-27.63</c:v>
                </c:pt>
                <c:pt idx="56">
                  <c:v>-27.364000000000001</c:v>
                </c:pt>
                <c:pt idx="57">
                  <c:v>-27.096</c:v>
                </c:pt>
                <c:pt idx="58">
                  <c:v>-26.832000000000001</c:v>
                </c:pt>
                <c:pt idx="59">
                  <c:v>-26.582999999999998</c:v>
                </c:pt>
                <c:pt idx="60">
                  <c:v>-26.364999999999998</c:v>
                </c:pt>
                <c:pt idx="61">
                  <c:v>-26.161999999999999</c:v>
                </c:pt>
                <c:pt idx="62">
                  <c:v>-25.965</c:v>
                </c:pt>
                <c:pt idx="63">
                  <c:v>-25.765999999999998</c:v>
                </c:pt>
                <c:pt idx="64">
                  <c:v>-25.567</c:v>
                </c:pt>
                <c:pt idx="65">
                  <c:v>-25.361000000000001</c:v>
                </c:pt>
                <c:pt idx="66">
                  <c:v>-25.148</c:v>
                </c:pt>
                <c:pt idx="67">
                  <c:v>-24.937000000000001</c:v>
                </c:pt>
                <c:pt idx="68">
                  <c:v>-24.736999999999998</c:v>
                </c:pt>
                <c:pt idx="69">
                  <c:v>-24.548999999999999</c:v>
                </c:pt>
                <c:pt idx="70">
                  <c:v>-24.366</c:v>
                </c:pt>
                <c:pt idx="71">
                  <c:v>-24.184000000000001</c:v>
                </c:pt>
                <c:pt idx="72">
                  <c:v>-23.994</c:v>
                </c:pt>
                <c:pt idx="73">
                  <c:v>-23.788</c:v>
                </c:pt>
                <c:pt idx="74">
                  <c:v>-23.553999999999998</c:v>
                </c:pt>
                <c:pt idx="75">
                  <c:v>-23.291</c:v>
                </c:pt>
                <c:pt idx="76">
                  <c:v>-23.001999999999999</c:v>
                </c:pt>
                <c:pt idx="77">
                  <c:v>-22.704999999999998</c:v>
                </c:pt>
                <c:pt idx="78">
                  <c:v>-22.376999999999999</c:v>
                </c:pt>
                <c:pt idx="79">
                  <c:v>-22.013999999999999</c:v>
                </c:pt>
                <c:pt idx="80">
                  <c:v>-21.617000000000001</c:v>
                </c:pt>
                <c:pt idx="81">
                  <c:v>-21.187999999999999</c:v>
                </c:pt>
                <c:pt idx="82">
                  <c:v>-20.724</c:v>
                </c:pt>
                <c:pt idx="83">
                  <c:v>-20.234000000000002</c:v>
                </c:pt>
                <c:pt idx="84">
                  <c:v>-19.744</c:v>
                </c:pt>
                <c:pt idx="85">
                  <c:v>-19.265000000000001</c:v>
                </c:pt>
                <c:pt idx="86">
                  <c:v>-18.802</c:v>
                </c:pt>
                <c:pt idx="87">
                  <c:v>-18.353999999999999</c:v>
                </c:pt>
                <c:pt idx="88">
                  <c:v>-17.925000000000001</c:v>
                </c:pt>
                <c:pt idx="89">
                  <c:v>-17.513000000000002</c:v>
                </c:pt>
                <c:pt idx="90">
                  <c:v>-17.116</c:v>
                </c:pt>
                <c:pt idx="91">
                  <c:v>-16.734999999999999</c:v>
                </c:pt>
                <c:pt idx="92">
                  <c:v>-16.366</c:v>
                </c:pt>
                <c:pt idx="93">
                  <c:v>-16.004000000000001</c:v>
                </c:pt>
                <c:pt idx="94">
                  <c:v>-15.644</c:v>
                </c:pt>
                <c:pt idx="95">
                  <c:v>-15.278</c:v>
                </c:pt>
                <c:pt idx="96">
                  <c:v>-14.901</c:v>
                </c:pt>
                <c:pt idx="97">
                  <c:v>-14.510999999999999</c:v>
                </c:pt>
                <c:pt idx="98">
                  <c:v>-14.118</c:v>
                </c:pt>
                <c:pt idx="99">
                  <c:v>-13.73</c:v>
                </c:pt>
                <c:pt idx="100">
                  <c:v>-13.352</c:v>
                </c:pt>
                <c:pt idx="101">
                  <c:v>-12.984</c:v>
                </c:pt>
                <c:pt idx="102">
                  <c:v>-12.63</c:v>
                </c:pt>
                <c:pt idx="103">
                  <c:v>-12.287000000000001</c:v>
                </c:pt>
                <c:pt idx="104">
                  <c:v>-11.954000000000001</c:v>
                </c:pt>
                <c:pt idx="105">
                  <c:v>-11.625999999999999</c:v>
                </c:pt>
                <c:pt idx="106">
                  <c:v>-11.308</c:v>
                </c:pt>
                <c:pt idx="107">
                  <c:v>-11.002000000000001</c:v>
                </c:pt>
                <c:pt idx="108">
                  <c:v>-10.712999999999999</c:v>
                </c:pt>
                <c:pt idx="109">
                  <c:v>-10.433</c:v>
                </c:pt>
                <c:pt idx="110">
                  <c:v>-10.162000000000001</c:v>
                </c:pt>
                <c:pt idx="111">
                  <c:v>-9.8949999999999996</c:v>
                </c:pt>
                <c:pt idx="112">
                  <c:v>-9.6259999999999994</c:v>
                </c:pt>
                <c:pt idx="113">
                  <c:v>-9.3520000000000003</c:v>
                </c:pt>
                <c:pt idx="114">
                  <c:v>-9.0690000000000008</c:v>
                </c:pt>
                <c:pt idx="115">
                  <c:v>-8.7780000000000005</c:v>
                </c:pt>
                <c:pt idx="116">
                  <c:v>-8.4779999999999998</c:v>
                </c:pt>
                <c:pt idx="117">
                  <c:v>-8.17</c:v>
                </c:pt>
                <c:pt idx="118">
                  <c:v>-7.8540000000000001</c:v>
                </c:pt>
                <c:pt idx="119">
                  <c:v>-7.5289999999999999</c:v>
                </c:pt>
                <c:pt idx="120">
                  <c:v>-7.1989999999999998</c:v>
                </c:pt>
                <c:pt idx="121">
                  <c:v>-6.8689999999999998</c:v>
                </c:pt>
                <c:pt idx="122">
                  <c:v>-6.54</c:v>
                </c:pt>
                <c:pt idx="123">
                  <c:v>-6.2149999999999999</c:v>
                </c:pt>
                <c:pt idx="124">
                  <c:v>-5.8979999999999997</c:v>
                </c:pt>
                <c:pt idx="125">
                  <c:v>-5.59</c:v>
                </c:pt>
                <c:pt idx="126">
                  <c:v>-5.2919999999999998</c:v>
                </c:pt>
                <c:pt idx="127">
                  <c:v>-5.0030000000000001</c:v>
                </c:pt>
                <c:pt idx="128">
                  <c:v>-4.7240000000000002</c:v>
                </c:pt>
                <c:pt idx="129">
                  <c:v>-4.4550000000000001</c:v>
                </c:pt>
                <c:pt idx="130">
                  <c:v>-4.1989999999999998</c:v>
                </c:pt>
                <c:pt idx="131">
                  <c:v>-3.9550000000000001</c:v>
                </c:pt>
                <c:pt idx="132">
                  <c:v>-3.7229999999999999</c:v>
                </c:pt>
                <c:pt idx="133">
                  <c:v>-3.5049999999999999</c:v>
                </c:pt>
                <c:pt idx="134">
                  <c:v>-3.3</c:v>
                </c:pt>
                <c:pt idx="135">
                  <c:v>-3.1059999999999999</c:v>
                </c:pt>
                <c:pt idx="136">
                  <c:v>-2.9249999999999998</c:v>
                </c:pt>
                <c:pt idx="137">
                  <c:v>-2.754</c:v>
                </c:pt>
                <c:pt idx="138">
                  <c:v>-2.5920000000000001</c:v>
                </c:pt>
                <c:pt idx="139">
                  <c:v>-2.4380000000000002</c:v>
                </c:pt>
                <c:pt idx="140">
                  <c:v>-2.2909999999999999</c:v>
                </c:pt>
                <c:pt idx="141">
                  <c:v>-2.15</c:v>
                </c:pt>
                <c:pt idx="142">
                  <c:v>-2.0139999999999998</c:v>
                </c:pt>
                <c:pt idx="143">
                  <c:v>-1.8839999999999999</c:v>
                </c:pt>
                <c:pt idx="144">
                  <c:v>-1.762</c:v>
                </c:pt>
                <c:pt idx="145">
                  <c:v>-1.647</c:v>
                </c:pt>
                <c:pt idx="146">
                  <c:v>-1.5389999999999999</c:v>
                </c:pt>
                <c:pt idx="147">
                  <c:v>-1.4379999999999999</c:v>
                </c:pt>
                <c:pt idx="148">
                  <c:v>-1.343</c:v>
                </c:pt>
                <c:pt idx="149">
                  <c:v>-1.254</c:v>
                </c:pt>
                <c:pt idx="150">
                  <c:v>-1.169</c:v>
                </c:pt>
                <c:pt idx="151">
                  <c:v>-1.0880000000000001</c:v>
                </c:pt>
                <c:pt idx="152">
                  <c:v>-1.0129999999999999</c:v>
                </c:pt>
                <c:pt idx="153">
                  <c:v>-0.94499999999999995</c:v>
                </c:pt>
                <c:pt idx="154">
                  <c:v>-0.88100000000000001</c:v>
                </c:pt>
                <c:pt idx="155">
                  <c:v>-0.82399999999999995</c:v>
                </c:pt>
                <c:pt idx="156">
                  <c:v>-0.77200000000000002</c:v>
                </c:pt>
                <c:pt idx="157">
                  <c:v>-0.72499999999999998</c:v>
                </c:pt>
                <c:pt idx="158">
                  <c:v>-0.68300000000000005</c:v>
                </c:pt>
                <c:pt idx="159">
                  <c:v>-0.64600000000000002</c:v>
                </c:pt>
                <c:pt idx="160">
                  <c:v>-0.61299999999999999</c:v>
                </c:pt>
                <c:pt idx="161">
                  <c:v>-0.58599999999999997</c:v>
                </c:pt>
                <c:pt idx="162">
                  <c:v>-0.56499999999999995</c:v>
                </c:pt>
                <c:pt idx="163">
                  <c:v>-0.54700000000000004</c:v>
                </c:pt>
                <c:pt idx="164">
                  <c:v>-0.53300000000000003</c:v>
                </c:pt>
                <c:pt idx="165">
                  <c:v>-0.52100000000000002</c:v>
                </c:pt>
                <c:pt idx="166">
                  <c:v>-0.51100000000000001</c:v>
                </c:pt>
                <c:pt idx="167">
                  <c:v>-0.5</c:v>
                </c:pt>
                <c:pt idx="168">
                  <c:v>-0.49</c:v>
                </c:pt>
                <c:pt idx="169">
                  <c:v>-0.48299999999999998</c:v>
                </c:pt>
                <c:pt idx="170">
                  <c:v>-0.47799999999999998</c:v>
                </c:pt>
                <c:pt idx="171">
                  <c:v>-0.47599999999999998</c:v>
                </c:pt>
                <c:pt idx="172">
                  <c:v>-0.47699999999999998</c:v>
                </c:pt>
                <c:pt idx="173">
                  <c:v>-0.48199999999999998</c:v>
                </c:pt>
                <c:pt idx="174">
                  <c:v>-0.48699999999999999</c:v>
                </c:pt>
                <c:pt idx="175">
                  <c:v>-0.49099999999999999</c:v>
                </c:pt>
                <c:pt idx="176">
                  <c:v>-0.495</c:v>
                </c:pt>
                <c:pt idx="177">
                  <c:v>-0.496</c:v>
                </c:pt>
                <c:pt idx="178">
                  <c:v>-0.495</c:v>
                </c:pt>
                <c:pt idx="179">
                  <c:v>-0.49199999999999999</c:v>
                </c:pt>
                <c:pt idx="180">
                  <c:v>-0.48499999999999999</c:v>
                </c:pt>
                <c:pt idx="181">
                  <c:v>-0.47699999999999998</c:v>
                </c:pt>
                <c:pt idx="182">
                  <c:v>-0.46600000000000003</c:v>
                </c:pt>
                <c:pt idx="183">
                  <c:v>-0.45300000000000001</c:v>
                </c:pt>
                <c:pt idx="184">
                  <c:v>-0.436</c:v>
                </c:pt>
                <c:pt idx="185">
                  <c:v>-0.41599999999999998</c:v>
                </c:pt>
                <c:pt idx="186">
                  <c:v>-0.39200000000000002</c:v>
                </c:pt>
                <c:pt idx="187">
                  <c:v>-0.36499999999999999</c:v>
                </c:pt>
                <c:pt idx="188">
                  <c:v>-0.33400000000000002</c:v>
                </c:pt>
                <c:pt idx="189">
                  <c:v>-0.30099999999999999</c:v>
                </c:pt>
                <c:pt idx="190">
                  <c:v>-0.26600000000000001</c:v>
                </c:pt>
                <c:pt idx="191">
                  <c:v>-0.23</c:v>
                </c:pt>
                <c:pt idx="192">
                  <c:v>-0.193</c:v>
                </c:pt>
                <c:pt idx="193">
                  <c:v>-0.158</c:v>
                </c:pt>
                <c:pt idx="194">
                  <c:v>-0.124</c:v>
                </c:pt>
                <c:pt idx="195">
                  <c:v>-9.1999999999999998E-2</c:v>
                </c:pt>
                <c:pt idx="196">
                  <c:v>-6.4000000000000001E-2</c:v>
                </c:pt>
                <c:pt idx="197">
                  <c:v>-0.04</c:v>
                </c:pt>
                <c:pt idx="198">
                  <c:v>-2.1000000000000001E-2</c:v>
                </c:pt>
                <c:pt idx="199">
                  <c:v>-8.0000000000000002E-3</c:v>
                </c:pt>
                <c:pt idx="200">
                  <c:v>-1E-3</c:v>
                </c:pt>
                <c:pt idx="201">
                  <c:v>0</c:v>
                </c:pt>
                <c:pt idx="202">
                  <c:v>-7.0000000000000001E-3</c:v>
                </c:pt>
                <c:pt idx="203">
                  <c:v>-2.1999999999999999E-2</c:v>
                </c:pt>
                <c:pt idx="204">
                  <c:v>-4.7E-2</c:v>
                </c:pt>
                <c:pt idx="205">
                  <c:v>-8.4000000000000005E-2</c:v>
                </c:pt>
                <c:pt idx="206">
                  <c:v>-0.13900000000000001</c:v>
                </c:pt>
                <c:pt idx="207">
                  <c:v>-0.20899999999999999</c:v>
                </c:pt>
                <c:pt idx="208">
                  <c:v>-0.29399999999999998</c:v>
                </c:pt>
                <c:pt idx="209">
                  <c:v>-0.39500000000000002</c:v>
                </c:pt>
                <c:pt idx="210">
                  <c:v>-0.51</c:v>
                </c:pt>
                <c:pt idx="211">
                  <c:v>-0.63400000000000001</c:v>
                </c:pt>
                <c:pt idx="212">
                  <c:v>-0.76300000000000001</c:v>
                </c:pt>
                <c:pt idx="213">
                  <c:v>-0.9</c:v>
                </c:pt>
                <c:pt idx="214">
                  <c:v>-1.0429999999999999</c:v>
                </c:pt>
                <c:pt idx="215">
                  <c:v>-1.1919999999999999</c:v>
                </c:pt>
                <c:pt idx="216">
                  <c:v>-1.3460000000000001</c:v>
                </c:pt>
                <c:pt idx="217">
                  <c:v>-1.5089999999999999</c:v>
                </c:pt>
                <c:pt idx="218">
                  <c:v>-1.6779999999999999</c:v>
                </c:pt>
                <c:pt idx="219">
                  <c:v>-1.8520000000000001</c:v>
                </c:pt>
                <c:pt idx="220">
                  <c:v>-2.0270000000000001</c:v>
                </c:pt>
                <c:pt idx="221">
                  <c:v>-2.202</c:v>
                </c:pt>
                <c:pt idx="222">
                  <c:v>-2.3759999999999999</c:v>
                </c:pt>
                <c:pt idx="223">
                  <c:v>-2.5470000000000002</c:v>
                </c:pt>
                <c:pt idx="224">
                  <c:v>-2.7170000000000001</c:v>
                </c:pt>
                <c:pt idx="225">
                  <c:v>-2.8879999999999999</c:v>
                </c:pt>
                <c:pt idx="226">
                  <c:v>-3.0619999999999998</c:v>
                </c:pt>
                <c:pt idx="227">
                  <c:v>-3.242</c:v>
                </c:pt>
                <c:pt idx="228">
                  <c:v>-3.431</c:v>
                </c:pt>
                <c:pt idx="229">
                  <c:v>-3.63</c:v>
                </c:pt>
                <c:pt idx="230">
                  <c:v>-3.8420000000000001</c:v>
                </c:pt>
                <c:pt idx="231">
                  <c:v>-4.0670000000000002</c:v>
                </c:pt>
                <c:pt idx="232">
                  <c:v>-4.3070000000000004</c:v>
                </c:pt>
                <c:pt idx="233">
                  <c:v>-4.5629999999999997</c:v>
                </c:pt>
                <c:pt idx="234">
                  <c:v>-4.8380000000000001</c:v>
                </c:pt>
                <c:pt idx="235">
                  <c:v>-5.1310000000000002</c:v>
                </c:pt>
                <c:pt idx="236">
                  <c:v>-5.4420000000000002</c:v>
                </c:pt>
                <c:pt idx="237">
                  <c:v>-5.7720000000000002</c:v>
                </c:pt>
                <c:pt idx="238">
                  <c:v>-6.1180000000000003</c:v>
                </c:pt>
                <c:pt idx="239">
                  <c:v>-6.4779999999999998</c:v>
                </c:pt>
                <c:pt idx="240">
                  <c:v>-6.8479999999999999</c:v>
                </c:pt>
                <c:pt idx="241">
                  <c:v>-7.226</c:v>
                </c:pt>
                <c:pt idx="242">
                  <c:v>-7.61</c:v>
                </c:pt>
                <c:pt idx="243">
                  <c:v>-7.992</c:v>
                </c:pt>
                <c:pt idx="244">
                  <c:v>-8.3740000000000006</c:v>
                </c:pt>
                <c:pt idx="245">
                  <c:v>-8.7520000000000007</c:v>
                </c:pt>
                <c:pt idx="246">
                  <c:v>-9.1229999999999993</c:v>
                </c:pt>
                <c:pt idx="247">
                  <c:v>-9.4890000000000008</c:v>
                </c:pt>
                <c:pt idx="248">
                  <c:v>-9.85</c:v>
                </c:pt>
                <c:pt idx="249">
                  <c:v>-10.208</c:v>
                </c:pt>
                <c:pt idx="250">
                  <c:v>-10.563000000000001</c:v>
                </c:pt>
                <c:pt idx="251">
                  <c:v>-10.917</c:v>
                </c:pt>
                <c:pt idx="252">
                  <c:v>-11.27</c:v>
                </c:pt>
                <c:pt idx="253">
                  <c:v>-11.618</c:v>
                </c:pt>
                <c:pt idx="254">
                  <c:v>-11.958</c:v>
                </c:pt>
                <c:pt idx="255">
                  <c:v>-12.289</c:v>
                </c:pt>
                <c:pt idx="256">
                  <c:v>-12.608000000000001</c:v>
                </c:pt>
                <c:pt idx="257">
                  <c:v>-12.911</c:v>
                </c:pt>
                <c:pt idx="258">
                  <c:v>-13.204000000000001</c:v>
                </c:pt>
                <c:pt idx="259">
                  <c:v>-13.487</c:v>
                </c:pt>
                <c:pt idx="260">
                  <c:v>-13.766</c:v>
                </c:pt>
                <c:pt idx="261">
                  <c:v>-14.044</c:v>
                </c:pt>
                <c:pt idx="262">
                  <c:v>-14.329000000000001</c:v>
                </c:pt>
                <c:pt idx="263">
                  <c:v>-14.625</c:v>
                </c:pt>
                <c:pt idx="264">
                  <c:v>-14.933</c:v>
                </c:pt>
                <c:pt idx="265">
                  <c:v>-15.26</c:v>
                </c:pt>
                <c:pt idx="266">
                  <c:v>-15.601000000000001</c:v>
                </c:pt>
                <c:pt idx="267">
                  <c:v>-15.951000000000001</c:v>
                </c:pt>
                <c:pt idx="268">
                  <c:v>-16.306000000000001</c:v>
                </c:pt>
                <c:pt idx="269">
                  <c:v>-16.66</c:v>
                </c:pt>
                <c:pt idx="270">
                  <c:v>-17.009</c:v>
                </c:pt>
                <c:pt idx="271">
                  <c:v>-17.346</c:v>
                </c:pt>
                <c:pt idx="272">
                  <c:v>-17.699000000000002</c:v>
                </c:pt>
                <c:pt idx="273">
                  <c:v>-18.074999999999999</c:v>
                </c:pt>
                <c:pt idx="274">
                  <c:v>-18.481999999999999</c:v>
                </c:pt>
                <c:pt idx="275">
                  <c:v>-18.928000000000001</c:v>
                </c:pt>
                <c:pt idx="276">
                  <c:v>-19.428000000000001</c:v>
                </c:pt>
                <c:pt idx="277">
                  <c:v>-19.988</c:v>
                </c:pt>
                <c:pt idx="278">
                  <c:v>-20.600999999999999</c:v>
                </c:pt>
                <c:pt idx="279">
                  <c:v>-21.26</c:v>
                </c:pt>
                <c:pt idx="280">
                  <c:v>-21.957000000000001</c:v>
                </c:pt>
                <c:pt idx="281">
                  <c:v>-22.678999999999998</c:v>
                </c:pt>
                <c:pt idx="282">
                  <c:v>-23.4</c:v>
                </c:pt>
                <c:pt idx="283">
                  <c:v>-24.103999999999999</c:v>
                </c:pt>
                <c:pt idx="284">
                  <c:v>-24.774000000000001</c:v>
                </c:pt>
                <c:pt idx="285">
                  <c:v>-25.388000000000002</c:v>
                </c:pt>
                <c:pt idx="286">
                  <c:v>-25.94</c:v>
                </c:pt>
                <c:pt idx="287">
                  <c:v>-26.425999999999998</c:v>
                </c:pt>
                <c:pt idx="288">
                  <c:v>-26.850999999999999</c:v>
                </c:pt>
                <c:pt idx="289">
                  <c:v>-27.181999999999999</c:v>
                </c:pt>
                <c:pt idx="290">
                  <c:v>-27.396999999999998</c:v>
                </c:pt>
                <c:pt idx="291">
                  <c:v>-27.472000000000001</c:v>
                </c:pt>
                <c:pt idx="292">
                  <c:v>-27.411999999999999</c:v>
                </c:pt>
                <c:pt idx="293">
                  <c:v>-27.239000000000001</c:v>
                </c:pt>
                <c:pt idx="294">
                  <c:v>-27.004000000000001</c:v>
                </c:pt>
                <c:pt idx="295">
                  <c:v>-26.76</c:v>
                </c:pt>
                <c:pt idx="296">
                  <c:v>-26.567</c:v>
                </c:pt>
                <c:pt idx="297">
                  <c:v>-26.436</c:v>
                </c:pt>
                <c:pt idx="298">
                  <c:v>-26.361999999999998</c:v>
                </c:pt>
                <c:pt idx="299">
                  <c:v>-26.341000000000001</c:v>
                </c:pt>
                <c:pt idx="300">
                  <c:v>-26.361999999999998</c:v>
                </c:pt>
                <c:pt idx="301">
                  <c:v>-26.414000000000001</c:v>
                </c:pt>
                <c:pt idx="302">
                  <c:v>-26.478000000000002</c:v>
                </c:pt>
                <c:pt idx="303">
                  <c:v>-26.565999999999999</c:v>
                </c:pt>
                <c:pt idx="304">
                  <c:v>-26.689</c:v>
                </c:pt>
                <c:pt idx="305">
                  <c:v>-26.861000000000001</c:v>
                </c:pt>
                <c:pt idx="306">
                  <c:v>-27.064</c:v>
                </c:pt>
                <c:pt idx="307">
                  <c:v>-27.3</c:v>
                </c:pt>
                <c:pt idx="308">
                  <c:v>-27.565999999999999</c:v>
                </c:pt>
                <c:pt idx="309">
                  <c:v>-27.849</c:v>
                </c:pt>
                <c:pt idx="310">
                  <c:v>-28.138000000000002</c:v>
                </c:pt>
                <c:pt idx="311">
                  <c:v>-28.434999999999999</c:v>
                </c:pt>
                <c:pt idx="312">
                  <c:v>-28.741</c:v>
                </c:pt>
                <c:pt idx="313">
                  <c:v>-29.074000000000002</c:v>
                </c:pt>
                <c:pt idx="314">
                  <c:v>-29.422000000000001</c:v>
                </c:pt>
                <c:pt idx="315">
                  <c:v>-29.786000000000001</c:v>
                </c:pt>
                <c:pt idx="316">
                  <c:v>-30.189</c:v>
                </c:pt>
                <c:pt idx="317">
                  <c:v>-30.631</c:v>
                </c:pt>
                <c:pt idx="318">
                  <c:v>-31.13</c:v>
                </c:pt>
                <c:pt idx="319">
                  <c:v>-31.716000000000001</c:v>
                </c:pt>
                <c:pt idx="320">
                  <c:v>-32.406999999999996</c:v>
                </c:pt>
                <c:pt idx="321">
                  <c:v>-33.22</c:v>
                </c:pt>
                <c:pt idx="322">
                  <c:v>-34.168999999999997</c:v>
                </c:pt>
                <c:pt idx="323">
                  <c:v>-35.286999999999999</c:v>
                </c:pt>
                <c:pt idx="324">
                  <c:v>-36.606000000000002</c:v>
                </c:pt>
                <c:pt idx="325">
                  <c:v>-38.143999999999998</c:v>
                </c:pt>
                <c:pt idx="326">
                  <c:v>-39.912999999999997</c:v>
                </c:pt>
                <c:pt idx="327">
                  <c:v>-41.963000000000001</c:v>
                </c:pt>
                <c:pt idx="328">
                  <c:v>-43.954999999999998</c:v>
                </c:pt>
                <c:pt idx="329">
                  <c:v>-44.960999999999999</c:v>
                </c:pt>
                <c:pt idx="330">
                  <c:v>-44.515999999999998</c:v>
                </c:pt>
                <c:pt idx="331">
                  <c:v>-43.176000000000002</c:v>
                </c:pt>
                <c:pt idx="332">
                  <c:v>-41.768999999999998</c:v>
                </c:pt>
                <c:pt idx="333">
                  <c:v>-40.691000000000003</c:v>
                </c:pt>
                <c:pt idx="334">
                  <c:v>-39.929000000000002</c:v>
                </c:pt>
                <c:pt idx="335">
                  <c:v>-39.454999999999998</c:v>
                </c:pt>
                <c:pt idx="336">
                  <c:v>-39.241</c:v>
                </c:pt>
                <c:pt idx="337">
                  <c:v>-39.247</c:v>
                </c:pt>
                <c:pt idx="338">
                  <c:v>-39.465000000000003</c:v>
                </c:pt>
                <c:pt idx="339">
                  <c:v>-39.874000000000002</c:v>
                </c:pt>
                <c:pt idx="340">
                  <c:v>-40.451999999999998</c:v>
                </c:pt>
                <c:pt idx="341">
                  <c:v>-41.256999999999998</c:v>
                </c:pt>
                <c:pt idx="342">
                  <c:v>-42.274000000000001</c:v>
                </c:pt>
                <c:pt idx="343">
                  <c:v>-43.451999999999998</c:v>
                </c:pt>
                <c:pt idx="344">
                  <c:v>-44.764000000000003</c:v>
                </c:pt>
                <c:pt idx="345">
                  <c:v>-46.106999999999999</c:v>
                </c:pt>
                <c:pt idx="346">
                  <c:v>-47.29</c:v>
                </c:pt>
                <c:pt idx="347">
                  <c:v>-48.100999999999999</c:v>
                </c:pt>
                <c:pt idx="348">
                  <c:v>-48.512999999999998</c:v>
                </c:pt>
                <c:pt idx="349">
                  <c:v>-48.56</c:v>
                </c:pt>
                <c:pt idx="350">
                  <c:v>-48.258000000000003</c:v>
                </c:pt>
                <c:pt idx="351">
                  <c:v>-47.485999999999997</c:v>
                </c:pt>
                <c:pt idx="352">
                  <c:v>-46.466000000000001</c:v>
                </c:pt>
                <c:pt idx="353">
                  <c:v>-45.396000000000001</c:v>
                </c:pt>
                <c:pt idx="354">
                  <c:v>-44.408000000000001</c:v>
                </c:pt>
                <c:pt idx="355">
                  <c:v>-43.703000000000003</c:v>
                </c:pt>
                <c:pt idx="356">
                  <c:v>-43.262</c:v>
                </c:pt>
                <c:pt idx="357">
                  <c:v>-43.024000000000001</c:v>
                </c:pt>
                <c:pt idx="358">
                  <c:v>-43.003999999999998</c:v>
                </c:pt>
                <c:pt idx="359">
                  <c:v>-43.234999999999999</c:v>
                </c:pt>
                <c:pt idx="360">
                  <c:v>-43.758000000000003</c:v>
                </c:pt>
              </c:numCache>
            </c:numRef>
          </c:val>
          <c:smooth val="0"/>
        </c:ser>
        <c:dLbls>
          <c:showLegendKey val="0"/>
          <c:showVal val="0"/>
          <c:showCatName val="0"/>
          <c:showSerName val="0"/>
          <c:showPercent val="0"/>
          <c:showBubbleSize val="0"/>
        </c:dLbls>
        <c:marker val="1"/>
        <c:smooth val="0"/>
        <c:axId val="161494528"/>
        <c:axId val="161496448"/>
      </c:lineChart>
      <c:catAx>
        <c:axId val="161494528"/>
        <c:scaling>
          <c:orientation val="minMax"/>
        </c:scaling>
        <c:delete val="0"/>
        <c:axPos val="b"/>
        <c:title>
          <c:tx>
            <c:rich>
              <a:bodyPr/>
              <a:lstStyle/>
              <a:p>
                <a:pPr>
                  <a:defRPr/>
                </a:pPr>
                <a:r>
                  <a:rPr lang="en-GB"/>
                  <a:t>Degrees</a:t>
                </a:r>
              </a:p>
            </c:rich>
          </c:tx>
          <c:layout>
            <c:manualLayout>
              <c:xMode val="edge"/>
              <c:yMode val="edge"/>
              <c:x val="0.50853242320819114"/>
              <c:y val="0.875"/>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61496448"/>
        <c:crossesAt val="-80"/>
        <c:auto val="1"/>
        <c:lblAlgn val="ctr"/>
        <c:lblOffset val="100"/>
        <c:tickLblSkip val="40"/>
        <c:tickMarkSkip val="40"/>
        <c:noMultiLvlLbl val="0"/>
      </c:catAx>
      <c:valAx>
        <c:axId val="161496448"/>
        <c:scaling>
          <c:orientation val="minMax"/>
        </c:scaling>
        <c:delete val="0"/>
        <c:axPos val="l"/>
        <c:majorGridlines>
          <c:spPr>
            <a:ln w="3175">
              <a:solidFill>
                <a:srgbClr val="000000"/>
              </a:solidFill>
              <a:prstDash val="solid"/>
            </a:ln>
          </c:spPr>
        </c:majorGridlines>
        <c:title>
          <c:tx>
            <c:rich>
              <a:bodyPr/>
              <a:lstStyle/>
              <a:p>
                <a:pPr>
                  <a:defRPr/>
                </a:pPr>
                <a:r>
                  <a:rPr lang="en-GB"/>
                  <a:t>dBi</a:t>
                </a:r>
              </a:p>
            </c:rich>
          </c:tx>
          <c:layout>
            <c:manualLayout>
              <c:xMode val="edge"/>
              <c:yMode val="edge"/>
              <c:x val="3.4129692832764506E-2"/>
              <c:y val="0.48809523809523808"/>
            </c:manualLayout>
          </c:layout>
          <c:overlay val="0"/>
          <c:spPr>
            <a:noFill/>
            <a:ln w="25399">
              <a:noFill/>
            </a:ln>
          </c:spPr>
        </c:title>
        <c:numFmt formatCode="General" sourceLinked="1"/>
        <c:majorTickMark val="out"/>
        <c:minorTickMark val="none"/>
        <c:tickLblPos val="nextTo"/>
        <c:spPr>
          <a:ln w="12699">
            <a:solidFill>
              <a:srgbClr val="000000"/>
            </a:solidFill>
            <a:prstDash val="solid"/>
          </a:ln>
        </c:spPr>
        <c:txPr>
          <a:bodyPr rot="0" vert="horz"/>
          <a:lstStyle/>
          <a:p>
            <a:pPr>
              <a:defRPr/>
            </a:pPr>
            <a:endParaRPr lang="en-US"/>
          </a:p>
        </c:txPr>
        <c:crossAx val="161494528"/>
        <c:crosses val="autoZero"/>
        <c:crossBetween val="between"/>
      </c:valAx>
      <c:spPr>
        <a:noFill/>
        <a:ln w="25399">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latin typeface="Arial" pitchFamily="34" charset="0"/>
                <a:cs typeface="Arial" pitchFamily="34" charset="0"/>
              </a:rPr>
              <a:t>Aircraft Antenna - Elevation Pattern</a:t>
            </a:r>
          </a:p>
        </c:rich>
      </c:tx>
      <c:layout>
        <c:manualLayout>
          <c:xMode val="edge"/>
          <c:yMode val="edge"/>
          <c:x val="0.17747440273037543"/>
          <c:y val="1.9230769230769232E-2"/>
        </c:manualLayout>
      </c:layout>
      <c:overlay val="0"/>
      <c:spPr>
        <a:noFill/>
        <a:ln w="25399">
          <a:noFill/>
        </a:ln>
      </c:spPr>
    </c:title>
    <c:autoTitleDeleted val="0"/>
    <c:plotArea>
      <c:layout>
        <c:manualLayout>
          <c:layoutTarget val="inner"/>
          <c:xMode val="edge"/>
          <c:yMode val="edge"/>
          <c:x val="0.17063320209973754"/>
          <c:y val="0.17687890306815096"/>
          <c:w val="0.76379497713287514"/>
          <c:h val="0.65968187166259395"/>
        </c:manualLayout>
      </c:layout>
      <c:lineChart>
        <c:grouping val="standard"/>
        <c:varyColors val="0"/>
        <c:ser>
          <c:idx val="0"/>
          <c:order val="0"/>
          <c:tx>
            <c:strRef>
              <c:f>Sheet1!$B$1</c:f>
              <c:strCache>
                <c:ptCount val="1"/>
                <c:pt idx="0">
                  <c:v>Gain (dB)</c:v>
                </c:pt>
              </c:strCache>
            </c:strRef>
          </c:tx>
          <c:spPr>
            <a:ln w="12699">
              <a:solidFill>
                <a:srgbClr val="000080"/>
              </a:solidFill>
              <a:prstDash val="solid"/>
            </a:ln>
          </c:spPr>
          <c:marker>
            <c:symbol val="none"/>
          </c:marker>
          <c:cat>
            <c:numRef>
              <c:f>Sheet1!$A$2:$A$92</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cat>
          <c:val>
            <c:numRef>
              <c:f>Sheet1!$B$2:$B$92</c:f>
              <c:numCache>
                <c:formatCode>General</c:formatCode>
                <c:ptCount val="91"/>
                <c:pt idx="0">
                  <c:v>0</c:v>
                </c:pt>
                <c:pt idx="1">
                  <c:v>0.5</c:v>
                </c:pt>
                <c:pt idx="2">
                  <c:v>1</c:v>
                </c:pt>
                <c:pt idx="3">
                  <c:v>1.75</c:v>
                </c:pt>
                <c:pt idx="4">
                  <c:v>2.5</c:v>
                </c:pt>
                <c:pt idx="5">
                  <c:v>3.25</c:v>
                </c:pt>
                <c:pt idx="6">
                  <c:v>4</c:v>
                </c:pt>
                <c:pt idx="7">
                  <c:v>4.5</c:v>
                </c:pt>
                <c:pt idx="8">
                  <c:v>5</c:v>
                </c:pt>
                <c:pt idx="9">
                  <c:v>5.5</c:v>
                </c:pt>
                <c:pt idx="10">
                  <c:v>6</c:v>
                </c:pt>
                <c:pt idx="11">
                  <c:v>6.25</c:v>
                </c:pt>
                <c:pt idx="12">
                  <c:v>6.5</c:v>
                </c:pt>
                <c:pt idx="13">
                  <c:v>6.6</c:v>
                </c:pt>
                <c:pt idx="14">
                  <c:v>6.7</c:v>
                </c:pt>
                <c:pt idx="15">
                  <c:v>6.35</c:v>
                </c:pt>
                <c:pt idx="16">
                  <c:v>6</c:v>
                </c:pt>
                <c:pt idx="17">
                  <c:v>5.5</c:v>
                </c:pt>
                <c:pt idx="18">
                  <c:v>5</c:v>
                </c:pt>
                <c:pt idx="19">
                  <c:v>4</c:v>
                </c:pt>
                <c:pt idx="20">
                  <c:v>3</c:v>
                </c:pt>
                <c:pt idx="21">
                  <c:v>2.5</c:v>
                </c:pt>
                <c:pt idx="22">
                  <c:v>2</c:v>
                </c:pt>
                <c:pt idx="23">
                  <c:v>2.5</c:v>
                </c:pt>
                <c:pt idx="24">
                  <c:v>3</c:v>
                </c:pt>
                <c:pt idx="25">
                  <c:v>2.25</c:v>
                </c:pt>
                <c:pt idx="26">
                  <c:v>1.5</c:v>
                </c:pt>
                <c:pt idx="27">
                  <c:v>0.25</c:v>
                </c:pt>
                <c:pt idx="28">
                  <c:v>-1</c:v>
                </c:pt>
                <c:pt idx="29">
                  <c:v>-3</c:v>
                </c:pt>
                <c:pt idx="30">
                  <c:v>-5</c:v>
                </c:pt>
                <c:pt idx="31">
                  <c:v>-7.5</c:v>
                </c:pt>
                <c:pt idx="32">
                  <c:v>-10</c:v>
                </c:pt>
                <c:pt idx="33">
                  <c:v>-8.5</c:v>
                </c:pt>
                <c:pt idx="34">
                  <c:v>-7</c:v>
                </c:pt>
                <c:pt idx="35">
                  <c:v>-7</c:v>
                </c:pt>
                <c:pt idx="36">
                  <c:v>-7</c:v>
                </c:pt>
                <c:pt idx="37">
                  <c:v>-9</c:v>
                </c:pt>
                <c:pt idx="38">
                  <c:v>-11</c:v>
                </c:pt>
                <c:pt idx="39">
                  <c:v>-10</c:v>
                </c:pt>
                <c:pt idx="40">
                  <c:v>-9</c:v>
                </c:pt>
                <c:pt idx="41">
                  <c:v>-10.5</c:v>
                </c:pt>
                <c:pt idx="42">
                  <c:v>-12</c:v>
                </c:pt>
                <c:pt idx="43">
                  <c:v>-10</c:v>
                </c:pt>
                <c:pt idx="44">
                  <c:v>-8</c:v>
                </c:pt>
                <c:pt idx="45">
                  <c:v>-6.25</c:v>
                </c:pt>
                <c:pt idx="46">
                  <c:v>-4.5</c:v>
                </c:pt>
                <c:pt idx="47">
                  <c:v>-4</c:v>
                </c:pt>
                <c:pt idx="48">
                  <c:v>-3.5</c:v>
                </c:pt>
                <c:pt idx="49">
                  <c:v>-1.75</c:v>
                </c:pt>
                <c:pt idx="50">
                  <c:v>0</c:v>
                </c:pt>
                <c:pt idx="51">
                  <c:v>-1.75</c:v>
                </c:pt>
                <c:pt idx="52">
                  <c:v>-3.5</c:v>
                </c:pt>
                <c:pt idx="53">
                  <c:v>-2.75</c:v>
                </c:pt>
                <c:pt idx="54">
                  <c:v>-2</c:v>
                </c:pt>
                <c:pt idx="55">
                  <c:v>-4.5</c:v>
                </c:pt>
                <c:pt idx="56">
                  <c:v>-7</c:v>
                </c:pt>
                <c:pt idx="57">
                  <c:v>-7</c:v>
                </c:pt>
                <c:pt idx="58">
                  <c:v>-7</c:v>
                </c:pt>
                <c:pt idx="59">
                  <c:v>-3.5</c:v>
                </c:pt>
                <c:pt idx="60">
                  <c:v>0</c:v>
                </c:pt>
                <c:pt idx="61">
                  <c:v>-0.75</c:v>
                </c:pt>
                <c:pt idx="62">
                  <c:v>-1.5</c:v>
                </c:pt>
                <c:pt idx="63">
                  <c:v>-0.25</c:v>
                </c:pt>
                <c:pt idx="64">
                  <c:v>1</c:v>
                </c:pt>
                <c:pt idx="65">
                  <c:v>-0.75</c:v>
                </c:pt>
                <c:pt idx="66">
                  <c:v>-2.5</c:v>
                </c:pt>
                <c:pt idx="67">
                  <c:v>-2.75</c:v>
                </c:pt>
                <c:pt idx="68">
                  <c:v>-3</c:v>
                </c:pt>
                <c:pt idx="69">
                  <c:v>-4.5</c:v>
                </c:pt>
                <c:pt idx="70">
                  <c:v>-6</c:v>
                </c:pt>
                <c:pt idx="71">
                  <c:v>-3.5</c:v>
                </c:pt>
                <c:pt idx="72">
                  <c:v>-1</c:v>
                </c:pt>
                <c:pt idx="73">
                  <c:v>-1.25</c:v>
                </c:pt>
                <c:pt idx="74">
                  <c:v>-1.5</c:v>
                </c:pt>
                <c:pt idx="75">
                  <c:v>-1.25</c:v>
                </c:pt>
                <c:pt idx="76">
                  <c:v>-1</c:v>
                </c:pt>
                <c:pt idx="77">
                  <c:v>-2.5</c:v>
                </c:pt>
                <c:pt idx="78">
                  <c:v>-4</c:v>
                </c:pt>
                <c:pt idx="79">
                  <c:v>-5.75</c:v>
                </c:pt>
                <c:pt idx="80">
                  <c:v>-7.5</c:v>
                </c:pt>
                <c:pt idx="81">
                  <c:v>-7.25</c:v>
                </c:pt>
                <c:pt idx="82">
                  <c:v>-7</c:v>
                </c:pt>
                <c:pt idx="83">
                  <c:v>-6</c:v>
                </c:pt>
                <c:pt idx="84">
                  <c:v>-5</c:v>
                </c:pt>
                <c:pt idx="85">
                  <c:v>-6.75</c:v>
                </c:pt>
                <c:pt idx="86">
                  <c:v>-8.5</c:v>
                </c:pt>
                <c:pt idx="87">
                  <c:v>-8.25</c:v>
                </c:pt>
                <c:pt idx="88">
                  <c:v>-8</c:v>
                </c:pt>
                <c:pt idx="89">
                  <c:v>-11.5</c:v>
                </c:pt>
                <c:pt idx="90">
                  <c:v>-15</c:v>
                </c:pt>
              </c:numCache>
            </c:numRef>
          </c:val>
          <c:smooth val="0"/>
        </c:ser>
        <c:dLbls>
          <c:showLegendKey val="0"/>
          <c:showVal val="0"/>
          <c:showCatName val="0"/>
          <c:showSerName val="0"/>
          <c:showPercent val="0"/>
          <c:showBubbleSize val="0"/>
        </c:dLbls>
        <c:marker val="1"/>
        <c:smooth val="0"/>
        <c:axId val="170205568"/>
        <c:axId val="170207488"/>
      </c:lineChart>
      <c:catAx>
        <c:axId val="170205568"/>
        <c:scaling>
          <c:orientation val="minMax"/>
        </c:scaling>
        <c:delete val="0"/>
        <c:axPos val="b"/>
        <c:title>
          <c:tx>
            <c:rich>
              <a:bodyPr/>
              <a:lstStyle/>
              <a:p>
                <a:pPr>
                  <a:defRPr/>
                </a:pPr>
                <a:r>
                  <a:rPr lang="en-GB"/>
                  <a:t>Degrees</a:t>
                </a:r>
              </a:p>
            </c:rich>
          </c:tx>
          <c:layout>
            <c:manualLayout>
              <c:xMode val="edge"/>
              <c:yMode val="edge"/>
              <c:x val="0.51194539249146753"/>
              <c:y val="0.90384615384615385"/>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70207488"/>
        <c:crossesAt val="-20"/>
        <c:auto val="1"/>
        <c:lblAlgn val="ctr"/>
        <c:lblOffset val="100"/>
        <c:tickLblSkip val="10"/>
        <c:tickMarkSkip val="10"/>
        <c:noMultiLvlLbl val="0"/>
      </c:catAx>
      <c:valAx>
        <c:axId val="170207488"/>
        <c:scaling>
          <c:orientation val="minMax"/>
        </c:scaling>
        <c:delete val="0"/>
        <c:axPos val="l"/>
        <c:majorGridlines>
          <c:spPr>
            <a:ln w="3175">
              <a:solidFill>
                <a:srgbClr val="000000"/>
              </a:solidFill>
              <a:prstDash val="solid"/>
            </a:ln>
          </c:spPr>
        </c:majorGridlines>
        <c:title>
          <c:tx>
            <c:rich>
              <a:bodyPr/>
              <a:lstStyle/>
              <a:p>
                <a:pPr>
                  <a:defRPr/>
                </a:pPr>
                <a:r>
                  <a:rPr lang="en-GB"/>
                  <a:t>dBi</a:t>
                </a:r>
              </a:p>
            </c:rich>
          </c:tx>
          <c:layout>
            <c:manualLayout>
              <c:xMode val="edge"/>
              <c:yMode val="edge"/>
              <c:x val="3.4129692832764506E-2"/>
              <c:y val="0.4653846153846154"/>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70205568"/>
        <c:crosses val="autoZero"/>
        <c:crossBetween val="between"/>
      </c:valAx>
      <c:spPr>
        <a:noFill/>
        <a:ln w="25399">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latin typeface="Arial" pitchFamily="34" charset="0"/>
                <a:cs typeface="Arial" pitchFamily="34" charset="0"/>
              </a:rPr>
              <a:t>Aircraft Antenna - Azimuth Pattern</a:t>
            </a:r>
          </a:p>
        </c:rich>
      </c:tx>
      <c:layout>
        <c:manualLayout>
          <c:xMode val="edge"/>
          <c:yMode val="edge"/>
          <c:x val="0.15469613259668508"/>
          <c:y val="1.9230769230769232E-2"/>
        </c:manualLayout>
      </c:layout>
      <c:overlay val="0"/>
      <c:spPr>
        <a:noFill/>
        <a:ln w="25467">
          <a:noFill/>
        </a:ln>
      </c:spPr>
    </c:title>
    <c:autoTitleDeleted val="0"/>
    <c:plotArea>
      <c:layout>
        <c:manualLayout>
          <c:layoutTarget val="inner"/>
          <c:xMode val="edge"/>
          <c:yMode val="edge"/>
          <c:x val="0.13645517714541003"/>
          <c:y val="0.1599470540320391"/>
          <c:w val="0.7790440232825786"/>
          <c:h val="0.57420988324735267"/>
        </c:manualLayout>
      </c:layout>
      <c:lineChart>
        <c:grouping val="standard"/>
        <c:varyColors val="0"/>
        <c:ser>
          <c:idx val="0"/>
          <c:order val="0"/>
          <c:tx>
            <c:strRef>
              <c:f>Sheet1!$B$1</c:f>
              <c:strCache>
                <c:ptCount val="1"/>
                <c:pt idx="0">
                  <c:v>GaindBi</c:v>
                </c:pt>
              </c:strCache>
            </c:strRef>
          </c:tx>
          <c:spPr>
            <a:ln w="12734">
              <a:solidFill>
                <a:srgbClr val="000080"/>
              </a:solidFill>
              <a:prstDash val="solid"/>
            </a:ln>
          </c:spPr>
          <c:marker>
            <c:symbol val="none"/>
          </c:marker>
          <c:cat>
            <c:numRef>
              <c:f>Sheet1!$A$2:$A$182</c:f>
              <c:numCache>
                <c:formatCode>General</c:formatCode>
                <c:ptCount val="181"/>
                <c:pt idx="0">
                  <c:v>-180</c:v>
                </c:pt>
                <c:pt idx="1">
                  <c:v>-178</c:v>
                </c:pt>
                <c:pt idx="2">
                  <c:v>-176</c:v>
                </c:pt>
                <c:pt idx="3">
                  <c:v>-174</c:v>
                </c:pt>
                <c:pt idx="4">
                  <c:v>-172</c:v>
                </c:pt>
                <c:pt idx="5">
                  <c:v>-170</c:v>
                </c:pt>
                <c:pt idx="6">
                  <c:v>-168</c:v>
                </c:pt>
                <c:pt idx="7">
                  <c:v>-166</c:v>
                </c:pt>
                <c:pt idx="8">
                  <c:v>-164</c:v>
                </c:pt>
                <c:pt idx="9">
                  <c:v>-162</c:v>
                </c:pt>
                <c:pt idx="10">
                  <c:v>-160</c:v>
                </c:pt>
                <c:pt idx="11">
                  <c:v>-158</c:v>
                </c:pt>
                <c:pt idx="12">
                  <c:v>-156</c:v>
                </c:pt>
                <c:pt idx="13">
                  <c:v>-154</c:v>
                </c:pt>
                <c:pt idx="14">
                  <c:v>-152</c:v>
                </c:pt>
                <c:pt idx="15">
                  <c:v>-150</c:v>
                </c:pt>
                <c:pt idx="16">
                  <c:v>-148</c:v>
                </c:pt>
                <c:pt idx="17">
                  <c:v>-146</c:v>
                </c:pt>
                <c:pt idx="18">
                  <c:v>-144</c:v>
                </c:pt>
                <c:pt idx="19">
                  <c:v>-142</c:v>
                </c:pt>
                <c:pt idx="20">
                  <c:v>-140</c:v>
                </c:pt>
                <c:pt idx="21">
                  <c:v>-138</c:v>
                </c:pt>
                <c:pt idx="22">
                  <c:v>-136</c:v>
                </c:pt>
                <c:pt idx="23">
                  <c:v>-134</c:v>
                </c:pt>
                <c:pt idx="24">
                  <c:v>-132</c:v>
                </c:pt>
                <c:pt idx="25">
                  <c:v>-130</c:v>
                </c:pt>
                <c:pt idx="26">
                  <c:v>-128</c:v>
                </c:pt>
                <c:pt idx="27">
                  <c:v>-126</c:v>
                </c:pt>
                <c:pt idx="28">
                  <c:v>-124</c:v>
                </c:pt>
                <c:pt idx="29">
                  <c:v>-122</c:v>
                </c:pt>
                <c:pt idx="30">
                  <c:v>-120</c:v>
                </c:pt>
                <c:pt idx="31">
                  <c:v>-118</c:v>
                </c:pt>
                <c:pt idx="32">
                  <c:v>-116</c:v>
                </c:pt>
                <c:pt idx="33">
                  <c:v>-114</c:v>
                </c:pt>
                <c:pt idx="34">
                  <c:v>-112</c:v>
                </c:pt>
                <c:pt idx="35">
                  <c:v>-110</c:v>
                </c:pt>
                <c:pt idx="36">
                  <c:v>-108</c:v>
                </c:pt>
                <c:pt idx="37">
                  <c:v>-106</c:v>
                </c:pt>
                <c:pt idx="38">
                  <c:v>-104</c:v>
                </c:pt>
                <c:pt idx="39">
                  <c:v>-102</c:v>
                </c:pt>
                <c:pt idx="40">
                  <c:v>-100</c:v>
                </c:pt>
                <c:pt idx="41">
                  <c:v>-98</c:v>
                </c:pt>
                <c:pt idx="42">
                  <c:v>-96</c:v>
                </c:pt>
                <c:pt idx="43">
                  <c:v>-94</c:v>
                </c:pt>
                <c:pt idx="44">
                  <c:v>-92</c:v>
                </c:pt>
                <c:pt idx="45">
                  <c:v>-90</c:v>
                </c:pt>
                <c:pt idx="46">
                  <c:v>-88</c:v>
                </c:pt>
                <c:pt idx="47">
                  <c:v>-86</c:v>
                </c:pt>
                <c:pt idx="48">
                  <c:v>-84</c:v>
                </c:pt>
                <c:pt idx="49">
                  <c:v>-82</c:v>
                </c:pt>
                <c:pt idx="50">
                  <c:v>-80</c:v>
                </c:pt>
                <c:pt idx="51">
                  <c:v>-78</c:v>
                </c:pt>
                <c:pt idx="52">
                  <c:v>-76</c:v>
                </c:pt>
                <c:pt idx="53">
                  <c:v>-74</c:v>
                </c:pt>
                <c:pt idx="54">
                  <c:v>-72</c:v>
                </c:pt>
                <c:pt idx="55">
                  <c:v>-70</c:v>
                </c:pt>
                <c:pt idx="56">
                  <c:v>-68</c:v>
                </c:pt>
                <c:pt idx="57">
                  <c:v>-66</c:v>
                </c:pt>
                <c:pt idx="58">
                  <c:v>-64</c:v>
                </c:pt>
                <c:pt idx="59">
                  <c:v>-62</c:v>
                </c:pt>
                <c:pt idx="60">
                  <c:v>-60</c:v>
                </c:pt>
                <c:pt idx="61">
                  <c:v>-58</c:v>
                </c:pt>
                <c:pt idx="62">
                  <c:v>-56</c:v>
                </c:pt>
                <c:pt idx="63">
                  <c:v>-54</c:v>
                </c:pt>
                <c:pt idx="64">
                  <c:v>-52</c:v>
                </c:pt>
                <c:pt idx="65">
                  <c:v>-50</c:v>
                </c:pt>
                <c:pt idx="66">
                  <c:v>-48</c:v>
                </c:pt>
                <c:pt idx="67">
                  <c:v>-46</c:v>
                </c:pt>
                <c:pt idx="68">
                  <c:v>-44</c:v>
                </c:pt>
                <c:pt idx="69">
                  <c:v>-42</c:v>
                </c:pt>
                <c:pt idx="70">
                  <c:v>-40</c:v>
                </c:pt>
                <c:pt idx="71">
                  <c:v>-38</c:v>
                </c:pt>
                <c:pt idx="72">
                  <c:v>-36</c:v>
                </c:pt>
                <c:pt idx="73">
                  <c:v>-34</c:v>
                </c:pt>
                <c:pt idx="74">
                  <c:v>-32</c:v>
                </c:pt>
                <c:pt idx="75">
                  <c:v>-30</c:v>
                </c:pt>
                <c:pt idx="76">
                  <c:v>-28</c:v>
                </c:pt>
                <c:pt idx="77">
                  <c:v>-26</c:v>
                </c:pt>
                <c:pt idx="78">
                  <c:v>-24</c:v>
                </c:pt>
                <c:pt idx="79">
                  <c:v>-22</c:v>
                </c:pt>
                <c:pt idx="80">
                  <c:v>-20</c:v>
                </c:pt>
                <c:pt idx="81">
                  <c:v>-18</c:v>
                </c:pt>
                <c:pt idx="82">
                  <c:v>-16</c:v>
                </c:pt>
                <c:pt idx="83">
                  <c:v>-14</c:v>
                </c:pt>
                <c:pt idx="84">
                  <c:v>-12</c:v>
                </c:pt>
                <c:pt idx="85">
                  <c:v>-10</c:v>
                </c:pt>
                <c:pt idx="86">
                  <c:v>-8</c:v>
                </c:pt>
                <c:pt idx="87">
                  <c:v>-6</c:v>
                </c:pt>
                <c:pt idx="88">
                  <c:v>-4</c:v>
                </c:pt>
                <c:pt idx="89">
                  <c:v>-2</c:v>
                </c:pt>
                <c:pt idx="90">
                  <c:v>0</c:v>
                </c:pt>
                <c:pt idx="91">
                  <c:v>2</c:v>
                </c:pt>
                <c:pt idx="92">
                  <c:v>4</c:v>
                </c:pt>
                <c:pt idx="93">
                  <c:v>6</c:v>
                </c:pt>
                <c:pt idx="94">
                  <c:v>8</c:v>
                </c:pt>
                <c:pt idx="95">
                  <c:v>10</c:v>
                </c:pt>
                <c:pt idx="96">
                  <c:v>12</c:v>
                </c:pt>
                <c:pt idx="97">
                  <c:v>14</c:v>
                </c:pt>
                <c:pt idx="98">
                  <c:v>16</c:v>
                </c:pt>
                <c:pt idx="99">
                  <c:v>18</c:v>
                </c:pt>
                <c:pt idx="100">
                  <c:v>20</c:v>
                </c:pt>
                <c:pt idx="101">
                  <c:v>22</c:v>
                </c:pt>
                <c:pt idx="102">
                  <c:v>24</c:v>
                </c:pt>
                <c:pt idx="103">
                  <c:v>26</c:v>
                </c:pt>
                <c:pt idx="104">
                  <c:v>28</c:v>
                </c:pt>
                <c:pt idx="105">
                  <c:v>30</c:v>
                </c:pt>
                <c:pt idx="106">
                  <c:v>32</c:v>
                </c:pt>
                <c:pt idx="107">
                  <c:v>34</c:v>
                </c:pt>
                <c:pt idx="108">
                  <c:v>36</c:v>
                </c:pt>
                <c:pt idx="109">
                  <c:v>38</c:v>
                </c:pt>
                <c:pt idx="110">
                  <c:v>40</c:v>
                </c:pt>
                <c:pt idx="111">
                  <c:v>42</c:v>
                </c:pt>
                <c:pt idx="112">
                  <c:v>44</c:v>
                </c:pt>
                <c:pt idx="113">
                  <c:v>46</c:v>
                </c:pt>
                <c:pt idx="114">
                  <c:v>48</c:v>
                </c:pt>
                <c:pt idx="115">
                  <c:v>50</c:v>
                </c:pt>
                <c:pt idx="116">
                  <c:v>52</c:v>
                </c:pt>
                <c:pt idx="117">
                  <c:v>54</c:v>
                </c:pt>
                <c:pt idx="118">
                  <c:v>56</c:v>
                </c:pt>
                <c:pt idx="119">
                  <c:v>58</c:v>
                </c:pt>
                <c:pt idx="120">
                  <c:v>60</c:v>
                </c:pt>
                <c:pt idx="121">
                  <c:v>62</c:v>
                </c:pt>
                <c:pt idx="122">
                  <c:v>64</c:v>
                </c:pt>
                <c:pt idx="123">
                  <c:v>66</c:v>
                </c:pt>
                <c:pt idx="124">
                  <c:v>68</c:v>
                </c:pt>
                <c:pt idx="125">
                  <c:v>70</c:v>
                </c:pt>
                <c:pt idx="126">
                  <c:v>72</c:v>
                </c:pt>
                <c:pt idx="127">
                  <c:v>74</c:v>
                </c:pt>
                <c:pt idx="128">
                  <c:v>76</c:v>
                </c:pt>
                <c:pt idx="129">
                  <c:v>78</c:v>
                </c:pt>
                <c:pt idx="130">
                  <c:v>80</c:v>
                </c:pt>
                <c:pt idx="131">
                  <c:v>82</c:v>
                </c:pt>
                <c:pt idx="132">
                  <c:v>84</c:v>
                </c:pt>
                <c:pt idx="133">
                  <c:v>86</c:v>
                </c:pt>
                <c:pt idx="134">
                  <c:v>88</c:v>
                </c:pt>
                <c:pt idx="135">
                  <c:v>90</c:v>
                </c:pt>
                <c:pt idx="136">
                  <c:v>92</c:v>
                </c:pt>
                <c:pt idx="137">
                  <c:v>94</c:v>
                </c:pt>
                <c:pt idx="138">
                  <c:v>96</c:v>
                </c:pt>
                <c:pt idx="139">
                  <c:v>98</c:v>
                </c:pt>
                <c:pt idx="140">
                  <c:v>100</c:v>
                </c:pt>
                <c:pt idx="141">
                  <c:v>102</c:v>
                </c:pt>
                <c:pt idx="142">
                  <c:v>104</c:v>
                </c:pt>
                <c:pt idx="143">
                  <c:v>106</c:v>
                </c:pt>
                <c:pt idx="144">
                  <c:v>108</c:v>
                </c:pt>
                <c:pt idx="145">
                  <c:v>110</c:v>
                </c:pt>
                <c:pt idx="146">
                  <c:v>112</c:v>
                </c:pt>
                <c:pt idx="147">
                  <c:v>114</c:v>
                </c:pt>
                <c:pt idx="148">
                  <c:v>116</c:v>
                </c:pt>
                <c:pt idx="149">
                  <c:v>118</c:v>
                </c:pt>
                <c:pt idx="150">
                  <c:v>120</c:v>
                </c:pt>
                <c:pt idx="151">
                  <c:v>122</c:v>
                </c:pt>
                <c:pt idx="152">
                  <c:v>124</c:v>
                </c:pt>
                <c:pt idx="153">
                  <c:v>126</c:v>
                </c:pt>
                <c:pt idx="154">
                  <c:v>128</c:v>
                </c:pt>
                <c:pt idx="155">
                  <c:v>130</c:v>
                </c:pt>
                <c:pt idx="156">
                  <c:v>132</c:v>
                </c:pt>
                <c:pt idx="157">
                  <c:v>134</c:v>
                </c:pt>
                <c:pt idx="158">
                  <c:v>136</c:v>
                </c:pt>
                <c:pt idx="159">
                  <c:v>138</c:v>
                </c:pt>
                <c:pt idx="160">
                  <c:v>140</c:v>
                </c:pt>
                <c:pt idx="161">
                  <c:v>142</c:v>
                </c:pt>
                <c:pt idx="162">
                  <c:v>144</c:v>
                </c:pt>
                <c:pt idx="163">
                  <c:v>146</c:v>
                </c:pt>
                <c:pt idx="164">
                  <c:v>148</c:v>
                </c:pt>
                <c:pt idx="165">
                  <c:v>150</c:v>
                </c:pt>
                <c:pt idx="166">
                  <c:v>152</c:v>
                </c:pt>
                <c:pt idx="167">
                  <c:v>154</c:v>
                </c:pt>
                <c:pt idx="168">
                  <c:v>156</c:v>
                </c:pt>
                <c:pt idx="169">
                  <c:v>158</c:v>
                </c:pt>
                <c:pt idx="170">
                  <c:v>160</c:v>
                </c:pt>
                <c:pt idx="171">
                  <c:v>162</c:v>
                </c:pt>
                <c:pt idx="172">
                  <c:v>164</c:v>
                </c:pt>
                <c:pt idx="173">
                  <c:v>166</c:v>
                </c:pt>
                <c:pt idx="174">
                  <c:v>168</c:v>
                </c:pt>
                <c:pt idx="175">
                  <c:v>170</c:v>
                </c:pt>
                <c:pt idx="176">
                  <c:v>172</c:v>
                </c:pt>
                <c:pt idx="177">
                  <c:v>174</c:v>
                </c:pt>
                <c:pt idx="178">
                  <c:v>176</c:v>
                </c:pt>
                <c:pt idx="179">
                  <c:v>178</c:v>
                </c:pt>
                <c:pt idx="180">
                  <c:v>180</c:v>
                </c:pt>
              </c:numCache>
            </c:numRef>
          </c:cat>
          <c:val>
            <c:numRef>
              <c:f>Sheet1!$B$2:$B$182</c:f>
              <c:numCache>
                <c:formatCode>General</c:formatCode>
                <c:ptCount val="181"/>
                <c:pt idx="0">
                  <c:v>1</c:v>
                </c:pt>
                <c:pt idx="1">
                  <c:v>1</c:v>
                </c:pt>
                <c:pt idx="2">
                  <c:v>1</c:v>
                </c:pt>
                <c:pt idx="3">
                  <c:v>0.5</c:v>
                </c:pt>
                <c:pt idx="4">
                  <c:v>0</c:v>
                </c:pt>
                <c:pt idx="5">
                  <c:v>-1</c:v>
                </c:pt>
                <c:pt idx="6">
                  <c:v>-1.5</c:v>
                </c:pt>
                <c:pt idx="7">
                  <c:v>-2</c:v>
                </c:pt>
                <c:pt idx="8">
                  <c:v>-4</c:v>
                </c:pt>
                <c:pt idx="9">
                  <c:v>-5</c:v>
                </c:pt>
                <c:pt idx="10">
                  <c:v>-7</c:v>
                </c:pt>
                <c:pt idx="11">
                  <c:v>-7</c:v>
                </c:pt>
                <c:pt idx="12">
                  <c:v>-7</c:v>
                </c:pt>
                <c:pt idx="13">
                  <c:v>-5.5</c:v>
                </c:pt>
                <c:pt idx="14">
                  <c:v>-5</c:v>
                </c:pt>
                <c:pt idx="15">
                  <c:v>-4</c:v>
                </c:pt>
                <c:pt idx="16">
                  <c:v>-4</c:v>
                </c:pt>
                <c:pt idx="17">
                  <c:v>-4</c:v>
                </c:pt>
                <c:pt idx="18">
                  <c:v>-4</c:v>
                </c:pt>
                <c:pt idx="19">
                  <c:v>-4</c:v>
                </c:pt>
                <c:pt idx="20">
                  <c:v>-3.5</c:v>
                </c:pt>
                <c:pt idx="21">
                  <c:v>-2.5</c:v>
                </c:pt>
                <c:pt idx="22">
                  <c:v>-2</c:v>
                </c:pt>
                <c:pt idx="23">
                  <c:v>-1.5</c:v>
                </c:pt>
                <c:pt idx="24">
                  <c:v>-1</c:v>
                </c:pt>
                <c:pt idx="25">
                  <c:v>-2</c:v>
                </c:pt>
                <c:pt idx="26">
                  <c:v>-2.5</c:v>
                </c:pt>
                <c:pt idx="27">
                  <c:v>-2</c:v>
                </c:pt>
                <c:pt idx="28">
                  <c:v>-1</c:v>
                </c:pt>
                <c:pt idx="29">
                  <c:v>0</c:v>
                </c:pt>
                <c:pt idx="30">
                  <c:v>-0.5</c:v>
                </c:pt>
                <c:pt idx="31">
                  <c:v>-1.5</c:v>
                </c:pt>
                <c:pt idx="32">
                  <c:v>-2.5</c:v>
                </c:pt>
                <c:pt idx="33">
                  <c:v>-3</c:v>
                </c:pt>
                <c:pt idx="34">
                  <c:v>-2</c:v>
                </c:pt>
                <c:pt idx="35">
                  <c:v>-2.5</c:v>
                </c:pt>
                <c:pt idx="36">
                  <c:v>-3</c:v>
                </c:pt>
                <c:pt idx="37">
                  <c:v>-4.5</c:v>
                </c:pt>
                <c:pt idx="38">
                  <c:v>-4.5</c:v>
                </c:pt>
                <c:pt idx="39">
                  <c:v>-5</c:v>
                </c:pt>
                <c:pt idx="40">
                  <c:v>-5</c:v>
                </c:pt>
                <c:pt idx="41">
                  <c:v>-6</c:v>
                </c:pt>
                <c:pt idx="42">
                  <c:v>-7.5</c:v>
                </c:pt>
                <c:pt idx="43">
                  <c:v>-5.5</c:v>
                </c:pt>
                <c:pt idx="44">
                  <c:v>-4</c:v>
                </c:pt>
                <c:pt idx="45">
                  <c:v>-3</c:v>
                </c:pt>
                <c:pt idx="46">
                  <c:v>-3</c:v>
                </c:pt>
                <c:pt idx="47">
                  <c:v>-3</c:v>
                </c:pt>
                <c:pt idx="48">
                  <c:v>-2</c:v>
                </c:pt>
                <c:pt idx="49">
                  <c:v>-1</c:v>
                </c:pt>
                <c:pt idx="50">
                  <c:v>0</c:v>
                </c:pt>
                <c:pt idx="51">
                  <c:v>0</c:v>
                </c:pt>
                <c:pt idx="52">
                  <c:v>0</c:v>
                </c:pt>
                <c:pt idx="53">
                  <c:v>0</c:v>
                </c:pt>
                <c:pt idx="54">
                  <c:v>0</c:v>
                </c:pt>
                <c:pt idx="55">
                  <c:v>0</c:v>
                </c:pt>
                <c:pt idx="56">
                  <c:v>0</c:v>
                </c:pt>
                <c:pt idx="57">
                  <c:v>0</c:v>
                </c:pt>
                <c:pt idx="58">
                  <c:v>0</c:v>
                </c:pt>
                <c:pt idx="59">
                  <c:v>-2</c:v>
                </c:pt>
                <c:pt idx="60">
                  <c:v>-2</c:v>
                </c:pt>
                <c:pt idx="61">
                  <c:v>-1.5</c:v>
                </c:pt>
                <c:pt idx="62">
                  <c:v>-1.5</c:v>
                </c:pt>
                <c:pt idx="63">
                  <c:v>-1.5</c:v>
                </c:pt>
                <c:pt idx="64">
                  <c:v>-2</c:v>
                </c:pt>
                <c:pt idx="65">
                  <c:v>-3</c:v>
                </c:pt>
                <c:pt idx="66">
                  <c:v>-3</c:v>
                </c:pt>
                <c:pt idx="67">
                  <c:v>-2.5</c:v>
                </c:pt>
                <c:pt idx="68">
                  <c:v>-2</c:v>
                </c:pt>
                <c:pt idx="69">
                  <c:v>-2</c:v>
                </c:pt>
                <c:pt idx="70">
                  <c:v>-2</c:v>
                </c:pt>
                <c:pt idx="71">
                  <c:v>-2</c:v>
                </c:pt>
                <c:pt idx="72">
                  <c:v>-2.5</c:v>
                </c:pt>
                <c:pt idx="73">
                  <c:v>-2</c:v>
                </c:pt>
                <c:pt idx="74">
                  <c:v>-0.5</c:v>
                </c:pt>
                <c:pt idx="75">
                  <c:v>0.5</c:v>
                </c:pt>
                <c:pt idx="76">
                  <c:v>1</c:v>
                </c:pt>
                <c:pt idx="77">
                  <c:v>1</c:v>
                </c:pt>
                <c:pt idx="78">
                  <c:v>1</c:v>
                </c:pt>
                <c:pt idx="79">
                  <c:v>1</c:v>
                </c:pt>
                <c:pt idx="80">
                  <c:v>1</c:v>
                </c:pt>
                <c:pt idx="81">
                  <c:v>0.8</c:v>
                </c:pt>
                <c:pt idx="82">
                  <c:v>0.5</c:v>
                </c:pt>
                <c:pt idx="83">
                  <c:v>0.2</c:v>
                </c:pt>
                <c:pt idx="84">
                  <c:v>0.1</c:v>
                </c:pt>
                <c:pt idx="85">
                  <c:v>0.2</c:v>
                </c:pt>
                <c:pt idx="86">
                  <c:v>0.2</c:v>
                </c:pt>
                <c:pt idx="87">
                  <c:v>0.2</c:v>
                </c:pt>
                <c:pt idx="88">
                  <c:v>0.1</c:v>
                </c:pt>
                <c:pt idx="89">
                  <c:v>0.1</c:v>
                </c:pt>
                <c:pt idx="90">
                  <c:v>0</c:v>
                </c:pt>
                <c:pt idx="91">
                  <c:v>0</c:v>
                </c:pt>
                <c:pt idx="92">
                  <c:v>0.1</c:v>
                </c:pt>
                <c:pt idx="93">
                  <c:v>0.1</c:v>
                </c:pt>
                <c:pt idx="94">
                  <c:v>0</c:v>
                </c:pt>
                <c:pt idx="95">
                  <c:v>0.5</c:v>
                </c:pt>
                <c:pt idx="96">
                  <c:v>0.5</c:v>
                </c:pt>
                <c:pt idx="97">
                  <c:v>0.5</c:v>
                </c:pt>
                <c:pt idx="98">
                  <c:v>0.5</c:v>
                </c:pt>
                <c:pt idx="99">
                  <c:v>0.5</c:v>
                </c:pt>
                <c:pt idx="100">
                  <c:v>0.5</c:v>
                </c:pt>
                <c:pt idx="101">
                  <c:v>1</c:v>
                </c:pt>
                <c:pt idx="102">
                  <c:v>1</c:v>
                </c:pt>
                <c:pt idx="103">
                  <c:v>1</c:v>
                </c:pt>
                <c:pt idx="104">
                  <c:v>1</c:v>
                </c:pt>
                <c:pt idx="105">
                  <c:v>0.8</c:v>
                </c:pt>
                <c:pt idx="106">
                  <c:v>0</c:v>
                </c:pt>
                <c:pt idx="107">
                  <c:v>-1</c:v>
                </c:pt>
                <c:pt idx="108">
                  <c:v>-1.5</c:v>
                </c:pt>
                <c:pt idx="109">
                  <c:v>-2</c:v>
                </c:pt>
                <c:pt idx="110">
                  <c:v>-1.5</c:v>
                </c:pt>
                <c:pt idx="111">
                  <c:v>-1.5</c:v>
                </c:pt>
                <c:pt idx="112">
                  <c:v>-1.5</c:v>
                </c:pt>
                <c:pt idx="113">
                  <c:v>-1.8</c:v>
                </c:pt>
                <c:pt idx="114">
                  <c:v>-3</c:v>
                </c:pt>
                <c:pt idx="115">
                  <c:v>-3.5</c:v>
                </c:pt>
                <c:pt idx="116">
                  <c:v>-4</c:v>
                </c:pt>
                <c:pt idx="117">
                  <c:v>-3</c:v>
                </c:pt>
                <c:pt idx="118">
                  <c:v>-1.5</c:v>
                </c:pt>
                <c:pt idx="119">
                  <c:v>-1</c:v>
                </c:pt>
                <c:pt idx="120">
                  <c:v>-1</c:v>
                </c:pt>
                <c:pt idx="121">
                  <c:v>-1</c:v>
                </c:pt>
                <c:pt idx="122">
                  <c:v>-1</c:v>
                </c:pt>
                <c:pt idx="123">
                  <c:v>0</c:v>
                </c:pt>
                <c:pt idx="124">
                  <c:v>0.5</c:v>
                </c:pt>
                <c:pt idx="125">
                  <c:v>0.5</c:v>
                </c:pt>
                <c:pt idx="126">
                  <c:v>0</c:v>
                </c:pt>
                <c:pt idx="127">
                  <c:v>0</c:v>
                </c:pt>
                <c:pt idx="128">
                  <c:v>0</c:v>
                </c:pt>
                <c:pt idx="129">
                  <c:v>0</c:v>
                </c:pt>
                <c:pt idx="130">
                  <c:v>0</c:v>
                </c:pt>
                <c:pt idx="131">
                  <c:v>0</c:v>
                </c:pt>
                <c:pt idx="132">
                  <c:v>-0.5</c:v>
                </c:pt>
                <c:pt idx="133">
                  <c:v>-1</c:v>
                </c:pt>
                <c:pt idx="134">
                  <c:v>-2</c:v>
                </c:pt>
                <c:pt idx="135">
                  <c:v>-2.5</c:v>
                </c:pt>
                <c:pt idx="136">
                  <c:v>-3</c:v>
                </c:pt>
                <c:pt idx="137">
                  <c:v>-3.5</c:v>
                </c:pt>
                <c:pt idx="138">
                  <c:v>-4</c:v>
                </c:pt>
                <c:pt idx="139">
                  <c:v>-5.5</c:v>
                </c:pt>
                <c:pt idx="140">
                  <c:v>-5.5</c:v>
                </c:pt>
                <c:pt idx="141">
                  <c:v>-5</c:v>
                </c:pt>
                <c:pt idx="142">
                  <c:v>-5</c:v>
                </c:pt>
                <c:pt idx="143">
                  <c:v>-6</c:v>
                </c:pt>
                <c:pt idx="144">
                  <c:v>-5</c:v>
                </c:pt>
                <c:pt idx="145">
                  <c:v>-4</c:v>
                </c:pt>
                <c:pt idx="146">
                  <c:v>-3</c:v>
                </c:pt>
                <c:pt idx="147">
                  <c:v>-2</c:v>
                </c:pt>
                <c:pt idx="148">
                  <c:v>-2</c:v>
                </c:pt>
                <c:pt idx="149">
                  <c:v>-2.5</c:v>
                </c:pt>
                <c:pt idx="150">
                  <c:v>-2</c:v>
                </c:pt>
                <c:pt idx="151">
                  <c:v>-2</c:v>
                </c:pt>
                <c:pt idx="152">
                  <c:v>-1</c:v>
                </c:pt>
                <c:pt idx="153">
                  <c:v>-1</c:v>
                </c:pt>
                <c:pt idx="154">
                  <c:v>-1.5</c:v>
                </c:pt>
                <c:pt idx="155">
                  <c:v>-3</c:v>
                </c:pt>
                <c:pt idx="156">
                  <c:v>-2.5</c:v>
                </c:pt>
                <c:pt idx="157">
                  <c:v>-1.5</c:v>
                </c:pt>
                <c:pt idx="158">
                  <c:v>-1</c:v>
                </c:pt>
                <c:pt idx="159">
                  <c:v>-1</c:v>
                </c:pt>
                <c:pt idx="160">
                  <c:v>-1.5</c:v>
                </c:pt>
                <c:pt idx="161">
                  <c:v>-2</c:v>
                </c:pt>
                <c:pt idx="162">
                  <c:v>-3.5</c:v>
                </c:pt>
                <c:pt idx="163">
                  <c:v>-5</c:v>
                </c:pt>
                <c:pt idx="164">
                  <c:v>-4.5</c:v>
                </c:pt>
                <c:pt idx="165">
                  <c:v>-4</c:v>
                </c:pt>
                <c:pt idx="166">
                  <c:v>-4.5</c:v>
                </c:pt>
                <c:pt idx="167">
                  <c:v>-4</c:v>
                </c:pt>
                <c:pt idx="168">
                  <c:v>-5</c:v>
                </c:pt>
                <c:pt idx="169">
                  <c:v>-6</c:v>
                </c:pt>
                <c:pt idx="170">
                  <c:v>-6.5</c:v>
                </c:pt>
                <c:pt idx="171">
                  <c:v>-6</c:v>
                </c:pt>
                <c:pt idx="172">
                  <c:v>-5</c:v>
                </c:pt>
                <c:pt idx="173">
                  <c:v>-3.5</c:v>
                </c:pt>
                <c:pt idx="174">
                  <c:v>-2.5</c:v>
                </c:pt>
                <c:pt idx="175">
                  <c:v>-2</c:v>
                </c:pt>
                <c:pt idx="176">
                  <c:v>-1</c:v>
                </c:pt>
                <c:pt idx="177">
                  <c:v>-1</c:v>
                </c:pt>
                <c:pt idx="178">
                  <c:v>0</c:v>
                </c:pt>
                <c:pt idx="179">
                  <c:v>1</c:v>
                </c:pt>
                <c:pt idx="180">
                  <c:v>1</c:v>
                </c:pt>
              </c:numCache>
            </c:numRef>
          </c:val>
          <c:smooth val="0"/>
        </c:ser>
        <c:dLbls>
          <c:showLegendKey val="0"/>
          <c:showVal val="0"/>
          <c:showCatName val="0"/>
          <c:showSerName val="0"/>
          <c:showPercent val="0"/>
          <c:showBubbleSize val="0"/>
        </c:dLbls>
        <c:marker val="1"/>
        <c:smooth val="0"/>
        <c:axId val="161503488"/>
        <c:axId val="161526144"/>
      </c:lineChart>
      <c:catAx>
        <c:axId val="161503488"/>
        <c:scaling>
          <c:orientation val="minMax"/>
        </c:scaling>
        <c:delete val="0"/>
        <c:axPos val="b"/>
        <c:title>
          <c:tx>
            <c:rich>
              <a:bodyPr/>
              <a:lstStyle/>
              <a:p>
                <a:pPr>
                  <a:defRPr/>
                </a:pPr>
                <a:r>
                  <a:rPr lang="en-GB"/>
                  <a:t>Degrees</a:t>
                </a:r>
              </a:p>
            </c:rich>
          </c:tx>
          <c:layout>
            <c:manualLayout>
              <c:xMode val="edge"/>
              <c:yMode val="edge"/>
              <c:x val="0.52209944751381221"/>
              <c:y val="0.90384615384615385"/>
            </c:manualLayout>
          </c:layout>
          <c:overlay val="0"/>
          <c:spPr>
            <a:noFill/>
            <a:ln w="25467">
              <a:noFill/>
            </a:ln>
          </c:spPr>
        </c:title>
        <c:numFmt formatCode="General" sourceLinked="1"/>
        <c:majorTickMark val="out"/>
        <c:minorTickMark val="none"/>
        <c:tickLblPos val="nextTo"/>
        <c:spPr>
          <a:ln w="3183">
            <a:solidFill>
              <a:srgbClr val="000000"/>
            </a:solidFill>
            <a:prstDash val="solid"/>
          </a:ln>
        </c:spPr>
        <c:txPr>
          <a:bodyPr rot="0" vert="horz"/>
          <a:lstStyle/>
          <a:p>
            <a:pPr>
              <a:defRPr/>
            </a:pPr>
            <a:endParaRPr lang="en-US"/>
          </a:p>
        </c:txPr>
        <c:crossAx val="161526144"/>
        <c:crossesAt val="-10"/>
        <c:auto val="1"/>
        <c:lblAlgn val="ctr"/>
        <c:lblOffset val="100"/>
        <c:tickLblSkip val="20"/>
        <c:tickMarkSkip val="20"/>
        <c:noMultiLvlLbl val="0"/>
      </c:catAx>
      <c:valAx>
        <c:axId val="161526144"/>
        <c:scaling>
          <c:orientation val="minMax"/>
          <c:max val="10"/>
          <c:min val="-10"/>
        </c:scaling>
        <c:delete val="0"/>
        <c:axPos val="l"/>
        <c:majorGridlines>
          <c:spPr>
            <a:ln w="3183">
              <a:solidFill>
                <a:srgbClr val="000000"/>
              </a:solidFill>
              <a:prstDash val="solid"/>
            </a:ln>
          </c:spPr>
        </c:majorGridlines>
        <c:title>
          <c:tx>
            <c:rich>
              <a:bodyPr/>
              <a:lstStyle/>
              <a:p>
                <a:pPr>
                  <a:defRPr/>
                </a:pPr>
                <a:r>
                  <a:rPr lang="en-GB"/>
                  <a:t>dBi</a:t>
                </a:r>
              </a:p>
            </c:rich>
          </c:tx>
          <c:layout>
            <c:manualLayout>
              <c:xMode val="edge"/>
              <c:yMode val="edge"/>
              <c:x val="3.0386740331491711E-2"/>
              <c:y val="0.50384615384615383"/>
            </c:manualLayout>
          </c:layout>
          <c:overlay val="0"/>
          <c:spPr>
            <a:noFill/>
            <a:ln w="25467">
              <a:noFill/>
            </a:ln>
          </c:spPr>
        </c:title>
        <c:numFmt formatCode="General" sourceLinked="1"/>
        <c:majorTickMark val="out"/>
        <c:minorTickMark val="none"/>
        <c:tickLblPos val="nextTo"/>
        <c:spPr>
          <a:ln w="3183">
            <a:solidFill>
              <a:srgbClr val="000000"/>
            </a:solidFill>
            <a:prstDash val="solid"/>
          </a:ln>
        </c:spPr>
        <c:txPr>
          <a:bodyPr rot="0" vert="horz"/>
          <a:lstStyle/>
          <a:p>
            <a:pPr>
              <a:defRPr/>
            </a:pPr>
            <a:endParaRPr lang="en-US"/>
          </a:p>
        </c:txPr>
        <c:crossAx val="161503488"/>
        <c:crosses val="autoZero"/>
        <c:crossBetween val="between"/>
        <c:majorUnit val="5"/>
        <c:minorUnit val="1"/>
      </c:valAx>
      <c:spPr>
        <a:noFill/>
        <a:ln w="25467">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8" b="1" i="0" u="none" strike="noStrike" baseline="0">
                <a:solidFill>
                  <a:srgbClr val="000000"/>
                </a:solidFill>
                <a:latin typeface="Calibri"/>
                <a:ea typeface="Calibri"/>
                <a:cs typeface="Calibri"/>
              </a:defRPr>
            </a:pPr>
            <a:r>
              <a:rPr lang="en-GB"/>
              <a:t>Aero3G Emission Mask</a:t>
            </a:r>
          </a:p>
        </c:rich>
      </c:tx>
      <c:layout>
        <c:manualLayout>
          <c:xMode val="edge"/>
          <c:yMode val="edge"/>
          <c:x val="0.26347305389221559"/>
          <c:y val="1.9047619047619049E-2"/>
        </c:manualLayout>
      </c:layout>
      <c:overlay val="0"/>
      <c:spPr>
        <a:noFill/>
        <a:ln w="25347">
          <a:noFill/>
        </a:ln>
      </c:spPr>
    </c:title>
    <c:autoTitleDeleted val="0"/>
    <c:plotArea>
      <c:layout>
        <c:manualLayout>
          <c:layoutTarget val="inner"/>
          <c:xMode val="edge"/>
          <c:yMode val="edge"/>
          <c:x val="0.18862275449101795"/>
          <c:y val="0.28095238095238095"/>
          <c:w val="0.78443113772455086"/>
          <c:h val="0.4238095238095238"/>
        </c:manualLayout>
      </c:layout>
      <c:lineChart>
        <c:grouping val="standard"/>
        <c:varyColors val="0"/>
        <c:ser>
          <c:idx val="0"/>
          <c:order val="0"/>
          <c:tx>
            <c:strRef>
              <c:f>Sheet1!$B$1</c:f>
              <c:strCache>
                <c:ptCount val="1"/>
                <c:pt idx="0">
                  <c:v>Attn</c:v>
                </c:pt>
              </c:strCache>
            </c:strRef>
          </c:tx>
          <c:spPr>
            <a:ln w="25347">
              <a:solidFill>
                <a:srgbClr val="000080"/>
              </a:solidFill>
              <a:prstDash val="solid"/>
            </a:ln>
          </c:spPr>
          <c:marker>
            <c:symbol val="none"/>
          </c:marker>
          <c:cat>
            <c:numRef>
              <c:f>Sheet1!$A$2:$A$18</c:f>
              <c:numCache>
                <c:formatCode>General</c:formatCode>
                <c:ptCount val="17"/>
                <c:pt idx="0">
                  <c:v>-30</c:v>
                </c:pt>
                <c:pt idx="1">
                  <c:v>-6</c:v>
                </c:pt>
                <c:pt idx="2">
                  <c:v>-5.6</c:v>
                </c:pt>
                <c:pt idx="3">
                  <c:v>-5.5</c:v>
                </c:pt>
                <c:pt idx="4">
                  <c:v>-2.8</c:v>
                </c:pt>
                <c:pt idx="5">
                  <c:v>-2.75</c:v>
                </c:pt>
                <c:pt idx="6">
                  <c:v>-2.5499999999999998</c:v>
                </c:pt>
                <c:pt idx="7">
                  <c:v>-2.5</c:v>
                </c:pt>
                <c:pt idx="8">
                  <c:v>0</c:v>
                </c:pt>
                <c:pt idx="9">
                  <c:v>2.5</c:v>
                </c:pt>
                <c:pt idx="10">
                  <c:v>2.5499999999999998</c:v>
                </c:pt>
                <c:pt idx="11">
                  <c:v>2.75</c:v>
                </c:pt>
                <c:pt idx="12">
                  <c:v>2.8</c:v>
                </c:pt>
                <c:pt idx="13">
                  <c:v>5.5</c:v>
                </c:pt>
                <c:pt idx="14">
                  <c:v>5.6</c:v>
                </c:pt>
                <c:pt idx="15">
                  <c:v>6</c:v>
                </c:pt>
                <c:pt idx="16">
                  <c:v>30</c:v>
                </c:pt>
              </c:numCache>
            </c:numRef>
          </c:cat>
          <c:val>
            <c:numRef>
              <c:f>Sheet1!$B$2:$B$18</c:f>
              <c:numCache>
                <c:formatCode>General</c:formatCode>
                <c:ptCount val="17"/>
                <c:pt idx="0">
                  <c:v>-60</c:v>
                </c:pt>
                <c:pt idx="1">
                  <c:v>-60</c:v>
                </c:pt>
                <c:pt idx="2">
                  <c:v>-60</c:v>
                </c:pt>
                <c:pt idx="3">
                  <c:v>-40</c:v>
                </c:pt>
                <c:pt idx="4">
                  <c:v>-40</c:v>
                </c:pt>
                <c:pt idx="5">
                  <c:v>-25</c:v>
                </c:pt>
                <c:pt idx="6">
                  <c:v>-25</c:v>
                </c:pt>
                <c:pt idx="7">
                  <c:v>0</c:v>
                </c:pt>
                <c:pt idx="8">
                  <c:v>0</c:v>
                </c:pt>
                <c:pt idx="9">
                  <c:v>0</c:v>
                </c:pt>
                <c:pt idx="10">
                  <c:v>-25</c:v>
                </c:pt>
                <c:pt idx="11">
                  <c:v>-25</c:v>
                </c:pt>
                <c:pt idx="12">
                  <c:v>-40</c:v>
                </c:pt>
                <c:pt idx="13">
                  <c:v>-40</c:v>
                </c:pt>
                <c:pt idx="14">
                  <c:v>-60</c:v>
                </c:pt>
                <c:pt idx="15">
                  <c:v>-60</c:v>
                </c:pt>
                <c:pt idx="16">
                  <c:v>-60</c:v>
                </c:pt>
              </c:numCache>
            </c:numRef>
          </c:val>
          <c:smooth val="0"/>
        </c:ser>
        <c:dLbls>
          <c:showLegendKey val="0"/>
          <c:showVal val="0"/>
          <c:showCatName val="0"/>
          <c:showSerName val="0"/>
          <c:showPercent val="0"/>
          <c:showBubbleSize val="0"/>
        </c:dLbls>
        <c:marker val="1"/>
        <c:smooth val="0"/>
        <c:axId val="170299776"/>
        <c:axId val="170301696"/>
      </c:lineChart>
      <c:catAx>
        <c:axId val="170299776"/>
        <c:scaling>
          <c:orientation val="minMax"/>
        </c:scaling>
        <c:delete val="0"/>
        <c:axPos val="b"/>
        <c:title>
          <c:tx>
            <c:rich>
              <a:bodyPr/>
              <a:lstStyle/>
              <a:p>
                <a:pPr>
                  <a:defRPr sz="923" b="1" i="0" u="none" strike="noStrike" baseline="0">
                    <a:solidFill>
                      <a:srgbClr val="000000"/>
                    </a:solidFill>
                    <a:latin typeface="Calibri"/>
                    <a:ea typeface="Calibri"/>
                    <a:cs typeface="Calibri"/>
                  </a:defRPr>
                </a:pPr>
                <a:r>
                  <a:rPr lang="en-GB"/>
                  <a:t>Offset Frequency MHz</a:t>
                </a:r>
              </a:p>
            </c:rich>
          </c:tx>
          <c:layout>
            <c:manualLayout>
              <c:xMode val="edge"/>
              <c:yMode val="edge"/>
              <c:x val="0.40718562874251496"/>
              <c:y val="0.84285714285714286"/>
            </c:manualLayout>
          </c:layout>
          <c:overlay val="0"/>
          <c:spPr>
            <a:noFill/>
            <a:ln w="25347">
              <a:noFill/>
            </a:ln>
          </c:spPr>
        </c:title>
        <c:numFmt formatCode="General" sourceLinked="1"/>
        <c:majorTickMark val="out"/>
        <c:minorTickMark val="none"/>
        <c:tickLblPos val="nextTo"/>
        <c:spPr>
          <a:ln w="3168">
            <a:solidFill>
              <a:srgbClr val="000000"/>
            </a:solidFill>
            <a:prstDash val="solid"/>
          </a:ln>
        </c:spPr>
        <c:txPr>
          <a:bodyPr rot="0" vert="horz"/>
          <a:lstStyle/>
          <a:p>
            <a:pPr>
              <a:defRPr sz="923" b="1" i="0" u="none" strike="noStrike" baseline="0">
                <a:solidFill>
                  <a:srgbClr val="000000"/>
                </a:solidFill>
                <a:latin typeface="Calibri"/>
                <a:ea typeface="Calibri"/>
                <a:cs typeface="Calibri"/>
              </a:defRPr>
            </a:pPr>
            <a:endParaRPr lang="en-US"/>
          </a:p>
        </c:txPr>
        <c:crossAx val="170301696"/>
        <c:crossesAt val="-140"/>
        <c:auto val="1"/>
        <c:lblAlgn val="ctr"/>
        <c:lblOffset val="100"/>
        <c:tickLblSkip val="8"/>
        <c:tickMarkSkip val="8"/>
        <c:noMultiLvlLbl val="0"/>
      </c:catAx>
      <c:valAx>
        <c:axId val="170301696"/>
        <c:scaling>
          <c:orientation val="minMax"/>
          <c:max val="10"/>
          <c:min val="-70"/>
        </c:scaling>
        <c:delete val="0"/>
        <c:axPos val="l"/>
        <c:majorGridlines>
          <c:spPr>
            <a:ln w="3168">
              <a:solidFill>
                <a:srgbClr val="000000"/>
              </a:solidFill>
              <a:prstDash val="solid"/>
            </a:ln>
          </c:spPr>
        </c:majorGridlines>
        <c:title>
          <c:tx>
            <c:rich>
              <a:bodyPr/>
              <a:lstStyle/>
              <a:p>
                <a:pPr>
                  <a:defRPr sz="923" b="1" i="0" u="none" strike="noStrike" baseline="0">
                    <a:solidFill>
                      <a:srgbClr val="000000"/>
                    </a:solidFill>
                    <a:latin typeface="Calibri"/>
                    <a:ea typeface="Calibri"/>
                    <a:cs typeface="Calibri"/>
                  </a:defRPr>
                </a:pPr>
                <a:r>
                  <a:rPr lang="en-GB"/>
                  <a:t>dB</a:t>
                </a:r>
              </a:p>
            </c:rich>
          </c:tx>
          <c:layout>
            <c:manualLayout>
              <c:xMode val="edge"/>
              <c:yMode val="edge"/>
              <c:x val="3.2934131736526949E-2"/>
              <c:y val="0.44761904761904764"/>
            </c:manualLayout>
          </c:layout>
          <c:overlay val="0"/>
          <c:spPr>
            <a:noFill/>
            <a:ln w="25347">
              <a:noFill/>
            </a:ln>
          </c:spPr>
        </c:title>
        <c:numFmt formatCode="General" sourceLinked="1"/>
        <c:majorTickMark val="out"/>
        <c:minorTickMark val="none"/>
        <c:tickLblPos val="nextTo"/>
        <c:spPr>
          <a:ln w="3168">
            <a:solidFill>
              <a:srgbClr val="000000"/>
            </a:solidFill>
            <a:prstDash val="solid"/>
          </a:ln>
        </c:spPr>
        <c:txPr>
          <a:bodyPr rot="0" vert="horz"/>
          <a:lstStyle/>
          <a:p>
            <a:pPr>
              <a:defRPr sz="923" b="1" i="0" u="none" strike="noStrike" baseline="0">
                <a:solidFill>
                  <a:srgbClr val="000000"/>
                </a:solidFill>
                <a:latin typeface="Calibri"/>
                <a:ea typeface="Calibri"/>
                <a:cs typeface="Calibri"/>
              </a:defRPr>
            </a:pPr>
            <a:endParaRPr lang="en-US"/>
          </a:p>
        </c:txPr>
        <c:crossAx val="170299776"/>
        <c:crosses val="autoZero"/>
        <c:crossBetween val="between"/>
        <c:majorUnit val="10"/>
        <c:minorUnit val="10"/>
      </c:valAx>
      <c:spPr>
        <a:noFill/>
        <a:ln w="25347">
          <a:noFill/>
        </a:ln>
      </c:spPr>
    </c:plotArea>
    <c:plotVisOnly val="1"/>
    <c:dispBlanksAs val="gap"/>
    <c:showDLblsOverMax val="0"/>
  </c:chart>
  <c:spPr>
    <a:noFill/>
    <a:ln>
      <a:solidFill>
        <a:schemeClr val="tx1"/>
      </a:solidFill>
    </a:ln>
  </c:spPr>
  <c:txPr>
    <a:bodyPr/>
    <a:lstStyle/>
    <a:p>
      <a:pPr>
        <a:defRPr sz="923"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EC43-FF40-4BCD-9E7B-A6A84409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1053</Words>
  <Characters>6003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Aero3G</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dc:title>
  <dc:subject>BDA2GC</dc:subject>
  <dc:creator>MIBGNB</dc:creator>
  <cp:keywords/>
  <dc:description/>
  <cp:lastModifiedBy>Thomas Weilacher</cp:lastModifiedBy>
  <cp:revision>40</cp:revision>
  <dcterms:created xsi:type="dcterms:W3CDTF">2012-02-13T12:31:00Z</dcterms:created>
  <dcterms:modified xsi:type="dcterms:W3CDTF">2012-02-22T08:51:00Z</dcterms:modified>
  <cp:contentStatus>Follow-up FM48 meeting #4</cp:contentStatus>
</cp:coreProperties>
</file>