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FE" w:rsidRPr="00E41BE2" w:rsidRDefault="00CD4F27" w:rsidP="00055530">
      <w:pPr>
        <w:pStyle w:val="KeinLeerraum"/>
        <w:jc w:val="right"/>
        <w:rPr>
          <w:b/>
          <w:sz w:val="24"/>
          <w:szCs w:val="24"/>
          <w:lang w:val="en-GB"/>
        </w:rPr>
      </w:pPr>
    </w:p>
    <w:p w:rsidR="00055530" w:rsidRPr="00E41BE2" w:rsidRDefault="00430CCF" w:rsidP="00844E69">
      <w:pPr>
        <w:pStyle w:val="KeinLeerraum"/>
        <w:jc w:val="right"/>
        <w:rPr>
          <w:b/>
          <w:sz w:val="24"/>
          <w:szCs w:val="24"/>
          <w:lang w:val="en-GB"/>
        </w:rPr>
      </w:pPr>
      <w:proofErr w:type="gramStart"/>
      <w:r w:rsidRPr="00E41BE2">
        <w:rPr>
          <w:b/>
          <w:sz w:val="24"/>
          <w:szCs w:val="24"/>
          <w:lang w:val="en-GB"/>
        </w:rPr>
        <w:t>FM48(</w:t>
      </w:r>
      <w:proofErr w:type="gramEnd"/>
      <w:r w:rsidRPr="00E41BE2">
        <w:rPr>
          <w:b/>
          <w:sz w:val="24"/>
          <w:szCs w:val="24"/>
          <w:lang w:val="en-GB"/>
        </w:rPr>
        <w:t>12)004</w:t>
      </w:r>
      <w:ins w:id="0" w:author="Thomas Weilacher" w:date="2012-02-24T13:05:00Z">
        <w:r w:rsidR="00F464DD">
          <w:rPr>
            <w:b/>
            <w:sz w:val="24"/>
            <w:szCs w:val="24"/>
            <w:lang w:val="en-GB"/>
          </w:rPr>
          <w:t>rev1</w:t>
        </w:r>
      </w:ins>
    </w:p>
    <w:p w:rsidR="00BC3B8C" w:rsidRPr="00E41BE2" w:rsidRDefault="00430CCF" w:rsidP="00BC3B8C">
      <w:pPr>
        <w:pStyle w:val="KeinLeerraum"/>
        <w:jc w:val="right"/>
        <w:rPr>
          <w:lang w:val="en-GB"/>
        </w:rPr>
      </w:pPr>
      <w:r w:rsidRPr="00E41BE2">
        <w:rPr>
          <w:lang w:val="en-GB"/>
        </w:rPr>
        <w:t>2</w:t>
      </w:r>
      <w:ins w:id="1" w:author="Thomas Weilacher" w:date="2012-02-24T16:58:00Z">
        <w:r w:rsidR="00CD4F27">
          <w:rPr>
            <w:lang w:val="en-GB"/>
          </w:rPr>
          <w:t>4</w:t>
        </w:r>
      </w:ins>
      <w:bookmarkStart w:id="2" w:name="_GoBack"/>
      <w:bookmarkEnd w:id="2"/>
      <w:del w:id="3" w:author="Thomas Weilacher" w:date="2012-02-24T13:05:00Z">
        <w:r w:rsidRPr="00E41BE2" w:rsidDel="00F464DD">
          <w:rPr>
            <w:lang w:val="en-GB"/>
          </w:rPr>
          <w:delText>2</w:delText>
        </w:r>
      </w:del>
      <w:r w:rsidR="00CE47A1" w:rsidRPr="00E41BE2">
        <w:rPr>
          <w:lang w:val="en-GB"/>
        </w:rPr>
        <w:t xml:space="preserve"> </w:t>
      </w:r>
      <w:r w:rsidRPr="00E41BE2">
        <w:rPr>
          <w:lang w:val="en-GB"/>
        </w:rPr>
        <w:t>February 2012</w:t>
      </w:r>
    </w:p>
    <w:p w:rsidR="00055530" w:rsidRPr="00E41BE2" w:rsidRDefault="00055530" w:rsidP="00CA5F65">
      <w:pPr>
        <w:pStyle w:val="KeinLeerraum"/>
        <w:rPr>
          <w:lang w:val="en-GB"/>
        </w:rPr>
      </w:pPr>
    </w:p>
    <w:p w:rsidR="007F3BBF" w:rsidRPr="00E41BE2" w:rsidRDefault="007F3BBF" w:rsidP="00CA5F65">
      <w:pPr>
        <w:pStyle w:val="KeinLeerraum"/>
        <w:rPr>
          <w:lang w:val="en-GB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586"/>
        <w:gridCol w:w="254"/>
      </w:tblGrid>
      <w:tr w:rsidR="007F3BBF" w:rsidRPr="00E41BE2" w:rsidTr="007F3BBF">
        <w:trPr>
          <w:trHeight w:val="2130"/>
        </w:trPr>
        <w:tc>
          <w:tcPr>
            <w:tcW w:w="2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rPr>
                <w:sz w:val="22"/>
                <w:lang w:val="en-GB"/>
              </w:rPr>
            </w:pPr>
          </w:p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rPr>
                <w:sz w:val="22"/>
                <w:lang w:val="en-GB"/>
              </w:rPr>
            </w:pPr>
            <w:r w:rsidRPr="00E41BE2">
              <w:rPr>
                <w:b/>
                <w:noProof/>
                <w:lang w:val="en-GB" w:eastAsia="en-GB"/>
              </w:rPr>
              <w:drawing>
                <wp:inline distT="0" distB="0" distL="0" distR="0" wp14:anchorId="3385DFF1" wp14:editId="31ECEBC8">
                  <wp:extent cx="1621790" cy="835025"/>
                  <wp:effectExtent l="0" t="0" r="0" b="317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</w:p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  <w:r w:rsidRPr="00E41BE2">
              <w:rPr>
                <w:spacing w:val="8"/>
                <w:sz w:val="22"/>
                <w:lang w:val="en-GB"/>
              </w:rPr>
              <w:t xml:space="preserve">European Conference of Postal and Telecommunications Administrations - </w:t>
            </w:r>
            <w:r w:rsidRPr="00E41BE2">
              <w:rPr>
                <w:b/>
                <w:spacing w:val="8"/>
                <w:sz w:val="22"/>
                <w:lang w:val="en-GB"/>
              </w:rPr>
              <w:t>CEPT</w:t>
            </w:r>
          </w:p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jc w:val="center"/>
              <w:rPr>
                <w:spacing w:val="8"/>
                <w:sz w:val="22"/>
                <w:lang w:val="en-GB"/>
              </w:rPr>
            </w:pPr>
            <w:r w:rsidRPr="00E41BE2">
              <w:rPr>
                <w:spacing w:val="8"/>
                <w:sz w:val="22"/>
                <w:lang w:val="en-GB"/>
              </w:rPr>
              <w:t xml:space="preserve">Electronic Communications Committee - </w:t>
            </w:r>
            <w:smartTag w:uri="urn:schemas-microsoft-com:office:smarttags" w:element="stockticker">
              <w:r w:rsidRPr="00E41BE2">
                <w:rPr>
                  <w:b/>
                  <w:spacing w:val="8"/>
                  <w:sz w:val="22"/>
                  <w:lang w:val="en-GB"/>
                </w:rPr>
                <w:t>ECC</w:t>
              </w:r>
            </w:smartTag>
          </w:p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spacing w:before="120"/>
              <w:jc w:val="center"/>
              <w:rPr>
                <w:b/>
                <w:spacing w:val="8"/>
                <w:sz w:val="22"/>
                <w:lang w:val="en-GB"/>
              </w:rPr>
            </w:pPr>
            <w:r w:rsidRPr="00E41BE2">
              <w:rPr>
                <w:b/>
                <w:spacing w:val="8"/>
                <w:sz w:val="22"/>
                <w:lang w:val="en-GB"/>
              </w:rPr>
              <w:t>WG FM</w:t>
            </w:r>
            <w:r w:rsidR="00903A0C" w:rsidRPr="00E41BE2">
              <w:rPr>
                <w:b/>
                <w:spacing w:val="8"/>
                <w:sz w:val="22"/>
                <w:lang w:val="en-GB"/>
              </w:rPr>
              <w:t xml:space="preserve"> </w:t>
            </w:r>
            <w:r w:rsidRPr="00E41BE2">
              <w:rPr>
                <w:b/>
                <w:spacing w:val="8"/>
                <w:sz w:val="22"/>
                <w:lang w:val="en-GB"/>
              </w:rPr>
              <w:t>- Project Team 48,</w:t>
            </w:r>
          </w:p>
          <w:p w:rsidR="007F3BBF" w:rsidRPr="00E41BE2" w:rsidRDefault="00430CCF" w:rsidP="00430CCF">
            <w:pPr>
              <w:pStyle w:val="Kopfzeile"/>
              <w:framePr w:hSpace="141" w:wrap="around" w:vAnchor="text" w:hAnchor="page" w:x="1396" w:y="1"/>
              <w:spacing w:before="120"/>
              <w:jc w:val="center"/>
              <w:rPr>
                <w:spacing w:val="8"/>
                <w:sz w:val="22"/>
                <w:lang w:val="en-GB"/>
              </w:rPr>
            </w:pPr>
            <w:r w:rsidRPr="00E41BE2">
              <w:rPr>
                <w:b/>
                <w:sz w:val="22"/>
                <w:lang w:val="en-GB"/>
              </w:rPr>
              <w:t>Copenhagen</w:t>
            </w:r>
            <w:r w:rsidR="007F3BBF" w:rsidRPr="00E41BE2">
              <w:rPr>
                <w:b/>
                <w:sz w:val="22"/>
                <w:lang w:val="en-GB"/>
              </w:rPr>
              <w:t xml:space="preserve">, </w:t>
            </w:r>
            <w:r w:rsidRPr="00E41BE2">
              <w:rPr>
                <w:b/>
                <w:sz w:val="22"/>
                <w:lang w:val="en-GB"/>
              </w:rPr>
              <w:t>1 - 2</w:t>
            </w:r>
            <w:r w:rsidR="007F3BBF" w:rsidRPr="00E41BE2">
              <w:rPr>
                <w:b/>
                <w:sz w:val="22"/>
                <w:lang w:val="en-GB"/>
              </w:rPr>
              <w:t xml:space="preserve"> </w:t>
            </w:r>
            <w:r w:rsidRPr="00E41BE2">
              <w:rPr>
                <w:b/>
                <w:sz w:val="22"/>
                <w:lang w:val="en-GB"/>
              </w:rPr>
              <w:t>March</w:t>
            </w:r>
            <w:r w:rsidR="007F3BBF" w:rsidRPr="00E41BE2">
              <w:rPr>
                <w:b/>
                <w:sz w:val="22"/>
                <w:lang w:val="en-GB"/>
              </w:rPr>
              <w:t xml:space="preserve"> 201</w:t>
            </w:r>
            <w:r w:rsidRPr="00E41BE2">
              <w:rPr>
                <w:b/>
                <w:sz w:val="22"/>
                <w:lang w:val="en-GB"/>
              </w:rPr>
              <w:t>2</w:t>
            </w:r>
          </w:p>
        </w:tc>
        <w:tc>
          <w:tcPr>
            <w:tcW w:w="25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F3BBF" w:rsidRPr="00E41BE2" w:rsidRDefault="007F3BBF" w:rsidP="007F3BBF">
            <w:pPr>
              <w:pStyle w:val="Kopfzeile"/>
              <w:framePr w:hSpace="141" w:wrap="around" w:vAnchor="text" w:hAnchor="page" w:x="1396" w:y="1"/>
              <w:rPr>
                <w:position w:val="8"/>
                <w:sz w:val="22"/>
                <w:lang w:val="en-GB"/>
              </w:rPr>
            </w:pPr>
          </w:p>
        </w:tc>
      </w:tr>
    </w:tbl>
    <w:p w:rsidR="007F3BBF" w:rsidRPr="00E41BE2" w:rsidRDefault="007F3BBF" w:rsidP="00CA5F65">
      <w:pPr>
        <w:pStyle w:val="KeinLeerraum"/>
        <w:rPr>
          <w:lang w:val="en-GB"/>
        </w:rPr>
      </w:pPr>
    </w:p>
    <w:p w:rsidR="00055530" w:rsidRPr="00E41BE2" w:rsidRDefault="00055530" w:rsidP="00CA5F65">
      <w:pPr>
        <w:pStyle w:val="KeinLeerraum"/>
        <w:rPr>
          <w:lang w:val="en-GB"/>
        </w:rPr>
      </w:pPr>
    </w:p>
    <w:p w:rsidR="00055530" w:rsidRPr="00E41BE2" w:rsidRDefault="00386135" w:rsidP="00055530">
      <w:pPr>
        <w:pStyle w:val="KeinLeerraum"/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[</w:t>
      </w:r>
      <w:ins w:id="4" w:author="Thomas Weilacher" w:date="2012-02-24T13:06:00Z">
        <w:r w:rsidR="00F464DD">
          <w:rPr>
            <w:b/>
            <w:sz w:val="24"/>
            <w:szCs w:val="24"/>
            <w:lang w:val="en-GB"/>
          </w:rPr>
          <w:t xml:space="preserve">revised </w:t>
        </w:r>
      </w:ins>
      <w:r>
        <w:rPr>
          <w:b/>
          <w:sz w:val="24"/>
          <w:szCs w:val="24"/>
          <w:lang w:val="en-GB"/>
        </w:rPr>
        <w:t xml:space="preserve">Draft] </w:t>
      </w:r>
      <w:r w:rsidR="00055530" w:rsidRPr="00E41BE2">
        <w:rPr>
          <w:b/>
          <w:sz w:val="24"/>
          <w:szCs w:val="24"/>
          <w:lang w:val="en-GB"/>
        </w:rPr>
        <w:t xml:space="preserve">Agenda </w:t>
      </w:r>
      <w:r w:rsidR="009A2506" w:rsidRPr="00E41BE2">
        <w:rPr>
          <w:b/>
          <w:sz w:val="24"/>
          <w:szCs w:val="24"/>
          <w:lang w:val="en-GB"/>
        </w:rPr>
        <w:t xml:space="preserve">for the </w:t>
      </w:r>
      <w:r w:rsidR="00430CCF" w:rsidRPr="00E41BE2">
        <w:rPr>
          <w:b/>
          <w:sz w:val="24"/>
          <w:szCs w:val="24"/>
          <w:lang w:val="en-GB"/>
        </w:rPr>
        <w:t>5</w:t>
      </w:r>
      <w:r w:rsidR="00A13252" w:rsidRPr="00E41BE2">
        <w:rPr>
          <w:b/>
          <w:sz w:val="24"/>
          <w:szCs w:val="24"/>
          <w:vertAlign w:val="superscript"/>
          <w:lang w:val="en-GB"/>
        </w:rPr>
        <w:t>th</w:t>
      </w:r>
      <w:r w:rsidR="00A13252" w:rsidRPr="00E41BE2">
        <w:rPr>
          <w:b/>
          <w:sz w:val="24"/>
          <w:szCs w:val="24"/>
          <w:lang w:val="en-GB"/>
        </w:rPr>
        <w:t xml:space="preserve"> </w:t>
      </w:r>
      <w:r w:rsidR="00BC3B8C" w:rsidRPr="00E41BE2">
        <w:rPr>
          <w:b/>
          <w:sz w:val="24"/>
          <w:szCs w:val="24"/>
          <w:lang w:val="en-GB"/>
        </w:rPr>
        <w:t>meeting of FM PT 48</w:t>
      </w:r>
    </w:p>
    <w:p w:rsidR="00055530" w:rsidRPr="00E41BE2" w:rsidRDefault="00092037" w:rsidP="00092037">
      <w:pPr>
        <w:pStyle w:val="KeinLeerraum"/>
        <w:jc w:val="center"/>
        <w:rPr>
          <w:lang w:val="en-GB"/>
        </w:rPr>
      </w:pPr>
      <w:r w:rsidRPr="00E41BE2">
        <w:rPr>
          <w:lang w:val="en-GB"/>
        </w:rPr>
        <w:t>on Broadband Direct-Air-to-Ground Communications (Broadband DA2GC)</w:t>
      </w:r>
    </w:p>
    <w:p w:rsidR="00092037" w:rsidRPr="00E41BE2" w:rsidRDefault="00092037" w:rsidP="00CA5F65">
      <w:pPr>
        <w:pStyle w:val="KeinLeerraum"/>
        <w:rPr>
          <w:lang w:val="en-GB"/>
        </w:rPr>
      </w:pPr>
    </w:p>
    <w:p w:rsidR="00055530" w:rsidRPr="00E41BE2" w:rsidRDefault="00055530" w:rsidP="00CA5F65">
      <w:pPr>
        <w:pStyle w:val="KeinLeerraum"/>
        <w:rPr>
          <w:lang w:val="en-GB"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5386"/>
        <w:gridCol w:w="1418"/>
        <w:gridCol w:w="1525"/>
      </w:tblGrid>
      <w:tr w:rsidR="004D0347" w:rsidRPr="00E41BE2" w:rsidTr="00E4357F">
        <w:tc>
          <w:tcPr>
            <w:tcW w:w="709" w:type="dxa"/>
            <w:shd w:val="clear" w:color="auto" w:fill="F2F2F2" w:themeFill="background1" w:themeFillShade="F2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Item</w:t>
            </w:r>
          </w:p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</w:p>
        </w:tc>
        <w:tc>
          <w:tcPr>
            <w:tcW w:w="5386" w:type="dxa"/>
            <w:shd w:val="clear" w:color="auto" w:fill="F2F2F2" w:themeFill="background1" w:themeFillShade="F2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Subject</w:t>
            </w:r>
          </w:p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Ref. Docu-ments</w:t>
            </w:r>
          </w:p>
          <w:p w:rsidR="00534ABA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FM48(12</w:t>
            </w:r>
            <w:r w:rsidR="00534ABA" w:rsidRPr="00E41BE2">
              <w:rPr>
                <w:b/>
                <w:lang w:val="en-GB"/>
              </w:rPr>
              <w:t>)#</w:t>
            </w:r>
          </w:p>
        </w:tc>
        <w:tc>
          <w:tcPr>
            <w:tcW w:w="1525" w:type="dxa"/>
            <w:shd w:val="clear" w:color="auto" w:fill="F2F2F2" w:themeFill="background1" w:themeFillShade="F2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Input Documents</w:t>
            </w:r>
          </w:p>
          <w:p w:rsidR="004D0347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FM48(12</w:t>
            </w:r>
            <w:r w:rsidR="004D0347" w:rsidRPr="00E41BE2">
              <w:rPr>
                <w:b/>
                <w:lang w:val="en-GB"/>
              </w:rPr>
              <w:t>)#</w:t>
            </w:r>
          </w:p>
        </w:tc>
      </w:tr>
      <w:tr w:rsidR="004D0347" w:rsidRPr="00E41BE2" w:rsidTr="00E4357F">
        <w:tc>
          <w:tcPr>
            <w:tcW w:w="709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4D0347" w:rsidRPr="00E41BE2" w:rsidTr="00E4357F">
        <w:tc>
          <w:tcPr>
            <w:tcW w:w="709" w:type="dxa"/>
          </w:tcPr>
          <w:p w:rsidR="004D0347" w:rsidRPr="00E41BE2" w:rsidRDefault="004D0347" w:rsidP="00E4357F">
            <w:pPr>
              <w:pStyle w:val="KeinLeerraum"/>
              <w:rPr>
                <w:lang w:val="en-GB"/>
              </w:rPr>
            </w:pPr>
            <w:r w:rsidRPr="00E41BE2">
              <w:rPr>
                <w:b/>
                <w:lang w:val="en-GB"/>
              </w:rPr>
              <w:t>1</w:t>
            </w:r>
          </w:p>
        </w:tc>
        <w:tc>
          <w:tcPr>
            <w:tcW w:w="5386" w:type="dxa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Opening of the meeting</w:t>
            </w:r>
          </w:p>
          <w:p w:rsidR="004D0347" w:rsidRPr="00E41BE2" w:rsidRDefault="00F800E0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(09</w:t>
            </w:r>
            <w:r w:rsidR="008E18CF" w:rsidRPr="00E41BE2">
              <w:rPr>
                <w:lang w:val="en-GB"/>
              </w:rPr>
              <w:t>:</w:t>
            </w:r>
            <w:r w:rsidRPr="00E41BE2">
              <w:rPr>
                <w:lang w:val="en-GB"/>
              </w:rPr>
              <w:t>3</w:t>
            </w:r>
            <w:r w:rsidR="008E18CF" w:rsidRPr="00E41BE2">
              <w:rPr>
                <w:lang w:val="en-GB"/>
              </w:rPr>
              <w:t xml:space="preserve">0 h CET on </w:t>
            </w:r>
            <w:r w:rsidR="006644EA" w:rsidRPr="00E41BE2">
              <w:rPr>
                <w:lang w:val="en-GB"/>
              </w:rPr>
              <w:t>1</w:t>
            </w:r>
            <w:r w:rsidR="004D0347" w:rsidRPr="00E41BE2">
              <w:rPr>
                <w:lang w:val="en-GB"/>
              </w:rPr>
              <w:t xml:space="preserve"> </w:t>
            </w:r>
            <w:r w:rsidR="006644EA" w:rsidRPr="00E41BE2">
              <w:rPr>
                <w:lang w:val="en-GB"/>
              </w:rPr>
              <w:t>Ma</w:t>
            </w:r>
            <w:r w:rsidR="008E18CF" w:rsidRPr="00E41BE2">
              <w:rPr>
                <w:lang w:val="en-GB"/>
              </w:rPr>
              <w:t>r</w:t>
            </w:r>
            <w:r w:rsidR="006644EA" w:rsidRPr="00E41BE2">
              <w:rPr>
                <w:lang w:val="en-GB"/>
              </w:rPr>
              <w:t>ch 2012</w:t>
            </w:r>
            <w:r w:rsidR="004D0347" w:rsidRPr="00E41BE2">
              <w:rPr>
                <w:lang w:val="en-GB"/>
              </w:rPr>
              <w:t>)</w:t>
            </w:r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E41BE2" w:rsidRDefault="004D0347" w:rsidP="00735F50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4D0347" w:rsidRPr="00E41BE2" w:rsidTr="00E4357F">
        <w:tc>
          <w:tcPr>
            <w:tcW w:w="709" w:type="dxa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2</w:t>
            </w:r>
          </w:p>
        </w:tc>
        <w:tc>
          <w:tcPr>
            <w:tcW w:w="5386" w:type="dxa"/>
          </w:tcPr>
          <w:p w:rsidR="004D0347" w:rsidRPr="00E41BE2" w:rsidRDefault="004D0347" w:rsidP="00735F50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Adoption of the Agenda and attribution of docs.</w:t>
            </w:r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D0347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004</w:t>
            </w:r>
            <w:ins w:id="5" w:author="Thomas Weilacher" w:date="2012-02-24T13:05:00Z">
              <w:r w:rsidR="00F464DD">
                <w:rPr>
                  <w:b/>
                  <w:lang w:val="en-GB"/>
                </w:rPr>
                <w:t>r1</w:t>
              </w:r>
            </w:ins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</w:tc>
      </w:tr>
      <w:tr w:rsidR="004D0347" w:rsidRPr="00E41BE2" w:rsidTr="00E4357F">
        <w:tc>
          <w:tcPr>
            <w:tcW w:w="709" w:type="dxa"/>
          </w:tcPr>
          <w:p w:rsidR="004D0347" w:rsidRPr="00E41BE2" w:rsidRDefault="00F800E0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3</w:t>
            </w:r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E41BE2" w:rsidRDefault="00F800E0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3</w:t>
            </w:r>
            <w:r w:rsidR="004D0347" w:rsidRPr="00E41BE2">
              <w:rPr>
                <w:lang w:val="en-GB"/>
              </w:rPr>
              <w:t>.1</w:t>
            </w:r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  <w:p w:rsidR="002B6265" w:rsidRPr="00E41BE2" w:rsidRDefault="00F800E0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3</w:t>
            </w:r>
            <w:r w:rsidR="002B6265" w:rsidRPr="00E41BE2">
              <w:rPr>
                <w:lang w:val="en-GB"/>
              </w:rPr>
              <w:t>.2</w:t>
            </w:r>
          </w:p>
          <w:p w:rsidR="002B6265" w:rsidRDefault="002B6265" w:rsidP="00CA5F65">
            <w:pPr>
              <w:pStyle w:val="KeinLeerraum"/>
              <w:rPr>
                <w:lang w:val="en-GB"/>
              </w:rPr>
            </w:pPr>
          </w:p>
          <w:p w:rsidR="00386135" w:rsidRPr="00E41BE2" w:rsidRDefault="00386135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3.3</w:t>
            </w:r>
          </w:p>
          <w:p w:rsidR="007B3ED3" w:rsidRPr="00E41BE2" w:rsidRDefault="007B3ED3" w:rsidP="00095962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4D0347" w:rsidRPr="00E41BE2" w:rsidRDefault="004D0347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Minutes of previous meetings</w:t>
            </w:r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  <w:p w:rsidR="004D0347" w:rsidRPr="00E41BE2" w:rsidRDefault="002C4DD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 xml:space="preserve">Final Minutes </w:t>
            </w:r>
            <w:r w:rsidR="00095962" w:rsidRPr="00E41BE2">
              <w:rPr>
                <w:lang w:val="en-GB"/>
              </w:rPr>
              <w:t>of FM48 #4</w:t>
            </w:r>
            <w:r w:rsidR="004D0347" w:rsidRPr="00E41BE2">
              <w:rPr>
                <w:lang w:val="en-GB"/>
              </w:rPr>
              <w:t xml:space="preserve"> meeting</w:t>
            </w:r>
          </w:p>
          <w:p w:rsidR="004D0347" w:rsidRPr="00E41BE2" w:rsidRDefault="004D0347" w:rsidP="00CA5F65">
            <w:pPr>
              <w:pStyle w:val="KeinLeerraum"/>
              <w:rPr>
                <w:lang w:val="en-GB"/>
              </w:rPr>
            </w:pPr>
          </w:p>
          <w:p w:rsidR="002B6265" w:rsidRPr="00E41BE2" w:rsidRDefault="0009596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Final Minutes (extract) of latest ECC meeting</w:t>
            </w:r>
          </w:p>
          <w:p w:rsidR="002B6265" w:rsidRDefault="002B6265" w:rsidP="00CA5F65">
            <w:pPr>
              <w:pStyle w:val="KeinLeerraum"/>
              <w:rPr>
                <w:lang w:val="en-GB"/>
              </w:rPr>
            </w:pPr>
          </w:p>
          <w:p w:rsidR="00386135" w:rsidRPr="00E41BE2" w:rsidRDefault="00386135" w:rsidP="00CA5F65">
            <w:pPr>
              <w:pStyle w:val="KeinLeerraum"/>
              <w:rPr>
                <w:lang w:val="en-GB"/>
              </w:rPr>
            </w:pPr>
            <w:r>
              <w:rPr>
                <w:lang w:val="en-GB"/>
              </w:rPr>
              <w:t>Preliminary outcome from ETSI TC BRAN</w:t>
            </w:r>
          </w:p>
          <w:p w:rsidR="004D0347" w:rsidRPr="00E41BE2" w:rsidRDefault="004D0347" w:rsidP="00095962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69125C" w:rsidRPr="00E41BE2" w:rsidRDefault="0069125C" w:rsidP="00CA5F65">
            <w:pPr>
              <w:pStyle w:val="KeinLeerraum"/>
              <w:rPr>
                <w:lang w:val="en-GB"/>
              </w:rPr>
            </w:pPr>
          </w:p>
          <w:p w:rsidR="0069125C" w:rsidRPr="00E41BE2" w:rsidRDefault="0069125C" w:rsidP="00CA5F65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(11)056r1</w:t>
            </w:r>
          </w:p>
          <w:p w:rsidR="00095962" w:rsidRPr="00E41BE2" w:rsidRDefault="00095962" w:rsidP="00CA5F65">
            <w:pPr>
              <w:pStyle w:val="KeinLeerraum"/>
              <w:rPr>
                <w:lang w:val="en-GB"/>
              </w:rPr>
            </w:pPr>
          </w:p>
          <w:p w:rsidR="00FD01AC" w:rsidRPr="00E41BE2" w:rsidRDefault="00430CCF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001</w:t>
            </w:r>
          </w:p>
          <w:p w:rsidR="00FD01AC" w:rsidRDefault="00FD01AC" w:rsidP="00CA5F65">
            <w:pPr>
              <w:pStyle w:val="KeinLeerraum"/>
              <w:rPr>
                <w:ins w:id="6" w:author="Thomas Weilacher" w:date="2012-02-24T13:05:00Z"/>
                <w:lang w:val="en-GB"/>
              </w:rPr>
            </w:pPr>
          </w:p>
          <w:p w:rsidR="00F464DD" w:rsidRPr="00E41BE2" w:rsidRDefault="00F464DD" w:rsidP="00CA5F65">
            <w:pPr>
              <w:pStyle w:val="KeinLeerraum"/>
              <w:rPr>
                <w:lang w:val="en-GB"/>
              </w:rPr>
            </w:pPr>
            <w:ins w:id="7" w:author="Thomas Weilacher" w:date="2012-02-24T13:05:00Z">
              <w:r>
                <w:rPr>
                  <w:lang w:val="en-GB"/>
                </w:rPr>
                <w:t>006</w:t>
              </w:r>
            </w:ins>
          </w:p>
          <w:p w:rsidR="004D0347" w:rsidRPr="00E41BE2" w:rsidRDefault="004D0347" w:rsidP="00430CCF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9F4549" w:rsidRPr="00E41BE2" w:rsidRDefault="009F4549" w:rsidP="00CA5F65">
            <w:pPr>
              <w:pStyle w:val="KeinLeerraum"/>
              <w:rPr>
                <w:lang w:val="en-GB"/>
              </w:rPr>
            </w:pPr>
          </w:p>
          <w:p w:rsidR="009F4549" w:rsidRPr="00E41BE2" w:rsidRDefault="009F4549" w:rsidP="00430CCF">
            <w:pPr>
              <w:pStyle w:val="KeinLeerraum"/>
              <w:rPr>
                <w:lang w:val="en-GB"/>
              </w:rPr>
            </w:pPr>
          </w:p>
        </w:tc>
      </w:tr>
      <w:tr w:rsidR="00430CCF" w:rsidRPr="00E41BE2" w:rsidTr="00E4357F">
        <w:tc>
          <w:tcPr>
            <w:tcW w:w="709" w:type="dxa"/>
          </w:tcPr>
          <w:p w:rsidR="00430CCF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4365">
              <w:rPr>
                <w:b/>
                <w:lang w:val="en-GB"/>
              </w:rPr>
              <w:t>4</w:t>
            </w: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4.1</w:t>
            </w: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4.2</w:t>
            </w: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  <w:p w:rsidR="006644EA" w:rsidRPr="00E41BE2" w:rsidRDefault="006644EA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4.3</w:t>
            </w: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430CCF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Preliminary results on sharing/compatibility</w:t>
            </w: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 xml:space="preserve">Frequency band </w:t>
            </w:r>
            <w:r w:rsidR="002E2C65" w:rsidRPr="00E41BE2">
              <w:rPr>
                <w:lang w:val="en-GB"/>
              </w:rPr>
              <w:t>2400-2483.5 MHz</w:t>
            </w: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 xml:space="preserve">Frequency band </w:t>
            </w:r>
            <w:r w:rsidR="002E2C65">
              <w:rPr>
                <w:lang w:val="en-GB"/>
              </w:rPr>
              <w:t>3400-3600</w:t>
            </w:r>
            <w:r w:rsidR="006644EA" w:rsidRPr="00E41BE2">
              <w:rPr>
                <w:lang w:val="en-GB"/>
              </w:rPr>
              <w:t xml:space="preserve"> MHz</w:t>
            </w:r>
          </w:p>
          <w:p w:rsidR="006644EA" w:rsidRPr="00E41BE2" w:rsidRDefault="006644EA" w:rsidP="00CA5F65">
            <w:pPr>
              <w:pStyle w:val="KeinLeerraum"/>
              <w:rPr>
                <w:lang w:val="en-GB"/>
              </w:rPr>
            </w:pPr>
          </w:p>
          <w:p w:rsidR="006644EA" w:rsidRPr="00E41BE2" w:rsidRDefault="006644EA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Frequency band 5855-5875 MHz</w:t>
            </w:r>
          </w:p>
        </w:tc>
        <w:tc>
          <w:tcPr>
            <w:tcW w:w="1418" w:type="dxa"/>
          </w:tcPr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  <w:p w:rsidR="00430CCF" w:rsidRDefault="00430CCF" w:rsidP="00CA5F65">
            <w:pPr>
              <w:pStyle w:val="KeinLeerraum"/>
              <w:rPr>
                <w:lang w:val="en-GB"/>
              </w:rPr>
            </w:pPr>
          </w:p>
          <w:p w:rsidR="002E2C65" w:rsidRDefault="002E2C65" w:rsidP="00CA5F65">
            <w:pPr>
              <w:pStyle w:val="KeinLeerraum"/>
              <w:rPr>
                <w:lang w:val="en-GB"/>
              </w:rPr>
            </w:pPr>
          </w:p>
          <w:p w:rsidR="00430CCF" w:rsidRPr="00E41BE2" w:rsidRDefault="00430CCF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430CCF" w:rsidRDefault="00430CCF" w:rsidP="00CA5F65">
            <w:pPr>
              <w:pStyle w:val="KeinLeerraum"/>
              <w:rPr>
                <w:lang w:val="en-GB"/>
              </w:rPr>
            </w:pPr>
          </w:p>
          <w:p w:rsidR="00E44365" w:rsidRDefault="00E44365" w:rsidP="00CA5F65">
            <w:pPr>
              <w:pStyle w:val="KeinLeerraum"/>
              <w:rPr>
                <w:lang w:val="en-GB"/>
              </w:rPr>
            </w:pPr>
          </w:p>
          <w:p w:rsidR="00E44365" w:rsidRDefault="00E44365" w:rsidP="00CA5F65">
            <w:pPr>
              <w:pStyle w:val="KeinLeerraum"/>
              <w:rPr>
                <w:lang w:val="en-GB"/>
              </w:rPr>
            </w:pPr>
          </w:p>
          <w:p w:rsidR="00E44365" w:rsidRDefault="00E44365" w:rsidP="00CA5F65">
            <w:pPr>
              <w:pStyle w:val="KeinLeerraum"/>
              <w:rPr>
                <w:lang w:val="en-GB"/>
              </w:rPr>
            </w:pPr>
          </w:p>
          <w:p w:rsidR="00E44365" w:rsidRPr="00E44365" w:rsidRDefault="00E44365" w:rsidP="00CA5F65">
            <w:pPr>
              <w:pStyle w:val="KeinLeerraum"/>
              <w:rPr>
                <w:b/>
                <w:lang w:val="en-GB"/>
              </w:rPr>
            </w:pPr>
            <w:r w:rsidRPr="00E44365">
              <w:rPr>
                <w:b/>
                <w:lang w:val="en-GB"/>
              </w:rPr>
              <w:t>002</w:t>
            </w:r>
          </w:p>
          <w:p w:rsidR="00E44365" w:rsidRDefault="00E44365" w:rsidP="00CA5F65">
            <w:pPr>
              <w:pStyle w:val="KeinLeerraum"/>
              <w:rPr>
                <w:lang w:val="en-GB"/>
              </w:rPr>
            </w:pPr>
          </w:p>
          <w:p w:rsidR="00E44365" w:rsidRPr="00E41BE2" w:rsidRDefault="00E44365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E41BE2" w:rsidTr="00E4357F">
        <w:tc>
          <w:tcPr>
            <w:tcW w:w="709" w:type="dxa"/>
          </w:tcPr>
          <w:p w:rsidR="00E353B9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5</w:t>
            </w:r>
          </w:p>
          <w:p w:rsidR="008F74D9" w:rsidRPr="00E41BE2" w:rsidRDefault="008F74D9" w:rsidP="00CA5F65">
            <w:pPr>
              <w:pStyle w:val="KeinLeerraum"/>
              <w:rPr>
                <w:lang w:val="en-GB"/>
              </w:rPr>
            </w:pPr>
          </w:p>
          <w:p w:rsidR="009F4549" w:rsidRPr="00E41BE2" w:rsidRDefault="0009596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5.1</w:t>
            </w:r>
          </w:p>
          <w:p w:rsidR="00095962" w:rsidRPr="00E41BE2" w:rsidRDefault="00095962" w:rsidP="00CA5F65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5.2</w:t>
            </w:r>
          </w:p>
          <w:p w:rsidR="00095962" w:rsidRPr="00E41BE2" w:rsidRDefault="00095962" w:rsidP="00CA5F65">
            <w:pPr>
              <w:pStyle w:val="KeinLeerraum"/>
              <w:rPr>
                <w:lang w:val="en-GB"/>
              </w:rPr>
            </w:pPr>
          </w:p>
          <w:p w:rsidR="00095962" w:rsidRDefault="00095962" w:rsidP="00CA5F65">
            <w:pPr>
              <w:pStyle w:val="KeinLeerraum"/>
              <w:rPr>
                <w:ins w:id="8" w:author="Thomas Weilacher" w:date="2012-02-24T15:24:00Z"/>
                <w:lang w:val="en-GB"/>
              </w:rPr>
            </w:pPr>
            <w:r w:rsidRPr="00E41BE2">
              <w:rPr>
                <w:lang w:val="en-GB"/>
              </w:rPr>
              <w:t>5.3</w:t>
            </w:r>
          </w:p>
          <w:p w:rsidR="00762388" w:rsidRPr="00E41BE2" w:rsidRDefault="00762388" w:rsidP="00CA5F65">
            <w:pPr>
              <w:pStyle w:val="KeinLeerraum"/>
              <w:rPr>
                <w:lang w:val="en-GB"/>
              </w:rPr>
            </w:pPr>
          </w:p>
          <w:p w:rsidR="008F74D9" w:rsidRPr="00E41BE2" w:rsidRDefault="008F74D9" w:rsidP="009A0D34">
            <w:pPr>
              <w:pStyle w:val="KeinLeerraum"/>
              <w:rPr>
                <w:lang w:val="en-GB"/>
              </w:rPr>
            </w:pPr>
          </w:p>
        </w:tc>
        <w:tc>
          <w:tcPr>
            <w:tcW w:w="5386" w:type="dxa"/>
          </w:tcPr>
          <w:p w:rsidR="00E353B9" w:rsidRPr="00E41BE2" w:rsidRDefault="00430CCF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Draft</w:t>
            </w:r>
            <w:r w:rsidR="00F45ACA" w:rsidRPr="00E41BE2">
              <w:rPr>
                <w:b/>
                <w:lang w:val="en-GB"/>
              </w:rPr>
              <w:t xml:space="preserve"> ECC Report on Broadband DA2GC</w:t>
            </w:r>
          </w:p>
          <w:p w:rsidR="008F74D9" w:rsidRPr="00E41BE2" w:rsidRDefault="008F74D9" w:rsidP="00CA5F65">
            <w:pPr>
              <w:pStyle w:val="KeinLeerraum"/>
              <w:rPr>
                <w:lang w:val="en-GB"/>
              </w:rPr>
            </w:pPr>
          </w:p>
          <w:p w:rsidR="009F4549" w:rsidRPr="00E41BE2" w:rsidRDefault="00095962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Output of FM48 #4 meeting (Version 01)</w:t>
            </w:r>
          </w:p>
          <w:p w:rsidR="00E353B9" w:rsidRPr="00E41BE2" w:rsidRDefault="00E353B9" w:rsidP="009A0D34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9A0D34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Output of FM48 #4 follow-up activities (Version 02)</w:t>
            </w:r>
          </w:p>
          <w:p w:rsidR="00095962" w:rsidRPr="00E41BE2" w:rsidRDefault="00095962" w:rsidP="009A0D34">
            <w:pPr>
              <w:pStyle w:val="KeinLeerraum"/>
              <w:rPr>
                <w:lang w:val="en-GB"/>
              </w:rPr>
            </w:pPr>
          </w:p>
          <w:p w:rsidR="00095962" w:rsidRDefault="00095962" w:rsidP="009A0D34">
            <w:pPr>
              <w:pStyle w:val="KeinLeerraum"/>
              <w:rPr>
                <w:ins w:id="9" w:author="Thomas Weilacher" w:date="2012-02-24T15:24:00Z"/>
                <w:lang w:val="en-GB"/>
              </w:rPr>
            </w:pPr>
            <w:r w:rsidRPr="00E41BE2">
              <w:rPr>
                <w:lang w:val="en-GB"/>
              </w:rPr>
              <w:t>Proposals to FM48 #5 meeting</w:t>
            </w:r>
          </w:p>
          <w:p w:rsidR="00762388" w:rsidRPr="00E41BE2" w:rsidRDefault="00762388" w:rsidP="009A0D34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7979F8" w:rsidRPr="00E41BE2" w:rsidRDefault="007979F8" w:rsidP="00597D24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597D24">
            <w:pPr>
              <w:pStyle w:val="KeinLeerraum"/>
              <w:rPr>
                <w:lang w:val="en-GB"/>
              </w:rPr>
            </w:pPr>
          </w:p>
          <w:p w:rsidR="00095962" w:rsidRPr="00E41BE2" w:rsidRDefault="006644EA" w:rsidP="00597D24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 xml:space="preserve">Annex 5 of </w:t>
            </w:r>
            <w:r w:rsidR="00095962" w:rsidRPr="00E41BE2">
              <w:rPr>
                <w:lang w:val="en-GB"/>
              </w:rPr>
              <w:t>(11)056r1</w:t>
            </w:r>
          </w:p>
          <w:p w:rsidR="008F74D9" w:rsidRPr="00E41BE2" w:rsidRDefault="008F74D9" w:rsidP="00F45ACA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F45ACA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F45ACA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F45ACA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BD7B97" w:rsidRPr="00E41BE2" w:rsidRDefault="00BD7B97" w:rsidP="00F45ACA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F45ACA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F45ACA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F45ACA">
            <w:pPr>
              <w:pStyle w:val="KeinLeerraum"/>
              <w:rPr>
                <w:lang w:val="en-GB"/>
              </w:rPr>
            </w:pPr>
          </w:p>
          <w:p w:rsidR="00095962" w:rsidRPr="00E41BE2" w:rsidRDefault="00095962" w:rsidP="00F45ACA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005</w:t>
            </w:r>
          </w:p>
          <w:p w:rsidR="00095962" w:rsidRPr="00E41BE2" w:rsidRDefault="00095962" w:rsidP="00F45ACA">
            <w:pPr>
              <w:pStyle w:val="KeinLeerraum"/>
              <w:rPr>
                <w:lang w:val="en-GB"/>
              </w:rPr>
            </w:pPr>
          </w:p>
          <w:p w:rsidR="00095962" w:rsidRDefault="00095962" w:rsidP="00F45ACA">
            <w:pPr>
              <w:pStyle w:val="KeinLeerraum"/>
              <w:rPr>
                <w:ins w:id="10" w:author="Thomas Weilacher" w:date="2012-02-24T15:23:00Z"/>
                <w:b/>
                <w:lang w:val="en-GB"/>
              </w:rPr>
            </w:pPr>
            <w:r w:rsidRPr="00E41BE2">
              <w:rPr>
                <w:b/>
                <w:lang w:val="en-GB"/>
              </w:rPr>
              <w:t>003</w:t>
            </w:r>
            <w:ins w:id="11" w:author="Thomas Weilacher" w:date="2012-02-24T15:23:00Z">
              <w:r w:rsidR="00762388">
                <w:rPr>
                  <w:b/>
                  <w:lang w:val="en-GB"/>
                </w:rPr>
                <w:t>, 005r1,</w:t>
              </w:r>
            </w:ins>
          </w:p>
          <w:p w:rsidR="00762388" w:rsidRDefault="00762388" w:rsidP="00F45ACA">
            <w:pPr>
              <w:pStyle w:val="KeinLeerraum"/>
              <w:rPr>
                <w:ins w:id="12" w:author="Thomas Weilacher" w:date="2012-02-24T15:24:00Z"/>
                <w:b/>
                <w:lang w:val="en-GB"/>
              </w:rPr>
            </w:pPr>
            <w:ins w:id="13" w:author="Thomas Weilacher" w:date="2012-02-24T15:24:00Z">
              <w:r>
                <w:rPr>
                  <w:b/>
                  <w:lang w:val="en-GB"/>
                </w:rPr>
                <w:t>007</w:t>
              </w:r>
            </w:ins>
          </w:p>
          <w:p w:rsidR="00762388" w:rsidRPr="00E41BE2" w:rsidRDefault="00762388" w:rsidP="00F45ACA">
            <w:pPr>
              <w:pStyle w:val="KeinLeerraum"/>
              <w:rPr>
                <w:b/>
                <w:lang w:val="en-GB"/>
              </w:rPr>
            </w:pPr>
          </w:p>
        </w:tc>
      </w:tr>
      <w:tr w:rsidR="00E353B9" w:rsidRPr="00E41BE2" w:rsidTr="00E4357F">
        <w:tc>
          <w:tcPr>
            <w:tcW w:w="709" w:type="dxa"/>
          </w:tcPr>
          <w:p w:rsidR="00E4357F" w:rsidRPr="00E41BE2" w:rsidRDefault="00E44365" w:rsidP="00E4357F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t>6</w:t>
            </w:r>
          </w:p>
        </w:tc>
        <w:tc>
          <w:tcPr>
            <w:tcW w:w="5386" w:type="dxa"/>
          </w:tcPr>
          <w:p w:rsidR="00E353B9" w:rsidRPr="00E41BE2" w:rsidRDefault="00E353B9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AOB</w:t>
            </w:r>
          </w:p>
          <w:p w:rsidR="00E4357F" w:rsidRPr="00E41BE2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Pr="00E44365" w:rsidRDefault="00E353B9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E41BE2" w:rsidTr="00E4357F">
        <w:tc>
          <w:tcPr>
            <w:tcW w:w="709" w:type="dxa"/>
          </w:tcPr>
          <w:p w:rsidR="00E4357F" w:rsidRPr="00E41BE2" w:rsidRDefault="00E44365" w:rsidP="00E4357F">
            <w:pPr>
              <w:pStyle w:val="KeinLeerraum"/>
              <w:rPr>
                <w:lang w:val="en-GB"/>
              </w:rPr>
            </w:pPr>
            <w:r>
              <w:rPr>
                <w:b/>
                <w:lang w:val="en-GB"/>
              </w:rPr>
              <w:lastRenderedPageBreak/>
              <w:t>7</w:t>
            </w:r>
          </w:p>
        </w:tc>
        <w:tc>
          <w:tcPr>
            <w:tcW w:w="5386" w:type="dxa"/>
          </w:tcPr>
          <w:p w:rsidR="00E353B9" w:rsidRPr="00E41BE2" w:rsidRDefault="00E353B9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Future work and meetings of FM PT 48</w:t>
            </w:r>
          </w:p>
          <w:p w:rsidR="00E4357F" w:rsidRPr="00E41BE2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E41BE2" w:rsidRDefault="00F464DD" w:rsidP="00CA5F65">
            <w:pPr>
              <w:pStyle w:val="KeinLeerraum"/>
              <w:rPr>
                <w:lang w:val="en-GB"/>
              </w:rPr>
            </w:pPr>
            <w:ins w:id="14" w:author="Thomas Weilacher" w:date="2012-02-24T13:05:00Z">
              <w:r>
                <w:rPr>
                  <w:lang w:val="en-GB"/>
                </w:rPr>
                <w:t>(10)001</w:t>
              </w:r>
            </w:ins>
          </w:p>
        </w:tc>
        <w:tc>
          <w:tcPr>
            <w:tcW w:w="1525" w:type="dxa"/>
          </w:tcPr>
          <w:p w:rsidR="00E353B9" w:rsidRPr="00E44365" w:rsidRDefault="00E353B9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E41BE2" w:rsidTr="00E4357F">
        <w:tc>
          <w:tcPr>
            <w:tcW w:w="709" w:type="dxa"/>
          </w:tcPr>
          <w:p w:rsidR="00E353B9" w:rsidRPr="00E41BE2" w:rsidRDefault="00E44365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8</w:t>
            </w:r>
          </w:p>
        </w:tc>
        <w:tc>
          <w:tcPr>
            <w:tcW w:w="5386" w:type="dxa"/>
          </w:tcPr>
          <w:p w:rsidR="00E353B9" w:rsidRPr="00E41BE2" w:rsidRDefault="00E353B9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Report to the next WG FM meeting</w:t>
            </w:r>
            <w:r w:rsidR="00F45ACA" w:rsidRPr="00E41BE2">
              <w:rPr>
                <w:b/>
                <w:lang w:val="en-GB"/>
              </w:rPr>
              <w:t xml:space="preserve"> (April 2012)</w:t>
            </w:r>
          </w:p>
          <w:p w:rsidR="00E4357F" w:rsidRPr="00E41BE2" w:rsidRDefault="00E4357F" w:rsidP="00CA5F65">
            <w:pPr>
              <w:pStyle w:val="KeinLeerraum"/>
              <w:rPr>
                <w:lang w:val="en-GB"/>
              </w:rPr>
            </w:pPr>
          </w:p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182D51" w:rsidRPr="00E44365" w:rsidRDefault="00182D51" w:rsidP="00CA5F65">
            <w:pPr>
              <w:pStyle w:val="KeinLeerraum"/>
              <w:rPr>
                <w:lang w:val="en-GB"/>
              </w:rPr>
            </w:pPr>
          </w:p>
        </w:tc>
      </w:tr>
      <w:tr w:rsidR="00E353B9" w:rsidRPr="00E41BE2" w:rsidTr="00E4357F">
        <w:tc>
          <w:tcPr>
            <w:tcW w:w="709" w:type="dxa"/>
          </w:tcPr>
          <w:p w:rsidR="00E353B9" w:rsidRPr="00E41BE2" w:rsidRDefault="00E44365" w:rsidP="00CA5F65">
            <w:pPr>
              <w:pStyle w:val="KeinLeerraum"/>
              <w:rPr>
                <w:b/>
                <w:lang w:val="en-GB"/>
              </w:rPr>
            </w:pPr>
            <w:r>
              <w:rPr>
                <w:b/>
                <w:lang w:val="en-GB"/>
              </w:rPr>
              <w:t>9</w:t>
            </w:r>
          </w:p>
        </w:tc>
        <w:tc>
          <w:tcPr>
            <w:tcW w:w="5386" w:type="dxa"/>
          </w:tcPr>
          <w:p w:rsidR="00E353B9" w:rsidRPr="00E41BE2" w:rsidRDefault="00E353B9" w:rsidP="00CA5F65">
            <w:pPr>
              <w:pStyle w:val="KeinLeerraum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Closure of the meeting</w:t>
            </w:r>
          </w:p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  <w:r w:rsidRPr="00E41BE2">
              <w:rPr>
                <w:lang w:val="en-GB"/>
              </w:rPr>
              <w:t>(</w:t>
            </w:r>
            <w:r w:rsidR="00F800E0" w:rsidRPr="00E41BE2">
              <w:rPr>
                <w:lang w:val="en-GB"/>
              </w:rPr>
              <w:t>by</w:t>
            </w:r>
            <w:r w:rsidRPr="00E41BE2">
              <w:rPr>
                <w:lang w:val="en-GB"/>
              </w:rPr>
              <w:t xml:space="preserve"> 1</w:t>
            </w:r>
            <w:r w:rsidR="006644EA" w:rsidRPr="00E41BE2">
              <w:rPr>
                <w:lang w:val="en-GB"/>
              </w:rPr>
              <w:t>6</w:t>
            </w:r>
            <w:r w:rsidRPr="00E41BE2">
              <w:rPr>
                <w:lang w:val="en-GB"/>
              </w:rPr>
              <w:t>:</w:t>
            </w:r>
            <w:r w:rsidR="006644EA" w:rsidRPr="00E41BE2">
              <w:rPr>
                <w:lang w:val="en-GB"/>
              </w:rPr>
              <w:t>0</w:t>
            </w:r>
            <w:r w:rsidRPr="00E41BE2">
              <w:rPr>
                <w:lang w:val="en-GB"/>
              </w:rPr>
              <w:t xml:space="preserve">0 h CET </w:t>
            </w:r>
            <w:r w:rsidR="008E18CF" w:rsidRPr="00E41BE2">
              <w:rPr>
                <w:lang w:val="en-GB"/>
              </w:rPr>
              <w:t xml:space="preserve">on </w:t>
            </w:r>
            <w:r w:rsidR="00F800E0" w:rsidRPr="00E41BE2">
              <w:rPr>
                <w:lang w:val="en-GB"/>
              </w:rPr>
              <w:t xml:space="preserve">2 </w:t>
            </w:r>
            <w:r w:rsidR="006644EA" w:rsidRPr="00E41BE2">
              <w:rPr>
                <w:lang w:val="en-GB"/>
              </w:rPr>
              <w:t>Ma</w:t>
            </w:r>
            <w:r w:rsidR="00F800E0" w:rsidRPr="00E41BE2">
              <w:rPr>
                <w:lang w:val="en-GB"/>
              </w:rPr>
              <w:t>r</w:t>
            </w:r>
            <w:r w:rsidR="006644EA" w:rsidRPr="00E41BE2">
              <w:rPr>
                <w:lang w:val="en-GB"/>
              </w:rPr>
              <w:t>ch 2012</w:t>
            </w:r>
            <w:r w:rsidRPr="00E41BE2">
              <w:rPr>
                <w:lang w:val="en-GB"/>
              </w:rPr>
              <w:t>)</w:t>
            </w:r>
          </w:p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418" w:type="dxa"/>
          </w:tcPr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  <w:tc>
          <w:tcPr>
            <w:tcW w:w="1525" w:type="dxa"/>
          </w:tcPr>
          <w:p w:rsidR="00E353B9" w:rsidRPr="00E41BE2" w:rsidRDefault="00E353B9" w:rsidP="00CA5F65">
            <w:pPr>
              <w:pStyle w:val="KeinLeerraum"/>
              <w:rPr>
                <w:lang w:val="en-GB"/>
              </w:rPr>
            </w:pPr>
          </w:p>
        </w:tc>
      </w:tr>
    </w:tbl>
    <w:p w:rsidR="00CA5F65" w:rsidRPr="00E41BE2" w:rsidRDefault="00CA5F65" w:rsidP="00CA5F65">
      <w:pPr>
        <w:pStyle w:val="KeinLeerraum"/>
        <w:rPr>
          <w:lang w:val="en-GB"/>
        </w:rPr>
      </w:pPr>
    </w:p>
    <w:p w:rsidR="00B13F26" w:rsidRPr="00E41BE2" w:rsidRDefault="00B13F26" w:rsidP="00CA5F65">
      <w:pPr>
        <w:pStyle w:val="KeinLeerraum"/>
        <w:rPr>
          <w:lang w:val="en-GB"/>
        </w:rPr>
      </w:pPr>
      <w:r w:rsidRPr="00E41BE2">
        <w:rPr>
          <w:lang w:val="en-GB"/>
        </w:rPr>
        <w:t xml:space="preserve">All relevant </w:t>
      </w:r>
      <w:r w:rsidR="00A73256" w:rsidRPr="00E41BE2">
        <w:rPr>
          <w:lang w:val="en-GB"/>
        </w:rPr>
        <w:t xml:space="preserve">documents are available </w:t>
      </w:r>
      <w:r w:rsidR="00215FCD" w:rsidRPr="00E41BE2">
        <w:rPr>
          <w:lang w:val="en-GB"/>
        </w:rPr>
        <w:t xml:space="preserve">on the </w:t>
      </w:r>
      <w:r w:rsidRPr="00E41BE2">
        <w:rPr>
          <w:lang w:val="en-GB"/>
        </w:rPr>
        <w:t>ECC meeting document</w:t>
      </w:r>
      <w:r w:rsidR="002432AA" w:rsidRPr="00E41BE2">
        <w:rPr>
          <w:lang w:val="en-GB"/>
        </w:rPr>
        <w:t>s</w:t>
      </w:r>
      <w:r w:rsidRPr="00E41BE2">
        <w:rPr>
          <w:lang w:val="en-GB"/>
        </w:rPr>
        <w:t xml:space="preserve"> server:</w:t>
      </w:r>
    </w:p>
    <w:p w:rsidR="00B13F26" w:rsidRPr="00E41BE2" w:rsidRDefault="00CD4F27" w:rsidP="00CA5F65">
      <w:pPr>
        <w:pStyle w:val="KeinLeerraum"/>
        <w:rPr>
          <w:lang w:val="en-GB"/>
        </w:rPr>
      </w:pPr>
      <w:hyperlink r:id="rId7" w:history="1">
        <w:r w:rsidR="00B13F26" w:rsidRPr="00E41BE2">
          <w:rPr>
            <w:rStyle w:val="Hyperlink"/>
            <w:lang w:val="en-GB"/>
          </w:rPr>
          <w:t>http://www.cept.org/ecc/groups/ecc/wg-fm/fm-48/client/meeting-documents</w:t>
        </w:r>
      </w:hyperlink>
    </w:p>
    <w:p w:rsidR="00215FCD" w:rsidRPr="00E41BE2" w:rsidRDefault="00215FCD" w:rsidP="00CA5F65">
      <w:pPr>
        <w:pStyle w:val="KeinLeerraum"/>
        <w:rPr>
          <w:lang w:val="en-GB"/>
        </w:rPr>
      </w:pPr>
    </w:p>
    <w:p w:rsidR="005D7001" w:rsidRPr="00E41BE2" w:rsidRDefault="005D7001" w:rsidP="005D7001">
      <w:pPr>
        <w:pStyle w:val="KeinLeerraum"/>
        <w:rPr>
          <w:lang w:val="en-GB"/>
        </w:rPr>
      </w:pPr>
    </w:p>
    <w:p w:rsidR="005D7001" w:rsidRPr="00E41BE2" w:rsidRDefault="005D7001" w:rsidP="005D7001">
      <w:pPr>
        <w:pStyle w:val="KeinLeerraum"/>
        <w:rPr>
          <w:lang w:val="en-GB"/>
        </w:rPr>
      </w:pPr>
    </w:p>
    <w:p w:rsidR="005D7001" w:rsidRPr="00E41BE2" w:rsidRDefault="005D7001" w:rsidP="005D7001">
      <w:pPr>
        <w:pStyle w:val="KeinLeerraum"/>
        <w:jc w:val="center"/>
        <w:rPr>
          <w:b/>
          <w:sz w:val="24"/>
          <w:szCs w:val="24"/>
          <w:lang w:val="en-GB"/>
        </w:rPr>
      </w:pPr>
      <w:r w:rsidRPr="009A26A3">
        <w:rPr>
          <w:b/>
          <w:sz w:val="24"/>
          <w:szCs w:val="24"/>
          <w:lang w:val="en-GB"/>
        </w:rPr>
        <w:t>Time Schedule</w:t>
      </w:r>
    </w:p>
    <w:p w:rsidR="005D7001" w:rsidRPr="00E41BE2" w:rsidRDefault="005D7001" w:rsidP="005D7001">
      <w:pPr>
        <w:pStyle w:val="KeinLeerraum"/>
        <w:jc w:val="center"/>
        <w:rPr>
          <w:lang w:val="en-GB"/>
        </w:rPr>
      </w:pPr>
    </w:p>
    <w:tbl>
      <w:tblPr>
        <w:tblStyle w:val="Tabellenraster"/>
        <w:tblW w:w="0" w:type="auto"/>
        <w:tblInd w:w="1384" w:type="dxa"/>
        <w:tblLook w:val="04A0" w:firstRow="1" w:lastRow="0" w:firstColumn="1" w:lastColumn="0" w:noHBand="0" w:noVBand="1"/>
      </w:tblPr>
      <w:tblGrid>
        <w:gridCol w:w="992"/>
        <w:gridCol w:w="2835"/>
        <w:gridCol w:w="2835"/>
      </w:tblGrid>
      <w:tr w:rsidR="005D7001" w:rsidRPr="00E41BE2" w:rsidTr="005568EF">
        <w:tc>
          <w:tcPr>
            <w:tcW w:w="992" w:type="dxa"/>
            <w:vAlign w:val="center"/>
          </w:tcPr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  <w:vAlign w:val="center"/>
          </w:tcPr>
          <w:p w:rsidR="005D7001" w:rsidRPr="00E41BE2" w:rsidRDefault="00F800E0" w:rsidP="00F800E0">
            <w:pPr>
              <w:pStyle w:val="KeinLeerraum"/>
              <w:jc w:val="center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Thursday</w:t>
            </w:r>
            <w:r w:rsidR="008E18CF" w:rsidRPr="00E41BE2">
              <w:rPr>
                <w:b/>
                <w:lang w:val="en-GB"/>
              </w:rPr>
              <w:t xml:space="preserve">, </w:t>
            </w:r>
            <w:r w:rsidR="00430CCF" w:rsidRPr="00E41BE2">
              <w:rPr>
                <w:b/>
                <w:lang w:val="en-GB"/>
              </w:rPr>
              <w:t>1 March</w:t>
            </w:r>
          </w:p>
        </w:tc>
        <w:tc>
          <w:tcPr>
            <w:tcW w:w="2835" w:type="dxa"/>
            <w:vAlign w:val="center"/>
          </w:tcPr>
          <w:p w:rsidR="005D7001" w:rsidRPr="00E41BE2" w:rsidRDefault="00F800E0" w:rsidP="00F800E0">
            <w:pPr>
              <w:pStyle w:val="KeinLeerraum"/>
              <w:jc w:val="center"/>
              <w:rPr>
                <w:b/>
                <w:lang w:val="en-GB"/>
              </w:rPr>
            </w:pPr>
            <w:r w:rsidRPr="00E41BE2">
              <w:rPr>
                <w:b/>
                <w:lang w:val="en-GB"/>
              </w:rPr>
              <w:t>Fri</w:t>
            </w:r>
            <w:r w:rsidR="008E18CF" w:rsidRPr="00E41BE2">
              <w:rPr>
                <w:b/>
                <w:lang w:val="en-GB"/>
              </w:rPr>
              <w:t xml:space="preserve">day, </w:t>
            </w:r>
            <w:r w:rsidR="00430CCF" w:rsidRPr="00E41BE2">
              <w:rPr>
                <w:b/>
                <w:lang w:val="en-GB"/>
              </w:rPr>
              <w:t>2 March</w:t>
            </w:r>
          </w:p>
        </w:tc>
      </w:tr>
      <w:tr w:rsidR="005D7001" w:rsidRPr="00E41BE2" w:rsidTr="005568EF">
        <w:tc>
          <w:tcPr>
            <w:tcW w:w="992" w:type="dxa"/>
          </w:tcPr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09:00</w:t>
            </w:r>
            <w:r w:rsidR="009A26A3">
              <w:rPr>
                <w:lang w:val="en-GB"/>
              </w:rPr>
              <w:t xml:space="preserve"> h</w:t>
            </w:r>
          </w:p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-</w:t>
            </w:r>
          </w:p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12:30</w:t>
            </w:r>
            <w:r w:rsidR="009A26A3">
              <w:rPr>
                <w:lang w:val="en-GB"/>
              </w:rPr>
              <w:t xml:space="preserve"> h</w:t>
            </w:r>
          </w:p>
        </w:tc>
        <w:tc>
          <w:tcPr>
            <w:tcW w:w="2835" w:type="dxa"/>
          </w:tcPr>
          <w:p w:rsidR="005D7001" w:rsidRPr="00E41BE2" w:rsidRDefault="00F800E0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Start at 09</w:t>
            </w:r>
            <w:r w:rsidR="005D7001" w:rsidRPr="00E41BE2">
              <w:rPr>
                <w:lang w:val="en-GB"/>
              </w:rPr>
              <w:t>:</w:t>
            </w:r>
            <w:r w:rsidRPr="00E41BE2">
              <w:rPr>
                <w:lang w:val="en-GB"/>
              </w:rPr>
              <w:t>3</w:t>
            </w:r>
            <w:r w:rsidR="005D7001" w:rsidRPr="00E41BE2">
              <w:rPr>
                <w:lang w:val="en-GB"/>
              </w:rPr>
              <w:t>0 h</w:t>
            </w:r>
          </w:p>
          <w:p w:rsidR="007B3ED3" w:rsidRPr="00E41BE2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Pr="00E41BE2" w:rsidRDefault="00C92F67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1, 2, 3</w:t>
            </w:r>
            <w:r w:rsidR="00E44365">
              <w:rPr>
                <w:lang w:val="en-GB"/>
              </w:rPr>
              <w:t>, 4</w:t>
            </w:r>
          </w:p>
          <w:p w:rsidR="007B3ED3" w:rsidRPr="00E41BE2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:rsidR="007B3ED3" w:rsidRPr="00E41BE2" w:rsidRDefault="007B3ED3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Pr="00E41BE2" w:rsidRDefault="00E44365" w:rsidP="00C10A4E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</w:tr>
      <w:tr w:rsidR="005D7001" w:rsidRPr="00E41BE2" w:rsidTr="005568EF">
        <w:tc>
          <w:tcPr>
            <w:tcW w:w="992" w:type="dxa"/>
          </w:tcPr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:rsidR="005D7001" w:rsidRPr="009A26A3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9A26A3">
              <w:rPr>
                <w:lang w:val="en-GB"/>
              </w:rPr>
              <w:t>Lunch</w:t>
            </w:r>
            <w:r w:rsidR="009A26A3">
              <w:rPr>
                <w:lang w:val="en-GB"/>
              </w:rPr>
              <w:t xml:space="preserve"> (at 13:00 h)</w:t>
            </w:r>
          </w:p>
        </w:tc>
        <w:tc>
          <w:tcPr>
            <w:tcW w:w="2835" w:type="dxa"/>
          </w:tcPr>
          <w:p w:rsidR="005D7001" w:rsidRPr="009A26A3" w:rsidRDefault="006644EA" w:rsidP="005568EF">
            <w:pPr>
              <w:pStyle w:val="KeinLeerraum"/>
              <w:jc w:val="center"/>
              <w:rPr>
                <w:lang w:val="en-GB"/>
              </w:rPr>
            </w:pPr>
            <w:r w:rsidRPr="009A26A3">
              <w:rPr>
                <w:lang w:val="en-GB"/>
              </w:rPr>
              <w:t>Lunch</w:t>
            </w:r>
          </w:p>
        </w:tc>
      </w:tr>
      <w:tr w:rsidR="005D7001" w:rsidRPr="00E41BE2" w:rsidTr="005568EF">
        <w:tc>
          <w:tcPr>
            <w:tcW w:w="992" w:type="dxa"/>
          </w:tcPr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14:00</w:t>
            </w:r>
            <w:r w:rsidR="009A26A3">
              <w:rPr>
                <w:lang w:val="en-GB"/>
              </w:rPr>
              <w:t xml:space="preserve"> h</w:t>
            </w:r>
          </w:p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-</w:t>
            </w:r>
          </w:p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18:00</w:t>
            </w:r>
            <w:r w:rsidR="009A26A3">
              <w:rPr>
                <w:lang w:val="en-GB"/>
              </w:rPr>
              <w:t xml:space="preserve"> h</w:t>
            </w:r>
          </w:p>
        </w:tc>
        <w:tc>
          <w:tcPr>
            <w:tcW w:w="2835" w:type="dxa"/>
          </w:tcPr>
          <w:p w:rsidR="005D7001" w:rsidRPr="00E41BE2" w:rsidRDefault="005D7001" w:rsidP="005568EF">
            <w:pPr>
              <w:pStyle w:val="KeinLeerraum"/>
              <w:jc w:val="center"/>
              <w:rPr>
                <w:lang w:val="en-GB"/>
              </w:rPr>
            </w:pPr>
          </w:p>
          <w:p w:rsidR="00C92F67" w:rsidRPr="00E41BE2" w:rsidRDefault="00C92F67" w:rsidP="005568EF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4</w:t>
            </w:r>
            <w:r w:rsidR="00E44365">
              <w:rPr>
                <w:lang w:val="en-GB"/>
              </w:rPr>
              <w:t>, 5</w:t>
            </w:r>
          </w:p>
          <w:p w:rsidR="00E4357F" w:rsidRPr="00E41BE2" w:rsidRDefault="00E4357F" w:rsidP="002C4DD2">
            <w:pPr>
              <w:pStyle w:val="KeinLeerraum"/>
              <w:jc w:val="center"/>
              <w:rPr>
                <w:lang w:val="en-GB"/>
              </w:rPr>
            </w:pPr>
          </w:p>
        </w:tc>
        <w:tc>
          <w:tcPr>
            <w:tcW w:w="2835" w:type="dxa"/>
          </w:tcPr>
          <w:p w:rsidR="005D7001" w:rsidRDefault="00E44365" w:rsidP="005568EF">
            <w:pPr>
              <w:pStyle w:val="KeinLeerraum"/>
              <w:jc w:val="center"/>
              <w:rPr>
                <w:lang w:val="en-GB"/>
              </w:rPr>
            </w:pPr>
            <w:r>
              <w:rPr>
                <w:lang w:val="en-GB"/>
              </w:rPr>
              <w:t>5, 6, 7, 8, 9</w:t>
            </w:r>
          </w:p>
          <w:p w:rsidR="00E44365" w:rsidRPr="00E41BE2" w:rsidRDefault="00E44365" w:rsidP="005568EF">
            <w:pPr>
              <w:pStyle w:val="KeinLeerraum"/>
              <w:jc w:val="center"/>
              <w:rPr>
                <w:lang w:val="en-GB"/>
              </w:rPr>
            </w:pPr>
          </w:p>
          <w:p w:rsidR="005D7001" w:rsidRPr="00E41BE2" w:rsidRDefault="006644EA" w:rsidP="00F800E0">
            <w:pPr>
              <w:pStyle w:val="KeinLeerraum"/>
              <w:jc w:val="center"/>
              <w:rPr>
                <w:lang w:val="en-GB"/>
              </w:rPr>
            </w:pPr>
            <w:r w:rsidRPr="00E41BE2">
              <w:rPr>
                <w:lang w:val="en-GB"/>
              </w:rPr>
              <w:t>Closure by 16:00 h</w:t>
            </w:r>
          </w:p>
        </w:tc>
      </w:tr>
    </w:tbl>
    <w:p w:rsidR="005D7001" w:rsidRPr="00E41BE2" w:rsidRDefault="005D7001" w:rsidP="005D7001">
      <w:pPr>
        <w:pStyle w:val="KeinLeerraum"/>
        <w:jc w:val="center"/>
        <w:rPr>
          <w:lang w:val="en-GB"/>
        </w:rPr>
      </w:pPr>
    </w:p>
    <w:p w:rsidR="005D7001" w:rsidRPr="00E41BE2" w:rsidRDefault="005D7001" w:rsidP="005D7001">
      <w:pPr>
        <w:pStyle w:val="KeinLeerraum"/>
        <w:rPr>
          <w:lang w:val="en-GB"/>
        </w:rPr>
      </w:pPr>
    </w:p>
    <w:p w:rsidR="005D7001" w:rsidRPr="00E41BE2" w:rsidRDefault="005D7001" w:rsidP="00CA5F65">
      <w:pPr>
        <w:pStyle w:val="KeinLeerraum"/>
        <w:rPr>
          <w:lang w:val="en-GB"/>
        </w:rPr>
      </w:pPr>
    </w:p>
    <w:sectPr w:rsidR="005D7001" w:rsidRPr="00E41B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06"/>
    <w:rsid w:val="00001F6A"/>
    <w:rsid w:val="00055530"/>
    <w:rsid w:val="00092037"/>
    <w:rsid w:val="00095962"/>
    <w:rsid w:val="001168BF"/>
    <w:rsid w:val="00136E79"/>
    <w:rsid w:val="001547AE"/>
    <w:rsid w:val="00160A3A"/>
    <w:rsid w:val="00182D51"/>
    <w:rsid w:val="00195530"/>
    <w:rsid w:val="001D2545"/>
    <w:rsid w:val="001D69C3"/>
    <w:rsid w:val="001D6D19"/>
    <w:rsid w:val="001E1F17"/>
    <w:rsid w:val="00215FCD"/>
    <w:rsid w:val="002432AA"/>
    <w:rsid w:val="0024602E"/>
    <w:rsid w:val="00294195"/>
    <w:rsid w:val="002B6265"/>
    <w:rsid w:val="002C2DCF"/>
    <w:rsid w:val="002C4DD2"/>
    <w:rsid w:val="002E2C65"/>
    <w:rsid w:val="002E2FC6"/>
    <w:rsid w:val="002F6565"/>
    <w:rsid w:val="00312648"/>
    <w:rsid w:val="00326496"/>
    <w:rsid w:val="00386135"/>
    <w:rsid w:val="003B7547"/>
    <w:rsid w:val="00430CCF"/>
    <w:rsid w:val="00442A7A"/>
    <w:rsid w:val="004614C2"/>
    <w:rsid w:val="00491905"/>
    <w:rsid w:val="00494AE7"/>
    <w:rsid w:val="004D0347"/>
    <w:rsid w:val="0050718E"/>
    <w:rsid w:val="005152B4"/>
    <w:rsid w:val="00534ABA"/>
    <w:rsid w:val="00550E06"/>
    <w:rsid w:val="005511F2"/>
    <w:rsid w:val="00553481"/>
    <w:rsid w:val="00566E5C"/>
    <w:rsid w:val="005D7001"/>
    <w:rsid w:val="005E6D3F"/>
    <w:rsid w:val="00606AFF"/>
    <w:rsid w:val="006644EA"/>
    <w:rsid w:val="00665E1C"/>
    <w:rsid w:val="00672326"/>
    <w:rsid w:val="006757CF"/>
    <w:rsid w:val="0069125C"/>
    <w:rsid w:val="006945A0"/>
    <w:rsid w:val="006A560A"/>
    <w:rsid w:val="006D40B9"/>
    <w:rsid w:val="00735F50"/>
    <w:rsid w:val="00742B53"/>
    <w:rsid w:val="00762388"/>
    <w:rsid w:val="007819C2"/>
    <w:rsid w:val="007979F8"/>
    <w:rsid w:val="007B3ED3"/>
    <w:rsid w:val="007D2FBA"/>
    <w:rsid w:val="007F3BBF"/>
    <w:rsid w:val="0083507D"/>
    <w:rsid w:val="00844E69"/>
    <w:rsid w:val="00862419"/>
    <w:rsid w:val="00873AA7"/>
    <w:rsid w:val="00887A52"/>
    <w:rsid w:val="008E18CF"/>
    <w:rsid w:val="008F74D9"/>
    <w:rsid w:val="00903A0C"/>
    <w:rsid w:val="00973CB4"/>
    <w:rsid w:val="00974DD8"/>
    <w:rsid w:val="009860CA"/>
    <w:rsid w:val="00993831"/>
    <w:rsid w:val="009939E4"/>
    <w:rsid w:val="009A0D34"/>
    <w:rsid w:val="009A2506"/>
    <w:rsid w:val="009A26A3"/>
    <w:rsid w:val="009C4FD6"/>
    <w:rsid w:val="009F4549"/>
    <w:rsid w:val="009F7A15"/>
    <w:rsid w:val="009F7F57"/>
    <w:rsid w:val="00A13252"/>
    <w:rsid w:val="00A3163C"/>
    <w:rsid w:val="00A52020"/>
    <w:rsid w:val="00A73256"/>
    <w:rsid w:val="00AD5EA1"/>
    <w:rsid w:val="00B04151"/>
    <w:rsid w:val="00B05643"/>
    <w:rsid w:val="00B11518"/>
    <w:rsid w:val="00B13F26"/>
    <w:rsid w:val="00B34068"/>
    <w:rsid w:val="00B70D86"/>
    <w:rsid w:val="00B93693"/>
    <w:rsid w:val="00BA5DA7"/>
    <w:rsid w:val="00BB12D9"/>
    <w:rsid w:val="00BC3B8C"/>
    <w:rsid w:val="00BD7B97"/>
    <w:rsid w:val="00BE0ACE"/>
    <w:rsid w:val="00BF153A"/>
    <w:rsid w:val="00C10A4E"/>
    <w:rsid w:val="00C252D9"/>
    <w:rsid w:val="00C31CCF"/>
    <w:rsid w:val="00C92F67"/>
    <w:rsid w:val="00CA3D73"/>
    <w:rsid w:val="00CA5F65"/>
    <w:rsid w:val="00CD4F27"/>
    <w:rsid w:val="00CE47A1"/>
    <w:rsid w:val="00D22AA1"/>
    <w:rsid w:val="00D60F11"/>
    <w:rsid w:val="00D64484"/>
    <w:rsid w:val="00DA6E73"/>
    <w:rsid w:val="00E353B9"/>
    <w:rsid w:val="00E41BE2"/>
    <w:rsid w:val="00E4357F"/>
    <w:rsid w:val="00E44365"/>
    <w:rsid w:val="00E6191D"/>
    <w:rsid w:val="00E81F5D"/>
    <w:rsid w:val="00EB32B6"/>
    <w:rsid w:val="00EC1A71"/>
    <w:rsid w:val="00F12B29"/>
    <w:rsid w:val="00F40FF2"/>
    <w:rsid w:val="00F45ACA"/>
    <w:rsid w:val="00F464DD"/>
    <w:rsid w:val="00F52AA4"/>
    <w:rsid w:val="00F60F87"/>
    <w:rsid w:val="00F800E0"/>
    <w:rsid w:val="00F87699"/>
    <w:rsid w:val="00FD01AC"/>
    <w:rsid w:val="00FE6EC4"/>
    <w:rsid w:val="00FF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3BBF"/>
    <w:pPr>
      <w:spacing w:after="0" w:line="240" w:lineRule="auto"/>
    </w:pPr>
    <w:rPr>
      <w:rFonts w:eastAsia="Times New Roman"/>
      <w:szCs w:val="24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A5F65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1D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15FCD"/>
    <w:rPr>
      <w:color w:val="0000FF" w:themeColor="hyperlink"/>
      <w:u w:val="single"/>
    </w:rPr>
  </w:style>
  <w:style w:type="paragraph" w:styleId="Kopfzeile">
    <w:name w:val="header"/>
    <w:aliases w:val="encabezado"/>
    <w:basedOn w:val="Standard"/>
    <w:link w:val="KopfzeileZchn"/>
    <w:rsid w:val="007F3BBF"/>
    <w:pPr>
      <w:tabs>
        <w:tab w:val="center" w:pos="4153"/>
        <w:tab w:val="right" w:pos="8306"/>
      </w:tabs>
      <w:autoSpaceDE w:val="0"/>
      <w:autoSpaceDN w:val="0"/>
    </w:pPr>
    <w:rPr>
      <w:sz w:val="20"/>
      <w:lang w:val="fi-FI" w:eastAsia="fr-FR"/>
    </w:rPr>
  </w:style>
  <w:style w:type="character" w:customStyle="1" w:styleId="KopfzeileZchn">
    <w:name w:val="Kopfzeile Zchn"/>
    <w:aliases w:val="encabezado Zchn"/>
    <w:basedOn w:val="Absatz-Standardschriftart"/>
    <w:link w:val="Kopfzeile"/>
    <w:rsid w:val="007F3BBF"/>
    <w:rPr>
      <w:rFonts w:eastAsia="Times New Roman"/>
      <w:sz w:val="20"/>
      <w:szCs w:val="24"/>
      <w:lang w:val="fi-FI" w:eastAsia="fr-FR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3507D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2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252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3BBF"/>
    <w:pPr>
      <w:spacing w:after="0" w:line="240" w:lineRule="auto"/>
    </w:pPr>
    <w:rPr>
      <w:rFonts w:eastAsia="Times New Roman"/>
      <w:szCs w:val="24"/>
      <w:lang w:val="en-GB"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A5F65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1D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215FCD"/>
    <w:rPr>
      <w:color w:val="0000FF" w:themeColor="hyperlink"/>
      <w:u w:val="single"/>
    </w:rPr>
  </w:style>
  <w:style w:type="paragraph" w:styleId="Kopfzeile">
    <w:name w:val="header"/>
    <w:aliases w:val="encabezado"/>
    <w:basedOn w:val="Standard"/>
    <w:link w:val="KopfzeileZchn"/>
    <w:rsid w:val="007F3BBF"/>
    <w:pPr>
      <w:tabs>
        <w:tab w:val="center" w:pos="4153"/>
        <w:tab w:val="right" w:pos="8306"/>
      </w:tabs>
      <w:autoSpaceDE w:val="0"/>
      <w:autoSpaceDN w:val="0"/>
    </w:pPr>
    <w:rPr>
      <w:sz w:val="20"/>
      <w:lang w:val="fi-FI" w:eastAsia="fr-FR"/>
    </w:rPr>
  </w:style>
  <w:style w:type="character" w:customStyle="1" w:styleId="KopfzeileZchn">
    <w:name w:val="Kopfzeile Zchn"/>
    <w:aliases w:val="encabezado Zchn"/>
    <w:basedOn w:val="Absatz-Standardschriftart"/>
    <w:link w:val="Kopfzeile"/>
    <w:rsid w:val="007F3BBF"/>
    <w:rPr>
      <w:rFonts w:eastAsia="Times New Roman"/>
      <w:sz w:val="20"/>
      <w:szCs w:val="24"/>
      <w:lang w:val="fi-FI" w:eastAsia="fr-FR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3507D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25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252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ept.org/ecc/groups/ecc/wg-fm/fm-48/client/meeting-document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221-9\Eigene%20Dateien\Vorlagen\Amtliche%20Vorlagen\WGFM\Agenda%20FMPT48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7C685-384E-46C8-B95C-32615F6FA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FMPT48.dotx</Template>
  <TotalTime>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 FM PT 48 #5</vt:lpstr>
    </vt:vector>
  </TitlesOfParts>
  <Company>FM PT 48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FM PT 48 #5</dc:title>
  <dc:subject>Broadband DA2GC</dc:subject>
  <dc:creator>Thomas Weilacher</dc:creator>
  <cp:keywords>24 February 2012</cp:keywords>
  <dc:description>Meeting, Copenhagen, 1-2 March 2012.</dc:description>
  <cp:lastModifiedBy>Thomas Weilacher</cp:lastModifiedBy>
  <cp:revision>4</cp:revision>
  <cp:lastPrinted>2012-02-22T13:48:00Z</cp:lastPrinted>
  <dcterms:created xsi:type="dcterms:W3CDTF">2012-02-24T12:07:00Z</dcterms:created>
  <dcterms:modified xsi:type="dcterms:W3CDTF">2012-02-24T16:00:00Z</dcterms:modified>
  <cp:contentStatus>Draft 2</cp:contentStatus>
</cp:coreProperties>
</file>