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97"/>
        <w:gridCol w:w="1731"/>
        <w:gridCol w:w="3569"/>
      </w:tblGrid>
      <w:tr w:rsidR="00346C62" w:rsidRPr="004819AE">
        <w:trPr>
          <w:cantSplit/>
        </w:trPr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6C62" w:rsidRPr="004819AE" w:rsidRDefault="00700BDF" w:rsidP="00215746">
            <w:pPr>
              <w:pStyle w:val="Kopfzeile1"/>
              <w:rPr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8F72B37" wp14:editId="5D418FEE">
                  <wp:extent cx="1621155" cy="831215"/>
                  <wp:effectExtent l="0" t="0" r="0" b="6985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15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56C52" w:rsidRPr="004819AE">
              <w:rPr>
                <w:lang w:val="en-GB"/>
              </w:rPr>
              <w:t>Working Group FM</w:t>
            </w:r>
          </w:p>
          <w:p w:rsidR="00346C62" w:rsidRPr="004819AE" w:rsidRDefault="00346C62" w:rsidP="00215746">
            <w:pPr>
              <w:pStyle w:val="Kopfzeile1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8E5CDA" w:rsidRDefault="008E5CDA" w:rsidP="004819AE">
            <w:pPr>
              <w:pStyle w:val="Kopfzeile1"/>
              <w:tabs>
                <w:tab w:val="clear" w:pos="4536"/>
                <w:tab w:val="right" w:pos="3357"/>
              </w:tabs>
              <w:jc w:val="right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FM48(12)012</w:t>
            </w:r>
            <w:ins w:id="0" w:author="Thomas Weilacher" w:date="2012-04-13T14:35:00Z">
              <w:r w:rsidR="00836E90">
                <w:rPr>
                  <w:sz w:val="24"/>
                  <w:szCs w:val="24"/>
                  <w:lang w:val="en-GB"/>
                </w:rPr>
                <w:t>rev1</w:t>
              </w:r>
            </w:ins>
          </w:p>
          <w:p w:rsidR="00346C62" w:rsidRPr="008E5CDA" w:rsidRDefault="008E5CDA" w:rsidP="004819AE">
            <w:pPr>
              <w:pStyle w:val="Kopfzeile1"/>
              <w:tabs>
                <w:tab w:val="clear" w:pos="4536"/>
                <w:tab w:val="right" w:pos="3357"/>
              </w:tabs>
              <w:jc w:val="right"/>
              <w:rPr>
                <w:b w:val="0"/>
                <w:sz w:val="20"/>
                <w:lang w:val="en-GB"/>
              </w:rPr>
            </w:pPr>
            <w:r w:rsidRPr="008E5CDA">
              <w:rPr>
                <w:b w:val="0"/>
                <w:sz w:val="20"/>
                <w:lang w:val="en-GB"/>
              </w:rPr>
              <w:t>(</w:t>
            </w:r>
            <w:r w:rsidR="00E9697A" w:rsidRPr="008E5CDA">
              <w:rPr>
                <w:b w:val="0"/>
                <w:sz w:val="20"/>
                <w:lang w:val="en-GB"/>
              </w:rPr>
              <w:t>FM(1</w:t>
            </w:r>
            <w:r w:rsidR="00A704B6" w:rsidRPr="008E5CDA">
              <w:rPr>
                <w:b w:val="0"/>
                <w:sz w:val="20"/>
                <w:lang w:val="en-GB"/>
              </w:rPr>
              <w:t>2</w:t>
            </w:r>
            <w:r w:rsidR="00E9697A" w:rsidRPr="008E5CDA">
              <w:rPr>
                <w:b w:val="0"/>
                <w:sz w:val="20"/>
                <w:lang w:val="en-GB"/>
              </w:rPr>
              <w:t>)</w:t>
            </w:r>
            <w:ins w:id="1" w:author="Thomas Weilacher" w:date="2012-04-13T14:36:00Z">
              <w:r w:rsidR="00836E90">
                <w:rPr>
                  <w:b w:val="0"/>
                  <w:sz w:val="20"/>
                  <w:lang w:val="en-GB"/>
                </w:rPr>
                <w:t>029</w:t>
              </w:r>
            </w:ins>
            <w:del w:id="2" w:author="Thomas Weilacher" w:date="2012-04-13T14:36:00Z">
              <w:r w:rsidR="00E9697A" w:rsidRPr="008E5CDA" w:rsidDel="00836E90">
                <w:rPr>
                  <w:b w:val="0"/>
                  <w:sz w:val="20"/>
                  <w:lang w:val="en-GB"/>
                </w:rPr>
                <w:delText>XXX</w:delText>
              </w:r>
            </w:del>
            <w:r w:rsidRPr="008E5CDA">
              <w:rPr>
                <w:b w:val="0"/>
                <w:sz w:val="20"/>
                <w:lang w:val="en-GB"/>
              </w:rPr>
              <w:t>)</w:t>
            </w:r>
          </w:p>
        </w:tc>
      </w:tr>
      <w:tr w:rsidR="00346C62" w:rsidRPr="004819AE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4819AE" w:rsidRDefault="00E9697A" w:rsidP="00ED522B">
            <w:pPr>
              <w:pStyle w:val="Kopfzeile1"/>
              <w:rPr>
                <w:szCs w:val="22"/>
                <w:lang w:val="en-GB"/>
              </w:rPr>
            </w:pPr>
            <w:r w:rsidRPr="004819AE">
              <w:rPr>
                <w:rFonts w:cs="Arial"/>
                <w:szCs w:val="22"/>
                <w:lang w:val="en-GB"/>
              </w:rPr>
              <w:t>7</w:t>
            </w:r>
            <w:r w:rsidR="00ED522B" w:rsidRPr="004819AE">
              <w:rPr>
                <w:rFonts w:cs="Arial"/>
                <w:szCs w:val="22"/>
                <w:lang w:val="en-GB"/>
              </w:rPr>
              <w:t>4</w:t>
            </w:r>
            <w:r w:rsidR="00ED522B" w:rsidRPr="004819AE">
              <w:rPr>
                <w:rFonts w:cs="Arial"/>
                <w:szCs w:val="22"/>
                <w:vertAlign w:val="superscript"/>
                <w:lang w:val="en-GB"/>
              </w:rPr>
              <w:t xml:space="preserve">th </w:t>
            </w:r>
            <w:r w:rsidRPr="004819AE">
              <w:rPr>
                <w:rFonts w:cs="Arial"/>
                <w:szCs w:val="22"/>
                <w:vertAlign w:val="superscript"/>
                <w:lang w:val="en-GB"/>
              </w:rPr>
              <w:t xml:space="preserve"> </w:t>
            </w:r>
            <w:r w:rsidRPr="004819AE">
              <w:rPr>
                <w:rFonts w:cs="Arial"/>
                <w:szCs w:val="22"/>
                <w:lang w:val="en-GB"/>
              </w:rPr>
              <w:t>Meeting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4819AE" w:rsidRDefault="00346C62" w:rsidP="00215746">
            <w:pPr>
              <w:pStyle w:val="Kopfzeile1"/>
              <w:rPr>
                <w:b w:val="0"/>
                <w:szCs w:val="22"/>
                <w:lang w:val="en-GB"/>
              </w:rPr>
            </w:pPr>
          </w:p>
        </w:tc>
      </w:tr>
      <w:tr w:rsidR="00346C62" w:rsidRPr="004819AE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4819AE" w:rsidRDefault="00ED522B" w:rsidP="00ED522B">
            <w:pPr>
              <w:pStyle w:val="Kopfzeile1"/>
              <w:rPr>
                <w:szCs w:val="22"/>
                <w:lang w:val="en-GB"/>
              </w:rPr>
            </w:pPr>
            <w:r w:rsidRPr="004819AE">
              <w:rPr>
                <w:rFonts w:cs="Arial"/>
                <w:szCs w:val="22"/>
                <w:lang w:val="en-GB"/>
              </w:rPr>
              <w:t>Bern</w:t>
            </w:r>
            <w:r w:rsidR="00E9697A" w:rsidRPr="004819AE">
              <w:rPr>
                <w:rFonts w:cs="Arial"/>
                <w:szCs w:val="22"/>
                <w:lang w:val="en-GB"/>
              </w:rPr>
              <w:t xml:space="preserve">, </w:t>
            </w:r>
            <w:r w:rsidRPr="004819AE">
              <w:rPr>
                <w:rFonts w:cs="Arial"/>
                <w:szCs w:val="22"/>
                <w:lang w:val="en-GB"/>
              </w:rPr>
              <w:t>23</w:t>
            </w:r>
            <w:r w:rsidR="00E9697A" w:rsidRPr="004819AE">
              <w:rPr>
                <w:rFonts w:cs="Arial"/>
                <w:szCs w:val="22"/>
                <w:lang w:val="en-GB"/>
              </w:rPr>
              <w:t xml:space="preserve"> – 2</w:t>
            </w:r>
            <w:r w:rsidRPr="004819AE">
              <w:rPr>
                <w:rFonts w:cs="Arial"/>
                <w:szCs w:val="22"/>
                <w:lang w:val="en-GB"/>
              </w:rPr>
              <w:t>7</w:t>
            </w:r>
            <w:r w:rsidR="00E9697A" w:rsidRPr="004819AE">
              <w:rPr>
                <w:rFonts w:cs="Arial"/>
                <w:szCs w:val="22"/>
                <w:lang w:val="en-GB"/>
              </w:rPr>
              <w:t xml:space="preserve"> </w:t>
            </w:r>
            <w:r w:rsidRPr="004819AE">
              <w:rPr>
                <w:rFonts w:cs="Arial"/>
                <w:szCs w:val="22"/>
                <w:lang w:val="en-GB"/>
              </w:rPr>
              <w:t>April</w:t>
            </w:r>
            <w:r w:rsidR="00E9697A" w:rsidRPr="004819AE">
              <w:rPr>
                <w:rFonts w:cs="Arial"/>
                <w:szCs w:val="22"/>
                <w:lang w:val="en-GB"/>
              </w:rPr>
              <w:t xml:space="preserve"> 201</w:t>
            </w:r>
            <w:r w:rsidR="007E75C0" w:rsidRPr="004819AE">
              <w:rPr>
                <w:rFonts w:cs="Arial"/>
                <w:szCs w:val="22"/>
                <w:lang w:val="en-GB"/>
              </w:rPr>
              <w:t>2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4819AE" w:rsidRDefault="00346C62" w:rsidP="00215746">
            <w:pPr>
              <w:pStyle w:val="Kopfzeile1"/>
              <w:rPr>
                <w:b w:val="0"/>
                <w:szCs w:val="22"/>
                <w:lang w:val="en-GB"/>
              </w:rPr>
            </w:pPr>
          </w:p>
        </w:tc>
      </w:tr>
      <w:tr w:rsidR="00F05B26" w:rsidRPr="004819AE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4819AE" w:rsidRDefault="00F05B26" w:rsidP="00215746">
            <w:pPr>
              <w:pStyle w:val="Kopfzeile1"/>
              <w:rPr>
                <w:b w:val="0"/>
                <w:sz w:val="8"/>
                <w:lang w:val="en-GB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4819AE" w:rsidRDefault="00F05B26" w:rsidP="00215746">
            <w:pPr>
              <w:pStyle w:val="Kopfzeile1"/>
              <w:rPr>
                <w:b w:val="0"/>
                <w:sz w:val="8"/>
                <w:lang w:val="en-GB"/>
              </w:rPr>
            </w:pPr>
          </w:p>
        </w:tc>
      </w:tr>
      <w:tr w:rsidR="00F05B26" w:rsidRPr="004819AE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4819AE" w:rsidRDefault="00F05B26" w:rsidP="00215746">
            <w:pPr>
              <w:pStyle w:val="Kopfzeile1"/>
              <w:rPr>
                <w:lang w:val="en-GB"/>
              </w:rPr>
            </w:pPr>
            <w:r w:rsidRPr="004819AE">
              <w:rPr>
                <w:lang w:val="en-GB"/>
              </w:rPr>
              <w:t>Date issued: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4819AE" w:rsidRDefault="00800738">
            <w:pPr>
              <w:pStyle w:val="Kopfzeile1"/>
              <w:rPr>
                <w:lang w:val="en-GB"/>
              </w:rPr>
            </w:pPr>
            <w:del w:id="3" w:author="Thomas Weilacher" w:date="2012-04-13T14:35:00Z">
              <w:r w:rsidRPr="00836E90" w:rsidDel="00836E90">
                <w:rPr>
                  <w:lang w:val="en-GB"/>
                </w:rPr>
                <w:delText>[27</w:delText>
              </w:r>
            </w:del>
            <w:ins w:id="4" w:author="Thomas Weilacher" w:date="2012-04-13T14:35:00Z">
              <w:r w:rsidR="00836E90">
                <w:rPr>
                  <w:lang w:val="en-GB"/>
                </w:rPr>
                <w:t>13</w:t>
              </w:r>
            </w:ins>
            <w:r w:rsidRPr="00836E90">
              <w:rPr>
                <w:lang w:val="en-GB"/>
              </w:rPr>
              <w:t xml:space="preserve"> </w:t>
            </w:r>
            <w:ins w:id="5" w:author="Thomas Weilacher" w:date="2012-04-13T14:35:00Z">
              <w:r w:rsidR="00836E90">
                <w:rPr>
                  <w:lang w:val="en-GB"/>
                </w:rPr>
                <w:t xml:space="preserve">April </w:t>
              </w:r>
            </w:ins>
            <w:del w:id="6" w:author="Thomas Weilacher" w:date="2012-04-13T14:35:00Z">
              <w:r w:rsidRPr="00836E90" w:rsidDel="00836E90">
                <w:rPr>
                  <w:lang w:val="en-GB"/>
                </w:rPr>
                <w:delText xml:space="preserve">March </w:delText>
              </w:r>
            </w:del>
            <w:r w:rsidRPr="00836E90">
              <w:rPr>
                <w:lang w:val="en-GB"/>
              </w:rPr>
              <w:t>2012</w:t>
            </w:r>
            <w:del w:id="7" w:author="Thomas Weilacher" w:date="2012-04-13T14:35:00Z">
              <w:r w:rsidRPr="00836E90" w:rsidDel="00836E90">
                <w:rPr>
                  <w:lang w:val="en-GB"/>
                </w:rPr>
                <w:delText>]</w:delText>
              </w:r>
            </w:del>
          </w:p>
        </w:tc>
      </w:tr>
      <w:tr w:rsidR="00F05B26" w:rsidRPr="004819AE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4819AE" w:rsidRDefault="00F05B26" w:rsidP="00215746">
            <w:pPr>
              <w:pStyle w:val="Kopfzeile1"/>
              <w:rPr>
                <w:lang w:val="en-GB"/>
              </w:rPr>
            </w:pPr>
            <w:r w:rsidRPr="004819AE">
              <w:rPr>
                <w:lang w:val="en-GB"/>
              </w:rPr>
              <w:t>Source: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4819AE" w:rsidRDefault="00700BDF" w:rsidP="00215746">
            <w:pPr>
              <w:pStyle w:val="Kopfzeile1"/>
              <w:rPr>
                <w:lang w:val="en-GB"/>
              </w:rPr>
            </w:pPr>
            <w:r>
              <w:rPr>
                <w:lang w:val="en-GB"/>
              </w:rPr>
              <w:t>FM PT 48</w:t>
            </w:r>
          </w:p>
        </w:tc>
      </w:tr>
      <w:tr w:rsidR="00F05B26" w:rsidRPr="004819AE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4819AE" w:rsidRDefault="00F05B26" w:rsidP="00215746">
            <w:pPr>
              <w:pStyle w:val="Kopfzeile1"/>
              <w:rPr>
                <w:lang w:val="en-GB"/>
              </w:rPr>
            </w:pPr>
            <w:r w:rsidRPr="004819AE">
              <w:rPr>
                <w:lang w:val="en-GB"/>
              </w:rPr>
              <w:t>Subject: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738" w:rsidRDefault="00800738" w:rsidP="00800738">
            <w:pPr>
              <w:pStyle w:val="Kopfzeile1"/>
              <w:rPr>
                <w:lang w:val="en-GB"/>
              </w:rPr>
            </w:pPr>
            <w:r>
              <w:rPr>
                <w:lang w:val="en-GB"/>
              </w:rPr>
              <w:t>Broadband Direct-Air-to-Ground Communications (DA2GC);</w:t>
            </w:r>
          </w:p>
          <w:p w:rsidR="00F05B26" w:rsidRPr="004819AE" w:rsidRDefault="00800738" w:rsidP="00800738">
            <w:pPr>
              <w:pStyle w:val="Kopfzeile1"/>
              <w:rPr>
                <w:lang w:val="en-GB"/>
              </w:rPr>
            </w:pPr>
            <w:r>
              <w:rPr>
                <w:lang w:val="en-GB"/>
              </w:rPr>
              <w:t>Progress Report from FM Project Team 48 (5</w:t>
            </w:r>
            <w:r w:rsidRPr="001F32E8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meeting)</w:t>
            </w:r>
          </w:p>
        </w:tc>
      </w:tr>
      <w:tr w:rsidR="00493F86" w:rsidRPr="004819AE" w:rsidTr="00FF320E">
        <w:tblPrEx>
          <w:tblCellMar>
            <w:left w:w="108" w:type="dxa"/>
            <w:right w:w="108" w:type="dxa"/>
          </w:tblCellMar>
        </w:tblPrEx>
        <w:trPr>
          <w:cantSplit/>
          <w:trHeight w:val="104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F86" w:rsidRPr="004819AE" w:rsidRDefault="00700BDF" w:rsidP="00FF320E">
            <w:pPr>
              <w:rPr>
                <w:rFonts w:cs="Arial"/>
                <w:szCs w:val="24"/>
                <w:lang w:val="en-GB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373B8B15" wp14:editId="02537482">
                      <wp:simplePos x="0" y="0"/>
                      <wp:positionH relativeFrom="column">
                        <wp:posOffset>2969895</wp:posOffset>
                      </wp:positionH>
                      <wp:positionV relativeFrom="paragraph">
                        <wp:posOffset>197485</wp:posOffset>
                      </wp:positionV>
                      <wp:extent cx="457200" cy="271145"/>
                      <wp:effectExtent l="0" t="0" r="0" b="0"/>
                      <wp:wrapTight wrapText="bothSides">
                        <wp:wrapPolygon edited="0">
                          <wp:start x="-450" y="0"/>
                          <wp:lineTo x="-450" y="21600"/>
                          <wp:lineTo x="22050" y="21600"/>
                          <wp:lineTo x="22050" y="0"/>
                          <wp:lineTo x="-450" y="0"/>
                        </wp:wrapPolygon>
                      </wp:wrapTight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69EA" w:rsidRPr="004819AE" w:rsidRDefault="004819AE" w:rsidP="005348B2">
                                  <w:pPr>
                                    <w:spacing w:after="0"/>
                                    <w:jc w:val="center"/>
                                    <w:rPr>
                                      <w:rFonts w:cs="Arial"/>
                                      <w:szCs w:val="24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  <w:lang w:val="de-DE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33.85pt;margin-top:15.55pt;width:36pt;height:21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">
                      <v:textbox>
                        <w:txbxContent>
                          <w:p w:rsidR="005269EA" w:rsidRPr="004819AE" w:rsidRDefault="004819AE" w:rsidP="005348B2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  <w:lang w:val="de-DE"/>
                              </w:rPr>
                              <w:t>N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493F86" w:rsidRPr="004819AE" w:rsidRDefault="00ED522B" w:rsidP="00FF320E">
            <w:pPr>
              <w:rPr>
                <w:lang w:val="en-GB"/>
              </w:rPr>
            </w:pPr>
            <w:r w:rsidRPr="004819AE">
              <w:rPr>
                <w:lang w:val="en-GB"/>
              </w:rPr>
              <w:t xml:space="preserve">Group membership required </w:t>
            </w:r>
            <w:proofErr w:type="gramStart"/>
            <w:r w:rsidRPr="004819AE">
              <w:rPr>
                <w:lang w:val="en-GB"/>
              </w:rPr>
              <w:t>to read</w:t>
            </w:r>
            <w:proofErr w:type="gramEnd"/>
            <w:r w:rsidRPr="004819AE">
              <w:rPr>
                <w:lang w:val="en-GB"/>
              </w:rPr>
              <w:t xml:space="preserve">? </w:t>
            </w:r>
            <w:r w:rsidR="00493F86" w:rsidRPr="004819AE">
              <w:rPr>
                <w:lang w:val="en-GB"/>
              </w:rPr>
              <w:t xml:space="preserve">(Y/N) </w:t>
            </w:r>
          </w:p>
          <w:p w:rsidR="00493F86" w:rsidRPr="004819AE" w:rsidRDefault="00493F86" w:rsidP="00FF320E">
            <w:pPr>
              <w:pStyle w:val="Header1"/>
              <w:rPr>
                <w:b w:val="0"/>
                <w:lang w:val="en-GB" w:eastAsia="de-DE"/>
              </w:rPr>
            </w:pPr>
          </w:p>
        </w:tc>
      </w:tr>
      <w:tr w:rsidR="00493F86" w:rsidRPr="004819AE" w:rsidTr="00FF320E">
        <w:tblPrEx>
          <w:tblCellMar>
            <w:left w:w="108" w:type="dxa"/>
            <w:right w:w="108" w:type="dxa"/>
          </w:tblCellMar>
        </w:tblPrEx>
        <w:trPr>
          <w:cantSplit/>
          <w:trHeight w:hRule="exact" w:val="74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F86" w:rsidRPr="004819AE" w:rsidRDefault="00493F86" w:rsidP="00FF320E">
            <w:pPr>
              <w:pStyle w:val="Header1"/>
              <w:rPr>
                <w:lang w:val="en-GB" w:eastAsia="de-DE"/>
              </w:rPr>
            </w:pPr>
          </w:p>
          <w:p w:rsidR="00493F86" w:rsidRPr="004819AE" w:rsidRDefault="00493F86" w:rsidP="00FF320E">
            <w:pPr>
              <w:pStyle w:val="Header1"/>
              <w:rPr>
                <w:sz w:val="8"/>
                <w:lang w:val="en-GB" w:eastAsia="de-DE"/>
              </w:rPr>
            </w:pPr>
          </w:p>
        </w:tc>
      </w:tr>
      <w:tr w:rsidR="001E0E49" w:rsidRPr="004819AE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"/>
        </w:trPr>
        <w:tc>
          <w:tcPr>
            <w:tcW w:w="9640" w:type="dxa"/>
            <w:gridSpan w:val="4"/>
            <w:tcBorders>
              <w:bottom w:val="nil"/>
            </w:tcBorders>
          </w:tcPr>
          <w:p w:rsidR="001E0E49" w:rsidRPr="004819AE" w:rsidRDefault="004819AE" w:rsidP="001E0E49">
            <w:pPr>
              <w:pStyle w:val="Kopfzeile1"/>
              <w:rPr>
                <w:lang w:val="en-GB"/>
              </w:rPr>
            </w:pPr>
            <w:r w:rsidRPr="004819AE">
              <w:rPr>
                <w:lang w:val="en-GB"/>
              </w:rPr>
              <w:t>Summary:</w:t>
            </w:r>
          </w:p>
        </w:tc>
      </w:tr>
      <w:tr w:rsidR="001E0E49" w:rsidRPr="004819AE" w:rsidTr="00400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2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</w:tcPr>
          <w:p w:rsidR="001E0E49" w:rsidRPr="004819AE" w:rsidRDefault="00800738" w:rsidP="00800738">
            <w:pPr>
              <w:rPr>
                <w:lang w:val="en-GB"/>
              </w:rPr>
            </w:pPr>
            <w:r>
              <w:rPr>
                <w:lang w:val="en-GB"/>
              </w:rPr>
              <w:t>The fifth meeting of FM PT 48 was held at the ECO in Copenhagen / Denmark from</w:t>
            </w:r>
            <w:r>
              <w:rPr>
                <w:lang w:val="en-GB"/>
              </w:rPr>
              <w:br/>
              <w:t>1-2 March 2012.</w:t>
            </w:r>
            <w:r w:rsidR="00ED47ED">
              <w:rPr>
                <w:lang w:val="en-GB"/>
              </w:rPr>
              <w:t xml:space="preserve"> The Progress Report for the 4</w:t>
            </w:r>
            <w:r w:rsidR="00ED47ED" w:rsidRPr="00ED47ED">
              <w:rPr>
                <w:vertAlign w:val="superscript"/>
                <w:lang w:val="en-GB"/>
              </w:rPr>
              <w:t>th</w:t>
            </w:r>
            <w:r w:rsidR="00ED47ED">
              <w:rPr>
                <w:lang w:val="en-GB"/>
              </w:rPr>
              <w:t xml:space="preserve"> meeting has been provided with document </w:t>
            </w:r>
            <w:proofErr w:type="gramStart"/>
            <w:r w:rsidR="00ED47ED">
              <w:rPr>
                <w:lang w:val="en-GB"/>
              </w:rPr>
              <w:t>FM48(</w:t>
            </w:r>
            <w:proofErr w:type="gramEnd"/>
            <w:r w:rsidR="00ED47ED">
              <w:rPr>
                <w:lang w:val="en-GB"/>
              </w:rPr>
              <w:t>11)056r1 or FM(12)007 respectively.</w:t>
            </w:r>
          </w:p>
        </w:tc>
      </w:tr>
    </w:tbl>
    <w:p w:rsidR="00ED47ED" w:rsidRDefault="00ED47ED">
      <w:r>
        <w:rPr>
          <w:b/>
        </w:rPr>
        <w:br w:type="page"/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1E0E49" w:rsidRPr="004819AE" w:rsidTr="004002F7">
        <w:trPr>
          <w:cantSplit/>
          <w:trHeight w:val="443"/>
        </w:trPr>
        <w:tc>
          <w:tcPr>
            <w:tcW w:w="9640" w:type="dxa"/>
            <w:tcBorders>
              <w:bottom w:val="nil"/>
            </w:tcBorders>
          </w:tcPr>
          <w:p w:rsidR="001E0E49" w:rsidRPr="004819AE" w:rsidRDefault="004819AE" w:rsidP="001E0E49">
            <w:pPr>
              <w:pStyle w:val="Kopfzeile1"/>
              <w:rPr>
                <w:lang w:val="en-GB"/>
              </w:rPr>
            </w:pPr>
            <w:r w:rsidRPr="004819AE">
              <w:rPr>
                <w:lang w:val="en-GB"/>
              </w:rPr>
              <w:lastRenderedPageBreak/>
              <w:t>Proposal:</w:t>
            </w:r>
          </w:p>
        </w:tc>
      </w:tr>
      <w:tr w:rsidR="001E0E49" w:rsidRPr="004819AE" w:rsidTr="004002F7">
        <w:trPr>
          <w:cantSplit/>
          <w:trHeight w:val="945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700BDF" w:rsidRPr="00700BDF" w:rsidRDefault="00700BDF" w:rsidP="00700BDF">
            <w:pPr>
              <w:spacing w:after="0"/>
              <w:jc w:val="left"/>
              <w:rPr>
                <w:rFonts w:cs="Arial"/>
                <w:color w:val="000000"/>
                <w:szCs w:val="24"/>
                <w:lang w:val="en-GB" w:eastAsia="en-GB"/>
              </w:rPr>
            </w:pPr>
          </w:p>
          <w:p w:rsidR="00700BDF" w:rsidRPr="00700BDF" w:rsidRDefault="00700BDF" w:rsidP="00700BDF">
            <w:pPr>
              <w:spacing w:after="0"/>
              <w:jc w:val="left"/>
              <w:rPr>
                <w:rFonts w:cs="Arial"/>
                <w:b/>
                <w:color w:val="000000"/>
                <w:szCs w:val="24"/>
                <w:lang w:val="en-GB" w:eastAsia="en-GB"/>
              </w:rPr>
            </w:pPr>
            <w:r w:rsidRPr="00700BDF">
              <w:rPr>
                <w:rFonts w:cs="Arial"/>
                <w:b/>
                <w:color w:val="000000"/>
                <w:szCs w:val="24"/>
                <w:lang w:val="en-GB" w:eastAsia="en-GB"/>
              </w:rPr>
              <w:t>WG FM is invited:</w:t>
            </w:r>
          </w:p>
          <w:p w:rsidR="00700BDF" w:rsidRPr="00700BDF" w:rsidRDefault="00700BDF" w:rsidP="00700BDF">
            <w:pPr>
              <w:spacing w:after="0"/>
              <w:jc w:val="left"/>
              <w:rPr>
                <w:rFonts w:cs="Arial"/>
                <w:color w:val="000000"/>
                <w:szCs w:val="24"/>
                <w:lang w:val="en-GB" w:eastAsia="en-GB"/>
              </w:rPr>
            </w:pPr>
          </w:p>
          <w:p w:rsidR="00700BDF" w:rsidRPr="00700BDF" w:rsidRDefault="00700BDF" w:rsidP="00700BDF">
            <w:pPr>
              <w:spacing w:after="0"/>
              <w:jc w:val="left"/>
              <w:rPr>
                <w:rFonts w:cs="Arial"/>
                <w:color w:val="000000"/>
                <w:szCs w:val="24"/>
                <w:lang w:val="en-GB" w:eastAsia="en-GB"/>
              </w:rPr>
            </w:pPr>
            <w:r w:rsidRPr="00700BDF">
              <w:rPr>
                <w:rFonts w:cs="Arial"/>
                <w:b/>
                <w:color w:val="000000"/>
                <w:szCs w:val="24"/>
                <w:lang w:val="en-GB" w:eastAsia="en-GB"/>
              </w:rPr>
              <w:t>(1) To endorse that the band 2 400-2 483.5 MHz can no longer be considered as a candidate band for the Broadband DA2GC system as described in ETSI TR 103 054 (SRDoc already submitted to WG FM) because it would not be compatible with outdoor RLAN devices.</w:t>
            </w:r>
          </w:p>
          <w:p w:rsidR="00700BDF" w:rsidRPr="00700BDF" w:rsidRDefault="00700BDF" w:rsidP="00700BDF">
            <w:pPr>
              <w:spacing w:after="0"/>
              <w:jc w:val="left"/>
              <w:rPr>
                <w:rFonts w:cs="Arial"/>
                <w:color w:val="000000"/>
                <w:szCs w:val="24"/>
                <w:lang w:val="en-GB" w:eastAsia="en-GB"/>
              </w:rPr>
            </w:pPr>
          </w:p>
          <w:p w:rsidR="00700BDF" w:rsidRPr="00700BDF" w:rsidRDefault="00700BDF" w:rsidP="00700BDF">
            <w:pPr>
              <w:spacing w:after="0"/>
              <w:jc w:val="left"/>
              <w:rPr>
                <w:rFonts w:cs="Arial"/>
                <w:b/>
                <w:color w:val="000000"/>
                <w:szCs w:val="24"/>
                <w:lang w:val="en-GB" w:eastAsia="en-GB"/>
              </w:rPr>
            </w:pPr>
            <w:r w:rsidRPr="00700BDF">
              <w:rPr>
                <w:rFonts w:cs="Arial"/>
                <w:b/>
                <w:color w:val="000000"/>
                <w:szCs w:val="24"/>
                <w:lang w:val="en-GB" w:eastAsia="en-GB"/>
              </w:rPr>
              <w:t>(2) To consider the impact on the conclusions on the spectrum demand for Broadband DA2GC systems by taking into account the new SRDoc on Broadband DA2GC systems using beamforming antennas.</w:t>
            </w:r>
          </w:p>
          <w:p w:rsidR="00700BDF" w:rsidRPr="00700BDF" w:rsidRDefault="00700BDF" w:rsidP="00700BDF">
            <w:pPr>
              <w:spacing w:after="0"/>
              <w:jc w:val="left"/>
              <w:rPr>
                <w:rFonts w:cs="Arial"/>
                <w:color w:val="000000"/>
                <w:szCs w:val="24"/>
                <w:lang w:val="en-GB" w:eastAsia="en-GB"/>
              </w:rPr>
            </w:pPr>
          </w:p>
          <w:p w:rsidR="00700BDF" w:rsidRPr="00700BDF" w:rsidRDefault="00700BDF" w:rsidP="00700BDF">
            <w:pPr>
              <w:spacing w:after="0"/>
              <w:jc w:val="left"/>
              <w:rPr>
                <w:rFonts w:cs="Arial"/>
                <w:b/>
                <w:color w:val="000000"/>
                <w:szCs w:val="24"/>
                <w:lang w:val="en-GB" w:eastAsia="en-GB"/>
              </w:rPr>
            </w:pPr>
            <w:r w:rsidRPr="00700BDF">
              <w:rPr>
                <w:rFonts w:cs="Arial"/>
                <w:b/>
                <w:color w:val="000000"/>
                <w:szCs w:val="24"/>
                <w:lang w:val="en-GB" w:eastAsia="en-GB"/>
              </w:rPr>
              <w:t>(3) To decide if WG SE should be tasked to carry out compatibility studies between different Broadband DA2GC systems (intra-service sharing).</w:t>
            </w:r>
          </w:p>
          <w:p w:rsidR="00700BDF" w:rsidRPr="00700BDF" w:rsidRDefault="00700BDF" w:rsidP="00700BDF">
            <w:pPr>
              <w:spacing w:after="0"/>
              <w:jc w:val="left"/>
              <w:rPr>
                <w:rFonts w:cs="Arial"/>
                <w:color w:val="000000"/>
                <w:szCs w:val="24"/>
                <w:lang w:val="en-GB" w:eastAsia="en-GB"/>
              </w:rPr>
            </w:pPr>
          </w:p>
          <w:p w:rsidR="00700BDF" w:rsidRPr="00700BDF" w:rsidRDefault="00700BDF" w:rsidP="00700BDF">
            <w:pPr>
              <w:spacing w:after="0"/>
              <w:jc w:val="left"/>
              <w:rPr>
                <w:rFonts w:cs="Arial"/>
                <w:b/>
                <w:color w:val="000000"/>
                <w:szCs w:val="24"/>
                <w:lang w:val="en-GB" w:eastAsia="en-GB"/>
              </w:rPr>
            </w:pPr>
            <w:r w:rsidRPr="00700BDF">
              <w:rPr>
                <w:rFonts w:cs="Arial"/>
                <w:b/>
                <w:color w:val="000000"/>
                <w:szCs w:val="24"/>
                <w:lang w:val="en-GB" w:eastAsia="en-GB"/>
              </w:rPr>
              <w:t xml:space="preserve">(4) </w:t>
            </w:r>
            <w:r w:rsidR="005C63A4" w:rsidRPr="00300D9E">
              <w:rPr>
                <w:b/>
                <w:color w:val="000000" w:themeColor="text1"/>
              </w:rPr>
              <w:t xml:space="preserve">To </w:t>
            </w:r>
            <w:r w:rsidR="005C63A4">
              <w:rPr>
                <w:b/>
                <w:color w:val="000000" w:themeColor="text1"/>
              </w:rPr>
              <w:t xml:space="preserve">note the results achieved so far for the band 3 400-3 600 MHz and to </w:t>
            </w:r>
            <w:r w:rsidR="005C63A4" w:rsidRPr="00300D9E">
              <w:rPr>
                <w:b/>
                <w:color w:val="000000" w:themeColor="text1"/>
              </w:rPr>
              <w:t xml:space="preserve">adopt </w:t>
            </w:r>
            <w:r w:rsidRPr="00700BDF">
              <w:rPr>
                <w:rFonts w:cs="Arial"/>
                <w:b/>
                <w:color w:val="000000"/>
                <w:szCs w:val="24"/>
                <w:lang w:val="en-GB" w:eastAsia="en-GB"/>
              </w:rPr>
              <w:t xml:space="preserve">the Draft WG FM Questionnaire on the frequency band 3 400-3 600 MHz as provided in document </w:t>
            </w:r>
            <w:del w:id="8" w:author="Thomas Weilacher" w:date="2012-04-13T15:01:00Z">
              <w:r w:rsidRPr="00700BDF" w:rsidDel="000F5F7F">
                <w:rPr>
                  <w:rFonts w:cs="Arial"/>
                  <w:b/>
                  <w:color w:val="000000"/>
                  <w:szCs w:val="24"/>
                  <w:lang w:val="en-GB" w:eastAsia="en-GB"/>
                </w:rPr>
                <w:delText>[</w:delText>
              </w:r>
            </w:del>
            <w:proofErr w:type="gramStart"/>
            <w:r w:rsidRPr="00700BDF">
              <w:rPr>
                <w:rFonts w:cs="Arial"/>
                <w:b/>
                <w:color w:val="000000"/>
                <w:szCs w:val="24"/>
                <w:lang w:val="en-GB" w:eastAsia="en-GB"/>
              </w:rPr>
              <w:t>FM48(</w:t>
            </w:r>
            <w:proofErr w:type="gramEnd"/>
            <w:r w:rsidRPr="00700BDF">
              <w:rPr>
                <w:rFonts w:cs="Arial"/>
                <w:b/>
                <w:color w:val="000000"/>
                <w:szCs w:val="24"/>
                <w:lang w:val="en-GB" w:eastAsia="en-GB"/>
              </w:rPr>
              <w:t>12)013</w:t>
            </w:r>
            <w:del w:id="9" w:author="Thomas Weilacher" w:date="2012-04-13T15:02:00Z">
              <w:r w:rsidRPr="00700BDF" w:rsidDel="000F5F7F">
                <w:rPr>
                  <w:rFonts w:cs="Arial"/>
                  <w:b/>
                  <w:color w:val="000000"/>
                  <w:szCs w:val="24"/>
                  <w:lang w:val="en-GB" w:eastAsia="en-GB"/>
                </w:rPr>
                <w:delText>]</w:delText>
              </w:r>
            </w:del>
            <w:r w:rsidRPr="00700BDF">
              <w:rPr>
                <w:rFonts w:cs="Arial"/>
                <w:b/>
                <w:color w:val="000000"/>
                <w:szCs w:val="24"/>
                <w:lang w:val="en-GB" w:eastAsia="en-GB"/>
              </w:rPr>
              <w:t>.</w:t>
            </w:r>
          </w:p>
          <w:p w:rsidR="00700BDF" w:rsidRPr="00700BDF" w:rsidRDefault="00700BDF" w:rsidP="00700BDF">
            <w:pPr>
              <w:spacing w:after="0"/>
              <w:jc w:val="left"/>
              <w:rPr>
                <w:rFonts w:cs="Arial"/>
                <w:color w:val="000000"/>
                <w:szCs w:val="24"/>
                <w:lang w:val="en-GB" w:eastAsia="en-GB"/>
              </w:rPr>
            </w:pPr>
          </w:p>
          <w:p w:rsidR="00700BDF" w:rsidRPr="00700BDF" w:rsidRDefault="00700BDF" w:rsidP="00700BDF">
            <w:pPr>
              <w:spacing w:after="0"/>
              <w:jc w:val="left"/>
              <w:rPr>
                <w:rFonts w:cs="Arial"/>
                <w:b/>
                <w:color w:val="000000"/>
                <w:szCs w:val="24"/>
                <w:lang w:val="en-GB" w:eastAsia="en-GB"/>
              </w:rPr>
            </w:pPr>
            <w:r w:rsidRPr="00700BDF">
              <w:rPr>
                <w:rFonts w:cs="Arial"/>
                <w:b/>
                <w:color w:val="000000"/>
                <w:szCs w:val="24"/>
                <w:lang w:val="en-GB" w:eastAsia="en-GB"/>
              </w:rPr>
              <w:t xml:space="preserve">(5) </w:t>
            </w:r>
            <w:ins w:id="10" w:author="Thomas Weilacher" w:date="2012-04-13T14:37:00Z">
              <w:r w:rsidR="00836E90">
                <w:rPr>
                  <w:rFonts w:cs="Arial"/>
                  <w:b/>
                  <w:color w:val="000000"/>
                  <w:szCs w:val="24"/>
                  <w:lang w:val="en-GB" w:eastAsia="en-GB"/>
                </w:rPr>
                <w:t xml:space="preserve">To note the </w:t>
              </w:r>
            </w:ins>
            <w:ins w:id="11" w:author="Thomas Weilacher" w:date="2012-04-13T15:00:00Z">
              <w:r w:rsidR="000F5F7F">
                <w:rPr>
                  <w:b/>
                  <w:color w:val="000000" w:themeColor="text1"/>
                </w:rPr>
                <w:t xml:space="preserve">results achieved so far for the band </w:t>
              </w:r>
            </w:ins>
            <w:ins w:id="12" w:author="Thomas Weilacher" w:date="2012-04-13T15:01:00Z">
              <w:r w:rsidR="000F5F7F">
                <w:rPr>
                  <w:b/>
                  <w:color w:val="000000" w:themeColor="text1"/>
                </w:rPr>
                <w:t xml:space="preserve">5 855-5 875 MHz and </w:t>
              </w:r>
            </w:ins>
            <w:del w:id="13" w:author="Thomas Weilacher" w:date="2012-04-13T15:01:00Z">
              <w:r w:rsidRPr="00700BDF" w:rsidDel="000F5F7F">
                <w:rPr>
                  <w:rFonts w:cs="Arial"/>
                  <w:b/>
                  <w:color w:val="000000"/>
                  <w:szCs w:val="24"/>
                  <w:lang w:val="en-GB" w:eastAsia="en-GB"/>
                </w:rPr>
                <w:delText>T</w:delText>
              </w:r>
            </w:del>
            <w:ins w:id="14" w:author="Thomas Weilacher" w:date="2012-04-13T15:01:00Z">
              <w:r w:rsidR="000F5F7F">
                <w:rPr>
                  <w:rFonts w:cs="Arial"/>
                  <w:b/>
                  <w:color w:val="000000"/>
                  <w:szCs w:val="24"/>
                  <w:lang w:val="en-GB" w:eastAsia="en-GB"/>
                </w:rPr>
                <w:t>t</w:t>
              </w:r>
            </w:ins>
            <w:r w:rsidRPr="00700BDF">
              <w:rPr>
                <w:rFonts w:cs="Arial"/>
                <w:b/>
                <w:color w:val="000000"/>
                <w:szCs w:val="24"/>
                <w:lang w:val="en-GB" w:eastAsia="en-GB"/>
              </w:rPr>
              <w:t xml:space="preserve">o adopt the Draft WG FM Questionnaire on the frequency band 5 855-5 875 MHz as provided in document </w:t>
            </w:r>
            <w:del w:id="15" w:author="Thomas Weilacher" w:date="2012-04-13T15:02:00Z">
              <w:r w:rsidRPr="00700BDF" w:rsidDel="000F5F7F">
                <w:rPr>
                  <w:rFonts w:cs="Arial"/>
                  <w:b/>
                  <w:color w:val="000000"/>
                  <w:szCs w:val="24"/>
                  <w:lang w:val="en-GB" w:eastAsia="en-GB"/>
                </w:rPr>
                <w:delText>[</w:delText>
              </w:r>
            </w:del>
            <w:proofErr w:type="gramStart"/>
            <w:r w:rsidRPr="00700BDF">
              <w:rPr>
                <w:rFonts w:cs="Arial"/>
                <w:b/>
                <w:color w:val="000000"/>
                <w:szCs w:val="24"/>
                <w:lang w:val="en-GB" w:eastAsia="en-GB"/>
              </w:rPr>
              <w:t>FM48(</w:t>
            </w:r>
            <w:proofErr w:type="gramEnd"/>
            <w:r w:rsidRPr="00700BDF">
              <w:rPr>
                <w:rFonts w:cs="Arial"/>
                <w:b/>
                <w:color w:val="000000"/>
                <w:szCs w:val="24"/>
                <w:lang w:val="en-GB" w:eastAsia="en-GB"/>
              </w:rPr>
              <w:t>12)014</w:t>
            </w:r>
            <w:del w:id="16" w:author="Thomas Weilacher" w:date="2012-04-13T15:02:00Z">
              <w:r w:rsidRPr="00700BDF" w:rsidDel="000F5F7F">
                <w:rPr>
                  <w:rFonts w:cs="Arial"/>
                  <w:b/>
                  <w:color w:val="000000"/>
                  <w:szCs w:val="24"/>
                  <w:lang w:val="en-GB" w:eastAsia="en-GB"/>
                </w:rPr>
                <w:delText>]</w:delText>
              </w:r>
            </w:del>
            <w:r w:rsidRPr="00700BDF">
              <w:rPr>
                <w:rFonts w:cs="Arial"/>
                <w:b/>
                <w:color w:val="000000"/>
                <w:szCs w:val="24"/>
                <w:lang w:val="en-GB" w:eastAsia="en-GB"/>
              </w:rPr>
              <w:t>.</w:t>
            </w:r>
          </w:p>
          <w:p w:rsidR="00700BDF" w:rsidRPr="00700BDF" w:rsidRDefault="00700BDF" w:rsidP="00700BDF">
            <w:pPr>
              <w:spacing w:after="0"/>
              <w:jc w:val="left"/>
              <w:rPr>
                <w:rFonts w:cs="Arial"/>
                <w:color w:val="000000"/>
                <w:szCs w:val="24"/>
                <w:lang w:val="en-GB" w:eastAsia="en-GB"/>
              </w:rPr>
            </w:pPr>
          </w:p>
          <w:p w:rsidR="00700BDF" w:rsidRPr="00700BDF" w:rsidRDefault="00700BDF" w:rsidP="00700BDF">
            <w:pPr>
              <w:spacing w:after="0"/>
              <w:jc w:val="left"/>
              <w:rPr>
                <w:rFonts w:cs="Arial"/>
                <w:b/>
                <w:color w:val="000000"/>
                <w:szCs w:val="24"/>
                <w:lang w:val="en-GB" w:eastAsia="en-GB"/>
              </w:rPr>
            </w:pPr>
            <w:r w:rsidRPr="00700BDF">
              <w:rPr>
                <w:rFonts w:cs="Arial"/>
                <w:b/>
                <w:color w:val="000000"/>
                <w:szCs w:val="24"/>
                <w:lang w:val="en-GB" w:eastAsia="en-GB"/>
              </w:rPr>
              <w:t>(6) To decide if the bands 1 900-1 920 MHz and 2 010-2 025 MHz should be considered for Broadband DA2GC systems and if WG SE should be informed accordingly.</w:t>
            </w:r>
          </w:p>
          <w:p w:rsidR="00700BDF" w:rsidRPr="00700BDF" w:rsidRDefault="00700BDF" w:rsidP="00700BDF">
            <w:pPr>
              <w:spacing w:after="0"/>
              <w:jc w:val="left"/>
              <w:rPr>
                <w:rFonts w:cs="Arial"/>
                <w:color w:val="000000"/>
                <w:szCs w:val="24"/>
                <w:lang w:val="en-GB" w:eastAsia="en-GB"/>
              </w:rPr>
            </w:pPr>
          </w:p>
          <w:p w:rsidR="00700BDF" w:rsidRPr="00700BDF" w:rsidRDefault="00700BDF" w:rsidP="00700BDF">
            <w:pPr>
              <w:spacing w:after="0"/>
              <w:jc w:val="left"/>
              <w:rPr>
                <w:rFonts w:cs="Arial"/>
                <w:b/>
                <w:color w:val="000000"/>
                <w:szCs w:val="24"/>
                <w:lang w:val="en-GB" w:eastAsia="en-GB"/>
              </w:rPr>
            </w:pPr>
            <w:r w:rsidRPr="00700BDF">
              <w:rPr>
                <w:rFonts w:cs="Arial"/>
                <w:b/>
                <w:color w:val="000000"/>
                <w:szCs w:val="24"/>
                <w:lang w:val="en-GB" w:eastAsia="en-GB"/>
              </w:rPr>
              <w:t xml:space="preserve">(7) To request information on </w:t>
            </w:r>
            <w:proofErr w:type="spellStart"/>
            <w:r w:rsidRPr="00700BDF">
              <w:rPr>
                <w:rFonts w:cs="Arial"/>
                <w:b/>
                <w:color w:val="000000"/>
                <w:szCs w:val="24"/>
                <w:lang w:val="en-GB" w:eastAsia="en-GB"/>
              </w:rPr>
              <w:t>FlyNet</w:t>
            </w:r>
            <w:proofErr w:type="spellEnd"/>
            <w:r w:rsidRPr="00700BDF">
              <w:rPr>
                <w:rFonts w:cs="Arial"/>
                <w:b/>
                <w:color w:val="000000"/>
                <w:szCs w:val="24"/>
                <w:lang w:val="en-GB" w:eastAsia="en-GB"/>
              </w:rPr>
              <w:t xml:space="preserve"> from Lufthansa.</w:t>
            </w:r>
          </w:p>
          <w:p w:rsidR="00700BDF" w:rsidRPr="00700BDF" w:rsidRDefault="00700BDF" w:rsidP="00700BDF">
            <w:pPr>
              <w:spacing w:after="0"/>
              <w:jc w:val="left"/>
              <w:rPr>
                <w:rFonts w:cs="Arial"/>
                <w:color w:val="000000"/>
                <w:szCs w:val="24"/>
                <w:lang w:val="en-GB" w:eastAsia="en-GB"/>
              </w:rPr>
            </w:pPr>
          </w:p>
          <w:p w:rsidR="00700BDF" w:rsidRPr="00700BDF" w:rsidRDefault="00700BDF" w:rsidP="00700BDF">
            <w:pPr>
              <w:spacing w:after="0"/>
              <w:jc w:val="left"/>
              <w:rPr>
                <w:rFonts w:cs="Arial"/>
                <w:b/>
                <w:color w:val="000000"/>
                <w:szCs w:val="24"/>
                <w:lang w:val="en-GB" w:eastAsia="en-GB"/>
              </w:rPr>
            </w:pPr>
            <w:r w:rsidRPr="00700BDF">
              <w:rPr>
                <w:rFonts w:cs="Arial"/>
                <w:b/>
                <w:color w:val="000000"/>
                <w:szCs w:val="24"/>
                <w:lang w:val="en-GB" w:eastAsia="en-GB"/>
              </w:rPr>
              <w:t>(8) To adopt the proposed letter to AEA (Association of European Airlines) as provided in Annex 4.</w:t>
            </w:r>
          </w:p>
          <w:p w:rsidR="00700BDF" w:rsidRPr="00700BDF" w:rsidRDefault="00700BDF" w:rsidP="00700BDF">
            <w:pPr>
              <w:spacing w:after="0"/>
              <w:jc w:val="left"/>
              <w:rPr>
                <w:rFonts w:cs="Arial"/>
                <w:color w:val="000000"/>
                <w:szCs w:val="24"/>
                <w:lang w:val="en-GB" w:eastAsia="en-GB"/>
              </w:rPr>
            </w:pPr>
          </w:p>
          <w:p w:rsidR="00700BDF" w:rsidRPr="00700BDF" w:rsidRDefault="00700BDF" w:rsidP="00700BDF">
            <w:pPr>
              <w:spacing w:after="0"/>
              <w:jc w:val="left"/>
              <w:rPr>
                <w:rFonts w:cs="Arial"/>
                <w:b/>
                <w:color w:val="000000"/>
                <w:szCs w:val="24"/>
                <w:lang w:val="en-GB" w:eastAsia="en-GB"/>
              </w:rPr>
            </w:pPr>
            <w:r w:rsidRPr="00700BDF">
              <w:rPr>
                <w:rFonts w:cs="Arial"/>
                <w:b/>
                <w:color w:val="000000"/>
                <w:szCs w:val="24"/>
                <w:lang w:val="en-GB" w:eastAsia="en-GB"/>
              </w:rPr>
              <w:t xml:space="preserve">(9) To note the progress which have been made on the Draft ECC Report (see Annex 5) and to support the structure of the Report and the general way </w:t>
            </w:r>
            <w:proofErr w:type="gramStart"/>
            <w:r w:rsidRPr="00700BDF">
              <w:rPr>
                <w:rFonts w:cs="Arial"/>
                <w:b/>
                <w:color w:val="000000"/>
                <w:szCs w:val="24"/>
                <w:lang w:val="en-GB" w:eastAsia="en-GB"/>
              </w:rPr>
              <w:t>forward.</w:t>
            </w:r>
            <w:proofErr w:type="gramEnd"/>
          </w:p>
          <w:p w:rsidR="001E0E49" w:rsidRPr="004819AE" w:rsidRDefault="001E0E49" w:rsidP="001E0E49">
            <w:pPr>
              <w:rPr>
                <w:lang w:val="en-GB"/>
              </w:rPr>
            </w:pPr>
          </w:p>
        </w:tc>
      </w:tr>
      <w:tr w:rsidR="001E0E49" w:rsidRPr="004819AE" w:rsidTr="004002F7">
        <w:trPr>
          <w:cantSplit/>
          <w:trHeight w:val="431"/>
        </w:trPr>
        <w:tc>
          <w:tcPr>
            <w:tcW w:w="9640" w:type="dxa"/>
            <w:tcBorders>
              <w:bottom w:val="nil"/>
            </w:tcBorders>
          </w:tcPr>
          <w:p w:rsidR="001E0E49" w:rsidRPr="004819AE" w:rsidRDefault="00F53959" w:rsidP="001E0E49">
            <w:pPr>
              <w:pStyle w:val="Kopfzeile1"/>
              <w:rPr>
                <w:lang w:val="en-GB"/>
              </w:rPr>
            </w:pPr>
            <w:r w:rsidRPr="004819AE">
              <w:rPr>
                <w:lang w:val="en-GB"/>
              </w:rPr>
              <w:t>Background:</w:t>
            </w:r>
          </w:p>
        </w:tc>
      </w:tr>
      <w:tr w:rsidR="001E0E49" w:rsidRPr="004819AE" w:rsidTr="004002F7">
        <w:trPr>
          <w:cantSplit/>
          <w:trHeight w:val="784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1E0E49" w:rsidRPr="004819AE" w:rsidRDefault="00ED47ED" w:rsidP="004002F7">
            <w:pPr>
              <w:rPr>
                <w:bCs/>
                <w:szCs w:val="24"/>
                <w:lang w:val="en-GB"/>
              </w:rPr>
            </w:pPr>
            <w:r w:rsidRPr="00ED47ED">
              <w:rPr>
                <w:bCs/>
                <w:szCs w:val="24"/>
              </w:rPr>
              <w:t>WG FM adopted the ToR for FM PT 48 during its meeting in Goteborg / Sweden from 20-24 September 2010. A System Reference Document on Broadband Direct-Air-to-Ground Communications operating in part of the frequency range from 790 MHz to 5150 MHz, ETSI TR 103 054 V1.1.1 (2010-07), was published by ETSI in July 2010.</w:t>
            </w:r>
          </w:p>
        </w:tc>
      </w:tr>
    </w:tbl>
    <w:p w:rsidR="004819AE" w:rsidRDefault="004819AE" w:rsidP="004819AE">
      <w:pPr>
        <w:pStyle w:val="KeinLeerraum"/>
        <w:rPr>
          <w:lang w:val="en-GB"/>
        </w:rPr>
      </w:pPr>
    </w:p>
    <w:p w:rsidR="00F5690C" w:rsidRPr="00F5690C" w:rsidRDefault="00322898" w:rsidP="00ED47ED">
      <w:pPr>
        <w:keepNext/>
        <w:keepLines/>
        <w:spacing w:before="480" w:after="0"/>
        <w:jc w:val="left"/>
        <w:outlineLvl w:val="0"/>
        <w:rPr>
          <w:b/>
          <w:bCs/>
          <w:color w:val="000000"/>
          <w:sz w:val="24"/>
          <w:szCs w:val="24"/>
          <w:lang w:val="en-GB" w:eastAsia="en-GB"/>
        </w:rPr>
      </w:pPr>
      <w:ins w:id="17" w:author="Thomas Weilacher" w:date="2012-04-13T15:07:00Z">
        <w:r>
          <w:rPr>
            <w:b/>
            <w:bCs/>
            <w:color w:val="000000"/>
            <w:sz w:val="24"/>
            <w:szCs w:val="24"/>
            <w:lang w:val="en-GB" w:eastAsia="en-GB"/>
          </w:rPr>
          <w:t>6</w:t>
        </w:r>
      </w:ins>
      <w:del w:id="18" w:author="Thomas Weilacher" w:date="2012-04-13T15:07:00Z">
        <w:r w:rsidR="00ED47ED" w:rsidDel="00322898">
          <w:rPr>
            <w:b/>
            <w:bCs/>
            <w:color w:val="000000"/>
            <w:sz w:val="24"/>
            <w:szCs w:val="24"/>
            <w:lang w:val="en-GB" w:eastAsia="en-GB"/>
          </w:rPr>
          <w:delText>5</w:delText>
        </w:r>
      </w:del>
      <w:bookmarkStart w:id="19" w:name="_GoBack"/>
      <w:bookmarkEnd w:id="19"/>
      <w:r w:rsidR="00ED47ED">
        <w:rPr>
          <w:b/>
          <w:bCs/>
          <w:color w:val="000000"/>
          <w:sz w:val="24"/>
          <w:szCs w:val="24"/>
          <w:lang w:val="en-GB" w:eastAsia="en-GB"/>
        </w:rPr>
        <w:t xml:space="preserve"> </w:t>
      </w:r>
      <w:r w:rsidR="00F5690C" w:rsidRPr="00F5690C">
        <w:rPr>
          <w:b/>
          <w:bCs/>
          <w:color w:val="000000"/>
          <w:sz w:val="24"/>
          <w:szCs w:val="24"/>
          <w:lang w:val="en-GB" w:eastAsia="en-GB"/>
        </w:rPr>
        <w:t>Annexes:</w:t>
      </w:r>
    </w:p>
    <w:p w:rsidR="00F5690C" w:rsidRPr="00F5690C" w:rsidRDefault="00F5690C" w:rsidP="00F5690C">
      <w:pPr>
        <w:spacing w:after="0"/>
        <w:jc w:val="left"/>
        <w:rPr>
          <w:rFonts w:cs="Arial"/>
          <w:color w:val="000000"/>
          <w:szCs w:val="24"/>
          <w:lang w:val="en-GB" w:eastAsia="en-GB"/>
        </w:rPr>
      </w:pPr>
    </w:p>
    <w:p w:rsidR="00F5690C" w:rsidRDefault="00ED47ED" w:rsidP="00F5690C">
      <w:pPr>
        <w:spacing w:after="0"/>
        <w:jc w:val="left"/>
        <w:rPr>
          <w:rFonts w:cs="Arial"/>
          <w:color w:val="000000"/>
          <w:szCs w:val="24"/>
          <w:lang w:val="en-GB" w:eastAsia="en-GB"/>
        </w:rPr>
      </w:pPr>
      <w:r>
        <w:rPr>
          <w:rFonts w:cs="Arial"/>
          <w:color w:val="000000"/>
          <w:szCs w:val="24"/>
          <w:lang w:val="en-GB" w:eastAsia="en-GB"/>
        </w:rPr>
        <w:t xml:space="preserve">Annex 1: Minutes of </w:t>
      </w:r>
      <w:r w:rsidR="00F5690C">
        <w:rPr>
          <w:rFonts w:cs="Arial"/>
          <w:color w:val="000000"/>
          <w:szCs w:val="24"/>
          <w:lang w:val="en-GB" w:eastAsia="en-GB"/>
        </w:rPr>
        <w:t>5</w:t>
      </w:r>
      <w:r w:rsidR="00F5690C" w:rsidRPr="00F5690C">
        <w:rPr>
          <w:rFonts w:cs="Arial"/>
          <w:color w:val="000000"/>
          <w:szCs w:val="24"/>
          <w:vertAlign w:val="superscript"/>
          <w:lang w:val="en-GB" w:eastAsia="en-GB"/>
        </w:rPr>
        <w:t>th</w:t>
      </w:r>
      <w:r>
        <w:rPr>
          <w:rFonts w:cs="Arial"/>
          <w:color w:val="000000"/>
          <w:szCs w:val="24"/>
          <w:lang w:val="en-GB" w:eastAsia="en-GB"/>
        </w:rPr>
        <w:t xml:space="preserve"> </w:t>
      </w:r>
      <w:r w:rsidR="00F5690C">
        <w:rPr>
          <w:rFonts w:cs="Arial"/>
          <w:color w:val="000000"/>
          <w:szCs w:val="24"/>
          <w:lang w:val="en-GB" w:eastAsia="en-GB"/>
        </w:rPr>
        <w:t>meeting</w:t>
      </w:r>
    </w:p>
    <w:p w:rsidR="00F5690C" w:rsidRPr="00F5690C" w:rsidRDefault="00F5690C" w:rsidP="00F5690C">
      <w:pPr>
        <w:spacing w:after="0"/>
        <w:jc w:val="left"/>
        <w:rPr>
          <w:rFonts w:cs="Arial"/>
          <w:color w:val="000000"/>
          <w:szCs w:val="24"/>
          <w:lang w:val="en-GB" w:eastAsia="en-GB"/>
        </w:rPr>
      </w:pPr>
      <w:r w:rsidRPr="00F5690C">
        <w:rPr>
          <w:rFonts w:cs="Arial"/>
          <w:color w:val="000000"/>
          <w:szCs w:val="24"/>
          <w:lang w:val="en-GB" w:eastAsia="en-GB"/>
        </w:rPr>
        <w:t>Annex 2: List of participants</w:t>
      </w:r>
    </w:p>
    <w:p w:rsidR="00F5690C" w:rsidRPr="00F5690C" w:rsidRDefault="00F5690C" w:rsidP="00F5690C">
      <w:pPr>
        <w:spacing w:after="0"/>
        <w:jc w:val="left"/>
        <w:rPr>
          <w:rFonts w:cs="Arial"/>
          <w:color w:val="000000"/>
          <w:szCs w:val="24"/>
          <w:lang w:val="en-GB" w:eastAsia="en-GB"/>
        </w:rPr>
      </w:pPr>
      <w:r w:rsidRPr="00F5690C">
        <w:rPr>
          <w:rFonts w:cs="Arial"/>
          <w:color w:val="000000"/>
          <w:szCs w:val="24"/>
          <w:lang w:val="en-GB" w:eastAsia="en-GB"/>
        </w:rPr>
        <w:t>Annex 3: Final Agenda</w:t>
      </w:r>
    </w:p>
    <w:p w:rsidR="00F5690C" w:rsidRPr="00F5690C" w:rsidRDefault="00F5690C" w:rsidP="00F5690C">
      <w:pPr>
        <w:spacing w:after="0"/>
        <w:jc w:val="left"/>
        <w:rPr>
          <w:rFonts w:cs="Arial"/>
          <w:color w:val="000000"/>
          <w:szCs w:val="24"/>
          <w:lang w:val="en-GB" w:eastAsia="en-GB"/>
        </w:rPr>
      </w:pPr>
      <w:r w:rsidRPr="00F5690C">
        <w:rPr>
          <w:rFonts w:cs="Arial"/>
          <w:color w:val="000000"/>
          <w:szCs w:val="24"/>
          <w:lang w:val="en-GB" w:eastAsia="en-GB"/>
        </w:rPr>
        <w:t>Annex 4: Draft letter from WG FM to AEA (Association of European Airlines)</w:t>
      </w:r>
    </w:p>
    <w:p w:rsidR="00F5690C" w:rsidRDefault="00F5690C" w:rsidP="00F5690C">
      <w:pPr>
        <w:spacing w:after="0"/>
        <w:jc w:val="left"/>
        <w:rPr>
          <w:ins w:id="20" w:author="Thomas Weilacher" w:date="2012-04-13T15:02:00Z"/>
          <w:rFonts w:cs="Arial"/>
          <w:color w:val="000000"/>
          <w:szCs w:val="24"/>
          <w:lang w:val="en-GB" w:eastAsia="en-GB"/>
        </w:rPr>
      </w:pPr>
      <w:r w:rsidRPr="00F5690C">
        <w:rPr>
          <w:rFonts w:cs="Arial"/>
          <w:color w:val="000000"/>
          <w:szCs w:val="24"/>
          <w:lang w:val="en-GB" w:eastAsia="en-GB"/>
        </w:rPr>
        <w:t>Annex 5: Revised Draft ECC Report (Version 03)</w:t>
      </w:r>
    </w:p>
    <w:p w:rsidR="000F5F7F" w:rsidRPr="00F5690C" w:rsidRDefault="000F5F7F" w:rsidP="00F5690C">
      <w:pPr>
        <w:spacing w:after="0"/>
        <w:jc w:val="left"/>
        <w:rPr>
          <w:rFonts w:cs="Arial"/>
          <w:color w:val="000000"/>
          <w:szCs w:val="24"/>
          <w:lang w:val="en-GB" w:eastAsia="en-GB"/>
        </w:rPr>
      </w:pPr>
      <w:ins w:id="21" w:author="Thomas Weilacher" w:date="2012-04-13T15:02:00Z">
        <w:r>
          <w:rPr>
            <w:rFonts w:cs="Arial"/>
            <w:color w:val="000000"/>
            <w:szCs w:val="24"/>
            <w:lang w:val="en-GB" w:eastAsia="en-GB"/>
          </w:rPr>
          <w:t>Annex 6: Air passenger survey (for information)</w:t>
        </w:r>
      </w:ins>
    </w:p>
    <w:p w:rsidR="00F5690C" w:rsidRPr="004819AE" w:rsidRDefault="00F5690C" w:rsidP="004819AE">
      <w:pPr>
        <w:pStyle w:val="KeinLeerraum"/>
        <w:rPr>
          <w:lang w:val="en-GB"/>
        </w:rPr>
      </w:pPr>
    </w:p>
    <w:sectPr w:rsidR="00F5690C" w:rsidRPr="004819AE" w:rsidSect="008F677F">
      <w:footerReference w:type="even" r:id="rId9"/>
      <w:footerReference w:type="default" r:id="rId10"/>
      <w:pgSz w:w="11907" w:h="16840" w:code="9"/>
      <w:pgMar w:top="1134" w:right="1275" w:bottom="1134" w:left="1276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8B8" w:rsidRDefault="006718B8">
      <w:r>
        <w:separator/>
      </w:r>
    </w:p>
  </w:endnote>
  <w:endnote w:type="continuationSeparator" w:id="0">
    <w:p w:rsidR="006718B8" w:rsidRDefault="0067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EA" w:rsidRDefault="005269EA">
    <w:pPr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ED47ED">
      <w:rPr>
        <w:rStyle w:val="Seitenzahl"/>
        <w:noProof/>
      </w:rPr>
      <w:t>2</w:t>
    </w:r>
    <w:r>
      <w:rPr>
        <w:rStyle w:val="Seitenzahl"/>
      </w:rPr>
      <w:fldChar w:fldCharType="end"/>
    </w:r>
  </w:p>
  <w:p w:rsidR="005269EA" w:rsidRDefault="005269E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EA" w:rsidRDefault="005269EA">
    <w:pPr>
      <w:framePr w:wrap="around" w:vAnchor="text" w:hAnchor="margin" w:xAlign="center" w:y="1"/>
      <w:rPr>
        <w:rStyle w:val="Seitenzahl"/>
        <w:sz w:val="20"/>
      </w:rPr>
    </w:pPr>
    <w:r>
      <w:rPr>
        <w:rStyle w:val="Seitenzahl"/>
        <w:sz w:val="20"/>
      </w:rPr>
      <w:fldChar w:fldCharType="begin"/>
    </w:r>
    <w:r>
      <w:rPr>
        <w:rStyle w:val="Seitenzahl"/>
        <w:sz w:val="20"/>
      </w:rPr>
      <w:instrText xml:space="preserve">PAGE  </w:instrText>
    </w:r>
    <w:r>
      <w:rPr>
        <w:rStyle w:val="Seitenzahl"/>
        <w:sz w:val="20"/>
      </w:rPr>
      <w:fldChar w:fldCharType="separate"/>
    </w:r>
    <w:r w:rsidR="00322898">
      <w:rPr>
        <w:rStyle w:val="Seitenzahl"/>
        <w:noProof/>
        <w:sz w:val="20"/>
      </w:rPr>
      <w:t>2</w:t>
    </w:r>
    <w:r>
      <w:rPr>
        <w:rStyle w:val="Seitenzahl"/>
        <w:sz w:val="20"/>
      </w:rPr>
      <w:fldChar w:fldCharType="end"/>
    </w:r>
  </w:p>
  <w:p w:rsidR="005269EA" w:rsidRDefault="005269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8B8" w:rsidRDefault="006718B8">
      <w:r>
        <w:separator/>
      </w:r>
    </w:p>
  </w:footnote>
  <w:footnote w:type="continuationSeparator" w:id="0">
    <w:p w:rsidR="006718B8" w:rsidRDefault="00671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62D"/>
    <w:multiLevelType w:val="hybridMultilevel"/>
    <w:tmpl w:val="D33ADC22"/>
    <w:lvl w:ilvl="0" w:tplc="09AAFE48">
      <w:start w:val="2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0D17E7"/>
    <w:multiLevelType w:val="multilevel"/>
    <w:tmpl w:val="14F2EE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0392B7A"/>
    <w:multiLevelType w:val="hybridMultilevel"/>
    <w:tmpl w:val="50F8C5A8"/>
    <w:lvl w:ilvl="0" w:tplc="04070001">
      <w:start w:val="1"/>
      <w:numFmt w:val="bullet"/>
      <w:lvlText w:val="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3">
    <w:nsid w:val="35CC17F7"/>
    <w:multiLevelType w:val="multilevel"/>
    <w:tmpl w:val="0440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6046D04"/>
    <w:multiLevelType w:val="multilevel"/>
    <w:tmpl w:val="EC66CCCA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4B361554"/>
    <w:multiLevelType w:val="hybridMultilevel"/>
    <w:tmpl w:val="EC66CCC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54A576F7"/>
    <w:multiLevelType w:val="hybridMultilevel"/>
    <w:tmpl w:val="E74273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29287F"/>
    <w:multiLevelType w:val="hybridMultilevel"/>
    <w:tmpl w:val="73C00256"/>
    <w:lvl w:ilvl="0" w:tplc="2382B4D2">
      <w:start w:val="4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567838"/>
    <w:multiLevelType w:val="hybridMultilevel"/>
    <w:tmpl w:val="BC4E8E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7767BF"/>
    <w:multiLevelType w:val="multilevel"/>
    <w:tmpl w:val="7060B39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9"/>
  </w:num>
  <w:num w:numId="5">
    <w:abstractNumId w:val="9"/>
  </w:num>
  <w:num w:numId="6">
    <w:abstractNumId w:val="8"/>
  </w:num>
  <w:num w:numId="7">
    <w:abstractNumId w:val="9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  <w:num w:numId="12">
    <w:abstractNumId w:val="6"/>
  </w:num>
  <w:num w:numId="13">
    <w:abstractNumId w:val="3"/>
  </w:num>
  <w:num w:numId="1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AD"/>
    <w:rsid w:val="000233C6"/>
    <w:rsid w:val="00033112"/>
    <w:rsid w:val="000364E2"/>
    <w:rsid w:val="00042E6D"/>
    <w:rsid w:val="000641A7"/>
    <w:rsid w:val="00086867"/>
    <w:rsid w:val="00095D52"/>
    <w:rsid w:val="00097E34"/>
    <w:rsid w:val="000B0905"/>
    <w:rsid w:val="000D0F3C"/>
    <w:rsid w:val="000E346F"/>
    <w:rsid w:val="000F1373"/>
    <w:rsid w:val="000F5F7F"/>
    <w:rsid w:val="00106047"/>
    <w:rsid w:val="00113B49"/>
    <w:rsid w:val="00135FE7"/>
    <w:rsid w:val="00161D26"/>
    <w:rsid w:val="00162CBB"/>
    <w:rsid w:val="0016435A"/>
    <w:rsid w:val="00182355"/>
    <w:rsid w:val="001E0E49"/>
    <w:rsid w:val="001F2614"/>
    <w:rsid w:val="002068A8"/>
    <w:rsid w:val="00215746"/>
    <w:rsid w:val="00222F7B"/>
    <w:rsid w:val="00251E80"/>
    <w:rsid w:val="00260D98"/>
    <w:rsid w:val="0026766F"/>
    <w:rsid w:val="00277BC1"/>
    <w:rsid w:val="0028051D"/>
    <w:rsid w:val="00294331"/>
    <w:rsid w:val="002A02A3"/>
    <w:rsid w:val="002B169D"/>
    <w:rsid w:val="002B47FC"/>
    <w:rsid w:val="002B683F"/>
    <w:rsid w:val="00314E5E"/>
    <w:rsid w:val="00322898"/>
    <w:rsid w:val="00346C62"/>
    <w:rsid w:val="00356C52"/>
    <w:rsid w:val="00357A5F"/>
    <w:rsid w:val="0039030E"/>
    <w:rsid w:val="003A57CC"/>
    <w:rsid w:val="003B1654"/>
    <w:rsid w:val="003C2268"/>
    <w:rsid w:val="003C4848"/>
    <w:rsid w:val="003C53D0"/>
    <w:rsid w:val="003E76E9"/>
    <w:rsid w:val="003F73E2"/>
    <w:rsid w:val="004002F7"/>
    <w:rsid w:val="00430369"/>
    <w:rsid w:val="00431D12"/>
    <w:rsid w:val="004369DC"/>
    <w:rsid w:val="00443C40"/>
    <w:rsid w:val="004648A4"/>
    <w:rsid w:val="004662F9"/>
    <w:rsid w:val="004819AE"/>
    <w:rsid w:val="00486369"/>
    <w:rsid w:val="00493F86"/>
    <w:rsid w:val="004A099D"/>
    <w:rsid w:val="004A47FF"/>
    <w:rsid w:val="004B23D3"/>
    <w:rsid w:val="004F061E"/>
    <w:rsid w:val="004F2824"/>
    <w:rsid w:val="004F2E89"/>
    <w:rsid w:val="005269EA"/>
    <w:rsid w:val="0053015C"/>
    <w:rsid w:val="00530DAD"/>
    <w:rsid w:val="00533846"/>
    <w:rsid w:val="005348B2"/>
    <w:rsid w:val="005434C4"/>
    <w:rsid w:val="00554550"/>
    <w:rsid w:val="005549FF"/>
    <w:rsid w:val="00562E1E"/>
    <w:rsid w:val="005761BB"/>
    <w:rsid w:val="005C63A4"/>
    <w:rsid w:val="005F1C1F"/>
    <w:rsid w:val="00616265"/>
    <w:rsid w:val="0063524D"/>
    <w:rsid w:val="006542C3"/>
    <w:rsid w:val="0065588F"/>
    <w:rsid w:val="00664805"/>
    <w:rsid w:val="006718B8"/>
    <w:rsid w:val="00684589"/>
    <w:rsid w:val="006845C9"/>
    <w:rsid w:val="006902F9"/>
    <w:rsid w:val="00690B4B"/>
    <w:rsid w:val="0069180A"/>
    <w:rsid w:val="006C4BCC"/>
    <w:rsid w:val="006D1EAC"/>
    <w:rsid w:val="006E1FA9"/>
    <w:rsid w:val="00700BDF"/>
    <w:rsid w:val="0070740D"/>
    <w:rsid w:val="007538DB"/>
    <w:rsid w:val="0075560F"/>
    <w:rsid w:val="00782F34"/>
    <w:rsid w:val="007925CA"/>
    <w:rsid w:val="00793843"/>
    <w:rsid w:val="007A1831"/>
    <w:rsid w:val="007A49AD"/>
    <w:rsid w:val="007E75C0"/>
    <w:rsid w:val="00800738"/>
    <w:rsid w:val="00802521"/>
    <w:rsid w:val="00807AA2"/>
    <w:rsid w:val="00807F54"/>
    <w:rsid w:val="00820168"/>
    <w:rsid w:val="00836E90"/>
    <w:rsid w:val="00884205"/>
    <w:rsid w:val="008A37BA"/>
    <w:rsid w:val="008D2718"/>
    <w:rsid w:val="008D763E"/>
    <w:rsid w:val="008E5CDA"/>
    <w:rsid w:val="008F1869"/>
    <w:rsid w:val="008F33D5"/>
    <w:rsid w:val="008F5596"/>
    <w:rsid w:val="008F5ECB"/>
    <w:rsid w:val="008F677F"/>
    <w:rsid w:val="0095049D"/>
    <w:rsid w:val="00957E6A"/>
    <w:rsid w:val="009852E6"/>
    <w:rsid w:val="0098621D"/>
    <w:rsid w:val="00997A4D"/>
    <w:rsid w:val="009B3CB6"/>
    <w:rsid w:val="009C2F3B"/>
    <w:rsid w:val="009D242F"/>
    <w:rsid w:val="00A024A8"/>
    <w:rsid w:val="00A477F3"/>
    <w:rsid w:val="00A704B6"/>
    <w:rsid w:val="00A77E89"/>
    <w:rsid w:val="00A81538"/>
    <w:rsid w:val="00A87C8C"/>
    <w:rsid w:val="00A95309"/>
    <w:rsid w:val="00AA26E7"/>
    <w:rsid w:val="00AA3CFD"/>
    <w:rsid w:val="00AA59E8"/>
    <w:rsid w:val="00AC0304"/>
    <w:rsid w:val="00AC345D"/>
    <w:rsid w:val="00AC523A"/>
    <w:rsid w:val="00AD241F"/>
    <w:rsid w:val="00AE7906"/>
    <w:rsid w:val="00B0161E"/>
    <w:rsid w:val="00B01997"/>
    <w:rsid w:val="00B1073A"/>
    <w:rsid w:val="00B1660B"/>
    <w:rsid w:val="00B623DC"/>
    <w:rsid w:val="00B6512A"/>
    <w:rsid w:val="00B70CD3"/>
    <w:rsid w:val="00B90507"/>
    <w:rsid w:val="00BC2918"/>
    <w:rsid w:val="00BE4CC9"/>
    <w:rsid w:val="00BF2999"/>
    <w:rsid w:val="00C154C2"/>
    <w:rsid w:val="00C309B1"/>
    <w:rsid w:val="00C43796"/>
    <w:rsid w:val="00C47BE9"/>
    <w:rsid w:val="00C5418E"/>
    <w:rsid w:val="00C60D46"/>
    <w:rsid w:val="00C62218"/>
    <w:rsid w:val="00C75E0E"/>
    <w:rsid w:val="00C82BC5"/>
    <w:rsid w:val="00CB0BBB"/>
    <w:rsid w:val="00CD4FA2"/>
    <w:rsid w:val="00CD51FD"/>
    <w:rsid w:val="00CE40EE"/>
    <w:rsid w:val="00CE6591"/>
    <w:rsid w:val="00D004D0"/>
    <w:rsid w:val="00D00B4F"/>
    <w:rsid w:val="00D14191"/>
    <w:rsid w:val="00D14C74"/>
    <w:rsid w:val="00D1599E"/>
    <w:rsid w:val="00D34708"/>
    <w:rsid w:val="00D53B5D"/>
    <w:rsid w:val="00D671A5"/>
    <w:rsid w:val="00DD08BA"/>
    <w:rsid w:val="00DE5E01"/>
    <w:rsid w:val="00DF2A80"/>
    <w:rsid w:val="00E232D3"/>
    <w:rsid w:val="00E2796D"/>
    <w:rsid w:val="00E27C6A"/>
    <w:rsid w:val="00E40873"/>
    <w:rsid w:val="00E5609D"/>
    <w:rsid w:val="00E561B8"/>
    <w:rsid w:val="00E577A4"/>
    <w:rsid w:val="00E765E4"/>
    <w:rsid w:val="00E879F4"/>
    <w:rsid w:val="00E87AEF"/>
    <w:rsid w:val="00E93323"/>
    <w:rsid w:val="00E95CFE"/>
    <w:rsid w:val="00E9697A"/>
    <w:rsid w:val="00EB4BBE"/>
    <w:rsid w:val="00EB4D6F"/>
    <w:rsid w:val="00ED47ED"/>
    <w:rsid w:val="00ED522B"/>
    <w:rsid w:val="00EE07DC"/>
    <w:rsid w:val="00EE6D93"/>
    <w:rsid w:val="00EF1568"/>
    <w:rsid w:val="00F05B26"/>
    <w:rsid w:val="00F22950"/>
    <w:rsid w:val="00F311FB"/>
    <w:rsid w:val="00F37A73"/>
    <w:rsid w:val="00F43BE8"/>
    <w:rsid w:val="00F53012"/>
    <w:rsid w:val="00F53959"/>
    <w:rsid w:val="00F5690C"/>
    <w:rsid w:val="00FA15BA"/>
    <w:rsid w:val="00FA6EBF"/>
    <w:rsid w:val="00FA7FC5"/>
    <w:rsid w:val="00FD0B6D"/>
    <w:rsid w:val="00FD7E46"/>
    <w:rsid w:val="00FE1DCB"/>
    <w:rsid w:val="00FE61C8"/>
    <w:rsid w:val="00FF320E"/>
    <w:rsid w:val="00FF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berschrift1">
    <w:name w:val="heading 1"/>
    <w:basedOn w:val="Standard"/>
    <w:next w:val="Standard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berschrift2">
    <w:name w:val="heading 2"/>
    <w:basedOn w:val="berschrift1"/>
    <w:next w:val="Standard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berschrift3">
    <w:name w:val="heading 3"/>
    <w:basedOn w:val="berschrift2"/>
    <w:next w:val="Standard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berschrift4">
    <w:name w:val="heading 4"/>
    <w:basedOn w:val="Standard"/>
    <w:next w:val="Standard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berschrift5">
    <w:name w:val="heading 5"/>
    <w:basedOn w:val="Standard"/>
    <w:next w:val="Standard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berschrift6">
    <w:name w:val="heading 6"/>
    <w:basedOn w:val="Standard"/>
    <w:next w:val="Standard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berschrift7">
    <w:name w:val="heading 7"/>
    <w:basedOn w:val="Standard"/>
    <w:next w:val="Standard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berschrift8">
    <w:name w:val="heading 8"/>
    <w:basedOn w:val="Standard"/>
    <w:next w:val="Standard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e">
    <w:name w:val="List"/>
    <w:basedOn w:val="Standard"/>
    <w:rsid w:val="00135FE7"/>
    <w:pPr>
      <w:tabs>
        <w:tab w:val="left" w:pos="1418"/>
      </w:tabs>
      <w:ind w:left="1418" w:hanging="567"/>
    </w:pPr>
  </w:style>
  <w:style w:type="paragraph" w:customStyle="1" w:styleId="Kopfzeile1">
    <w:name w:val="Kopfzeile1"/>
    <w:basedOn w:val="Kopfzeile"/>
    <w:rsid w:val="00215746"/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Abbildungsverzeichnis">
    <w:name w:val="table of figures"/>
    <w:basedOn w:val="Standard"/>
    <w:next w:val="Standard"/>
    <w:semiHidden/>
    <w:pPr>
      <w:ind w:left="400" w:hanging="400"/>
    </w:pPr>
    <w:rPr>
      <w:sz w:val="20"/>
      <w:lang w:val="de-DE"/>
    </w:rPr>
  </w:style>
  <w:style w:type="paragraph" w:styleId="Titel">
    <w:name w:val="Title"/>
    <w:basedOn w:val="Standard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Standard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ink">
    <w:name w:val="Hyperlink"/>
    <w:rsid w:val="003C53D0"/>
    <w:rPr>
      <w:color w:val="0000FF"/>
      <w:u w:val="single"/>
    </w:rPr>
  </w:style>
  <w:style w:type="paragraph" w:customStyle="1" w:styleId="Note">
    <w:name w:val="Note"/>
    <w:basedOn w:val="Standard"/>
    <w:next w:val="Standard"/>
    <w:rsid w:val="00DE5E01"/>
    <w:pPr>
      <w:tabs>
        <w:tab w:val="left" w:pos="851"/>
      </w:tabs>
      <w:ind w:left="851" w:hanging="851"/>
    </w:pPr>
    <w:rPr>
      <w:b/>
      <w:lang w:val="en-GB"/>
    </w:rPr>
  </w:style>
  <w:style w:type="paragraph" w:customStyle="1" w:styleId="Header1">
    <w:name w:val="Header1"/>
    <w:basedOn w:val="Kopfzeile"/>
    <w:link w:val="HeaderZchnZchn"/>
    <w:rsid w:val="00493F86"/>
    <w:pPr>
      <w:spacing w:before="60"/>
    </w:pPr>
    <w:rPr>
      <w:lang w:eastAsia="x-none"/>
    </w:rPr>
  </w:style>
  <w:style w:type="character" w:customStyle="1" w:styleId="HeaderZchnZchn">
    <w:name w:val="Header Zchn Zchn"/>
    <w:link w:val="Header1"/>
    <w:rsid w:val="00493F86"/>
    <w:rPr>
      <w:rFonts w:ascii="Arial" w:hAnsi="Arial"/>
      <w:b/>
      <w:sz w:val="22"/>
      <w:lang w:val="nb-NO"/>
    </w:rPr>
  </w:style>
  <w:style w:type="paragraph" w:styleId="KeinLeerraum">
    <w:name w:val="No Spacing"/>
    <w:uiPriority w:val="1"/>
    <w:qFormat/>
    <w:rsid w:val="004819AE"/>
    <w:pPr>
      <w:jc w:val="both"/>
    </w:pPr>
    <w:rPr>
      <w:rFonts w:ascii="Arial" w:hAnsi="Arial"/>
      <w:sz w:val="22"/>
      <w:lang w:val="nb-NO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berschrift1">
    <w:name w:val="heading 1"/>
    <w:basedOn w:val="Standard"/>
    <w:next w:val="Standard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berschrift2">
    <w:name w:val="heading 2"/>
    <w:basedOn w:val="berschrift1"/>
    <w:next w:val="Standard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berschrift3">
    <w:name w:val="heading 3"/>
    <w:basedOn w:val="berschrift2"/>
    <w:next w:val="Standard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berschrift4">
    <w:name w:val="heading 4"/>
    <w:basedOn w:val="Standard"/>
    <w:next w:val="Standard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berschrift5">
    <w:name w:val="heading 5"/>
    <w:basedOn w:val="Standard"/>
    <w:next w:val="Standard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berschrift6">
    <w:name w:val="heading 6"/>
    <w:basedOn w:val="Standard"/>
    <w:next w:val="Standard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berschrift7">
    <w:name w:val="heading 7"/>
    <w:basedOn w:val="Standard"/>
    <w:next w:val="Standard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berschrift8">
    <w:name w:val="heading 8"/>
    <w:basedOn w:val="Standard"/>
    <w:next w:val="Standard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e">
    <w:name w:val="List"/>
    <w:basedOn w:val="Standard"/>
    <w:rsid w:val="00135FE7"/>
    <w:pPr>
      <w:tabs>
        <w:tab w:val="left" w:pos="1418"/>
      </w:tabs>
      <w:ind w:left="1418" w:hanging="567"/>
    </w:pPr>
  </w:style>
  <w:style w:type="paragraph" w:customStyle="1" w:styleId="Kopfzeile1">
    <w:name w:val="Kopfzeile1"/>
    <w:basedOn w:val="Kopfzeile"/>
    <w:rsid w:val="00215746"/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Abbildungsverzeichnis">
    <w:name w:val="table of figures"/>
    <w:basedOn w:val="Standard"/>
    <w:next w:val="Standard"/>
    <w:semiHidden/>
    <w:pPr>
      <w:ind w:left="400" w:hanging="400"/>
    </w:pPr>
    <w:rPr>
      <w:sz w:val="20"/>
      <w:lang w:val="de-DE"/>
    </w:rPr>
  </w:style>
  <w:style w:type="paragraph" w:styleId="Titel">
    <w:name w:val="Title"/>
    <w:basedOn w:val="Standard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Standard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ink">
    <w:name w:val="Hyperlink"/>
    <w:rsid w:val="003C53D0"/>
    <w:rPr>
      <w:color w:val="0000FF"/>
      <w:u w:val="single"/>
    </w:rPr>
  </w:style>
  <w:style w:type="paragraph" w:customStyle="1" w:styleId="Note">
    <w:name w:val="Note"/>
    <w:basedOn w:val="Standard"/>
    <w:next w:val="Standard"/>
    <w:rsid w:val="00DE5E01"/>
    <w:pPr>
      <w:tabs>
        <w:tab w:val="left" w:pos="851"/>
      </w:tabs>
      <w:ind w:left="851" w:hanging="851"/>
    </w:pPr>
    <w:rPr>
      <w:b/>
      <w:lang w:val="en-GB"/>
    </w:rPr>
  </w:style>
  <w:style w:type="paragraph" w:customStyle="1" w:styleId="Header1">
    <w:name w:val="Header1"/>
    <w:basedOn w:val="Kopfzeile"/>
    <w:link w:val="HeaderZchnZchn"/>
    <w:rsid w:val="00493F86"/>
    <w:pPr>
      <w:spacing w:before="60"/>
    </w:pPr>
    <w:rPr>
      <w:lang w:eastAsia="x-none"/>
    </w:rPr>
  </w:style>
  <w:style w:type="character" w:customStyle="1" w:styleId="HeaderZchnZchn">
    <w:name w:val="Header Zchn Zchn"/>
    <w:link w:val="Header1"/>
    <w:rsid w:val="00493F86"/>
    <w:rPr>
      <w:rFonts w:ascii="Arial" w:hAnsi="Arial"/>
      <w:b/>
      <w:sz w:val="22"/>
      <w:lang w:val="nb-NO"/>
    </w:rPr>
  </w:style>
  <w:style w:type="paragraph" w:styleId="KeinLeerraum">
    <w:name w:val="No Spacing"/>
    <w:uiPriority w:val="1"/>
    <w:qFormat/>
    <w:rsid w:val="004819AE"/>
    <w:pPr>
      <w:jc w:val="both"/>
    </w:pPr>
    <w:rPr>
      <w:rFonts w:ascii="Arial" w:hAnsi="Arial"/>
      <w:sz w:val="22"/>
      <w:lang w:val="nb-NO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2;&#1086;&#1080;%20&#1076;&#1086;&#1082;&#1091;&#1084;&#1077;&#1085;&#1090;&#1099;\WG%20FM\WGFM73_Lille_France_October_2011\Input%20Documents\&#1058;&#1086;&#1083;&#1100;&#1082;&#1086;%20&#1095;&#1090;&#1086;%20&#1087;&#1086;&#1083;&#1091;&#1095;&#1077;&#1085;&#1085;&#1099;&#1077;\19%20&#1089;&#1077;&#1085;&#1090;&#1103;&#1073;&#1088;&#1103;\ECC%20Template%20for%20WGFM%20Contributions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ECC Template for WGFM Contributions.dot</Template>
  <TotalTime>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Cover page</vt:lpstr>
      <vt:lpstr>Cover page</vt:lpstr>
    </vt:vector>
  </TitlesOfParts>
  <Company>FM PT 48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 Report FM PT 48</dc:title>
  <dc:subject>Broadband DA2GC</dc:subject>
  <dc:creator>Thomas Weilacher</dc:creator>
  <cp:keywords>WG FM #74, Bern</cp:keywords>
  <dc:description>5th meeting at the ECO, 1-2 March 2012.</dc:description>
  <cp:lastModifiedBy>Thomas Weilacher</cp:lastModifiedBy>
  <cp:revision>11</cp:revision>
  <cp:lastPrinted>2012-03-27T11:12:00Z</cp:lastPrinted>
  <dcterms:created xsi:type="dcterms:W3CDTF">2012-03-27T09:52:00Z</dcterms:created>
  <dcterms:modified xsi:type="dcterms:W3CDTF">2012-04-13T13:08:00Z</dcterms:modified>
  <cp:contentStatus>Draft 1</cp:contentStatus>
</cp:coreProperties>
</file>