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52B" w:rsidRPr="005F40B3" w:rsidRDefault="007A752B" w:rsidP="00DD6D46">
      <w:pPr>
        <w:pStyle w:val="KeinLeerraum"/>
        <w:jc w:val="right"/>
        <w:rPr>
          <w:b/>
          <w:color w:val="000000"/>
          <w:sz w:val="24"/>
          <w:szCs w:val="24"/>
          <w:lang w:val="en-GB"/>
        </w:rPr>
      </w:pPr>
      <w:r>
        <w:rPr>
          <w:b/>
          <w:color w:val="000000"/>
          <w:sz w:val="24"/>
          <w:szCs w:val="24"/>
          <w:lang w:val="en-GB"/>
        </w:rPr>
        <w:t>Annex 1</w:t>
      </w:r>
      <w:ins w:id="0" w:author="Thomas Weilacher" w:date="2012-04-13T15:20:00Z">
        <w:r w:rsidR="00E74CF8">
          <w:rPr>
            <w:b/>
            <w:color w:val="000000"/>
            <w:sz w:val="24"/>
            <w:szCs w:val="24"/>
            <w:lang w:val="en-GB"/>
          </w:rPr>
          <w:t>rev1</w:t>
        </w:r>
      </w:ins>
      <w:r>
        <w:rPr>
          <w:b/>
          <w:color w:val="000000"/>
          <w:sz w:val="24"/>
          <w:szCs w:val="24"/>
          <w:lang w:val="en-GB"/>
        </w:rPr>
        <w:t xml:space="preserve"> of FM48(12)012</w:t>
      </w:r>
    </w:p>
    <w:p w:rsidR="007A752B" w:rsidRPr="005F40B3" w:rsidRDefault="007A752B" w:rsidP="008072A0">
      <w:pPr>
        <w:pStyle w:val="KeinLeerraum"/>
        <w:rPr>
          <w:color w:val="000000"/>
          <w:lang w:val="en-GB"/>
        </w:rPr>
      </w:pPr>
    </w:p>
    <w:p w:rsidR="007A752B" w:rsidRPr="005F40B3" w:rsidRDefault="007A752B" w:rsidP="008072A0">
      <w:pPr>
        <w:pStyle w:val="KeinLeerraum"/>
        <w:rPr>
          <w:color w:val="000000"/>
          <w:lang w:val="en-GB"/>
        </w:rPr>
      </w:pPr>
    </w:p>
    <w:p w:rsidR="007A752B" w:rsidRPr="005F40B3" w:rsidRDefault="007A752B" w:rsidP="008072A0">
      <w:pPr>
        <w:pStyle w:val="KeinLeerraum"/>
        <w:rPr>
          <w:color w:val="000000"/>
          <w:lang w:val="en-GB"/>
        </w:rPr>
      </w:pPr>
    </w:p>
    <w:p w:rsidR="007A752B" w:rsidRPr="005F40B3" w:rsidRDefault="007A752B" w:rsidP="00DD6D46">
      <w:pPr>
        <w:pStyle w:val="KeinLeerraum"/>
        <w:jc w:val="center"/>
        <w:rPr>
          <w:b/>
          <w:color w:val="000000"/>
          <w:sz w:val="28"/>
          <w:szCs w:val="28"/>
          <w:lang w:val="en-GB"/>
        </w:rPr>
      </w:pPr>
      <w:del w:id="1" w:author="Thomas Weilacher" w:date="2012-04-13T15:20:00Z">
        <w:r w:rsidRPr="00E74CF8" w:rsidDel="00E74CF8">
          <w:rPr>
            <w:b/>
            <w:color w:val="000000"/>
            <w:sz w:val="28"/>
            <w:szCs w:val="28"/>
            <w:lang w:val="en-GB"/>
          </w:rPr>
          <w:delText>[Draft]</w:delText>
        </w:r>
        <w:r w:rsidRPr="005F40B3" w:rsidDel="00E74CF8">
          <w:rPr>
            <w:b/>
            <w:color w:val="000000"/>
            <w:sz w:val="28"/>
            <w:szCs w:val="28"/>
            <w:lang w:val="en-GB"/>
          </w:rPr>
          <w:delText xml:space="preserve"> </w:delText>
        </w:r>
      </w:del>
      <w:r w:rsidRPr="005F40B3">
        <w:rPr>
          <w:b/>
          <w:color w:val="000000"/>
          <w:sz w:val="28"/>
          <w:szCs w:val="28"/>
          <w:lang w:val="en-GB"/>
        </w:rPr>
        <w:t xml:space="preserve">Minutes of the </w:t>
      </w:r>
      <w:r>
        <w:rPr>
          <w:b/>
          <w:color w:val="000000"/>
          <w:sz w:val="28"/>
          <w:szCs w:val="28"/>
          <w:lang w:val="en-GB"/>
        </w:rPr>
        <w:t>5</w:t>
      </w:r>
      <w:r w:rsidRPr="00A40393">
        <w:rPr>
          <w:b/>
          <w:color w:val="000000"/>
          <w:sz w:val="28"/>
          <w:szCs w:val="28"/>
          <w:vertAlign w:val="superscript"/>
          <w:lang w:val="en-GB"/>
        </w:rPr>
        <w:t>th</w:t>
      </w:r>
      <w:r>
        <w:rPr>
          <w:b/>
          <w:color w:val="000000"/>
          <w:sz w:val="28"/>
          <w:szCs w:val="28"/>
          <w:lang w:val="en-GB"/>
        </w:rPr>
        <w:t xml:space="preserve"> </w:t>
      </w:r>
      <w:r w:rsidRPr="005F40B3">
        <w:rPr>
          <w:b/>
          <w:color w:val="000000"/>
          <w:sz w:val="28"/>
          <w:szCs w:val="28"/>
          <w:lang w:val="en-GB"/>
        </w:rPr>
        <w:t>meeting of FM PT 48</w:t>
      </w:r>
      <w:r>
        <w:rPr>
          <w:rStyle w:val="Funotenzeichen"/>
          <w:b/>
          <w:color w:val="000000"/>
          <w:sz w:val="28"/>
          <w:szCs w:val="28"/>
          <w:lang w:val="en-GB"/>
        </w:rPr>
        <w:footnoteReference w:id="1"/>
      </w:r>
    </w:p>
    <w:p w:rsidR="007A752B" w:rsidRPr="005F40B3" w:rsidRDefault="007A752B" w:rsidP="00DD6D46">
      <w:pPr>
        <w:pStyle w:val="KeinLeerraum"/>
        <w:jc w:val="center"/>
        <w:rPr>
          <w:b/>
          <w:color w:val="000000"/>
          <w:sz w:val="28"/>
          <w:szCs w:val="28"/>
          <w:lang w:val="en-GB"/>
        </w:rPr>
      </w:pPr>
      <w:r>
        <w:rPr>
          <w:b/>
          <w:color w:val="000000"/>
          <w:sz w:val="28"/>
          <w:szCs w:val="28"/>
          <w:lang w:val="en-GB"/>
        </w:rPr>
        <w:t>1 - 2 March 2012</w:t>
      </w:r>
      <w:r w:rsidRPr="005F40B3">
        <w:rPr>
          <w:b/>
          <w:color w:val="000000"/>
          <w:sz w:val="28"/>
          <w:szCs w:val="28"/>
          <w:lang w:val="en-GB"/>
        </w:rPr>
        <w:t xml:space="preserve">, </w:t>
      </w:r>
      <w:smartTag w:uri="urn:schemas-microsoft-com:office:smarttags" w:element="City">
        <w:r>
          <w:rPr>
            <w:b/>
            <w:color w:val="000000"/>
            <w:sz w:val="28"/>
            <w:szCs w:val="28"/>
            <w:lang w:val="en-GB"/>
          </w:rPr>
          <w:t>Copenhagen</w:t>
        </w:r>
      </w:smartTag>
      <w:r w:rsidRPr="005F40B3">
        <w:rPr>
          <w:b/>
          <w:color w:val="000000"/>
          <w:sz w:val="28"/>
          <w:szCs w:val="28"/>
          <w:lang w:val="en-GB"/>
        </w:rPr>
        <w:t xml:space="preserve"> / </w:t>
      </w:r>
      <w:smartTag w:uri="urn:schemas-microsoft-com:office:smarttags" w:element="place">
        <w:smartTag w:uri="urn:schemas-microsoft-com:office:smarttags" w:element="country-region">
          <w:r>
            <w:rPr>
              <w:b/>
              <w:color w:val="000000"/>
              <w:sz w:val="28"/>
              <w:szCs w:val="28"/>
              <w:lang w:val="en-GB"/>
            </w:rPr>
            <w:t>Denmark</w:t>
          </w:r>
        </w:smartTag>
      </w:smartTag>
    </w:p>
    <w:p w:rsidR="007A752B" w:rsidRPr="005F40B3" w:rsidRDefault="007A752B" w:rsidP="008072A0">
      <w:pPr>
        <w:pStyle w:val="KeinLeerraum"/>
        <w:rPr>
          <w:color w:val="000000"/>
          <w:lang w:val="en-GB"/>
        </w:rPr>
      </w:pPr>
    </w:p>
    <w:p w:rsidR="007A752B" w:rsidRPr="005F40B3" w:rsidRDefault="007A752B" w:rsidP="008072A0">
      <w:pPr>
        <w:pStyle w:val="KeinLeerraum"/>
        <w:rPr>
          <w:color w:val="000000"/>
          <w:lang w:val="en-GB"/>
        </w:rPr>
      </w:pPr>
    </w:p>
    <w:p w:rsidR="007A752B" w:rsidRPr="005F40B3" w:rsidRDefault="007A752B" w:rsidP="005F40B3">
      <w:pPr>
        <w:pStyle w:val="berschrift1"/>
        <w:rPr>
          <w:color w:val="000000"/>
          <w:sz w:val="24"/>
          <w:szCs w:val="24"/>
        </w:rPr>
      </w:pPr>
      <w:r w:rsidRPr="005F40B3">
        <w:rPr>
          <w:color w:val="000000"/>
          <w:sz w:val="24"/>
          <w:szCs w:val="24"/>
        </w:rPr>
        <w:t>1)</w:t>
      </w:r>
      <w:r w:rsidRPr="005F40B3">
        <w:rPr>
          <w:color w:val="000000"/>
          <w:sz w:val="24"/>
          <w:szCs w:val="24"/>
        </w:rPr>
        <w:tab/>
        <w:t>Opening of the meeting</w:t>
      </w:r>
    </w:p>
    <w:p w:rsidR="007A752B" w:rsidRPr="005F40B3" w:rsidRDefault="007A752B" w:rsidP="005F40B3">
      <w:pPr>
        <w:rPr>
          <w:color w:val="000000"/>
        </w:rPr>
      </w:pPr>
    </w:p>
    <w:p w:rsidR="007A752B" w:rsidRPr="005F40B3" w:rsidRDefault="007A752B" w:rsidP="005F40B3">
      <w:pPr>
        <w:rPr>
          <w:color w:val="000000"/>
        </w:rPr>
      </w:pPr>
      <w:r w:rsidRPr="005F40B3">
        <w:rPr>
          <w:color w:val="000000"/>
        </w:rPr>
        <w:t xml:space="preserve">The Chairman of FM PT 48, Mr Thomas Weilacher, opened the </w:t>
      </w:r>
      <w:ins w:id="2" w:author="Rosowski.Thomas" w:date="2012-03-30T16:57:00Z">
        <w:r>
          <w:rPr>
            <w:color w:val="000000"/>
          </w:rPr>
          <w:t>5</w:t>
        </w:r>
        <w:r w:rsidRPr="003072CC">
          <w:rPr>
            <w:color w:val="000000"/>
            <w:vertAlign w:val="superscript"/>
          </w:rPr>
          <w:t>th</w:t>
        </w:r>
        <w:r w:rsidRPr="005F40B3">
          <w:rPr>
            <w:color w:val="000000"/>
          </w:rPr>
          <w:t xml:space="preserve"> </w:t>
        </w:r>
      </w:ins>
      <w:r w:rsidRPr="005F40B3">
        <w:rPr>
          <w:color w:val="000000"/>
        </w:rPr>
        <w:t>meeting and welcomed the participants</w:t>
      </w:r>
      <w:del w:id="3" w:author="Rosowski.Thomas" w:date="2012-03-30T16:57:00Z">
        <w:r w:rsidRPr="005F40B3" w:rsidDel="00497B57">
          <w:rPr>
            <w:color w:val="000000"/>
          </w:rPr>
          <w:delText xml:space="preserve"> to the </w:delText>
        </w:r>
        <w:r w:rsidDel="00497B57">
          <w:rPr>
            <w:color w:val="000000"/>
          </w:rPr>
          <w:delText>5</w:delText>
        </w:r>
        <w:r w:rsidRPr="003072CC" w:rsidDel="00497B57">
          <w:rPr>
            <w:color w:val="000000"/>
            <w:vertAlign w:val="superscript"/>
          </w:rPr>
          <w:delText>th</w:delText>
        </w:r>
        <w:r w:rsidDel="00497B57">
          <w:rPr>
            <w:color w:val="000000"/>
          </w:rPr>
          <w:delText xml:space="preserve"> meeting</w:delText>
        </w:r>
      </w:del>
      <w:r w:rsidRPr="005F40B3">
        <w:rPr>
          <w:color w:val="000000"/>
        </w:rPr>
        <w:t xml:space="preserve">. He thanked Mr </w:t>
      </w:r>
      <w:r>
        <w:rPr>
          <w:color w:val="000000"/>
        </w:rPr>
        <w:t>Weber</w:t>
      </w:r>
      <w:r w:rsidRPr="005F40B3">
        <w:rPr>
          <w:color w:val="000000"/>
        </w:rPr>
        <w:t xml:space="preserve"> for the invitation</w:t>
      </w:r>
      <w:r>
        <w:rPr>
          <w:color w:val="000000"/>
        </w:rPr>
        <w:t xml:space="preserve"> to the European Communications Office (ECO) in </w:t>
      </w:r>
      <w:smartTag w:uri="urn:schemas-microsoft-com:office:smarttags" w:element="place">
        <w:smartTag w:uri="urn:schemas-microsoft-com:office:smarttags" w:element="City">
          <w:r>
            <w:rPr>
              <w:color w:val="000000"/>
            </w:rPr>
            <w:t>Copenhagen</w:t>
          </w:r>
        </w:smartTag>
      </w:smartTag>
      <w:r w:rsidRPr="005F40B3">
        <w:rPr>
          <w:color w:val="000000"/>
        </w:rPr>
        <w:t>.</w:t>
      </w:r>
    </w:p>
    <w:p w:rsidR="007A752B" w:rsidRPr="005F40B3" w:rsidRDefault="007A752B" w:rsidP="005F40B3">
      <w:pPr>
        <w:rPr>
          <w:color w:val="000000"/>
          <w:sz w:val="24"/>
        </w:rPr>
      </w:pPr>
    </w:p>
    <w:p w:rsidR="007A752B" w:rsidRPr="005F40B3" w:rsidRDefault="007A752B" w:rsidP="003C5177">
      <w:pPr>
        <w:rPr>
          <w:color w:val="000000"/>
        </w:rPr>
      </w:pPr>
      <w:r w:rsidRPr="005F40B3">
        <w:rPr>
          <w:rFonts w:cs="Times New Roman"/>
          <w:color w:val="000000"/>
        </w:rPr>
        <w:t xml:space="preserve">The list of participants is given in </w:t>
      </w:r>
      <w:r w:rsidRPr="005F40B3">
        <w:rPr>
          <w:rFonts w:cs="Times New Roman"/>
          <w:b/>
          <w:color w:val="000000"/>
        </w:rPr>
        <w:t>Annex 2</w:t>
      </w:r>
      <w:r w:rsidRPr="005F40B3">
        <w:rPr>
          <w:rFonts w:cs="Times New Roman"/>
          <w:color w:val="000000"/>
        </w:rPr>
        <w:t>;</w:t>
      </w:r>
      <w:r w:rsidRPr="005F40B3">
        <w:rPr>
          <w:color w:val="000000"/>
        </w:rPr>
        <w:t xml:space="preserve"> </w:t>
      </w:r>
      <w:r>
        <w:rPr>
          <w:color w:val="000000"/>
        </w:rPr>
        <w:t>15</w:t>
      </w:r>
      <w:r w:rsidRPr="005F40B3">
        <w:rPr>
          <w:color w:val="000000"/>
        </w:rPr>
        <w:t xml:space="preserve"> participants were attending the meeting; </w:t>
      </w:r>
      <w:r>
        <w:rPr>
          <w:color w:val="000000"/>
        </w:rPr>
        <w:t>7</w:t>
      </w:r>
      <w:r w:rsidRPr="005F40B3">
        <w:rPr>
          <w:color w:val="000000"/>
        </w:rPr>
        <w:t xml:space="preserve"> delegates from </w:t>
      </w:r>
      <w:r>
        <w:rPr>
          <w:color w:val="000000"/>
        </w:rPr>
        <w:t>6 different</w:t>
      </w:r>
      <w:r w:rsidRPr="005F40B3">
        <w:rPr>
          <w:color w:val="000000"/>
        </w:rPr>
        <w:t xml:space="preserve"> administrations, 1 representative from the ECO</w:t>
      </w:r>
      <w:r>
        <w:rPr>
          <w:color w:val="000000"/>
        </w:rPr>
        <w:t xml:space="preserve"> and 7 participants</w:t>
      </w:r>
      <w:r w:rsidRPr="005F40B3">
        <w:rPr>
          <w:color w:val="000000"/>
        </w:rPr>
        <w:t xml:space="preserve"> from the industry </w:t>
      </w:r>
      <w:r>
        <w:rPr>
          <w:color w:val="000000"/>
        </w:rPr>
        <w:t>or other organisations</w:t>
      </w:r>
      <w:r w:rsidRPr="005F40B3">
        <w:rPr>
          <w:color w:val="000000"/>
        </w:rPr>
        <w:t>.</w:t>
      </w:r>
    </w:p>
    <w:p w:rsidR="007A752B" w:rsidRPr="005F40B3" w:rsidRDefault="007A752B" w:rsidP="005F40B3">
      <w:pPr>
        <w:pStyle w:val="berschrift1"/>
        <w:rPr>
          <w:color w:val="000000"/>
          <w:sz w:val="24"/>
          <w:szCs w:val="24"/>
        </w:rPr>
      </w:pPr>
      <w:r w:rsidRPr="005F40B3">
        <w:rPr>
          <w:color w:val="000000"/>
          <w:sz w:val="24"/>
          <w:szCs w:val="24"/>
        </w:rPr>
        <w:t>2)</w:t>
      </w:r>
      <w:r w:rsidRPr="005F40B3">
        <w:rPr>
          <w:color w:val="000000"/>
          <w:sz w:val="24"/>
          <w:szCs w:val="24"/>
        </w:rPr>
        <w:tab/>
        <w:t>Adoption of the Agenda and attribution of documents</w:t>
      </w:r>
    </w:p>
    <w:p w:rsidR="007A752B" w:rsidRPr="005F40B3" w:rsidRDefault="007A752B" w:rsidP="005F40B3">
      <w:pPr>
        <w:rPr>
          <w:color w:val="000000"/>
        </w:rPr>
      </w:pPr>
    </w:p>
    <w:p w:rsidR="007A752B" w:rsidRPr="005F40B3" w:rsidRDefault="007A752B" w:rsidP="005F40B3">
      <w:pPr>
        <w:rPr>
          <w:color w:val="000000"/>
        </w:rPr>
      </w:pPr>
      <w:r w:rsidRPr="005F40B3">
        <w:rPr>
          <w:color w:val="000000"/>
        </w:rPr>
        <w:t xml:space="preserve">The agenda was adopted without any changes, see </w:t>
      </w:r>
      <w:r w:rsidRPr="005F40B3">
        <w:rPr>
          <w:b/>
          <w:color w:val="000000"/>
        </w:rPr>
        <w:t>Annex 3</w:t>
      </w:r>
      <w:r w:rsidRPr="005F40B3">
        <w:rPr>
          <w:color w:val="000000"/>
        </w:rPr>
        <w:t>.</w:t>
      </w:r>
    </w:p>
    <w:p w:rsidR="007A752B" w:rsidRPr="005F40B3" w:rsidRDefault="007A752B" w:rsidP="005F40B3">
      <w:pPr>
        <w:rPr>
          <w:color w:val="000000"/>
        </w:rPr>
      </w:pPr>
    </w:p>
    <w:p w:rsidR="007A752B" w:rsidRDefault="007A752B" w:rsidP="005F40B3">
      <w:pPr>
        <w:rPr>
          <w:color w:val="000000"/>
        </w:rPr>
      </w:pPr>
      <w:r>
        <w:rPr>
          <w:color w:val="000000"/>
        </w:rPr>
        <w:t>All input documents are available on the ECO meeting documents server:</w:t>
      </w:r>
    </w:p>
    <w:p w:rsidR="007A752B" w:rsidRPr="005F40B3" w:rsidRDefault="00C351AB" w:rsidP="005F40B3">
      <w:pPr>
        <w:rPr>
          <w:color w:val="000000"/>
        </w:rPr>
      </w:pPr>
      <w:r>
        <w:fldChar w:fldCharType="begin"/>
      </w:r>
      <w:r>
        <w:instrText xml:space="preserve"> HYPERLINK "http://www.cept.org/ecc/groups/ecc/wg-fm/fm-48/client/meeting-documents" </w:instrText>
      </w:r>
      <w:ins w:id="4" w:author="Thomas Weilacher" w:date="2012-04-13T15:19:00Z"/>
      <w:r>
        <w:fldChar w:fldCharType="separate"/>
      </w:r>
      <w:r w:rsidR="007A752B" w:rsidRPr="007C28C5">
        <w:rPr>
          <w:rStyle w:val="Hyperlink"/>
          <w:rFonts w:cs="Arial"/>
        </w:rPr>
        <w:t>http://www.cept.org/ecc/groups/ecc/wg-fm/fm-48/client/meeting-documents</w:t>
      </w:r>
      <w:r>
        <w:rPr>
          <w:rStyle w:val="Hyperlink"/>
          <w:rFonts w:cs="Arial"/>
        </w:rPr>
        <w:fldChar w:fldCharType="end"/>
      </w:r>
      <w:r w:rsidR="007A752B">
        <w:rPr>
          <w:color w:val="000000"/>
        </w:rPr>
        <w:t xml:space="preserve"> </w:t>
      </w:r>
    </w:p>
    <w:p w:rsidR="007A752B" w:rsidRPr="005F40B3" w:rsidRDefault="007A752B" w:rsidP="005F40B3">
      <w:pPr>
        <w:pStyle w:val="berschrift1"/>
        <w:rPr>
          <w:color w:val="000000"/>
          <w:sz w:val="24"/>
          <w:szCs w:val="24"/>
        </w:rPr>
      </w:pPr>
      <w:r w:rsidRPr="005F40B3">
        <w:rPr>
          <w:color w:val="000000"/>
          <w:sz w:val="24"/>
          <w:szCs w:val="24"/>
        </w:rPr>
        <w:t>3)</w:t>
      </w:r>
      <w:r w:rsidRPr="005F40B3">
        <w:rPr>
          <w:color w:val="000000"/>
          <w:sz w:val="24"/>
          <w:szCs w:val="24"/>
        </w:rPr>
        <w:tab/>
        <w:t>Minutes of previous meetings</w:t>
      </w:r>
    </w:p>
    <w:p w:rsidR="007A752B" w:rsidRPr="005F40B3" w:rsidRDefault="007A752B" w:rsidP="005F40B3">
      <w:pPr>
        <w:rPr>
          <w:color w:val="000000"/>
        </w:rPr>
      </w:pPr>
    </w:p>
    <w:p w:rsidR="007A752B" w:rsidRPr="005F40B3" w:rsidRDefault="007A752B" w:rsidP="005F40B3">
      <w:pPr>
        <w:rPr>
          <w:color w:val="000000"/>
        </w:rPr>
      </w:pPr>
      <w:r>
        <w:rPr>
          <w:color w:val="000000"/>
        </w:rPr>
        <w:t>The Minutes of the following meetings and an overview on the results of WRC-12 were introduced.</w:t>
      </w:r>
    </w:p>
    <w:p w:rsidR="007A752B" w:rsidRPr="005F40B3" w:rsidRDefault="007A752B" w:rsidP="005F40B3">
      <w:pPr>
        <w:pStyle w:val="berschrift1"/>
        <w:rPr>
          <w:color w:val="000000"/>
          <w:sz w:val="24"/>
          <w:szCs w:val="24"/>
        </w:rPr>
      </w:pPr>
      <w:r w:rsidRPr="005F40B3">
        <w:rPr>
          <w:color w:val="000000"/>
          <w:sz w:val="24"/>
          <w:szCs w:val="24"/>
        </w:rPr>
        <w:t>3.1)</w:t>
      </w:r>
      <w:r w:rsidRPr="005F40B3">
        <w:rPr>
          <w:color w:val="000000"/>
          <w:sz w:val="24"/>
          <w:szCs w:val="24"/>
        </w:rPr>
        <w:tab/>
        <w:t xml:space="preserve">Final Minutes of FM48 </w:t>
      </w:r>
      <w:r>
        <w:rPr>
          <w:color w:val="000000"/>
          <w:sz w:val="24"/>
          <w:szCs w:val="24"/>
        </w:rPr>
        <w:t xml:space="preserve">#4 </w:t>
      </w:r>
      <w:r w:rsidRPr="005F40B3">
        <w:rPr>
          <w:color w:val="000000"/>
          <w:sz w:val="24"/>
          <w:szCs w:val="24"/>
        </w:rPr>
        <w:t>meeting</w:t>
      </w:r>
    </w:p>
    <w:p w:rsidR="007A752B" w:rsidRPr="005F40B3" w:rsidRDefault="007A752B" w:rsidP="005F40B3">
      <w:pPr>
        <w:rPr>
          <w:color w:val="000000"/>
        </w:rPr>
      </w:pPr>
    </w:p>
    <w:p w:rsidR="007A752B" w:rsidRPr="005F40B3" w:rsidRDefault="007A752B" w:rsidP="00833BAB">
      <w:pPr>
        <w:rPr>
          <w:color w:val="000000"/>
        </w:rPr>
      </w:pPr>
      <w:r>
        <w:rPr>
          <w:color w:val="000000"/>
        </w:rPr>
        <w:t>The Minutes of the fourth meeting of FM PT 48 (FM48(11)056r1) were approved by correspondence and have already been submitted to WG FM for the meeting in April 2012.</w:t>
      </w:r>
    </w:p>
    <w:p w:rsidR="007A752B" w:rsidRPr="005F40B3" w:rsidRDefault="007A752B" w:rsidP="005F40B3">
      <w:pPr>
        <w:pStyle w:val="berschrift1"/>
        <w:rPr>
          <w:color w:val="000000"/>
          <w:sz w:val="24"/>
          <w:szCs w:val="24"/>
        </w:rPr>
      </w:pPr>
      <w:r w:rsidRPr="005F40B3">
        <w:rPr>
          <w:color w:val="000000"/>
          <w:sz w:val="24"/>
          <w:szCs w:val="24"/>
        </w:rPr>
        <w:t>3.2)</w:t>
      </w:r>
      <w:r w:rsidRPr="005F40B3">
        <w:rPr>
          <w:color w:val="000000"/>
          <w:sz w:val="24"/>
          <w:szCs w:val="24"/>
        </w:rPr>
        <w:tab/>
        <w:t xml:space="preserve">Final Minutes </w:t>
      </w:r>
      <w:r>
        <w:rPr>
          <w:color w:val="000000"/>
          <w:sz w:val="24"/>
          <w:szCs w:val="24"/>
        </w:rPr>
        <w:t xml:space="preserve">(extract) </w:t>
      </w:r>
      <w:r w:rsidRPr="005F40B3">
        <w:rPr>
          <w:color w:val="000000"/>
          <w:sz w:val="24"/>
          <w:szCs w:val="24"/>
        </w:rPr>
        <w:t xml:space="preserve">of latest </w:t>
      </w:r>
      <w:r>
        <w:rPr>
          <w:color w:val="000000"/>
          <w:sz w:val="24"/>
          <w:szCs w:val="24"/>
        </w:rPr>
        <w:t>ECC</w:t>
      </w:r>
      <w:r w:rsidRPr="005F40B3">
        <w:rPr>
          <w:color w:val="000000"/>
          <w:sz w:val="24"/>
          <w:szCs w:val="24"/>
        </w:rPr>
        <w:t xml:space="preserve"> meeting</w:t>
      </w:r>
    </w:p>
    <w:p w:rsidR="007A752B" w:rsidRPr="005F40B3" w:rsidRDefault="007A752B" w:rsidP="005F40B3">
      <w:pPr>
        <w:rPr>
          <w:color w:val="000000"/>
        </w:rPr>
      </w:pPr>
    </w:p>
    <w:p w:rsidR="007A752B" w:rsidRDefault="007A752B" w:rsidP="005F40B3">
      <w:pPr>
        <w:rPr>
          <w:color w:val="000000"/>
        </w:rPr>
      </w:pPr>
      <w:r w:rsidRPr="005F40B3">
        <w:rPr>
          <w:color w:val="000000"/>
        </w:rPr>
        <w:t xml:space="preserve">An extract of the Minutes of the latest </w:t>
      </w:r>
      <w:r>
        <w:rPr>
          <w:color w:val="000000"/>
        </w:rPr>
        <w:t>ECC meeting (6-9 December 2011 in Kazan / Russia</w:t>
      </w:r>
      <w:r w:rsidRPr="005F40B3">
        <w:rPr>
          <w:color w:val="000000"/>
        </w:rPr>
        <w:t xml:space="preserve">n </w:t>
      </w:r>
      <w:r>
        <w:rPr>
          <w:color w:val="000000"/>
        </w:rPr>
        <w:t>Federation)</w:t>
      </w:r>
      <w:r w:rsidRPr="005F40B3">
        <w:rPr>
          <w:color w:val="000000"/>
        </w:rPr>
        <w:t xml:space="preserve"> was introdu</w:t>
      </w:r>
      <w:r>
        <w:rPr>
          <w:color w:val="000000"/>
        </w:rPr>
        <w:t>ced by the PT chairman (FM48(12)001</w:t>
      </w:r>
      <w:r w:rsidRPr="005F40B3">
        <w:rPr>
          <w:color w:val="000000"/>
        </w:rPr>
        <w:t>).</w:t>
      </w:r>
      <w:r>
        <w:rPr>
          <w:color w:val="000000"/>
        </w:rPr>
        <w:t xml:space="preserve"> The ECC plenary, inter alia, finally adopted ECC Decision (11)06 related to MFCN (IMT) in the frequency bands 3400-3600 MHz and 3600-3800 MHz. ECC also </w:t>
      </w:r>
      <w:r w:rsidRPr="00935711">
        <w:rPr>
          <w:color w:val="000000"/>
        </w:rPr>
        <w:t xml:space="preserve">agreed that the frequency arrangements in the band </w:t>
      </w:r>
      <w:r>
        <w:rPr>
          <w:color w:val="000000"/>
        </w:rPr>
        <w:t>3</w:t>
      </w:r>
      <w:r w:rsidRPr="00935711">
        <w:rPr>
          <w:color w:val="000000"/>
        </w:rPr>
        <w:t>4</w:t>
      </w:r>
      <w:r>
        <w:rPr>
          <w:color w:val="000000"/>
        </w:rPr>
        <w:t>00</w:t>
      </w:r>
      <w:r w:rsidRPr="00935711">
        <w:rPr>
          <w:color w:val="000000"/>
        </w:rPr>
        <w:t>-36</w:t>
      </w:r>
      <w:r>
        <w:rPr>
          <w:color w:val="000000"/>
        </w:rPr>
        <w:t>00 M</w:t>
      </w:r>
      <w:r w:rsidRPr="00935711">
        <w:rPr>
          <w:color w:val="000000"/>
        </w:rPr>
        <w:t xml:space="preserve">Hz should be reviewed not later than the end of 2013 with the aim to identify a preferred </w:t>
      </w:r>
      <w:r>
        <w:rPr>
          <w:color w:val="000000"/>
        </w:rPr>
        <w:t xml:space="preserve">duplex </w:t>
      </w:r>
      <w:r w:rsidRPr="00935711">
        <w:rPr>
          <w:color w:val="000000"/>
        </w:rPr>
        <w:t xml:space="preserve">arrangement. </w:t>
      </w:r>
      <w:r>
        <w:rPr>
          <w:color w:val="000000"/>
        </w:rPr>
        <w:t>It was also noted that ECC PT 1 works on the adjustment of the BEM for the bands 3400-3600 MHz and 3600-3800 MHz as currently defined in ECC Recommendation (04)05 and in Commission Decision 2008/411/EC.</w:t>
      </w:r>
    </w:p>
    <w:p w:rsidR="007A752B" w:rsidRDefault="007A752B" w:rsidP="005F40B3">
      <w:pPr>
        <w:rPr>
          <w:color w:val="000000"/>
        </w:rPr>
      </w:pPr>
    </w:p>
    <w:p w:rsidR="007A752B" w:rsidRDefault="007A752B" w:rsidP="005F40B3">
      <w:pPr>
        <w:rPr>
          <w:color w:val="000000"/>
        </w:rPr>
      </w:pPr>
      <w:r>
        <w:rPr>
          <w:color w:val="000000"/>
        </w:rPr>
        <w:t>It was also noted that WG FM had been tasked by ECC to continue its work regarding the terrestrial unpaired 2 GHz bands (1900-1920 MHz and 2010-2025 MHz) in close cooperation with ECC PT 1.</w:t>
      </w:r>
    </w:p>
    <w:p w:rsidR="007A752B" w:rsidRDefault="007A752B" w:rsidP="005F40B3">
      <w:pPr>
        <w:rPr>
          <w:color w:val="000000"/>
        </w:rPr>
      </w:pPr>
    </w:p>
    <w:p w:rsidR="007A752B" w:rsidRPr="005F40B3" w:rsidRDefault="007A752B" w:rsidP="005F40B3">
      <w:pPr>
        <w:rPr>
          <w:color w:val="000000"/>
        </w:rPr>
      </w:pPr>
      <w:r>
        <w:rPr>
          <w:color w:val="000000"/>
        </w:rPr>
        <w:t>ECC also discussed the information on the spectrum requirements for Broadband DA2GC as provided by WG FM. The ECC finally noted this information and invited WG FM to continue its work on the Broadband DA2GC subject based on the current assumptions. Additional views from administrations on that may be provided directly to WG FM or FM PT 48.</w:t>
      </w:r>
    </w:p>
    <w:p w:rsidR="007A752B" w:rsidRPr="005F40B3" w:rsidRDefault="007A752B" w:rsidP="005F40B3">
      <w:pPr>
        <w:pStyle w:val="berschrift1"/>
        <w:rPr>
          <w:color w:val="000000"/>
          <w:sz w:val="24"/>
          <w:szCs w:val="24"/>
        </w:rPr>
      </w:pPr>
      <w:r w:rsidRPr="007B5D39">
        <w:rPr>
          <w:color w:val="000000"/>
          <w:sz w:val="24"/>
          <w:szCs w:val="24"/>
        </w:rPr>
        <w:t>3.3)</w:t>
      </w:r>
      <w:r w:rsidRPr="007B5D39">
        <w:rPr>
          <w:color w:val="000000"/>
          <w:sz w:val="24"/>
          <w:szCs w:val="24"/>
        </w:rPr>
        <w:tab/>
        <w:t>Preliminary outcome from ETSI TC BRAN</w:t>
      </w:r>
    </w:p>
    <w:p w:rsidR="007A752B" w:rsidRDefault="007A752B" w:rsidP="005F40B3">
      <w:pPr>
        <w:rPr>
          <w:color w:val="000000"/>
        </w:rPr>
      </w:pPr>
    </w:p>
    <w:p w:rsidR="007A752B" w:rsidRPr="007B5D39" w:rsidRDefault="007A752B" w:rsidP="007B5D39">
      <w:pPr>
        <w:rPr>
          <w:color w:val="000000"/>
        </w:rPr>
      </w:pPr>
      <w:r w:rsidRPr="007B5D39">
        <w:rPr>
          <w:color w:val="000000"/>
        </w:rPr>
        <w:t>The Chairman of ETSI TC BRAN, Mr Edgard Vangeel (Cisco Systems), informed the meeting that TC BRAN, during its latest meeting fr</w:t>
      </w:r>
      <w:r>
        <w:rPr>
          <w:color w:val="000000"/>
        </w:rPr>
        <w:t>om 20-22 February 2012, finalised</w:t>
      </w:r>
      <w:r w:rsidRPr="007B5D39">
        <w:rPr>
          <w:color w:val="000000"/>
        </w:rPr>
        <w:t xml:space="preserve"> the </w:t>
      </w:r>
      <w:r>
        <w:rPr>
          <w:color w:val="000000"/>
        </w:rPr>
        <w:t>D</w:t>
      </w:r>
      <w:r w:rsidRPr="007B5D39">
        <w:rPr>
          <w:color w:val="000000"/>
        </w:rPr>
        <w:t>raft System Reference Document on BDA2GC (“Broadband Direct-Air-to-Ground Communications System employing beamforming antennas, operating in the 2.4 GHz and 5.8 GHz bands”).</w:t>
      </w:r>
    </w:p>
    <w:p w:rsidR="007A752B" w:rsidRPr="007B5D39" w:rsidRDefault="007A752B" w:rsidP="007B5D39">
      <w:pPr>
        <w:rPr>
          <w:color w:val="000000"/>
        </w:rPr>
      </w:pPr>
    </w:p>
    <w:p w:rsidR="007A752B" w:rsidRPr="007B5D39" w:rsidRDefault="007A752B" w:rsidP="007B5D39">
      <w:pPr>
        <w:rPr>
          <w:color w:val="000000"/>
        </w:rPr>
      </w:pPr>
      <w:r w:rsidRPr="007B5D39">
        <w:rPr>
          <w:color w:val="000000"/>
        </w:rPr>
        <w:t>The TC BRAN Chairman explained that usually an ETSI internal enquiry period of four weeks is required. If this period could either be shortened or started before the next ETSI ERM meeting, then it would be possible to submit  the final (or a stable draft) System Reference Document to the forthcoming WG FM meeting in April 2012. The final adoption of the SRDoc as an ETSI Technical Report is expected for June 2012.</w:t>
      </w:r>
    </w:p>
    <w:p w:rsidR="007A752B" w:rsidRPr="007B5D39" w:rsidRDefault="007A752B" w:rsidP="007B5D39">
      <w:pPr>
        <w:rPr>
          <w:color w:val="000000"/>
        </w:rPr>
      </w:pPr>
    </w:p>
    <w:p w:rsidR="007A752B" w:rsidRPr="007B5D39" w:rsidRDefault="007A752B" w:rsidP="007B5D39">
      <w:pPr>
        <w:rPr>
          <w:color w:val="000000"/>
        </w:rPr>
      </w:pPr>
      <w:r w:rsidRPr="007B5D39">
        <w:rPr>
          <w:color w:val="000000"/>
        </w:rPr>
        <w:t>Remark:</w:t>
      </w:r>
    </w:p>
    <w:p w:rsidR="007A752B" w:rsidRDefault="007A752B" w:rsidP="007B5D39">
      <w:pPr>
        <w:rPr>
          <w:color w:val="000000"/>
        </w:rPr>
      </w:pPr>
      <w:r w:rsidRPr="007B5D39">
        <w:rPr>
          <w:color w:val="000000"/>
        </w:rPr>
        <w:t xml:space="preserve">After the FM PT 48 meeting, the ERM Chairman has initiated the internal enquiry which will now end on </w:t>
      </w:r>
      <w:r>
        <w:rPr>
          <w:color w:val="000000"/>
        </w:rPr>
        <w:t>3</w:t>
      </w:r>
      <w:r w:rsidRPr="007B5D39">
        <w:rPr>
          <w:color w:val="000000"/>
          <w:vertAlign w:val="superscript"/>
        </w:rPr>
        <w:t>rd</w:t>
      </w:r>
      <w:r>
        <w:rPr>
          <w:color w:val="000000"/>
        </w:rPr>
        <w:t xml:space="preserve"> </w:t>
      </w:r>
      <w:r w:rsidRPr="007B5D39">
        <w:rPr>
          <w:color w:val="000000"/>
        </w:rPr>
        <w:t>April 2012.</w:t>
      </w:r>
    </w:p>
    <w:p w:rsidR="007A752B" w:rsidRPr="000D23C4" w:rsidRDefault="007A752B" w:rsidP="000D23C4">
      <w:pPr>
        <w:pStyle w:val="berschrift1"/>
        <w:rPr>
          <w:color w:val="000000"/>
          <w:sz w:val="24"/>
          <w:szCs w:val="24"/>
        </w:rPr>
      </w:pPr>
      <w:r>
        <w:rPr>
          <w:color w:val="000000"/>
          <w:sz w:val="24"/>
          <w:szCs w:val="24"/>
        </w:rPr>
        <w:t>3.4)</w:t>
      </w:r>
      <w:r>
        <w:rPr>
          <w:color w:val="000000"/>
          <w:sz w:val="24"/>
          <w:szCs w:val="24"/>
        </w:rPr>
        <w:tab/>
      </w:r>
      <w:r w:rsidRPr="000D23C4">
        <w:rPr>
          <w:color w:val="000000"/>
          <w:sz w:val="24"/>
          <w:szCs w:val="24"/>
        </w:rPr>
        <w:t>Outcome (summary) of WRC-12</w:t>
      </w:r>
    </w:p>
    <w:p w:rsidR="007A752B" w:rsidRPr="005F40B3" w:rsidRDefault="007A752B" w:rsidP="005F40B3">
      <w:pPr>
        <w:rPr>
          <w:color w:val="000000"/>
        </w:rPr>
      </w:pPr>
    </w:p>
    <w:p w:rsidR="007A752B" w:rsidRDefault="007A752B" w:rsidP="005F40B3">
      <w:pPr>
        <w:rPr>
          <w:color w:val="000000"/>
        </w:rPr>
      </w:pPr>
      <w:r>
        <w:rPr>
          <w:color w:val="000000"/>
        </w:rPr>
        <w:t>A summary on the outcome of WRC-12 (Info(12)001) was introduced by Mr Thomas Weber (ECO). E.g. AI 1.18 addressed a frequency band (2483.5-2500 MHz) which is currently on the list of candidate bands for Broadband DA2GC (Category 2, see Annex 3 of the new Draft ECC Report on Broadband DA2GC). The new global primary RDSS allocation for that band was achieved with the CPM proposed coordination threshold pfd levels for MSS and RDSS.</w:t>
      </w:r>
    </w:p>
    <w:p w:rsidR="007A752B" w:rsidRDefault="007A752B" w:rsidP="005F40B3">
      <w:pPr>
        <w:rPr>
          <w:color w:val="000000"/>
        </w:rPr>
      </w:pPr>
    </w:p>
    <w:p w:rsidR="007A752B" w:rsidRDefault="007A752B" w:rsidP="005F40B3">
      <w:pPr>
        <w:rPr>
          <w:color w:val="000000"/>
        </w:rPr>
      </w:pPr>
      <w:r>
        <w:rPr>
          <w:color w:val="000000"/>
        </w:rPr>
        <w:t>Additional information on the WRC-12 results is provided on the following links:</w:t>
      </w:r>
    </w:p>
    <w:p w:rsidR="007A752B" w:rsidRDefault="007A752B" w:rsidP="005F40B3">
      <w:pPr>
        <w:rPr>
          <w:color w:val="000000"/>
        </w:rPr>
      </w:pPr>
      <w:r>
        <w:rPr>
          <w:color w:val="000000"/>
        </w:rPr>
        <w:t xml:space="preserve">ECC press release: </w:t>
      </w:r>
      <w:r w:rsidR="00C351AB">
        <w:fldChar w:fldCharType="begin"/>
      </w:r>
      <w:r w:rsidR="00C351AB">
        <w:instrText xml:space="preserve"> HYPERLINK "http://apps.ero.dk/eccnews/feb2-2012/world</w:instrText>
      </w:r>
      <w:r w:rsidR="00C351AB">
        <w:instrText xml:space="preserve">-radio-conference.html" </w:instrText>
      </w:r>
      <w:ins w:id="5" w:author="Thomas Weilacher" w:date="2012-04-13T15:19:00Z"/>
      <w:r w:rsidR="00C351AB">
        <w:fldChar w:fldCharType="separate"/>
      </w:r>
      <w:r w:rsidRPr="007C28C5">
        <w:rPr>
          <w:rStyle w:val="Hyperlink"/>
          <w:rFonts w:cs="Arial"/>
        </w:rPr>
        <w:t>http://apps.ero.dk/eccnews/feb2-2012/world-radio-conference.html</w:t>
      </w:r>
      <w:r w:rsidR="00C351AB">
        <w:rPr>
          <w:rStyle w:val="Hyperlink"/>
          <w:rFonts w:cs="Arial"/>
        </w:rPr>
        <w:fldChar w:fldCharType="end"/>
      </w:r>
      <w:r>
        <w:rPr>
          <w:color w:val="000000"/>
        </w:rPr>
        <w:t xml:space="preserve"> </w:t>
      </w:r>
    </w:p>
    <w:p w:rsidR="007A752B" w:rsidRPr="005F40B3" w:rsidRDefault="007A752B" w:rsidP="005F40B3">
      <w:pPr>
        <w:rPr>
          <w:color w:val="000000"/>
        </w:rPr>
      </w:pPr>
      <w:r>
        <w:rPr>
          <w:color w:val="000000"/>
        </w:rPr>
        <w:t xml:space="preserve">ECC Newsletter: </w:t>
      </w:r>
      <w:r w:rsidR="00C351AB">
        <w:fldChar w:fldCharType="begin"/>
      </w:r>
      <w:r w:rsidR="00C351AB">
        <w:instrText xml:space="preserve"> HYPERLINK "http://apps.ero.dk/eccnews/feb2-2012/index.html" </w:instrText>
      </w:r>
      <w:ins w:id="6" w:author="Thomas Weilacher" w:date="2012-04-13T15:19:00Z"/>
      <w:r w:rsidR="00C351AB">
        <w:fldChar w:fldCharType="separate"/>
      </w:r>
      <w:r w:rsidRPr="007C28C5">
        <w:rPr>
          <w:rStyle w:val="Hyperlink"/>
          <w:rFonts w:cs="Arial"/>
        </w:rPr>
        <w:t>http://apps.ero.dk/eccnews/feb2-2012/index.html</w:t>
      </w:r>
      <w:r w:rsidR="00C351AB">
        <w:rPr>
          <w:rStyle w:val="Hyperlink"/>
          <w:rFonts w:cs="Arial"/>
        </w:rPr>
        <w:fldChar w:fldCharType="end"/>
      </w:r>
      <w:r>
        <w:rPr>
          <w:color w:val="000000"/>
        </w:rPr>
        <w:t xml:space="preserve"> </w:t>
      </w:r>
    </w:p>
    <w:p w:rsidR="007A752B" w:rsidRPr="005F40B3" w:rsidRDefault="007A752B" w:rsidP="005F40B3">
      <w:pPr>
        <w:pStyle w:val="berschrift1"/>
        <w:rPr>
          <w:color w:val="000000"/>
          <w:sz w:val="24"/>
          <w:szCs w:val="24"/>
        </w:rPr>
      </w:pPr>
      <w:r w:rsidRPr="005F40B3">
        <w:rPr>
          <w:color w:val="000000"/>
          <w:sz w:val="24"/>
          <w:szCs w:val="24"/>
        </w:rPr>
        <w:t>4)</w:t>
      </w:r>
      <w:r w:rsidRPr="005F40B3">
        <w:rPr>
          <w:color w:val="000000"/>
          <w:sz w:val="24"/>
          <w:szCs w:val="24"/>
        </w:rPr>
        <w:tab/>
      </w:r>
      <w:r>
        <w:rPr>
          <w:color w:val="000000"/>
          <w:sz w:val="24"/>
          <w:szCs w:val="24"/>
        </w:rPr>
        <w:t>Preliminary results on sharing/compatibility</w:t>
      </w:r>
    </w:p>
    <w:p w:rsidR="007A752B" w:rsidRPr="005F40B3" w:rsidRDefault="007A752B" w:rsidP="005F40B3">
      <w:pPr>
        <w:rPr>
          <w:color w:val="000000"/>
        </w:rPr>
      </w:pPr>
    </w:p>
    <w:p w:rsidR="007A752B" w:rsidRDefault="007A752B" w:rsidP="005F40B3">
      <w:pPr>
        <w:rPr>
          <w:color w:val="000000"/>
        </w:rPr>
      </w:pPr>
      <w:r>
        <w:rPr>
          <w:color w:val="000000"/>
        </w:rPr>
        <w:t>Results on sharing and compatibility studies for the three “Candidate 1 bands” were provided by SE PT 44. WG SE needs to confirm these results during its forthcoming meeting, 26-30 March 2012.</w:t>
      </w:r>
    </w:p>
    <w:p w:rsidR="007A752B" w:rsidRPr="000D23C4" w:rsidRDefault="007A752B" w:rsidP="000D23C4">
      <w:pPr>
        <w:pStyle w:val="berschrift1"/>
        <w:rPr>
          <w:color w:val="000000"/>
          <w:sz w:val="24"/>
          <w:szCs w:val="24"/>
        </w:rPr>
      </w:pPr>
      <w:r w:rsidRPr="000D23C4">
        <w:rPr>
          <w:color w:val="000000"/>
          <w:sz w:val="24"/>
          <w:szCs w:val="24"/>
        </w:rPr>
        <w:t>4.1</w:t>
      </w:r>
      <w:r w:rsidRPr="000D23C4">
        <w:rPr>
          <w:color w:val="000000"/>
          <w:sz w:val="24"/>
          <w:szCs w:val="24"/>
        </w:rPr>
        <w:tab/>
        <w:t>Frequency band 2</w:t>
      </w:r>
      <w:r>
        <w:rPr>
          <w:color w:val="000000"/>
          <w:sz w:val="24"/>
          <w:szCs w:val="24"/>
        </w:rPr>
        <w:t> </w:t>
      </w:r>
      <w:r w:rsidRPr="000D23C4">
        <w:rPr>
          <w:color w:val="000000"/>
          <w:sz w:val="24"/>
          <w:szCs w:val="24"/>
        </w:rPr>
        <w:t>400-2</w:t>
      </w:r>
      <w:r>
        <w:rPr>
          <w:color w:val="000000"/>
          <w:sz w:val="24"/>
          <w:szCs w:val="24"/>
        </w:rPr>
        <w:t> </w:t>
      </w:r>
      <w:r w:rsidRPr="000D23C4">
        <w:rPr>
          <w:color w:val="000000"/>
          <w:sz w:val="24"/>
          <w:szCs w:val="24"/>
        </w:rPr>
        <w:t>483.5 MHz</w:t>
      </w:r>
    </w:p>
    <w:p w:rsidR="007A752B" w:rsidRDefault="007A752B" w:rsidP="005F40B3">
      <w:pPr>
        <w:rPr>
          <w:color w:val="000000"/>
        </w:rPr>
      </w:pPr>
    </w:p>
    <w:p w:rsidR="007A752B" w:rsidRDefault="007A752B" w:rsidP="005F40B3">
      <w:pPr>
        <w:rPr>
          <w:color w:val="000000"/>
        </w:rPr>
      </w:pPr>
      <w:r>
        <w:rPr>
          <w:color w:val="000000"/>
        </w:rPr>
        <w:t>The Chairman of SE PT 44, Mr Stefan Bach (Germany), introduced the liaison statement regarding the results of the compatibility studies between Broadband DA2GC as described in ETSI TR 103 054 and outdoor RLANs in the frequency band 2 400-2 483.5 MHz (FM48(12)008).</w:t>
      </w:r>
    </w:p>
    <w:p w:rsidR="007A752B" w:rsidRDefault="007A752B" w:rsidP="005F40B3">
      <w:pPr>
        <w:rPr>
          <w:color w:val="000000"/>
        </w:rPr>
      </w:pPr>
    </w:p>
    <w:p w:rsidR="007A752B" w:rsidRDefault="007A752B" w:rsidP="005F40B3">
      <w:pPr>
        <w:rPr>
          <w:color w:val="000000"/>
        </w:rPr>
      </w:pPr>
      <w:r>
        <w:rPr>
          <w:color w:val="000000"/>
        </w:rPr>
        <w:t>SE PT 44 concluded as follows:</w:t>
      </w:r>
    </w:p>
    <w:p w:rsidR="007A752B" w:rsidRDefault="007A752B" w:rsidP="005F40B3">
      <w:pPr>
        <w:rPr>
          <w:color w:val="000000"/>
        </w:rPr>
      </w:pPr>
    </w:p>
    <w:p w:rsidR="007A752B" w:rsidRPr="00C97E5D" w:rsidRDefault="007A752B" w:rsidP="00C97E5D">
      <w:pPr>
        <w:rPr>
          <w:color w:val="000000"/>
        </w:rPr>
      </w:pPr>
      <w:r>
        <w:rPr>
          <w:color w:val="000000"/>
        </w:rPr>
        <w:t>“</w:t>
      </w:r>
      <w:r w:rsidRPr="00C97E5D">
        <w:rPr>
          <w:color w:val="000000"/>
        </w:rPr>
        <w:t xml:space="preserve">Based on a consideration of the BDA2GC </w:t>
      </w:r>
      <w:r>
        <w:rPr>
          <w:color w:val="000000"/>
        </w:rPr>
        <w:t>system described in ETSI TR 103 </w:t>
      </w:r>
      <w:r w:rsidRPr="00C97E5D">
        <w:rPr>
          <w:color w:val="000000"/>
        </w:rPr>
        <w:t>054, by taking into account the aggregate effect, it is concluded that co-channel operation of a BDA2GC forward link (ground-to-air) and outdoor RLAN devices in the band 2</w:t>
      </w:r>
      <w:r>
        <w:rPr>
          <w:color w:val="000000"/>
        </w:rPr>
        <w:t> </w:t>
      </w:r>
      <w:r w:rsidRPr="00C97E5D">
        <w:rPr>
          <w:color w:val="000000"/>
        </w:rPr>
        <w:t>400-2</w:t>
      </w:r>
      <w:r>
        <w:rPr>
          <w:color w:val="000000"/>
        </w:rPr>
        <w:t> </w:t>
      </w:r>
      <w:r w:rsidRPr="00C97E5D">
        <w:rPr>
          <w:color w:val="000000"/>
        </w:rPr>
        <w:t>483.5 MHz is not feasible. This would also be the case if only a few RLAN devices were operated on the same channel.</w:t>
      </w:r>
    </w:p>
    <w:p w:rsidR="007A752B" w:rsidRDefault="007A752B" w:rsidP="00C97E5D">
      <w:pPr>
        <w:rPr>
          <w:color w:val="000000"/>
        </w:rPr>
      </w:pPr>
      <w:r w:rsidRPr="00C97E5D">
        <w:rPr>
          <w:color w:val="000000"/>
        </w:rPr>
        <w:t>It is concluded that co-channel operation of a BDA2GC reverse link (air-to-ground) and outdoor RLAN devices in the band 2</w:t>
      </w:r>
      <w:r>
        <w:rPr>
          <w:color w:val="000000"/>
        </w:rPr>
        <w:t> </w:t>
      </w:r>
      <w:r w:rsidRPr="00C97E5D">
        <w:rPr>
          <w:color w:val="000000"/>
        </w:rPr>
        <w:t>400-2</w:t>
      </w:r>
      <w:r>
        <w:rPr>
          <w:color w:val="000000"/>
        </w:rPr>
        <w:t> </w:t>
      </w:r>
      <w:r w:rsidRPr="00C97E5D">
        <w:rPr>
          <w:color w:val="000000"/>
        </w:rPr>
        <w:t>483.5 MHz is not feasible because the RLAN devices would significantly be interfered (by considering an altitude for the AS of 3 000 m or 10 000 m).</w:t>
      </w:r>
      <w:r>
        <w:rPr>
          <w:color w:val="000000"/>
        </w:rPr>
        <w:t>”</w:t>
      </w:r>
    </w:p>
    <w:p w:rsidR="007A752B" w:rsidRDefault="007A752B" w:rsidP="00C97E5D">
      <w:pPr>
        <w:rPr>
          <w:color w:val="000000"/>
        </w:rPr>
      </w:pPr>
    </w:p>
    <w:p w:rsidR="007A752B" w:rsidRDefault="007A752B" w:rsidP="00C97E5D">
      <w:pPr>
        <w:rPr>
          <w:color w:val="000000"/>
        </w:rPr>
      </w:pPr>
      <w:r>
        <w:rPr>
          <w:color w:val="000000"/>
        </w:rPr>
        <w:t>The outcome of SE PT 44 and the consequences for the further work within FM PT 48, including the development of the Draft ECC Report, were discussed in detail. It was obvious that the band 2400-2483.5 MHz can no longer be considered as a candidate band for the Broadband DA2GC system as described in ETSI TR 103 054 (SRDoc already submitted to WG FM / FM PT 48) because it would not be compatible with outdoor RLAN devices. Therefore there is no need to study also the compatibility and sharing issues for other possible victim applications in that band, such as indoor RLANs, Bluetooth, SRDs etc.</w:t>
      </w:r>
    </w:p>
    <w:p w:rsidR="007A752B" w:rsidRDefault="007A752B" w:rsidP="00C97E5D">
      <w:pPr>
        <w:rPr>
          <w:color w:val="000000"/>
        </w:rPr>
      </w:pPr>
    </w:p>
    <w:p w:rsidR="007A752B" w:rsidRPr="00C44EB8" w:rsidRDefault="007A752B" w:rsidP="006D18BC">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6D18BC">
      <w:pPr>
        <w:pBdr>
          <w:top w:val="single" w:sz="4" w:space="1" w:color="auto"/>
          <w:left w:val="single" w:sz="4" w:space="4" w:color="auto"/>
          <w:bottom w:val="single" w:sz="4" w:space="1" w:color="auto"/>
          <w:right w:val="single" w:sz="4" w:space="4" w:color="auto"/>
        </w:pBdr>
        <w:rPr>
          <w:color w:val="000000"/>
        </w:rPr>
      </w:pPr>
    </w:p>
    <w:p w:rsidR="007A752B" w:rsidRPr="00405594" w:rsidRDefault="007A752B" w:rsidP="006D18BC">
      <w:pPr>
        <w:pBdr>
          <w:top w:val="single" w:sz="4" w:space="1" w:color="auto"/>
          <w:left w:val="single" w:sz="4" w:space="4" w:color="auto"/>
          <w:bottom w:val="single" w:sz="4" w:space="1" w:color="auto"/>
          <w:right w:val="single" w:sz="4" w:space="4" w:color="auto"/>
        </w:pBdr>
        <w:rPr>
          <w:color w:val="000000"/>
        </w:rPr>
      </w:pPr>
      <w:r>
        <w:rPr>
          <w:b/>
          <w:color w:val="000000"/>
        </w:rPr>
        <w:t xml:space="preserve">(1) To endorse </w:t>
      </w:r>
      <w:r w:rsidRPr="00405594">
        <w:rPr>
          <w:b/>
          <w:color w:val="000000"/>
        </w:rPr>
        <w:t>that the band 2</w:t>
      </w:r>
      <w:r>
        <w:rPr>
          <w:b/>
          <w:color w:val="000000"/>
        </w:rPr>
        <w:t> </w:t>
      </w:r>
      <w:r w:rsidRPr="00405594">
        <w:rPr>
          <w:b/>
          <w:color w:val="000000"/>
        </w:rPr>
        <w:t>400-2</w:t>
      </w:r>
      <w:r>
        <w:rPr>
          <w:b/>
          <w:color w:val="000000"/>
        </w:rPr>
        <w:t> </w:t>
      </w:r>
      <w:r w:rsidRPr="00405594">
        <w:rPr>
          <w:b/>
          <w:color w:val="000000"/>
        </w:rPr>
        <w:t>483.5 MHz can no longer be considered as a candidate band for the Broadband DA2GC system as described in ETSI TR 103 054 (SRDoc already submitted to WG FM) because it would not be compatible with outdoor RLAN devices.</w:t>
      </w:r>
    </w:p>
    <w:p w:rsidR="007A752B" w:rsidRDefault="007A752B" w:rsidP="00C97E5D">
      <w:pPr>
        <w:rPr>
          <w:color w:val="000000"/>
        </w:rPr>
      </w:pPr>
    </w:p>
    <w:p w:rsidR="007A752B" w:rsidRDefault="007A752B" w:rsidP="00C97E5D">
      <w:pPr>
        <w:rPr>
          <w:color w:val="000000"/>
        </w:rPr>
      </w:pPr>
      <w:r>
        <w:rPr>
          <w:color w:val="000000"/>
        </w:rPr>
        <w:t xml:space="preserve">Diverging views were raised with regard to the suitability of this band for the </w:t>
      </w:r>
      <w:ins w:id="7" w:author="Rosowski.Thomas" w:date="2012-03-30T17:03:00Z">
        <w:r>
          <w:rPr>
            <w:color w:val="000000"/>
          </w:rPr>
          <w:t xml:space="preserve">alternative </w:t>
        </w:r>
      </w:ins>
      <w:r>
        <w:rPr>
          <w:color w:val="000000"/>
        </w:rPr>
        <w:t xml:space="preserve">Broadband DA2GC system </w:t>
      </w:r>
      <w:ins w:id="8" w:author="Rosowski.Thomas" w:date="2012-03-30T17:04:00Z">
        <w:r>
          <w:rPr>
            <w:color w:val="000000"/>
          </w:rPr>
          <w:t>for which a</w:t>
        </w:r>
      </w:ins>
      <w:ins w:id="9" w:author="Rosowski.Thomas" w:date="2012-03-30T17:05:00Z">
        <w:r>
          <w:rPr>
            <w:color w:val="000000"/>
          </w:rPr>
          <w:t>n</w:t>
        </w:r>
      </w:ins>
      <w:ins w:id="10" w:author="Rosowski.Thomas" w:date="2012-03-30T17:04:00Z">
        <w:r>
          <w:rPr>
            <w:color w:val="000000"/>
          </w:rPr>
          <w:t xml:space="preserve"> </w:t>
        </w:r>
      </w:ins>
      <w:del w:id="11" w:author="Rosowski.Thomas" w:date="2012-03-30T17:05:00Z">
        <w:r w:rsidDel="00497B57">
          <w:rPr>
            <w:color w:val="000000"/>
          </w:rPr>
          <w:delText xml:space="preserve">as described in the </w:delText>
        </w:r>
      </w:del>
      <w:del w:id="12" w:author="Rosowski.Thomas" w:date="2012-03-30T17:04:00Z">
        <w:r w:rsidDel="00497B57">
          <w:rPr>
            <w:color w:val="000000"/>
          </w:rPr>
          <w:delText xml:space="preserve">expected </w:delText>
        </w:r>
      </w:del>
      <w:r>
        <w:rPr>
          <w:color w:val="000000"/>
        </w:rPr>
        <w:t xml:space="preserve">ETSI SRDoc </w:t>
      </w:r>
      <w:ins w:id="13" w:author="Rosowski.Thomas" w:date="2012-03-30T17:04:00Z">
        <w:r>
          <w:rPr>
            <w:color w:val="000000"/>
          </w:rPr>
          <w:t xml:space="preserve">is expected </w:t>
        </w:r>
      </w:ins>
      <w:ins w:id="14" w:author="Rosowski.Thomas" w:date="2012-03-30T17:05:00Z">
        <w:r>
          <w:rPr>
            <w:color w:val="000000"/>
          </w:rPr>
          <w:t xml:space="preserve">soon </w:t>
        </w:r>
      </w:ins>
      <w:r>
        <w:rPr>
          <w:color w:val="000000"/>
        </w:rPr>
        <w:t>(see section 3.3 above). Mitigation techniques, especially beamforming antennas</w:t>
      </w:r>
      <w:del w:id="15" w:author="Rosowski.Thomas" w:date="2012-03-30T17:07:00Z">
        <w:r w:rsidDel="00497B57">
          <w:rPr>
            <w:color w:val="000000"/>
          </w:rPr>
          <w:delText xml:space="preserve"> and TPC</w:delText>
        </w:r>
      </w:del>
      <w:r>
        <w:rPr>
          <w:color w:val="000000"/>
        </w:rPr>
        <w:t>, are planned to be applied for this DA2GC system.</w:t>
      </w:r>
    </w:p>
    <w:p w:rsidR="007A752B" w:rsidRDefault="007A752B" w:rsidP="00C97E5D">
      <w:pPr>
        <w:rPr>
          <w:color w:val="000000"/>
        </w:rPr>
      </w:pPr>
    </w:p>
    <w:p w:rsidR="007A752B" w:rsidRDefault="007A752B" w:rsidP="00C97E5D">
      <w:pPr>
        <w:rPr>
          <w:color w:val="000000"/>
        </w:rPr>
      </w:pPr>
      <w:r>
        <w:rPr>
          <w:color w:val="000000"/>
        </w:rPr>
        <w:t>Although no conclusion can be drawn with regard to this system as long as the relevant compatibility and sharing studies have not been carried out, it was indicated during the discussion that some general aspects need to be clarified. WG FM had already concluded that the amount of spectrum is considered independent from the number of system proposals (see also section 7.11 in the Minutes of the latest ECC meeting, FM48(12)001).</w:t>
      </w:r>
    </w:p>
    <w:p w:rsidR="007A752B" w:rsidRDefault="007A752B" w:rsidP="00C97E5D">
      <w:pPr>
        <w:rPr>
          <w:color w:val="000000"/>
        </w:rPr>
      </w:pPr>
    </w:p>
    <w:p w:rsidR="007A752B" w:rsidRDefault="007A752B" w:rsidP="00C97E5D">
      <w:pPr>
        <w:rPr>
          <w:color w:val="000000"/>
        </w:rPr>
      </w:pPr>
      <w:r>
        <w:rPr>
          <w:color w:val="000000"/>
        </w:rPr>
        <w:t>If the band 2 400-2 483.5 MHz were compatible for the Broadband DA2GC system as described in the expected ETSI SRDoc and if it were designated for this system within CEPT, another band would have to be designated for the Broadband DA2GC system as described in ETSI TR 103 054. Such an approach could be in contradiction with the usual practice that spectrum is designated for radio applications, but not for specific technologies or systems.</w:t>
      </w:r>
    </w:p>
    <w:p w:rsidR="007A752B" w:rsidRDefault="007A752B" w:rsidP="00C97E5D">
      <w:pP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A62652">
      <w:pPr>
        <w:pBdr>
          <w:top w:val="single" w:sz="4" w:space="1" w:color="auto"/>
          <w:left w:val="single" w:sz="4" w:space="4" w:color="auto"/>
          <w:bottom w:val="single" w:sz="4" w:space="1" w:color="auto"/>
          <w:right w:val="single" w:sz="4" w:space="4" w:color="auto"/>
        </w:pBdr>
        <w:rPr>
          <w:color w:val="000000"/>
        </w:rPr>
      </w:pPr>
    </w:p>
    <w:p w:rsidR="007A752B" w:rsidRDefault="007A752B" w:rsidP="00A62652">
      <w:pPr>
        <w:pBdr>
          <w:top w:val="single" w:sz="4" w:space="1" w:color="auto"/>
          <w:left w:val="single" w:sz="4" w:space="4" w:color="auto"/>
          <w:bottom w:val="single" w:sz="4" w:space="1" w:color="auto"/>
          <w:right w:val="single" w:sz="4" w:space="4" w:color="auto"/>
        </w:pBdr>
        <w:rPr>
          <w:b/>
          <w:color w:val="000000"/>
        </w:rPr>
      </w:pPr>
      <w:r>
        <w:rPr>
          <w:b/>
          <w:color w:val="000000"/>
        </w:rPr>
        <w:t xml:space="preserve">(2) </w:t>
      </w:r>
      <w:r w:rsidRPr="00041B0E">
        <w:rPr>
          <w:b/>
          <w:color w:val="000000"/>
        </w:rPr>
        <w:t>To consider the impact on the conclusions on the spectrum demand for Broadband DA2GC systems</w:t>
      </w:r>
      <w:r>
        <w:rPr>
          <w:b/>
          <w:color w:val="000000"/>
        </w:rPr>
        <w:t xml:space="preserve"> by taking into account the new SRDoc on Broadband DA2GC systems using beamforming antennas</w:t>
      </w:r>
      <w:r w:rsidRPr="00041B0E">
        <w:rPr>
          <w:b/>
          <w:color w:val="000000"/>
        </w:rPr>
        <w:t>.</w:t>
      </w:r>
    </w:p>
    <w:p w:rsidR="007A752B" w:rsidRDefault="007A752B" w:rsidP="00C97E5D">
      <w:pPr>
        <w:rPr>
          <w:color w:val="000000"/>
        </w:rPr>
      </w:pPr>
    </w:p>
    <w:p w:rsidR="007A752B" w:rsidRDefault="007A752B" w:rsidP="00C97E5D">
      <w:pPr>
        <w:rPr>
          <w:color w:val="000000"/>
        </w:rPr>
      </w:pPr>
      <w:r>
        <w:rPr>
          <w:color w:val="000000"/>
        </w:rPr>
        <w:t xml:space="preserve">It was also highlighted during the discussion that, so far, WG SE (SE PT 44) had not been asked by WG FM to study the compatibility between different Broadband DA2GC systems in the same band (intra-service sharing). Furthermore it still needs to be considered whether a </w:t>
      </w:r>
      <w:r>
        <w:rPr>
          <w:color w:val="000000"/>
        </w:rPr>
        <w:lastRenderedPageBreak/>
        <w:t>market within CEPT can be expected for different Broadband DA2GC systems. This is also one of the aspects which have to be described in the Draft ECC Report.</w:t>
      </w:r>
    </w:p>
    <w:p w:rsidR="007A752B" w:rsidRDefault="007A752B" w:rsidP="00C97E5D">
      <w:pP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A62652">
      <w:pPr>
        <w:pBdr>
          <w:top w:val="single" w:sz="4" w:space="1" w:color="auto"/>
          <w:left w:val="single" w:sz="4" w:space="4" w:color="auto"/>
          <w:bottom w:val="single" w:sz="4" w:space="1" w:color="auto"/>
          <w:right w:val="single" w:sz="4" w:space="4" w:color="auto"/>
        </w:pBd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Pr>
          <w:b/>
          <w:color w:val="000000"/>
        </w:rPr>
        <w:t xml:space="preserve">(3) To decide if WG SE should be tasked to carry out compatibility studies between different </w:t>
      </w:r>
      <w:r w:rsidRPr="00041B0E">
        <w:rPr>
          <w:b/>
          <w:color w:val="000000"/>
        </w:rPr>
        <w:t>Broadband DA2GC systems</w:t>
      </w:r>
      <w:r>
        <w:rPr>
          <w:b/>
          <w:color w:val="000000"/>
        </w:rPr>
        <w:t xml:space="preserve"> (intra-service sharing).</w:t>
      </w:r>
    </w:p>
    <w:p w:rsidR="007A752B" w:rsidRDefault="007A752B" w:rsidP="00C97E5D">
      <w:pPr>
        <w:rPr>
          <w:color w:val="000000"/>
        </w:rPr>
      </w:pPr>
    </w:p>
    <w:p w:rsidR="007A752B" w:rsidRDefault="007A752B" w:rsidP="00C97E5D">
      <w:pPr>
        <w:rPr>
          <w:color w:val="000000"/>
        </w:rPr>
      </w:pPr>
      <w:r>
        <w:rPr>
          <w:color w:val="000000"/>
        </w:rPr>
        <w:t xml:space="preserve">It was also emphasised by the meeting that there are some similarities between a Broadband DA2GC system and a satellite system, e.g. because of the high altitude of the </w:t>
      </w:r>
      <w:del w:id="16" w:author="Rosowski.Thomas" w:date="2012-03-30T17:10:00Z">
        <w:r w:rsidDel="00497B57">
          <w:rPr>
            <w:color w:val="000000"/>
          </w:rPr>
          <w:delText xml:space="preserve">radio </w:delText>
        </w:r>
      </w:del>
      <w:ins w:id="17" w:author="Rosowski.Thomas" w:date="2012-03-30T17:10:00Z">
        <w:r>
          <w:rPr>
            <w:color w:val="000000"/>
          </w:rPr>
          <w:t xml:space="preserve">aircraft </w:t>
        </w:r>
      </w:ins>
      <w:r>
        <w:rPr>
          <w:color w:val="000000"/>
        </w:rPr>
        <w:t>stations. It was mentioned by one proponent of the Broadband DA2GC system as described in ETSI TR 103 054 that, by considering the conclusions as described in sections 4.2 and 4.3 below, two frequency bands (2 400-2 483.5 MHz and 5 855-5 875 MHz) out of category 1 are not suitable for this system because no compatibility can be achieved and one frequency band (3 400-3 600 MHz) looks very difficult for a possible future implementation. Therefore other parts of the spectrum need to be studied in order to find a solution within an appropriate time frame.</w:t>
      </w:r>
    </w:p>
    <w:p w:rsidR="007A752B" w:rsidRPr="000D23C4" w:rsidRDefault="007A752B" w:rsidP="000D23C4">
      <w:pPr>
        <w:pStyle w:val="berschrift1"/>
        <w:rPr>
          <w:color w:val="000000"/>
          <w:sz w:val="24"/>
          <w:szCs w:val="24"/>
        </w:rPr>
      </w:pPr>
      <w:r w:rsidRPr="000D23C4">
        <w:rPr>
          <w:color w:val="000000"/>
          <w:sz w:val="24"/>
          <w:szCs w:val="24"/>
        </w:rPr>
        <w:t>4.2</w:t>
      </w:r>
      <w:r w:rsidRPr="000D23C4">
        <w:rPr>
          <w:color w:val="000000"/>
          <w:sz w:val="24"/>
          <w:szCs w:val="24"/>
        </w:rPr>
        <w:tab/>
        <w:t>Frequency band 3</w:t>
      </w:r>
      <w:r>
        <w:rPr>
          <w:color w:val="000000"/>
          <w:sz w:val="24"/>
          <w:szCs w:val="24"/>
        </w:rPr>
        <w:t> </w:t>
      </w:r>
      <w:r w:rsidRPr="000D23C4">
        <w:rPr>
          <w:color w:val="000000"/>
          <w:sz w:val="24"/>
          <w:szCs w:val="24"/>
        </w:rPr>
        <w:t>400-3</w:t>
      </w:r>
      <w:r>
        <w:rPr>
          <w:color w:val="000000"/>
          <w:sz w:val="24"/>
          <w:szCs w:val="24"/>
        </w:rPr>
        <w:t> </w:t>
      </w:r>
      <w:r w:rsidRPr="000D23C4">
        <w:rPr>
          <w:color w:val="000000"/>
          <w:sz w:val="24"/>
          <w:szCs w:val="24"/>
        </w:rPr>
        <w:t>600 MHz</w:t>
      </w:r>
    </w:p>
    <w:p w:rsidR="007A752B" w:rsidRDefault="007A752B" w:rsidP="005F40B3">
      <w:pPr>
        <w:rPr>
          <w:color w:val="000000"/>
        </w:rPr>
      </w:pPr>
    </w:p>
    <w:p w:rsidR="007A752B" w:rsidRDefault="007A752B" w:rsidP="005F40B3">
      <w:pPr>
        <w:rPr>
          <w:color w:val="000000"/>
        </w:rPr>
      </w:pPr>
      <w:r>
        <w:rPr>
          <w:color w:val="000000"/>
        </w:rPr>
        <w:t>First results on the compatibility studies were introduced and discussed.</w:t>
      </w:r>
    </w:p>
    <w:p w:rsidR="007A752B" w:rsidRPr="0079265B" w:rsidRDefault="007A752B" w:rsidP="0079265B">
      <w:pPr>
        <w:pStyle w:val="berschrift1"/>
        <w:rPr>
          <w:color w:val="000000"/>
          <w:sz w:val="24"/>
          <w:szCs w:val="24"/>
        </w:rPr>
      </w:pPr>
      <w:r w:rsidRPr="0079265B">
        <w:rPr>
          <w:color w:val="000000"/>
          <w:sz w:val="24"/>
          <w:szCs w:val="24"/>
        </w:rPr>
        <w:t>4.2.1</w:t>
      </w:r>
      <w:r w:rsidRPr="0079265B">
        <w:rPr>
          <w:color w:val="000000"/>
          <w:sz w:val="24"/>
          <w:szCs w:val="24"/>
        </w:rPr>
        <w:tab/>
        <w:t>Outcome of the compatibility studies carried out by SE PT 44</w:t>
      </w:r>
    </w:p>
    <w:p w:rsidR="007A752B" w:rsidRDefault="007A752B" w:rsidP="005F40B3">
      <w:pPr>
        <w:rPr>
          <w:color w:val="000000"/>
        </w:rPr>
      </w:pPr>
    </w:p>
    <w:p w:rsidR="007A752B" w:rsidRDefault="007A752B" w:rsidP="005F40B3">
      <w:pPr>
        <w:rPr>
          <w:color w:val="000000"/>
        </w:rPr>
      </w:pPr>
      <w:r>
        <w:rPr>
          <w:color w:val="000000"/>
        </w:rPr>
        <w:t>The Chairman of SE PT 44, Mr Stefan Bach, introduced the liaison statements regarding the results which had been achieved so far for the frequency band 3 400-3 600 MHz</w:t>
      </w:r>
      <w:del w:id="18" w:author="Rosowski.Thomas" w:date="2012-03-30T17:14:00Z">
        <w:r w:rsidDel="00497B57">
          <w:rPr>
            <w:color w:val="000000"/>
          </w:rPr>
          <w:delText>.</w:delText>
        </w:r>
      </w:del>
      <w:r>
        <w:rPr>
          <w:color w:val="000000"/>
        </w:rPr>
        <w:t xml:space="preserve"> </w:t>
      </w:r>
      <w:del w:id="19" w:author="Rosowski.Thomas" w:date="2012-03-30T17:14:00Z">
        <w:r w:rsidDel="00497B57">
          <w:rPr>
            <w:color w:val="000000"/>
          </w:rPr>
          <w:delText>F</w:delText>
        </w:r>
      </w:del>
      <w:ins w:id="20" w:author="Rosowski.Thomas" w:date="2012-03-30T17:14:00Z">
        <w:r>
          <w:rPr>
            <w:color w:val="000000"/>
          </w:rPr>
          <w:t>f</w:t>
        </w:r>
      </w:ins>
      <w:r>
        <w:rPr>
          <w:color w:val="000000"/>
        </w:rPr>
        <w:t xml:space="preserve">or the </w:t>
      </w:r>
      <w:r w:rsidRPr="007D78AE">
        <w:rPr>
          <w:color w:val="000000"/>
        </w:rPr>
        <w:t xml:space="preserve">Broadband DA2GC system </w:t>
      </w:r>
      <w:del w:id="21" w:author="Rosowski.Thomas" w:date="2012-03-30T17:14:00Z">
        <w:r w:rsidRPr="007D78AE" w:rsidDel="00497B57">
          <w:rPr>
            <w:color w:val="000000"/>
          </w:rPr>
          <w:delText>the system description as provided</w:delText>
        </w:r>
      </w:del>
      <w:ins w:id="22" w:author="Rosowski.Thomas" w:date="2012-03-30T17:14:00Z">
        <w:r>
          <w:rPr>
            <w:color w:val="000000"/>
          </w:rPr>
          <w:t>described</w:t>
        </w:r>
      </w:ins>
      <w:r w:rsidRPr="007D78AE">
        <w:rPr>
          <w:color w:val="000000"/>
        </w:rPr>
        <w:t xml:space="preserve"> in ETSI TR 103 054</w:t>
      </w:r>
      <w:del w:id="23" w:author="Rosowski.Thomas" w:date="2012-03-30T17:14:00Z">
        <w:r w:rsidRPr="007D78AE" w:rsidDel="00497B57">
          <w:rPr>
            <w:color w:val="000000"/>
          </w:rPr>
          <w:delText xml:space="preserve"> has been considered</w:delText>
        </w:r>
      </w:del>
      <w:r w:rsidRPr="007D78AE">
        <w:rPr>
          <w:color w:val="000000"/>
        </w:rPr>
        <w:t>.</w:t>
      </w:r>
    </w:p>
    <w:p w:rsidR="007A752B" w:rsidRDefault="007A752B" w:rsidP="005F40B3">
      <w:pPr>
        <w:rPr>
          <w:color w:val="000000"/>
        </w:rPr>
      </w:pPr>
    </w:p>
    <w:p w:rsidR="007A752B" w:rsidRPr="00081F09" w:rsidRDefault="007A752B" w:rsidP="00081F09">
      <w:pPr>
        <w:rPr>
          <w:color w:val="000000"/>
        </w:rPr>
      </w:pPr>
      <w:r w:rsidRPr="00081F09">
        <w:rPr>
          <w:color w:val="000000"/>
        </w:rPr>
        <w:t>The preliminary result</w:t>
      </w:r>
      <w:r>
        <w:rPr>
          <w:color w:val="000000"/>
        </w:rPr>
        <w:t>s</w:t>
      </w:r>
      <w:r w:rsidRPr="00081F09">
        <w:rPr>
          <w:color w:val="000000"/>
        </w:rPr>
        <w:t xml:space="preserve"> </w:t>
      </w:r>
      <w:r>
        <w:rPr>
          <w:color w:val="000000"/>
        </w:rPr>
        <w:t>based on single entry studies</w:t>
      </w:r>
      <w:r w:rsidRPr="00081F09">
        <w:rPr>
          <w:color w:val="000000"/>
        </w:rPr>
        <w:t xml:space="preserve"> </w:t>
      </w:r>
      <w:r>
        <w:rPr>
          <w:color w:val="000000"/>
        </w:rPr>
        <w:t>(FM48(12)002) show</w:t>
      </w:r>
      <w:r w:rsidRPr="00081F09">
        <w:rPr>
          <w:color w:val="000000"/>
        </w:rPr>
        <w:t xml:space="preserve"> that for a terrestrial LTE station (BS and UE) and one DA2GC AS, both systems operating with a bandwidth of 10 MHz and an aircraft altitude of more than 3</w:t>
      </w:r>
      <w:r>
        <w:rPr>
          <w:color w:val="000000"/>
        </w:rPr>
        <w:t> </w:t>
      </w:r>
      <w:r w:rsidRPr="00081F09">
        <w:rPr>
          <w:color w:val="000000"/>
        </w:rPr>
        <w:t>000m:</w:t>
      </w:r>
    </w:p>
    <w:p w:rsidR="007A752B" w:rsidRPr="00081F09" w:rsidRDefault="007A752B" w:rsidP="00081F09">
      <w:pPr>
        <w:numPr>
          <w:ilvl w:val="0"/>
          <w:numId w:val="1"/>
        </w:numPr>
        <w:rPr>
          <w:color w:val="000000"/>
        </w:rPr>
      </w:pPr>
      <w:r w:rsidRPr="00081F09">
        <w:rPr>
          <w:color w:val="000000"/>
        </w:rPr>
        <w:t>No coexistence issue was identified between one DA2GC AS and on</w:t>
      </w:r>
      <w:r>
        <w:rPr>
          <w:color w:val="000000"/>
        </w:rPr>
        <w:t>e LTE station in adjacent bands;</w:t>
      </w:r>
    </w:p>
    <w:p w:rsidR="007A752B" w:rsidRDefault="007A752B" w:rsidP="00081F09">
      <w:pPr>
        <w:numPr>
          <w:ilvl w:val="0"/>
          <w:numId w:val="1"/>
        </w:numPr>
        <w:rPr>
          <w:color w:val="000000"/>
        </w:rPr>
      </w:pPr>
      <w:r w:rsidRPr="00081F09">
        <w:rPr>
          <w:color w:val="000000"/>
        </w:rPr>
        <w:t>Co-existence issues were identified when the DA2GC AS and the LTE station are operating within the same frequency band.</w:t>
      </w:r>
    </w:p>
    <w:p w:rsidR="007A752B" w:rsidRPr="00081F09" w:rsidRDefault="007A752B" w:rsidP="00833020">
      <w:pPr>
        <w:rPr>
          <w:color w:val="000000"/>
        </w:rPr>
      </w:pPr>
    </w:p>
    <w:p w:rsidR="007A752B" w:rsidRDefault="007A752B" w:rsidP="005F40B3">
      <w:pPr>
        <w:rPr>
          <w:color w:val="000000"/>
          <w:lang w:val="en-US"/>
        </w:rPr>
      </w:pPr>
      <w:r>
        <w:rPr>
          <w:color w:val="000000"/>
        </w:rPr>
        <w:t xml:space="preserve">It further shows that </w:t>
      </w:r>
      <w:r w:rsidRPr="00081F09">
        <w:rPr>
          <w:color w:val="000000"/>
          <w:lang w:val="en-US"/>
        </w:rPr>
        <w:t xml:space="preserve">for co-location of a </w:t>
      </w:r>
      <w:r>
        <w:rPr>
          <w:color w:val="000000"/>
          <w:lang w:val="en-US"/>
        </w:rPr>
        <w:t xml:space="preserve">DA2GC </w:t>
      </w:r>
      <w:r w:rsidRPr="00081F09">
        <w:rPr>
          <w:color w:val="000000"/>
          <w:lang w:val="en-US"/>
        </w:rPr>
        <w:t xml:space="preserve">GS and a </w:t>
      </w:r>
      <w:r>
        <w:rPr>
          <w:color w:val="000000"/>
          <w:lang w:val="en-US"/>
        </w:rPr>
        <w:t xml:space="preserve">LTE </w:t>
      </w:r>
      <w:r w:rsidRPr="00081F09">
        <w:rPr>
          <w:color w:val="000000"/>
          <w:lang w:val="en-US"/>
        </w:rPr>
        <w:t xml:space="preserve">BS with </w:t>
      </w:r>
      <w:r>
        <w:rPr>
          <w:color w:val="000000"/>
          <w:lang w:val="en-US"/>
        </w:rPr>
        <w:t>unsynchronis</w:t>
      </w:r>
      <w:r w:rsidRPr="00081F09">
        <w:rPr>
          <w:color w:val="000000"/>
          <w:lang w:val="en-US"/>
        </w:rPr>
        <w:t>ed TDD or TDD/FDD usage in adjacent frequency bands there is a risk of interference in both directions. Possible mitigation methods could be sufficient isolation, a frequency guard band or using different sites.</w:t>
      </w:r>
    </w:p>
    <w:p w:rsidR="007A752B" w:rsidRDefault="007A752B" w:rsidP="005F40B3">
      <w:pPr>
        <w:rPr>
          <w:color w:val="000000"/>
          <w:lang w:val="en-US"/>
        </w:rPr>
      </w:pPr>
    </w:p>
    <w:p w:rsidR="007A752B" w:rsidRDefault="007A752B" w:rsidP="003D0BB0">
      <w:pPr>
        <w:rPr>
          <w:color w:val="000000"/>
        </w:rPr>
      </w:pPr>
      <w:r w:rsidRPr="003D0BB0">
        <w:rPr>
          <w:color w:val="000000"/>
        </w:rPr>
        <w:t xml:space="preserve">Considering the impact of </w:t>
      </w:r>
      <w:r>
        <w:rPr>
          <w:color w:val="000000"/>
        </w:rPr>
        <w:t xml:space="preserve">Broadband </w:t>
      </w:r>
      <w:r w:rsidRPr="003D0BB0">
        <w:rPr>
          <w:color w:val="000000"/>
        </w:rPr>
        <w:t>DA2GC on MFCN and FSS Earth stations and vice versa when implementing DA2GC in the band 3</w:t>
      </w:r>
      <w:r>
        <w:rPr>
          <w:color w:val="000000"/>
        </w:rPr>
        <w:t> </w:t>
      </w:r>
      <w:r w:rsidRPr="003D0BB0">
        <w:rPr>
          <w:color w:val="000000"/>
        </w:rPr>
        <w:t>400-3</w:t>
      </w:r>
      <w:r>
        <w:rPr>
          <w:color w:val="000000"/>
        </w:rPr>
        <w:t> </w:t>
      </w:r>
      <w:r w:rsidRPr="003D0BB0">
        <w:rPr>
          <w:color w:val="000000"/>
        </w:rPr>
        <w:t>600 MHz</w:t>
      </w:r>
      <w:r>
        <w:rPr>
          <w:color w:val="000000"/>
        </w:rPr>
        <w:t xml:space="preserve"> (as described in FM48(12)009)</w:t>
      </w:r>
      <w:r w:rsidRPr="003D0BB0">
        <w:rPr>
          <w:color w:val="000000"/>
        </w:rPr>
        <w:t>, a frequency arrangement for DA2GC in compliance with the current FDD frequency arrangement in ECC/DEC(11)06 (see Figure 1</w:t>
      </w:r>
      <w:r>
        <w:rPr>
          <w:color w:val="000000"/>
        </w:rPr>
        <w:t xml:space="preserve"> of this Decision</w:t>
      </w:r>
      <w:r w:rsidRPr="003D0BB0">
        <w:rPr>
          <w:color w:val="000000"/>
        </w:rPr>
        <w:t>) would be the most suitable option, avoiding guards bands between DA2GC and MFCN</w:t>
      </w:r>
      <w:del w:id="24" w:author="Rosowski.Thomas" w:date="2012-03-30T17:18:00Z">
        <w:r w:rsidRPr="003D0BB0" w:rsidDel="00F01F7A">
          <w:rPr>
            <w:color w:val="000000"/>
          </w:rPr>
          <w:delText xml:space="preserve"> and easing co-existence with FSS Earth stations</w:delText>
        </w:r>
      </w:del>
      <w:r w:rsidRPr="003D0BB0">
        <w:rPr>
          <w:color w:val="000000"/>
        </w:rPr>
        <w:t>. The DA2GC reverse link (air-to-ground) would be placed at the lower end of the band 3</w:t>
      </w:r>
      <w:r>
        <w:rPr>
          <w:color w:val="000000"/>
        </w:rPr>
        <w:t> </w:t>
      </w:r>
      <w:r w:rsidRPr="003D0BB0">
        <w:rPr>
          <w:color w:val="000000"/>
        </w:rPr>
        <w:t>400-3</w:t>
      </w:r>
      <w:r>
        <w:rPr>
          <w:color w:val="000000"/>
        </w:rPr>
        <w:t> </w:t>
      </w:r>
      <w:r w:rsidRPr="003D0BB0">
        <w:rPr>
          <w:color w:val="000000"/>
        </w:rPr>
        <w:t>600 MHz</w:t>
      </w:r>
      <w:ins w:id="25" w:author="Rosowski.Thomas" w:date="2012-03-30T17:18:00Z">
        <w:r>
          <w:rPr>
            <w:color w:val="000000"/>
          </w:rPr>
          <w:t xml:space="preserve"> (</w:t>
        </w:r>
        <w:r w:rsidRPr="003D0BB0">
          <w:rPr>
            <w:color w:val="000000"/>
          </w:rPr>
          <w:t>easing co-existence with FSS Earth stations</w:t>
        </w:r>
        <w:r>
          <w:rPr>
            <w:color w:val="000000"/>
          </w:rPr>
          <w:t>)</w:t>
        </w:r>
      </w:ins>
      <w:r w:rsidRPr="003D0BB0">
        <w:rPr>
          <w:color w:val="000000"/>
        </w:rPr>
        <w:t>, paired with a part in the middle of this band.</w:t>
      </w:r>
    </w:p>
    <w:p w:rsidR="007A752B" w:rsidRPr="003D0BB0" w:rsidRDefault="007A752B" w:rsidP="003D0BB0">
      <w:pPr>
        <w:rPr>
          <w:color w:val="000000"/>
        </w:rPr>
      </w:pPr>
    </w:p>
    <w:p w:rsidR="007A752B" w:rsidRPr="003D0BB0" w:rsidRDefault="007A752B" w:rsidP="003D0BB0">
      <w:pPr>
        <w:rPr>
          <w:color w:val="000000"/>
        </w:rPr>
      </w:pPr>
      <w:r w:rsidRPr="003D0BB0">
        <w:rPr>
          <w:color w:val="000000"/>
        </w:rPr>
        <w:t>Two options would be principally possible for DA2GC, subject to analysis with regard to other services if considered as an appropriate basis for further studies:</w:t>
      </w:r>
    </w:p>
    <w:p w:rsidR="007A752B" w:rsidRPr="003D0BB0" w:rsidRDefault="007A752B" w:rsidP="003D0BB0">
      <w:pPr>
        <w:numPr>
          <w:ilvl w:val="0"/>
          <w:numId w:val="2"/>
        </w:numPr>
        <w:rPr>
          <w:color w:val="000000"/>
        </w:rPr>
      </w:pPr>
      <w:r w:rsidRPr="003D0BB0">
        <w:rPr>
          <w:color w:val="000000"/>
        </w:rPr>
        <w:lastRenderedPageBreak/>
        <w:t>3</w:t>
      </w:r>
      <w:r>
        <w:rPr>
          <w:color w:val="000000"/>
        </w:rPr>
        <w:t> </w:t>
      </w:r>
      <w:r w:rsidRPr="003D0BB0">
        <w:rPr>
          <w:color w:val="000000"/>
        </w:rPr>
        <w:t>410-3</w:t>
      </w:r>
      <w:r>
        <w:rPr>
          <w:color w:val="000000"/>
        </w:rPr>
        <w:t> </w:t>
      </w:r>
      <w:r w:rsidRPr="003D0BB0">
        <w:rPr>
          <w:color w:val="000000"/>
        </w:rPr>
        <w:t>420 MHz (air-to-ground) paired with 3</w:t>
      </w:r>
      <w:r>
        <w:rPr>
          <w:color w:val="000000"/>
        </w:rPr>
        <w:t> </w:t>
      </w:r>
      <w:r w:rsidRPr="003D0BB0">
        <w:rPr>
          <w:color w:val="000000"/>
        </w:rPr>
        <w:t>510-3</w:t>
      </w:r>
      <w:r>
        <w:rPr>
          <w:color w:val="000000"/>
        </w:rPr>
        <w:t> </w:t>
      </w:r>
      <w:r w:rsidRPr="003D0BB0">
        <w:rPr>
          <w:color w:val="000000"/>
        </w:rPr>
        <w:t>520 MHz (ground-to-air) or</w:t>
      </w:r>
    </w:p>
    <w:p w:rsidR="007A752B" w:rsidRDefault="007A752B" w:rsidP="003D0BB0">
      <w:pPr>
        <w:numPr>
          <w:ilvl w:val="0"/>
          <w:numId w:val="2"/>
        </w:numPr>
        <w:rPr>
          <w:color w:val="000000"/>
        </w:rPr>
      </w:pPr>
      <w:r w:rsidRPr="003D0BB0">
        <w:rPr>
          <w:color w:val="000000"/>
        </w:rPr>
        <w:t>3</w:t>
      </w:r>
      <w:r>
        <w:rPr>
          <w:color w:val="000000"/>
        </w:rPr>
        <w:t> </w:t>
      </w:r>
      <w:r w:rsidRPr="003D0BB0">
        <w:rPr>
          <w:color w:val="000000"/>
        </w:rPr>
        <w:t>400-3</w:t>
      </w:r>
      <w:r>
        <w:rPr>
          <w:color w:val="000000"/>
        </w:rPr>
        <w:t> </w:t>
      </w:r>
      <w:r w:rsidRPr="003D0BB0">
        <w:rPr>
          <w:color w:val="000000"/>
        </w:rPr>
        <w:t>410 MHz (air-to-ground) paired with 3</w:t>
      </w:r>
      <w:r>
        <w:rPr>
          <w:color w:val="000000"/>
        </w:rPr>
        <w:t> </w:t>
      </w:r>
      <w:r w:rsidRPr="003D0BB0">
        <w:rPr>
          <w:color w:val="000000"/>
        </w:rPr>
        <w:t>500-3</w:t>
      </w:r>
      <w:r>
        <w:rPr>
          <w:color w:val="000000"/>
        </w:rPr>
        <w:t> </w:t>
      </w:r>
      <w:r w:rsidRPr="003D0BB0">
        <w:rPr>
          <w:color w:val="000000"/>
        </w:rPr>
        <w:t>510 MHz (ground-to-air).</w:t>
      </w:r>
    </w:p>
    <w:p w:rsidR="007A752B" w:rsidRPr="003D0BB0" w:rsidRDefault="007A752B" w:rsidP="00861E20">
      <w:pPr>
        <w:rPr>
          <w:color w:val="000000"/>
        </w:rPr>
      </w:pPr>
    </w:p>
    <w:p w:rsidR="007A752B" w:rsidRDefault="007A752B" w:rsidP="003D0BB0">
      <w:pPr>
        <w:rPr>
          <w:color w:val="000000"/>
        </w:rPr>
      </w:pPr>
      <w:r w:rsidRPr="003D0BB0">
        <w:rPr>
          <w:color w:val="000000"/>
        </w:rPr>
        <w:t>The use of the sub-band 3</w:t>
      </w:r>
      <w:r>
        <w:rPr>
          <w:color w:val="000000"/>
        </w:rPr>
        <w:t> </w:t>
      </w:r>
      <w:r w:rsidRPr="003D0BB0">
        <w:rPr>
          <w:color w:val="000000"/>
        </w:rPr>
        <w:t>550-3</w:t>
      </w:r>
      <w:r>
        <w:rPr>
          <w:color w:val="000000"/>
        </w:rPr>
        <w:t> </w:t>
      </w:r>
      <w:r w:rsidRPr="003D0BB0">
        <w:rPr>
          <w:color w:val="000000"/>
        </w:rPr>
        <w:t>600 MHz for DA2GC forward link (ground-to-air) is considered less suitabl</w:t>
      </w:r>
      <w:r>
        <w:rPr>
          <w:color w:val="000000"/>
        </w:rPr>
        <w:t>e due larger deployment of FSS E</w:t>
      </w:r>
      <w:r w:rsidRPr="003D0BB0">
        <w:rPr>
          <w:color w:val="000000"/>
        </w:rPr>
        <w:t>arth stations making use of these frequencies.</w:t>
      </w:r>
    </w:p>
    <w:p w:rsidR="007A752B" w:rsidRDefault="007A752B" w:rsidP="003D0BB0">
      <w:pPr>
        <w:rPr>
          <w:color w:val="000000"/>
          <w:lang w:val="en-US"/>
        </w:rPr>
      </w:pPr>
    </w:p>
    <w:p w:rsidR="007A752B" w:rsidRDefault="007A752B" w:rsidP="005F40B3">
      <w:pPr>
        <w:rPr>
          <w:color w:val="000000"/>
        </w:rPr>
      </w:pPr>
      <w:r>
        <w:rPr>
          <w:color w:val="000000"/>
        </w:rPr>
        <w:t>I</w:t>
      </w:r>
      <w:r w:rsidRPr="003D0BB0">
        <w:rPr>
          <w:color w:val="000000"/>
        </w:rPr>
        <w:t xml:space="preserve">t can </w:t>
      </w:r>
      <w:r>
        <w:rPr>
          <w:color w:val="000000"/>
        </w:rPr>
        <w:t xml:space="preserve">also </w:t>
      </w:r>
      <w:r w:rsidRPr="003D0BB0">
        <w:rPr>
          <w:color w:val="000000"/>
        </w:rPr>
        <w:t xml:space="preserve">be concluded that the most spectrum efficient solution </w:t>
      </w:r>
      <w:r>
        <w:rPr>
          <w:color w:val="000000"/>
        </w:rPr>
        <w:t>for DA2GC in the band 3 400-3 600 MHz would require a harmonis</w:t>
      </w:r>
      <w:r w:rsidRPr="003D0BB0">
        <w:rPr>
          <w:color w:val="000000"/>
        </w:rPr>
        <w:t xml:space="preserve">ed FDD frequency arrangement to include both </w:t>
      </w:r>
      <w:r>
        <w:rPr>
          <w:color w:val="000000"/>
        </w:rPr>
        <w:t xml:space="preserve">Broadband </w:t>
      </w:r>
      <w:r w:rsidRPr="007D78AE">
        <w:rPr>
          <w:color w:val="000000"/>
        </w:rPr>
        <w:t>DA2GC and MFCN. This would require a review of ECC Decisions ECC/DEC(11)06 and ECC/DEC(07)02.</w:t>
      </w:r>
    </w:p>
    <w:p w:rsidR="007A752B" w:rsidRDefault="007A752B" w:rsidP="005F40B3">
      <w:pPr>
        <w:rPr>
          <w:color w:val="000000"/>
        </w:rPr>
      </w:pPr>
    </w:p>
    <w:p w:rsidR="007A752B" w:rsidRDefault="007A752B" w:rsidP="005F40B3">
      <w:pPr>
        <w:rPr>
          <w:color w:val="000000"/>
        </w:rPr>
      </w:pPr>
      <w:r>
        <w:rPr>
          <w:color w:val="000000"/>
        </w:rPr>
        <w:t>It was emphasised during the discussion that guard blocks would definitely be required for Broadband DA2GC systems as long as TDD is possible for MFCN within 3 400-3 600 MHz. This will be the case at least until the end of the year 2013, because it had been decided by ECC that a review of the frequency arrangement should be carried out until that date (see Decides-3 of ECC Decision (11)06).</w:t>
      </w:r>
    </w:p>
    <w:p w:rsidR="007A752B" w:rsidRDefault="007A752B" w:rsidP="005F40B3">
      <w:pPr>
        <w:rPr>
          <w:color w:val="000000"/>
        </w:rPr>
      </w:pPr>
    </w:p>
    <w:p w:rsidR="007A752B" w:rsidRDefault="007A752B" w:rsidP="005F40B3">
      <w:pPr>
        <w:rPr>
          <w:color w:val="000000"/>
        </w:rPr>
      </w:pPr>
      <w:r>
        <w:rPr>
          <w:color w:val="000000"/>
        </w:rPr>
        <w:t>It has also to be taken into account that other compatibility scenarios with regard to the frequency band 3 400-3 600 MHz are still outstanding, e.g. the compatibility with radars below 3 400 MHz. ECC PT 1 is currently developing the BEM for MFCN based on LTE. The outcome of the PT 1 work might have an impact on the compatibility scenarios between MFCN and Broadband DA2GC.</w:t>
      </w:r>
    </w:p>
    <w:p w:rsidR="007A752B" w:rsidRDefault="007A752B" w:rsidP="005F40B3">
      <w:pPr>
        <w:rPr>
          <w:color w:val="000000"/>
        </w:rPr>
      </w:pPr>
    </w:p>
    <w:p w:rsidR="007A752B" w:rsidRDefault="007A752B" w:rsidP="005F40B3">
      <w:pPr>
        <w:rPr>
          <w:color w:val="000000"/>
        </w:rPr>
      </w:pPr>
      <w:r>
        <w:rPr>
          <w:color w:val="000000"/>
        </w:rPr>
        <w:t xml:space="preserve">Also other aspects, outside the compatibility considerations, were addressed during the discussion. It is still unclear in which way a Broadband DA2GC system, or more than one, could be licensed within CEPT. Especially in the case of different operators across CEPT, the cross-border coordination looks very challenging. Those aspects should also be described in the Draft ECC </w:t>
      </w:r>
      <w:r w:rsidRPr="007D78AE">
        <w:rPr>
          <w:color w:val="000000"/>
        </w:rPr>
        <w:t>Report (see section 5 below).</w:t>
      </w:r>
    </w:p>
    <w:p w:rsidR="007A752B" w:rsidRDefault="007A752B" w:rsidP="005F40B3">
      <w:pPr>
        <w:rPr>
          <w:color w:val="000000"/>
        </w:rPr>
      </w:pPr>
    </w:p>
    <w:p w:rsidR="007A752B" w:rsidRDefault="007A752B" w:rsidP="005F40B3">
      <w:pPr>
        <w:rPr>
          <w:color w:val="000000"/>
        </w:rPr>
      </w:pPr>
      <w:r w:rsidRPr="00CE1B0D">
        <w:rPr>
          <w:color w:val="000000"/>
        </w:rPr>
        <w:t>SE</w:t>
      </w:r>
      <w:r>
        <w:rPr>
          <w:color w:val="000000"/>
        </w:rPr>
        <w:t xml:space="preserve"> PT </w:t>
      </w:r>
      <w:r w:rsidRPr="00CE1B0D">
        <w:rPr>
          <w:color w:val="000000"/>
        </w:rPr>
        <w:t xml:space="preserve">44 </w:t>
      </w:r>
      <w:r>
        <w:rPr>
          <w:color w:val="000000"/>
        </w:rPr>
        <w:t xml:space="preserve">had also </w:t>
      </w:r>
      <w:r w:rsidRPr="00CE1B0D">
        <w:rPr>
          <w:color w:val="000000"/>
        </w:rPr>
        <w:t>assessed the potential for interference from B</w:t>
      </w:r>
      <w:r>
        <w:rPr>
          <w:color w:val="000000"/>
        </w:rPr>
        <w:t xml:space="preserve">roadband </w:t>
      </w:r>
      <w:r w:rsidRPr="00CE1B0D">
        <w:rPr>
          <w:color w:val="000000"/>
        </w:rPr>
        <w:t xml:space="preserve">DA2GC aircraft and ground-station transmissions to FSS </w:t>
      </w:r>
      <w:r>
        <w:rPr>
          <w:color w:val="000000"/>
        </w:rPr>
        <w:t>E</w:t>
      </w:r>
      <w:r w:rsidRPr="00CE1B0D">
        <w:rPr>
          <w:color w:val="000000"/>
        </w:rPr>
        <w:t>arth station receivers operating within the 3</w:t>
      </w:r>
      <w:r>
        <w:rPr>
          <w:color w:val="000000"/>
        </w:rPr>
        <w:t> </w:t>
      </w:r>
      <w:r w:rsidRPr="00CE1B0D">
        <w:rPr>
          <w:color w:val="000000"/>
        </w:rPr>
        <w:t>400-3</w:t>
      </w:r>
      <w:r>
        <w:rPr>
          <w:color w:val="000000"/>
        </w:rPr>
        <w:t> </w:t>
      </w:r>
      <w:r w:rsidRPr="00CE1B0D">
        <w:rPr>
          <w:color w:val="000000"/>
        </w:rPr>
        <w:t>600</w:t>
      </w:r>
      <w:r>
        <w:rPr>
          <w:color w:val="000000"/>
        </w:rPr>
        <w:t> </w:t>
      </w:r>
      <w:r w:rsidRPr="00CE1B0D">
        <w:rPr>
          <w:color w:val="000000"/>
        </w:rPr>
        <w:t xml:space="preserve">MHz band </w:t>
      </w:r>
      <w:r>
        <w:rPr>
          <w:color w:val="000000"/>
        </w:rPr>
        <w:t>in detail (FM48(12)010) and had</w:t>
      </w:r>
      <w:r w:rsidRPr="00CE1B0D">
        <w:rPr>
          <w:color w:val="000000"/>
        </w:rPr>
        <w:t xml:space="preserve"> drawn preliminary conclusions</w:t>
      </w:r>
      <w:r>
        <w:rPr>
          <w:color w:val="000000"/>
        </w:rPr>
        <w:t xml:space="preserve">. </w:t>
      </w:r>
      <w:r w:rsidRPr="00CE1B0D">
        <w:rPr>
          <w:color w:val="000000"/>
        </w:rPr>
        <w:t>There is likely to be a need for extensive physical separation (&gt;450</w:t>
      </w:r>
      <w:r>
        <w:rPr>
          <w:color w:val="000000"/>
        </w:rPr>
        <w:t> </w:t>
      </w:r>
      <w:r w:rsidRPr="00CE1B0D">
        <w:rPr>
          <w:color w:val="000000"/>
        </w:rPr>
        <w:t>km) to avoid the potential for harmful interference from B</w:t>
      </w:r>
      <w:r>
        <w:rPr>
          <w:color w:val="000000"/>
        </w:rPr>
        <w:t xml:space="preserve">roadband </w:t>
      </w:r>
      <w:r w:rsidRPr="00CE1B0D">
        <w:rPr>
          <w:color w:val="000000"/>
        </w:rPr>
        <w:t xml:space="preserve">DA2GC aircraft transmissions which are co-frequency with FSS </w:t>
      </w:r>
      <w:r>
        <w:rPr>
          <w:color w:val="000000"/>
        </w:rPr>
        <w:t>E</w:t>
      </w:r>
      <w:r w:rsidRPr="00CE1B0D">
        <w:rPr>
          <w:color w:val="000000"/>
        </w:rPr>
        <w:t>arth station receivers.</w:t>
      </w:r>
    </w:p>
    <w:p w:rsidR="007A752B" w:rsidRDefault="007A752B" w:rsidP="005F40B3">
      <w:pPr>
        <w:rPr>
          <w:color w:val="000000"/>
        </w:rPr>
      </w:pPr>
    </w:p>
    <w:p w:rsidR="007A752B" w:rsidRDefault="007A752B" w:rsidP="005F40B3">
      <w:pPr>
        <w:rPr>
          <w:color w:val="000000"/>
        </w:rPr>
      </w:pPr>
      <w:r>
        <w:rPr>
          <w:color w:val="000000"/>
        </w:rPr>
        <w:t>P</w:t>
      </w:r>
      <w:r w:rsidRPr="00CE1B0D">
        <w:rPr>
          <w:color w:val="000000"/>
        </w:rPr>
        <w:t>ossible FDD B</w:t>
      </w:r>
      <w:r>
        <w:rPr>
          <w:color w:val="000000"/>
        </w:rPr>
        <w:t xml:space="preserve">roadband </w:t>
      </w:r>
      <w:r w:rsidRPr="00CE1B0D">
        <w:rPr>
          <w:color w:val="000000"/>
        </w:rPr>
        <w:t>DA2GC frequency arrangements within the 3</w:t>
      </w:r>
      <w:r>
        <w:rPr>
          <w:color w:val="000000"/>
        </w:rPr>
        <w:t> </w:t>
      </w:r>
      <w:r w:rsidRPr="00CE1B0D">
        <w:rPr>
          <w:color w:val="000000"/>
        </w:rPr>
        <w:t>400-3</w:t>
      </w:r>
      <w:r>
        <w:rPr>
          <w:color w:val="000000"/>
        </w:rPr>
        <w:t> </w:t>
      </w:r>
      <w:r w:rsidRPr="00CE1B0D">
        <w:rPr>
          <w:color w:val="000000"/>
        </w:rPr>
        <w:t>600</w:t>
      </w:r>
      <w:r>
        <w:rPr>
          <w:color w:val="000000"/>
        </w:rPr>
        <w:t> </w:t>
      </w:r>
      <w:r w:rsidRPr="00CE1B0D">
        <w:rPr>
          <w:color w:val="000000"/>
        </w:rPr>
        <w:t xml:space="preserve">MHz band that minimise the potential for interference to FSS </w:t>
      </w:r>
      <w:r>
        <w:rPr>
          <w:color w:val="000000"/>
        </w:rPr>
        <w:t>E</w:t>
      </w:r>
      <w:r w:rsidRPr="00CE1B0D">
        <w:rPr>
          <w:color w:val="000000"/>
        </w:rPr>
        <w:t>arth station receivers is a channel pairing of 3</w:t>
      </w:r>
      <w:r>
        <w:rPr>
          <w:color w:val="000000"/>
        </w:rPr>
        <w:t> </w:t>
      </w:r>
      <w:r w:rsidRPr="00CE1B0D">
        <w:rPr>
          <w:color w:val="000000"/>
        </w:rPr>
        <w:t>400-3</w:t>
      </w:r>
      <w:r>
        <w:rPr>
          <w:color w:val="000000"/>
        </w:rPr>
        <w:t> </w:t>
      </w:r>
      <w:r w:rsidRPr="00CE1B0D">
        <w:rPr>
          <w:color w:val="000000"/>
        </w:rPr>
        <w:t>410</w:t>
      </w:r>
      <w:r>
        <w:rPr>
          <w:color w:val="000000"/>
        </w:rPr>
        <w:t> </w:t>
      </w:r>
      <w:r w:rsidRPr="00CE1B0D">
        <w:rPr>
          <w:color w:val="000000"/>
        </w:rPr>
        <w:t>MHz for aircraft transmissions and (within) 3</w:t>
      </w:r>
      <w:r>
        <w:rPr>
          <w:color w:val="000000"/>
        </w:rPr>
        <w:t> </w:t>
      </w:r>
      <w:r w:rsidRPr="00CE1B0D">
        <w:rPr>
          <w:color w:val="000000"/>
        </w:rPr>
        <w:t>490-3</w:t>
      </w:r>
      <w:r>
        <w:rPr>
          <w:color w:val="000000"/>
        </w:rPr>
        <w:t> </w:t>
      </w:r>
      <w:r w:rsidRPr="00CE1B0D">
        <w:rPr>
          <w:color w:val="000000"/>
        </w:rPr>
        <w:t>510</w:t>
      </w:r>
      <w:r>
        <w:rPr>
          <w:color w:val="000000"/>
        </w:rPr>
        <w:t> </w:t>
      </w:r>
      <w:r w:rsidRPr="00CE1B0D">
        <w:rPr>
          <w:color w:val="000000"/>
        </w:rPr>
        <w:t>MHz for ground station transmission, or channel pairing of 3</w:t>
      </w:r>
      <w:r>
        <w:rPr>
          <w:color w:val="000000"/>
        </w:rPr>
        <w:t> </w:t>
      </w:r>
      <w:r w:rsidRPr="00CE1B0D">
        <w:rPr>
          <w:color w:val="000000"/>
        </w:rPr>
        <w:t>410-3</w:t>
      </w:r>
      <w:r>
        <w:rPr>
          <w:color w:val="000000"/>
        </w:rPr>
        <w:t> </w:t>
      </w:r>
      <w:r w:rsidRPr="00CE1B0D">
        <w:rPr>
          <w:color w:val="000000"/>
        </w:rPr>
        <w:t>420</w:t>
      </w:r>
      <w:r>
        <w:rPr>
          <w:color w:val="000000"/>
        </w:rPr>
        <w:t> </w:t>
      </w:r>
      <w:r w:rsidRPr="00CE1B0D">
        <w:rPr>
          <w:color w:val="000000"/>
        </w:rPr>
        <w:t>MHz for aircraft transmissions with 3</w:t>
      </w:r>
      <w:r>
        <w:rPr>
          <w:color w:val="000000"/>
        </w:rPr>
        <w:t> </w:t>
      </w:r>
      <w:r w:rsidRPr="00CE1B0D">
        <w:rPr>
          <w:color w:val="000000"/>
        </w:rPr>
        <w:t>510-3</w:t>
      </w:r>
      <w:r>
        <w:rPr>
          <w:color w:val="000000"/>
        </w:rPr>
        <w:t> </w:t>
      </w:r>
      <w:r w:rsidRPr="00CE1B0D">
        <w:rPr>
          <w:color w:val="000000"/>
        </w:rPr>
        <w:t>520</w:t>
      </w:r>
      <w:r>
        <w:rPr>
          <w:color w:val="000000"/>
        </w:rPr>
        <w:t> MHz</w:t>
      </w:r>
      <w:r w:rsidRPr="00CE1B0D">
        <w:rPr>
          <w:color w:val="000000"/>
        </w:rPr>
        <w:t xml:space="preserve"> for ground-station transmissions</w:t>
      </w:r>
      <w:r>
        <w:rPr>
          <w:color w:val="000000"/>
        </w:rPr>
        <w:t>. P</w:t>
      </w:r>
      <w:r w:rsidRPr="00CE1B0D">
        <w:rPr>
          <w:color w:val="000000"/>
        </w:rPr>
        <w:t>ossible TDD B</w:t>
      </w:r>
      <w:r>
        <w:rPr>
          <w:color w:val="000000"/>
        </w:rPr>
        <w:t xml:space="preserve">roadband </w:t>
      </w:r>
      <w:r w:rsidRPr="00CE1B0D">
        <w:rPr>
          <w:color w:val="000000"/>
        </w:rPr>
        <w:t xml:space="preserve">DA2GC operations </w:t>
      </w:r>
      <w:ins w:id="26" w:author="Rosowski.Thomas" w:date="2012-03-30T17:22:00Z">
        <w:r w:rsidRPr="00CE1B0D">
          <w:rPr>
            <w:color w:val="000000"/>
          </w:rPr>
          <w:t>below 3</w:t>
        </w:r>
        <w:r>
          <w:rPr>
            <w:color w:val="000000"/>
          </w:rPr>
          <w:t> </w:t>
        </w:r>
        <w:r w:rsidRPr="00CE1B0D">
          <w:rPr>
            <w:color w:val="000000"/>
          </w:rPr>
          <w:t>520</w:t>
        </w:r>
        <w:r>
          <w:rPr>
            <w:color w:val="000000"/>
          </w:rPr>
          <w:t> </w:t>
        </w:r>
        <w:r w:rsidRPr="00CE1B0D">
          <w:rPr>
            <w:color w:val="000000"/>
          </w:rPr>
          <w:t>MHz</w:t>
        </w:r>
        <w:r>
          <w:rPr>
            <w:color w:val="000000"/>
          </w:rPr>
          <w:t xml:space="preserve"> </w:t>
        </w:r>
      </w:ins>
      <w:r>
        <w:rPr>
          <w:color w:val="000000"/>
        </w:rPr>
        <w:t xml:space="preserve">would be helpful </w:t>
      </w:r>
      <w:r w:rsidRPr="00CE1B0D">
        <w:rPr>
          <w:color w:val="000000"/>
        </w:rPr>
        <w:t>to minimise the potential for interference to the FSS</w:t>
      </w:r>
      <w:del w:id="27" w:author="Rosowski.Thomas" w:date="2012-03-30T17:22:00Z">
        <w:r w:rsidRPr="00CE1B0D" w:rsidDel="00F01F7A">
          <w:rPr>
            <w:color w:val="000000"/>
          </w:rPr>
          <w:delText xml:space="preserve"> below 3</w:delText>
        </w:r>
        <w:r w:rsidDel="00F01F7A">
          <w:rPr>
            <w:color w:val="000000"/>
          </w:rPr>
          <w:delText> </w:delText>
        </w:r>
        <w:r w:rsidRPr="00CE1B0D" w:rsidDel="00F01F7A">
          <w:rPr>
            <w:color w:val="000000"/>
          </w:rPr>
          <w:delText>520</w:delText>
        </w:r>
        <w:r w:rsidDel="00F01F7A">
          <w:rPr>
            <w:color w:val="000000"/>
          </w:rPr>
          <w:delText> </w:delText>
        </w:r>
        <w:r w:rsidRPr="00CE1B0D" w:rsidDel="00F01F7A">
          <w:rPr>
            <w:color w:val="000000"/>
          </w:rPr>
          <w:delText>MHz</w:delText>
        </w:r>
      </w:del>
      <w:r w:rsidRPr="00CE1B0D">
        <w:rPr>
          <w:color w:val="000000"/>
        </w:rPr>
        <w:t>.</w:t>
      </w:r>
    </w:p>
    <w:p w:rsidR="007A752B" w:rsidRPr="0079265B" w:rsidRDefault="007A752B" w:rsidP="0079265B">
      <w:pPr>
        <w:pStyle w:val="berschrift1"/>
        <w:rPr>
          <w:color w:val="000000"/>
          <w:sz w:val="24"/>
          <w:szCs w:val="24"/>
        </w:rPr>
      </w:pPr>
      <w:r w:rsidRPr="00EE6FFA">
        <w:rPr>
          <w:color w:val="000000"/>
          <w:sz w:val="24"/>
          <w:szCs w:val="24"/>
        </w:rPr>
        <w:t>4.2.2</w:t>
      </w:r>
      <w:r w:rsidRPr="00EE6FFA">
        <w:rPr>
          <w:color w:val="000000"/>
          <w:sz w:val="24"/>
          <w:szCs w:val="24"/>
        </w:rPr>
        <w:tab/>
        <w:t>Way forward</w:t>
      </w:r>
    </w:p>
    <w:p w:rsidR="007A752B" w:rsidRDefault="007A752B" w:rsidP="005F40B3">
      <w:pPr>
        <w:rPr>
          <w:color w:val="000000"/>
        </w:rPr>
      </w:pPr>
    </w:p>
    <w:p w:rsidR="007A752B" w:rsidRDefault="007A752B" w:rsidP="005F40B3">
      <w:pPr>
        <w:rPr>
          <w:color w:val="000000"/>
        </w:rPr>
      </w:pPr>
      <w:r>
        <w:rPr>
          <w:color w:val="000000"/>
        </w:rPr>
        <w:t>The meeting was informed by Mr Dmitry Melgunov (Russian Federation) that about 10 FSS Earth stations (space-to-Earth) are in operation in Russia at the 3 400 MHz band edge. One Earth station is located very close to Moscow and could therefore be interfered by using the 3.5 GHz band for Broadband DA2GC systems (Aircraft Stations).</w:t>
      </w:r>
    </w:p>
    <w:p w:rsidR="007A752B" w:rsidRDefault="007A752B" w:rsidP="005F40B3">
      <w:pPr>
        <w:rPr>
          <w:color w:val="000000"/>
        </w:rPr>
      </w:pPr>
    </w:p>
    <w:p w:rsidR="007A752B" w:rsidRDefault="007A752B" w:rsidP="005F40B3">
      <w:pPr>
        <w:rPr>
          <w:color w:val="000000"/>
        </w:rPr>
      </w:pPr>
      <w:r>
        <w:rPr>
          <w:color w:val="000000"/>
        </w:rPr>
        <w:t xml:space="preserve">During the discussion the meeting came to the view that up-to-date information on the location of the FSS Earth stations would be useful for the outstanding considerations. It would e.g. be helpful to know in which detailed sub-bands the Earth stations are operated </w:t>
      </w:r>
      <w:r>
        <w:rPr>
          <w:color w:val="000000"/>
        </w:rPr>
        <w:lastRenderedPageBreak/>
        <w:t>and where are the locations. It would e.g. be more difficult if the locations are close to airports.</w:t>
      </w:r>
    </w:p>
    <w:p w:rsidR="007A752B" w:rsidRDefault="007A752B" w:rsidP="005F40B3">
      <w:pPr>
        <w:rPr>
          <w:color w:val="000000"/>
        </w:rPr>
      </w:pPr>
    </w:p>
    <w:p w:rsidR="007A752B" w:rsidRDefault="007A752B" w:rsidP="005F40B3">
      <w:pPr>
        <w:rPr>
          <w:color w:val="000000"/>
        </w:rPr>
      </w:pPr>
      <w:r>
        <w:rPr>
          <w:color w:val="000000"/>
        </w:rPr>
        <w:t>The meeting decided that a Draft Questionnaire should be developed by correspondence and will be submitted for adoption to WG FM for the meeting in April 2012. A first draft will be made available for the FM PT 48 participants by the PT Chairman. Administrations as well as the satellite community should be invited to provide information, as detailed as possible, regarding the FSS downlink band. It was also concluded by the meeting that neither this WG FM Questionnaire nor the proposed WG FM Questionnaire on 5.8 GHz (see section 4.3 below) should cause any delay in the process.</w:t>
      </w:r>
    </w:p>
    <w:p w:rsidR="007A752B" w:rsidRDefault="007A752B" w:rsidP="005F40B3">
      <w:pP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A62652">
      <w:pPr>
        <w:pBdr>
          <w:top w:val="single" w:sz="4" w:space="1" w:color="auto"/>
          <w:left w:val="single" w:sz="4" w:space="4" w:color="auto"/>
          <w:bottom w:val="single" w:sz="4" w:space="1" w:color="auto"/>
          <w:right w:val="single" w:sz="4" w:space="4" w:color="auto"/>
        </w:pBdr>
        <w:rPr>
          <w:color w:val="000000"/>
        </w:rPr>
      </w:pPr>
    </w:p>
    <w:p w:rsidR="007A752B" w:rsidRDefault="007A752B" w:rsidP="00A62652">
      <w:pPr>
        <w:pBdr>
          <w:top w:val="single" w:sz="4" w:space="1" w:color="auto"/>
          <w:left w:val="single" w:sz="4" w:space="4" w:color="auto"/>
          <w:bottom w:val="single" w:sz="4" w:space="1" w:color="auto"/>
          <w:right w:val="single" w:sz="4" w:space="4" w:color="auto"/>
        </w:pBdr>
        <w:rPr>
          <w:b/>
          <w:color w:val="000000"/>
        </w:rPr>
      </w:pPr>
      <w:r>
        <w:rPr>
          <w:b/>
          <w:color w:val="000000"/>
        </w:rPr>
        <w:t xml:space="preserve">(4) </w:t>
      </w:r>
      <w:r w:rsidRPr="00300D9E">
        <w:rPr>
          <w:b/>
          <w:color w:val="000000"/>
        </w:rPr>
        <w:t xml:space="preserve">To </w:t>
      </w:r>
      <w:r>
        <w:rPr>
          <w:b/>
          <w:color w:val="000000"/>
        </w:rPr>
        <w:t xml:space="preserve">note the results achieved so far for the band 3 400-3 600 MHz and to </w:t>
      </w:r>
      <w:r w:rsidRPr="00300D9E">
        <w:rPr>
          <w:b/>
          <w:color w:val="000000"/>
        </w:rPr>
        <w:t xml:space="preserve">adopt the Draft </w:t>
      </w:r>
      <w:r>
        <w:rPr>
          <w:b/>
          <w:color w:val="000000"/>
        </w:rPr>
        <w:t>WG FM</w:t>
      </w:r>
      <w:r w:rsidRPr="00300D9E">
        <w:rPr>
          <w:b/>
          <w:color w:val="000000"/>
        </w:rPr>
        <w:t xml:space="preserve"> Ques</w:t>
      </w:r>
      <w:r>
        <w:rPr>
          <w:b/>
          <w:color w:val="000000"/>
        </w:rPr>
        <w:t>tionnaire on the frequency band</w:t>
      </w:r>
      <w:r w:rsidRPr="00300D9E">
        <w:rPr>
          <w:b/>
          <w:color w:val="000000"/>
        </w:rPr>
        <w:t xml:space="preserve"> 3</w:t>
      </w:r>
      <w:r>
        <w:rPr>
          <w:b/>
          <w:color w:val="000000"/>
        </w:rPr>
        <w:t> </w:t>
      </w:r>
      <w:r w:rsidRPr="00300D9E">
        <w:rPr>
          <w:b/>
          <w:color w:val="000000"/>
        </w:rPr>
        <w:t>400-3</w:t>
      </w:r>
      <w:r>
        <w:rPr>
          <w:b/>
          <w:color w:val="000000"/>
        </w:rPr>
        <w:t> </w:t>
      </w:r>
      <w:r w:rsidRPr="00300D9E">
        <w:rPr>
          <w:b/>
          <w:color w:val="000000"/>
        </w:rPr>
        <w:t xml:space="preserve">600 MHz as provided in </w:t>
      </w:r>
      <w:r w:rsidRPr="00DF1BE6">
        <w:rPr>
          <w:b/>
          <w:color w:val="000000"/>
        </w:rPr>
        <w:t xml:space="preserve">document </w:t>
      </w:r>
      <w:del w:id="28" w:author="Thomas Weilacher" w:date="2012-04-13T15:24:00Z">
        <w:r w:rsidDel="00ED68D0">
          <w:rPr>
            <w:b/>
            <w:color w:val="000000"/>
          </w:rPr>
          <w:delText>[</w:delText>
        </w:r>
      </w:del>
      <w:r>
        <w:rPr>
          <w:b/>
          <w:color w:val="000000"/>
        </w:rPr>
        <w:t>FM48(12)013</w:t>
      </w:r>
      <w:del w:id="29" w:author="Thomas Weilacher" w:date="2012-04-13T15:24:00Z">
        <w:r w:rsidDel="00ED68D0">
          <w:rPr>
            <w:b/>
            <w:color w:val="000000"/>
          </w:rPr>
          <w:delText>]</w:delText>
        </w:r>
      </w:del>
      <w:r w:rsidRPr="00DF1BE6">
        <w:rPr>
          <w:b/>
          <w:color w:val="000000"/>
        </w:rPr>
        <w:t>.</w:t>
      </w:r>
    </w:p>
    <w:p w:rsidR="007A752B" w:rsidRDefault="007A752B" w:rsidP="005F40B3">
      <w:pPr>
        <w:rPr>
          <w:color w:val="000000"/>
        </w:rPr>
      </w:pPr>
    </w:p>
    <w:p w:rsidR="007A752B" w:rsidRDefault="007A752B" w:rsidP="00A62652">
      <w:pPr>
        <w:rPr>
          <w:color w:val="000000"/>
        </w:rPr>
      </w:pPr>
      <w:r>
        <w:rPr>
          <w:color w:val="000000"/>
        </w:rPr>
        <w:t>Report ITU-R M.2109 (2007) on “Sharing studies between IMT-Advanced systems and geostationary satellite networks in the fixed-satellite service in the 3 400-4 200 and 4 500-4 800 MHz frequency bands” was made available during the meeting (see Info(12)002). This Report provides a summary of the relevant sharing studies and was conducted in the framework of Agenda Item 1.4 of WRC-07.</w:t>
      </w:r>
    </w:p>
    <w:p w:rsidR="007A752B" w:rsidRPr="000D23C4" w:rsidRDefault="007A752B" w:rsidP="000D23C4">
      <w:pPr>
        <w:pStyle w:val="berschrift1"/>
        <w:rPr>
          <w:color w:val="000000"/>
          <w:sz w:val="24"/>
          <w:szCs w:val="24"/>
        </w:rPr>
      </w:pPr>
      <w:r w:rsidRPr="000D23C4">
        <w:rPr>
          <w:color w:val="000000"/>
          <w:sz w:val="24"/>
          <w:szCs w:val="24"/>
        </w:rPr>
        <w:t>4.3</w:t>
      </w:r>
      <w:r w:rsidRPr="000D23C4">
        <w:rPr>
          <w:color w:val="000000"/>
          <w:sz w:val="24"/>
          <w:szCs w:val="24"/>
        </w:rPr>
        <w:tab/>
        <w:t>Frequency band 5</w:t>
      </w:r>
      <w:r>
        <w:rPr>
          <w:color w:val="000000"/>
          <w:sz w:val="24"/>
          <w:szCs w:val="24"/>
        </w:rPr>
        <w:t> </w:t>
      </w:r>
      <w:r w:rsidRPr="000D23C4">
        <w:rPr>
          <w:color w:val="000000"/>
          <w:sz w:val="24"/>
          <w:szCs w:val="24"/>
        </w:rPr>
        <w:t>855-5</w:t>
      </w:r>
      <w:r>
        <w:rPr>
          <w:color w:val="000000"/>
          <w:sz w:val="24"/>
          <w:szCs w:val="24"/>
        </w:rPr>
        <w:t> </w:t>
      </w:r>
      <w:r w:rsidRPr="000D23C4">
        <w:rPr>
          <w:color w:val="000000"/>
          <w:sz w:val="24"/>
          <w:szCs w:val="24"/>
        </w:rPr>
        <w:t>875 MHz</w:t>
      </w:r>
    </w:p>
    <w:p w:rsidR="007A752B" w:rsidRDefault="007A752B" w:rsidP="005F40B3">
      <w:pPr>
        <w:rPr>
          <w:color w:val="000000"/>
        </w:rPr>
      </w:pPr>
    </w:p>
    <w:p w:rsidR="007A752B" w:rsidRDefault="007A752B" w:rsidP="005F40B3">
      <w:pPr>
        <w:rPr>
          <w:color w:val="000000"/>
        </w:rPr>
      </w:pPr>
      <w:r>
        <w:rPr>
          <w:color w:val="000000"/>
        </w:rPr>
        <w:t>The Chairman of SE PT 44 introduced the results of the compatibility studies between Broadband DA2GC and BFWA in the frequency band 5 855-5 875 MHz (FM48(12)011).</w:t>
      </w:r>
    </w:p>
    <w:p w:rsidR="007A752B" w:rsidRDefault="007A752B" w:rsidP="005F40B3">
      <w:pPr>
        <w:rPr>
          <w:color w:val="000000"/>
        </w:rPr>
      </w:pPr>
    </w:p>
    <w:p w:rsidR="007A752B" w:rsidRDefault="007A752B" w:rsidP="005F40B3">
      <w:pPr>
        <w:rPr>
          <w:color w:val="000000"/>
        </w:rPr>
      </w:pPr>
      <w:r w:rsidRPr="00B242DC">
        <w:rPr>
          <w:color w:val="000000"/>
        </w:rPr>
        <w:t xml:space="preserve">Based on the calculations, the current conclusion is that the emissions from the DA2GC AS (aircraft station, according to the ETSI </w:t>
      </w:r>
      <w:ins w:id="30" w:author="Rosowski.Thomas" w:date="2012-03-30T17:25:00Z">
        <w:r>
          <w:rPr>
            <w:color w:val="000000"/>
          </w:rPr>
          <w:t>TR 103 054</w:t>
        </w:r>
      </w:ins>
      <w:del w:id="31" w:author="Rosowski.Thomas" w:date="2012-03-30T17:25:00Z">
        <w:r w:rsidRPr="00B242DC" w:rsidDel="008E3320">
          <w:rPr>
            <w:color w:val="000000"/>
          </w:rPr>
          <w:delText>SRDoc.</w:delText>
        </w:r>
      </w:del>
      <w:r w:rsidRPr="00B242DC">
        <w:rPr>
          <w:color w:val="000000"/>
        </w:rPr>
        <w:t xml:space="preserve"> and to the Aero3G contributions) will interfere the BFWA system. Further studies are being undertaken. In the other direction (BFWA to DA2GC AS) compatibility may be achieved in case of a BFWA CS, when the altitude of the AS is above 3 000 m. In case of the BFWA TS as the interfering system and the DA2GC (ETSI</w:t>
      </w:r>
      <w:ins w:id="32" w:author="Rosowski.Thomas" w:date="2012-03-30T17:26:00Z">
        <w:r>
          <w:rPr>
            <w:color w:val="000000"/>
          </w:rPr>
          <w:t xml:space="preserve"> TR 103 054</w:t>
        </w:r>
      </w:ins>
      <w:r w:rsidRPr="00B242DC">
        <w:rPr>
          <w:color w:val="000000"/>
        </w:rPr>
        <w:t>) system as the victim station, interference can still be observed until an aircraft altitude of about 3 900 m is achieved. The calculation also show that the protection level of the aircraft receiver from the Aero3G system caused by emissions of a BFWA TS (Terminal Station) is exceeded significantly, which means that even at an aircraft altitude of 10 000 m interference may be observed. The situation will be worse by taking into account the aggregate effect in both interference directions.</w:t>
      </w:r>
    </w:p>
    <w:p w:rsidR="007A752B" w:rsidRDefault="007A752B" w:rsidP="005F40B3">
      <w:pPr>
        <w:rPr>
          <w:color w:val="000000"/>
        </w:rPr>
      </w:pPr>
    </w:p>
    <w:p w:rsidR="007A752B" w:rsidRDefault="007A752B" w:rsidP="005F40B3">
      <w:pPr>
        <w:rPr>
          <w:color w:val="000000"/>
        </w:rPr>
      </w:pPr>
      <w:r>
        <w:rPr>
          <w:color w:val="000000"/>
        </w:rPr>
        <w:t xml:space="preserve">Although the 5.8 GHz band does not look very promising for the time being, the meeting had the view that more detailed studies could be carried out </w:t>
      </w:r>
      <w:ins w:id="33" w:author="Rosowski.Thomas" w:date="2012-03-30T17:28:00Z">
        <w:r>
          <w:rPr>
            <w:color w:val="000000"/>
          </w:rPr>
          <w:t>for the alternative DA2GC system (ETSI SRDoc expected soon and for the Aero3G system</w:t>
        </w:r>
      </w:ins>
      <w:ins w:id="34" w:author="Thomas Weilacher" w:date="2012-04-13T15:34:00Z">
        <w:r w:rsidR="00A44AB8">
          <w:rPr>
            <w:color w:val="000000"/>
          </w:rPr>
          <w:t>)</w:t>
        </w:r>
      </w:ins>
      <w:ins w:id="35" w:author="Rosowski.Thomas" w:date="2012-03-30T17:28:00Z">
        <w:r>
          <w:rPr>
            <w:color w:val="000000"/>
          </w:rPr>
          <w:t xml:space="preserve">, </w:t>
        </w:r>
      </w:ins>
      <w:r>
        <w:rPr>
          <w:color w:val="000000"/>
        </w:rPr>
        <w:t>if detailed and up-to-date information on the BFWA usage within CEPT were available. Therefore it is proposed to adopt a Questionnaire during the next WG FM meeting in April on BFWA at 5.8 GHz. The Draft Questionnaire will be developed by correspondence until the WG FM meeting.</w:t>
      </w:r>
    </w:p>
    <w:p w:rsidR="007A752B" w:rsidRDefault="007A752B" w:rsidP="005F40B3">
      <w:pP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A62652">
      <w:pPr>
        <w:pBdr>
          <w:top w:val="single" w:sz="4" w:space="1" w:color="auto"/>
          <w:left w:val="single" w:sz="4" w:space="4" w:color="auto"/>
          <w:bottom w:val="single" w:sz="4" w:space="1" w:color="auto"/>
          <w:right w:val="single" w:sz="4" w:space="4" w:color="auto"/>
        </w:pBdr>
        <w:rPr>
          <w:color w:val="000000"/>
        </w:rPr>
      </w:pPr>
    </w:p>
    <w:p w:rsidR="007A752B" w:rsidRDefault="007A752B" w:rsidP="00A62652">
      <w:pPr>
        <w:pBdr>
          <w:top w:val="single" w:sz="4" w:space="1" w:color="auto"/>
          <w:left w:val="single" w:sz="4" w:space="4" w:color="auto"/>
          <w:bottom w:val="single" w:sz="4" w:space="1" w:color="auto"/>
          <w:right w:val="single" w:sz="4" w:space="4" w:color="auto"/>
        </w:pBdr>
        <w:rPr>
          <w:b/>
          <w:color w:val="000000"/>
        </w:rPr>
      </w:pPr>
      <w:r>
        <w:rPr>
          <w:b/>
          <w:color w:val="000000"/>
        </w:rPr>
        <w:t xml:space="preserve">(5) </w:t>
      </w:r>
      <w:ins w:id="36" w:author="Thomas Weilacher" w:date="2012-04-13T15:22:00Z">
        <w:r w:rsidR="00ED68D0" w:rsidRPr="00300D9E">
          <w:rPr>
            <w:b/>
            <w:color w:val="000000"/>
          </w:rPr>
          <w:t xml:space="preserve">To </w:t>
        </w:r>
        <w:r w:rsidR="00ED68D0">
          <w:rPr>
            <w:b/>
            <w:color w:val="000000"/>
          </w:rPr>
          <w:t xml:space="preserve">note the results achieved so far for the band </w:t>
        </w:r>
      </w:ins>
      <w:ins w:id="37" w:author="Thomas Weilacher" w:date="2012-04-13T15:23:00Z">
        <w:r w:rsidR="00ED68D0">
          <w:rPr>
            <w:b/>
            <w:color w:val="000000"/>
          </w:rPr>
          <w:t xml:space="preserve">5 855-5 875 MHz and </w:t>
        </w:r>
      </w:ins>
      <w:del w:id="38" w:author="Thomas Weilacher" w:date="2012-04-13T15:23:00Z">
        <w:r w:rsidRPr="00300D9E" w:rsidDel="00ED68D0">
          <w:rPr>
            <w:b/>
            <w:color w:val="000000"/>
          </w:rPr>
          <w:delText>T</w:delText>
        </w:r>
      </w:del>
      <w:ins w:id="39" w:author="Thomas Weilacher" w:date="2012-04-13T15:23:00Z">
        <w:r w:rsidR="00ED68D0">
          <w:rPr>
            <w:b/>
            <w:color w:val="000000"/>
          </w:rPr>
          <w:t>t</w:t>
        </w:r>
      </w:ins>
      <w:r w:rsidRPr="00300D9E">
        <w:rPr>
          <w:b/>
          <w:color w:val="000000"/>
        </w:rPr>
        <w:t xml:space="preserve">o adopt </w:t>
      </w:r>
      <w:r>
        <w:rPr>
          <w:b/>
          <w:color w:val="000000"/>
        </w:rPr>
        <w:t>the Draft WG FM Questionnaire on the frequency band</w:t>
      </w:r>
      <w:r w:rsidRPr="00300D9E">
        <w:rPr>
          <w:b/>
          <w:color w:val="000000"/>
        </w:rPr>
        <w:t xml:space="preserve"> </w:t>
      </w:r>
      <w:r>
        <w:rPr>
          <w:b/>
          <w:color w:val="000000"/>
        </w:rPr>
        <w:t>5 855-5 875 MHz</w:t>
      </w:r>
      <w:r w:rsidRPr="00300D9E">
        <w:rPr>
          <w:b/>
          <w:color w:val="000000"/>
        </w:rPr>
        <w:t xml:space="preserve"> as provided in </w:t>
      </w:r>
      <w:r w:rsidRPr="00DF1BE6">
        <w:rPr>
          <w:b/>
          <w:color w:val="000000"/>
        </w:rPr>
        <w:t xml:space="preserve">document </w:t>
      </w:r>
      <w:del w:id="40" w:author="Thomas Weilacher" w:date="2012-04-13T15:23:00Z">
        <w:r w:rsidDel="00ED68D0">
          <w:rPr>
            <w:b/>
            <w:color w:val="000000"/>
          </w:rPr>
          <w:delText>[</w:delText>
        </w:r>
      </w:del>
      <w:r w:rsidRPr="00DF1BE6">
        <w:rPr>
          <w:b/>
          <w:color w:val="000000"/>
        </w:rPr>
        <w:t>FM48(12)014</w:t>
      </w:r>
      <w:del w:id="41" w:author="Thomas Weilacher" w:date="2012-04-13T15:24:00Z">
        <w:r w:rsidDel="00ED68D0">
          <w:rPr>
            <w:b/>
            <w:color w:val="000000"/>
          </w:rPr>
          <w:delText>]</w:delText>
        </w:r>
      </w:del>
      <w:r w:rsidRPr="00DF1BE6">
        <w:rPr>
          <w:b/>
          <w:color w:val="000000"/>
        </w:rPr>
        <w:t>.</w:t>
      </w:r>
    </w:p>
    <w:p w:rsidR="007A752B" w:rsidRPr="005F40B3" w:rsidRDefault="007A752B" w:rsidP="005F40B3">
      <w:pPr>
        <w:rPr>
          <w:color w:val="000000"/>
        </w:rPr>
      </w:pPr>
    </w:p>
    <w:p w:rsidR="007A752B" w:rsidRDefault="007A752B" w:rsidP="00E93CF8">
      <w:pPr>
        <w:tabs>
          <w:tab w:val="left" w:pos="3940"/>
        </w:tabs>
        <w:rPr>
          <w:ins w:id="42" w:author="Rosowski.Thomas" w:date="2012-03-30T17:37:00Z"/>
          <w:color w:val="000000"/>
        </w:rPr>
      </w:pPr>
      <w:r w:rsidRPr="00B5238D">
        <w:rPr>
          <w:color w:val="000000"/>
        </w:rPr>
        <w:lastRenderedPageBreak/>
        <w:t>By taking into account the discussions on all three candidate bands the meeting concluded that there is a request to study other bands for the system according ETSI TR 103 054 because the stud</w:t>
      </w:r>
      <w:r>
        <w:rPr>
          <w:color w:val="000000"/>
        </w:rPr>
        <w:t>ies carried out by SE PT 44 had</w:t>
      </w:r>
      <w:r w:rsidRPr="00B5238D">
        <w:rPr>
          <w:color w:val="000000"/>
        </w:rPr>
        <w:t xml:space="preserve"> shown that </w:t>
      </w:r>
      <w:ins w:id="43" w:author="Rosowski.Thomas" w:date="2012-03-30T17:30:00Z">
        <w:r>
          <w:rPr>
            <w:color w:val="000000"/>
          </w:rPr>
          <w:t xml:space="preserve">this system would not be compatible with specific radio applications in </w:t>
        </w:r>
      </w:ins>
      <w:r w:rsidRPr="00B5238D">
        <w:rPr>
          <w:color w:val="000000"/>
        </w:rPr>
        <w:t>the 2.4 GHz and 5.8 GHz</w:t>
      </w:r>
      <w:r>
        <w:rPr>
          <w:color w:val="000000"/>
        </w:rPr>
        <w:t xml:space="preserve"> bands </w:t>
      </w:r>
      <w:del w:id="44" w:author="Rosowski.Thomas" w:date="2012-03-30T17:31:00Z">
        <w:r w:rsidDel="008E3320">
          <w:rPr>
            <w:color w:val="000000"/>
          </w:rPr>
          <w:delText xml:space="preserve">are not compatible </w:delText>
        </w:r>
      </w:del>
      <w:r>
        <w:rPr>
          <w:color w:val="000000"/>
        </w:rPr>
        <w:t xml:space="preserve">and therefore they are not suitable for this Broadband DA2GC system. </w:t>
      </w:r>
    </w:p>
    <w:p w:rsidR="007A752B" w:rsidRDefault="007A752B" w:rsidP="00E93CF8">
      <w:pPr>
        <w:numPr>
          <w:ins w:id="45" w:author="Rosowski.Thomas" w:date="2012-03-30T17:37:00Z"/>
        </w:numPr>
        <w:tabs>
          <w:tab w:val="left" w:pos="3940"/>
        </w:tabs>
        <w:rPr>
          <w:ins w:id="46" w:author="Rosowski.Thomas" w:date="2012-03-30T17:37:00Z"/>
          <w:color w:val="000000"/>
        </w:rPr>
      </w:pPr>
    </w:p>
    <w:p w:rsidR="007A752B" w:rsidRDefault="00A44AB8" w:rsidP="00E93CF8">
      <w:pPr>
        <w:numPr>
          <w:ins w:id="47" w:author="Rosowski.Thomas" w:date="2012-03-30T17:37:00Z"/>
        </w:numPr>
        <w:tabs>
          <w:tab w:val="left" w:pos="3940"/>
        </w:tabs>
        <w:rPr>
          <w:ins w:id="48" w:author="Rosowski.Thomas" w:date="2012-03-30T17:37:00Z"/>
          <w:color w:val="000000"/>
        </w:rPr>
      </w:pPr>
      <w:r>
        <w:rPr>
          <w:color w:val="000000"/>
        </w:rPr>
        <w:t xml:space="preserve">By looking at the frequency bands which are currently categorised as Category 2, it is obvious that the band 2 483.5-2 500 MHz after WRC-12 (see outcome for AI 1.18 as described in section 3.4 above) is less suitable for Broadband DA2GC systems as it was before. The band 5 150-5 170 MHz </w:t>
      </w:r>
      <w:ins w:id="49" w:author="Rosowski.Thomas" w:date="2012-03-30T17:38:00Z">
        <w:r>
          <w:rPr>
            <w:color w:val="000000"/>
          </w:rPr>
          <w:t xml:space="preserve">also </w:t>
        </w:r>
      </w:ins>
      <w:r>
        <w:rPr>
          <w:color w:val="000000"/>
        </w:rPr>
        <w:t xml:space="preserve">looks </w:t>
      </w:r>
      <w:del w:id="50" w:author="Rosowski.Thomas" w:date="2012-03-30T17:38:00Z">
        <w:r w:rsidDel="008D7B9F">
          <w:rPr>
            <w:color w:val="000000"/>
          </w:rPr>
          <w:delText xml:space="preserve">more </w:delText>
        </w:r>
      </w:del>
      <w:r>
        <w:rPr>
          <w:color w:val="000000"/>
        </w:rPr>
        <w:t xml:space="preserve">difficult </w:t>
      </w:r>
      <w:del w:id="51" w:author="Rosowski.Thomas" w:date="2012-03-30T17:38:00Z">
        <w:r w:rsidDel="008D7B9F">
          <w:rPr>
            <w:color w:val="000000"/>
          </w:rPr>
          <w:delText xml:space="preserve">than the unpaired terrestrial 2 GHz bands </w:delText>
        </w:r>
      </w:del>
      <w:r>
        <w:rPr>
          <w:color w:val="000000"/>
        </w:rPr>
        <w:t xml:space="preserve">because of the compatibility regarding AMS (Flight Test Telemetry) in that band. </w:t>
      </w:r>
      <w:del w:id="52" w:author="Rosowski.Thomas" w:date="2012-03-30T17:39:00Z">
        <w:r w:rsidDel="008D7B9F">
          <w:rPr>
            <w:color w:val="000000"/>
          </w:rPr>
          <w:delText>Also the c</w:delText>
        </w:r>
      </w:del>
      <w:ins w:id="53" w:author="Rosowski.Thomas" w:date="2012-03-30T17:39:00Z">
        <w:r>
          <w:rPr>
            <w:color w:val="000000"/>
          </w:rPr>
          <w:t>C</w:t>
        </w:r>
      </w:ins>
      <w:r>
        <w:rPr>
          <w:color w:val="000000"/>
        </w:rPr>
        <w:t xml:space="preserve">ompatibility studies on BBDR in the band 5 150-5 250 MHz, carried out by SE PT 41 some years ago, had shown that compatibility could only be achieved with a very low density usage, such as BBDR. Additionally the compatibility with the FSS (feeder links) in that band looks rather challenging because it led to the indoor restriction for the </w:t>
      </w:r>
      <w:commentRangeStart w:id="54"/>
      <w:r>
        <w:rPr>
          <w:color w:val="000000"/>
        </w:rPr>
        <w:t>RLANs</w:t>
      </w:r>
      <w:bookmarkStart w:id="55" w:name="_GoBack"/>
      <w:bookmarkEnd w:id="55"/>
      <w:commentRangeEnd w:id="54"/>
      <w:r w:rsidR="00567C3E">
        <w:rPr>
          <w:rStyle w:val="Kommentarzeichen"/>
        </w:rPr>
        <w:commentReference w:id="54"/>
      </w:r>
      <w:r>
        <w:rPr>
          <w:color w:val="000000"/>
        </w:rPr>
        <w:t>.</w:t>
      </w:r>
    </w:p>
    <w:p w:rsidR="007A752B" w:rsidRDefault="007A752B" w:rsidP="00E93CF8">
      <w:pPr>
        <w:numPr>
          <w:ins w:id="56" w:author="Rosowski.Thomas" w:date="2012-03-30T17:37:00Z"/>
        </w:numPr>
        <w:tabs>
          <w:tab w:val="left" w:pos="3940"/>
        </w:tabs>
        <w:rPr>
          <w:ins w:id="57" w:author="Rosowski.Thomas" w:date="2012-03-30T17:37:00Z"/>
          <w:color w:val="000000"/>
        </w:rPr>
      </w:pPr>
    </w:p>
    <w:p w:rsidR="007A752B" w:rsidRDefault="007A752B" w:rsidP="00E93CF8">
      <w:pPr>
        <w:numPr>
          <w:ins w:id="58" w:author="Rosowski.Thomas" w:date="2012-03-30T17:37:00Z"/>
        </w:numPr>
        <w:tabs>
          <w:tab w:val="left" w:pos="3940"/>
        </w:tabs>
        <w:rPr>
          <w:color w:val="000000"/>
        </w:rPr>
      </w:pPr>
      <w:ins w:id="59" w:author="Rosowski.Thomas" w:date="2012-03-30T17:42:00Z">
        <w:r>
          <w:rPr>
            <w:color w:val="000000"/>
          </w:rPr>
          <w:t xml:space="preserve">Therefore </w:t>
        </w:r>
      </w:ins>
      <w:del w:id="60" w:author="Rosowski.Thomas" w:date="2012-03-30T17:43:00Z">
        <w:r w:rsidDel="008D7B9F">
          <w:rPr>
            <w:color w:val="000000"/>
          </w:rPr>
          <w:delText xml:space="preserve">WG FM is invited to decide whether </w:delText>
        </w:r>
      </w:del>
      <w:r>
        <w:rPr>
          <w:color w:val="000000"/>
        </w:rPr>
        <w:t>the unpaired terrestrial 2 GHz bands (1 900-1 920 MHz, 2 010-2 025 MHz)</w:t>
      </w:r>
      <w:ins w:id="61" w:author="Thomas Weilacher" w:date="2012-04-13T15:41:00Z">
        <w:r w:rsidR="009C7946">
          <w:rPr>
            <w:color w:val="000000"/>
          </w:rPr>
          <w:t>,</w:t>
        </w:r>
      </w:ins>
      <w:ins w:id="62" w:author="Rosowski.Thomas" w:date="2012-03-30T17:44:00Z">
        <w:r>
          <w:rPr>
            <w:color w:val="000000"/>
          </w:rPr>
          <w:t xml:space="preserve"> currently categorised as Category 3</w:t>
        </w:r>
      </w:ins>
      <w:ins w:id="63" w:author="Thomas Weilacher" w:date="2012-04-13T15:42:00Z">
        <w:r w:rsidR="009C7946">
          <w:rPr>
            <w:color w:val="000000"/>
          </w:rPr>
          <w:t>,</w:t>
        </w:r>
      </w:ins>
      <w:ins w:id="64" w:author="Rosowski.Thomas" w:date="2012-03-30T17:44:00Z">
        <w:r>
          <w:rPr>
            <w:color w:val="000000"/>
          </w:rPr>
          <w:t xml:space="preserve"> seem to be most appropriate to be studied next.</w:t>
        </w:r>
      </w:ins>
      <w:r>
        <w:rPr>
          <w:color w:val="000000"/>
        </w:rPr>
        <w:t xml:space="preserve"> </w:t>
      </w:r>
      <w:ins w:id="65" w:author="Rosowski.Thomas" w:date="2012-03-30T17:43:00Z">
        <w:r>
          <w:rPr>
            <w:color w:val="000000"/>
          </w:rPr>
          <w:t xml:space="preserve">WG FM is invited to decide whether </w:t>
        </w:r>
      </w:ins>
      <w:ins w:id="66" w:author="Rosowski.Thomas" w:date="2012-03-30T17:45:00Z">
        <w:r>
          <w:rPr>
            <w:color w:val="000000"/>
          </w:rPr>
          <w:t xml:space="preserve">SE44 can perform the corresponding </w:t>
        </w:r>
      </w:ins>
      <w:del w:id="67" w:author="Rosowski.Thomas" w:date="2012-03-30T17:46:00Z">
        <w:r w:rsidDel="00F86EB3">
          <w:rPr>
            <w:color w:val="000000"/>
          </w:rPr>
          <w:delText xml:space="preserve">should be </w:delText>
        </w:r>
      </w:del>
      <w:r>
        <w:rPr>
          <w:color w:val="000000"/>
        </w:rPr>
        <w:t>studie</w:t>
      </w:r>
      <w:ins w:id="68" w:author="Rosowski.Thomas" w:date="2012-03-30T17:46:00Z">
        <w:r>
          <w:rPr>
            <w:color w:val="000000"/>
          </w:rPr>
          <w:t>s</w:t>
        </w:r>
      </w:ins>
      <w:del w:id="69" w:author="Rosowski.Thomas" w:date="2012-03-30T17:46:00Z">
        <w:r w:rsidDel="00F86EB3">
          <w:rPr>
            <w:color w:val="000000"/>
          </w:rPr>
          <w:delText>d</w:delText>
        </w:r>
      </w:del>
      <w:r>
        <w:rPr>
          <w:color w:val="000000"/>
        </w:rPr>
        <w:t xml:space="preserve"> in order to clarify the suitability for Broadband DA2GC systems</w:t>
      </w:r>
      <w:ins w:id="70" w:author="Rosowski.Thomas" w:date="2012-03-30T17:46:00Z">
        <w:r>
          <w:rPr>
            <w:color w:val="000000"/>
          </w:rPr>
          <w:t xml:space="preserve"> in these bands</w:t>
        </w:r>
      </w:ins>
      <w:r>
        <w:rPr>
          <w:color w:val="000000"/>
        </w:rPr>
        <w:t>. These two bands are already under consideration in different fora (WG FM, ECC PT 1, and EC) and it seems to be that they will not be used for Electronic Communications Networks as planned originally.</w:t>
      </w:r>
    </w:p>
    <w:p w:rsidR="007A752B" w:rsidRDefault="007A752B" w:rsidP="00E93CF8">
      <w:pPr>
        <w:tabs>
          <w:tab w:val="left" w:pos="3940"/>
        </w:tabs>
        <w:rPr>
          <w:color w:val="000000"/>
        </w:rPr>
      </w:pPr>
    </w:p>
    <w:p w:rsidR="007A752B" w:rsidRDefault="007A752B" w:rsidP="00E93CF8">
      <w:pPr>
        <w:tabs>
          <w:tab w:val="left" w:pos="3940"/>
        </w:tabs>
        <w:rPr>
          <w:color w:val="000000"/>
        </w:rPr>
      </w:pPr>
      <w:r>
        <w:rPr>
          <w:color w:val="000000"/>
        </w:rPr>
        <w:t xml:space="preserve">The participants of the meeting were informed that everybody who is interested to take part in the WG FM Correspondence Group on the unpaired terrestrial 2 GHz bands should sent a request to Ms Cristina Reis, WG FM Vice Chairman, </w:t>
      </w:r>
      <w:r w:rsidRPr="00061E6E">
        <w:rPr>
          <w:color w:val="000000"/>
        </w:rPr>
        <w:t>cristina.reis@anacom.pt</w:t>
      </w:r>
      <w:r>
        <w:rPr>
          <w:color w:val="000000"/>
        </w:rPr>
        <w:t>.</w:t>
      </w:r>
    </w:p>
    <w:p w:rsidR="007A752B" w:rsidRDefault="007A752B" w:rsidP="005F40B3">
      <w:pPr>
        <w:rPr>
          <w:color w:val="000000"/>
        </w:rPr>
      </w:pPr>
    </w:p>
    <w:p w:rsidR="007A752B" w:rsidRDefault="007A752B" w:rsidP="005F40B3">
      <w:pPr>
        <w:rPr>
          <w:color w:val="000000"/>
        </w:rPr>
      </w:pPr>
      <w:r>
        <w:rPr>
          <w:color w:val="000000"/>
        </w:rPr>
        <w:t xml:space="preserve">The proposal to </w:t>
      </w:r>
      <w:r>
        <w:rPr>
          <w:color w:val="000000"/>
        </w:rPr>
        <w:t xml:space="preserve">ask </w:t>
      </w:r>
      <w:r>
        <w:rPr>
          <w:color w:val="000000"/>
        </w:rPr>
        <w:t xml:space="preserve">WG FM </w:t>
      </w:r>
      <w:del w:id="71" w:author="Rosowski.Thomas" w:date="2012-03-30T17:47:00Z">
        <w:r w:rsidDel="00F86EB3">
          <w:rPr>
            <w:color w:val="000000"/>
          </w:rPr>
          <w:delText xml:space="preserve">if </w:delText>
        </w:r>
      </w:del>
      <w:ins w:id="72" w:author="Rosowski.Thomas" w:date="2012-03-30T17:47:00Z">
        <w:r>
          <w:rPr>
            <w:color w:val="000000"/>
          </w:rPr>
          <w:t xml:space="preserve">that </w:t>
        </w:r>
      </w:ins>
      <w:r>
        <w:rPr>
          <w:color w:val="000000"/>
        </w:rPr>
        <w:t xml:space="preserve">the bands 1 900-1 920 MHz and 2 010-2 025 MHz may be studied in detail </w:t>
      </w:r>
      <w:del w:id="73" w:author="Rosowski.Thomas" w:date="2012-03-30T17:47:00Z">
        <w:r w:rsidDel="00F86EB3">
          <w:rPr>
            <w:color w:val="000000"/>
          </w:rPr>
          <w:delText xml:space="preserve">by FM PT 48 </w:delText>
        </w:r>
      </w:del>
      <w:r>
        <w:rPr>
          <w:color w:val="000000"/>
        </w:rPr>
        <w:t xml:space="preserve">was supported </w:t>
      </w:r>
      <w:ins w:id="74" w:author="Rosowski.Thomas" w:date="2012-03-30T17:47:00Z">
        <w:r>
          <w:rPr>
            <w:color w:val="000000"/>
          </w:rPr>
          <w:t xml:space="preserve">in FM PT 48 </w:t>
        </w:r>
      </w:ins>
      <w:r>
        <w:rPr>
          <w:color w:val="000000"/>
        </w:rPr>
        <w:t xml:space="preserve">by France, Germany, </w:t>
      </w:r>
      <w:r w:rsidRPr="00AF0380">
        <w:rPr>
          <w:color w:val="000000"/>
        </w:rPr>
        <w:t>Sweden</w:t>
      </w:r>
      <w:r>
        <w:rPr>
          <w:color w:val="000000"/>
        </w:rPr>
        <w:t xml:space="preserve"> and by the proponents of this system</w:t>
      </w:r>
      <w:r w:rsidRPr="00AF0380">
        <w:rPr>
          <w:color w:val="000000"/>
        </w:rPr>
        <w:t>.</w:t>
      </w:r>
    </w:p>
    <w:p w:rsidR="007A752B" w:rsidRDefault="007A752B" w:rsidP="005F40B3">
      <w:pPr>
        <w:rPr>
          <w:color w:val="000000"/>
        </w:rPr>
      </w:pPr>
    </w:p>
    <w:p w:rsidR="007A752B" w:rsidRPr="00C44EB8" w:rsidRDefault="007A752B" w:rsidP="00A62652">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A62652">
      <w:pPr>
        <w:pBdr>
          <w:top w:val="single" w:sz="4" w:space="1" w:color="auto"/>
          <w:left w:val="single" w:sz="4" w:space="4" w:color="auto"/>
          <w:bottom w:val="single" w:sz="4" w:space="1" w:color="auto"/>
          <w:right w:val="single" w:sz="4" w:space="4" w:color="auto"/>
        </w:pBdr>
        <w:rPr>
          <w:color w:val="000000"/>
        </w:rPr>
      </w:pPr>
    </w:p>
    <w:p w:rsidR="007A752B" w:rsidRPr="004B78FF" w:rsidRDefault="007A752B" w:rsidP="00A62652">
      <w:pPr>
        <w:pBdr>
          <w:top w:val="single" w:sz="4" w:space="1" w:color="auto"/>
          <w:left w:val="single" w:sz="4" w:space="4" w:color="auto"/>
          <w:bottom w:val="single" w:sz="4" w:space="1" w:color="auto"/>
          <w:right w:val="single" w:sz="4" w:space="4" w:color="auto"/>
        </w:pBdr>
        <w:rPr>
          <w:b/>
          <w:color w:val="000000"/>
        </w:rPr>
      </w:pPr>
      <w:r>
        <w:rPr>
          <w:b/>
          <w:color w:val="000000"/>
        </w:rPr>
        <w:t xml:space="preserve">(6) </w:t>
      </w:r>
      <w:r w:rsidRPr="004B78FF">
        <w:rPr>
          <w:b/>
          <w:color w:val="000000"/>
        </w:rPr>
        <w:t>To decide</w:t>
      </w:r>
      <w:r>
        <w:rPr>
          <w:b/>
          <w:color w:val="000000"/>
        </w:rPr>
        <w:t xml:space="preserve"> if the bands 1 900-1 920 MHz and 2 010-2 025 MHz should be considered for Broadband DA2GC systems and if WG SE should be informed accordingly.</w:t>
      </w:r>
    </w:p>
    <w:p w:rsidR="007A752B" w:rsidRPr="00B45A49" w:rsidRDefault="007A752B" w:rsidP="005F40B3">
      <w:pPr>
        <w:pStyle w:val="berschrift1"/>
        <w:rPr>
          <w:color w:val="000000"/>
          <w:sz w:val="24"/>
          <w:szCs w:val="24"/>
        </w:rPr>
      </w:pPr>
      <w:r w:rsidRPr="00B45A49">
        <w:rPr>
          <w:color w:val="000000"/>
          <w:sz w:val="24"/>
          <w:szCs w:val="24"/>
        </w:rPr>
        <w:t>5)</w:t>
      </w:r>
      <w:r w:rsidRPr="00B45A49">
        <w:rPr>
          <w:color w:val="000000"/>
          <w:sz w:val="24"/>
          <w:szCs w:val="24"/>
        </w:rPr>
        <w:tab/>
      </w:r>
      <w:r>
        <w:rPr>
          <w:color w:val="000000"/>
          <w:sz w:val="24"/>
          <w:szCs w:val="24"/>
        </w:rPr>
        <w:t>Draft ECC Report on Broadband DA2GC</w:t>
      </w:r>
    </w:p>
    <w:p w:rsidR="007A752B" w:rsidRDefault="007A752B" w:rsidP="005F40B3">
      <w:pPr>
        <w:rPr>
          <w:color w:val="000000"/>
        </w:rPr>
      </w:pPr>
    </w:p>
    <w:p w:rsidR="007A752B" w:rsidRPr="005F40B3" w:rsidRDefault="007A752B" w:rsidP="005F40B3">
      <w:pPr>
        <w:rPr>
          <w:color w:val="000000"/>
        </w:rPr>
      </w:pPr>
      <w:r>
        <w:rPr>
          <w:color w:val="000000"/>
        </w:rPr>
        <w:t>Different aspects which need to be considered for the development of the Draft ECC Report were also discussed in relation to the compatibility issues, see section 4 above.</w:t>
      </w:r>
    </w:p>
    <w:p w:rsidR="007A752B" w:rsidRPr="000D23C4" w:rsidRDefault="007A752B" w:rsidP="000D23C4">
      <w:pPr>
        <w:pStyle w:val="berschrift1"/>
        <w:rPr>
          <w:color w:val="000000"/>
          <w:sz w:val="24"/>
          <w:szCs w:val="24"/>
        </w:rPr>
      </w:pPr>
      <w:r w:rsidRPr="000D23C4">
        <w:rPr>
          <w:color w:val="000000"/>
          <w:sz w:val="24"/>
          <w:szCs w:val="24"/>
        </w:rPr>
        <w:t>5.1</w:t>
      </w:r>
      <w:r w:rsidRPr="000D23C4">
        <w:rPr>
          <w:color w:val="000000"/>
          <w:sz w:val="24"/>
          <w:szCs w:val="24"/>
        </w:rPr>
        <w:tab/>
        <w:t>Output of FM48 #4 meeting (Version 01)</w:t>
      </w:r>
    </w:p>
    <w:p w:rsidR="007A752B" w:rsidRDefault="007A752B" w:rsidP="005F40B3">
      <w:pPr>
        <w:rPr>
          <w:color w:val="000000"/>
        </w:rPr>
      </w:pPr>
    </w:p>
    <w:p w:rsidR="007A752B" w:rsidRDefault="007A752B" w:rsidP="005F40B3">
      <w:pPr>
        <w:rPr>
          <w:color w:val="000000"/>
        </w:rPr>
      </w:pPr>
      <w:r>
        <w:rPr>
          <w:color w:val="000000"/>
        </w:rPr>
        <w:t>The new Draft ECC Report was firstly discussed during the last FM PT 48 meeting in November 2011. The outcome (Version 01) was provided in Annex 5 of the meeting report (FM48(11)056r1). This version was used for the follow-up activities between the 4</w:t>
      </w:r>
      <w:r w:rsidRPr="007F7B87">
        <w:rPr>
          <w:color w:val="000000"/>
          <w:vertAlign w:val="superscript"/>
        </w:rPr>
        <w:t>th</w:t>
      </w:r>
      <w:r>
        <w:rPr>
          <w:color w:val="000000"/>
        </w:rPr>
        <w:t xml:space="preserve"> and the 5</w:t>
      </w:r>
      <w:r w:rsidRPr="007F7B87">
        <w:rPr>
          <w:color w:val="000000"/>
          <w:vertAlign w:val="superscript"/>
        </w:rPr>
        <w:t>th</w:t>
      </w:r>
      <w:r>
        <w:rPr>
          <w:color w:val="000000"/>
        </w:rPr>
        <w:t xml:space="preserve"> meeting.</w:t>
      </w:r>
    </w:p>
    <w:p w:rsidR="007A752B" w:rsidRPr="000D23C4" w:rsidRDefault="007A752B" w:rsidP="000D23C4">
      <w:pPr>
        <w:pStyle w:val="berschrift1"/>
        <w:rPr>
          <w:color w:val="000000"/>
          <w:sz w:val="24"/>
          <w:szCs w:val="24"/>
        </w:rPr>
      </w:pPr>
      <w:r w:rsidRPr="000D23C4">
        <w:rPr>
          <w:color w:val="000000"/>
          <w:sz w:val="24"/>
          <w:szCs w:val="24"/>
        </w:rPr>
        <w:t>5.2</w:t>
      </w:r>
      <w:r w:rsidRPr="000D23C4">
        <w:rPr>
          <w:color w:val="000000"/>
          <w:sz w:val="24"/>
          <w:szCs w:val="24"/>
        </w:rPr>
        <w:tab/>
        <w:t>Output of FM48 #4 follow-up activities (Version 02)</w:t>
      </w:r>
    </w:p>
    <w:p w:rsidR="007A752B" w:rsidRDefault="007A752B" w:rsidP="005F40B3">
      <w:pPr>
        <w:rPr>
          <w:color w:val="000000"/>
        </w:rPr>
      </w:pPr>
    </w:p>
    <w:p w:rsidR="007A752B" w:rsidRDefault="007A752B" w:rsidP="005F40B3">
      <w:pPr>
        <w:rPr>
          <w:color w:val="000000"/>
        </w:rPr>
      </w:pPr>
      <w:r>
        <w:rPr>
          <w:color w:val="000000"/>
        </w:rPr>
        <w:lastRenderedPageBreak/>
        <w:t>The result of the follow-up activities (Version 02 of the Draft ECC Report) was provided in document FM48(12)005.</w:t>
      </w:r>
    </w:p>
    <w:p w:rsidR="007A752B" w:rsidRPr="000D23C4" w:rsidRDefault="007A752B" w:rsidP="000D23C4">
      <w:pPr>
        <w:pStyle w:val="berschrift1"/>
        <w:rPr>
          <w:color w:val="000000"/>
          <w:sz w:val="24"/>
          <w:szCs w:val="24"/>
        </w:rPr>
      </w:pPr>
      <w:r w:rsidRPr="00AF0380">
        <w:rPr>
          <w:color w:val="000000"/>
          <w:sz w:val="24"/>
          <w:szCs w:val="24"/>
        </w:rPr>
        <w:t>5.3</w:t>
      </w:r>
      <w:r w:rsidRPr="00AF0380">
        <w:rPr>
          <w:color w:val="000000"/>
          <w:sz w:val="24"/>
          <w:szCs w:val="24"/>
        </w:rPr>
        <w:tab/>
        <w:t>Proposals to FM48 #5 meeting</w:t>
      </w:r>
    </w:p>
    <w:p w:rsidR="007A752B" w:rsidRDefault="007A752B" w:rsidP="005F40B3">
      <w:pPr>
        <w:rPr>
          <w:color w:val="000000"/>
        </w:rPr>
      </w:pPr>
    </w:p>
    <w:p w:rsidR="007A752B" w:rsidRDefault="007A752B" w:rsidP="005F40B3">
      <w:pPr>
        <w:rPr>
          <w:color w:val="000000"/>
        </w:rPr>
      </w:pPr>
      <w:r>
        <w:rPr>
          <w:color w:val="000000"/>
        </w:rPr>
        <w:t>Mr Thomas Rosowski (Deutsche Telekom AG) introduced a summary of an air passenger survey which had been carried out by a European Airline in August 2011 (</w:t>
      </w:r>
      <w:del w:id="75" w:author="Thomas Weilacher" w:date="2012-04-13T15:44:00Z">
        <w:r w:rsidDel="00567C3E">
          <w:rPr>
            <w:color w:val="000000"/>
          </w:rPr>
          <w:delText>FM48(12)003</w:delText>
        </w:r>
      </w:del>
      <w:ins w:id="76" w:author="Thomas Weilacher" w:date="2012-04-13T15:44:00Z">
        <w:r w:rsidR="00567C3E">
          <w:rPr>
            <w:color w:val="000000"/>
          </w:rPr>
          <w:t xml:space="preserve">see </w:t>
        </w:r>
        <w:r w:rsidR="00567C3E" w:rsidRPr="00567C3E">
          <w:rPr>
            <w:b/>
            <w:color w:val="000000"/>
            <w:rPrChange w:id="77" w:author="Thomas Weilacher" w:date="2012-04-13T15:45:00Z">
              <w:rPr>
                <w:color w:val="000000"/>
              </w:rPr>
            </w:rPrChange>
          </w:rPr>
          <w:t>Annex 6</w:t>
        </w:r>
      </w:ins>
      <w:r>
        <w:rPr>
          <w:color w:val="000000"/>
        </w:rPr>
        <w:t>). Such information was requested during the last FM PT 48 meeting. During the survey 942 air passengers were interviewed. It can be taken from the survey, inter alia, that there is a great interest to use own terminal equipment on board aircraft. For the time being the outcome of the survey cannot be made available for the public, therefore it was not directly included in the Draft ECC Report. However, the meeting noted the summary of the survey with interest.</w:t>
      </w:r>
    </w:p>
    <w:p w:rsidR="007A752B" w:rsidRDefault="007A752B" w:rsidP="005F40B3">
      <w:pPr>
        <w:rPr>
          <w:color w:val="000000"/>
        </w:rPr>
      </w:pPr>
    </w:p>
    <w:p w:rsidR="007A752B" w:rsidRDefault="007A752B" w:rsidP="005F40B3">
      <w:pPr>
        <w:rPr>
          <w:color w:val="000000"/>
        </w:rPr>
      </w:pPr>
      <w:r>
        <w:rPr>
          <w:color w:val="000000"/>
        </w:rPr>
        <w:t>It was also emphasised during the discussion that the price for using RLANs on-board aircraft and also the quality of such a service would have an important impact on the outcome of those surveys. Deutsche Lufthansa AG, Swiss Air Lines Ltd and Austrian Airlines AG had sent a common letter to WG FM for the meeting in October 2011 expressing their great interest in the discussions on Broadband DA2GC within CEPT and indicated to answer any question. Therefore the meeting had the view that it would be advantageous to get information on the so called “FlyNet” system. This information could be requested by the WG FM Chairman.</w:t>
      </w:r>
    </w:p>
    <w:p w:rsidR="007A752B" w:rsidRDefault="007A752B" w:rsidP="005F40B3">
      <w:pPr>
        <w:rPr>
          <w:color w:val="000000"/>
        </w:rPr>
      </w:pPr>
    </w:p>
    <w:p w:rsidR="007A752B" w:rsidRPr="00C44EB8" w:rsidRDefault="007A752B" w:rsidP="006673D9">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6673D9">
      <w:pPr>
        <w:pBdr>
          <w:top w:val="single" w:sz="4" w:space="1" w:color="auto"/>
          <w:left w:val="single" w:sz="4" w:space="4" w:color="auto"/>
          <w:bottom w:val="single" w:sz="4" w:space="1" w:color="auto"/>
          <w:right w:val="single" w:sz="4" w:space="4" w:color="auto"/>
        </w:pBdr>
        <w:rPr>
          <w:color w:val="000000"/>
        </w:rPr>
      </w:pPr>
    </w:p>
    <w:p w:rsidR="007A752B" w:rsidRDefault="007A752B" w:rsidP="006673D9">
      <w:pPr>
        <w:pBdr>
          <w:top w:val="single" w:sz="4" w:space="1" w:color="auto"/>
          <w:left w:val="single" w:sz="4" w:space="4" w:color="auto"/>
          <w:bottom w:val="single" w:sz="4" w:space="1" w:color="auto"/>
          <w:right w:val="single" w:sz="4" w:space="4" w:color="auto"/>
        </w:pBdr>
        <w:rPr>
          <w:b/>
          <w:color w:val="000000"/>
        </w:rPr>
      </w:pPr>
      <w:r>
        <w:rPr>
          <w:b/>
          <w:color w:val="000000"/>
        </w:rPr>
        <w:t>(7) To request information on FlyNet from Lufthansa.</w:t>
      </w:r>
    </w:p>
    <w:p w:rsidR="007A752B" w:rsidRDefault="007A752B" w:rsidP="005F40B3">
      <w:pPr>
        <w:rPr>
          <w:color w:val="000000"/>
        </w:rPr>
      </w:pPr>
    </w:p>
    <w:p w:rsidR="007A752B" w:rsidRDefault="007A752B" w:rsidP="005F40B3">
      <w:pPr>
        <w:rPr>
          <w:color w:val="000000"/>
        </w:rPr>
      </w:pPr>
      <w:r>
        <w:rPr>
          <w:color w:val="000000"/>
        </w:rPr>
        <w:t>It was proposed by France that not only the view from Lufthansa on “FlyNet” would be relevant but also the views of other European Airlines. After some discussion the meeting concluded that a letter should be sent to AEA (</w:t>
      </w:r>
      <w:r w:rsidRPr="009A45A9">
        <w:rPr>
          <w:color w:val="000000"/>
          <w:lang w:val="en-IE"/>
        </w:rPr>
        <w:t>Association of European Airlines</w:t>
      </w:r>
      <w:r>
        <w:rPr>
          <w:color w:val="000000"/>
        </w:rPr>
        <w:t xml:space="preserve">) by WG FM. A draft letter is provided in </w:t>
      </w:r>
      <w:r w:rsidRPr="00233432">
        <w:rPr>
          <w:b/>
          <w:color w:val="000000"/>
        </w:rPr>
        <w:t>Annex 4</w:t>
      </w:r>
      <w:r>
        <w:rPr>
          <w:color w:val="000000"/>
        </w:rPr>
        <w:t>.</w:t>
      </w:r>
    </w:p>
    <w:p w:rsidR="007A752B" w:rsidRDefault="007A752B" w:rsidP="005F40B3">
      <w:pPr>
        <w:rPr>
          <w:color w:val="000000"/>
        </w:rPr>
      </w:pPr>
    </w:p>
    <w:p w:rsidR="007A752B" w:rsidRPr="00C44EB8" w:rsidRDefault="007A752B" w:rsidP="00257ACF">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257ACF">
      <w:pPr>
        <w:pBdr>
          <w:top w:val="single" w:sz="4" w:space="1" w:color="auto"/>
          <w:left w:val="single" w:sz="4" w:space="4" w:color="auto"/>
          <w:bottom w:val="single" w:sz="4" w:space="1" w:color="auto"/>
          <w:right w:val="single" w:sz="4" w:space="4" w:color="auto"/>
        </w:pBdr>
        <w:rPr>
          <w:color w:val="000000"/>
        </w:rPr>
      </w:pPr>
    </w:p>
    <w:p w:rsidR="007A752B" w:rsidRPr="00CF1DFB" w:rsidRDefault="007A752B" w:rsidP="00257ACF">
      <w:pPr>
        <w:pBdr>
          <w:top w:val="single" w:sz="4" w:space="1" w:color="auto"/>
          <w:left w:val="single" w:sz="4" w:space="4" w:color="auto"/>
          <w:bottom w:val="single" w:sz="4" w:space="1" w:color="auto"/>
          <w:right w:val="single" w:sz="4" w:space="4" w:color="auto"/>
        </w:pBdr>
        <w:rPr>
          <w:b/>
          <w:color w:val="000000"/>
        </w:rPr>
      </w:pPr>
      <w:r>
        <w:rPr>
          <w:b/>
          <w:color w:val="000000"/>
        </w:rPr>
        <w:t xml:space="preserve">(8) </w:t>
      </w:r>
      <w:r w:rsidRPr="00CF1DFB">
        <w:rPr>
          <w:b/>
          <w:color w:val="000000"/>
        </w:rPr>
        <w:t>To adopt the proposed letter to AEA (Association of European Airlines) as provided in Annex 4.</w:t>
      </w:r>
    </w:p>
    <w:p w:rsidR="007A752B" w:rsidRDefault="007A752B" w:rsidP="005F40B3">
      <w:pPr>
        <w:rPr>
          <w:color w:val="000000"/>
        </w:rPr>
      </w:pPr>
    </w:p>
    <w:p w:rsidR="007A752B" w:rsidRDefault="007A752B" w:rsidP="005F40B3">
      <w:pPr>
        <w:rPr>
          <w:color w:val="000000"/>
        </w:rPr>
      </w:pPr>
      <w:r>
        <w:rPr>
          <w:color w:val="000000"/>
        </w:rPr>
        <w:t>Lufthansa Systems AG submitted a slightly revised version of the Draft ECC Report as developed during the following-up activities. This version was used as a basis for the discussions (FM48(12)005r1).</w:t>
      </w:r>
    </w:p>
    <w:p w:rsidR="007A752B" w:rsidRDefault="007A752B" w:rsidP="005F40B3">
      <w:pPr>
        <w:rPr>
          <w:color w:val="000000"/>
        </w:rPr>
      </w:pPr>
    </w:p>
    <w:p w:rsidR="007A752B" w:rsidRDefault="007A752B" w:rsidP="005F40B3">
      <w:pPr>
        <w:rPr>
          <w:color w:val="000000"/>
        </w:rPr>
      </w:pPr>
      <w:r>
        <w:rPr>
          <w:color w:val="000000"/>
        </w:rPr>
        <w:t>The sections 6.1, 6.2 and 6.3 of the Draft ECC Report, describing the three different systems, needs to be aligned with each other (same structure, same sub-sections, comparable amount of text). An overlapping with the technical description as provided in the Draft ECC Report currently under development within SE PT 44 should be avoided as far as possible. The key elements of the three systems could also be described in the format of a table which would ease a comparison of the systems for the reader. The antenna diagrams could probably be taken out, because they are more relevant for SE PT 44.</w:t>
      </w:r>
    </w:p>
    <w:p w:rsidR="007A752B" w:rsidRDefault="007A752B" w:rsidP="009034C5">
      <w:pPr>
        <w:tabs>
          <w:tab w:val="left" w:pos="3940"/>
        </w:tabs>
        <w:rPr>
          <w:color w:val="000000"/>
        </w:rPr>
      </w:pPr>
    </w:p>
    <w:p w:rsidR="007A752B" w:rsidRDefault="007A752B" w:rsidP="009034C5">
      <w:pPr>
        <w:tabs>
          <w:tab w:val="left" w:pos="3940"/>
        </w:tabs>
        <w:rPr>
          <w:color w:val="000000"/>
        </w:rPr>
      </w:pPr>
      <w:r>
        <w:rPr>
          <w:color w:val="000000"/>
        </w:rPr>
        <w:t>The meeting also agreed that the content of sections 6.1, 6.2 and 6.3 should not be provided to WG FM during the meeting in April 2012, when a first Draft of the ECC Report will be introduced for information. An alignment of the sub-sections and further improvements are required firstly.</w:t>
      </w:r>
    </w:p>
    <w:p w:rsidR="007A752B" w:rsidRDefault="007A752B" w:rsidP="009034C5">
      <w:pPr>
        <w:tabs>
          <w:tab w:val="left" w:pos="3940"/>
        </w:tabs>
        <w:rPr>
          <w:color w:val="000000"/>
        </w:rPr>
      </w:pPr>
    </w:p>
    <w:p w:rsidR="007A752B" w:rsidRDefault="007A752B" w:rsidP="009034C5">
      <w:pPr>
        <w:tabs>
          <w:tab w:val="left" w:pos="3940"/>
        </w:tabs>
        <w:rPr>
          <w:color w:val="000000"/>
        </w:rPr>
      </w:pPr>
      <w:r>
        <w:rPr>
          <w:color w:val="000000"/>
        </w:rPr>
        <w:lastRenderedPageBreak/>
        <w:t>Deutsche Telekom AG had also submitted a proposal on different parts of section 6.1 (FM48(12)007). This proposal will be considered later in relation with all relevant system descriptions.</w:t>
      </w:r>
    </w:p>
    <w:p w:rsidR="007A752B" w:rsidRDefault="007A752B" w:rsidP="009034C5">
      <w:pPr>
        <w:tabs>
          <w:tab w:val="left" w:pos="3940"/>
        </w:tabs>
        <w:rPr>
          <w:color w:val="000000"/>
        </w:rPr>
      </w:pPr>
    </w:p>
    <w:p w:rsidR="007A752B" w:rsidRDefault="007A752B" w:rsidP="00CC6833">
      <w:r>
        <w:t xml:space="preserve">During the discussion it was also questioned whether a possible designation of spectrum within 3 400-3 600 MHz for Broadband DA2GC could be in contradiction with EC Decision 2008/411/EC on terrestrial systems capable of providing electronic communications services (ECS). Although a Broadband DA2GC system most likely can be considered as a system providing ECS, </w:t>
      </w:r>
      <w:del w:id="78" w:author="Rosowski.Thomas" w:date="2012-03-30T17:57:00Z">
        <w:r w:rsidDel="00981F67">
          <w:delText>it is doubtful</w:delText>
        </w:r>
      </w:del>
      <w:ins w:id="79" w:author="Rosowski.Thomas" w:date="2012-03-30T17:57:00Z">
        <w:r>
          <w:t xml:space="preserve">some </w:t>
        </w:r>
      </w:ins>
      <w:ins w:id="80" w:author="Rosowski.Thomas" w:date="2012-03-30T18:00:00Z">
        <w:r>
          <w:t>discussion took place</w:t>
        </w:r>
      </w:ins>
      <w:r>
        <w:t xml:space="preserve"> whether in can be considered as a terrestrial system. Also the suitability of the BEMs would need to be confirmed. In case a Broadband DA2GC system does not fall under the scope of the EC Decision, an amount of spectrum of 2 x 10 MHz and additional guard spectrum would no longer be available for the application as described in the EC Decision (or in ECC Decision(11)06).</w:t>
      </w:r>
    </w:p>
    <w:p w:rsidR="007A752B" w:rsidRDefault="007A752B" w:rsidP="00CC6833"/>
    <w:p w:rsidR="007A752B" w:rsidRDefault="007A752B" w:rsidP="00CC6833">
      <w:r>
        <w:t>By taking into account the ITU provisions, it had already been concluded by FM PT 48 (second meeting, March 2011) and endorsed by WG FM that an allocation to the aeronautical mobile service or to the mobile service would be appropriate for a Broadband DA2GC system.</w:t>
      </w:r>
    </w:p>
    <w:p w:rsidR="007A752B" w:rsidRDefault="007A752B" w:rsidP="00CC6833"/>
    <w:p w:rsidR="007A752B" w:rsidRDefault="007A752B" w:rsidP="00CC6833">
      <w:r>
        <w:t xml:space="preserve">Also other issues which need to be addressed in the Draft ECC Report where discussed by the meeting. It is obvious that a DA2GC system requires a strong harmonisation within CEPT from the beginning. It was also considered that a legally binding EU regulation would </w:t>
      </w:r>
      <w:del w:id="81" w:author="Rosowski.Thomas" w:date="2012-03-30T18:01:00Z">
        <w:r w:rsidDel="00981F67">
          <w:delText xml:space="preserve">have </w:delText>
        </w:r>
      </w:del>
      <w:ins w:id="82" w:author="Rosowski.Thomas" w:date="2012-03-30T18:01:00Z">
        <w:r>
          <w:t xml:space="preserve">be </w:t>
        </w:r>
      </w:ins>
      <w:r>
        <w:t>advantageous for the implementation of such a radio application.</w:t>
      </w:r>
    </w:p>
    <w:p w:rsidR="007A752B" w:rsidRDefault="007A752B" w:rsidP="00CC6833"/>
    <w:p w:rsidR="007A752B" w:rsidRDefault="007A752B" w:rsidP="00233432">
      <w:pPr>
        <w:rPr>
          <w:color w:val="000000"/>
        </w:rPr>
      </w:pPr>
      <w:r>
        <w:t>It is also worth to note that the situation with regard to the usage rights for the 3.5 GHz band is much more complicated than for other candidate bands, because many networks, including small ones, with different licence durations and operated by many different operators have to be considered. Hence getting access to the spectrum within a reasonable time frame would be challenging</w:t>
      </w:r>
      <w:ins w:id="83" w:author="Rosowski.Thomas" w:date="2012-03-30T18:02:00Z">
        <w:r>
          <w:t>, if possible at all</w:t>
        </w:r>
      </w:ins>
      <w:r>
        <w:t>.</w:t>
      </w:r>
    </w:p>
    <w:p w:rsidR="007A752B" w:rsidRDefault="007A752B" w:rsidP="00233432">
      <w:pPr>
        <w:rPr>
          <w:color w:val="000000"/>
        </w:rPr>
      </w:pPr>
    </w:p>
    <w:p w:rsidR="007A752B" w:rsidRDefault="007A752B" w:rsidP="00233432">
      <w:pPr>
        <w:rPr>
          <w:color w:val="000000"/>
        </w:rPr>
      </w:pPr>
      <w:r w:rsidRPr="00D00AC5">
        <w:rPr>
          <w:color w:val="000000"/>
        </w:rPr>
        <w:t xml:space="preserve">The Draft ECC Report was amended based on the discussions and a revised version (Version 03) is provided in </w:t>
      </w:r>
      <w:r w:rsidRPr="00233432">
        <w:rPr>
          <w:b/>
          <w:color w:val="000000"/>
        </w:rPr>
        <w:t>Annex 5</w:t>
      </w:r>
      <w:r w:rsidRPr="00D00AC5">
        <w:rPr>
          <w:color w:val="000000"/>
        </w:rPr>
        <w:t>.</w:t>
      </w:r>
    </w:p>
    <w:p w:rsidR="007A752B" w:rsidRDefault="007A752B" w:rsidP="00233432">
      <w:pPr>
        <w:rPr>
          <w:color w:val="000000"/>
        </w:rPr>
      </w:pPr>
    </w:p>
    <w:p w:rsidR="007A752B" w:rsidRPr="00C44EB8" w:rsidRDefault="007A752B" w:rsidP="00257ACF">
      <w:pPr>
        <w:pBdr>
          <w:top w:val="single" w:sz="4" w:space="1" w:color="auto"/>
          <w:left w:val="single" w:sz="4" w:space="4" w:color="auto"/>
          <w:bottom w:val="single" w:sz="4" w:space="1" w:color="auto"/>
          <w:right w:val="single" w:sz="4" w:space="4" w:color="auto"/>
        </w:pBdr>
        <w:rPr>
          <w:b/>
          <w:color w:val="000000"/>
        </w:rPr>
      </w:pPr>
      <w:r w:rsidRPr="00C44EB8">
        <w:rPr>
          <w:b/>
          <w:color w:val="000000"/>
        </w:rPr>
        <w:t>WG FM is invited:</w:t>
      </w:r>
    </w:p>
    <w:p w:rsidR="007A752B" w:rsidRPr="00405594" w:rsidRDefault="007A752B" w:rsidP="00257ACF">
      <w:pPr>
        <w:pBdr>
          <w:top w:val="single" w:sz="4" w:space="1" w:color="auto"/>
          <w:left w:val="single" w:sz="4" w:space="4" w:color="auto"/>
          <w:bottom w:val="single" w:sz="4" w:space="1" w:color="auto"/>
          <w:right w:val="single" w:sz="4" w:space="4" w:color="auto"/>
        </w:pBdr>
        <w:rPr>
          <w:color w:val="000000"/>
        </w:rPr>
      </w:pPr>
    </w:p>
    <w:p w:rsidR="007A752B" w:rsidRPr="00300D9E" w:rsidRDefault="007A752B" w:rsidP="00257ACF">
      <w:pPr>
        <w:pBdr>
          <w:top w:val="single" w:sz="4" w:space="1" w:color="auto"/>
          <w:left w:val="single" w:sz="4" w:space="4" w:color="auto"/>
          <w:bottom w:val="single" w:sz="4" w:space="1" w:color="auto"/>
          <w:right w:val="single" w:sz="4" w:space="4" w:color="auto"/>
        </w:pBdr>
        <w:rPr>
          <w:b/>
          <w:color w:val="000000"/>
        </w:rPr>
      </w:pPr>
      <w:r>
        <w:rPr>
          <w:b/>
          <w:color w:val="000000"/>
        </w:rPr>
        <w:t>(9) To note the progress which have been made on the Draft ECC Report (see Annex 5) and to support the structure of the Report and the general way forward.</w:t>
      </w:r>
    </w:p>
    <w:p w:rsidR="007A752B" w:rsidRPr="005F40B3" w:rsidRDefault="007A752B" w:rsidP="005F40B3">
      <w:pPr>
        <w:pStyle w:val="berschrift1"/>
        <w:rPr>
          <w:color w:val="000000"/>
          <w:sz w:val="24"/>
          <w:szCs w:val="24"/>
        </w:rPr>
      </w:pPr>
      <w:r>
        <w:rPr>
          <w:color w:val="000000"/>
          <w:sz w:val="24"/>
          <w:szCs w:val="24"/>
        </w:rPr>
        <w:t>6</w:t>
      </w:r>
      <w:r w:rsidRPr="005F40B3">
        <w:rPr>
          <w:color w:val="000000"/>
          <w:sz w:val="24"/>
          <w:szCs w:val="24"/>
        </w:rPr>
        <w:t>)</w:t>
      </w:r>
      <w:r w:rsidRPr="005F40B3">
        <w:rPr>
          <w:color w:val="000000"/>
          <w:sz w:val="24"/>
          <w:szCs w:val="24"/>
        </w:rPr>
        <w:tab/>
        <w:t>Any other business</w:t>
      </w:r>
    </w:p>
    <w:p w:rsidR="007A752B" w:rsidRPr="005F40B3" w:rsidRDefault="007A752B" w:rsidP="005F40B3">
      <w:pPr>
        <w:rPr>
          <w:color w:val="000000"/>
        </w:rPr>
      </w:pPr>
    </w:p>
    <w:p w:rsidR="007A752B" w:rsidRPr="005F40B3" w:rsidRDefault="007A752B" w:rsidP="005F40B3">
      <w:pPr>
        <w:rPr>
          <w:color w:val="000000"/>
        </w:rPr>
      </w:pPr>
      <w:r>
        <w:rPr>
          <w:color w:val="000000"/>
        </w:rPr>
        <w:t>It was questioned whether meetings adjacent to SE PT 44 meetings should also be organised in the future. The advantage would be that many participants, attending the meetings of both PTs, could reduce travel costs. The disadvantage would be that the outcome of the SE PT 44 studies, if SE PT 44 met first, could not be discussed in detail within the relevant administrations prior to the FM PT 48 meeting.</w:t>
      </w:r>
    </w:p>
    <w:p w:rsidR="007A752B" w:rsidRPr="005F40B3" w:rsidRDefault="007A752B" w:rsidP="005F40B3">
      <w:pPr>
        <w:pStyle w:val="berschrift1"/>
        <w:rPr>
          <w:color w:val="000000"/>
          <w:sz w:val="24"/>
          <w:szCs w:val="24"/>
        </w:rPr>
      </w:pPr>
      <w:r>
        <w:rPr>
          <w:color w:val="000000"/>
          <w:sz w:val="24"/>
          <w:szCs w:val="24"/>
        </w:rPr>
        <w:t>7</w:t>
      </w:r>
      <w:r w:rsidRPr="005F40B3">
        <w:rPr>
          <w:color w:val="000000"/>
          <w:sz w:val="24"/>
          <w:szCs w:val="24"/>
        </w:rPr>
        <w:t>)</w:t>
      </w:r>
      <w:r w:rsidRPr="005F40B3">
        <w:rPr>
          <w:color w:val="000000"/>
          <w:sz w:val="24"/>
          <w:szCs w:val="24"/>
        </w:rPr>
        <w:tab/>
        <w:t>Future work and meetings of FM PT 48</w:t>
      </w:r>
    </w:p>
    <w:p w:rsidR="007A752B" w:rsidRPr="005F40B3" w:rsidRDefault="007A752B" w:rsidP="005F40B3">
      <w:pPr>
        <w:rPr>
          <w:color w:val="000000"/>
        </w:rPr>
      </w:pPr>
    </w:p>
    <w:p w:rsidR="007A752B" w:rsidRDefault="007A752B" w:rsidP="005F40B3">
      <w:pPr>
        <w:rPr>
          <w:color w:val="000000"/>
        </w:rPr>
      </w:pPr>
      <w:r w:rsidRPr="005F40B3">
        <w:rPr>
          <w:color w:val="000000"/>
        </w:rPr>
        <w:t xml:space="preserve">The </w:t>
      </w:r>
      <w:r>
        <w:rPr>
          <w:color w:val="000000"/>
        </w:rPr>
        <w:t>sixth</w:t>
      </w:r>
      <w:r w:rsidRPr="005F40B3">
        <w:rPr>
          <w:color w:val="000000"/>
        </w:rPr>
        <w:t xml:space="preserve"> meeting of FM PT 48 was scheduled for </w:t>
      </w:r>
      <w:r>
        <w:rPr>
          <w:color w:val="000000"/>
        </w:rPr>
        <w:t>10</w:t>
      </w:r>
      <w:r w:rsidRPr="005F40B3">
        <w:rPr>
          <w:color w:val="000000"/>
        </w:rPr>
        <w:t>-</w:t>
      </w:r>
      <w:r>
        <w:rPr>
          <w:color w:val="000000"/>
        </w:rPr>
        <w:t>11</w:t>
      </w:r>
      <w:r w:rsidRPr="005F40B3">
        <w:rPr>
          <w:color w:val="000000"/>
        </w:rPr>
        <w:t xml:space="preserve"> </w:t>
      </w:r>
      <w:r>
        <w:rPr>
          <w:color w:val="000000"/>
        </w:rPr>
        <w:t>May 2012</w:t>
      </w:r>
      <w:r w:rsidRPr="005F40B3">
        <w:rPr>
          <w:color w:val="000000"/>
        </w:rPr>
        <w:t xml:space="preserve"> at </w:t>
      </w:r>
      <w:r>
        <w:rPr>
          <w:color w:val="000000"/>
        </w:rPr>
        <w:t xml:space="preserve">Ofcom </w:t>
      </w:r>
      <w:r w:rsidRPr="005F40B3">
        <w:rPr>
          <w:color w:val="000000"/>
        </w:rPr>
        <w:t xml:space="preserve">in </w:t>
      </w:r>
      <w:r>
        <w:rPr>
          <w:color w:val="000000"/>
        </w:rPr>
        <w:t>London</w:t>
      </w:r>
      <w:r w:rsidRPr="005F40B3">
        <w:rPr>
          <w:color w:val="000000"/>
        </w:rPr>
        <w:t xml:space="preserve"> (</w:t>
      </w:r>
      <w:r>
        <w:rPr>
          <w:color w:val="000000"/>
        </w:rPr>
        <w:t>United Kingdom</w:t>
      </w:r>
      <w:r w:rsidRPr="005F40B3">
        <w:rPr>
          <w:color w:val="000000"/>
        </w:rPr>
        <w:t xml:space="preserve">). The </w:t>
      </w:r>
      <w:r>
        <w:rPr>
          <w:color w:val="000000"/>
        </w:rPr>
        <w:t>seventh meeting was preliminary planned for 23-24 August 2012</w:t>
      </w:r>
      <w:r w:rsidRPr="005F40B3">
        <w:rPr>
          <w:color w:val="000000"/>
        </w:rPr>
        <w:t>.</w:t>
      </w:r>
    </w:p>
    <w:p w:rsidR="007A752B" w:rsidRDefault="007A752B" w:rsidP="005F40B3">
      <w:pPr>
        <w:rPr>
          <w:color w:val="000000"/>
        </w:rPr>
      </w:pPr>
    </w:p>
    <w:p w:rsidR="007A752B" w:rsidRDefault="007A752B" w:rsidP="00A62652">
      <w:pPr>
        <w:rPr>
          <w:color w:val="000000"/>
        </w:rPr>
      </w:pPr>
      <w:r>
        <w:rPr>
          <w:color w:val="000000"/>
        </w:rPr>
        <w:t>It is stated in the ToR for FM PT 48 (FM48(10)001that “</w:t>
      </w:r>
      <w:r w:rsidRPr="00653245">
        <w:rPr>
          <w:color w:val="000000"/>
        </w:rPr>
        <w:t xml:space="preserve">FM PT 48 is established for a period of approximately 18 months. WGFM, at its meeting in April/May 2012, will re-evaluate the </w:t>
      </w:r>
      <w:r w:rsidRPr="00653245">
        <w:rPr>
          <w:color w:val="000000"/>
        </w:rPr>
        <w:lastRenderedPageBreak/>
        <w:t>necessity of the PT’s continuing work.</w:t>
      </w:r>
      <w:r>
        <w:rPr>
          <w:color w:val="000000"/>
        </w:rPr>
        <w:t>”. FM PT 48 expects that WG FM endorses the completion of outstanding issues.</w:t>
      </w:r>
    </w:p>
    <w:p w:rsidR="007A752B" w:rsidRPr="005F40B3" w:rsidRDefault="007A752B" w:rsidP="005F40B3">
      <w:pPr>
        <w:pStyle w:val="berschrift1"/>
        <w:rPr>
          <w:color w:val="000000"/>
          <w:sz w:val="24"/>
          <w:szCs w:val="24"/>
        </w:rPr>
      </w:pPr>
      <w:r>
        <w:rPr>
          <w:color w:val="000000"/>
          <w:sz w:val="24"/>
          <w:szCs w:val="24"/>
        </w:rPr>
        <w:t>8</w:t>
      </w:r>
      <w:r w:rsidRPr="005F40B3">
        <w:rPr>
          <w:color w:val="000000"/>
          <w:sz w:val="24"/>
          <w:szCs w:val="24"/>
        </w:rPr>
        <w:t>)</w:t>
      </w:r>
      <w:r w:rsidRPr="005F40B3">
        <w:rPr>
          <w:color w:val="000000"/>
          <w:sz w:val="24"/>
          <w:szCs w:val="24"/>
        </w:rPr>
        <w:tab/>
        <w:t>Report to the next WG FM meeting</w:t>
      </w:r>
      <w:r>
        <w:rPr>
          <w:color w:val="000000"/>
          <w:sz w:val="24"/>
          <w:szCs w:val="24"/>
        </w:rPr>
        <w:t xml:space="preserve"> (April 2012)</w:t>
      </w:r>
    </w:p>
    <w:p w:rsidR="007A752B" w:rsidRPr="005F40B3" w:rsidRDefault="007A752B" w:rsidP="005F40B3">
      <w:pPr>
        <w:rPr>
          <w:color w:val="000000"/>
        </w:rPr>
      </w:pPr>
    </w:p>
    <w:p w:rsidR="007A752B" w:rsidRPr="005F40B3" w:rsidRDefault="007A752B" w:rsidP="005B7E66">
      <w:pPr>
        <w:rPr>
          <w:color w:val="000000"/>
        </w:rPr>
      </w:pPr>
      <w:r>
        <w:rPr>
          <w:color w:val="000000"/>
        </w:rPr>
        <w:t>This Report will be provided to the 74</w:t>
      </w:r>
      <w:r w:rsidRPr="00A6594E">
        <w:rPr>
          <w:color w:val="000000"/>
          <w:vertAlign w:val="superscript"/>
        </w:rPr>
        <w:t>th</w:t>
      </w:r>
      <w:r>
        <w:rPr>
          <w:color w:val="000000"/>
        </w:rPr>
        <w:t xml:space="preserve"> meeting of WG FM, 23-27 April 2012.</w:t>
      </w:r>
    </w:p>
    <w:p w:rsidR="007A752B" w:rsidRPr="005F40B3" w:rsidRDefault="007A752B" w:rsidP="005F40B3">
      <w:pPr>
        <w:pStyle w:val="berschrift1"/>
        <w:rPr>
          <w:color w:val="000000"/>
          <w:sz w:val="24"/>
          <w:szCs w:val="24"/>
        </w:rPr>
      </w:pPr>
      <w:r>
        <w:rPr>
          <w:color w:val="000000"/>
          <w:sz w:val="24"/>
          <w:szCs w:val="24"/>
        </w:rPr>
        <w:t>9</w:t>
      </w:r>
      <w:r w:rsidRPr="005F40B3">
        <w:rPr>
          <w:color w:val="000000"/>
          <w:sz w:val="24"/>
          <w:szCs w:val="24"/>
        </w:rPr>
        <w:t>)</w:t>
      </w:r>
      <w:r w:rsidRPr="005F40B3">
        <w:rPr>
          <w:color w:val="000000"/>
          <w:sz w:val="24"/>
          <w:szCs w:val="24"/>
        </w:rPr>
        <w:tab/>
        <w:t>Closure of the meeting</w:t>
      </w:r>
    </w:p>
    <w:p w:rsidR="007A752B" w:rsidRPr="005F40B3" w:rsidRDefault="007A752B" w:rsidP="005F40B3">
      <w:pPr>
        <w:rPr>
          <w:color w:val="000000"/>
        </w:rPr>
      </w:pPr>
    </w:p>
    <w:p w:rsidR="007A752B" w:rsidRPr="005F40B3" w:rsidRDefault="007A752B" w:rsidP="005F40B3">
      <w:pPr>
        <w:rPr>
          <w:color w:val="000000"/>
        </w:rPr>
      </w:pPr>
      <w:r w:rsidRPr="005F40B3">
        <w:rPr>
          <w:rFonts w:cs="Times New Roman"/>
          <w:color w:val="000000"/>
        </w:rPr>
        <w:t xml:space="preserve">The Chairman thanked the </w:t>
      </w:r>
      <w:r>
        <w:rPr>
          <w:color w:val="000000"/>
        </w:rPr>
        <w:t>ECO</w:t>
      </w:r>
      <w:r>
        <w:rPr>
          <w:rFonts w:cs="Times New Roman"/>
          <w:color w:val="000000"/>
        </w:rPr>
        <w:t xml:space="preserve"> for the</w:t>
      </w:r>
      <w:r w:rsidRPr="005F40B3">
        <w:rPr>
          <w:rFonts w:cs="Times New Roman"/>
          <w:color w:val="000000"/>
        </w:rPr>
        <w:t xml:space="preserve"> hospitality and the support</w:t>
      </w:r>
      <w:r w:rsidRPr="005F40B3">
        <w:rPr>
          <w:color w:val="000000"/>
        </w:rPr>
        <w:t xml:space="preserve">. </w:t>
      </w:r>
      <w:r w:rsidRPr="005F40B3">
        <w:rPr>
          <w:rFonts w:cs="Times New Roman"/>
          <w:color w:val="000000"/>
        </w:rPr>
        <w:t xml:space="preserve">He also thanked </w:t>
      </w:r>
      <w:r w:rsidRPr="005F40B3">
        <w:rPr>
          <w:color w:val="000000"/>
        </w:rPr>
        <w:t xml:space="preserve">the participants for their </w:t>
      </w:r>
      <w:r w:rsidRPr="005F40B3">
        <w:rPr>
          <w:rFonts w:cs="Times New Roman"/>
          <w:color w:val="000000"/>
        </w:rPr>
        <w:t>work and cooperation during the meeting.</w:t>
      </w:r>
    </w:p>
    <w:p w:rsidR="007A752B" w:rsidRPr="005F40B3" w:rsidRDefault="007A752B" w:rsidP="005F40B3">
      <w:pPr>
        <w:pStyle w:val="berschrift1"/>
        <w:rPr>
          <w:color w:val="000000"/>
          <w:sz w:val="24"/>
          <w:szCs w:val="24"/>
        </w:rPr>
      </w:pPr>
      <w:r w:rsidRPr="005F40B3">
        <w:rPr>
          <w:color w:val="000000"/>
          <w:sz w:val="24"/>
          <w:szCs w:val="24"/>
        </w:rPr>
        <w:t>Annexes:</w:t>
      </w:r>
    </w:p>
    <w:p w:rsidR="007A752B" w:rsidRPr="005F40B3" w:rsidRDefault="007A752B" w:rsidP="005F40B3">
      <w:pPr>
        <w:rPr>
          <w:color w:val="000000"/>
        </w:rPr>
      </w:pPr>
    </w:p>
    <w:p w:rsidR="007A752B" w:rsidRPr="00300D9E" w:rsidRDefault="007A752B" w:rsidP="005F40B3">
      <w:pPr>
        <w:rPr>
          <w:color w:val="000000"/>
        </w:rPr>
      </w:pPr>
      <w:r w:rsidRPr="00300D9E">
        <w:rPr>
          <w:color w:val="000000"/>
        </w:rPr>
        <w:t>Annex 2: List of participants</w:t>
      </w:r>
    </w:p>
    <w:p w:rsidR="007A752B" w:rsidRPr="00300D9E" w:rsidRDefault="007A752B" w:rsidP="005F40B3">
      <w:pPr>
        <w:rPr>
          <w:color w:val="000000"/>
        </w:rPr>
      </w:pPr>
      <w:r w:rsidRPr="00300D9E">
        <w:rPr>
          <w:color w:val="000000"/>
        </w:rPr>
        <w:t>Annex 3: Final Agenda</w:t>
      </w:r>
    </w:p>
    <w:p w:rsidR="007A752B" w:rsidRPr="00463D24" w:rsidRDefault="007A752B" w:rsidP="005F40B3">
      <w:pPr>
        <w:rPr>
          <w:color w:val="000000"/>
        </w:rPr>
      </w:pPr>
      <w:r w:rsidRPr="00463D24">
        <w:rPr>
          <w:color w:val="000000"/>
        </w:rPr>
        <w:t xml:space="preserve">Annex 4: Draft letter </w:t>
      </w:r>
      <w:r>
        <w:rPr>
          <w:color w:val="000000"/>
        </w:rPr>
        <w:t xml:space="preserve">from WG FM </w:t>
      </w:r>
      <w:r w:rsidRPr="00463D24">
        <w:rPr>
          <w:color w:val="000000"/>
        </w:rPr>
        <w:t>to AEA</w:t>
      </w:r>
      <w:r>
        <w:rPr>
          <w:color w:val="000000"/>
        </w:rPr>
        <w:t xml:space="preserve"> (Association of European Airlines)</w:t>
      </w:r>
    </w:p>
    <w:p w:rsidR="007A752B" w:rsidRDefault="007A752B" w:rsidP="005F40B3">
      <w:pPr>
        <w:rPr>
          <w:ins w:id="84" w:author="Thomas Weilacher" w:date="2012-04-13T15:22:00Z"/>
          <w:color w:val="000000"/>
        </w:rPr>
      </w:pPr>
      <w:r w:rsidRPr="00EE1C18">
        <w:rPr>
          <w:color w:val="000000"/>
        </w:rPr>
        <w:t>Annex 5: Revised Draft ECC Report (Version 03)</w:t>
      </w:r>
    </w:p>
    <w:p w:rsidR="00ED68D0" w:rsidRPr="005F40B3" w:rsidRDefault="00ED68D0" w:rsidP="005F40B3">
      <w:pPr>
        <w:rPr>
          <w:color w:val="000000"/>
        </w:rPr>
      </w:pPr>
      <w:ins w:id="85" w:author="Thomas Weilacher" w:date="2012-04-13T15:22:00Z">
        <w:r>
          <w:rPr>
            <w:color w:val="000000"/>
          </w:rPr>
          <w:t>Annex 6: Air passenger survey (for information)</w:t>
        </w:r>
      </w:ins>
    </w:p>
    <w:p w:rsidR="007A752B" w:rsidRPr="004F7908" w:rsidRDefault="007A752B" w:rsidP="005F40B3"/>
    <w:sectPr w:rsidR="007A752B" w:rsidRPr="004F7908" w:rsidSect="006B2A72">
      <w:footerReference w:type="default" r:id="rId9"/>
      <w:pgSz w:w="11906" w:h="16838"/>
      <w:pgMar w:top="1417" w:right="1417" w:bottom="1134" w:left="1417"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 w:author="Thomas Weilacher" w:date="2012-04-13T15:48:00Z" w:initials="TWeil-">
    <w:p w:rsidR="00567C3E" w:rsidRDefault="00567C3E">
      <w:pPr>
        <w:pStyle w:val="Kommentartext"/>
      </w:pPr>
      <w:r>
        <w:rPr>
          <w:rStyle w:val="Kommentarzeichen"/>
        </w:rPr>
        <w:annotationRef/>
      </w:r>
      <w:r w:rsidR="00C351AB">
        <w:t>Paragraph has been shifted.</w:t>
      </w:r>
    </w:p>
    <w:p w:rsidR="00567C3E" w:rsidRDefault="00567C3E">
      <w:pPr>
        <w:pStyle w:val="Kommentar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AB" w:rsidRDefault="00C351AB" w:rsidP="00355231">
      <w:r>
        <w:separator/>
      </w:r>
    </w:p>
  </w:endnote>
  <w:endnote w:type="continuationSeparator" w:id="0">
    <w:p w:rsidR="00C351AB" w:rsidRDefault="00C351AB" w:rsidP="003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2B" w:rsidRDefault="00C351AB">
    <w:pPr>
      <w:pStyle w:val="Fuzeile"/>
      <w:jc w:val="center"/>
    </w:pPr>
    <w:r>
      <w:fldChar w:fldCharType="begin"/>
    </w:r>
    <w:r>
      <w:instrText>PAGE   \* MERGEFORMAT</w:instrText>
    </w:r>
    <w:r>
      <w:fldChar w:fldCharType="separate"/>
    </w:r>
    <w:r w:rsidRPr="00C351AB">
      <w:rPr>
        <w:noProof/>
        <w:lang w:val="de-DE"/>
      </w:rPr>
      <w:t>1</w:t>
    </w:r>
    <w:r>
      <w:rPr>
        <w:noProof/>
        <w:lang w:val="de-DE"/>
      </w:rPr>
      <w:fldChar w:fldCharType="end"/>
    </w:r>
  </w:p>
  <w:p w:rsidR="007A752B" w:rsidRDefault="007A75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AB" w:rsidRDefault="00C351AB" w:rsidP="00355231">
      <w:r>
        <w:separator/>
      </w:r>
    </w:p>
  </w:footnote>
  <w:footnote w:type="continuationSeparator" w:id="0">
    <w:p w:rsidR="00C351AB" w:rsidRDefault="00C351AB" w:rsidP="00355231">
      <w:r>
        <w:continuationSeparator/>
      </w:r>
    </w:p>
  </w:footnote>
  <w:footnote w:id="1">
    <w:p w:rsidR="007A752B" w:rsidRDefault="007A752B">
      <w:pPr>
        <w:pStyle w:val="Funotentext"/>
      </w:pPr>
      <w:r w:rsidRPr="00355231">
        <w:rPr>
          <w:rStyle w:val="Funotenzeichen"/>
          <w:rFonts w:cs="Arial"/>
          <w:color w:val="000000"/>
        </w:rPr>
        <w:footnoteRef/>
      </w:r>
      <w:r w:rsidRPr="00355231">
        <w:rPr>
          <w:color w:val="000000"/>
        </w:rPr>
        <w:t xml:space="preserve"> </w:t>
      </w:r>
      <w:r>
        <w:rPr>
          <w:color w:val="000000"/>
        </w:rPr>
        <w:t>Project Team</w:t>
      </w:r>
      <w:r w:rsidRPr="00355231">
        <w:rPr>
          <w:color w:val="000000"/>
        </w:rPr>
        <w:t xml:space="preserve"> 48 </w:t>
      </w:r>
      <w:r>
        <w:rPr>
          <w:color w:val="000000"/>
        </w:rPr>
        <w:t xml:space="preserve">of CEPT/ECC Working Group FM (Frequency Management) </w:t>
      </w:r>
      <w:r w:rsidRPr="00355231">
        <w:rPr>
          <w:color w:val="000000"/>
        </w:rPr>
        <w:t>works on spectrum issues concerning Broadband Direct-Air-to-Ground Communications (DA2GC). The Terms of Reference are provided in document FM48(10)001</w:t>
      </w:r>
      <w:r>
        <w:rPr>
          <w:color w:val="000000"/>
        </w:rPr>
        <w:t xml:space="preserve"> (input to the first meeting in November 2010)</w:t>
      </w:r>
      <w:r w:rsidRPr="00355231">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CBB"/>
    <w:multiLevelType w:val="hybridMultilevel"/>
    <w:tmpl w:val="F434F5D8"/>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
    <w:nsid w:val="2B8301DD"/>
    <w:multiLevelType w:val="hybridMultilevel"/>
    <w:tmpl w:val="5D561E1A"/>
    <w:lvl w:ilvl="0" w:tplc="04070001">
      <w:start w:val="1"/>
      <w:numFmt w:val="bullet"/>
      <w:lvlText w:val=""/>
      <w:lvlJc w:val="left"/>
      <w:pPr>
        <w:tabs>
          <w:tab w:val="num" w:pos="862"/>
        </w:tabs>
        <w:ind w:left="862" w:hanging="360"/>
      </w:pPr>
      <w:rPr>
        <w:rFonts w:ascii="Symbol" w:hAnsi="Symbol" w:hint="default"/>
      </w:rPr>
    </w:lvl>
    <w:lvl w:ilvl="1" w:tplc="04070003" w:tentative="1">
      <w:start w:val="1"/>
      <w:numFmt w:val="bullet"/>
      <w:lvlText w:val="o"/>
      <w:lvlJc w:val="left"/>
      <w:pPr>
        <w:tabs>
          <w:tab w:val="num" w:pos="1582"/>
        </w:tabs>
        <w:ind w:left="1582" w:hanging="360"/>
      </w:pPr>
      <w:rPr>
        <w:rFonts w:ascii="Courier New" w:hAnsi="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93"/>
    <w:rsid w:val="00007D1A"/>
    <w:rsid w:val="00021146"/>
    <w:rsid w:val="00041B0E"/>
    <w:rsid w:val="00061E6E"/>
    <w:rsid w:val="000709D3"/>
    <w:rsid w:val="00081F09"/>
    <w:rsid w:val="000B54B8"/>
    <w:rsid w:val="000C7AF3"/>
    <w:rsid w:val="000D23C4"/>
    <w:rsid w:val="000D60D3"/>
    <w:rsid w:val="0013345D"/>
    <w:rsid w:val="0013635F"/>
    <w:rsid w:val="00143D6F"/>
    <w:rsid w:val="00153476"/>
    <w:rsid w:val="00164180"/>
    <w:rsid w:val="001755FA"/>
    <w:rsid w:val="00175A2D"/>
    <w:rsid w:val="001A4F51"/>
    <w:rsid w:val="001E3E00"/>
    <w:rsid w:val="002103A2"/>
    <w:rsid w:val="0022443A"/>
    <w:rsid w:val="00233432"/>
    <w:rsid w:val="00257ACF"/>
    <w:rsid w:val="00277CED"/>
    <w:rsid w:val="002F3F63"/>
    <w:rsid w:val="00300D9E"/>
    <w:rsid w:val="00305DBF"/>
    <w:rsid w:val="00306570"/>
    <w:rsid w:val="003072CC"/>
    <w:rsid w:val="003315D5"/>
    <w:rsid w:val="00334100"/>
    <w:rsid w:val="00355231"/>
    <w:rsid w:val="00374D0C"/>
    <w:rsid w:val="003900FC"/>
    <w:rsid w:val="003A22CF"/>
    <w:rsid w:val="003B7456"/>
    <w:rsid w:val="003C5177"/>
    <w:rsid w:val="003D0BB0"/>
    <w:rsid w:val="00405594"/>
    <w:rsid w:val="00412932"/>
    <w:rsid w:val="004205C6"/>
    <w:rsid w:val="00427263"/>
    <w:rsid w:val="00455D1B"/>
    <w:rsid w:val="00463D24"/>
    <w:rsid w:val="00471FDB"/>
    <w:rsid w:val="0047324A"/>
    <w:rsid w:val="00476616"/>
    <w:rsid w:val="004772AA"/>
    <w:rsid w:val="004831B3"/>
    <w:rsid w:val="00497B57"/>
    <w:rsid w:val="004B78FF"/>
    <w:rsid w:val="004D7BFC"/>
    <w:rsid w:val="004F1BC8"/>
    <w:rsid w:val="004F605B"/>
    <w:rsid w:val="004F7908"/>
    <w:rsid w:val="005117E4"/>
    <w:rsid w:val="00514365"/>
    <w:rsid w:val="00567C3E"/>
    <w:rsid w:val="00593B04"/>
    <w:rsid w:val="005B304B"/>
    <w:rsid w:val="005B7E66"/>
    <w:rsid w:val="005C32D2"/>
    <w:rsid w:val="005D5E29"/>
    <w:rsid w:val="005E42EE"/>
    <w:rsid w:val="005F40B3"/>
    <w:rsid w:val="00653245"/>
    <w:rsid w:val="00657B25"/>
    <w:rsid w:val="00660C3D"/>
    <w:rsid w:val="006673D9"/>
    <w:rsid w:val="00667D14"/>
    <w:rsid w:val="0067078B"/>
    <w:rsid w:val="006A77EE"/>
    <w:rsid w:val="006B2A72"/>
    <w:rsid w:val="006D18BC"/>
    <w:rsid w:val="00716B90"/>
    <w:rsid w:val="00737CA7"/>
    <w:rsid w:val="00756811"/>
    <w:rsid w:val="0077681D"/>
    <w:rsid w:val="0079265B"/>
    <w:rsid w:val="007A4DE8"/>
    <w:rsid w:val="007A752B"/>
    <w:rsid w:val="007B5D39"/>
    <w:rsid w:val="007B7093"/>
    <w:rsid w:val="007C28C5"/>
    <w:rsid w:val="007C5B52"/>
    <w:rsid w:val="007D78AE"/>
    <w:rsid w:val="007E3822"/>
    <w:rsid w:val="007F7B87"/>
    <w:rsid w:val="008072A0"/>
    <w:rsid w:val="00833020"/>
    <w:rsid w:val="00833BAB"/>
    <w:rsid w:val="00854D74"/>
    <w:rsid w:val="00861E20"/>
    <w:rsid w:val="00862353"/>
    <w:rsid w:val="00892739"/>
    <w:rsid w:val="008C2507"/>
    <w:rsid w:val="008D321A"/>
    <w:rsid w:val="008D5A9D"/>
    <w:rsid w:val="008D7B9F"/>
    <w:rsid w:val="008E3320"/>
    <w:rsid w:val="009034C5"/>
    <w:rsid w:val="00914A3D"/>
    <w:rsid w:val="00935711"/>
    <w:rsid w:val="00980E50"/>
    <w:rsid w:val="00981F67"/>
    <w:rsid w:val="00984F91"/>
    <w:rsid w:val="00990F0D"/>
    <w:rsid w:val="00993665"/>
    <w:rsid w:val="00995911"/>
    <w:rsid w:val="009A45A9"/>
    <w:rsid w:val="009B7D5F"/>
    <w:rsid w:val="009C7946"/>
    <w:rsid w:val="009D402C"/>
    <w:rsid w:val="009E0315"/>
    <w:rsid w:val="009F5765"/>
    <w:rsid w:val="00A03611"/>
    <w:rsid w:val="00A30A80"/>
    <w:rsid w:val="00A37095"/>
    <w:rsid w:val="00A40393"/>
    <w:rsid w:val="00A4124F"/>
    <w:rsid w:val="00A44AB8"/>
    <w:rsid w:val="00A62652"/>
    <w:rsid w:val="00A6594E"/>
    <w:rsid w:val="00A70F45"/>
    <w:rsid w:val="00AF0380"/>
    <w:rsid w:val="00B01080"/>
    <w:rsid w:val="00B242DC"/>
    <w:rsid w:val="00B44295"/>
    <w:rsid w:val="00B45A49"/>
    <w:rsid w:val="00B52240"/>
    <w:rsid w:val="00B5238D"/>
    <w:rsid w:val="00B72332"/>
    <w:rsid w:val="00B85188"/>
    <w:rsid w:val="00B91418"/>
    <w:rsid w:val="00B941DD"/>
    <w:rsid w:val="00BE7D8E"/>
    <w:rsid w:val="00C351AB"/>
    <w:rsid w:val="00C44EB8"/>
    <w:rsid w:val="00C6250F"/>
    <w:rsid w:val="00C82A35"/>
    <w:rsid w:val="00C97E5D"/>
    <w:rsid w:val="00CC6833"/>
    <w:rsid w:val="00CD0624"/>
    <w:rsid w:val="00CE1B0D"/>
    <w:rsid w:val="00CF1DFB"/>
    <w:rsid w:val="00D00AC5"/>
    <w:rsid w:val="00D2085C"/>
    <w:rsid w:val="00D5199F"/>
    <w:rsid w:val="00D5791E"/>
    <w:rsid w:val="00D77CE1"/>
    <w:rsid w:val="00D87ED4"/>
    <w:rsid w:val="00D932B6"/>
    <w:rsid w:val="00DA6801"/>
    <w:rsid w:val="00DB47FE"/>
    <w:rsid w:val="00DC1244"/>
    <w:rsid w:val="00DD6D46"/>
    <w:rsid w:val="00DD7BAA"/>
    <w:rsid w:val="00DE11AA"/>
    <w:rsid w:val="00DE3085"/>
    <w:rsid w:val="00DF1BE6"/>
    <w:rsid w:val="00E12A4B"/>
    <w:rsid w:val="00E12BBB"/>
    <w:rsid w:val="00E74CF8"/>
    <w:rsid w:val="00E93CF8"/>
    <w:rsid w:val="00ED523C"/>
    <w:rsid w:val="00ED68D0"/>
    <w:rsid w:val="00ED7496"/>
    <w:rsid w:val="00ED7C92"/>
    <w:rsid w:val="00EE1C18"/>
    <w:rsid w:val="00EE6FFA"/>
    <w:rsid w:val="00F01F7A"/>
    <w:rsid w:val="00F86EB3"/>
    <w:rsid w:val="00F92FDE"/>
    <w:rsid w:val="00F94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C82A35"/>
    <w:rPr>
      <w:rFonts w:eastAsia="Times New Roman" w:cs="Arial"/>
      <w:szCs w:val="24"/>
      <w:lang w:val="en-GB" w:eastAsia="en-GB"/>
    </w:rPr>
  </w:style>
  <w:style w:type="paragraph" w:styleId="berschrift1">
    <w:name w:val="heading 1"/>
    <w:basedOn w:val="Standard"/>
    <w:next w:val="Standard"/>
    <w:link w:val="berschrift1Zchn"/>
    <w:uiPriority w:val="99"/>
    <w:qFormat/>
    <w:rsid w:val="00593B04"/>
    <w:pPr>
      <w:keepNext/>
      <w:keepLines/>
      <w:spacing w:before="480"/>
      <w:outlineLvl w:val="0"/>
    </w:pPr>
    <w:rPr>
      <w:rFonts w:cs="Times New Roman"/>
      <w:b/>
      <w:bCs/>
      <w:color w:val="365F91"/>
      <w:sz w:val="28"/>
      <w:szCs w:val="28"/>
    </w:rPr>
  </w:style>
  <w:style w:type="paragraph" w:styleId="berschrift2">
    <w:name w:val="heading 2"/>
    <w:basedOn w:val="Standard"/>
    <w:next w:val="Standard"/>
    <w:link w:val="berschrift2Zchn"/>
    <w:uiPriority w:val="99"/>
    <w:qFormat/>
    <w:rsid w:val="00593B04"/>
    <w:pPr>
      <w:keepNext/>
      <w:keepLines/>
      <w:spacing w:before="200"/>
      <w:outlineLvl w:val="1"/>
    </w:pPr>
    <w:rPr>
      <w:rFonts w:cs="Times New Roman"/>
      <w:b/>
      <w:bCs/>
      <w:color w:val="4F81BD"/>
      <w:sz w:val="26"/>
      <w:szCs w:val="26"/>
    </w:rPr>
  </w:style>
  <w:style w:type="paragraph" w:styleId="berschrift3">
    <w:name w:val="heading 3"/>
    <w:basedOn w:val="Standard"/>
    <w:next w:val="Standard"/>
    <w:link w:val="berschrift3Zchn"/>
    <w:uiPriority w:val="99"/>
    <w:qFormat/>
    <w:rsid w:val="00593B04"/>
    <w:pPr>
      <w:keepNext/>
      <w:keepLines/>
      <w:spacing w:before="200"/>
      <w:outlineLvl w:val="2"/>
    </w:pPr>
    <w:rPr>
      <w:rFonts w:cs="Times New Roman"/>
      <w:b/>
      <w:bCs/>
      <w:color w:val="4F81BD"/>
    </w:rPr>
  </w:style>
  <w:style w:type="paragraph" w:styleId="berschrift4">
    <w:name w:val="heading 4"/>
    <w:basedOn w:val="Standard"/>
    <w:next w:val="Standard"/>
    <w:link w:val="berschrift4Zchn"/>
    <w:uiPriority w:val="99"/>
    <w:qFormat/>
    <w:rsid w:val="00593B04"/>
    <w:pPr>
      <w:keepNext/>
      <w:keepLines/>
      <w:spacing w:before="200"/>
      <w:outlineLvl w:val="3"/>
    </w:pPr>
    <w:rPr>
      <w:rFonts w:cs="Times New Roman"/>
      <w:b/>
      <w:bCs/>
      <w:i/>
      <w:iCs/>
      <w:color w:val="4F81BD"/>
    </w:rPr>
  </w:style>
  <w:style w:type="paragraph" w:styleId="berschrift5">
    <w:name w:val="heading 5"/>
    <w:basedOn w:val="Standard"/>
    <w:next w:val="Standard"/>
    <w:link w:val="berschrift5Zchn"/>
    <w:uiPriority w:val="99"/>
    <w:qFormat/>
    <w:rsid w:val="00593B04"/>
    <w:pPr>
      <w:keepNext/>
      <w:keepLines/>
      <w:spacing w:before="200"/>
      <w:outlineLvl w:val="4"/>
    </w:pPr>
    <w:rPr>
      <w:rFonts w:cs="Times New Roman"/>
      <w:color w:val="243F60"/>
    </w:rPr>
  </w:style>
  <w:style w:type="paragraph" w:styleId="berschrift6">
    <w:name w:val="heading 6"/>
    <w:basedOn w:val="Standard"/>
    <w:next w:val="Standard"/>
    <w:link w:val="berschrift6Zchn"/>
    <w:uiPriority w:val="99"/>
    <w:qFormat/>
    <w:rsid w:val="00593B04"/>
    <w:pPr>
      <w:keepNext/>
      <w:keepLines/>
      <w:spacing w:before="200"/>
      <w:outlineLvl w:val="5"/>
    </w:pPr>
    <w:rPr>
      <w:rFonts w:cs="Times New Roman"/>
      <w:i/>
      <w:iCs/>
      <w:color w:val="243F60"/>
    </w:rPr>
  </w:style>
  <w:style w:type="paragraph" w:styleId="berschrift7">
    <w:name w:val="heading 7"/>
    <w:basedOn w:val="Standard"/>
    <w:next w:val="Standard"/>
    <w:link w:val="berschrift7Zchn"/>
    <w:uiPriority w:val="99"/>
    <w:qFormat/>
    <w:rsid w:val="00593B04"/>
    <w:pPr>
      <w:keepNext/>
      <w:keepLines/>
      <w:spacing w:before="200"/>
      <w:outlineLvl w:val="6"/>
    </w:pPr>
    <w:rPr>
      <w:rFonts w:cs="Times New Roman"/>
      <w:i/>
      <w:iCs/>
      <w:color w:val="404040"/>
    </w:rPr>
  </w:style>
  <w:style w:type="paragraph" w:styleId="berschrift8">
    <w:name w:val="heading 8"/>
    <w:basedOn w:val="Standard"/>
    <w:next w:val="Standard"/>
    <w:link w:val="berschrift8Zchn"/>
    <w:uiPriority w:val="99"/>
    <w:qFormat/>
    <w:rsid w:val="00593B04"/>
    <w:pPr>
      <w:keepNext/>
      <w:keepLines/>
      <w:spacing w:before="200"/>
      <w:outlineLvl w:val="7"/>
    </w:pPr>
    <w:rPr>
      <w:rFonts w:cs="Times New Roman"/>
      <w:color w:val="4F81BD"/>
      <w:sz w:val="20"/>
      <w:szCs w:val="20"/>
    </w:rPr>
  </w:style>
  <w:style w:type="paragraph" w:styleId="berschrift9">
    <w:name w:val="heading 9"/>
    <w:basedOn w:val="Standard"/>
    <w:next w:val="Standard"/>
    <w:link w:val="berschrift9Zchn"/>
    <w:uiPriority w:val="99"/>
    <w:qFormat/>
    <w:rsid w:val="00593B04"/>
    <w:pPr>
      <w:keepNext/>
      <w:keepLines/>
      <w:spacing w:before="200"/>
      <w:outlineLvl w:val="8"/>
    </w:pPr>
    <w:rPr>
      <w:rFonts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93B04"/>
    <w:rPr>
      <w:rFonts w:ascii="Arial" w:hAnsi="Arial" w:cs="Times New Roman"/>
      <w:b/>
      <w:bCs/>
      <w:color w:val="365F91"/>
      <w:sz w:val="28"/>
      <w:szCs w:val="28"/>
    </w:rPr>
  </w:style>
  <w:style w:type="character" w:customStyle="1" w:styleId="berschrift2Zchn">
    <w:name w:val="Überschrift 2 Zchn"/>
    <w:basedOn w:val="Absatz-Standardschriftart"/>
    <w:link w:val="berschrift2"/>
    <w:uiPriority w:val="99"/>
    <w:semiHidden/>
    <w:locked/>
    <w:rsid w:val="00593B04"/>
    <w:rPr>
      <w:rFonts w:ascii="Arial" w:hAnsi="Arial" w:cs="Times New Roman"/>
      <w:b/>
      <w:bCs/>
      <w:color w:val="4F81BD"/>
      <w:sz w:val="26"/>
      <w:szCs w:val="26"/>
    </w:rPr>
  </w:style>
  <w:style w:type="character" w:customStyle="1" w:styleId="berschrift3Zchn">
    <w:name w:val="Überschrift 3 Zchn"/>
    <w:basedOn w:val="Absatz-Standardschriftart"/>
    <w:link w:val="berschrift3"/>
    <w:uiPriority w:val="99"/>
    <w:locked/>
    <w:rsid w:val="00593B04"/>
    <w:rPr>
      <w:rFonts w:ascii="Arial" w:hAnsi="Arial" w:cs="Times New Roman"/>
      <w:b/>
      <w:bCs/>
      <w:color w:val="4F81BD"/>
    </w:rPr>
  </w:style>
  <w:style w:type="character" w:customStyle="1" w:styleId="berschrift4Zchn">
    <w:name w:val="Überschrift 4 Zchn"/>
    <w:basedOn w:val="Absatz-Standardschriftart"/>
    <w:link w:val="berschrift4"/>
    <w:uiPriority w:val="99"/>
    <w:locked/>
    <w:rsid w:val="00593B04"/>
    <w:rPr>
      <w:rFonts w:ascii="Arial" w:hAnsi="Arial" w:cs="Times New Roman"/>
      <w:b/>
      <w:bCs/>
      <w:i/>
      <w:iCs/>
      <w:color w:val="4F81BD"/>
    </w:rPr>
  </w:style>
  <w:style w:type="character" w:customStyle="1" w:styleId="berschrift5Zchn">
    <w:name w:val="Überschrift 5 Zchn"/>
    <w:basedOn w:val="Absatz-Standardschriftart"/>
    <w:link w:val="berschrift5"/>
    <w:uiPriority w:val="99"/>
    <w:locked/>
    <w:rsid w:val="00593B04"/>
    <w:rPr>
      <w:rFonts w:ascii="Arial" w:hAnsi="Arial" w:cs="Times New Roman"/>
      <w:color w:val="243F60"/>
    </w:rPr>
  </w:style>
  <w:style w:type="character" w:customStyle="1" w:styleId="berschrift6Zchn">
    <w:name w:val="Überschrift 6 Zchn"/>
    <w:basedOn w:val="Absatz-Standardschriftart"/>
    <w:link w:val="berschrift6"/>
    <w:uiPriority w:val="99"/>
    <w:locked/>
    <w:rsid w:val="00593B04"/>
    <w:rPr>
      <w:rFonts w:ascii="Arial" w:hAnsi="Arial" w:cs="Times New Roman"/>
      <w:i/>
      <w:iCs/>
      <w:color w:val="243F60"/>
    </w:rPr>
  </w:style>
  <w:style w:type="character" w:customStyle="1" w:styleId="berschrift7Zchn">
    <w:name w:val="Überschrift 7 Zchn"/>
    <w:basedOn w:val="Absatz-Standardschriftart"/>
    <w:link w:val="berschrift7"/>
    <w:uiPriority w:val="99"/>
    <w:locked/>
    <w:rsid w:val="00593B04"/>
    <w:rPr>
      <w:rFonts w:ascii="Arial" w:hAnsi="Arial" w:cs="Times New Roman"/>
      <w:i/>
      <w:iCs/>
      <w:color w:val="404040"/>
    </w:rPr>
  </w:style>
  <w:style w:type="character" w:customStyle="1" w:styleId="berschrift8Zchn">
    <w:name w:val="Überschrift 8 Zchn"/>
    <w:basedOn w:val="Absatz-Standardschriftart"/>
    <w:link w:val="berschrift8"/>
    <w:uiPriority w:val="99"/>
    <w:locked/>
    <w:rsid w:val="00593B04"/>
    <w:rPr>
      <w:rFonts w:ascii="Arial" w:hAnsi="Arial" w:cs="Times New Roman"/>
      <w:color w:val="4F81BD"/>
      <w:sz w:val="20"/>
      <w:szCs w:val="20"/>
    </w:rPr>
  </w:style>
  <w:style w:type="character" w:customStyle="1" w:styleId="berschrift9Zchn">
    <w:name w:val="Überschrift 9 Zchn"/>
    <w:basedOn w:val="Absatz-Standardschriftart"/>
    <w:link w:val="berschrift9"/>
    <w:uiPriority w:val="99"/>
    <w:locked/>
    <w:rsid w:val="00593B04"/>
    <w:rPr>
      <w:rFonts w:ascii="Arial" w:hAnsi="Arial" w:cs="Times New Roman"/>
      <w:i/>
      <w:iCs/>
      <w:color w:val="404040"/>
      <w:sz w:val="20"/>
      <w:szCs w:val="20"/>
    </w:rPr>
  </w:style>
  <w:style w:type="paragraph" w:styleId="Beschriftung">
    <w:name w:val="caption"/>
    <w:basedOn w:val="Standard"/>
    <w:next w:val="Standard"/>
    <w:uiPriority w:val="99"/>
    <w:qFormat/>
    <w:rsid w:val="00593B04"/>
    <w:rPr>
      <w:b/>
      <w:bCs/>
      <w:color w:val="4F81BD"/>
      <w:sz w:val="18"/>
      <w:szCs w:val="18"/>
    </w:rPr>
  </w:style>
  <w:style w:type="paragraph" w:styleId="Titel">
    <w:name w:val="Title"/>
    <w:basedOn w:val="Standard"/>
    <w:next w:val="Standard"/>
    <w:link w:val="TitelZchn"/>
    <w:uiPriority w:val="99"/>
    <w:qFormat/>
    <w:rsid w:val="00593B04"/>
    <w:pPr>
      <w:pBdr>
        <w:bottom w:val="single" w:sz="8" w:space="4" w:color="4F81BD"/>
      </w:pBdr>
      <w:spacing w:after="300"/>
      <w:contextualSpacing/>
    </w:pPr>
    <w:rPr>
      <w:rFonts w:cs="Times New Roman"/>
      <w:color w:val="17365D"/>
      <w:spacing w:val="5"/>
      <w:kern w:val="28"/>
      <w:sz w:val="52"/>
      <w:szCs w:val="52"/>
    </w:rPr>
  </w:style>
  <w:style w:type="character" w:customStyle="1" w:styleId="TitelZchn">
    <w:name w:val="Titel Zchn"/>
    <w:basedOn w:val="Absatz-Standardschriftart"/>
    <w:link w:val="Titel"/>
    <w:uiPriority w:val="99"/>
    <w:locked/>
    <w:rsid w:val="00593B04"/>
    <w:rPr>
      <w:rFonts w:ascii="Arial" w:hAnsi="Arial" w:cs="Times New Roman"/>
      <w:color w:val="17365D"/>
      <w:spacing w:val="5"/>
      <w:kern w:val="28"/>
      <w:sz w:val="52"/>
      <w:szCs w:val="52"/>
    </w:rPr>
  </w:style>
  <w:style w:type="paragraph" w:styleId="Untertitel">
    <w:name w:val="Subtitle"/>
    <w:basedOn w:val="Standard"/>
    <w:next w:val="Standard"/>
    <w:link w:val="UntertitelZchn"/>
    <w:uiPriority w:val="99"/>
    <w:qFormat/>
    <w:rsid w:val="00593B04"/>
    <w:pPr>
      <w:numPr>
        <w:ilvl w:val="1"/>
      </w:numPr>
    </w:pPr>
    <w:rPr>
      <w:rFonts w:cs="Times New Roman"/>
      <w:i/>
      <w:iCs/>
      <w:color w:val="4F81BD"/>
      <w:spacing w:val="15"/>
      <w:sz w:val="24"/>
    </w:rPr>
  </w:style>
  <w:style w:type="character" w:customStyle="1" w:styleId="UntertitelZchn">
    <w:name w:val="Untertitel Zchn"/>
    <w:basedOn w:val="Absatz-Standardschriftart"/>
    <w:link w:val="Untertitel"/>
    <w:uiPriority w:val="99"/>
    <w:locked/>
    <w:rsid w:val="00593B04"/>
    <w:rPr>
      <w:rFonts w:ascii="Arial" w:hAnsi="Arial" w:cs="Times New Roman"/>
      <w:i/>
      <w:iCs/>
      <w:color w:val="4F81BD"/>
      <w:spacing w:val="15"/>
      <w:sz w:val="24"/>
      <w:szCs w:val="24"/>
    </w:rPr>
  </w:style>
  <w:style w:type="character" w:styleId="Fett">
    <w:name w:val="Strong"/>
    <w:basedOn w:val="Absatz-Standardschriftart"/>
    <w:uiPriority w:val="99"/>
    <w:qFormat/>
    <w:rsid w:val="00593B04"/>
    <w:rPr>
      <w:rFonts w:cs="Times New Roman"/>
      <w:b/>
      <w:bCs/>
    </w:rPr>
  </w:style>
  <w:style w:type="character" w:styleId="Hervorhebung">
    <w:name w:val="Emphasis"/>
    <w:basedOn w:val="Absatz-Standardschriftart"/>
    <w:uiPriority w:val="99"/>
    <w:qFormat/>
    <w:rsid w:val="00593B04"/>
    <w:rPr>
      <w:rFonts w:cs="Times New Roman"/>
      <w:i/>
      <w:iCs/>
    </w:rPr>
  </w:style>
  <w:style w:type="paragraph" w:styleId="KeinLeerraum">
    <w:name w:val="No Spacing"/>
    <w:uiPriority w:val="99"/>
    <w:qFormat/>
    <w:rsid w:val="00593B04"/>
    <w:rPr>
      <w:lang w:val="en-US" w:eastAsia="en-US"/>
    </w:rPr>
  </w:style>
  <w:style w:type="paragraph" w:styleId="Listenabsatz">
    <w:name w:val="List Paragraph"/>
    <w:basedOn w:val="Standard"/>
    <w:uiPriority w:val="99"/>
    <w:qFormat/>
    <w:rsid w:val="00593B04"/>
    <w:pPr>
      <w:ind w:left="720"/>
      <w:contextualSpacing/>
    </w:pPr>
  </w:style>
  <w:style w:type="paragraph" w:styleId="Zitat">
    <w:name w:val="Quote"/>
    <w:basedOn w:val="Standard"/>
    <w:next w:val="Standard"/>
    <w:link w:val="ZitatZchn"/>
    <w:uiPriority w:val="99"/>
    <w:qFormat/>
    <w:rsid w:val="00593B04"/>
    <w:rPr>
      <w:i/>
      <w:iCs/>
      <w:color w:val="000000"/>
    </w:rPr>
  </w:style>
  <w:style w:type="character" w:customStyle="1" w:styleId="ZitatZchn">
    <w:name w:val="Zitat Zchn"/>
    <w:basedOn w:val="Absatz-Standardschriftart"/>
    <w:link w:val="Zitat"/>
    <w:uiPriority w:val="99"/>
    <w:locked/>
    <w:rsid w:val="00593B04"/>
    <w:rPr>
      <w:rFonts w:cs="Times New Roman"/>
      <w:i/>
      <w:iCs/>
      <w:color w:val="000000"/>
    </w:rPr>
  </w:style>
  <w:style w:type="paragraph" w:styleId="IntensivesZitat">
    <w:name w:val="Intense Quote"/>
    <w:basedOn w:val="Standard"/>
    <w:next w:val="Standard"/>
    <w:link w:val="IntensivesZitatZchn"/>
    <w:uiPriority w:val="99"/>
    <w:qFormat/>
    <w:rsid w:val="00593B04"/>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593B04"/>
    <w:rPr>
      <w:rFonts w:cs="Times New Roman"/>
      <w:b/>
      <w:bCs/>
      <w:i/>
      <w:iCs/>
      <w:color w:val="4F81BD"/>
    </w:rPr>
  </w:style>
  <w:style w:type="character" w:styleId="SchwacheHervorhebung">
    <w:name w:val="Subtle Emphasis"/>
    <w:basedOn w:val="Absatz-Standardschriftart"/>
    <w:uiPriority w:val="99"/>
    <w:qFormat/>
    <w:rsid w:val="00593B04"/>
    <w:rPr>
      <w:rFonts w:cs="Times New Roman"/>
      <w:i/>
      <w:iCs/>
      <w:color w:val="808080"/>
    </w:rPr>
  </w:style>
  <w:style w:type="character" w:styleId="IntensiveHervorhebung">
    <w:name w:val="Intense Emphasis"/>
    <w:basedOn w:val="Absatz-Standardschriftart"/>
    <w:uiPriority w:val="99"/>
    <w:qFormat/>
    <w:rsid w:val="00593B04"/>
    <w:rPr>
      <w:rFonts w:cs="Times New Roman"/>
      <w:b/>
      <w:bCs/>
      <w:i/>
      <w:iCs/>
      <w:color w:val="4F81BD"/>
    </w:rPr>
  </w:style>
  <w:style w:type="character" w:styleId="SchwacherVerweis">
    <w:name w:val="Subtle Reference"/>
    <w:basedOn w:val="Absatz-Standardschriftart"/>
    <w:uiPriority w:val="99"/>
    <w:qFormat/>
    <w:rsid w:val="00593B04"/>
    <w:rPr>
      <w:rFonts w:cs="Times New Roman"/>
      <w:smallCaps/>
      <w:color w:val="C0504D"/>
      <w:u w:val="single"/>
    </w:rPr>
  </w:style>
  <w:style w:type="character" w:styleId="IntensiverVerweis">
    <w:name w:val="Intense Reference"/>
    <w:basedOn w:val="Absatz-Standardschriftart"/>
    <w:uiPriority w:val="99"/>
    <w:qFormat/>
    <w:rsid w:val="00593B04"/>
    <w:rPr>
      <w:rFonts w:cs="Times New Roman"/>
      <w:b/>
      <w:bCs/>
      <w:smallCaps/>
      <w:color w:val="C0504D"/>
      <w:spacing w:val="5"/>
      <w:u w:val="single"/>
    </w:rPr>
  </w:style>
  <w:style w:type="character" w:styleId="Buchtitel">
    <w:name w:val="Book Title"/>
    <w:basedOn w:val="Absatz-Standardschriftart"/>
    <w:uiPriority w:val="99"/>
    <w:qFormat/>
    <w:rsid w:val="00593B04"/>
    <w:rPr>
      <w:rFonts w:cs="Times New Roman"/>
      <w:b/>
      <w:bCs/>
      <w:smallCaps/>
      <w:spacing w:val="5"/>
    </w:rPr>
  </w:style>
  <w:style w:type="paragraph" w:styleId="Inhaltsverzeichnisberschrift">
    <w:name w:val="TOC Heading"/>
    <w:basedOn w:val="berschrift1"/>
    <w:next w:val="Standard"/>
    <w:uiPriority w:val="99"/>
    <w:qFormat/>
    <w:rsid w:val="00593B04"/>
    <w:pPr>
      <w:outlineLvl w:val="9"/>
    </w:pPr>
  </w:style>
  <w:style w:type="paragraph" w:styleId="Funotentext">
    <w:name w:val="footnote text"/>
    <w:basedOn w:val="Standard"/>
    <w:link w:val="FunotentextZchn"/>
    <w:uiPriority w:val="99"/>
    <w:semiHidden/>
    <w:rsid w:val="00355231"/>
    <w:rPr>
      <w:sz w:val="20"/>
      <w:szCs w:val="20"/>
    </w:rPr>
  </w:style>
  <w:style w:type="character" w:customStyle="1" w:styleId="FunotentextZchn">
    <w:name w:val="Fußnotentext Zchn"/>
    <w:basedOn w:val="Absatz-Standardschriftart"/>
    <w:link w:val="Funotentext"/>
    <w:uiPriority w:val="99"/>
    <w:semiHidden/>
    <w:locked/>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rsid w:val="00355231"/>
    <w:rPr>
      <w:rFonts w:cs="Times New Roman"/>
      <w:vertAlign w:val="superscript"/>
    </w:rPr>
  </w:style>
  <w:style w:type="paragraph" w:styleId="Kopfzeile">
    <w:name w:val="header"/>
    <w:basedOn w:val="Standard"/>
    <w:link w:val="KopfzeileZchn"/>
    <w:uiPriority w:val="99"/>
    <w:rsid w:val="00471FDB"/>
    <w:pPr>
      <w:tabs>
        <w:tab w:val="center" w:pos="4536"/>
        <w:tab w:val="right" w:pos="9072"/>
      </w:tabs>
    </w:pPr>
  </w:style>
  <w:style w:type="character" w:customStyle="1" w:styleId="KopfzeileZchn">
    <w:name w:val="Kopfzeile Zchn"/>
    <w:basedOn w:val="Absatz-Standardschriftart"/>
    <w:link w:val="Kopfzeile"/>
    <w:uiPriority w:val="99"/>
    <w:locked/>
    <w:rsid w:val="00471FDB"/>
    <w:rPr>
      <w:rFonts w:eastAsia="Times New Roman" w:cs="Arial"/>
      <w:sz w:val="24"/>
      <w:szCs w:val="24"/>
      <w:lang w:val="en-GB" w:eastAsia="en-GB" w:bidi="ar-SA"/>
    </w:rPr>
  </w:style>
  <w:style w:type="paragraph" w:styleId="Fuzeile">
    <w:name w:val="footer"/>
    <w:basedOn w:val="Standard"/>
    <w:link w:val="FuzeileZchn"/>
    <w:uiPriority w:val="99"/>
    <w:rsid w:val="00471FDB"/>
    <w:pPr>
      <w:tabs>
        <w:tab w:val="center" w:pos="4536"/>
        <w:tab w:val="right" w:pos="9072"/>
      </w:tabs>
    </w:pPr>
  </w:style>
  <w:style w:type="character" w:customStyle="1" w:styleId="FuzeileZchn">
    <w:name w:val="Fußzeile Zchn"/>
    <w:basedOn w:val="Absatz-Standardschriftart"/>
    <w:link w:val="Fuzeile"/>
    <w:uiPriority w:val="99"/>
    <w:locked/>
    <w:rsid w:val="00471FDB"/>
    <w:rPr>
      <w:rFonts w:eastAsia="Times New Roman" w:cs="Arial"/>
      <w:sz w:val="24"/>
      <w:szCs w:val="24"/>
      <w:lang w:val="en-GB" w:eastAsia="en-GB" w:bidi="ar-SA"/>
    </w:rPr>
  </w:style>
  <w:style w:type="character" w:styleId="Hyperlink">
    <w:name w:val="Hyperlink"/>
    <w:basedOn w:val="Absatz-Standardschriftart"/>
    <w:uiPriority w:val="99"/>
    <w:rsid w:val="00980E50"/>
    <w:rPr>
      <w:rFonts w:cs="Times New Roman"/>
      <w:color w:val="0000FF"/>
      <w:u w:val="single"/>
    </w:rPr>
  </w:style>
  <w:style w:type="character" w:styleId="Kommentarzeichen">
    <w:name w:val="annotation reference"/>
    <w:basedOn w:val="Absatz-Standardschriftart"/>
    <w:uiPriority w:val="99"/>
    <w:semiHidden/>
    <w:rsid w:val="00B5238D"/>
    <w:rPr>
      <w:rFonts w:cs="Times New Roman"/>
      <w:sz w:val="16"/>
      <w:szCs w:val="16"/>
    </w:rPr>
  </w:style>
  <w:style w:type="paragraph" w:styleId="Kommentartext">
    <w:name w:val="annotation text"/>
    <w:basedOn w:val="Standard"/>
    <w:link w:val="KommentartextZchn"/>
    <w:uiPriority w:val="99"/>
    <w:semiHidden/>
    <w:rsid w:val="00B5238D"/>
    <w:rPr>
      <w:sz w:val="20"/>
      <w:szCs w:val="20"/>
    </w:rPr>
  </w:style>
  <w:style w:type="character" w:customStyle="1" w:styleId="KommentartextZchn">
    <w:name w:val="Kommentartext Zchn"/>
    <w:basedOn w:val="Absatz-Standardschriftart"/>
    <w:link w:val="Kommentartext"/>
    <w:uiPriority w:val="99"/>
    <w:semiHidden/>
    <w:locked/>
    <w:rsid w:val="00B5238D"/>
    <w:rPr>
      <w:rFonts w:eastAsia="Times New Roman" w:cs="Arial"/>
      <w:sz w:val="20"/>
      <w:szCs w:val="20"/>
      <w:lang w:val="en-GB" w:eastAsia="en-GB" w:bidi="ar-SA"/>
    </w:rPr>
  </w:style>
  <w:style w:type="paragraph" w:styleId="Kommentarthema">
    <w:name w:val="annotation subject"/>
    <w:basedOn w:val="Kommentartext"/>
    <w:next w:val="Kommentartext"/>
    <w:link w:val="KommentarthemaZchn"/>
    <w:uiPriority w:val="99"/>
    <w:semiHidden/>
    <w:rsid w:val="00B5238D"/>
    <w:rPr>
      <w:b/>
      <w:bCs/>
    </w:rPr>
  </w:style>
  <w:style w:type="character" w:customStyle="1" w:styleId="KommentarthemaZchn">
    <w:name w:val="Kommentarthema Zchn"/>
    <w:basedOn w:val="KommentartextZchn"/>
    <w:link w:val="Kommentarthema"/>
    <w:uiPriority w:val="99"/>
    <w:semiHidden/>
    <w:locked/>
    <w:rsid w:val="00B5238D"/>
    <w:rPr>
      <w:rFonts w:eastAsia="Times New Roman" w:cs="Arial"/>
      <w:b/>
      <w:bCs/>
      <w:sz w:val="20"/>
      <w:szCs w:val="20"/>
      <w:lang w:val="en-GB" w:eastAsia="en-GB" w:bidi="ar-SA"/>
    </w:rPr>
  </w:style>
  <w:style w:type="paragraph" w:styleId="berarbeitung">
    <w:name w:val="Revision"/>
    <w:hidden/>
    <w:uiPriority w:val="99"/>
    <w:semiHidden/>
    <w:rsid w:val="00B5238D"/>
    <w:rPr>
      <w:rFonts w:eastAsia="Times New Roman" w:cs="Arial"/>
      <w:szCs w:val="24"/>
      <w:lang w:val="en-GB" w:eastAsia="en-GB"/>
    </w:rPr>
  </w:style>
  <w:style w:type="paragraph" w:styleId="Sprechblasentext">
    <w:name w:val="Balloon Text"/>
    <w:basedOn w:val="Standard"/>
    <w:link w:val="SprechblasentextZchn"/>
    <w:uiPriority w:val="99"/>
    <w:semiHidden/>
    <w:rsid w:val="00B523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5238D"/>
    <w:rPr>
      <w:rFonts w:ascii="Tahoma" w:hAnsi="Tahoma" w:cs="Tahoma"/>
      <w:sz w:val="16"/>
      <w:szCs w:val="16"/>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C82A35"/>
    <w:rPr>
      <w:rFonts w:eastAsia="Times New Roman" w:cs="Arial"/>
      <w:szCs w:val="24"/>
      <w:lang w:val="en-GB" w:eastAsia="en-GB"/>
    </w:rPr>
  </w:style>
  <w:style w:type="paragraph" w:styleId="berschrift1">
    <w:name w:val="heading 1"/>
    <w:basedOn w:val="Standard"/>
    <w:next w:val="Standard"/>
    <w:link w:val="berschrift1Zchn"/>
    <w:uiPriority w:val="99"/>
    <w:qFormat/>
    <w:rsid w:val="00593B04"/>
    <w:pPr>
      <w:keepNext/>
      <w:keepLines/>
      <w:spacing w:before="480"/>
      <w:outlineLvl w:val="0"/>
    </w:pPr>
    <w:rPr>
      <w:rFonts w:cs="Times New Roman"/>
      <w:b/>
      <w:bCs/>
      <w:color w:val="365F91"/>
      <w:sz w:val="28"/>
      <w:szCs w:val="28"/>
    </w:rPr>
  </w:style>
  <w:style w:type="paragraph" w:styleId="berschrift2">
    <w:name w:val="heading 2"/>
    <w:basedOn w:val="Standard"/>
    <w:next w:val="Standard"/>
    <w:link w:val="berschrift2Zchn"/>
    <w:uiPriority w:val="99"/>
    <w:qFormat/>
    <w:rsid w:val="00593B04"/>
    <w:pPr>
      <w:keepNext/>
      <w:keepLines/>
      <w:spacing w:before="200"/>
      <w:outlineLvl w:val="1"/>
    </w:pPr>
    <w:rPr>
      <w:rFonts w:cs="Times New Roman"/>
      <w:b/>
      <w:bCs/>
      <w:color w:val="4F81BD"/>
      <w:sz w:val="26"/>
      <w:szCs w:val="26"/>
    </w:rPr>
  </w:style>
  <w:style w:type="paragraph" w:styleId="berschrift3">
    <w:name w:val="heading 3"/>
    <w:basedOn w:val="Standard"/>
    <w:next w:val="Standard"/>
    <w:link w:val="berschrift3Zchn"/>
    <w:uiPriority w:val="99"/>
    <w:qFormat/>
    <w:rsid w:val="00593B04"/>
    <w:pPr>
      <w:keepNext/>
      <w:keepLines/>
      <w:spacing w:before="200"/>
      <w:outlineLvl w:val="2"/>
    </w:pPr>
    <w:rPr>
      <w:rFonts w:cs="Times New Roman"/>
      <w:b/>
      <w:bCs/>
      <w:color w:val="4F81BD"/>
    </w:rPr>
  </w:style>
  <w:style w:type="paragraph" w:styleId="berschrift4">
    <w:name w:val="heading 4"/>
    <w:basedOn w:val="Standard"/>
    <w:next w:val="Standard"/>
    <w:link w:val="berschrift4Zchn"/>
    <w:uiPriority w:val="99"/>
    <w:qFormat/>
    <w:rsid w:val="00593B04"/>
    <w:pPr>
      <w:keepNext/>
      <w:keepLines/>
      <w:spacing w:before="200"/>
      <w:outlineLvl w:val="3"/>
    </w:pPr>
    <w:rPr>
      <w:rFonts w:cs="Times New Roman"/>
      <w:b/>
      <w:bCs/>
      <w:i/>
      <w:iCs/>
      <w:color w:val="4F81BD"/>
    </w:rPr>
  </w:style>
  <w:style w:type="paragraph" w:styleId="berschrift5">
    <w:name w:val="heading 5"/>
    <w:basedOn w:val="Standard"/>
    <w:next w:val="Standard"/>
    <w:link w:val="berschrift5Zchn"/>
    <w:uiPriority w:val="99"/>
    <w:qFormat/>
    <w:rsid w:val="00593B04"/>
    <w:pPr>
      <w:keepNext/>
      <w:keepLines/>
      <w:spacing w:before="200"/>
      <w:outlineLvl w:val="4"/>
    </w:pPr>
    <w:rPr>
      <w:rFonts w:cs="Times New Roman"/>
      <w:color w:val="243F60"/>
    </w:rPr>
  </w:style>
  <w:style w:type="paragraph" w:styleId="berschrift6">
    <w:name w:val="heading 6"/>
    <w:basedOn w:val="Standard"/>
    <w:next w:val="Standard"/>
    <w:link w:val="berschrift6Zchn"/>
    <w:uiPriority w:val="99"/>
    <w:qFormat/>
    <w:rsid w:val="00593B04"/>
    <w:pPr>
      <w:keepNext/>
      <w:keepLines/>
      <w:spacing w:before="200"/>
      <w:outlineLvl w:val="5"/>
    </w:pPr>
    <w:rPr>
      <w:rFonts w:cs="Times New Roman"/>
      <w:i/>
      <w:iCs/>
      <w:color w:val="243F60"/>
    </w:rPr>
  </w:style>
  <w:style w:type="paragraph" w:styleId="berschrift7">
    <w:name w:val="heading 7"/>
    <w:basedOn w:val="Standard"/>
    <w:next w:val="Standard"/>
    <w:link w:val="berschrift7Zchn"/>
    <w:uiPriority w:val="99"/>
    <w:qFormat/>
    <w:rsid w:val="00593B04"/>
    <w:pPr>
      <w:keepNext/>
      <w:keepLines/>
      <w:spacing w:before="200"/>
      <w:outlineLvl w:val="6"/>
    </w:pPr>
    <w:rPr>
      <w:rFonts w:cs="Times New Roman"/>
      <w:i/>
      <w:iCs/>
      <w:color w:val="404040"/>
    </w:rPr>
  </w:style>
  <w:style w:type="paragraph" w:styleId="berschrift8">
    <w:name w:val="heading 8"/>
    <w:basedOn w:val="Standard"/>
    <w:next w:val="Standard"/>
    <w:link w:val="berschrift8Zchn"/>
    <w:uiPriority w:val="99"/>
    <w:qFormat/>
    <w:rsid w:val="00593B04"/>
    <w:pPr>
      <w:keepNext/>
      <w:keepLines/>
      <w:spacing w:before="200"/>
      <w:outlineLvl w:val="7"/>
    </w:pPr>
    <w:rPr>
      <w:rFonts w:cs="Times New Roman"/>
      <w:color w:val="4F81BD"/>
      <w:sz w:val="20"/>
      <w:szCs w:val="20"/>
    </w:rPr>
  </w:style>
  <w:style w:type="paragraph" w:styleId="berschrift9">
    <w:name w:val="heading 9"/>
    <w:basedOn w:val="Standard"/>
    <w:next w:val="Standard"/>
    <w:link w:val="berschrift9Zchn"/>
    <w:uiPriority w:val="99"/>
    <w:qFormat/>
    <w:rsid w:val="00593B04"/>
    <w:pPr>
      <w:keepNext/>
      <w:keepLines/>
      <w:spacing w:before="200"/>
      <w:outlineLvl w:val="8"/>
    </w:pPr>
    <w:rPr>
      <w:rFonts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93B04"/>
    <w:rPr>
      <w:rFonts w:ascii="Arial" w:hAnsi="Arial" w:cs="Times New Roman"/>
      <w:b/>
      <w:bCs/>
      <w:color w:val="365F91"/>
      <w:sz w:val="28"/>
      <w:szCs w:val="28"/>
    </w:rPr>
  </w:style>
  <w:style w:type="character" w:customStyle="1" w:styleId="berschrift2Zchn">
    <w:name w:val="Überschrift 2 Zchn"/>
    <w:basedOn w:val="Absatz-Standardschriftart"/>
    <w:link w:val="berschrift2"/>
    <w:uiPriority w:val="99"/>
    <w:semiHidden/>
    <w:locked/>
    <w:rsid w:val="00593B04"/>
    <w:rPr>
      <w:rFonts w:ascii="Arial" w:hAnsi="Arial" w:cs="Times New Roman"/>
      <w:b/>
      <w:bCs/>
      <w:color w:val="4F81BD"/>
      <w:sz w:val="26"/>
      <w:szCs w:val="26"/>
    </w:rPr>
  </w:style>
  <w:style w:type="character" w:customStyle="1" w:styleId="berschrift3Zchn">
    <w:name w:val="Überschrift 3 Zchn"/>
    <w:basedOn w:val="Absatz-Standardschriftart"/>
    <w:link w:val="berschrift3"/>
    <w:uiPriority w:val="99"/>
    <w:locked/>
    <w:rsid w:val="00593B04"/>
    <w:rPr>
      <w:rFonts w:ascii="Arial" w:hAnsi="Arial" w:cs="Times New Roman"/>
      <w:b/>
      <w:bCs/>
      <w:color w:val="4F81BD"/>
    </w:rPr>
  </w:style>
  <w:style w:type="character" w:customStyle="1" w:styleId="berschrift4Zchn">
    <w:name w:val="Überschrift 4 Zchn"/>
    <w:basedOn w:val="Absatz-Standardschriftart"/>
    <w:link w:val="berschrift4"/>
    <w:uiPriority w:val="99"/>
    <w:locked/>
    <w:rsid w:val="00593B04"/>
    <w:rPr>
      <w:rFonts w:ascii="Arial" w:hAnsi="Arial" w:cs="Times New Roman"/>
      <w:b/>
      <w:bCs/>
      <w:i/>
      <w:iCs/>
      <w:color w:val="4F81BD"/>
    </w:rPr>
  </w:style>
  <w:style w:type="character" w:customStyle="1" w:styleId="berschrift5Zchn">
    <w:name w:val="Überschrift 5 Zchn"/>
    <w:basedOn w:val="Absatz-Standardschriftart"/>
    <w:link w:val="berschrift5"/>
    <w:uiPriority w:val="99"/>
    <w:locked/>
    <w:rsid w:val="00593B04"/>
    <w:rPr>
      <w:rFonts w:ascii="Arial" w:hAnsi="Arial" w:cs="Times New Roman"/>
      <w:color w:val="243F60"/>
    </w:rPr>
  </w:style>
  <w:style w:type="character" w:customStyle="1" w:styleId="berschrift6Zchn">
    <w:name w:val="Überschrift 6 Zchn"/>
    <w:basedOn w:val="Absatz-Standardschriftart"/>
    <w:link w:val="berschrift6"/>
    <w:uiPriority w:val="99"/>
    <w:locked/>
    <w:rsid w:val="00593B04"/>
    <w:rPr>
      <w:rFonts w:ascii="Arial" w:hAnsi="Arial" w:cs="Times New Roman"/>
      <w:i/>
      <w:iCs/>
      <w:color w:val="243F60"/>
    </w:rPr>
  </w:style>
  <w:style w:type="character" w:customStyle="1" w:styleId="berschrift7Zchn">
    <w:name w:val="Überschrift 7 Zchn"/>
    <w:basedOn w:val="Absatz-Standardschriftart"/>
    <w:link w:val="berschrift7"/>
    <w:uiPriority w:val="99"/>
    <w:locked/>
    <w:rsid w:val="00593B04"/>
    <w:rPr>
      <w:rFonts w:ascii="Arial" w:hAnsi="Arial" w:cs="Times New Roman"/>
      <w:i/>
      <w:iCs/>
      <w:color w:val="404040"/>
    </w:rPr>
  </w:style>
  <w:style w:type="character" w:customStyle="1" w:styleId="berschrift8Zchn">
    <w:name w:val="Überschrift 8 Zchn"/>
    <w:basedOn w:val="Absatz-Standardschriftart"/>
    <w:link w:val="berschrift8"/>
    <w:uiPriority w:val="99"/>
    <w:locked/>
    <w:rsid w:val="00593B04"/>
    <w:rPr>
      <w:rFonts w:ascii="Arial" w:hAnsi="Arial" w:cs="Times New Roman"/>
      <w:color w:val="4F81BD"/>
      <w:sz w:val="20"/>
      <w:szCs w:val="20"/>
    </w:rPr>
  </w:style>
  <w:style w:type="character" w:customStyle="1" w:styleId="berschrift9Zchn">
    <w:name w:val="Überschrift 9 Zchn"/>
    <w:basedOn w:val="Absatz-Standardschriftart"/>
    <w:link w:val="berschrift9"/>
    <w:uiPriority w:val="99"/>
    <w:locked/>
    <w:rsid w:val="00593B04"/>
    <w:rPr>
      <w:rFonts w:ascii="Arial" w:hAnsi="Arial" w:cs="Times New Roman"/>
      <w:i/>
      <w:iCs/>
      <w:color w:val="404040"/>
      <w:sz w:val="20"/>
      <w:szCs w:val="20"/>
    </w:rPr>
  </w:style>
  <w:style w:type="paragraph" w:styleId="Beschriftung">
    <w:name w:val="caption"/>
    <w:basedOn w:val="Standard"/>
    <w:next w:val="Standard"/>
    <w:uiPriority w:val="99"/>
    <w:qFormat/>
    <w:rsid w:val="00593B04"/>
    <w:rPr>
      <w:b/>
      <w:bCs/>
      <w:color w:val="4F81BD"/>
      <w:sz w:val="18"/>
      <w:szCs w:val="18"/>
    </w:rPr>
  </w:style>
  <w:style w:type="paragraph" w:styleId="Titel">
    <w:name w:val="Title"/>
    <w:basedOn w:val="Standard"/>
    <w:next w:val="Standard"/>
    <w:link w:val="TitelZchn"/>
    <w:uiPriority w:val="99"/>
    <w:qFormat/>
    <w:rsid w:val="00593B04"/>
    <w:pPr>
      <w:pBdr>
        <w:bottom w:val="single" w:sz="8" w:space="4" w:color="4F81BD"/>
      </w:pBdr>
      <w:spacing w:after="300"/>
      <w:contextualSpacing/>
    </w:pPr>
    <w:rPr>
      <w:rFonts w:cs="Times New Roman"/>
      <w:color w:val="17365D"/>
      <w:spacing w:val="5"/>
      <w:kern w:val="28"/>
      <w:sz w:val="52"/>
      <w:szCs w:val="52"/>
    </w:rPr>
  </w:style>
  <w:style w:type="character" w:customStyle="1" w:styleId="TitelZchn">
    <w:name w:val="Titel Zchn"/>
    <w:basedOn w:val="Absatz-Standardschriftart"/>
    <w:link w:val="Titel"/>
    <w:uiPriority w:val="99"/>
    <w:locked/>
    <w:rsid w:val="00593B04"/>
    <w:rPr>
      <w:rFonts w:ascii="Arial" w:hAnsi="Arial" w:cs="Times New Roman"/>
      <w:color w:val="17365D"/>
      <w:spacing w:val="5"/>
      <w:kern w:val="28"/>
      <w:sz w:val="52"/>
      <w:szCs w:val="52"/>
    </w:rPr>
  </w:style>
  <w:style w:type="paragraph" w:styleId="Untertitel">
    <w:name w:val="Subtitle"/>
    <w:basedOn w:val="Standard"/>
    <w:next w:val="Standard"/>
    <w:link w:val="UntertitelZchn"/>
    <w:uiPriority w:val="99"/>
    <w:qFormat/>
    <w:rsid w:val="00593B04"/>
    <w:pPr>
      <w:numPr>
        <w:ilvl w:val="1"/>
      </w:numPr>
    </w:pPr>
    <w:rPr>
      <w:rFonts w:cs="Times New Roman"/>
      <w:i/>
      <w:iCs/>
      <w:color w:val="4F81BD"/>
      <w:spacing w:val="15"/>
      <w:sz w:val="24"/>
    </w:rPr>
  </w:style>
  <w:style w:type="character" w:customStyle="1" w:styleId="UntertitelZchn">
    <w:name w:val="Untertitel Zchn"/>
    <w:basedOn w:val="Absatz-Standardschriftart"/>
    <w:link w:val="Untertitel"/>
    <w:uiPriority w:val="99"/>
    <w:locked/>
    <w:rsid w:val="00593B04"/>
    <w:rPr>
      <w:rFonts w:ascii="Arial" w:hAnsi="Arial" w:cs="Times New Roman"/>
      <w:i/>
      <w:iCs/>
      <w:color w:val="4F81BD"/>
      <w:spacing w:val="15"/>
      <w:sz w:val="24"/>
      <w:szCs w:val="24"/>
    </w:rPr>
  </w:style>
  <w:style w:type="character" w:styleId="Fett">
    <w:name w:val="Strong"/>
    <w:basedOn w:val="Absatz-Standardschriftart"/>
    <w:uiPriority w:val="99"/>
    <w:qFormat/>
    <w:rsid w:val="00593B04"/>
    <w:rPr>
      <w:rFonts w:cs="Times New Roman"/>
      <w:b/>
      <w:bCs/>
    </w:rPr>
  </w:style>
  <w:style w:type="character" w:styleId="Hervorhebung">
    <w:name w:val="Emphasis"/>
    <w:basedOn w:val="Absatz-Standardschriftart"/>
    <w:uiPriority w:val="99"/>
    <w:qFormat/>
    <w:rsid w:val="00593B04"/>
    <w:rPr>
      <w:rFonts w:cs="Times New Roman"/>
      <w:i/>
      <w:iCs/>
    </w:rPr>
  </w:style>
  <w:style w:type="paragraph" w:styleId="KeinLeerraum">
    <w:name w:val="No Spacing"/>
    <w:uiPriority w:val="99"/>
    <w:qFormat/>
    <w:rsid w:val="00593B04"/>
    <w:rPr>
      <w:lang w:val="en-US" w:eastAsia="en-US"/>
    </w:rPr>
  </w:style>
  <w:style w:type="paragraph" w:styleId="Listenabsatz">
    <w:name w:val="List Paragraph"/>
    <w:basedOn w:val="Standard"/>
    <w:uiPriority w:val="99"/>
    <w:qFormat/>
    <w:rsid w:val="00593B04"/>
    <w:pPr>
      <w:ind w:left="720"/>
      <w:contextualSpacing/>
    </w:pPr>
  </w:style>
  <w:style w:type="paragraph" w:styleId="Zitat">
    <w:name w:val="Quote"/>
    <w:basedOn w:val="Standard"/>
    <w:next w:val="Standard"/>
    <w:link w:val="ZitatZchn"/>
    <w:uiPriority w:val="99"/>
    <w:qFormat/>
    <w:rsid w:val="00593B04"/>
    <w:rPr>
      <w:i/>
      <w:iCs/>
      <w:color w:val="000000"/>
    </w:rPr>
  </w:style>
  <w:style w:type="character" w:customStyle="1" w:styleId="ZitatZchn">
    <w:name w:val="Zitat Zchn"/>
    <w:basedOn w:val="Absatz-Standardschriftart"/>
    <w:link w:val="Zitat"/>
    <w:uiPriority w:val="99"/>
    <w:locked/>
    <w:rsid w:val="00593B04"/>
    <w:rPr>
      <w:rFonts w:cs="Times New Roman"/>
      <w:i/>
      <w:iCs/>
      <w:color w:val="000000"/>
    </w:rPr>
  </w:style>
  <w:style w:type="paragraph" w:styleId="IntensivesZitat">
    <w:name w:val="Intense Quote"/>
    <w:basedOn w:val="Standard"/>
    <w:next w:val="Standard"/>
    <w:link w:val="IntensivesZitatZchn"/>
    <w:uiPriority w:val="99"/>
    <w:qFormat/>
    <w:rsid w:val="00593B04"/>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593B04"/>
    <w:rPr>
      <w:rFonts w:cs="Times New Roman"/>
      <w:b/>
      <w:bCs/>
      <w:i/>
      <w:iCs/>
      <w:color w:val="4F81BD"/>
    </w:rPr>
  </w:style>
  <w:style w:type="character" w:styleId="SchwacheHervorhebung">
    <w:name w:val="Subtle Emphasis"/>
    <w:basedOn w:val="Absatz-Standardschriftart"/>
    <w:uiPriority w:val="99"/>
    <w:qFormat/>
    <w:rsid w:val="00593B04"/>
    <w:rPr>
      <w:rFonts w:cs="Times New Roman"/>
      <w:i/>
      <w:iCs/>
      <w:color w:val="808080"/>
    </w:rPr>
  </w:style>
  <w:style w:type="character" w:styleId="IntensiveHervorhebung">
    <w:name w:val="Intense Emphasis"/>
    <w:basedOn w:val="Absatz-Standardschriftart"/>
    <w:uiPriority w:val="99"/>
    <w:qFormat/>
    <w:rsid w:val="00593B04"/>
    <w:rPr>
      <w:rFonts w:cs="Times New Roman"/>
      <w:b/>
      <w:bCs/>
      <w:i/>
      <w:iCs/>
      <w:color w:val="4F81BD"/>
    </w:rPr>
  </w:style>
  <w:style w:type="character" w:styleId="SchwacherVerweis">
    <w:name w:val="Subtle Reference"/>
    <w:basedOn w:val="Absatz-Standardschriftart"/>
    <w:uiPriority w:val="99"/>
    <w:qFormat/>
    <w:rsid w:val="00593B04"/>
    <w:rPr>
      <w:rFonts w:cs="Times New Roman"/>
      <w:smallCaps/>
      <w:color w:val="C0504D"/>
      <w:u w:val="single"/>
    </w:rPr>
  </w:style>
  <w:style w:type="character" w:styleId="IntensiverVerweis">
    <w:name w:val="Intense Reference"/>
    <w:basedOn w:val="Absatz-Standardschriftart"/>
    <w:uiPriority w:val="99"/>
    <w:qFormat/>
    <w:rsid w:val="00593B04"/>
    <w:rPr>
      <w:rFonts w:cs="Times New Roman"/>
      <w:b/>
      <w:bCs/>
      <w:smallCaps/>
      <w:color w:val="C0504D"/>
      <w:spacing w:val="5"/>
      <w:u w:val="single"/>
    </w:rPr>
  </w:style>
  <w:style w:type="character" w:styleId="Buchtitel">
    <w:name w:val="Book Title"/>
    <w:basedOn w:val="Absatz-Standardschriftart"/>
    <w:uiPriority w:val="99"/>
    <w:qFormat/>
    <w:rsid w:val="00593B04"/>
    <w:rPr>
      <w:rFonts w:cs="Times New Roman"/>
      <w:b/>
      <w:bCs/>
      <w:smallCaps/>
      <w:spacing w:val="5"/>
    </w:rPr>
  </w:style>
  <w:style w:type="paragraph" w:styleId="Inhaltsverzeichnisberschrift">
    <w:name w:val="TOC Heading"/>
    <w:basedOn w:val="berschrift1"/>
    <w:next w:val="Standard"/>
    <w:uiPriority w:val="99"/>
    <w:qFormat/>
    <w:rsid w:val="00593B04"/>
    <w:pPr>
      <w:outlineLvl w:val="9"/>
    </w:pPr>
  </w:style>
  <w:style w:type="paragraph" w:styleId="Funotentext">
    <w:name w:val="footnote text"/>
    <w:basedOn w:val="Standard"/>
    <w:link w:val="FunotentextZchn"/>
    <w:uiPriority w:val="99"/>
    <w:semiHidden/>
    <w:rsid w:val="00355231"/>
    <w:rPr>
      <w:sz w:val="20"/>
      <w:szCs w:val="20"/>
    </w:rPr>
  </w:style>
  <w:style w:type="character" w:customStyle="1" w:styleId="FunotentextZchn">
    <w:name w:val="Fußnotentext Zchn"/>
    <w:basedOn w:val="Absatz-Standardschriftart"/>
    <w:link w:val="Funotentext"/>
    <w:uiPriority w:val="99"/>
    <w:semiHidden/>
    <w:locked/>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rsid w:val="00355231"/>
    <w:rPr>
      <w:rFonts w:cs="Times New Roman"/>
      <w:vertAlign w:val="superscript"/>
    </w:rPr>
  </w:style>
  <w:style w:type="paragraph" w:styleId="Kopfzeile">
    <w:name w:val="header"/>
    <w:basedOn w:val="Standard"/>
    <w:link w:val="KopfzeileZchn"/>
    <w:uiPriority w:val="99"/>
    <w:rsid w:val="00471FDB"/>
    <w:pPr>
      <w:tabs>
        <w:tab w:val="center" w:pos="4536"/>
        <w:tab w:val="right" w:pos="9072"/>
      </w:tabs>
    </w:pPr>
  </w:style>
  <w:style w:type="character" w:customStyle="1" w:styleId="KopfzeileZchn">
    <w:name w:val="Kopfzeile Zchn"/>
    <w:basedOn w:val="Absatz-Standardschriftart"/>
    <w:link w:val="Kopfzeile"/>
    <w:uiPriority w:val="99"/>
    <w:locked/>
    <w:rsid w:val="00471FDB"/>
    <w:rPr>
      <w:rFonts w:eastAsia="Times New Roman" w:cs="Arial"/>
      <w:sz w:val="24"/>
      <w:szCs w:val="24"/>
      <w:lang w:val="en-GB" w:eastAsia="en-GB" w:bidi="ar-SA"/>
    </w:rPr>
  </w:style>
  <w:style w:type="paragraph" w:styleId="Fuzeile">
    <w:name w:val="footer"/>
    <w:basedOn w:val="Standard"/>
    <w:link w:val="FuzeileZchn"/>
    <w:uiPriority w:val="99"/>
    <w:rsid w:val="00471FDB"/>
    <w:pPr>
      <w:tabs>
        <w:tab w:val="center" w:pos="4536"/>
        <w:tab w:val="right" w:pos="9072"/>
      </w:tabs>
    </w:pPr>
  </w:style>
  <w:style w:type="character" w:customStyle="1" w:styleId="FuzeileZchn">
    <w:name w:val="Fußzeile Zchn"/>
    <w:basedOn w:val="Absatz-Standardschriftart"/>
    <w:link w:val="Fuzeile"/>
    <w:uiPriority w:val="99"/>
    <w:locked/>
    <w:rsid w:val="00471FDB"/>
    <w:rPr>
      <w:rFonts w:eastAsia="Times New Roman" w:cs="Arial"/>
      <w:sz w:val="24"/>
      <w:szCs w:val="24"/>
      <w:lang w:val="en-GB" w:eastAsia="en-GB" w:bidi="ar-SA"/>
    </w:rPr>
  </w:style>
  <w:style w:type="character" w:styleId="Hyperlink">
    <w:name w:val="Hyperlink"/>
    <w:basedOn w:val="Absatz-Standardschriftart"/>
    <w:uiPriority w:val="99"/>
    <w:rsid w:val="00980E50"/>
    <w:rPr>
      <w:rFonts w:cs="Times New Roman"/>
      <w:color w:val="0000FF"/>
      <w:u w:val="single"/>
    </w:rPr>
  </w:style>
  <w:style w:type="character" w:styleId="Kommentarzeichen">
    <w:name w:val="annotation reference"/>
    <w:basedOn w:val="Absatz-Standardschriftart"/>
    <w:uiPriority w:val="99"/>
    <w:semiHidden/>
    <w:rsid w:val="00B5238D"/>
    <w:rPr>
      <w:rFonts w:cs="Times New Roman"/>
      <w:sz w:val="16"/>
      <w:szCs w:val="16"/>
    </w:rPr>
  </w:style>
  <w:style w:type="paragraph" w:styleId="Kommentartext">
    <w:name w:val="annotation text"/>
    <w:basedOn w:val="Standard"/>
    <w:link w:val="KommentartextZchn"/>
    <w:uiPriority w:val="99"/>
    <w:semiHidden/>
    <w:rsid w:val="00B5238D"/>
    <w:rPr>
      <w:sz w:val="20"/>
      <w:szCs w:val="20"/>
    </w:rPr>
  </w:style>
  <w:style w:type="character" w:customStyle="1" w:styleId="KommentartextZchn">
    <w:name w:val="Kommentartext Zchn"/>
    <w:basedOn w:val="Absatz-Standardschriftart"/>
    <w:link w:val="Kommentartext"/>
    <w:uiPriority w:val="99"/>
    <w:semiHidden/>
    <w:locked/>
    <w:rsid w:val="00B5238D"/>
    <w:rPr>
      <w:rFonts w:eastAsia="Times New Roman" w:cs="Arial"/>
      <w:sz w:val="20"/>
      <w:szCs w:val="20"/>
      <w:lang w:val="en-GB" w:eastAsia="en-GB" w:bidi="ar-SA"/>
    </w:rPr>
  </w:style>
  <w:style w:type="paragraph" w:styleId="Kommentarthema">
    <w:name w:val="annotation subject"/>
    <w:basedOn w:val="Kommentartext"/>
    <w:next w:val="Kommentartext"/>
    <w:link w:val="KommentarthemaZchn"/>
    <w:uiPriority w:val="99"/>
    <w:semiHidden/>
    <w:rsid w:val="00B5238D"/>
    <w:rPr>
      <w:b/>
      <w:bCs/>
    </w:rPr>
  </w:style>
  <w:style w:type="character" w:customStyle="1" w:styleId="KommentarthemaZchn">
    <w:name w:val="Kommentarthema Zchn"/>
    <w:basedOn w:val="KommentartextZchn"/>
    <w:link w:val="Kommentarthema"/>
    <w:uiPriority w:val="99"/>
    <w:semiHidden/>
    <w:locked/>
    <w:rsid w:val="00B5238D"/>
    <w:rPr>
      <w:rFonts w:eastAsia="Times New Roman" w:cs="Arial"/>
      <w:b/>
      <w:bCs/>
      <w:sz w:val="20"/>
      <w:szCs w:val="20"/>
      <w:lang w:val="en-GB" w:eastAsia="en-GB" w:bidi="ar-SA"/>
    </w:rPr>
  </w:style>
  <w:style w:type="paragraph" w:styleId="berarbeitung">
    <w:name w:val="Revision"/>
    <w:hidden/>
    <w:uiPriority w:val="99"/>
    <w:semiHidden/>
    <w:rsid w:val="00B5238D"/>
    <w:rPr>
      <w:rFonts w:eastAsia="Times New Roman" w:cs="Arial"/>
      <w:szCs w:val="24"/>
      <w:lang w:val="en-GB" w:eastAsia="en-GB"/>
    </w:rPr>
  </w:style>
  <w:style w:type="paragraph" w:styleId="Sprechblasentext">
    <w:name w:val="Balloon Text"/>
    <w:basedOn w:val="Standard"/>
    <w:link w:val="SprechblasentextZchn"/>
    <w:uiPriority w:val="99"/>
    <w:semiHidden/>
    <w:rsid w:val="00B523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5238D"/>
    <w:rPr>
      <w:rFonts w:ascii="Tahoma" w:hAnsi="Tahoma" w:cs="Tahoma"/>
      <w:sz w:val="16"/>
      <w:szCs w:val="16"/>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Vorlagen\Amtliche%20Vorlagen\WGFM\Minutes-for-the-FM48-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Minutes-for-the-FM48-Meeting.dotx</Template>
  <TotalTime>0</TotalTime>
  <Pages>10</Pages>
  <Words>4114</Words>
  <Characters>23455</Characters>
  <Application>Microsoft Office Word</Application>
  <DocSecurity>0</DocSecurity>
  <Lines>195</Lines>
  <Paragraphs>55</Paragraphs>
  <ScaleCrop>false</ScaleCrop>
  <HeadingPairs>
    <vt:vector size="4" baseType="variant">
      <vt:variant>
        <vt:lpstr>Titel</vt:lpstr>
      </vt:variant>
      <vt:variant>
        <vt:i4>1</vt:i4>
      </vt:variant>
      <vt:variant>
        <vt:lpstr>Überschriften</vt:lpstr>
      </vt:variant>
      <vt:variant>
        <vt:i4>22</vt:i4>
      </vt:variant>
    </vt:vector>
  </HeadingPairs>
  <TitlesOfParts>
    <vt:vector size="23" baseType="lpstr">
      <vt:lpstr>Minutes for the Meeting</vt:lpstr>
      <vt:lpstr>1)	Opening of the meeting</vt:lpstr>
      <vt:lpstr>2)	Adoption of the Agenda and attribution of documents</vt:lpstr>
      <vt:lpstr>3)	Minutes of previous meetings</vt:lpstr>
      <vt:lpstr>3.1)	Final Minutes of FM48 #4 meeting</vt:lpstr>
      <vt:lpstr>3.2)	Final Minutes (extract) of latest ECC meeting</vt:lpstr>
      <vt:lpstr>3.3)	Preliminary outcome from ETSI TC BRAN</vt:lpstr>
      <vt:lpstr>3.4)	Outcome (summary) of WRC-12</vt:lpstr>
      <vt:lpstr>4)	Preliminary results on sharing/compatibility</vt:lpstr>
      <vt:lpstr>4.1	Frequency band 2 400-2 483.5 MHz</vt:lpstr>
      <vt:lpstr>4.2	Frequency band 3 400-3 600 MHz</vt:lpstr>
      <vt:lpstr>4.2.1	Outcome of the compatibility studies carried out by SE PT 44</vt:lpstr>
      <vt:lpstr>4.2.2	Way forward</vt:lpstr>
      <vt:lpstr>4.3	Frequency band 5 855-5 875 MHz</vt:lpstr>
      <vt:lpstr>5)	Draft ECC Report on Broadband DA2GC</vt:lpstr>
      <vt:lpstr>5.1	Output of FM48 #4 meeting (Version 01)</vt:lpstr>
      <vt:lpstr>5.2	Output of FM48 #4 follow-up activities (Version 02)</vt:lpstr>
      <vt:lpstr>5.3	Proposals to FM48 #5 meeting</vt:lpstr>
      <vt:lpstr>6)	Any other business</vt:lpstr>
      <vt:lpstr>7)	Future work and meetings of FM PT 48</vt:lpstr>
      <vt:lpstr>8)	Report to the next WG FM meeting (April 2012)</vt:lpstr>
      <vt:lpstr>9)	Closure of the meeting</vt:lpstr>
      <vt:lpstr>Annexes:</vt:lpstr>
    </vt:vector>
  </TitlesOfParts>
  <Company>FM PT 48</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Meeting</dc:title>
  <dc:subject>Broadband DA2GC</dc:subject>
  <dc:creator>Thomas Weilacher</dc:creator>
  <cp:keywords/>
  <dc:description>5th meeting in Copenhagen/Denmark (ECO), 1-2 March 2012.</dc:description>
  <cp:lastModifiedBy>Thomas Weilacher</cp:lastModifiedBy>
  <cp:revision>8</cp:revision>
  <cp:lastPrinted>2012-04-13T13:48:00Z</cp:lastPrinted>
  <dcterms:created xsi:type="dcterms:W3CDTF">2012-04-13T13:21:00Z</dcterms:created>
  <dcterms:modified xsi:type="dcterms:W3CDTF">2012-04-13T13:48:00Z</dcterms:modified>
</cp:coreProperties>
</file>