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E41BE2" w:rsidRDefault="002F3AD2" w:rsidP="00055530">
      <w:pPr>
        <w:pStyle w:val="KeinLeerraum"/>
        <w:jc w:val="right"/>
        <w:rPr>
          <w:b/>
          <w:sz w:val="24"/>
          <w:szCs w:val="24"/>
          <w:lang w:val="en-GB"/>
        </w:rPr>
      </w:pPr>
      <w:r w:rsidRPr="0022297E">
        <w:rPr>
          <w:b/>
          <w:sz w:val="24"/>
          <w:szCs w:val="24"/>
          <w:lang w:val="en-GB"/>
        </w:rPr>
        <w:t>A</w:t>
      </w:r>
      <w:r w:rsidR="0022297E" w:rsidRPr="0022297E">
        <w:rPr>
          <w:b/>
          <w:sz w:val="24"/>
          <w:szCs w:val="24"/>
          <w:lang w:val="en-GB"/>
        </w:rPr>
        <w:t>n</w:t>
      </w:r>
      <w:r w:rsidR="0022297E">
        <w:rPr>
          <w:b/>
          <w:sz w:val="24"/>
          <w:szCs w:val="24"/>
          <w:lang w:val="en-GB"/>
        </w:rPr>
        <w:t>n</w:t>
      </w:r>
      <w:r w:rsidR="0022297E" w:rsidRPr="0022297E">
        <w:rPr>
          <w:b/>
          <w:sz w:val="24"/>
          <w:szCs w:val="24"/>
          <w:lang w:val="en-GB"/>
        </w:rPr>
        <w:t>ex 3</w:t>
      </w:r>
      <w:ins w:id="0" w:author="Thomas Weilacher" w:date="2012-04-13T14:28:00Z">
        <w:r w:rsidR="002F07BB">
          <w:rPr>
            <w:b/>
            <w:sz w:val="24"/>
            <w:szCs w:val="24"/>
            <w:lang w:val="en-GB"/>
          </w:rPr>
          <w:t>rev1</w:t>
        </w:r>
      </w:ins>
      <w:r w:rsidR="0022297E" w:rsidRPr="0022297E">
        <w:rPr>
          <w:b/>
          <w:sz w:val="24"/>
          <w:szCs w:val="24"/>
          <w:lang w:val="en-GB"/>
        </w:rPr>
        <w:t xml:space="preserve"> of </w:t>
      </w:r>
      <w:proofErr w:type="gramStart"/>
      <w:r w:rsidR="0022297E" w:rsidRPr="0022297E">
        <w:rPr>
          <w:b/>
          <w:sz w:val="24"/>
          <w:szCs w:val="24"/>
          <w:lang w:val="en-GB"/>
        </w:rPr>
        <w:t>FM48(</w:t>
      </w:r>
      <w:proofErr w:type="gramEnd"/>
      <w:r w:rsidR="0022297E" w:rsidRPr="0022297E">
        <w:rPr>
          <w:b/>
          <w:sz w:val="24"/>
          <w:szCs w:val="24"/>
          <w:lang w:val="en-GB"/>
        </w:rPr>
        <w:t>12)012</w:t>
      </w:r>
    </w:p>
    <w:p w:rsidR="00055530" w:rsidRPr="0022297E" w:rsidRDefault="0022297E" w:rsidP="00844E69">
      <w:pPr>
        <w:pStyle w:val="KeinLeerraum"/>
        <w:jc w:val="right"/>
        <w:rPr>
          <w:lang w:val="en-GB"/>
        </w:rPr>
      </w:pPr>
      <w:r w:rsidRPr="0022297E">
        <w:rPr>
          <w:lang w:val="en-GB"/>
        </w:rPr>
        <w:t>(</w:t>
      </w:r>
      <w:proofErr w:type="gramStart"/>
      <w:r w:rsidR="00430CCF" w:rsidRPr="0022297E">
        <w:rPr>
          <w:lang w:val="en-GB"/>
        </w:rPr>
        <w:t>FM48(</w:t>
      </w:r>
      <w:proofErr w:type="gramEnd"/>
      <w:r w:rsidR="00430CCF" w:rsidRPr="0022297E">
        <w:rPr>
          <w:lang w:val="en-GB"/>
        </w:rPr>
        <w:t>12)004</w:t>
      </w:r>
      <w:r w:rsidR="00F464DD" w:rsidRPr="0022297E">
        <w:rPr>
          <w:lang w:val="en-GB"/>
        </w:rPr>
        <w:t>rev</w:t>
      </w:r>
      <w:r w:rsidR="00C13CF5" w:rsidRPr="0022297E">
        <w:rPr>
          <w:lang w:val="en-GB"/>
        </w:rPr>
        <w:t>2</w:t>
      </w:r>
      <w:r w:rsidRPr="0022297E">
        <w:rPr>
          <w:lang w:val="en-GB"/>
        </w:rPr>
        <w:t>)</w:t>
      </w:r>
    </w:p>
    <w:p w:rsidR="00BC3B8C" w:rsidRPr="00E41BE2" w:rsidRDefault="001E7144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1 March</w:t>
      </w:r>
      <w:r w:rsidRPr="00E41BE2">
        <w:rPr>
          <w:lang w:val="en-GB"/>
        </w:rPr>
        <w:t xml:space="preserve"> </w:t>
      </w:r>
      <w:r w:rsidR="00430CCF" w:rsidRPr="00E41BE2">
        <w:rPr>
          <w:lang w:val="en-GB"/>
        </w:rPr>
        <w:t>2012</w:t>
      </w:r>
    </w:p>
    <w:p w:rsidR="00055530" w:rsidRPr="00E41BE2" w:rsidRDefault="00055530" w:rsidP="00CA5F65">
      <w:pPr>
        <w:pStyle w:val="KeinLeerraum"/>
        <w:rPr>
          <w:lang w:val="en-GB"/>
        </w:rPr>
      </w:pPr>
    </w:p>
    <w:p w:rsidR="007F3BBF" w:rsidRPr="00E41BE2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E41BE2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E41BE2">
              <w:rPr>
                <w:b/>
                <w:noProof/>
                <w:lang w:val="en-GB" w:eastAsia="en-GB"/>
              </w:rPr>
              <w:drawing>
                <wp:inline distT="0" distB="0" distL="0" distR="0" wp14:anchorId="2CBB5E4E" wp14:editId="2B1D9294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E41BE2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E41BE2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E41BE2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E41BE2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E41BE2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E41BE2" w:rsidRDefault="00430CCF" w:rsidP="00430CC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b/>
                <w:sz w:val="22"/>
                <w:lang w:val="en-GB"/>
              </w:rPr>
              <w:t>Copenhagen</w:t>
            </w:r>
            <w:r w:rsidR="007F3BBF" w:rsidRPr="00E41BE2">
              <w:rPr>
                <w:b/>
                <w:sz w:val="22"/>
                <w:lang w:val="en-GB"/>
              </w:rPr>
              <w:t xml:space="preserve">, </w:t>
            </w:r>
            <w:r w:rsidRPr="00E41BE2">
              <w:rPr>
                <w:b/>
                <w:sz w:val="22"/>
                <w:lang w:val="en-GB"/>
              </w:rPr>
              <w:t>1 - 2</w:t>
            </w:r>
            <w:r w:rsidR="007F3BBF" w:rsidRPr="00E41BE2">
              <w:rPr>
                <w:b/>
                <w:sz w:val="22"/>
                <w:lang w:val="en-GB"/>
              </w:rPr>
              <w:t xml:space="preserve"> </w:t>
            </w:r>
            <w:r w:rsidRPr="00E41BE2">
              <w:rPr>
                <w:b/>
                <w:sz w:val="22"/>
                <w:lang w:val="en-GB"/>
              </w:rPr>
              <w:t>March</w:t>
            </w:r>
            <w:r w:rsidR="007F3BBF" w:rsidRPr="00E41BE2">
              <w:rPr>
                <w:b/>
                <w:sz w:val="22"/>
                <w:lang w:val="en-GB"/>
              </w:rPr>
              <w:t xml:space="preserve"> 201</w:t>
            </w:r>
            <w:r w:rsidRPr="00E41BE2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E41BE2" w:rsidRDefault="007F3BBF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p w:rsidR="00055530" w:rsidRPr="00E41BE2" w:rsidRDefault="00055530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E41BE2">
        <w:rPr>
          <w:b/>
          <w:sz w:val="24"/>
          <w:szCs w:val="24"/>
          <w:lang w:val="en-GB"/>
        </w:rPr>
        <w:t xml:space="preserve">Agenda </w:t>
      </w:r>
      <w:r w:rsidR="009A2506" w:rsidRPr="00E41BE2">
        <w:rPr>
          <w:b/>
          <w:sz w:val="24"/>
          <w:szCs w:val="24"/>
          <w:lang w:val="en-GB"/>
        </w:rPr>
        <w:t xml:space="preserve">for the </w:t>
      </w:r>
      <w:r w:rsidR="00430CCF" w:rsidRPr="00E41BE2">
        <w:rPr>
          <w:b/>
          <w:sz w:val="24"/>
          <w:szCs w:val="24"/>
          <w:lang w:val="en-GB"/>
        </w:rPr>
        <w:t>5</w:t>
      </w:r>
      <w:r w:rsidR="00A13252" w:rsidRPr="00E41BE2">
        <w:rPr>
          <w:b/>
          <w:sz w:val="24"/>
          <w:szCs w:val="24"/>
          <w:vertAlign w:val="superscript"/>
          <w:lang w:val="en-GB"/>
        </w:rPr>
        <w:t>th</w:t>
      </w:r>
      <w:r w:rsidR="00A13252" w:rsidRPr="00E41BE2">
        <w:rPr>
          <w:b/>
          <w:sz w:val="24"/>
          <w:szCs w:val="24"/>
          <w:lang w:val="en-GB"/>
        </w:rPr>
        <w:t xml:space="preserve"> </w:t>
      </w:r>
      <w:r w:rsidR="00BC3B8C" w:rsidRPr="00E41BE2">
        <w:rPr>
          <w:b/>
          <w:sz w:val="24"/>
          <w:szCs w:val="24"/>
          <w:lang w:val="en-GB"/>
        </w:rPr>
        <w:t>meeting of FM PT 48</w:t>
      </w:r>
    </w:p>
    <w:p w:rsidR="00055530" w:rsidRPr="00E41BE2" w:rsidRDefault="00092037" w:rsidP="00092037">
      <w:pPr>
        <w:pStyle w:val="KeinLeerraum"/>
        <w:jc w:val="center"/>
        <w:rPr>
          <w:lang w:val="en-GB"/>
        </w:rPr>
      </w:pPr>
      <w:r w:rsidRPr="00E41BE2">
        <w:rPr>
          <w:lang w:val="en-GB"/>
        </w:rPr>
        <w:t>on Broadband Direct-Air-to-Ground Communications (Broadband DA2GC)</w:t>
      </w:r>
    </w:p>
    <w:p w:rsidR="00092037" w:rsidRPr="00E41BE2" w:rsidRDefault="00092037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E41BE2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Item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Subject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Ref. Docu-ments</w:t>
            </w:r>
          </w:p>
          <w:p w:rsidR="00534ABA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534ABA" w:rsidRPr="00E41BE2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Input Documents</w:t>
            </w:r>
          </w:p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4D0347" w:rsidRPr="00E41BE2">
              <w:rPr>
                <w:b/>
                <w:lang w:val="en-GB"/>
              </w:rPr>
              <w:t>)#</w:t>
            </w: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E4357F">
            <w:pPr>
              <w:pStyle w:val="KeinLeerraum"/>
              <w:rPr>
                <w:lang w:val="en-GB"/>
              </w:rPr>
            </w:pPr>
            <w:r w:rsidRPr="00E41BE2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Opening of the meeting</w:t>
            </w: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(09</w:t>
            </w:r>
            <w:r w:rsidR="008E18CF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8E18CF" w:rsidRPr="00E41BE2">
              <w:rPr>
                <w:lang w:val="en-GB"/>
              </w:rPr>
              <w:t xml:space="preserve">0 h CET on </w:t>
            </w:r>
            <w:r w:rsidR="006644EA" w:rsidRPr="00E41BE2">
              <w:rPr>
                <w:lang w:val="en-GB"/>
              </w:rPr>
              <w:t>1</w:t>
            </w:r>
            <w:r w:rsidR="004D0347" w:rsidRPr="00E41BE2">
              <w:rPr>
                <w:lang w:val="en-GB"/>
              </w:rPr>
              <w:t xml:space="preserve"> </w:t>
            </w:r>
            <w:r w:rsidR="006644EA" w:rsidRPr="00E41BE2">
              <w:rPr>
                <w:lang w:val="en-GB"/>
              </w:rPr>
              <w:t>Ma</w:t>
            </w:r>
            <w:r w:rsidR="008E18CF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="004D0347" w:rsidRPr="00E41BE2">
              <w:rPr>
                <w:lang w:val="en-GB"/>
              </w:rPr>
              <w:t>)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1BE2" w:rsidRDefault="004D0347" w:rsidP="00735F50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Adoption of the Agenda and attribution of docs.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004</w:t>
            </w:r>
            <w:r w:rsidR="00F464DD">
              <w:rPr>
                <w:b/>
                <w:lang w:val="en-GB"/>
              </w:rPr>
              <w:t>r</w:t>
            </w:r>
            <w:r w:rsidR="00C13CF5">
              <w:rPr>
                <w:b/>
                <w:lang w:val="en-GB"/>
              </w:rPr>
              <w:t>2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F800E0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3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4D0347" w:rsidRPr="00E41BE2">
              <w:rPr>
                <w:lang w:val="en-GB"/>
              </w:rPr>
              <w:t>.1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2B6265" w:rsidRPr="00E41BE2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C13CF5" w:rsidRDefault="00C13CF5" w:rsidP="00CA5F65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  <w:p w:rsidR="007B3ED3" w:rsidRPr="00E41BE2" w:rsidRDefault="007B3ED3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Minutes of previous meetings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2C4DD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Final Minutes </w:t>
            </w:r>
            <w:r w:rsidR="00095962" w:rsidRPr="00E41BE2">
              <w:rPr>
                <w:lang w:val="en-GB"/>
              </w:rPr>
              <w:t>of FM48 #4</w:t>
            </w:r>
            <w:r w:rsidR="004D0347" w:rsidRPr="00E41BE2">
              <w:rPr>
                <w:lang w:val="en-GB"/>
              </w:rPr>
              <w:t xml:space="preserve"> meeting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Final Minutes (extract) of latest ECC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Preliminary outcome from ETSI TC BRAN</w:t>
            </w:r>
          </w:p>
          <w:p w:rsidR="00C13CF5" w:rsidRDefault="00C13CF5" w:rsidP="00CA5F65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Outcome </w:t>
            </w:r>
            <w:r w:rsidR="002954F2">
              <w:rPr>
                <w:lang w:val="en-GB"/>
              </w:rPr>
              <w:t xml:space="preserve">(summary) </w:t>
            </w:r>
            <w:r>
              <w:rPr>
                <w:lang w:val="en-GB"/>
              </w:rPr>
              <w:t>of WRC-12</w:t>
            </w:r>
          </w:p>
          <w:p w:rsidR="004D0347" w:rsidRPr="00E41BE2" w:rsidRDefault="004D0347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(11)056r1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FD01AC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001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F464DD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006</w:t>
            </w:r>
          </w:p>
          <w:p w:rsidR="004D0347" w:rsidRDefault="004D0347" w:rsidP="00430CCF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430CCF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 001</w:t>
            </w:r>
          </w:p>
        </w:tc>
        <w:tc>
          <w:tcPr>
            <w:tcW w:w="1525" w:type="dxa"/>
          </w:tcPr>
          <w:p w:rsidR="009F4549" w:rsidRPr="00E41BE2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430CCF" w:rsidRPr="00E41BE2" w:rsidTr="00E4357F">
        <w:tc>
          <w:tcPr>
            <w:tcW w:w="709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4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4.1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4.2</w:t>
            </w: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4.3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Preliminary results on sharing/compatibility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 w:rsidRPr="00E41BE2">
              <w:rPr>
                <w:lang w:val="en-GB"/>
              </w:rPr>
              <w:t>2400-2483.5 MHz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>
              <w:rPr>
                <w:lang w:val="en-GB"/>
              </w:rPr>
              <w:t>3400-3600</w:t>
            </w:r>
            <w:r w:rsidR="006644EA" w:rsidRPr="00E41BE2">
              <w:rPr>
                <w:lang w:val="en-GB"/>
              </w:rPr>
              <w:t xml:space="preserve"> MHz</w:t>
            </w:r>
          </w:p>
          <w:p w:rsidR="006644EA" w:rsidRDefault="006644EA" w:rsidP="00CA5F65">
            <w:pPr>
              <w:pStyle w:val="KeinLeerraum"/>
              <w:rPr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Frequency band 5855-5875 MHz</w:t>
            </w:r>
          </w:p>
        </w:tc>
        <w:tc>
          <w:tcPr>
            <w:tcW w:w="1418" w:type="dxa"/>
          </w:tcPr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2E2C65" w:rsidRDefault="002E2C65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2F3AD2" w:rsidRDefault="00C21496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008</w:t>
            </w: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002</w:t>
            </w:r>
            <w:r w:rsidR="00435CAD" w:rsidRPr="002F3AD2">
              <w:rPr>
                <w:lang w:val="en-GB"/>
              </w:rPr>
              <w:t xml:space="preserve">, </w:t>
            </w:r>
            <w:r w:rsidR="00C21496">
              <w:rPr>
                <w:b/>
                <w:lang w:val="en-GB"/>
              </w:rPr>
              <w:t>009</w:t>
            </w:r>
            <w:r w:rsidR="00435CAD" w:rsidRPr="002F3AD2">
              <w:rPr>
                <w:lang w:val="en-GB"/>
              </w:rPr>
              <w:t xml:space="preserve">, </w:t>
            </w:r>
            <w:r w:rsidR="00F66471">
              <w:rPr>
                <w:b/>
                <w:lang w:val="en-GB"/>
              </w:rPr>
              <w:t>010</w:t>
            </w:r>
          </w:p>
          <w:p w:rsidR="00F66471" w:rsidRPr="002F3AD2" w:rsidRDefault="00F66471" w:rsidP="00CA5F65">
            <w:pPr>
              <w:pStyle w:val="KeinLeerraum"/>
              <w:rPr>
                <w:lang w:val="en-GB"/>
              </w:rPr>
            </w:pPr>
          </w:p>
          <w:p w:rsidR="00E44365" w:rsidRPr="002F3AD2" w:rsidRDefault="00F6647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011</w:t>
            </w:r>
          </w:p>
          <w:p w:rsidR="00E44365" w:rsidRPr="00E41BE2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5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5.1</w:t>
            </w:r>
          </w:p>
          <w:p w:rsidR="00095962" w:rsidRDefault="00095962" w:rsidP="00CA5F65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5.2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5.3</w:t>
            </w:r>
          </w:p>
          <w:p w:rsidR="00762388" w:rsidRPr="00E41BE2" w:rsidRDefault="00762388" w:rsidP="00CA5F65">
            <w:pPr>
              <w:pStyle w:val="KeinLeerraum"/>
              <w:rPr>
                <w:lang w:val="en-GB"/>
              </w:rPr>
            </w:pPr>
          </w:p>
          <w:p w:rsidR="008F74D9" w:rsidRPr="00E41BE2" w:rsidRDefault="008F74D9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Draft</w:t>
            </w:r>
            <w:r w:rsidR="00F45ACA" w:rsidRPr="00E41BE2">
              <w:rPr>
                <w:b/>
                <w:lang w:val="en-GB"/>
              </w:rPr>
              <w:t xml:space="preserve"> ECC Report on Broadband DA2GC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meeting (Version 01)</w:t>
            </w:r>
          </w:p>
          <w:p w:rsidR="00E353B9" w:rsidRDefault="00E353B9" w:rsidP="009A0D34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follow-up activities (Version 02)</w:t>
            </w: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</w:p>
          <w:p w:rsidR="0009596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Proposals to FM48 #5 meeting</w:t>
            </w:r>
          </w:p>
          <w:p w:rsidR="00762388" w:rsidRPr="00E41BE2" w:rsidRDefault="00762388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E41BE2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6644EA" w:rsidP="00597D2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Annex 5 of </w:t>
            </w:r>
            <w:r w:rsidR="00095962" w:rsidRPr="00E41BE2">
              <w:rPr>
                <w:lang w:val="en-GB"/>
              </w:rPr>
              <w:t>(11)056r1</w:t>
            </w:r>
          </w:p>
          <w:p w:rsidR="008F74D9" w:rsidRDefault="008F74D9" w:rsidP="00F45ACA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2036D6" w:rsidP="00F45ACA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lastRenderedPageBreak/>
              <w:t>Info 002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E41BE2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005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003</w:t>
            </w:r>
            <w:r w:rsidR="00762388">
              <w:rPr>
                <w:b/>
                <w:lang w:val="en-GB"/>
              </w:rPr>
              <w:t>, 005r1,</w:t>
            </w:r>
          </w:p>
          <w:p w:rsidR="00762388" w:rsidRDefault="00762388" w:rsidP="00F45ACA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007</w:t>
            </w:r>
          </w:p>
          <w:p w:rsidR="00762388" w:rsidRPr="00E41BE2" w:rsidRDefault="00762388" w:rsidP="00F45ACA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AOB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Future work and meetings of FM PT 48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(10)001</w:t>
            </w: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Report to the next WG FM meeting</w:t>
            </w:r>
            <w:r w:rsidR="00F45ACA" w:rsidRPr="00E41BE2">
              <w:rPr>
                <w:b/>
                <w:lang w:val="en-GB"/>
              </w:rPr>
              <w:t xml:space="preserve"> (April 2012)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99790A" w:rsidP="002F07BB">
            <w:pPr>
              <w:pStyle w:val="KeinLeerraum"/>
              <w:rPr>
                <w:lang w:val="en-GB"/>
              </w:rPr>
              <w:pPrChange w:id="1" w:author="Thomas Weilacher" w:date="2012-04-13T14:28:00Z">
                <w:pPr>
                  <w:pStyle w:val="KeinLeerraum"/>
                </w:pPr>
              </w:pPrChange>
            </w:pPr>
            <w:del w:id="2" w:author="Thomas Weilacher" w:date="2012-04-13T14:28:00Z">
              <w:r w:rsidDel="002F07BB">
                <w:rPr>
                  <w:lang w:val="en-GB"/>
                </w:rPr>
                <w:delText>(12)</w:delText>
              </w:r>
            </w:del>
            <w:r>
              <w:rPr>
                <w:lang w:val="en-GB"/>
              </w:rPr>
              <w:t>012</w:t>
            </w:r>
            <w:ins w:id="3" w:author="Thomas Weilacher" w:date="2012-04-13T14:28:00Z">
              <w:r w:rsidR="002F07BB">
                <w:rPr>
                  <w:lang w:val="en-GB"/>
                </w:rPr>
                <w:t>, 013, 014</w:t>
              </w:r>
            </w:ins>
            <w:bookmarkStart w:id="4" w:name="_GoBack"/>
            <w:bookmarkEnd w:id="4"/>
          </w:p>
        </w:tc>
        <w:tc>
          <w:tcPr>
            <w:tcW w:w="1525" w:type="dxa"/>
          </w:tcPr>
          <w:p w:rsidR="00182D51" w:rsidRPr="00E44365" w:rsidRDefault="00182D51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Closure of the meeting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</w:t>
            </w:r>
            <w:r w:rsidR="00F800E0" w:rsidRPr="00E41BE2">
              <w:rPr>
                <w:lang w:val="en-GB"/>
              </w:rPr>
              <w:t>by</w:t>
            </w:r>
            <w:r w:rsidRPr="00E41BE2">
              <w:rPr>
                <w:lang w:val="en-GB"/>
              </w:rPr>
              <w:t xml:space="preserve"> 1</w:t>
            </w:r>
            <w:r w:rsidR="006644EA" w:rsidRPr="00E41BE2">
              <w:rPr>
                <w:lang w:val="en-GB"/>
              </w:rPr>
              <w:t>6</w:t>
            </w:r>
            <w:r w:rsidRPr="00E41BE2">
              <w:rPr>
                <w:lang w:val="en-GB"/>
              </w:rPr>
              <w:t>:</w:t>
            </w:r>
            <w:r w:rsidR="006644EA" w:rsidRPr="00E41BE2">
              <w:rPr>
                <w:lang w:val="en-GB"/>
              </w:rPr>
              <w:t>0</w:t>
            </w:r>
            <w:r w:rsidRPr="00E41BE2">
              <w:rPr>
                <w:lang w:val="en-GB"/>
              </w:rPr>
              <w:t xml:space="preserve">0 h CET </w:t>
            </w:r>
            <w:r w:rsidR="008E18CF" w:rsidRPr="00E41BE2">
              <w:rPr>
                <w:lang w:val="en-GB"/>
              </w:rPr>
              <w:t xml:space="preserve">on </w:t>
            </w:r>
            <w:r w:rsidR="00F800E0" w:rsidRPr="00E41BE2">
              <w:rPr>
                <w:lang w:val="en-GB"/>
              </w:rPr>
              <w:t xml:space="preserve">2 </w:t>
            </w:r>
            <w:r w:rsidR="006644EA" w:rsidRPr="00E41BE2">
              <w:rPr>
                <w:lang w:val="en-GB"/>
              </w:rPr>
              <w:t>Ma</w:t>
            </w:r>
            <w:r w:rsidR="00F800E0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Pr="00E41BE2">
              <w:rPr>
                <w:lang w:val="en-GB"/>
              </w:rPr>
              <w:t>)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E41BE2" w:rsidRDefault="00CA5F65" w:rsidP="00CA5F65">
      <w:pPr>
        <w:pStyle w:val="KeinLeerraum"/>
        <w:rPr>
          <w:lang w:val="en-GB"/>
        </w:rPr>
      </w:pPr>
    </w:p>
    <w:p w:rsidR="00B13F26" w:rsidRPr="00E41BE2" w:rsidRDefault="00B13F26" w:rsidP="00CA5F65">
      <w:pPr>
        <w:pStyle w:val="KeinLeerraum"/>
        <w:rPr>
          <w:lang w:val="en-GB"/>
        </w:rPr>
      </w:pPr>
      <w:r w:rsidRPr="00E41BE2">
        <w:rPr>
          <w:lang w:val="en-GB"/>
        </w:rPr>
        <w:t xml:space="preserve">All relevant </w:t>
      </w:r>
      <w:r w:rsidR="00A73256" w:rsidRPr="00E41BE2">
        <w:rPr>
          <w:lang w:val="en-GB"/>
        </w:rPr>
        <w:t xml:space="preserve">documents are available </w:t>
      </w:r>
      <w:r w:rsidR="00215FCD" w:rsidRPr="00E41BE2">
        <w:rPr>
          <w:lang w:val="en-GB"/>
        </w:rPr>
        <w:t xml:space="preserve">on the </w:t>
      </w:r>
      <w:r w:rsidRPr="00E41BE2">
        <w:rPr>
          <w:lang w:val="en-GB"/>
        </w:rPr>
        <w:t>ECC meeting document</w:t>
      </w:r>
      <w:r w:rsidR="002432AA" w:rsidRPr="00E41BE2">
        <w:rPr>
          <w:lang w:val="en-GB"/>
        </w:rPr>
        <w:t>s</w:t>
      </w:r>
      <w:r w:rsidRPr="00E41BE2">
        <w:rPr>
          <w:lang w:val="en-GB"/>
        </w:rPr>
        <w:t xml:space="preserve"> server:</w:t>
      </w:r>
    </w:p>
    <w:p w:rsidR="00B13F26" w:rsidRPr="00E41BE2" w:rsidRDefault="002F07BB" w:rsidP="00CA5F65">
      <w:pPr>
        <w:pStyle w:val="KeinLeerraum"/>
        <w:rPr>
          <w:lang w:val="en-GB"/>
        </w:rPr>
      </w:pPr>
      <w:hyperlink r:id="rId7" w:history="1">
        <w:r w:rsidR="00B13F26" w:rsidRPr="00E41BE2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E41BE2" w:rsidRDefault="00215FCD" w:rsidP="00CA5F65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9A26A3">
        <w:rPr>
          <w:b/>
          <w:sz w:val="24"/>
          <w:szCs w:val="24"/>
          <w:lang w:val="en-GB"/>
        </w:rPr>
        <w:t>Time Schedule</w:t>
      </w:r>
    </w:p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E41BE2" w:rsidTr="005568EF">
        <w:tc>
          <w:tcPr>
            <w:tcW w:w="992" w:type="dxa"/>
            <w:vAlign w:val="center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Thursday</w:t>
            </w:r>
            <w:r w:rsidR="008E18CF" w:rsidRPr="00E41BE2">
              <w:rPr>
                <w:b/>
                <w:lang w:val="en-GB"/>
              </w:rPr>
              <w:t xml:space="preserve">, </w:t>
            </w:r>
            <w:r w:rsidR="00430CCF" w:rsidRPr="00E41BE2">
              <w:rPr>
                <w:b/>
                <w:lang w:val="en-GB"/>
              </w:rPr>
              <w:t>1 March</w:t>
            </w: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Fri</w:t>
            </w:r>
            <w:r w:rsidR="008E18CF" w:rsidRPr="00E41BE2">
              <w:rPr>
                <w:b/>
                <w:lang w:val="en-GB"/>
              </w:rPr>
              <w:t xml:space="preserve">day, </w:t>
            </w:r>
            <w:r w:rsidR="00430CCF" w:rsidRPr="00E41BE2">
              <w:rPr>
                <w:b/>
                <w:lang w:val="en-GB"/>
              </w:rPr>
              <w:t>2 March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09:00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12:30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Start at 09</w:t>
            </w:r>
            <w:r w:rsidR="005D7001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5D7001" w:rsidRPr="00E41BE2">
              <w:rPr>
                <w:lang w:val="en-GB"/>
              </w:rPr>
              <w:t>0 h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1, 2, 3</w:t>
            </w:r>
            <w:r w:rsidR="00E44365">
              <w:rPr>
                <w:lang w:val="en-GB"/>
              </w:rPr>
              <w:t>, 4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E44365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2036D6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  <w:r w:rsidR="009A26A3" w:rsidRPr="002036D6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2036D6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14:00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18:00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4</w:t>
            </w:r>
            <w:r w:rsidR="00E44365">
              <w:rPr>
                <w:lang w:val="en-GB"/>
              </w:rPr>
              <w:t>, 5</w:t>
            </w:r>
          </w:p>
          <w:p w:rsidR="00E4357F" w:rsidRPr="00E41BE2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E44365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5, 6, 7, 8, 9</w:t>
            </w:r>
          </w:p>
          <w:p w:rsidR="00E44365" w:rsidRPr="00E41BE2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Closure by 16:00 h</w:t>
            </w:r>
          </w:p>
        </w:tc>
      </w:tr>
    </w:tbl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CA5F65">
      <w:pPr>
        <w:pStyle w:val="KeinLeerraum"/>
        <w:rPr>
          <w:lang w:val="en-GB"/>
        </w:rPr>
      </w:pPr>
    </w:p>
    <w:sectPr w:rsidR="005D7001" w:rsidRPr="00E41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2297E"/>
    <w:rsid w:val="002432AA"/>
    <w:rsid w:val="0024602E"/>
    <w:rsid w:val="00294195"/>
    <w:rsid w:val="002954F2"/>
    <w:rsid w:val="002B6265"/>
    <w:rsid w:val="002B6B69"/>
    <w:rsid w:val="002C2DCF"/>
    <w:rsid w:val="002C4DD2"/>
    <w:rsid w:val="002E2C65"/>
    <w:rsid w:val="002E2FC6"/>
    <w:rsid w:val="002F07BB"/>
    <w:rsid w:val="002F3AD2"/>
    <w:rsid w:val="002F6565"/>
    <w:rsid w:val="00312648"/>
    <w:rsid w:val="00326496"/>
    <w:rsid w:val="00386135"/>
    <w:rsid w:val="003B7547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62388"/>
    <w:rsid w:val="007819C2"/>
    <w:rsid w:val="007979F8"/>
    <w:rsid w:val="007B3ED3"/>
    <w:rsid w:val="007C3850"/>
    <w:rsid w:val="007D2FBA"/>
    <w:rsid w:val="007F3BBF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9790A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A98D-35E9-4010-92CC-D9D4603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#5</vt:lpstr>
    </vt:vector>
  </TitlesOfParts>
  <Company>FM PT 48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#5</dc:title>
  <dc:subject>Broadband DA2GC</dc:subject>
  <dc:creator>Thomas Weilacher</dc:creator>
  <cp:keywords>1 March 2012</cp:keywords>
  <dc:description>Meeting, Copenhagen, 1-2 March 2012.</dc:description>
  <cp:lastModifiedBy>Thomas Weilacher</cp:lastModifiedBy>
  <cp:revision>16</cp:revision>
  <cp:lastPrinted>2012-03-08T15:44:00Z</cp:lastPrinted>
  <dcterms:created xsi:type="dcterms:W3CDTF">2012-02-28T12:48:00Z</dcterms:created>
  <dcterms:modified xsi:type="dcterms:W3CDTF">2012-04-13T12:28:00Z</dcterms:modified>
  <cp:contentStatus>Final</cp:contentStatus>
</cp:coreProperties>
</file>