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30194E" w:rsidRDefault="0035130E" w:rsidP="00055530">
      <w:pPr>
        <w:pStyle w:val="KeinLeerraum"/>
        <w:jc w:val="right"/>
        <w:rPr>
          <w:b/>
          <w:sz w:val="24"/>
          <w:szCs w:val="24"/>
          <w:lang w:val="en-GB"/>
        </w:rPr>
      </w:pPr>
      <w:proofErr w:type="gramStart"/>
      <w:r w:rsidRPr="0030194E">
        <w:rPr>
          <w:b/>
          <w:sz w:val="24"/>
          <w:szCs w:val="24"/>
          <w:lang w:val="en-GB"/>
        </w:rPr>
        <w:t>FM48(</w:t>
      </w:r>
      <w:proofErr w:type="gramEnd"/>
      <w:r w:rsidRPr="0030194E">
        <w:rPr>
          <w:b/>
          <w:sz w:val="24"/>
          <w:szCs w:val="24"/>
          <w:lang w:val="en-GB"/>
        </w:rPr>
        <w:t>12)015</w:t>
      </w:r>
      <w:ins w:id="0" w:author="Thomas Weilacher" w:date="2012-05-03T17:21:00Z">
        <w:r w:rsidR="006A458B">
          <w:rPr>
            <w:b/>
            <w:sz w:val="24"/>
            <w:szCs w:val="24"/>
            <w:lang w:val="en-GB"/>
          </w:rPr>
          <w:t>rev</w:t>
        </w:r>
      </w:ins>
      <w:ins w:id="1" w:author="Thomas Weilacher" w:date="2012-05-09T07:39:00Z">
        <w:r w:rsidR="00746A6D">
          <w:rPr>
            <w:b/>
            <w:sz w:val="24"/>
            <w:szCs w:val="24"/>
            <w:lang w:val="en-GB"/>
          </w:rPr>
          <w:t>2</w:t>
        </w:r>
      </w:ins>
    </w:p>
    <w:p w:rsidR="00055530" w:rsidRPr="0030194E" w:rsidRDefault="00055530" w:rsidP="00844E69">
      <w:pPr>
        <w:pStyle w:val="KeinLeerraum"/>
        <w:jc w:val="right"/>
        <w:rPr>
          <w:lang w:val="en-GB"/>
        </w:rPr>
      </w:pPr>
    </w:p>
    <w:p w:rsidR="00BC3B8C" w:rsidRPr="0030194E" w:rsidRDefault="00BC30BA" w:rsidP="00BC3B8C">
      <w:pPr>
        <w:pStyle w:val="KeinLeerraum"/>
        <w:jc w:val="right"/>
        <w:rPr>
          <w:lang w:val="en-GB"/>
        </w:rPr>
      </w:pPr>
      <w:r w:rsidRPr="0030194E">
        <w:rPr>
          <w:lang w:val="en-GB"/>
        </w:rPr>
        <w:t>30</w:t>
      </w:r>
      <w:r w:rsidR="001E7144" w:rsidRPr="0030194E">
        <w:rPr>
          <w:lang w:val="en-GB"/>
        </w:rPr>
        <w:t xml:space="preserve"> </w:t>
      </w:r>
      <w:r w:rsidRPr="0030194E">
        <w:rPr>
          <w:lang w:val="en-GB"/>
        </w:rPr>
        <w:t>April</w:t>
      </w:r>
      <w:r w:rsidR="001E7144" w:rsidRPr="0030194E">
        <w:rPr>
          <w:lang w:val="en-GB"/>
        </w:rPr>
        <w:t xml:space="preserve"> </w:t>
      </w:r>
      <w:r w:rsidR="00430CCF" w:rsidRPr="0030194E">
        <w:rPr>
          <w:lang w:val="en-GB"/>
        </w:rPr>
        <w:t>2012</w:t>
      </w:r>
    </w:p>
    <w:p w:rsidR="00055530" w:rsidRPr="0030194E" w:rsidRDefault="00055530" w:rsidP="00CA5F65">
      <w:pPr>
        <w:pStyle w:val="KeinLeerraum"/>
        <w:rPr>
          <w:lang w:val="en-GB"/>
        </w:rPr>
      </w:pPr>
    </w:p>
    <w:p w:rsidR="007F3BBF" w:rsidRPr="0030194E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30194E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30194E">
              <w:rPr>
                <w:b/>
                <w:noProof/>
                <w:lang w:val="de-DE" w:eastAsia="de-DE"/>
              </w:rPr>
              <w:drawing>
                <wp:inline distT="0" distB="0" distL="0" distR="0" wp14:anchorId="2819813D" wp14:editId="757FC544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30194E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30194E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30194E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30194E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30194E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30194E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30194E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30194E" w:rsidRDefault="00BC30BA" w:rsidP="00BC30BA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 w:rsidRPr="0030194E">
              <w:rPr>
                <w:b/>
                <w:sz w:val="22"/>
                <w:lang w:val="en-GB"/>
              </w:rPr>
              <w:t>Londo</w:t>
            </w:r>
            <w:r w:rsidR="00430CCF" w:rsidRPr="0030194E">
              <w:rPr>
                <w:b/>
                <w:sz w:val="22"/>
                <w:lang w:val="en-GB"/>
              </w:rPr>
              <w:t>n</w:t>
            </w:r>
            <w:r w:rsidR="007F3BBF" w:rsidRPr="0030194E">
              <w:rPr>
                <w:b/>
                <w:sz w:val="22"/>
                <w:lang w:val="en-GB"/>
              </w:rPr>
              <w:t xml:space="preserve">, </w:t>
            </w:r>
            <w:r w:rsidR="00430CCF" w:rsidRPr="0030194E">
              <w:rPr>
                <w:b/>
                <w:sz w:val="22"/>
                <w:lang w:val="en-GB"/>
              </w:rPr>
              <w:t>1</w:t>
            </w:r>
            <w:r w:rsidRPr="0030194E">
              <w:rPr>
                <w:b/>
                <w:sz w:val="22"/>
                <w:lang w:val="en-GB"/>
              </w:rPr>
              <w:t>0</w:t>
            </w:r>
            <w:r w:rsidR="00430CCF" w:rsidRPr="0030194E">
              <w:rPr>
                <w:b/>
                <w:sz w:val="22"/>
                <w:lang w:val="en-GB"/>
              </w:rPr>
              <w:t xml:space="preserve"> - </w:t>
            </w:r>
            <w:r w:rsidRPr="0030194E">
              <w:rPr>
                <w:b/>
                <w:sz w:val="22"/>
                <w:lang w:val="en-GB"/>
              </w:rPr>
              <w:t>11</w:t>
            </w:r>
            <w:r w:rsidR="007F3BBF" w:rsidRPr="0030194E">
              <w:rPr>
                <w:b/>
                <w:sz w:val="22"/>
                <w:lang w:val="en-GB"/>
              </w:rPr>
              <w:t xml:space="preserve"> </w:t>
            </w:r>
            <w:r w:rsidR="00430CCF" w:rsidRPr="0030194E">
              <w:rPr>
                <w:b/>
                <w:sz w:val="22"/>
                <w:lang w:val="en-GB"/>
              </w:rPr>
              <w:t>Ma</w:t>
            </w:r>
            <w:r w:rsidRPr="0030194E">
              <w:rPr>
                <w:b/>
                <w:sz w:val="22"/>
                <w:lang w:val="en-GB"/>
              </w:rPr>
              <w:t>y</w:t>
            </w:r>
            <w:r w:rsidR="007F3BBF" w:rsidRPr="0030194E">
              <w:rPr>
                <w:b/>
                <w:sz w:val="22"/>
                <w:lang w:val="en-GB"/>
              </w:rPr>
              <w:t xml:space="preserve"> 201</w:t>
            </w:r>
            <w:r w:rsidR="00430CCF" w:rsidRPr="0030194E">
              <w:rPr>
                <w:b/>
                <w:sz w:val="22"/>
                <w:lang w:val="en-GB"/>
              </w:rPr>
              <w:t>2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7F3BBF" w:rsidRPr="0030194E" w:rsidRDefault="007F3BBF" w:rsidP="00CA5F65">
      <w:pPr>
        <w:pStyle w:val="KeinLeerraum"/>
        <w:rPr>
          <w:lang w:val="en-GB"/>
        </w:rPr>
      </w:pPr>
    </w:p>
    <w:p w:rsidR="00055530" w:rsidRPr="0030194E" w:rsidRDefault="00055530" w:rsidP="00CA5F65">
      <w:pPr>
        <w:pStyle w:val="KeinLeerraum"/>
        <w:rPr>
          <w:lang w:val="en-GB"/>
        </w:rPr>
      </w:pPr>
    </w:p>
    <w:p w:rsidR="00055530" w:rsidRPr="0030194E" w:rsidRDefault="00BC30BA" w:rsidP="00055530">
      <w:pPr>
        <w:pStyle w:val="KeinLeerraum"/>
        <w:jc w:val="center"/>
        <w:rPr>
          <w:b/>
          <w:sz w:val="24"/>
          <w:szCs w:val="24"/>
          <w:lang w:val="en-GB"/>
        </w:rPr>
      </w:pPr>
      <w:del w:id="2" w:author="Thomas Weilacher" w:date="2012-05-10T09:57:00Z">
        <w:r w:rsidRPr="0030194E" w:rsidDel="00E010C8">
          <w:rPr>
            <w:b/>
            <w:sz w:val="24"/>
            <w:szCs w:val="24"/>
            <w:lang w:val="en-GB"/>
          </w:rPr>
          <w:delText>[Draft ]</w:delText>
        </w:r>
      </w:del>
      <w:bookmarkStart w:id="3" w:name="_GoBack"/>
      <w:bookmarkEnd w:id="3"/>
      <w:r w:rsidR="00055530" w:rsidRPr="0030194E">
        <w:rPr>
          <w:b/>
          <w:sz w:val="24"/>
          <w:szCs w:val="24"/>
          <w:lang w:val="en-GB"/>
        </w:rPr>
        <w:t xml:space="preserve">Agenda </w:t>
      </w:r>
      <w:r w:rsidR="009A2506" w:rsidRPr="0030194E">
        <w:rPr>
          <w:b/>
          <w:sz w:val="24"/>
          <w:szCs w:val="24"/>
          <w:lang w:val="en-GB"/>
        </w:rPr>
        <w:t xml:space="preserve">for the </w:t>
      </w:r>
      <w:r w:rsidRPr="0030194E">
        <w:rPr>
          <w:b/>
          <w:sz w:val="24"/>
          <w:szCs w:val="24"/>
          <w:lang w:val="en-GB"/>
        </w:rPr>
        <w:t>6</w:t>
      </w:r>
      <w:r w:rsidR="00A13252" w:rsidRPr="0030194E">
        <w:rPr>
          <w:b/>
          <w:sz w:val="24"/>
          <w:szCs w:val="24"/>
          <w:vertAlign w:val="superscript"/>
          <w:lang w:val="en-GB"/>
        </w:rPr>
        <w:t>th</w:t>
      </w:r>
      <w:r w:rsidR="00A13252" w:rsidRPr="0030194E">
        <w:rPr>
          <w:b/>
          <w:sz w:val="24"/>
          <w:szCs w:val="24"/>
          <w:lang w:val="en-GB"/>
        </w:rPr>
        <w:t xml:space="preserve"> </w:t>
      </w:r>
      <w:r w:rsidR="00BC3B8C" w:rsidRPr="0030194E">
        <w:rPr>
          <w:b/>
          <w:sz w:val="24"/>
          <w:szCs w:val="24"/>
          <w:lang w:val="en-GB"/>
        </w:rPr>
        <w:t>meeting of FM PT 48</w:t>
      </w:r>
    </w:p>
    <w:p w:rsidR="00055530" w:rsidRPr="0030194E" w:rsidRDefault="00092037" w:rsidP="00092037">
      <w:pPr>
        <w:pStyle w:val="KeinLeerraum"/>
        <w:jc w:val="center"/>
        <w:rPr>
          <w:lang w:val="en-GB"/>
        </w:rPr>
      </w:pPr>
      <w:proofErr w:type="gramStart"/>
      <w:r w:rsidRPr="0030194E">
        <w:rPr>
          <w:lang w:val="en-GB"/>
        </w:rPr>
        <w:t>on</w:t>
      </w:r>
      <w:proofErr w:type="gramEnd"/>
      <w:r w:rsidRPr="0030194E">
        <w:rPr>
          <w:lang w:val="en-GB"/>
        </w:rPr>
        <w:t xml:space="preserve"> Broadband Direct-Air-to-Ground Communications (Broadband DA2GC)</w:t>
      </w:r>
    </w:p>
    <w:p w:rsidR="00092037" w:rsidRPr="0030194E" w:rsidRDefault="00092037" w:rsidP="00CA5F65">
      <w:pPr>
        <w:pStyle w:val="KeinLeerraum"/>
        <w:rPr>
          <w:lang w:val="en-GB"/>
        </w:rPr>
      </w:pPr>
    </w:p>
    <w:p w:rsidR="00055530" w:rsidRPr="0030194E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30194E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Item</w:t>
            </w:r>
          </w:p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Subject</w:t>
            </w:r>
          </w:p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Ref. Docu-ments</w:t>
            </w:r>
          </w:p>
          <w:p w:rsidR="00534ABA" w:rsidRPr="0030194E" w:rsidRDefault="00430CCF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FM48(12</w:t>
            </w:r>
            <w:r w:rsidR="00534ABA" w:rsidRPr="0030194E">
              <w:rPr>
                <w:b/>
                <w:lang w:val="en-GB"/>
              </w:rPr>
              <w:t>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Input Documents</w:t>
            </w:r>
          </w:p>
          <w:p w:rsidR="004D0347" w:rsidRPr="0030194E" w:rsidRDefault="00430CCF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FM48(12</w:t>
            </w:r>
            <w:r w:rsidR="004D0347" w:rsidRPr="0030194E">
              <w:rPr>
                <w:b/>
                <w:lang w:val="en-GB"/>
              </w:rPr>
              <w:t>)#</w:t>
            </w: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4D0347" w:rsidP="00E4357F">
            <w:pPr>
              <w:pStyle w:val="KeinLeerraum"/>
              <w:rPr>
                <w:lang w:val="en-GB"/>
              </w:rPr>
            </w:pPr>
            <w:r w:rsidRPr="0030194E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Opening of the meeting</w:t>
            </w:r>
          </w:p>
          <w:p w:rsidR="004D0347" w:rsidRPr="0030194E" w:rsidRDefault="00F800E0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(09</w:t>
            </w:r>
            <w:r w:rsidR="008E18CF" w:rsidRPr="0030194E">
              <w:rPr>
                <w:lang w:val="en-GB"/>
              </w:rPr>
              <w:t>:</w:t>
            </w:r>
            <w:r w:rsidRPr="0030194E">
              <w:rPr>
                <w:lang w:val="en-GB"/>
              </w:rPr>
              <w:t>3</w:t>
            </w:r>
            <w:r w:rsidR="0030194E" w:rsidRPr="0030194E">
              <w:rPr>
                <w:lang w:val="en-GB"/>
              </w:rPr>
              <w:t>0 h BST</w:t>
            </w:r>
            <w:r w:rsidR="008E18CF" w:rsidRPr="0030194E">
              <w:rPr>
                <w:lang w:val="en-GB"/>
              </w:rPr>
              <w:t xml:space="preserve"> on </w:t>
            </w:r>
            <w:r w:rsidR="006644EA" w:rsidRPr="0030194E">
              <w:rPr>
                <w:lang w:val="en-GB"/>
              </w:rPr>
              <w:t>1</w:t>
            </w:r>
            <w:r w:rsidR="00BC30BA" w:rsidRPr="0030194E">
              <w:rPr>
                <w:lang w:val="en-GB"/>
              </w:rPr>
              <w:t>0</w:t>
            </w:r>
            <w:r w:rsidR="004D0347" w:rsidRPr="0030194E">
              <w:rPr>
                <w:lang w:val="en-GB"/>
              </w:rPr>
              <w:t xml:space="preserve"> </w:t>
            </w:r>
            <w:r w:rsidR="006644EA" w:rsidRPr="0030194E">
              <w:rPr>
                <w:lang w:val="en-GB"/>
              </w:rPr>
              <w:t>Ma</w:t>
            </w:r>
            <w:r w:rsidR="00BC30BA" w:rsidRPr="0030194E">
              <w:rPr>
                <w:lang w:val="en-GB"/>
              </w:rPr>
              <w:t>y</w:t>
            </w:r>
            <w:r w:rsidR="006644EA" w:rsidRPr="0030194E">
              <w:rPr>
                <w:lang w:val="en-GB"/>
              </w:rPr>
              <w:t xml:space="preserve"> 2012</w:t>
            </w:r>
            <w:r w:rsidR="004D0347" w:rsidRPr="0030194E">
              <w:rPr>
                <w:lang w:val="en-GB"/>
              </w:rPr>
              <w:t>)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30194E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30194E" w:rsidRDefault="004D0347" w:rsidP="00735F50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Adoption of the Agenda and attribution of docs.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30194E" w:rsidRDefault="0035130E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015</w:t>
            </w:r>
            <w:ins w:id="4" w:author="Thomas Weilacher" w:date="2012-05-03T17:21:00Z">
              <w:r w:rsidR="006A458B">
                <w:rPr>
                  <w:b/>
                  <w:lang w:val="en-GB"/>
                </w:rPr>
                <w:t>rev</w:t>
              </w:r>
            </w:ins>
            <w:ins w:id="5" w:author="Thomas Weilacher" w:date="2012-05-09T07:39:00Z">
              <w:r w:rsidR="00746A6D">
                <w:rPr>
                  <w:b/>
                  <w:lang w:val="en-GB"/>
                </w:rPr>
                <w:t>2</w:t>
              </w:r>
            </w:ins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F800E0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3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30194E" w:rsidRDefault="00F800E0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3</w:t>
            </w:r>
            <w:r w:rsidR="004D0347" w:rsidRPr="0030194E">
              <w:rPr>
                <w:lang w:val="en-GB"/>
              </w:rPr>
              <w:t>.1</w:t>
            </w:r>
          </w:p>
          <w:p w:rsidR="0035130E" w:rsidRPr="0030194E" w:rsidRDefault="0035130E" w:rsidP="00CA5F65">
            <w:pPr>
              <w:pStyle w:val="KeinLeerraum"/>
              <w:rPr>
                <w:lang w:val="en-GB"/>
              </w:rPr>
            </w:pPr>
          </w:p>
          <w:p w:rsidR="0035130E" w:rsidRPr="0030194E" w:rsidRDefault="0035130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3.2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30194E" w:rsidRDefault="00F800E0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3</w:t>
            </w:r>
            <w:r w:rsidR="007F7CA2" w:rsidRPr="0030194E">
              <w:rPr>
                <w:lang w:val="en-GB"/>
              </w:rPr>
              <w:t>.3</w:t>
            </w:r>
          </w:p>
          <w:p w:rsidR="007B3ED3" w:rsidRPr="0030194E" w:rsidRDefault="007B3ED3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Minutes of previous meetings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30194E" w:rsidRDefault="002C4DD2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 xml:space="preserve">Final Minutes </w:t>
            </w:r>
            <w:r w:rsidR="00147DED" w:rsidRPr="0030194E">
              <w:rPr>
                <w:lang w:val="en-GB"/>
              </w:rPr>
              <w:t>of FM48 #5</w:t>
            </w:r>
            <w:r w:rsidR="004D0347" w:rsidRPr="0030194E">
              <w:rPr>
                <w:lang w:val="en-GB"/>
              </w:rPr>
              <w:t xml:space="preserve"> meeting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35130E" w:rsidRPr="00414191" w:rsidRDefault="0035130E" w:rsidP="00CA5F65">
            <w:pPr>
              <w:pStyle w:val="KeinLeerraum"/>
              <w:rPr>
                <w:lang w:val="fr-FR"/>
              </w:rPr>
            </w:pPr>
            <w:proofErr w:type="spellStart"/>
            <w:r w:rsidRPr="00414191">
              <w:rPr>
                <w:lang w:val="fr-FR"/>
              </w:rPr>
              <w:t>Draft</w:t>
            </w:r>
            <w:proofErr w:type="spellEnd"/>
            <w:r w:rsidRPr="00414191">
              <w:rPr>
                <w:lang w:val="fr-FR"/>
              </w:rPr>
              <w:t xml:space="preserve"> Questionnaires on 3.5 GHz and 5.8 GHz</w:t>
            </w:r>
          </w:p>
          <w:p w:rsidR="0035130E" w:rsidRPr="00414191" w:rsidRDefault="0035130E" w:rsidP="00CA5F65">
            <w:pPr>
              <w:pStyle w:val="KeinLeerraum"/>
              <w:rPr>
                <w:lang w:val="fr-FR"/>
              </w:rPr>
            </w:pPr>
          </w:p>
          <w:p w:rsidR="002B6265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Draft</w:t>
            </w:r>
            <w:r w:rsidR="00095962" w:rsidRPr="0030194E">
              <w:rPr>
                <w:lang w:val="en-GB"/>
              </w:rPr>
              <w:t xml:space="preserve"> Minutes (extract) of latest </w:t>
            </w:r>
            <w:r w:rsidRPr="0030194E">
              <w:rPr>
                <w:lang w:val="en-GB"/>
              </w:rPr>
              <w:t>WG FM</w:t>
            </w:r>
            <w:r w:rsidR="00095962" w:rsidRPr="0030194E">
              <w:rPr>
                <w:lang w:val="en-GB"/>
              </w:rPr>
              <w:t xml:space="preserve"> meeting</w:t>
            </w:r>
          </w:p>
          <w:p w:rsidR="004D0347" w:rsidRPr="0030194E" w:rsidRDefault="004D0347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Pr="0030194E" w:rsidRDefault="0069125C" w:rsidP="00CA5F65">
            <w:pPr>
              <w:pStyle w:val="KeinLeerraum"/>
              <w:rPr>
                <w:lang w:val="en-GB"/>
              </w:rPr>
            </w:pPr>
          </w:p>
          <w:p w:rsidR="0069125C" w:rsidRPr="0030194E" w:rsidRDefault="0069125C" w:rsidP="00CA5F65">
            <w:pPr>
              <w:pStyle w:val="KeinLeerraum"/>
              <w:rPr>
                <w:lang w:val="en-GB"/>
              </w:rPr>
            </w:pPr>
          </w:p>
          <w:p w:rsidR="00095962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012r1</w:t>
            </w:r>
          </w:p>
          <w:p w:rsidR="00095962" w:rsidRPr="0030194E" w:rsidRDefault="00095962" w:rsidP="00CA5F65">
            <w:pPr>
              <w:pStyle w:val="KeinLeerraum"/>
              <w:rPr>
                <w:lang w:val="en-GB"/>
              </w:rPr>
            </w:pPr>
          </w:p>
          <w:p w:rsidR="0035130E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0</w:t>
            </w:r>
            <w:r w:rsidR="0035130E" w:rsidRPr="0030194E">
              <w:rPr>
                <w:lang w:val="en-GB"/>
              </w:rPr>
              <w:t xml:space="preserve">13, </w:t>
            </w:r>
            <w:r w:rsidRPr="0030194E">
              <w:rPr>
                <w:lang w:val="en-GB"/>
              </w:rPr>
              <w:t>0</w:t>
            </w:r>
            <w:r w:rsidR="0035130E" w:rsidRPr="0030194E">
              <w:rPr>
                <w:lang w:val="en-GB"/>
              </w:rPr>
              <w:t>14</w:t>
            </w:r>
          </w:p>
          <w:p w:rsidR="0035130E" w:rsidRPr="0030194E" w:rsidRDefault="0035130E" w:rsidP="00CA5F65">
            <w:pPr>
              <w:pStyle w:val="KeinLeerraum"/>
              <w:rPr>
                <w:lang w:val="en-GB"/>
              </w:rPr>
            </w:pPr>
          </w:p>
          <w:p w:rsidR="00FD01AC" w:rsidRPr="0030194E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019, 020</w:t>
            </w:r>
          </w:p>
          <w:p w:rsidR="00C13CF5" w:rsidRPr="0030194E" w:rsidRDefault="00C13CF5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9F4549" w:rsidRPr="0030194E" w:rsidRDefault="009F454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016, 017</w:t>
            </w:r>
          </w:p>
          <w:p w:rsidR="009F4549" w:rsidRPr="0030194E" w:rsidRDefault="009F4549" w:rsidP="00430CCF">
            <w:pPr>
              <w:pStyle w:val="KeinLeerraum"/>
              <w:rPr>
                <w:lang w:val="en-GB"/>
              </w:rPr>
            </w:pPr>
          </w:p>
        </w:tc>
      </w:tr>
      <w:tr w:rsidR="00147DED" w:rsidRPr="0030194E" w:rsidTr="00E4357F">
        <w:tc>
          <w:tcPr>
            <w:tcW w:w="709" w:type="dxa"/>
          </w:tcPr>
          <w:p w:rsidR="00147DED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4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147DED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4.1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4.2</w:t>
            </w:r>
          </w:p>
          <w:p w:rsidR="00414191" w:rsidRPr="0030194E" w:rsidRDefault="00414191" w:rsidP="00CA5F65">
            <w:pPr>
              <w:pStyle w:val="KeinLeerraum"/>
              <w:rPr>
                <w:lang w:val="en-GB"/>
              </w:rPr>
            </w:pPr>
          </w:p>
          <w:p w:rsidR="00147DED" w:rsidRPr="0030194E" w:rsidRDefault="00147DED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</w:tcPr>
          <w:p w:rsidR="00147DED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Other information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147DED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 xml:space="preserve">ETSI System Reference Document (TR </w:t>
            </w:r>
            <w:r w:rsidR="0030194E" w:rsidRPr="0030194E">
              <w:rPr>
                <w:lang w:val="en-GB"/>
              </w:rPr>
              <w:t>101 599</w:t>
            </w:r>
            <w:r w:rsidRPr="0030194E">
              <w:rPr>
                <w:lang w:val="en-GB"/>
              </w:rPr>
              <w:t>)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Information from other interested parties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Pr="0030194E" w:rsidRDefault="00414191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2B363C">
              <w:rPr>
                <w:b/>
                <w:lang w:val="en-GB"/>
              </w:rPr>
              <w:t>021</w:t>
            </w:r>
            <w:ins w:id="6" w:author="Thomas Weilacher" w:date="2012-05-09T10:21:00Z">
              <w:r w:rsidR="009D3955" w:rsidRPr="006264C4">
                <w:rPr>
                  <w:lang w:val="en-GB"/>
                  <w:rPrChange w:id="7" w:author="Thomas Weilacher" w:date="2012-05-09T17:47:00Z">
                    <w:rPr>
                      <w:b/>
                      <w:lang w:val="en-GB"/>
                    </w:rPr>
                  </w:rPrChange>
                </w:rPr>
                <w:t xml:space="preserve">, </w:t>
              </w:r>
              <w:r w:rsidR="009D3955" w:rsidRPr="002B363C">
                <w:rPr>
                  <w:b/>
                  <w:lang w:val="en-GB"/>
                </w:rPr>
                <w:t>026</w:t>
              </w:r>
            </w:ins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  <w:r w:rsidRPr="00995ED7">
              <w:rPr>
                <w:b/>
                <w:lang w:val="en-GB"/>
              </w:rPr>
              <w:t>Info 003</w:t>
            </w:r>
            <w:r>
              <w:rPr>
                <w:lang w:val="en-GB"/>
              </w:rPr>
              <w:t>,</w:t>
            </w:r>
          </w:p>
          <w:p w:rsidR="00414191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Info 004</w:t>
            </w: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430CCF" w:rsidRPr="0030194E" w:rsidTr="00E4357F">
        <w:tc>
          <w:tcPr>
            <w:tcW w:w="709" w:type="dxa"/>
          </w:tcPr>
          <w:p w:rsidR="00430CCF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5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</w:t>
            </w:r>
            <w:r w:rsidR="00430CCF" w:rsidRPr="0030194E">
              <w:rPr>
                <w:lang w:val="en-GB"/>
              </w:rPr>
              <w:t>.1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6644EA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5.2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5.2.1</w:t>
            </w: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5.3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30CCF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Consideration of frequency bands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 xml:space="preserve">Frequency band </w:t>
            </w:r>
            <w:r w:rsidR="002E2C65" w:rsidRPr="0030194E">
              <w:rPr>
                <w:lang w:val="en-GB"/>
              </w:rPr>
              <w:t>2400-2483.5 MHz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6644EA" w:rsidRPr="0030194E" w:rsidRDefault="006644EA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Frequency band 5855-5875 MHz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ECO Questionnaire on 5.8 GHz</w:t>
            </w: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147DED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Frequency bands 1900-1920 MHz, 2010-2025 MHz</w:t>
            </w:r>
          </w:p>
        </w:tc>
        <w:tc>
          <w:tcPr>
            <w:tcW w:w="1418" w:type="dxa"/>
          </w:tcPr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2E2C65" w:rsidRPr="0030194E" w:rsidRDefault="002E2C65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</w:t>
            </w: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30CCF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023</w:t>
            </w:r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746A6D" w:rsidRDefault="00746A6D" w:rsidP="00CA5F65">
            <w:pPr>
              <w:pStyle w:val="KeinLeerraum"/>
              <w:rPr>
                <w:b/>
                <w:lang w:val="en-GB"/>
                <w:rPrChange w:id="8" w:author="Thomas Weilacher" w:date="2012-05-09T07:38:00Z">
                  <w:rPr>
                    <w:lang w:val="en-GB"/>
                  </w:rPr>
                </w:rPrChange>
              </w:rPr>
            </w:pPr>
            <w:ins w:id="9" w:author="Thomas Weilacher" w:date="2012-05-09T07:38:00Z">
              <w:r w:rsidRPr="002B363C">
                <w:rPr>
                  <w:b/>
                  <w:lang w:val="en-GB"/>
                  <w:rPrChange w:id="10" w:author="Thomas Weilacher" w:date="2012-05-09T15:43:00Z">
                    <w:rPr>
                      <w:lang w:val="en-GB"/>
                    </w:rPr>
                  </w:rPrChange>
                </w:rPr>
                <w:t>02</w:t>
              </w:r>
            </w:ins>
            <w:ins w:id="11" w:author="Thomas Weilacher" w:date="2012-05-09T10:21:00Z">
              <w:r w:rsidR="009D3955" w:rsidRPr="002B363C">
                <w:rPr>
                  <w:b/>
                  <w:lang w:val="en-GB"/>
                </w:rPr>
                <w:t>7</w:t>
              </w:r>
            </w:ins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  <w:p w:rsidR="00F66471" w:rsidRPr="006A458B" w:rsidRDefault="006A458B" w:rsidP="00CA5F65">
            <w:pPr>
              <w:pStyle w:val="KeinLeerraum"/>
              <w:rPr>
                <w:b/>
                <w:lang w:val="en-GB"/>
                <w:rPrChange w:id="12" w:author="Thomas Weilacher" w:date="2012-05-03T17:24:00Z">
                  <w:rPr>
                    <w:rFonts w:eastAsia="Times New Roman"/>
                    <w:szCs w:val="24"/>
                    <w:lang w:val="en-GB" w:eastAsia="en-GB"/>
                  </w:rPr>
                </w:rPrChange>
              </w:rPr>
            </w:pPr>
            <w:ins w:id="13" w:author="Thomas Weilacher" w:date="2012-05-03T17:24:00Z">
              <w:r w:rsidRPr="006A458B">
                <w:rPr>
                  <w:b/>
                  <w:lang w:val="en-GB"/>
                  <w:rPrChange w:id="14" w:author="Thomas Weilacher" w:date="2012-05-03T17:24:00Z">
                    <w:rPr>
                      <w:lang w:val="en-GB"/>
                    </w:rPr>
                  </w:rPrChange>
                </w:rPr>
                <w:t>024</w:t>
              </w:r>
            </w:ins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022</w:t>
            </w:r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353B9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6</w:t>
            </w:r>
          </w:p>
          <w:p w:rsidR="008F74D9" w:rsidRPr="0030194E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6</w:t>
            </w:r>
            <w:r w:rsidR="00095962" w:rsidRPr="0030194E">
              <w:rPr>
                <w:lang w:val="en-GB"/>
              </w:rPr>
              <w:t>.1</w:t>
            </w:r>
          </w:p>
          <w:p w:rsidR="00095962" w:rsidRPr="0030194E" w:rsidRDefault="00095962" w:rsidP="00CA5F65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CA5F65">
            <w:pPr>
              <w:pStyle w:val="KeinLeerraum"/>
              <w:rPr>
                <w:lang w:val="en-GB"/>
              </w:rPr>
            </w:pPr>
          </w:p>
          <w:p w:rsidR="00095962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6</w:t>
            </w:r>
            <w:r w:rsidR="00095962" w:rsidRPr="0030194E">
              <w:rPr>
                <w:lang w:val="en-GB"/>
              </w:rPr>
              <w:t>.2</w:t>
            </w:r>
          </w:p>
          <w:p w:rsidR="008F74D9" w:rsidRPr="0030194E" w:rsidRDefault="008F74D9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30194E" w:rsidRDefault="00430CCF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lastRenderedPageBreak/>
              <w:t>Draft</w:t>
            </w:r>
            <w:r w:rsidR="00F45ACA" w:rsidRPr="0030194E">
              <w:rPr>
                <w:b/>
                <w:lang w:val="en-GB"/>
              </w:rPr>
              <w:t xml:space="preserve"> ECC Report on Broadband DA2GC</w:t>
            </w:r>
          </w:p>
          <w:p w:rsidR="008F74D9" w:rsidRPr="0030194E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Output of FM48 #5 meeting (Version 03</w:t>
            </w:r>
            <w:r w:rsidR="00095962" w:rsidRPr="0030194E">
              <w:rPr>
                <w:lang w:val="en-GB"/>
              </w:rPr>
              <w:t>)</w:t>
            </w:r>
          </w:p>
          <w:p w:rsidR="00E353B9" w:rsidRPr="0030194E" w:rsidRDefault="00E353B9" w:rsidP="009A0D34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9A0D34">
            <w:pPr>
              <w:pStyle w:val="KeinLeerraum"/>
              <w:rPr>
                <w:lang w:val="en-GB"/>
              </w:rPr>
            </w:pPr>
          </w:p>
          <w:p w:rsidR="00095962" w:rsidRPr="0030194E" w:rsidRDefault="00147DED" w:rsidP="009A0D34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Proposals to FM48 #6 meeting</w:t>
            </w:r>
          </w:p>
          <w:p w:rsidR="00762388" w:rsidRPr="0030194E" w:rsidRDefault="00762388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7979F8" w:rsidRPr="0030194E" w:rsidRDefault="007979F8" w:rsidP="00597D24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597D24">
            <w:pPr>
              <w:pStyle w:val="KeinLeerraum"/>
              <w:rPr>
                <w:lang w:val="en-GB"/>
              </w:rPr>
            </w:pPr>
          </w:p>
          <w:p w:rsidR="00095962" w:rsidRPr="0030194E" w:rsidRDefault="0030194E" w:rsidP="00597D24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012</w:t>
            </w:r>
            <w:r w:rsidRPr="0030194E">
              <w:rPr>
                <w:lang w:val="en-GB"/>
              </w:rPr>
              <w:br/>
              <w:t>(Annex 5)</w:t>
            </w:r>
          </w:p>
          <w:p w:rsidR="008F74D9" w:rsidRPr="0030194E" w:rsidRDefault="008F74D9" w:rsidP="00F45ACA">
            <w:pPr>
              <w:pStyle w:val="KeinLeerraum"/>
              <w:rPr>
                <w:lang w:val="en-GB"/>
              </w:rPr>
            </w:pPr>
          </w:p>
          <w:p w:rsidR="00874E1D" w:rsidRPr="0030194E" w:rsidRDefault="006A458B" w:rsidP="00F45ACA">
            <w:pPr>
              <w:pStyle w:val="KeinLeerraum"/>
              <w:rPr>
                <w:lang w:val="en-GB"/>
              </w:rPr>
            </w:pPr>
            <w:ins w:id="15" w:author="Thomas Weilacher" w:date="2012-05-03T17:24:00Z">
              <w:r>
                <w:rPr>
                  <w:lang w:val="en-GB"/>
                </w:rPr>
                <w:t>007</w:t>
              </w:r>
            </w:ins>
          </w:p>
          <w:p w:rsidR="00095962" w:rsidRPr="0030194E" w:rsidRDefault="00095962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BD7B97" w:rsidRPr="0030194E" w:rsidRDefault="00BD7B97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6A458B" w:rsidRDefault="006A458B" w:rsidP="00F45ACA">
            <w:pPr>
              <w:pStyle w:val="KeinLeerraum"/>
              <w:rPr>
                <w:b/>
                <w:lang w:val="en-GB"/>
                <w:rPrChange w:id="16" w:author="Thomas Weilacher" w:date="2012-05-03T17:25:00Z">
                  <w:rPr>
                    <w:lang w:val="en-GB"/>
                  </w:rPr>
                </w:rPrChange>
              </w:rPr>
            </w:pPr>
            <w:ins w:id="17" w:author="Thomas Weilacher" w:date="2012-05-03T17:25:00Z">
              <w:r w:rsidRPr="006A458B">
                <w:rPr>
                  <w:b/>
                  <w:lang w:val="en-GB"/>
                  <w:rPrChange w:id="18" w:author="Thomas Weilacher" w:date="2012-05-03T17:25:00Z">
                    <w:rPr>
                      <w:lang w:val="en-GB"/>
                    </w:rPr>
                  </w:rPrChange>
                </w:rPr>
                <w:t>025</w:t>
              </w:r>
            </w:ins>
            <w:ins w:id="19" w:author="Thomas Weilacher" w:date="2012-05-10T09:57:00Z">
              <w:r w:rsidR="00E010C8" w:rsidRPr="00E010C8">
                <w:rPr>
                  <w:lang w:val="en-GB"/>
                  <w:rPrChange w:id="20" w:author="Thomas Weilacher" w:date="2012-05-10T09:57:00Z">
                    <w:rPr>
                      <w:b/>
                      <w:lang w:val="en-GB"/>
                    </w:rPr>
                  </w:rPrChange>
                </w:rPr>
                <w:t xml:space="preserve">, </w:t>
              </w:r>
              <w:r w:rsidR="00E010C8">
                <w:rPr>
                  <w:b/>
                  <w:lang w:val="en-GB"/>
                </w:rPr>
                <w:t>Info005</w:t>
              </w:r>
            </w:ins>
          </w:p>
          <w:p w:rsidR="00762388" w:rsidRPr="0030194E" w:rsidRDefault="00762388" w:rsidP="00147DED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4357F" w:rsidRPr="0030194E" w:rsidRDefault="00147DED" w:rsidP="00E4357F">
            <w:pPr>
              <w:pStyle w:val="KeinLeerraum"/>
              <w:rPr>
                <w:lang w:val="en-GB"/>
              </w:rPr>
            </w:pPr>
            <w:r w:rsidRPr="0030194E">
              <w:rPr>
                <w:b/>
                <w:lang w:val="en-GB"/>
              </w:rPr>
              <w:lastRenderedPageBreak/>
              <w:t>7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AOB</w:t>
            </w:r>
          </w:p>
          <w:p w:rsidR="00E4357F" w:rsidRPr="0030194E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4357F" w:rsidRPr="0030194E" w:rsidRDefault="00147DED" w:rsidP="00E4357F">
            <w:pPr>
              <w:pStyle w:val="KeinLeerraum"/>
              <w:rPr>
                <w:lang w:val="en-GB"/>
              </w:rPr>
            </w:pPr>
            <w:r w:rsidRPr="0030194E"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Future work and meetings of FM PT 48</w:t>
            </w:r>
          </w:p>
          <w:p w:rsidR="00E4357F" w:rsidRPr="0030194E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353B9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Report to the next WG FM meeting</w:t>
            </w:r>
            <w:r w:rsidR="00F45ACA" w:rsidRPr="0030194E">
              <w:rPr>
                <w:b/>
                <w:lang w:val="en-GB"/>
              </w:rPr>
              <w:t xml:space="preserve"> (</w:t>
            </w:r>
            <w:r w:rsidR="00147DED" w:rsidRPr="0030194E">
              <w:rPr>
                <w:b/>
                <w:lang w:val="en-GB"/>
              </w:rPr>
              <w:t>Sept.</w:t>
            </w:r>
            <w:r w:rsidR="00F45ACA" w:rsidRPr="0030194E">
              <w:rPr>
                <w:b/>
                <w:lang w:val="en-GB"/>
              </w:rPr>
              <w:t xml:space="preserve"> 2012)</w:t>
            </w:r>
          </w:p>
          <w:p w:rsidR="00E4357F" w:rsidRPr="0030194E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>
            <w:pPr>
              <w:pStyle w:val="KeinLeerraum"/>
              <w:rPr>
                <w:lang w:val="en-GB"/>
              </w:rPr>
            </w:pPr>
          </w:p>
          <w:p w:rsidR="0030194E" w:rsidRPr="0030194E" w:rsidRDefault="0030194E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182D51" w:rsidRDefault="00182D51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353B9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10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Closure of the meeting</w:t>
            </w: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(</w:t>
            </w:r>
            <w:r w:rsidR="00F800E0" w:rsidRPr="0030194E">
              <w:rPr>
                <w:lang w:val="en-GB"/>
              </w:rPr>
              <w:t>by</w:t>
            </w:r>
            <w:r w:rsidRPr="0030194E">
              <w:rPr>
                <w:lang w:val="en-GB"/>
              </w:rPr>
              <w:t xml:space="preserve"> 1</w:t>
            </w:r>
            <w:r w:rsidR="006644EA" w:rsidRPr="0030194E">
              <w:rPr>
                <w:lang w:val="en-GB"/>
              </w:rPr>
              <w:t>6</w:t>
            </w:r>
            <w:r w:rsidRPr="0030194E">
              <w:rPr>
                <w:lang w:val="en-GB"/>
              </w:rPr>
              <w:t>:</w:t>
            </w:r>
            <w:r w:rsidR="006644EA" w:rsidRPr="0030194E">
              <w:rPr>
                <w:lang w:val="en-GB"/>
              </w:rPr>
              <w:t>0</w:t>
            </w:r>
            <w:r w:rsidRPr="0030194E">
              <w:rPr>
                <w:lang w:val="en-GB"/>
              </w:rPr>
              <w:t xml:space="preserve">0 h </w:t>
            </w:r>
            <w:r w:rsidR="0030194E">
              <w:rPr>
                <w:lang w:val="en-GB"/>
              </w:rPr>
              <w:t>BST</w:t>
            </w:r>
            <w:r w:rsidRPr="0030194E">
              <w:rPr>
                <w:lang w:val="en-GB"/>
              </w:rPr>
              <w:t xml:space="preserve"> </w:t>
            </w:r>
            <w:r w:rsidR="008E18CF" w:rsidRPr="0030194E">
              <w:rPr>
                <w:lang w:val="en-GB"/>
              </w:rPr>
              <w:t xml:space="preserve">on </w:t>
            </w:r>
            <w:r w:rsidR="00BC30BA" w:rsidRPr="0030194E">
              <w:rPr>
                <w:lang w:val="en-GB"/>
              </w:rPr>
              <w:t>11</w:t>
            </w:r>
            <w:r w:rsidR="00F800E0" w:rsidRPr="0030194E">
              <w:rPr>
                <w:lang w:val="en-GB"/>
              </w:rPr>
              <w:t xml:space="preserve"> </w:t>
            </w:r>
            <w:r w:rsidR="006644EA" w:rsidRPr="0030194E">
              <w:rPr>
                <w:lang w:val="en-GB"/>
              </w:rPr>
              <w:t>Ma</w:t>
            </w:r>
            <w:r w:rsidR="00BC30BA" w:rsidRPr="0030194E">
              <w:rPr>
                <w:lang w:val="en-GB"/>
              </w:rPr>
              <w:t>y</w:t>
            </w:r>
            <w:r w:rsidR="006644EA" w:rsidRPr="0030194E">
              <w:rPr>
                <w:lang w:val="en-GB"/>
              </w:rPr>
              <w:t xml:space="preserve"> 2012</w:t>
            </w:r>
            <w:r w:rsidRPr="0030194E">
              <w:rPr>
                <w:lang w:val="en-GB"/>
              </w:rPr>
              <w:t>)</w:t>
            </w: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30194E" w:rsidRDefault="00CA5F65" w:rsidP="00CA5F65">
      <w:pPr>
        <w:pStyle w:val="KeinLeerraum"/>
        <w:rPr>
          <w:lang w:val="en-GB"/>
        </w:rPr>
      </w:pPr>
    </w:p>
    <w:p w:rsidR="00B13F26" w:rsidRPr="0030194E" w:rsidRDefault="00B13F26" w:rsidP="00CA5F65">
      <w:pPr>
        <w:pStyle w:val="KeinLeerraum"/>
        <w:rPr>
          <w:lang w:val="en-GB"/>
        </w:rPr>
      </w:pPr>
      <w:r w:rsidRPr="0030194E">
        <w:rPr>
          <w:lang w:val="en-GB"/>
        </w:rPr>
        <w:t xml:space="preserve">All relevant </w:t>
      </w:r>
      <w:r w:rsidR="00A73256" w:rsidRPr="0030194E">
        <w:rPr>
          <w:lang w:val="en-GB"/>
        </w:rPr>
        <w:t xml:space="preserve">documents are available </w:t>
      </w:r>
      <w:r w:rsidR="00215FCD" w:rsidRPr="0030194E">
        <w:rPr>
          <w:lang w:val="en-GB"/>
        </w:rPr>
        <w:t xml:space="preserve">on the </w:t>
      </w:r>
      <w:r w:rsidRPr="0030194E">
        <w:rPr>
          <w:lang w:val="en-GB"/>
        </w:rPr>
        <w:t>ECC meeting document</w:t>
      </w:r>
      <w:r w:rsidR="002432AA" w:rsidRPr="0030194E">
        <w:rPr>
          <w:lang w:val="en-GB"/>
        </w:rPr>
        <w:t>s</w:t>
      </w:r>
      <w:r w:rsidRPr="0030194E">
        <w:rPr>
          <w:lang w:val="en-GB"/>
        </w:rPr>
        <w:t xml:space="preserve"> server:</w:t>
      </w:r>
    </w:p>
    <w:p w:rsidR="00B13F26" w:rsidRPr="0030194E" w:rsidRDefault="000E51B0" w:rsidP="00CA5F65">
      <w:pPr>
        <w:pStyle w:val="KeinLeerraum"/>
        <w:rPr>
          <w:lang w:val="en-GB"/>
        </w:rPr>
      </w:pPr>
      <w:r>
        <w:fldChar w:fldCharType="begin"/>
      </w:r>
      <w:r w:rsidRPr="00746A6D">
        <w:rPr>
          <w:lang w:val="en-GB"/>
          <w:rPrChange w:id="21" w:author="Thomas Weilacher" w:date="2012-05-09T07:38:00Z">
            <w:rPr/>
          </w:rPrChange>
        </w:rPr>
        <w:instrText xml:space="preserve"> HYPERLINK "http://www.cept.org/ecc/groups/ecc/wg-fm/fm-48/client/meeting-documents" </w:instrText>
      </w:r>
      <w:r>
        <w:fldChar w:fldCharType="separate"/>
      </w:r>
      <w:r w:rsidR="00B13F26" w:rsidRPr="0030194E">
        <w:rPr>
          <w:rStyle w:val="Hyperlink"/>
          <w:lang w:val="en-GB"/>
        </w:rPr>
        <w:t>http://www.cept.org/ecc/groups/ecc/wg-fm/fm-48/client/meeting-documents</w:t>
      </w:r>
      <w:r>
        <w:rPr>
          <w:rStyle w:val="Hyperlink"/>
          <w:lang w:val="en-GB"/>
        </w:rPr>
        <w:fldChar w:fldCharType="end"/>
      </w:r>
    </w:p>
    <w:p w:rsidR="00215FCD" w:rsidRPr="0030194E" w:rsidRDefault="00215FCD" w:rsidP="00CA5F65">
      <w:pPr>
        <w:pStyle w:val="KeinLeerraum"/>
        <w:rPr>
          <w:lang w:val="en-GB"/>
        </w:rPr>
      </w:pPr>
    </w:p>
    <w:p w:rsidR="005D7001" w:rsidRPr="0030194E" w:rsidRDefault="005D7001" w:rsidP="005D7001">
      <w:pPr>
        <w:pStyle w:val="KeinLeerraum"/>
        <w:rPr>
          <w:lang w:val="en-GB"/>
        </w:rPr>
      </w:pPr>
    </w:p>
    <w:p w:rsidR="005D7001" w:rsidRPr="0030194E" w:rsidRDefault="005D7001" w:rsidP="005D7001">
      <w:pPr>
        <w:pStyle w:val="KeinLeerraum"/>
        <w:rPr>
          <w:lang w:val="en-GB"/>
        </w:rPr>
      </w:pPr>
    </w:p>
    <w:p w:rsidR="005D7001" w:rsidRPr="0030194E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30194E">
        <w:rPr>
          <w:b/>
          <w:sz w:val="24"/>
          <w:szCs w:val="24"/>
          <w:lang w:val="en-GB"/>
        </w:rPr>
        <w:t>Time Schedule</w:t>
      </w:r>
    </w:p>
    <w:p w:rsidR="005D7001" w:rsidRPr="0030194E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30194E" w:rsidTr="005568EF">
        <w:tc>
          <w:tcPr>
            <w:tcW w:w="992" w:type="dxa"/>
            <w:vAlign w:val="center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30194E" w:rsidRDefault="00F800E0" w:rsidP="00123096">
            <w:pPr>
              <w:pStyle w:val="KeinLeerraum"/>
              <w:jc w:val="center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Thursday</w:t>
            </w:r>
            <w:r w:rsidR="008E18CF" w:rsidRPr="0030194E">
              <w:rPr>
                <w:b/>
                <w:lang w:val="en-GB"/>
              </w:rPr>
              <w:t xml:space="preserve">, </w:t>
            </w:r>
            <w:r w:rsidR="00430CCF" w:rsidRPr="0030194E">
              <w:rPr>
                <w:b/>
                <w:lang w:val="en-GB"/>
              </w:rPr>
              <w:t>1</w:t>
            </w:r>
            <w:r w:rsidR="00123096" w:rsidRPr="0030194E">
              <w:rPr>
                <w:b/>
                <w:lang w:val="en-GB"/>
              </w:rPr>
              <w:t>0</w:t>
            </w:r>
            <w:r w:rsidR="00430CCF" w:rsidRPr="0030194E">
              <w:rPr>
                <w:b/>
                <w:lang w:val="en-GB"/>
              </w:rPr>
              <w:t xml:space="preserve"> Ma</w:t>
            </w:r>
            <w:r w:rsidR="00123096" w:rsidRPr="0030194E">
              <w:rPr>
                <w:b/>
                <w:lang w:val="en-GB"/>
              </w:rPr>
              <w:t>y</w:t>
            </w:r>
          </w:p>
        </w:tc>
        <w:tc>
          <w:tcPr>
            <w:tcW w:w="2835" w:type="dxa"/>
            <w:vAlign w:val="center"/>
          </w:tcPr>
          <w:p w:rsidR="005D7001" w:rsidRPr="0030194E" w:rsidRDefault="00F800E0" w:rsidP="00123096">
            <w:pPr>
              <w:pStyle w:val="KeinLeerraum"/>
              <w:jc w:val="center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Fri</w:t>
            </w:r>
            <w:r w:rsidR="008E18CF" w:rsidRPr="0030194E">
              <w:rPr>
                <w:b/>
                <w:lang w:val="en-GB"/>
              </w:rPr>
              <w:t xml:space="preserve">day, </w:t>
            </w:r>
            <w:r w:rsidR="00123096" w:rsidRPr="0030194E">
              <w:rPr>
                <w:b/>
                <w:lang w:val="en-GB"/>
              </w:rPr>
              <w:t>11</w:t>
            </w:r>
            <w:r w:rsidR="00430CCF" w:rsidRPr="0030194E">
              <w:rPr>
                <w:b/>
                <w:lang w:val="en-GB"/>
              </w:rPr>
              <w:t xml:space="preserve"> Ma</w:t>
            </w:r>
            <w:r w:rsidR="00123096" w:rsidRPr="0030194E">
              <w:rPr>
                <w:b/>
                <w:lang w:val="en-GB"/>
              </w:rPr>
              <w:t>y</w:t>
            </w:r>
          </w:p>
        </w:tc>
      </w:tr>
      <w:tr w:rsidR="005D7001" w:rsidRPr="0030194E" w:rsidTr="005568EF">
        <w:tc>
          <w:tcPr>
            <w:tcW w:w="992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09:00</w:t>
            </w:r>
            <w:r w:rsidR="009A26A3" w:rsidRPr="0030194E">
              <w:rPr>
                <w:lang w:val="en-GB"/>
              </w:rPr>
              <w:t xml:space="preserve"> h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-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12:30</w:t>
            </w:r>
            <w:r w:rsidR="009A26A3" w:rsidRPr="0030194E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30194E" w:rsidRDefault="00F800E0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Start at 09</w:t>
            </w:r>
            <w:r w:rsidR="005D7001" w:rsidRPr="0030194E">
              <w:rPr>
                <w:lang w:val="en-GB"/>
              </w:rPr>
              <w:t>:</w:t>
            </w:r>
            <w:r w:rsidRPr="0030194E">
              <w:rPr>
                <w:lang w:val="en-GB"/>
              </w:rPr>
              <w:t>3</w:t>
            </w:r>
            <w:r w:rsidR="005D7001" w:rsidRPr="0030194E">
              <w:rPr>
                <w:lang w:val="en-GB"/>
              </w:rPr>
              <w:t>0 h</w:t>
            </w:r>
          </w:p>
          <w:p w:rsidR="007B3ED3" w:rsidRPr="0030194E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30194E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1, 2, 3</w:t>
            </w:r>
            <w:r w:rsidR="00E44365" w:rsidRPr="0030194E">
              <w:rPr>
                <w:lang w:val="en-GB"/>
              </w:rPr>
              <w:t>, 4</w:t>
            </w:r>
          </w:p>
          <w:p w:rsidR="007B3ED3" w:rsidRPr="0030194E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Pr="0030194E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30194E" w:rsidRDefault="00E44365" w:rsidP="00C10A4E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5</w:t>
            </w:r>
            <w:r w:rsidR="0030194E">
              <w:rPr>
                <w:lang w:val="en-GB"/>
              </w:rPr>
              <w:t>, 6</w:t>
            </w:r>
          </w:p>
        </w:tc>
      </w:tr>
      <w:tr w:rsidR="005D7001" w:rsidRPr="0030194E" w:rsidTr="005568EF">
        <w:tc>
          <w:tcPr>
            <w:tcW w:w="992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Lunch</w:t>
            </w:r>
            <w:r w:rsidR="009A26A3" w:rsidRPr="0030194E">
              <w:rPr>
                <w:lang w:val="en-GB"/>
              </w:rPr>
              <w:t xml:space="preserve"> (at 13:00 h)</w:t>
            </w:r>
          </w:p>
        </w:tc>
        <w:tc>
          <w:tcPr>
            <w:tcW w:w="2835" w:type="dxa"/>
          </w:tcPr>
          <w:p w:rsidR="005D7001" w:rsidRPr="0030194E" w:rsidRDefault="006644EA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Lunch</w:t>
            </w:r>
          </w:p>
        </w:tc>
      </w:tr>
      <w:tr w:rsidR="005D7001" w:rsidRPr="0030194E" w:rsidTr="005568EF">
        <w:tc>
          <w:tcPr>
            <w:tcW w:w="992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14:00</w:t>
            </w:r>
            <w:r w:rsidR="009A26A3" w:rsidRPr="0030194E">
              <w:rPr>
                <w:lang w:val="en-GB"/>
              </w:rPr>
              <w:t xml:space="preserve"> h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-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18:00</w:t>
            </w:r>
            <w:r w:rsidR="009A26A3" w:rsidRPr="0030194E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C92F67" w:rsidRPr="0030194E" w:rsidRDefault="00E44365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5</w:t>
            </w:r>
            <w:r w:rsidR="0030194E">
              <w:rPr>
                <w:lang w:val="en-GB"/>
              </w:rPr>
              <w:t>, 6</w:t>
            </w:r>
          </w:p>
          <w:p w:rsidR="00E4357F" w:rsidRPr="0030194E" w:rsidRDefault="00E4357F" w:rsidP="002C4DD2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30194E" w:rsidRDefault="00E44365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6, 7, 8, 9</w:t>
            </w:r>
            <w:r w:rsidR="0030194E">
              <w:rPr>
                <w:lang w:val="en-GB"/>
              </w:rPr>
              <w:t>, 10</w:t>
            </w:r>
          </w:p>
          <w:p w:rsidR="00E44365" w:rsidRPr="0030194E" w:rsidRDefault="00E44365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30194E" w:rsidRDefault="006644EA" w:rsidP="00F800E0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Closure by 16:00 h</w:t>
            </w:r>
          </w:p>
        </w:tc>
      </w:tr>
    </w:tbl>
    <w:p w:rsidR="005D7001" w:rsidRPr="0030194E" w:rsidRDefault="005D7001" w:rsidP="005D7001">
      <w:pPr>
        <w:pStyle w:val="KeinLeerraum"/>
        <w:jc w:val="center"/>
        <w:rPr>
          <w:lang w:val="en-GB"/>
        </w:rPr>
      </w:pPr>
    </w:p>
    <w:p w:rsidR="005D7001" w:rsidRPr="0030194E" w:rsidRDefault="005D7001" w:rsidP="005D7001">
      <w:pPr>
        <w:pStyle w:val="KeinLeerraum"/>
        <w:rPr>
          <w:lang w:val="en-GB"/>
        </w:rPr>
      </w:pPr>
    </w:p>
    <w:p w:rsidR="005D7001" w:rsidRPr="0030194E" w:rsidRDefault="005D7001" w:rsidP="00CA5F65">
      <w:pPr>
        <w:pStyle w:val="KeinLeerraum"/>
        <w:rPr>
          <w:lang w:val="en-GB"/>
        </w:rPr>
      </w:pPr>
    </w:p>
    <w:sectPr w:rsidR="005D7001" w:rsidRPr="003019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092037"/>
    <w:rsid w:val="00095962"/>
    <w:rsid w:val="000E51B0"/>
    <w:rsid w:val="001168BF"/>
    <w:rsid w:val="00123096"/>
    <w:rsid w:val="00136E79"/>
    <w:rsid w:val="00147DED"/>
    <w:rsid w:val="001547AE"/>
    <w:rsid w:val="00160A3A"/>
    <w:rsid w:val="00182D51"/>
    <w:rsid w:val="00195530"/>
    <w:rsid w:val="001D2545"/>
    <w:rsid w:val="001D69C3"/>
    <w:rsid w:val="001D6D19"/>
    <w:rsid w:val="001E1F17"/>
    <w:rsid w:val="001E7144"/>
    <w:rsid w:val="002036D6"/>
    <w:rsid w:val="00215FCD"/>
    <w:rsid w:val="0022297E"/>
    <w:rsid w:val="002432AA"/>
    <w:rsid w:val="0024602E"/>
    <w:rsid w:val="00294195"/>
    <w:rsid w:val="002954F2"/>
    <w:rsid w:val="002B363C"/>
    <w:rsid w:val="002B6265"/>
    <w:rsid w:val="002B6B69"/>
    <w:rsid w:val="002C2DCF"/>
    <w:rsid w:val="002C4DD2"/>
    <w:rsid w:val="002E2C65"/>
    <w:rsid w:val="002E2FC6"/>
    <w:rsid w:val="002F07BB"/>
    <w:rsid w:val="002F3AD2"/>
    <w:rsid w:val="002F6565"/>
    <w:rsid w:val="0030194E"/>
    <w:rsid w:val="00312648"/>
    <w:rsid w:val="00326496"/>
    <w:rsid w:val="0035130E"/>
    <w:rsid w:val="00386135"/>
    <w:rsid w:val="003B7547"/>
    <w:rsid w:val="00414191"/>
    <w:rsid w:val="00430CCF"/>
    <w:rsid w:val="00435CAD"/>
    <w:rsid w:val="00442A7A"/>
    <w:rsid w:val="004614C2"/>
    <w:rsid w:val="00491905"/>
    <w:rsid w:val="00494AE7"/>
    <w:rsid w:val="004D0347"/>
    <w:rsid w:val="0050718E"/>
    <w:rsid w:val="005152B4"/>
    <w:rsid w:val="00534ABA"/>
    <w:rsid w:val="00550E06"/>
    <w:rsid w:val="005511F2"/>
    <w:rsid w:val="00553481"/>
    <w:rsid w:val="00566E5C"/>
    <w:rsid w:val="005923B9"/>
    <w:rsid w:val="005D7001"/>
    <w:rsid w:val="005E6D3F"/>
    <w:rsid w:val="00606AFF"/>
    <w:rsid w:val="006264C4"/>
    <w:rsid w:val="006644EA"/>
    <w:rsid w:val="00665E1C"/>
    <w:rsid w:val="00672326"/>
    <w:rsid w:val="006757CF"/>
    <w:rsid w:val="0069125C"/>
    <w:rsid w:val="006945A0"/>
    <w:rsid w:val="006A458B"/>
    <w:rsid w:val="006A560A"/>
    <w:rsid w:val="006D40B9"/>
    <w:rsid w:val="00735F50"/>
    <w:rsid w:val="00742B53"/>
    <w:rsid w:val="00746A6D"/>
    <w:rsid w:val="00762388"/>
    <w:rsid w:val="007819C2"/>
    <w:rsid w:val="007979F8"/>
    <w:rsid w:val="007B3ED3"/>
    <w:rsid w:val="007C3850"/>
    <w:rsid w:val="007D2FBA"/>
    <w:rsid w:val="007F3BBF"/>
    <w:rsid w:val="007F7CA2"/>
    <w:rsid w:val="0083507D"/>
    <w:rsid w:val="00844E69"/>
    <w:rsid w:val="00862419"/>
    <w:rsid w:val="00873AA7"/>
    <w:rsid w:val="00874E1D"/>
    <w:rsid w:val="00887A52"/>
    <w:rsid w:val="008E18CF"/>
    <w:rsid w:val="008F74D9"/>
    <w:rsid w:val="00903A0C"/>
    <w:rsid w:val="009208DB"/>
    <w:rsid w:val="00973CB4"/>
    <w:rsid w:val="00974DD8"/>
    <w:rsid w:val="009860CA"/>
    <w:rsid w:val="00993831"/>
    <w:rsid w:val="009939E4"/>
    <w:rsid w:val="00995ED7"/>
    <w:rsid w:val="0099790A"/>
    <w:rsid w:val="009A0D34"/>
    <w:rsid w:val="009A2506"/>
    <w:rsid w:val="009A26A3"/>
    <w:rsid w:val="009C4FD6"/>
    <w:rsid w:val="009D3955"/>
    <w:rsid w:val="009F4549"/>
    <w:rsid w:val="009F7A15"/>
    <w:rsid w:val="009F7F57"/>
    <w:rsid w:val="00A13252"/>
    <w:rsid w:val="00A3163C"/>
    <w:rsid w:val="00A52020"/>
    <w:rsid w:val="00A73256"/>
    <w:rsid w:val="00AC52F5"/>
    <w:rsid w:val="00AD5EA1"/>
    <w:rsid w:val="00B04151"/>
    <w:rsid w:val="00B05643"/>
    <w:rsid w:val="00B11518"/>
    <w:rsid w:val="00B13F26"/>
    <w:rsid w:val="00B34068"/>
    <w:rsid w:val="00B70D86"/>
    <w:rsid w:val="00B93693"/>
    <w:rsid w:val="00BA5DA7"/>
    <w:rsid w:val="00BB12D9"/>
    <w:rsid w:val="00BC30BA"/>
    <w:rsid w:val="00BC3B8C"/>
    <w:rsid w:val="00BD7B97"/>
    <w:rsid w:val="00BE0ACE"/>
    <w:rsid w:val="00BF153A"/>
    <w:rsid w:val="00C10A4E"/>
    <w:rsid w:val="00C13CF5"/>
    <w:rsid w:val="00C21496"/>
    <w:rsid w:val="00C252D9"/>
    <w:rsid w:val="00C31CCF"/>
    <w:rsid w:val="00C92F67"/>
    <w:rsid w:val="00CA3D73"/>
    <w:rsid w:val="00CA5F65"/>
    <w:rsid w:val="00CD4F27"/>
    <w:rsid w:val="00CE47A1"/>
    <w:rsid w:val="00D22AA1"/>
    <w:rsid w:val="00D60F11"/>
    <w:rsid w:val="00D64484"/>
    <w:rsid w:val="00DA6E73"/>
    <w:rsid w:val="00E010C8"/>
    <w:rsid w:val="00E353B9"/>
    <w:rsid w:val="00E41BE2"/>
    <w:rsid w:val="00E4357F"/>
    <w:rsid w:val="00E44365"/>
    <w:rsid w:val="00E6191D"/>
    <w:rsid w:val="00E81F5D"/>
    <w:rsid w:val="00EB32B6"/>
    <w:rsid w:val="00EC1A71"/>
    <w:rsid w:val="00F12B29"/>
    <w:rsid w:val="00F40FF2"/>
    <w:rsid w:val="00F45ACA"/>
    <w:rsid w:val="00F464DD"/>
    <w:rsid w:val="00F52AA4"/>
    <w:rsid w:val="00F60F87"/>
    <w:rsid w:val="00F66471"/>
    <w:rsid w:val="00F800E0"/>
    <w:rsid w:val="00F87699"/>
    <w:rsid w:val="00FD01AC"/>
    <w:rsid w:val="00FE6EC4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018E-1E89-4B30-99CA-25CB0DB4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#6</vt:lpstr>
    </vt:vector>
  </TitlesOfParts>
  <Company>FM PT 48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#6</dc:title>
  <dc:subject>Broadband DA2GC</dc:subject>
  <dc:creator>Thomas Weilacher</dc:creator>
  <cp:keywords>10 May 2012</cp:keywords>
  <dc:description>Meeting, London, 10-11 May 2012.</dc:description>
  <cp:lastModifiedBy>Thomas Weilacher</cp:lastModifiedBy>
  <cp:revision>8</cp:revision>
  <cp:lastPrinted>2012-05-03T15:26:00Z</cp:lastPrinted>
  <dcterms:created xsi:type="dcterms:W3CDTF">2012-05-09T05:40:00Z</dcterms:created>
  <dcterms:modified xsi:type="dcterms:W3CDTF">2012-05-10T07:58:00Z</dcterms:modified>
  <cp:contentStatus>Draft 3</cp:contentStatus>
</cp:coreProperties>
</file>