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BB9" w:rsidRDefault="00222BB9">
      <w:pPr>
        <w:rPr>
          <w:lang w:val="en-US"/>
        </w:rPr>
      </w:pPr>
    </w:p>
    <w:tbl>
      <w:tblPr>
        <w:tblW w:w="10774" w:type="dxa"/>
        <w:tblInd w:w="-68" w:type="dxa"/>
        <w:tblLayout w:type="fixed"/>
        <w:tblCellMar>
          <w:left w:w="70" w:type="dxa"/>
          <w:right w:w="70" w:type="dxa"/>
        </w:tblCellMar>
        <w:tblLook w:val="0000"/>
      </w:tblPr>
      <w:tblGrid>
        <w:gridCol w:w="1405"/>
        <w:gridCol w:w="1712"/>
        <w:gridCol w:w="3830"/>
        <w:gridCol w:w="1326"/>
        <w:gridCol w:w="2501"/>
      </w:tblGrid>
      <w:tr w:rsidR="00222BB9" w:rsidRPr="004E1BF0">
        <w:trPr>
          <w:cantSplit/>
        </w:trPr>
        <w:tc>
          <w:tcPr>
            <w:tcW w:w="3117" w:type="dxa"/>
            <w:gridSpan w:val="2"/>
          </w:tcPr>
          <w:p w:rsidR="00222BB9" w:rsidRPr="004E1BF0" w:rsidRDefault="00222BB9" w:rsidP="004E1BF0">
            <w:pPr>
              <w:autoSpaceDE w:val="0"/>
              <w:autoSpaceDN w:val="0"/>
              <w:ind w:right="282"/>
              <w:jc w:val="both"/>
              <w:rPr>
                <w:rFonts w:ascii="Arial" w:hAnsi="Arial" w:cs="Arial"/>
                <w:lang w:val="en-GB" w:eastAsia="en-US"/>
              </w:rPr>
            </w:pPr>
            <w:r w:rsidRPr="00DC4609">
              <w:rPr>
                <w:b/>
                <w:bCs/>
                <w:caps/>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73.5pt">
                  <v:imagedata r:id="rId7" o:title=""/>
                </v:shape>
              </w:pict>
            </w:r>
          </w:p>
        </w:tc>
        <w:tc>
          <w:tcPr>
            <w:tcW w:w="3830" w:type="dxa"/>
          </w:tcPr>
          <w:p w:rsidR="00222BB9" w:rsidRPr="004E1BF0" w:rsidRDefault="00222BB9" w:rsidP="004E1BF0">
            <w:pPr>
              <w:autoSpaceDE w:val="0"/>
              <w:autoSpaceDN w:val="0"/>
              <w:jc w:val="both"/>
              <w:rPr>
                <w:rFonts w:ascii="Arial" w:hAnsi="Arial" w:cs="Arial"/>
                <w:i/>
                <w:iCs/>
                <w:lang w:val="en-GB" w:eastAsia="en-US"/>
              </w:rPr>
            </w:pPr>
          </w:p>
          <w:p w:rsidR="00222BB9" w:rsidRPr="004E1BF0" w:rsidRDefault="00222BB9" w:rsidP="004E1BF0">
            <w:pPr>
              <w:autoSpaceDE w:val="0"/>
              <w:autoSpaceDN w:val="0"/>
              <w:jc w:val="both"/>
              <w:rPr>
                <w:rFonts w:ascii="Arial" w:hAnsi="Arial" w:cs="Arial"/>
                <w:i/>
                <w:iCs/>
                <w:lang w:val="en-GB" w:eastAsia="en-US"/>
              </w:rPr>
            </w:pPr>
          </w:p>
          <w:p w:rsidR="00222BB9" w:rsidRPr="004E1BF0" w:rsidRDefault="00222BB9" w:rsidP="004E1BF0">
            <w:pPr>
              <w:autoSpaceDE w:val="0"/>
              <w:autoSpaceDN w:val="0"/>
              <w:jc w:val="both"/>
              <w:rPr>
                <w:rFonts w:ascii="Arial" w:hAnsi="Arial" w:cs="Arial"/>
                <w:b/>
                <w:bCs/>
                <w:i/>
                <w:iCs/>
                <w:lang w:val="en-GB" w:eastAsia="en-US"/>
              </w:rPr>
            </w:pPr>
            <w:r w:rsidRPr="004E1BF0">
              <w:rPr>
                <w:rFonts w:ascii="Arial" w:hAnsi="Arial" w:cs="Arial"/>
                <w:b/>
                <w:bCs/>
                <w:i/>
                <w:iCs/>
                <w:lang w:val="en-GB" w:eastAsia="en-US"/>
              </w:rPr>
              <w:t>FM PT50</w:t>
            </w:r>
          </w:p>
          <w:p w:rsidR="00222BB9" w:rsidRPr="004E1BF0" w:rsidRDefault="00222BB9" w:rsidP="004E1BF0">
            <w:pPr>
              <w:autoSpaceDE w:val="0"/>
              <w:autoSpaceDN w:val="0"/>
              <w:jc w:val="both"/>
              <w:rPr>
                <w:rFonts w:ascii="Arial" w:hAnsi="Arial" w:cs="Arial"/>
                <w:i/>
                <w:iCs/>
                <w:lang w:val="en-GB" w:eastAsia="en-US"/>
              </w:rPr>
            </w:pPr>
          </w:p>
          <w:p w:rsidR="00222BB9" w:rsidRPr="004E1BF0" w:rsidRDefault="00222BB9" w:rsidP="004E1BF0">
            <w:pPr>
              <w:autoSpaceDE w:val="0"/>
              <w:autoSpaceDN w:val="0"/>
              <w:ind w:left="953" w:hanging="953"/>
              <w:jc w:val="both"/>
              <w:rPr>
                <w:rFonts w:ascii="Arial" w:hAnsi="Arial" w:cs="Arial"/>
                <w:i/>
                <w:iCs/>
                <w:lang w:val="en-GB" w:eastAsia="en-US"/>
              </w:rPr>
            </w:pPr>
          </w:p>
          <w:p w:rsidR="00222BB9" w:rsidRPr="004E1BF0" w:rsidRDefault="00222BB9" w:rsidP="004E1BF0">
            <w:pPr>
              <w:autoSpaceDE w:val="0"/>
              <w:autoSpaceDN w:val="0"/>
              <w:ind w:right="282"/>
              <w:jc w:val="both"/>
              <w:rPr>
                <w:rFonts w:ascii="Arial" w:hAnsi="Arial" w:cs="Arial"/>
                <w:lang w:val="en-GB" w:eastAsia="en-US"/>
              </w:rPr>
            </w:pPr>
          </w:p>
        </w:tc>
        <w:tc>
          <w:tcPr>
            <w:tcW w:w="3827" w:type="dxa"/>
            <w:gridSpan w:val="2"/>
          </w:tcPr>
          <w:p w:rsidR="00222BB9" w:rsidRPr="004E1BF0" w:rsidRDefault="00222BB9" w:rsidP="004E1BF0">
            <w:pPr>
              <w:autoSpaceDE w:val="0"/>
              <w:autoSpaceDN w:val="0"/>
              <w:ind w:right="282"/>
              <w:jc w:val="both"/>
              <w:rPr>
                <w:rFonts w:ascii="Arial" w:hAnsi="Arial" w:cs="Arial"/>
                <w:b/>
                <w:bCs/>
                <w:lang w:val="en-GB" w:eastAsia="en-US"/>
              </w:rPr>
            </w:pPr>
          </w:p>
          <w:p w:rsidR="00222BB9" w:rsidRPr="004E1BF0" w:rsidRDefault="00222BB9" w:rsidP="004E1BF0">
            <w:pPr>
              <w:autoSpaceDE w:val="0"/>
              <w:autoSpaceDN w:val="0"/>
              <w:ind w:right="282"/>
              <w:jc w:val="right"/>
              <w:rPr>
                <w:rFonts w:ascii="Arial" w:hAnsi="Arial" w:cs="Arial"/>
                <w:b/>
                <w:bCs/>
                <w:lang w:val="en-GB" w:eastAsia="en-US"/>
              </w:rPr>
            </w:pPr>
            <w:r w:rsidRPr="004E1BF0">
              <w:rPr>
                <w:rFonts w:ascii="Arial" w:hAnsi="Arial" w:cs="Arial"/>
                <w:b/>
                <w:bCs/>
                <w:lang w:val="en-GB" w:eastAsia="en-US"/>
              </w:rPr>
              <w:t>FM50(11)0</w:t>
            </w:r>
            <w:r>
              <w:rPr>
                <w:rFonts w:ascii="Arial" w:hAnsi="Arial" w:cs="Arial"/>
                <w:b/>
                <w:bCs/>
                <w:lang w:val="en-GB" w:eastAsia="en-US"/>
              </w:rPr>
              <w:t>18</w:t>
            </w:r>
          </w:p>
          <w:p w:rsidR="00222BB9" w:rsidRPr="004E1BF0" w:rsidRDefault="00222BB9" w:rsidP="004E1BF0">
            <w:pPr>
              <w:autoSpaceDE w:val="0"/>
              <w:autoSpaceDN w:val="0"/>
              <w:ind w:right="282"/>
              <w:jc w:val="both"/>
              <w:rPr>
                <w:rFonts w:ascii="Arial" w:hAnsi="Arial" w:cs="Arial"/>
                <w:b/>
                <w:bCs/>
                <w:lang w:val="en-GB" w:eastAsia="en-US"/>
              </w:rPr>
            </w:pPr>
          </w:p>
          <w:p w:rsidR="00222BB9" w:rsidRPr="004E1BF0" w:rsidRDefault="00222BB9" w:rsidP="004E1BF0">
            <w:pPr>
              <w:autoSpaceDE w:val="0"/>
              <w:autoSpaceDN w:val="0"/>
              <w:ind w:right="282"/>
              <w:jc w:val="right"/>
              <w:rPr>
                <w:rFonts w:ascii="Arial" w:hAnsi="Arial" w:cs="Arial"/>
                <w:b/>
                <w:bCs/>
                <w:lang w:val="fi-FI" w:eastAsia="en-US"/>
              </w:rPr>
            </w:pPr>
          </w:p>
        </w:tc>
      </w:tr>
      <w:tr w:rsidR="00222BB9" w:rsidRPr="004E1BF0">
        <w:trPr>
          <w:gridAfter w:val="2"/>
          <w:wAfter w:w="3827" w:type="dxa"/>
          <w:cantSplit/>
        </w:trPr>
        <w:tc>
          <w:tcPr>
            <w:tcW w:w="6947" w:type="dxa"/>
            <w:gridSpan w:val="3"/>
          </w:tcPr>
          <w:p w:rsidR="00222BB9" w:rsidRPr="004E1BF0" w:rsidRDefault="00222BB9" w:rsidP="004E1BF0">
            <w:pPr>
              <w:autoSpaceDE w:val="0"/>
              <w:autoSpaceDN w:val="0"/>
              <w:jc w:val="both"/>
              <w:rPr>
                <w:rFonts w:ascii="Arial" w:hAnsi="Arial" w:cs="Arial"/>
                <w:b/>
                <w:bCs/>
                <w:lang w:val="fi-FI" w:eastAsia="en-US"/>
              </w:rPr>
            </w:pPr>
            <w:r w:rsidRPr="004E1BF0">
              <w:rPr>
                <w:rFonts w:ascii="Arial" w:hAnsi="Arial" w:cs="Arial"/>
                <w:b/>
                <w:bCs/>
                <w:lang w:val="fi-FI" w:eastAsia="en-US"/>
              </w:rPr>
              <w:t>2nd Meeting of FM50</w:t>
            </w:r>
          </w:p>
        </w:tc>
      </w:tr>
      <w:tr w:rsidR="00222BB9" w:rsidRPr="004E1BF0">
        <w:trPr>
          <w:gridAfter w:val="1"/>
          <w:wAfter w:w="2501" w:type="dxa"/>
          <w:cantSplit/>
        </w:trPr>
        <w:tc>
          <w:tcPr>
            <w:tcW w:w="8273" w:type="dxa"/>
            <w:gridSpan w:val="4"/>
          </w:tcPr>
          <w:p w:rsidR="00222BB9" w:rsidRPr="004E1BF0" w:rsidRDefault="00222BB9" w:rsidP="004E1BF0">
            <w:pPr>
              <w:autoSpaceDE w:val="0"/>
              <w:autoSpaceDN w:val="0"/>
              <w:ind w:right="282"/>
              <w:jc w:val="both"/>
              <w:rPr>
                <w:rFonts w:ascii="Arial" w:hAnsi="Arial" w:cs="Arial"/>
                <w:b/>
                <w:bCs/>
                <w:lang w:val="fi-FI" w:eastAsia="en-US"/>
              </w:rPr>
            </w:pPr>
            <w:r w:rsidRPr="004E1BF0">
              <w:rPr>
                <w:rFonts w:ascii="Arial" w:hAnsi="Arial" w:cs="Arial"/>
                <w:b/>
                <w:bCs/>
                <w:lang w:val="fi-FI" w:eastAsia="en-US"/>
              </w:rPr>
              <w:t>20-22 September 2011, Roma, Italy</w:t>
            </w:r>
          </w:p>
        </w:tc>
      </w:tr>
      <w:tr w:rsidR="00222BB9" w:rsidRPr="004E1BF0">
        <w:trPr>
          <w:gridAfter w:val="1"/>
          <w:wAfter w:w="2501" w:type="dxa"/>
          <w:cantSplit/>
        </w:trPr>
        <w:tc>
          <w:tcPr>
            <w:tcW w:w="1405" w:type="dxa"/>
          </w:tcPr>
          <w:p w:rsidR="00222BB9" w:rsidRPr="004E1BF0" w:rsidRDefault="00222BB9" w:rsidP="004E1BF0">
            <w:pPr>
              <w:autoSpaceDE w:val="0"/>
              <w:autoSpaceDN w:val="0"/>
              <w:ind w:right="282"/>
              <w:jc w:val="both"/>
              <w:rPr>
                <w:rFonts w:ascii="Arial" w:hAnsi="Arial" w:cs="Arial"/>
                <w:b/>
                <w:bCs/>
                <w:lang w:val="fi-FI" w:eastAsia="en-US"/>
              </w:rPr>
            </w:pPr>
          </w:p>
        </w:tc>
        <w:tc>
          <w:tcPr>
            <w:tcW w:w="6868" w:type="dxa"/>
            <w:gridSpan w:val="3"/>
          </w:tcPr>
          <w:p w:rsidR="00222BB9" w:rsidRPr="004E1BF0" w:rsidRDefault="00222BB9" w:rsidP="004E1BF0">
            <w:pPr>
              <w:autoSpaceDE w:val="0"/>
              <w:autoSpaceDN w:val="0"/>
              <w:ind w:right="282"/>
              <w:jc w:val="both"/>
              <w:rPr>
                <w:rFonts w:ascii="Arial" w:hAnsi="Arial" w:cs="Arial"/>
                <w:b/>
                <w:bCs/>
                <w:lang w:val="fi-FI" w:eastAsia="en-US"/>
              </w:rPr>
            </w:pPr>
          </w:p>
        </w:tc>
      </w:tr>
      <w:tr w:rsidR="00222BB9" w:rsidRPr="00944778">
        <w:trPr>
          <w:gridAfter w:val="1"/>
          <w:wAfter w:w="2501" w:type="dxa"/>
          <w:cantSplit/>
        </w:trPr>
        <w:tc>
          <w:tcPr>
            <w:tcW w:w="1405" w:type="dxa"/>
          </w:tcPr>
          <w:p w:rsidR="00222BB9" w:rsidRPr="004E1BF0" w:rsidRDefault="00222BB9" w:rsidP="004E1BF0">
            <w:pPr>
              <w:autoSpaceDE w:val="0"/>
              <w:autoSpaceDN w:val="0"/>
              <w:ind w:right="282"/>
              <w:jc w:val="both"/>
              <w:rPr>
                <w:rFonts w:ascii="Arial" w:hAnsi="Arial" w:cs="Arial"/>
                <w:b/>
                <w:bCs/>
                <w:lang w:val="en-GB" w:eastAsia="en-US"/>
              </w:rPr>
            </w:pPr>
            <w:r w:rsidRPr="004E1BF0">
              <w:rPr>
                <w:rFonts w:ascii="Arial" w:hAnsi="Arial" w:cs="Arial"/>
                <w:b/>
                <w:bCs/>
                <w:lang w:val="en-GB" w:eastAsia="en-US"/>
              </w:rPr>
              <w:t>Subject:</w:t>
            </w:r>
          </w:p>
        </w:tc>
        <w:tc>
          <w:tcPr>
            <w:tcW w:w="6868" w:type="dxa"/>
            <w:gridSpan w:val="3"/>
          </w:tcPr>
          <w:p w:rsidR="00222BB9" w:rsidRPr="004E1BF0" w:rsidRDefault="00222BB9" w:rsidP="004E1BF0">
            <w:pPr>
              <w:autoSpaceDE w:val="0"/>
              <w:autoSpaceDN w:val="0"/>
              <w:ind w:right="282"/>
              <w:jc w:val="both"/>
              <w:rPr>
                <w:rFonts w:ascii="Arial" w:hAnsi="Arial" w:cs="Arial"/>
                <w:b/>
                <w:bCs/>
                <w:lang w:val="en-GB" w:eastAsia="en-US"/>
              </w:rPr>
            </w:pPr>
            <w:r>
              <w:rPr>
                <w:rFonts w:ascii="Arial" w:hAnsi="Arial" w:cs="Arial"/>
                <w:b/>
                <w:bCs/>
                <w:lang w:val="en-GB" w:eastAsia="en-US"/>
              </w:rPr>
              <w:t>Contribution on section 3 of the ECC Report</w:t>
            </w:r>
          </w:p>
          <w:p w:rsidR="00222BB9" w:rsidRPr="004E1BF0" w:rsidRDefault="00222BB9" w:rsidP="004E1BF0">
            <w:pPr>
              <w:autoSpaceDE w:val="0"/>
              <w:autoSpaceDN w:val="0"/>
              <w:ind w:right="282"/>
              <w:jc w:val="both"/>
              <w:rPr>
                <w:rFonts w:ascii="Arial" w:hAnsi="Arial" w:cs="Arial"/>
                <w:b/>
                <w:bCs/>
                <w:lang w:val="en-GB" w:eastAsia="en-US"/>
              </w:rPr>
            </w:pPr>
          </w:p>
        </w:tc>
      </w:tr>
      <w:tr w:rsidR="00222BB9" w:rsidRPr="004E1BF0">
        <w:trPr>
          <w:gridAfter w:val="1"/>
          <w:wAfter w:w="2501" w:type="dxa"/>
          <w:cantSplit/>
        </w:trPr>
        <w:tc>
          <w:tcPr>
            <w:tcW w:w="1405" w:type="dxa"/>
          </w:tcPr>
          <w:p w:rsidR="00222BB9" w:rsidRPr="004E1BF0" w:rsidRDefault="00222BB9" w:rsidP="004E1BF0">
            <w:pPr>
              <w:autoSpaceDE w:val="0"/>
              <w:autoSpaceDN w:val="0"/>
              <w:ind w:right="282"/>
              <w:jc w:val="both"/>
              <w:rPr>
                <w:rFonts w:ascii="Arial" w:hAnsi="Arial" w:cs="Arial"/>
                <w:b/>
                <w:bCs/>
                <w:lang w:val="en-GB" w:eastAsia="en-US"/>
              </w:rPr>
            </w:pPr>
            <w:r w:rsidRPr="004E1BF0">
              <w:rPr>
                <w:rFonts w:ascii="Arial" w:hAnsi="Arial" w:cs="Arial"/>
                <w:b/>
                <w:bCs/>
                <w:lang w:val="en-GB" w:eastAsia="en-US"/>
              </w:rPr>
              <w:t xml:space="preserve">Date: </w:t>
            </w:r>
          </w:p>
        </w:tc>
        <w:tc>
          <w:tcPr>
            <w:tcW w:w="6868" w:type="dxa"/>
            <w:gridSpan w:val="3"/>
          </w:tcPr>
          <w:p w:rsidR="00222BB9" w:rsidRPr="004E1BF0" w:rsidRDefault="00222BB9" w:rsidP="004E1BF0">
            <w:pPr>
              <w:autoSpaceDE w:val="0"/>
              <w:autoSpaceDN w:val="0"/>
              <w:ind w:right="282"/>
              <w:jc w:val="both"/>
              <w:rPr>
                <w:rFonts w:ascii="Arial" w:hAnsi="Arial" w:cs="Arial"/>
                <w:b/>
                <w:bCs/>
                <w:lang w:val="en-GB" w:eastAsia="en-US"/>
              </w:rPr>
            </w:pPr>
            <w:r>
              <w:rPr>
                <w:rFonts w:ascii="Arial" w:hAnsi="Arial" w:cs="Arial"/>
                <w:b/>
                <w:bCs/>
                <w:lang w:val="en-GB" w:eastAsia="en-US"/>
              </w:rPr>
              <w:t>12</w:t>
            </w:r>
            <w:r w:rsidRPr="004E1BF0">
              <w:rPr>
                <w:rFonts w:ascii="Arial" w:hAnsi="Arial" w:cs="Arial"/>
                <w:b/>
                <w:bCs/>
                <w:vertAlign w:val="superscript"/>
                <w:lang w:val="en-GB" w:eastAsia="en-US"/>
              </w:rPr>
              <w:t>th</w:t>
            </w:r>
            <w:r w:rsidRPr="004E1BF0">
              <w:rPr>
                <w:rFonts w:ascii="Arial" w:hAnsi="Arial" w:cs="Arial"/>
                <w:b/>
                <w:bCs/>
                <w:lang w:val="en-GB" w:eastAsia="en-US"/>
              </w:rPr>
              <w:t xml:space="preserve"> </w:t>
            </w:r>
            <w:r>
              <w:rPr>
                <w:rFonts w:ascii="Arial" w:hAnsi="Arial" w:cs="Arial"/>
                <w:b/>
                <w:bCs/>
                <w:lang w:val="en-GB" w:eastAsia="en-US"/>
              </w:rPr>
              <w:t xml:space="preserve">September </w:t>
            </w:r>
            <w:r w:rsidRPr="004E1BF0">
              <w:rPr>
                <w:rFonts w:ascii="Arial" w:hAnsi="Arial" w:cs="Arial"/>
                <w:b/>
                <w:bCs/>
                <w:lang w:val="en-GB" w:eastAsia="en-US"/>
              </w:rPr>
              <w:t>2011</w:t>
            </w:r>
          </w:p>
          <w:p w:rsidR="00222BB9" w:rsidRPr="004E1BF0" w:rsidRDefault="00222BB9" w:rsidP="004E1BF0">
            <w:pPr>
              <w:autoSpaceDE w:val="0"/>
              <w:autoSpaceDN w:val="0"/>
              <w:ind w:right="282"/>
              <w:jc w:val="both"/>
              <w:rPr>
                <w:rFonts w:ascii="Arial" w:hAnsi="Arial" w:cs="Arial"/>
                <w:b/>
                <w:bCs/>
                <w:lang w:val="en-GB" w:eastAsia="en-US"/>
              </w:rPr>
            </w:pPr>
          </w:p>
        </w:tc>
      </w:tr>
      <w:tr w:rsidR="00222BB9" w:rsidRPr="004E1BF0">
        <w:trPr>
          <w:gridAfter w:val="1"/>
          <w:wAfter w:w="2501" w:type="dxa"/>
          <w:cantSplit/>
        </w:trPr>
        <w:tc>
          <w:tcPr>
            <w:tcW w:w="1405" w:type="dxa"/>
          </w:tcPr>
          <w:p w:rsidR="00222BB9" w:rsidRPr="004E1BF0" w:rsidRDefault="00222BB9" w:rsidP="004E1BF0">
            <w:pPr>
              <w:autoSpaceDE w:val="0"/>
              <w:autoSpaceDN w:val="0"/>
              <w:ind w:right="282"/>
              <w:jc w:val="both"/>
              <w:rPr>
                <w:rFonts w:ascii="Arial" w:hAnsi="Arial" w:cs="Arial"/>
                <w:b/>
                <w:bCs/>
                <w:lang w:val="en-GB" w:eastAsia="en-US"/>
              </w:rPr>
            </w:pPr>
            <w:r w:rsidRPr="004E1BF0">
              <w:rPr>
                <w:rFonts w:ascii="Arial" w:hAnsi="Arial" w:cs="Arial"/>
                <w:b/>
                <w:bCs/>
                <w:lang w:val="en-GB" w:eastAsia="en-US"/>
              </w:rPr>
              <w:t>Origin:</w:t>
            </w:r>
          </w:p>
        </w:tc>
        <w:tc>
          <w:tcPr>
            <w:tcW w:w="6868" w:type="dxa"/>
            <w:gridSpan w:val="3"/>
          </w:tcPr>
          <w:p w:rsidR="00222BB9" w:rsidRPr="004E1BF0" w:rsidRDefault="00222BB9" w:rsidP="004E1BF0">
            <w:pPr>
              <w:autoSpaceDE w:val="0"/>
              <w:autoSpaceDN w:val="0"/>
              <w:ind w:right="282"/>
              <w:jc w:val="both"/>
              <w:rPr>
                <w:rFonts w:ascii="Arial" w:hAnsi="Arial" w:cs="Arial"/>
                <w:b/>
                <w:bCs/>
                <w:lang w:val="en-GB" w:eastAsia="en-US"/>
              </w:rPr>
            </w:pPr>
            <w:smartTag w:uri="urn:schemas-microsoft-com:office:smarttags" w:element="country-region">
              <w:smartTag w:uri="urn:schemas-microsoft-com:office:smarttags" w:element="place">
                <w:r>
                  <w:rPr>
                    <w:rFonts w:ascii="Arial" w:hAnsi="Arial" w:cs="Arial"/>
                    <w:b/>
                    <w:bCs/>
                    <w:lang w:val="en-GB" w:eastAsia="en-US"/>
                  </w:rPr>
                  <w:t>France</w:t>
                </w:r>
              </w:smartTag>
            </w:smartTag>
          </w:p>
          <w:p w:rsidR="00222BB9" w:rsidRPr="004E1BF0" w:rsidRDefault="00222BB9" w:rsidP="004E1BF0">
            <w:pPr>
              <w:autoSpaceDE w:val="0"/>
              <w:autoSpaceDN w:val="0"/>
              <w:ind w:right="282"/>
              <w:jc w:val="both"/>
              <w:rPr>
                <w:rFonts w:ascii="Arial" w:hAnsi="Arial" w:cs="Arial"/>
                <w:b/>
                <w:bCs/>
                <w:lang w:val="en-GB" w:eastAsia="en-US"/>
              </w:rPr>
            </w:pPr>
          </w:p>
        </w:tc>
      </w:tr>
    </w:tbl>
    <w:p w:rsidR="00222BB9" w:rsidRPr="004E1BF0" w:rsidRDefault="00222BB9" w:rsidP="004E1BF0">
      <w:pPr>
        <w:rPr>
          <w:rFonts w:ascii="Arial" w:hAnsi="Arial" w:cs="Arial"/>
          <w:sz w:val="22"/>
          <w:szCs w:val="22"/>
          <w:lang w:val="en-GB" w:eastAsia="en-US"/>
        </w:rPr>
      </w:pPr>
    </w:p>
    <w:tbl>
      <w:tblPr>
        <w:tblW w:w="9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222BB9" w:rsidRPr="00944778">
        <w:tc>
          <w:tcPr>
            <w:tcW w:w="9600" w:type="dxa"/>
          </w:tcPr>
          <w:p w:rsidR="00222BB9" w:rsidRPr="004E1BF0" w:rsidRDefault="00222BB9" w:rsidP="004E1BF0">
            <w:pPr>
              <w:rPr>
                <w:rFonts w:ascii="Arial" w:hAnsi="Arial" w:cs="Arial"/>
                <w:b/>
                <w:bCs/>
                <w:sz w:val="20"/>
                <w:szCs w:val="20"/>
                <w:lang w:val="en-GB" w:eastAsia="de-DE"/>
              </w:rPr>
            </w:pPr>
          </w:p>
          <w:p w:rsidR="00222BB9" w:rsidRPr="004E1BF0" w:rsidRDefault="00222BB9" w:rsidP="004E1BF0">
            <w:pPr>
              <w:keepNext/>
              <w:outlineLvl w:val="2"/>
              <w:rPr>
                <w:rFonts w:ascii="Arial" w:hAnsi="Arial" w:cs="Arial"/>
                <w:b/>
                <w:bCs/>
                <w:lang w:val="en-GB" w:eastAsia="de-DE"/>
              </w:rPr>
            </w:pPr>
            <w:r w:rsidRPr="004E1BF0">
              <w:rPr>
                <w:rFonts w:ascii="Arial" w:hAnsi="Arial" w:cs="Arial"/>
                <w:b/>
                <w:bCs/>
                <w:lang w:val="en-GB" w:eastAsia="de-DE"/>
              </w:rPr>
              <w:t>Summary</w:t>
            </w:r>
          </w:p>
          <w:p w:rsidR="00222BB9" w:rsidRPr="004E1BF0" w:rsidRDefault="00222BB9" w:rsidP="004E1BF0">
            <w:pPr>
              <w:keepNext/>
              <w:outlineLvl w:val="2"/>
              <w:rPr>
                <w:rFonts w:ascii="Arial" w:hAnsi="Arial" w:cs="Arial"/>
                <w:b/>
                <w:bCs/>
                <w:lang w:val="en-GB" w:eastAsia="de-DE"/>
              </w:rPr>
            </w:pPr>
          </w:p>
          <w:p w:rsidR="00222BB9" w:rsidRDefault="00222BB9" w:rsidP="004E1BF0">
            <w:pPr>
              <w:keepNext/>
              <w:outlineLvl w:val="2"/>
              <w:rPr>
                <w:rFonts w:ascii="Arial" w:hAnsi="Arial" w:cs="Arial"/>
                <w:lang w:val="en-GB" w:eastAsia="de-DE"/>
              </w:rPr>
            </w:pPr>
            <w:r w:rsidRPr="004E1BF0">
              <w:rPr>
                <w:rFonts w:ascii="Arial" w:hAnsi="Arial" w:cs="Arial"/>
                <w:sz w:val="22"/>
                <w:szCs w:val="22"/>
                <w:lang w:val="en-GB" w:eastAsia="de-DE"/>
              </w:rPr>
              <w:t xml:space="preserve">This document provides </w:t>
            </w:r>
            <w:r>
              <w:rPr>
                <w:rFonts w:ascii="Arial" w:hAnsi="Arial" w:cs="Arial"/>
                <w:sz w:val="22"/>
                <w:szCs w:val="22"/>
                <w:lang w:val="en-GB" w:eastAsia="de-DE"/>
              </w:rPr>
              <w:t xml:space="preserve">proposals of modifications to section 3 of </w:t>
            </w:r>
            <w:r w:rsidRPr="004E1BF0">
              <w:rPr>
                <w:rFonts w:ascii="Arial" w:hAnsi="Arial" w:cs="Arial"/>
                <w:sz w:val="22"/>
                <w:szCs w:val="22"/>
                <w:lang w:val="en-GB" w:eastAsia="de-DE"/>
              </w:rPr>
              <w:t xml:space="preserve">the </w:t>
            </w:r>
            <w:r>
              <w:rPr>
                <w:rFonts w:ascii="Arial" w:hAnsi="Arial" w:cs="Arial"/>
                <w:sz w:val="22"/>
                <w:szCs w:val="22"/>
                <w:lang w:val="en-GB" w:eastAsia="de-DE"/>
              </w:rPr>
              <w:t xml:space="preserve">draft </w:t>
            </w:r>
            <w:r w:rsidRPr="004E1BF0">
              <w:rPr>
                <w:rFonts w:ascii="Arial" w:hAnsi="Arial" w:cs="Arial"/>
                <w:sz w:val="22"/>
                <w:szCs w:val="22"/>
                <w:lang w:val="en-GB" w:eastAsia="de-DE"/>
              </w:rPr>
              <w:t>ECC Report</w:t>
            </w:r>
            <w:r>
              <w:rPr>
                <w:rFonts w:ascii="Arial" w:hAnsi="Arial" w:cs="Arial"/>
                <w:sz w:val="22"/>
                <w:szCs w:val="22"/>
                <w:lang w:val="en-GB" w:eastAsia="de-DE"/>
              </w:rPr>
              <w:t xml:space="preserve"> mainly aiming at simplifying some sections (deletion of to details parts) and removing parts that are more relevant to other sections of the Report.</w:t>
            </w:r>
          </w:p>
          <w:p w:rsidR="00222BB9" w:rsidRPr="004E1BF0" w:rsidRDefault="00222BB9" w:rsidP="004E1BF0">
            <w:pPr>
              <w:keepNext/>
              <w:outlineLvl w:val="2"/>
              <w:rPr>
                <w:rFonts w:ascii="Arial" w:hAnsi="Arial" w:cs="Arial"/>
                <w:lang w:val="en-GB" w:eastAsia="de-DE"/>
              </w:rPr>
            </w:pPr>
          </w:p>
          <w:p w:rsidR="00222BB9" w:rsidRPr="004E1BF0" w:rsidRDefault="00222BB9" w:rsidP="004E1BF0">
            <w:pPr>
              <w:autoSpaceDE w:val="0"/>
              <w:autoSpaceDN w:val="0"/>
              <w:adjustRightInd w:val="0"/>
              <w:rPr>
                <w:rFonts w:ascii="Arial" w:hAnsi="Arial" w:cs="Arial"/>
                <w:sz w:val="20"/>
                <w:szCs w:val="20"/>
                <w:lang w:val="en-GB" w:eastAsia="de-DE"/>
              </w:rPr>
            </w:pPr>
          </w:p>
        </w:tc>
      </w:tr>
      <w:tr w:rsidR="00222BB9" w:rsidRPr="00944778">
        <w:tc>
          <w:tcPr>
            <w:tcW w:w="9600" w:type="dxa"/>
          </w:tcPr>
          <w:p w:rsidR="00222BB9" w:rsidRPr="004E1BF0" w:rsidRDefault="00222BB9" w:rsidP="004E1BF0">
            <w:pPr>
              <w:keepNext/>
              <w:outlineLvl w:val="2"/>
              <w:rPr>
                <w:rFonts w:ascii="Arial" w:hAnsi="Arial" w:cs="Arial"/>
                <w:b/>
                <w:bCs/>
                <w:lang w:val="en-GB" w:eastAsia="de-DE"/>
              </w:rPr>
            </w:pPr>
          </w:p>
          <w:p w:rsidR="00222BB9" w:rsidRPr="004E1BF0" w:rsidRDefault="00222BB9" w:rsidP="004E1BF0">
            <w:pPr>
              <w:keepNext/>
              <w:outlineLvl w:val="2"/>
              <w:rPr>
                <w:rFonts w:ascii="Arial" w:hAnsi="Arial" w:cs="Arial"/>
                <w:b/>
                <w:bCs/>
                <w:lang w:val="en-GB" w:eastAsia="de-DE"/>
              </w:rPr>
            </w:pPr>
            <w:r w:rsidRPr="004E1BF0">
              <w:rPr>
                <w:rFonts w:ascii="Arial" w:hAnsi="Arial" w:cs="Arial"/>
                <w:b/>
                <w:bCs/>
                <w:lang w:val="en-GB" w:eastAsia="de-DE"/>
              </w:rPr>
              <w:t>Proposal</w:t>
            </w:r>
          </w:p>
          <w:p w:rsidR="00222BB9" w:rsidRPr="004E1BF0" w:rsidRDefault="00222BB9" w:rsidP="004E1BF0">
            <w:pPr>
              <w:keepNext/>
              <w:outlineLvl w:val="2"/>
              <w:rPr>
                <w:rFonts w:ascii="Arial" w:hAnsi="Arial" w:cs="Arial"/>
                <w:lang w:val="en-GB" w:eastAsia="de-DE"/>
              </w:rPr>
            </w:pPr>
          </w:p>
          <w:p w:rsidR="00222BB9" w:rsidRPr="004E1BF0" w:rsidRDefault="00222BB9" w:rsidP="004E1BF0">
            <w:pPr>
              <w:keepNext/>
              <w:outlineLvl w:val="2"/>
              <w:rPr>
                <w:rFonts w:ascii="Arial" w:hAnsi="Arial" w:cs="Arial"/>
                <w:lang w:val="en-GB" w:eastAsia="de-DE"/>
              </w:rPr>
            </w:pPr>
            <w:r w:rsidRPr="004E1BF0">
              <w:rPr>
                <w:rFonts w:ascii="Arial" w:hAnsi="Arial" w:cs="Arial"/>
                <w:sz w:val="22"/>
                <w:szCs w:val="22"/>
                <w:lang w:val="en-GB" w:eastAsia="de-DE"/>
              </w:rPr>
              <w:t xml:space="preserve">It is proposed </w:t>
            </w:r>
            <w:r>
              <w:rPr>
                <w:rFonts w:ascii="Arial" w:hAnsi="Arial" w:cs="Arial"/>
                <w:sz w:val="22"/>
                <w:szCs w:val="22"/>
                <w:lang w:val="en-GB" w:eastAsia="de-DE"/>
              </w:rPr>
              <w:t xml:space="preserve">that FM50 takes into account the proposed changes hereafter when considering section 3 of </w:t>
            </w:r>
            <w:r w:rsidRPr="004E1BF0">
              <w:rPr>
                <w:rFonts w:ascii="Arial" w:hAnsi="Arial" w:cs="Arial"/>
                <w:sz w:val="22"/>
                <w:szCs w:val="22"/>
                <w:lang w:val="en-GB" w:eastAsia="de-DE"/>
              </w:rPr>
              <w:t xml:space="preserve">the </w:t>
            </w:r>
            <w:r>
              <w:rPr>
                <w:rFonts w:ascii="Arial" w:hAnsi="Arial" w:cs="Arial"/>
                <w:sz w:val="22"/>
                <w:szCs w:val="22"/>
                <w:lang w:val="en-GB" w:eastAsia="de-DE"/>
              </w:rPr>
              <w:t xml:space="preserve">draft </w:t>
            </w:r>
            <w:r w:rsidRPr="004E1BF0">
              <w:rPr>
                <w:rFonts w:ascii="Arial" w:hAnsi="Arial" w:cs="Arial"/>
                <w:sz w:val="22"/>
                <w:szCs w:val="22"/>
                <w:lang w:val="en-GB" w:eastAsia="de-DE"/>
              </w:rPr>
              <w:t>ECC Report.</w:t>
            </w:r>
          </w:p>
          <w:p w:rsidR="00222BB9" w:rsidRPr="004E1BF0" w:rsidRDefault="00222BB9" w:rsidP="004E1BF0">
            <w:pPr>
              <w:rPr>
                <w:rFonts w:ascii="Arial" w:hAnsi="Arial" w:cs="Arial"/>
                <w:lang w:val="en-GB" w:eastAsia="de-DE"/>
              </w:rPr>
            </w:pPr>
          </w:p>
          <w:p w:rsidR="00222BB9" w:rsidRPr="004E1BF0" w:rsidRDefault="00222BB9" w:rsidP="004E1BF0">
            <w:pPr>
              <w:rPr>
                <w:rFonts w:ascii="Arial" w:hAnsi="Arial" w:cs="Arial"/>
                <w:sz w:val="20"/>
                <w:szCs w:val="20"/>
                <w:lang w:val="en-GB" w:eastAsia="de-DE"/>
              </w:rPr>
            </w:pPr>
          </w:p>
        </w:tc>
      </w:tr>
      <w:tr w:rsidR="00222BB9" w:rsidRPr="00944778">
        <w:tc>
          <w:tcPr>
            <w:tcW w:w="9600" w:type="dxa"/>
          </w:tcPr>
          <w:p w:rsidR="00222BB9" w:rsidRPr="004E1BF0" w:rsidRDefault="00222BB9" w:rsidP="004E1BF0">
            <w:pPr>
              <w:rPr>
                <w:rFonts w:ascii="Arial" w:hAnsi="Arial" w:cs="Arial"/>
                <w:sz w:val="20"/>
                <w:szCs w:val="20"/>
                <w:lang w:val="en-GB" w:eastAsia="de-DE"/>
              </w:rPr>
            </w:pPr>
          </w:p>
          <w:p w:rsidR="00222BB9" w:rsidRPr="004E1BF0" w:rsidRDefault="00222BB9" w:rsidP="004E1BF0">
            <w:pPr>
              <w:keepNext/>
              <w:outlineLvl w:val="2"/>
              <w:rPr>
                <w:rFonts w:ascii="Arial" w:hAnsi="Arial" w:cs="Arial"/>
                <w:b/>
                <w:bCs/>
                <w:lang w:val="en-GB" w:eastAsia="de-DE"/>
              </w:rPr>
            </w:pPr>
            <w:r w:rsidRPr="004E1BF0">
              <w:rPr>
                <w:rFonts w:ascii="Arial" w:hAnsi="Arial" w:cs="Arial"/>
                <w:b/>
                <w:bCs/>
                <w:lang w:val="en-GB" w:eastAsia="de-DE"/>
              </w:rPr>
              <w:t>Background</w:t>
            </w:r>
          </w:p>
          <w:p w:rsidR="00222BB9" w:rsidRPr="004E1BF0" w:rsidRDefault="00222BB9" w:rsidP="004E1BF0">
            <w:pPr>
              <w:rPr>
                <w:rFonts w:ascii="Arial" w:hAnsi="Arial" w:cs="Arial"/>
                <w:lang w:val="en-GB" w:eastAsia="de-DE"/>
              </w:rPr>
            </w:pPr>
          </w:p>
          <w:p w:rsidR="00222BB9" w:rsidRPr="004E1BF0" w:rsidRDefault="00222BB9" w:rsidP="004E1BF0">
            <w:pPr>
              <w:jc w:val="both"/>
              <w:rPr>
                <w:rFonts w:ascii="Arial" w:hAnsi="Arial" w:cs="Arial"/>
                <w:lang w:val="en-GB" w:eastAsia="de-DE"/>
              </w:rPr>
            </w:pPr>
            <w:r w:rsidRPr="004E1BF0">
              <w:rPr>
                <w:rFonts w:ascii="Arial" w:hAnsi="Arial" w:cs="Arial"/>
                <w:sz w:val="22"/>
                <w:szCs w:val="22"/>
                <w:lang w:val="en-GB" w:eastAsia="de-DE"/>
              </w:rPr>
              <w:t>FM50(11)016 Annex 8</w:t>
            </w:r>
            <w:r>
              <w:rPr>
                <w:rFonts w:ascii="Arial" w:hAnsi="Arial" w:cs="Arial"/>
                <w:sz w:val="22"/>
                <w:szCs w:val="22"/>
                <w:lang w:val="en-GB" w:eastAsia="de-DE"/>
              </w:rPr>
              <w:t>, d</w:t>
            </w:r>
            <w:r w:rsidRPr="004E1BF0">
              <w:rPr>
                <w:rFonts w:ascii="Arial" w:hAnsi="Arial" w:cs="Arial"/>
                <w:sz w:val="22"/>
                <w:szCs w:val="22"/>
                <w:lang w:val="en-GB" w:eastAsia="de-DE"/>
              </w:rPr>
              <w:t>raft section 3 of the ECC Report</w:t>
            </w:r>
            <w:r>
              <w:rPr>
                <w:rFonts w:ascii="Arial" w:hAnsi="Arial" w:cs="Arial"/>
                <w:sz w:val="22"/>
                <w:szCs w:val="22"/>
                <w:lang w:val="en-GB" w:eastAsia="de-DE"/>
              </w:rPr>
              <w:t>.</w:t>
            </w:r>
          </w:p>
          <w:p w:rsidR="00222BB9" w:rsidRPr="004E1BF0" w:rsidRDefault="00222BB9" w:rsidP="004E1BF0">
            <w:pPr>
              <w:rPr>
                <w:rFonts w:ascii="Arial" w:hAnsi="Arial" w:cs="Arial"/>
                <w:lang w:val="en-GB" w:eastAsia="de-DE"/>
              </w:rPr>
            </w:pPr>
          </w:p>
          <w:p w:rsidR="00222BB9" w:rsidRPr="004E1BF0" w:rsidRDefault="00222BB9" w:rsidP="004E1BF0">
            <w:pPr>
              <w:rPr>
                <w:rFonts w:ascii="Arial" w:hAnsi="Arial" w:cs="Arial"/>
                <w:lang w:val="en-GB" w:eastAsia="de-DE"/>
              </w:rPr>
            </w:pPr>
          </w:p>
        </w:tc>
      </w:tr>
    </w:tbl>
    <w:p w:rsidR="00222BB9" w:rsidRPr="004E1BF0" w:rsidRDefault="00222BB9">
      <w:pPr>
        <w:rPr>
          <w:lang w:val="en-GB"/>
        </w:rPr>
      </w:pPr>
    </w:p>
    <w:p w:rsidR="00222BB9" w:rsidRPr="00A83EE7" w:rsidRDefault="00222BB9">
      <w:pPr>
        <w:rPr>
          <w:lang w:val="en-US"/>
        </w:rPr>
      </w:pPr>
    </w:p>
    <w:p w:rsidR="00222BB9" w:rsidRPr="00A83EE7" w:rsidRDefault="00222BB9" w:rsidP="00B276DF">
      <w:pPr>
        <w:rPr>
          <w:b/>
          <w:bCs/>
          <w:lang w:val="en-GB"/>
        </w:rPr>
      </w:pPr>
      <w:r w:rsidRPr="00A83EE7">
        <w:rPr>
          <w:b/>
          <w:bCs/>
          <w:lang w:val="en-GB"/>
        </w:rPr>
        <w:t xml:space="preserve">3. </w:t>
      </w:r>
      <w:r>
        <w:rPr>
          <w:b/>
          <w:bCs/>
          <w:lang w:val="en-GB"/>
        </w:rPr>
        <w:t>D</w:t>
      </w:r>
      <w:r w:rsidRPr="00A83EE7">
        <w:rPr>
          <w:b/>
          <w:bCs/>
          <w:lang w:val="en-GB"/>
        </w:rPr>
        <w:t>escription of the candidate applications</w:t>
      </w:r>
      <w:r>
        <w:rPr>
          <w:b/>
          <w:bCs/>
          <w:lang w:val="en-GB"/>
        </w:rPr>
        <w:t>, including spectrum needs</w:t>
      </w:r>
    </w:p>
    <w:p w:rsidR="00222BB9" w:rsidRPr="00657D2E" w:rsidRDefault="00222BB9" w:rsidP="00B276DF">
      <w:pPr>
        <w:rPr>
          <w:b/>
          <w:bCs/>
          <w:i/>
          <w:iCs/>
          <w:lang w:val="en-GB"/>
        </w:rPr>
      </w:pPr>
    </w:p>
    <w:p w:rsidR="00222BB9" w:rsidRPr="00A83EE7" w:rsidRDefault="00222BB9" w:rsidP="00B276DF">
      <w:pPr>
        <w:rPr>
          <w:lang w:val="en-GB"/>
        </w:rPr>
      </w:pPr>
      <w:r w:rsidRPr="00A83EE7">
        <w:rPr>
          <w:highlight w:val="yellow"/>
          <w:lang w:val="en-GB"/>
        </w:rPr>
        <w:t>Doc’s: 003, 005, 007, 009, 012, 013</w:t>
      </w:r>
    </w:p>
    <w:p w:rsidR="00222BB9" w:rsidRPr="00A83EE7" w:rsidRDefault="00222BB9" w:rsidP="00B276DF">
      <w:pPr>
        <w:rPr>
          <w:lang w:val="en-GB"/>
        </w:rPr>
      </w:pPr>
    </w:p>
    <w:p w:rsidR="00222BB9" w:rsidRPr="00A83EE7" w:rsidRDefault="00222BB9" w:rsidP="00B276DF">
      <w:pPr>
        <w:numPr>
          <w:ilvl w:val="1"/>
          <w:numId w:val="1"/>
        </w:numPr>
        <w:rPr>
          <w:lang w:val="en-GB"/>
        </w:rPr>
      </w:pPr>
      <w:r w:rsidRPr="00A83EE7">
        <w:rPr>
          <w:lang w:val="en-GB"/>
        </w:rPr>
        <w:t>List of candidate applications</w:t>
      </w:r>
    </w:p>
    <w:p w:rsidR="00222BB9" w:rsidRPr="00A83EE7" w:rsidRDefault="00222BB9" w:rsidP="00B276DF">
      <w:pPr>
        <w:numPr>
          <w:ilvl w:val="2"/>
          <w:numId w:val="2"/>
        </w:numPr>
      </w:pPr>
      <w:r w:rsidRPr="00A83EE7">
        <w:t>Terrestrial broadcasting</w:t>
      </w:r>
    </w:p>
    <w:p w:rsidR="00222BB9" w:rsidRPr="00A83EE7" w:rsidRDefault="00222BB9" w:rsidP="00B276DF">
      <w:pPr>
        <w:numPr>
          <w:ilvl w:val="2"/>
          <w:numId w:val="2"/>
        </w:numPr>
      </w:pPr>
      <w:r w:rsidRPr="00A83EE7">
        <w:t>Mobile broadband</w:t>
      </w:r>
    </w:p>
    <w:p w:rsidR="00222BB9" w:rsidRPr="00A83EE7" w:rsidRDefault="00222BB9" w:rsidP="00B276DF">
      <w:pPr>
        <w:numPr>
          <w:ilvl w:val="2"/>
          <w:numId w:val="2"/>
        </w:numPr>
      </w:pPr>
      <w:r w:rsidRPr="00A83EE7">
        <w:t>Mobile multimedia downlink</w:t>
      </w:r>
      <w:r w:rsidRPr="00A83EE7">
        <w:rPr>
          <w:i/>
          <w:iCs/>
        </w:rPr>
        <w:t xml:space="preserve"> </w:t>
      </w:r>
    </w:p>
    <w:p w:rsidR="00222BB9" w:rsidRPr="009F1F47" w:rsidRDefault="00222BB9" w:rsidP="00B276DF">
      <w:pPr>
        <w:numPr>
          <w:ilvl w:val="2"/>
          <w:numId w:val="2"/>
        </w:numPr>
      </w:pPr>
      <w:r>
        <w:t>[</w:t>
      </w:r>
      <w:r w:rsidRPr="009F1F47">
        <w:t>hybrid broadcast</w:t>
      </w:r>
      <w:r>
        <w:t>]</w:t>
      </w:r>
    </w:p>
    <w:p w:rsidR="00222BB9" w:rsidRPr="00F87878" w:rsidRDefault="00222BB9" w:rsidP="00B276DF">
      <w:pPr>
        <w:numPr>
          <w:ilvl w:val="2"/>
          <w:numId w:val="2"/>
        </w:numPr>
        <w:rPr>
          <w:lang w:val="en-GB"/>
        </w:rPr>
      </w:pPr>
      <w:r w:rsidRPr="00F87878">
        <w:rPr>
          <w:lang w:val="en-GB"/>
        </w:rPr>
        <w:t>Satellite broadcasting (</w:t>
      </w:r>
      <w:r w:rsidRPr="00A83EE7">
        <w:rPr>
          <w:lang w:val="en-GB"/>
        </w:rPr>
        <w:t>including hybrid terrestrial</w:t>
      </w:r>
      <w:r w:rsidRPr="00F87878">
        <w:rPr>
          <w:lang w:val="en-GB"/>
        </w:rPr>
        <w:t>/satellite network)</w:t>
      </w:r>
    </w:p>
    <w:p w:rsidR="00222BB9" w:rsidRPr="00A83EE7" w:rsidRDefault="00222BB9" w:rsidP="00B276DF">
      <w:pPr>
        <w:numPr>
          <w:ilvl w:val="2"/>
          <w:numId w:val="2"/>
        </w:numPr>
      </w:pPr>
      <w:r w:rsidRPr="00A83EE7">
        <w:t>PMSE</w:t>
      </w:r>
    </w:p>
    <w:p w:rsidR="00222BB9" w:rsidRPr="00A83EE7" w:rsidRDefault="00222BB9" w:rsidP="00B276DF">
      <w:pPr>
        <w:numPr>
          <w:ilvl w:val="2"/>
          <w:numId w:val="2"/>
        </w:numPr>
      </w:pPr>
      <w:r w:rsidRPr="00A83EE7">
        <w:t>PPDR</w:t>
      </w:r>
    </w:p>
    <w:p w:rsidR="00222BB9" w:rsidRPr="00F87878" w:rsidRDefault="00222BB9" w:rsidP="00B276DF">
      <w:pPr>
        <w:numPr>
          <w:ilvl w:val="2"/>
          <w:numId w:val="2"/>
        </w:numPr>
        <w:rPr>
          <w:lang w:val="en-GB"/>
        </w:rPr>
      </w:pPr>
      <w:r w:rsidRPr="00F87878">
        <w:rPr>
          <w:lang w:val="en-GB"/>
        </w:rPr>
        <w:t>BDA2GC (</w:t>
      </w:r>
      <w:r w:rsidRPr="00F87878">
        <w:rPr>
          <w:i/>
          <w:iCs/>
          <w:lang w:val="en-GB"/>
        </w:rPr>
        <w:t>Broadband Direct-Air-to-Ground Communications</w:t>
      </w:r>
      <w:r w:rsidRPr="00F87878">
        <w:rPr>
          <w:lang w:val="en-GB"/>
        </w:rPr>
        <w:t>)</w:t>
      </w:r>
    </w:p>
    <w:p w:rsidR="00222BB9" w:rsidRDefault="00222BB9" w:rsidP="00B276DF">
      <w:pPr>
        <w:ind w:left="567"/>
        <w:rPr>
          <w:lang w:val="en-GB"/>
        </w:rPr>
      </w:pPr>
    </w:p>
    <w:p w:rsidR="00222BB9" w:rsidRPr="00A83EE7" w:rsidRDefault="00222BB9" w:rsidP="00B276DF">
      <w:pPr>
        <w:ind w:left="567"/>
        <w:rPr>
          <w:lang w:val="en-GB"/>
        </w:rPr>
      </w:pPr>
    </w:p>
    <w:p w:rsidR="00222BB9" w:rsidRPr="00A02103" w:rsidRDefault="00222BB9" w:rsidP="00B276DF">
      <w:pPr>
        <w:numPr>
          <w:ilvl w:val="1"/>
          <w:numId w:val="2"/>
        </w:numPr>
        <w:rPr>
          <w:i/>
          <w:iCs/>
          <w:u w:val="single"/>
          <w:lang w:val="en-GB"/>
        </w:rPr>
      </w:pPr>
      <w:r w:rsidRPr="00A02103">
        <w:rPr>
          <w:i/>
          <w:iCs/>
          <w:u w:val="single"/>
          <w:lang w:val="en-GB"/>
        </w:rPr>
        <w:t>Description of application one</w:t>
      </w:r>
    </w:p>
    <w:p w:rsidR="00222BB9" w:rsidRPr="00A83EE7" w:rsidRDefault="00222BB9" w:rsidP="00B276DF">
      <w:pPr>
        <w:ind w:left="1416"/>
        <w:rPr>
          <w:b/>
          <w:bCs/>
          <w:lang w:val="en-GB"/>
        </w:rPr>
      </w:pPr>
    </w:p>
    <w:p w:rsidR="00222BB9" w:rsidRPr="00A83EE7" w:rsidRDefault="00222BB9" w:rsidP="00B276DF">
      <w:pPr>
        <w:ind w:left="1416"/>
        <w:rPr>
          <w:b/>
          <w:bCs/>
        </w:rPr>
      </w:pPr>
      <w:r w:rsidRPr="00A83EE7">
        <w:rPr>
          <w:b/>
          <w:bCs/>
          <w:lang w:val="en-GB"/>
        </w:rPr>
        <w:t>Terrestrial</w:t>
      </w:r>
      <w:r w:rsidRPr="00A83EE7">
        <w:rPr>
          <w:b/>
          <w:bCs/>
        </w:rPr>
        <w:t xml:space="preserve"> broadcasting </w:t>
      </w:r>
    </w:p>
    <w:p w:rsidR="00222BB9" w:rsidRPr="00A83EE7" w:rsidRDefault="00222BB9" w:rsidP="00B276DF">
      <w:pPr>
        <w:ind w:left="708"/>
      </w:pPr>
    </w:p>
    <w:p w:rsidR="00222BB9" w:rsidRPr="00F87878" w:rsidRDefault="00222BB9" w:rsidP="00B276DF">
      <w:pPr>
        <w:ind w:left="708"/>
        <w:rPr>
          <w:lang w:val="en-GB"/>
        </w:rPr>
      </w:pPr>
      <w:r w:rsidRPr="00F87878">
        <w:rPr>
          <w:lang w:val="en-GB"/>
        </w:rPr>
        <w:t xml:space="preserve">A digital </w:t>
      </w:r>
      <w:r w:rsidRPr="00A83EE7">
        <w:rPr>
          <w:lang w:val="en-GB"/>
        </w:rPr>
        <w:t>terrestrial</w:t>
      </w:r>
      <w:r w:rsidRPr="00F87878">
        <w:rPr>
          <w:lang w:val="en-GB"/>
        </w:rPr>
        <w:t xml:space="preserve"> system for distribution of audio and video content in a 1-to-many mode </w:t>
      </w:r>
      <w:ins w:id="0" w:author="Deschamps" w:date="2011-09-12T09:36:00Z">
        <w:r>
          <w:rPr>
            <w:lang w:val="en-GB"/>
          </w:rPr>
          <w:t>to fixed, portable, handheld and mobile receivers</w:t>
        </w:r>
      </w:ins>
      <w:r w:rsidRPr="00F87878">
        <w:rPr>
          <w:lang w:val="en-GB"/>
        </w:rPr>
        <w:t>.</w:t>
      </w:r>
    </w:p>
    <w:p w:rsidR="00222BB9" w:rsidRPr="00F87878" w:rsidRDefault="00222BB9" w:rsidP="00B276DF">
      <w:pPr>
        <w:ind w:left="708"/>
        <w:rPr>
          <w:lang w:val="en-GB"/>
        </w:rPr>
      </w:pPr>
    </w:p>
    <w:p w:rsidR="00222BB9" w:rsidRPr="00A83EE7" w:rsidRDefault="00222BB9" w:rsidP="00B276DF">
      <w:pPr>
        <w:ind w:left="708"/>
      </w:pPr>
      <w:r>
        <w:t>table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544"/>
        <w:gridCol w:w="2551"/>
      </w:tblGrid>
      <w:tr w:rsidR="00222BB9" w:rsidRPr="00A83EE7">
        <w:tc>
          <w:tcPr>
            <w:tcW w:w="8363" w:type="dxa"/>
            <w:gridSpan w:val="3"/>
          </w:tcPr>
          <w:p w:rsidR="00222BB9" w:rsidRPr="00A83EE7" w:rsidRDefault="00222BB9" w:rsidP="00AC7646">
            <w:pPr>
              <w:spacing w:before="60" w:after="40"/>
              <w:jc w:val="center"/>
              <w:rPr>
                <w:b/>
                <w:bCs/>
              </w:rPr>
            </w:pPr>
            <w:r w:rsidRPr="00A83EE7">
              <w:rPr>
                <w:b/>
                <w:bCs/>
              </w:rPr>
              <w:t>Terrestrial Broadcasting systems</w:t>
            </w:r>
          </w:p>
        </w:tc>
      </w:tr>
      <w:tr w:rsidR="00222BB9" w:rsidRPr="00A83EE7">
        <w:tc>
          <w:tcPr>
            <w:tcW w:w="2268" w:type="dxa"/>
            <w:vAlign w:val="center"/>
          </w:tcPr>
          <w:p w:rsidR="00222BB9" w:rsidRPr="00A83EE7" w:rsidRDefault="00222BB9" w:rsidP="00AC7646">
            <w:pPr>
              <w:jc w:val="center"/>
              <w:rPr>
                <w:b/>
                <w:bCs/>
              </w:rPr>
            </w:pPr>
            <w:r w:rsidRPr="00A83EE7">
              <w:rPr>
                <w:b/>
                <w:bCs/>
              </w:rPr>
              <w:t>System</w:t>
            </w:r>
          </w:p>
        </w:tc>
        <w:tc>
          <w:tcPr>
            <w:tcW w:w="3544" w:type="dxa"/>
            <w:vAlign w:val="center"/>
          </w:tcPr>
          <w:p w:rsidR="00222BB9" w:rsidRPr="00A83EE7" w:rsidRDefault="00222BB9" w:rsidP="00AC7646">
            <w:pPr>
              <w:jc w:val="center"/>
              <w:rPr>
                <w:b/>
                <w:bCs/>
              </w:rPr>
            </w:pPr>
            <w:r w:rsidRPr="00A83EE7">
              <w:rPr>
                <w:b/>
                <w:bCs/>
              </w:rPr>
              <w:t>Required block/channel bandwidth</w:t>
            </w:r>
          </w:p>
        </w:tc>
        <w:tc>
          <w:tcPr>
            <w:tcW w:w="2551" w:type="dxa"/>
            <w:vAlign w:val="center"/>
          </w:tcPr>
          <w:p w:rsidR="00222BB9" w:rsidRPr="00A83EE7" w:rsidRDefault="00222BB9" w:rsidP="00AC7646">
            <w:pPr>
              <w:autoSpaceDE w:val="0"/>
              <w:autoSpaceDN w:val="0"/>
              <w:adjustRightInd w:val="0"/>
              <w:jc w:val="center"/>
              <w:rPr>
                <w:b/>
                <w:bCs/>
                <w:lang w:eastAsia="en-GB"/>
              </w:rPr>
            </w:pPr>
            <w:r w:rsidRPr="00A83EE7">
              <w:rPr>
                <w:b/>
                <w:bCs/>
                <w:lang w:eastAsia="en-GB"/>
              </w:rPr>
              <w:t>Related Standards</w:t>
            </w:r>
          </w:p>
        </w:tc>
      </w:tr>
      <w:tr w:rsidR="00222BB9" w:rsidRPr="00A83EE7">
        <w:tc>
          <w:tcPr>
            <w:tcW w:w="2268" w:type="dxa"/>
            <w:vAlign w:val="center"/>
          </w:tcPr>
          <w:p w:rsidR="00222BB9" w:rsidRPr="00A83EE7" w:rsidRDefault="00222BB9" w:rsidP="00AC7646">
            <w:pPr>
              <w:jc w:val="center"/>
            </w:pPr>
            <w:r w:rsidRPr="00A83EE7">
              <w:t>T-DAB</w:t>
            </w:r>
          </w:p>
        </w:tc>
        <w:tc>
          <w:tcPr>
            <w:tcW w:w="3544" w:type="dxa"/>
            <w:vAlign w:val="center"/>
          </w:tcPr>
          <w:p w:rsidR="00222BB9" w:rsidRPr="00A83EE7" w:rsidRDefault="00222BB9" w:rsidP="00AC7646">
            <w:pPr>
              <w:jc w:val="center"/>
            </w:pPr>
            <w:r w:rsidRPr="00A83EE7">
              <w:t>1.7 MHz</w:t>
            </w:r>
          </w:p>
        </w:tc>
        <w:tc>
          <w:tcPr>
            <w:tcW w:w="2551" w:type="dxa"/>
          </w:tcPr>
          <w:p w:rsidR="00222BB9" w:rsidRPr="00A83EE7" w:rsidRDefault="00222BB9" w:rsidP="00AC7646">
            <w:pPr>
              <w:autoSpaceDE w:val="0"/>
              <w:autoSpaceDN w:val="0"/>
              <w:adjustRightInd w:val="0"/>
              <w:jc w:val="center"/>
              <w:rPr>
                <w:lang w:eastAsia="en-GB"/>
              </w:rPr>
            </w:pPr>
            <w:r w:rsidRPr="00A83EE7">
              <w:rPr>
                <w:lang w:eastAsia="en-GB"/>
              </w:rPr>
              <w:t>ETSI – EN 300 401</w:t>
            </w:r>
          </w:p>
          <w:p w:rsidR="00222BB9" w:rsidRPr="00A83EE7" w:rsidRDefault="00222BB9" w:rsidP="00AC7646">
            <w:pPr>
              <w:jc w:val="center"/>
            </w:pPr>
            <w:r w:rsidRPr="00A83EE7">
              <w:rPr>
                <w:lang w:eastAsia="en-GB"/>
              </w:rPr>
              <w:t>ETSI – TR 101 496-3</w:t>
            </w:r>
          </w:p>
        </w:tc>
      </w:tr>
      <w:tr w:rsidR="00222BB9" w:rsidRPr="00A83EE7">
        <w:tc>
          <w:tcPr>
            <w:tcW w:w="2268" w:type="dxa"/>
            <w:vAlign w:val="center"/>
          </w:tcPr>
          <w:p w:rsidR="00222BB9" w:rsidRPr="00A83EE7" w:rsidRDefault="00222BB9" w:rsidP="00AC7646">
            <w:pPr>
              <w:jc w:val="center"/>
            </w:pPr>
            <w:r w:rsidRPr="00A83EE7">
              <w:t>T-DMB</w:t>
            </w:r>
          </w:p>
        </w:tc>
        <w:tc>
          <w:tcPr>
            <w:tcW w:w="3544" w:type="dxa"/>
            <w:vAlign w:val="center"/>
          </w:tcPr>
          <w:p w:rsidR="00222BB9" w:rsidRPr="00A83EE7" w:rsidRDefault="00222BB9" w:rsidP="00AC7646">
            <w:pPr>
              <w:jc w:val="center"/>
            </w:pPr>
            <w:r w:rsidRPr="00A83EE7">
              <w:t>1.7 MHz</w:t>
            </w:r>
          </w:p>
        </w:tc>
        <w:tc>
          <w:tcPr>
            <w:tcW w:w="2551" w:type="dxa"/>
          </w:tcPr>
          <w:p w:rsidR="00222BB9" w:rsidRPr="00A83EE7" w:rsidRDefault="00222BB9" w:rsidP="00AC7646">
            <w:pPr>
              <w:autoSpaceDE w:val="0"/>
              <w:autoSpaceDN w:val="0"/>
              <w:adjustRightInd w:val="0"/>
              <w:jc w:val="center"/>
              <w:rPr>
                <w:lang w:eastAsia="en-GB"/>
              </w:rPr>
            </w:pPr>
            <w:r w:rsidRPr="00A83EE7">
              <w:rPr>
                <w:lang w:eastAsia="en-GB"/>
              </w:rPr>
              <w:t>ETSI – EN 300 401</w:t>
            </w:r>
          </w:p>
          <w:p w:rsidR="00222BB9" w:rsidRPr="00A83EE7" w:rsidRDefault="00222BB9" w:rsidP="00AC7646">
            <w:pPr>
              <w:jc w:val="center"/>
            </w:pPr>
            <w:r w:rsidRPr="00A83EE7">
              <w:rPr>
                <w:lang w:eastAsia="en-GB"/>
              </w:rPr>
              <w:t>ETSI – TS 102 428</w:t>
            </w:r>
          </w:p>
        </w:tc>
      </w:tr>
      <w:tr w:rsidR="00222BB9" w:rsidRPr="00A83EE7">
        <w:tc>
          <w:tcPr>
            <w:tcW w:w="2268" w:type="dxa"/>
            <w:vAlign w:val="center"/>
          </w:tcPr>
          <w:p w:rsidR="00222BB9" w:rsidRPr="00A83EE7" w:rsidRDefault="00222BB9" w:rsidP="00AC7646">
            <w:pPr>
              <w:jc w:val="center"/>
            </w:pPr>
            <w:r w:rsidRPr="00A83EE7">
              <w:t>DAB-IP</w:t>
            </w:r>
          </w:p>
        </w:tc>
        <w:tc>
          <w:tcPr>
            <w:tcW w:w="3544" w:type="dxa"/>
            <w:vAlign w:val="center"/>
          </w:tcPr>
          <w:p w:rsidR="00222BB9" w:rsidRPr="00A83EE7" w:rsidRDefault="00222BB9" w:rsidP="00AC7646">
            <w:pPr>
              <w:jc w:val="center"/>
            </w:pPr>
            <w:r w:rsidRPr="00A83EE7">
              <w:t>1.7 MHz</w:t>
            </w:r>
          </w:p>
        </w:tc>
        <w:tc>
          <w:tcPr>
            <w:tcW w:w="2551" w:type="dxa"/>
          </w:tcPr>
          <w:p w:rsidR="00222BB9" w:rsidRPr="00A83EE7" w:rsidRDefault="00222BB9" w:rsidP="00AC7646">
            <w:pPr>
              <w:autoSpaceDE w:val="0"/>
              <w:autoSpaceDN w:val="0"/>
              <w:adjustRightInd w:val="0"/>
              <w:jc w:val="center"/>
              <w:rPr>
                <w:lang w:eastAsia="en-GB"/>
              </w:rPr>
            </w:pPr>
            <w:r w:rsidRPr="00A83EE7">
              <w:rPr>
                <w:lang w:eastAsia="en-GB"/>
              </w:rPr>
              <w:t>ETSI – EN 300 401</w:t>
            </w:r>
          </w:p>
          <w:p w:rsidR="00222BB9" w:rsidRPr="00A83EE7" w:rsidRDefault="00222BB9" w:rsidP="00AC7646">
            <w:pPr>
              <w:jc w:val="center"/>
            </w:pPr>
            <w:r w:rsidRPr="00A83EE7">
              <w:rPr>
                <w:lang w:eastAsia="en-GB"/>
              </w:rPr>
              <w:t>ETSI - ES 201 735</w:t>
            </w:r>
          </w:p>
        </w:tc>
      </w:tr>
      <w:tr w:rsidR="00222BB9" w:rsidRPr="00A83EE7" w:rsidTr="006A4BA3">
        <w:trPr>
          <w:ins w:id="1" w:author="User" w:date="2011-09-07T22:40:00Z"/>
        </w:trPr>
        <w:tc>
          <w:tcPr>
            <w:tcW w:w="2268" w:type="dxa"/>
            <w:vAlign w:val="center"/>
          </w:tcPr>
          <w:p w:rsidR="00222BB9" w:rsidRDefault="00222BB9" w:rsidP="006A4BA3">
            <w:pPr>
              <w:numPr>
                <w:ins w:id="2" w:author="User" w:date="2011-09-07T22:40:00Z"/>
              </w:numPr>
              <w:spacing w:before="40" w:after="40"/>
              <w:jc w:val="center"/>
              <w:rPr>
                <w:ins w:id="3" w:author="User" w:date="2011-09-07T22:40:00Z"/>
              </w:rPr>
            </w:pPr>
            <w:ins w:id="4" w:author="User" w:date="2011-09-07T22:40:00Z">
              <w:r>
                <w:t>SDR</w:t>
              </w:r>
            </w:ins>
          </w:p>
          <w:p w:rsidR="00222BB9" w:rsidRPr="00A83EE7" w:rsidRDefault="00222BB9" w:rsidP="006A4BA3">
            <w:pPr>
              <w:numPr>
                <w:ins w:id="5" w:author="User" w:date="2011-09-07T22:40:00Z"/>
              </w:numPr>
              <w:spacing w:before="40" w:after="40"/>
              <w:jc w:val="center"/>
              <w:rPr>
                <w:ins w:id="6" w:author="User" w:date="2011-09-07T22:40:00Z"/>
              </w:rPr>
            </w:pPr>
            <w:ins w:id="7" w:author="User" w:date="2011-09-07T22:40:00Z">
              <w:r>
                <w:t>(terrestrial deployment)</w:t>
              </w:r>
            </w:ins>
          </w:p>
        </w:tc>
        <w:tc>
          <w:tcPr>
            <w:tcW w:w="3544" w:type="dxa"/>
            <w:vAlign w:val="center"/>
          </w:tcPr>
          <w:p w:rsidR="00222BB9" w:rsidRPr="00A83EE7" w:rsidRDefault="00222BB9" w:rsidP="006A4BA3">
            <w:pPr>
              <w:numPr>
                <w:ins w:id="8" w:author="User" w:date="2011-09-07T22:40:00Z"/>
              </w:numPr>
              <w:spacing w:before="40" w:after="40"/>
              <w:jc w:val="center"/>
              <w:rPr>
                <w:ins w:id="9" w:author="User" w:date="2011-09-07T22:40:00Z"/>
              </w:rPr>
            </w:pPr>
            <w:ins w:id="10" w:author="User" w:date="2011-09-07T22:40:00Z">
              <w:r w:rsidRPr="00A83EE7">
                <w:t>1.7 MHz</w:t>
              </w:r>
            </w:ins>
          </w:p>
        </w:tc>
        <w:tc>
          <w:tcPr>
            <w:tcW w:w="2551" w:type="dxa"/>
          </w:tcPr>
          <w:p w:rsidR="00222BB9" w:rsidRDefault="00222BB9" w:rsidP="006A4BA3">
            <w:pPr>
              <w:numPr>
                <w:ins w:id="11" w:author="User" w:date="2011-09-07T22:40:00Z"/>
              </w:numPr>
              <w:spacing w:before="40" w:after="40"/>
              <w:jc w:val="center"/>
              <w:rPr>
                <w:ins w:id="12" w:author="User" w:date="2011-09-07T22:40:00Z"/>
                <w:lang w:eastAsia="en-GB"/>
              </w:rPr>
            </w:pPr>
            <w:ins w:id="13" w:author="User" w:date="2011-09-07T22:40:00Z">
              <w:r>
                <w:rPr>
                  <w:lang w:eastAsia="en-GB"/>
                </w:rPr>
                <w:t xml:space="preserve">ETSI - </w:t>
              </w:r>
              <w:r w:rsidRPr="00815FA3">
                <w:rPr>
                  <w:lang w:eastAsia="en-GB"/>
                </w:rPr>
                <w:t>TR 102</w:t>
              </w:r>
              <w:r>
                <w:rPr>
                  <w:lang w:eastAsia="en-GB"/>
                </w:rPr>
                <w:t> </w:t>
              </w:r>
              <w:r w:rsidRPr="00815FA3">
                <w:rPr>
                  <w:lang w:eastAsia="en-GB"/>
                </w:rPr>
                <w:t>525</w:t>
              </w:r>
            </w:ins>
          </w:p>
          <w:p w:rsidR="00222BB9" w:rsidRDefault="00222BB9" w:rsidP="006A4BA3">
            <w:pPr>
              <w:numPr>
                <w:ins w:id="14" w:author="User" w:date="2011-09-07T22:40:00Z"/>
              </w:numPr>
              <w:spacing w:before="40" w:after="40"/>
              <w:jc w:val="center"/>
              <w:rPr>
                <w:ins w:id="15" w:author="User" w:date="2011-09-07T22:40:00Z"/>
                <w:lang w:eastAsia="en-GB"/>
              </w:rPr>
            </w:pPr>
            <w:ins w:id="16" w:author="User" w:date="2011-09-07T22:40:00Z">
              <w:r>
                <w:rPr>
                  <w:lang w:eastAsia="en-GB"/>
                </w:rPr>
                <w:t xml:space="preserve">ETSI - </w:t>
              </w:r>
              <w:r w:rsidRPr="00815FA3">
                <w:rPr>
                  <w:lang w:eastAsia="en-GB"/>
                </w:rPr>
                <w:t>TS 102</w:t>
              </w:r>
              <w:r>
                <w:rPr>
                  <w:lang w:eastAsia="en-GB"/>
                </w:rPr>
                <w:t> </w:t>
              </w:r>
              <w:r w:rsidRPr="00815FA3">
                <w:rPr>
                  <w:lang w:eastAsia="en-GB"/>
                </w:rPr>
                <w:t>550</w:t>
              </w:r>
            </w:ins>
          </w:p>
          <w:p w:rsidR="00222BB9" w:rsidRDefault="00222BB9" w:rsidP="006A4BA3">
            <w:pPr>
              <w:numPr>
                <w:ins w:id="17" w:author="User" w:date="2011-09-07T22:40:00Z"/>
              </w:numPr>
              <w:spacing w:before="40" w:after="40"/>
              <w:jc w:val="center"/>
              <w:rPr>
                <w:ins w:id="18" w:author="User" w:date="2011-09-07T22:40:00Z"/>
                <w:lang w:eastAsia="en-GB"/>
              </w:rPr>
            </w:pPr>
            <w:ins w:id="19" w:author="User" w:date="2011-09-07T22:40:00Z">
              <w:r>
                <w:rPr>
                  <w:lang w:eastAsia="en-GB"/>
                </w:rPr>
                <w:t xml:space="preserve">ETSI - </w:t>
              </w:r>
              <w:r w:rsidRPr="00815FA3">
                <w:rPr>
                  <w:lang w:eastAsia="en-GB"/>
                </w:rPr>
                <w:t>TS 102 551-1</w:t>
              </w:r>
            </w:ins>
          </w:p>
          <w:p w:rsidR="00222BB9" w:rsidRPr="00815FA3" w:rsidRDefault="00222BB9" w:rsidP="006A4BA3">
            <w:pPr>
              <w:numPr>
                <w:ins w:id="20" w:author="User" w:date="2011-09-07T22:40:00Z"/>
              </w:numPr>
              <w:spacing w:before="40" w:after="40"/>
              <w:jc w:val="center"/>
              <w:rPr>
                <w:ins w:id="21" w:author="User" w:date="2011-09-07T22:40:00Z"/>
                <w:lang w:eastAsia="en-GB"/>
              </w:rPr>
            </w:pPr>
            <w:ins w:id="22" w:author="User" w:date="2011-09-07T22:40:00Z">
              <w:r>
                <w:rPr>
                  <w:lang w:eastAsia="en-GB"/>
                </w:rPr>
                <w:t xml:space="preserve">ETSI - </w:t>
              </w:r>
              <w:r w:rsidRPr="00815FA3">
                <w:rPr>
                  <w:lang w:eastAsia="en-GB"/>
                </w:rPr>
                <w:t>TS 102 551-2</w:t>
              </w:r>
            </w:ins>
          </w:p>
        </w:tc>
      </w:tr>
      <w:tr w:rsidR="00222BB9" w:rsidRPr="00A83EE7">
        <w:tc>
          <w:tcPr>
            <w:tcW w:w="2268" w:type="dxa"/>
            <w:vAlign w:val="center"/>
          </w:tcPr>
          <w:p w:rsidR="00222BB9" w:rsidRPr="00A83EE7" w:rsidRDefault="00222BB9" w:rsidP="00AC7646">
            <w:pPr>
              <w:spacing w:before="40" w:after="40"/>
              <w:jc w:val="center"/>
            </w:pPr>
            <w:r w:rsidRPr="00A83EE7">
              <w:t>DVB-H</w:t>
            </w:r>
          </w:p>
        </w:tc>
        <w:tc>
          <w:tcPr>
            <w:tcW w:w="3544" w:type="dxa"/>
            <w:vAlign w:val="center"/>
          </w:tcPr>
          <w:p w:rsidR="00222BB9" w:rsidRPr="00A83EE7" w:rsidRDefault="00222BB9" w:rsidP="00AC7646">
            <w:pPr>
              <w:spacing w:before="40" w:after="40"/>
              <w:jc w:val="center"/>
            </w:pPr>
            <w:r w:rsidRPr="00A83EE7">
              <w:t>5, 6, 7 or 8 MHz</w:t>
            </w:r>
          </w:p>
        </w:tc>
        <w:tc>
          <w:tcPr>
            <w:tcW w:w="2551" w:type="dxa"/>
          </w:tcPr>
          <w:p w:rsidR="00222BB9" w:rsidRPr="00A83EE7" w:rsidRDefault="00222BB9" w:rsidP="00AC7646">
            <w:pPr>
              <w:spacing w:before="40" w:after="40"/>
              <w:jc w:val="center"/>
            </w:pPr>
            <w:r w:rsidRPr="00A83EE7">
              <w:rPr>
                <w:lang w:eastAsia="en-GB"/>
              </w:rPr>
              <w:t>ETSI – TR 102 377</w:t>
            </w:r>
          </w:p>
        </w:tc>
      </w:tr>
      <w:tr w:rsidR="00222BB9" w:rsidRPr="00A83EE7">
        <w:tc>
          <w:tcPr>
            <w:tcW w:w="2268" w:type="dxa"/>
            <w:vAlign w:val="center"/>
          </w:tcPr>
          <w:p w:rsidR="00222BB9" w:rsidRPr="00A83EE7" w:rsidRDefault="00222BB9" w:rsidP="00AC7646">
            <w:pPr>
              <w:jc w:val="center"/>
            </w:pPr>
            <w:r w:rsidRPr="00A83EE7">
              <w:t>DVB-T2</w:t>
            </w:r>
          </w:p>
        </w:tc>
        <w:tc>
          <w:tcPr>
            <w:tcW w:w="3544" w:type="dxa"/>
            <w:vAlign w:val="center"/>
          </w:tcPr>
          <w:p w:rsidR="00222BB9" w:rsidRPr="00A83EE7" w:rsidRDefault="00222BB9" w:rsidP="00AC7646">
            <w:pPr>
              <w:jc w:val="center"/>
            </w:pPr>
            <w:r w:rsidRPr="00A83EE7">
              <w:t>1.7, 5, 6, 7, 8 and 10 MHz</w:t>
            </w:r>
          </w:p>
        </w:tc>
        <w:tc>
          <w:tcPr>
            <w:tcW w:w="2551" w:type="dxa"/>
          </w:tcPr>
          <w:p w:rsidR="00222BB9" w:rsidRPr="00A83EE7" w:rsidRDefault="00222BB9" w:rsidP="00AC7646">
            <w:pPr>
              <w:autoSpaceDE w:val="0"/>
              <w:autoSpaceDN w:val="0"/>
              <w:adjustRightInd w:val="0"/>
              <w:jc w:val="center"/>
              <w:rPr>
                <w:lang w:val="fr-CH"/>
              </w:rPr>
            </w:pPr>
            <w:r w:rsidRPr="00A83EE7">
              <w:rPr>
                <w:lang w:val="fr-CH"/>
              </w:rPr>
              <w:t xml:space="preserve">ETSI </w:t>
            </w:r>
            <w:r w:rsidRPr="00A83EE7">
              <w:rPr>
                <w:lang w:val="fr-CH" w:eastAsia="en-GB"/>
              </w:rPr>
              <w:t xml:space="preserve">– </w:t>
            </w:r>
            <w:r w:rsidRPr="00A83EE7">
              <w:rPr>
                <w:lang w:val="fr-CH"/>
              </w:rPr>
              <w:t>TR 102 831</w:t>
            </w:r>
          </w:p>
          <w:p w:rsidR="00222BB9" w:rsidRPr="00A83EE7" w:rsidRDefault="00222BB9" w:rsidP="00AC7646">
            <w:pPr>
              <w:autoSpaceDE w:val="0"/>
              <w:autoSpaceDN w:val="0"/>
              <w:adjustRightInd w:val="0"/>
              <w:jc w:val="center"/>
              <w:rPr>
                <w:lang w:val="fr-CH"/>
              </w:rPr>
            </w:pPr>
            <w:r w:rsidRPr="00A83EE7">
              <w:rPr>
                <w:lang w:val="fr-CH"/>
              </w:rPr>
              <w:t xml:space="preserve">ETSI </w:t>
            </w:r>
            <w:r w:rsidRPr="00A83EE7">
              <w:rPr>
                <w:lang w:val="fr-CH" w:eastAsia="en-GB"/>
              </w:rPr>
              <w:t>–</w:t>
            </w:r>
            <w:r w:rsidRPr="00A83EE7">
              <w:rPr>
                <w:lang w:val="fr-CH"/>
              </w:rPr>
              <w:t xml:space="preserve"> EN 302 755</w:t>
            </w:r>
          </w:p>
          <w:p w:rsidR="00222BB9" w:rsidRPr="00A83EE7" w:rsidRDefault="00222BB9" w:rsidP="00AC7646">
            <w:pPr>
              <w:autoSpaceDE w:val="0"/>
              <w:autoSpaceDN w:val="0"/>
              <w:adjustRightInd w:val="0"/>
              <w:jc w:val="center"/>
              <w:rPr>
                <w:lang w:val="fr-CH" w:eastAsia="en-GB"/>
              </w:rPr>
            </w:pPr>
            <w:r w:rsidRPr="00A83EE7">
              <w:rPr>
                <w:lang w:val="fr-CH"/>
              </w:rPr>
              <w:t xml:space="preserve">ETSI </w:t>
            </w:r>
            <w:r w:rsidRPr="00A83EE7">
              <w:rPr>
                <w:lang w:val="fr-CH" w:eastAsia="en-GB"/>
              </w:rPr>
              <w:t>–</w:t>
            </w:r>
            <w:r w:rsidRPr="00A83EE7">
              <w:rPr>
                <w:lang w:val="fr-CH"/>
              </w:rPr>
              <w:t xml:space="preserve"> EN 300 744</w:t>
            </w:r>
          </w:p>
        </w:tc>
      </w:tr>
      <w:tr w:rsidR="00222BB9" w:rsidRPr="00A83EE7">
        <w:tc>
          <w:tcPr>
            <w:tcW w:w="2268" w:type="dxa"/>
            <w:vAlign w:val="center"/>
          </w:tcPr>
          <w:p w:rsidR="00222BB9" w:rsidRPr="00A83EE7" w:rsidRDefault="00222BB9" w:rsidP="00AC7646">
            <w:pPr>
              <w:jc w:val="center"/>
            </w:pPr>
            <w:r w:rsidRPr="00A83EE7">
              <w:t>DVB-SH</w:t>
            </w:r>
            <w:r w:rsidRPr="00A83EE7">
              <w:br/>
              <w:t>(terrestrial component)</w:t>
            </w:r>
          </w:p>
        </w:tc>
        <w:tc>
          <w:tcPr>
            <w:tcW w:w="3544" w:type="dxa"/>
            <w:vAlign w:val="center"/>
          </w:tcPr>
          <w:p w:rsidR="00222BB9" w:rsidRPr="00A83EE7" w:rsidRDefault="00222BB9" w:rsidP="00AC7646">
            <w:pPr>
              <w:jc w:val="center"/>
            </w:pPr>
            <w:r w:rsidRPr="00A83EE7">
              <w:t>1.7, 5, 6, 7, 8 and 10 MHz</w:t>
            </w:r>
          </w:p>
        </w:tc>
        <w:tc>
          <w:tcPr>
            <w:tcW w:w="2551" w:type="dxa"/>
          </w:tcPr>
          <w:p w:rsidR="00222BB9" w:rsidRPr="00A83EE7" w:rsidRDefault="00222BB9" w:rsidP="00AC7646">
            <w:pPr>
              <w:autoSpaceDE w:val="0"/>
              <w:autoSpaceDN w:val="0"/>
              <w:adjustRightInd w:val="0"/>
              <w:jc w:val="center"/>
            </w:pPr>
            <w:r w:rsidRPr="00A83EE7">
              <w:t>ETSI – EN 302 583</w:t>
            </w:r>
          </w:p>
          <w:p w:rsidR="00222BB9" w:rsidRPr="00A83EE7" w:rsidRDefault="00222BB9" w:rsidP="00AC7646">
            <w:pPr>
              <w:autoSpaceDE w:val="0"/>
              <w:autoSpaceDN w:val="0"/>
              <w:adjustRightInd w:val="0"/>
              <w:jc w:val="center"/>
            </w:pPr>
            <w:r w:rsidRPr="00A83EE7">
              <w:t>ETSI – TS 102 594</w:t>
            </w:r>
          </w:p>
        </w:tc>
      </w:tr>
      <w:tr w:rsidR="00222BB9" w:rsidRPr="00A83EE7">
        <w:tc>
          <w:tcPr>
            <w:tcW w:w="2268" w:type="dxa"/>
            <w:vAlign w:val="center"/>
          </w:tcPr>
          <w:p w:rsidR="00222BB9" w:rsidRPr="00A83EE7" w:rsidRDefault="00222BB9" w:rsidP="00AC7646">
            <w:pPr>
              <w:spacing w:before="40" w:after="40"/>
              <w:jc w:val="center"/>
            </w:pPr>
            <w:r w:rsidRPr="00A83EE7">
              <w:t>DVB-NGH</w:t>
            </w:r>
          </w:p>
        </w:tc>
        <w:tc>
          <w:tcPr>
            <w:tcW w:w="3544" w:type="dxa"/>
            <w:vAlign w:val="center"/>
          </w:tcPr>
          <w:p w:rsidR="00222BB9" w:rsidRPr="00A83EE7" w:rsidRDefault="00222BB9" w:rsidP="00AC7646">
            <w:pPr>
              <w:spacing w:before="40" w:after="40"/>
              <w:jc w:val="center"/>
            </w:pPr>
            <w:r w:rsidRPr="00A83EE7">
              <w:t>1.7, 5, 6, 7, 8, 10, 15 and 20 MHz</w:t>
            </w:r>
          </w:p>
        </w:tc>
        <w:tc>
          <w:tcPr>
            <w:tcW w:w="2551" w:type="dxa"/>
          </w:tcPr>
          <w:p w:rsidR="00222BB9" w:rsidRPr="00A83EE7" w:rsidRDefault="00222BB9" w:rsidP="00AC7646">
            <w:pPr>
              <w:spacing w:before="40" w:after="40"/>
              <w:jc w:val="center"/>
            </w:pPr>
            <w:r w:rsidRPr="00A83EE7">
              <w:rPr>
                <w:lang w:eastAsia="en-GB"/>
              </w:rPr>
              <w:t>Under development</w:t>
            </w:r>
          </w:p>
        </w:tc>
      </w:tr>
      <w:tr w:rsidR="00222BB9" w:rsidRPr="00A83EE7">
        <w:tc>
          <w:tcPr>
            <w:tcW w:w="2268" w:type="dxa"/>
            <w:vAlign w:val="center"/>
          </w:tcPr>
          <w:p w:rsidR="00222BB9" w:rsidRPr="00A83EE7" w:rsidRDefault="00222BB9" w:rsidP="00AC7646">
            <w:pPr>
              <w:spacing w:before="40" w:after="40"/>
              <w:jc w:val="center"/>
            </w:pPr>
            <w:r w:rsidRPr="00A83EE7">
              <w:t>Media-Flo</w:t>
            </w:r>
          </w:p>
        </w:tc>
        <w:tc>
          <w:tcPr>
            <w:tcW w:w="3544" w:type="dxa"/>
            <w:vAlign w:val="center"/>
          </w:tcPr>
          <w:p w:rsidR="00222BB9" w:rsidRPr="00A83EE7" w:rsidRDefault="00222BB9" w:rsidP="00AC7646">
            <w:pPr>
              <w:spacing w:before="40" w:after="40"/>
              <w:jc w:val="center"/>
            </w:pPr>
            <w:r w:rsidRPr="00A83EE7">
              <w:t>5, 6, 7 or 8 MHz</w:t>
            </w:r>
          </w:p>
        </w:tc>
        <w:tc>
          <w:tcPr>
            <w:tcW w:w="2551" w:type="dxa"/>
          </w:tcPr>
          <w:p w:rsidR="00222BB9" w:rsidRPr="00A83EE7" w:rsidRDefault="00222BB9" w:rsidP="00AC7646">
            <w:pPr>
              <w:spacing w:before="40" w:after="40"/>
              <w:jc w:val="center"/>
            </w:pPr>
            <w:r w:rsidRPr="00A83EE7">
              <w:rPr>
                <w:lang w:eastAsia="en-GB"/>
              </w:rPr>
              <w:t>TIA 1099</w:t>
            </w:r>
          </w:p>
        </w:tc>
      </w:tr>
    </w:tbl>
    <w:p w:rsidR="00222BB9" w:rsidRPr="00A83EE7" w:rsidRDefault="00222BB9" w:rsidP="00B276DF">
      <w:pPr>
        <w:ind w:left="708"/>
      </w:pPr>
    </w:p>
    <w:p w:rsidR="00222BB9" w:rsidRPr="00A83EE7" w:rsidRDefault="00222BB9" w:rsidP="00B276DF">
      <w:pPr>
        <w:ind w:left="708"/>
      </w:pPr>
      <w:r w:rsidRPr="00256A8A">
        <w:rPr>
          <w:u w:val="single"/>
        </w:rPr>
        <w:t>DAB</w:t>
      </w:r>
    </w:p>
    <w:p w:rsidR="00222BB9" w:rsidRPr="00D6305B"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 xml:space="preserve">Terrestrial Broadcasting using the </w:t>
      </w:r>
      <w:smartTag w:uri="urn:schemas-microsoft-com:office:smarttags" w:element="place">
        <w:r w:rsidRPr="00D6305B">
          <w:rPr>
            <w:rFonts w:ascii="Times New Roman" w:hAnsi="Times New Roman" w:cs="Times New Roman"/>
            <w:sz w:val="24"/>
            <w:szCs w:val="24"/>
            <w:lang w:val="en-US"/>
          </w:rPr>
          <w:t>Eureka</w:t>
        </w:r>
      </w:smartTag>
      <w:r w:rsidRPr="00D6305B">
        <w:rPr>
          <w:rFonts w:ascii="Times New Roman" w:hAnsi="Times New Roman" w:cs="Times New Roman"/>
          <w:sz w:val="24"/>
          <w:szCs w:val="24"/>
          <w:lang w:val="en-US"/>
        </w:rPr>
        <w:t xml:space="preserve"> 147 family of standards (T-DAB)</w:t>
      </w:r>
    </w:p>
    <w:p w:rsidR="00222BB9" w:rsidRPr="00D6305B"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 xml:space="preserve"> </w:t>
      </w:r>
    </w:p>
    <w:p w:rsidR="00222BB9"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 xml:space="preserve">The DAB system is a sound broadcasting system intended to supersede the existing analogue amplitude and frequency modulation systems. </w:t>
      </w:r>
    </w:p>
    <w:p w:rsidR="00222BB9" w:rsidRDefault="00222BB9" w:rsidP="00D6305B">
      <w:pPr>
        <w:pStyle w:val="PlainText"/>
        <w:ind w:left="708"/>
        <w:rPr>
          <w:rFonts w:ascii="Times New Roman" w:hAnsi="Times New Roman" w:cs="Times New Roman"/>
          <w:sz w:val="24"/>
          <w:szCs w:val="24"/>
          <w:lang w:val="en-US"/>
        </w:rPr>
      </w:pPr>
    </w:p>
    <w:p w:rsidR="00222BB9" w:rsidRPr="00D6305B"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It has been designed for terrestrial and satellite as well as for hybrid and mixed delivery.</w:t>
      </w:r>
    </w:p>
    <w:p w:rsidR="00222BB9" w:rsidRPr="00D6305B"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It is now in regular service in many European countries and throughout the world.</w:t>
      </w:r>
    </w:p>
    <w:p w:rsidR="00222BB9"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DAB and DAB+ offer an identical consumer experience centred on radio, with text, slideshow, EPG and other multimedia features. DAB offers eight to ten radio services within a 1.5 MHz multiplex whilst DAB+ (using HE AACv2) can accommodate up to 20–30 radio services in the same spectrum. DMB is primarily a mobile TV platform, sharing the same multiplex and carrier structure as DAB, but it can be used for a visual radio service with similar multimedia properties to DAB and DAB+.</w:t>
      </w:r>
    </w:p>
    <w:p w:rsidR="00222BB9" w:rsidRPr="00D6305B" w:rsidRDefault="00222BB9" w:rsidP="00D6305B">
      <w:pPr>
        <w:pStyle w:val="PlainText"/>
        <w:ind w:left="708"/>
        <w:rPr>
          <w:rFonts w:ascii="Times New Roman" w:hAnsi="Times New Roman" w:cs="Times New Roman"/>
          <w:sz w:val="24"/>
          <w:szCs w:val="24"/>
          <w:lang w:val="en-US"/>
        </w:rPr>
      </w:pPr>
    </w:p>
    <w:p w:rsidR="00222BB9"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The DAB family of standards is built upon ETSI EN 300 401. This is the original DAB system description, but enhanced over the years to reflect experience of system use and new requirements. The basic standard includes audio coding using MPEG 1 and 2 layer 2 coding.  In addition to the basic standard there are many additional specifications, which provide details of alternate audio coding (for example, DAB+ in ETSI TS 102 563 and DMB-radio in ETSI TS 102 428) and multimedia and data applications (for example, EPG in ETSI TS 102 818 and Slide Show in ETSI TS 102 499).</w:t>
      </w:r>
    </w:p>
    <w:p w:rsidR="00222BB9" w:rsidRPr="00D6305B" w:rsidRDefault="00222BB9" w:rsidP="00D6305B">
      <w:pPr>
        <w:pStyle w:val="PlainText"/>
        <w:ind w:left="708"/>
        <w:rPr>
          <w:rFonts w:ascii="Times New Roman" w:hAnsi="Times New Roman" w:cs="Times New Roman"/>
          <w:sz w:val="24"/>
          <w:szCs w:val="24"/>
          <w:lang w:val="en-US"/>
        </w:rPr>
      </w:pPr>
    </w:p>
    <w:p w:rsidR="00222BB9" w:rsidRPr="00D6305B"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 xml:space="preserve">The core of the DAB system is the use of Coded Orthogonal Frequency Division Multiplexing (COFDM).  DAB uses a relatively wide bandwidth of 1.536 MHz in a 1.75 MHz channel, as defined in the GE06 agreement. There are four transmission modes, each designed for particular frequency bands. </w:t>
      </w:r>
      <w:del w:id="23" w:author="France" w:date="2011-09-06T09:49:00Z">
        <w:r w:rsidRPr="00D6305B" w:rsidDel="00F827D3">
          <w:rPr>
            <w:rFonts w:ascii="Times New Roman" w:hAnsi="Times New Roman" w:cs="Times New Roman"/>
            <w:sz w:val="24"/>
            <w:szCs w:val="24"/>
            <w:lang w:val="en-US"/>
          </w:rPr>
          <w:delText>Commonly, mode I is used in VHF band III and mode II or mode IV are used in L-band. In order for receivers to make use of the information supplied, the capacity is divided into two transport mechanisms; the Fast Information Channel (FIC) and the Main Service Channel (MSC). The FIC has high error correction applied, but is not time interleaved. This means the signalling and service information contained in the FIC arrives with high reliability and without time delay. By its nature, this kind of information lends itself to repetition to deal with uncorrectable transmission errors. The MSC may contain up to 64 sub-channels which are individually protected and time interleaved, allowing broadcaster selected levels of error correction to be applied. All the sub-channels are multiplexed together and then mapped to the transmission frames with the FIC before frequency interleaving to further guard against errors.</w:delText>
        </w:r>
      </w:del>
    </w:p>
    <w:p w:rsidR="00222BB9"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Each sub-channel of the MSC may contain audio or data services.  The audio services may be "classic" DAB, using layer 2 audio, DAB+, using HE AAC v2, or DMB-radio, using BSAC or HE AAC v2. DAB also allows mobile television services through the use of DMB-tv. The data services are usually carried together in packet mode sub-channels, although streamed data is also possible.</w:t>
      </w:r>
    </w:p>
    <w:p w:rsidR="00222BB9" w:rsidRPr="00D6305B" w:rsidRDefault="00222BB9" w:rsidP="00D6305B">
      <w:pPr>
        <w:pStyle w:val="PlainText"/>
        <w:ind w:left="708"/>
        <w:rPr>
          <w:rFonts w:ascii="Times New Roman" w:hAnsi="Times New Roman" w:cs="Times New Roman"/>
          <w:sz w:val="24"/>
          <w:szCs w:val="24"/>
          <w:lang w:val="en-US"/>
        </w:rPr>
      </w:pPr>
    </w:p>
    <w:p w:rsidR="00222BB9" w:rsidRPr="00D6305B"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All services, whether audio or data, are identified with user-friendly text labels so that listeners do not have to remember frequencies.  Single frequency networks are commonly built to provide wide area coverage with great spectrum efficiency. Multi-frequency networks, allowing more localised content, are also provided with comprehensive service following mechanisms to allow mobile and handheld receivers to retune automatically when travelling between coverage areas.</w:t>
      </w:r>
    </w:p>
    <w:p w:rsidR="00222BB9" w:rsidRPr="00D6305B"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 xml:space="preserve">DAB, DAB+, DMB-radio and DMB-tv services may all be present in the same DAB multiplex. DAB services are typically carried in sub-channels delivering 128 kbps and providing joint stereo audio coding, although higher and lower bit-rates, full stereo and mono are also used.  DAB+ services are typically carried in lower bit-rate sub-channels since DAB+ benefits from a more modern audio coder and can therefore offer equal quality at lower bit-rates.  </w:t>
      </w:r>
      <w:del w:id="24" w:author="France" w:date="2011-09-06T09:50:00Z">
        <w:r w:rsidRPr="00D6305B" w:rsidDel="00F827D3">
          <w:rPr>
            <w:rFonts w:ascii="Times New Roman" w:hAnsi="Times New Roman" w:cs="Times New Roman"/>
            <w:sz w:val="24"/>
            <w:szCs w:val="24"/>
            <w:lang w:val="en-US"/>
          </w:rPr>
          <w:delText xml:space="preserve">DAB+ includes audio super-framing and additional Reed-Solomon error correction in order to adapt the MPEG 4 AAC audio access units to the DAB transmission frame structure and time interleaving scheme.  </w:delText>
        </w:r>
      </w:del>
      <w:r w:rsidRPr="00D6305B">
        <w:rPr>
          <w:rFonts w:ascii="Times New Roman" w:hAnsi="Times New Roman" w:cs="Times New Roman"/>
          <w:sz w:val="24"/>
          <w:szCs w:val="24"/>
          <w:lang w:val="en-US"/>
        </w:rPr>
        <w:t>In addition to mono and stereo, surround sound is also possible. DAB+ has advanced audio error concealment algorithms and so provides a pleasant listening experience even in marginal reception conditions.  DMB-radio services permit video and interactive content to be multiplexed with the audio in an MPEG-2 Transport Stream. DMB-tv provides various picture aspect ratios, and the possibility of multiple audio tracks.  The MPEG-2 Transport Stream is adapted to the DAB transmission frame structure and includes additional Reed-Solomon coding and interleaving.</w:t>
      </w:r>
    </w:p>
    <w:p w:rsidR="00222BB9" w:rsidRDefault="00222BB9" w:rsidP="00D6305B">
      <w:pPr>
        <w:pStyle w:val="PlainText"/>
        <w:ind w:left="708"/>
        <w:rPr>
          <w:rFonts w:ascii="Times New Roman" w:hAnsi="Times New Roman" w:cs="Times New Roman"/>
          <w:sz w:val="24"/>
          <w:szCs w:val="24"/>
          <w:lang w:val="en-US"/>
        </w:rPr>
      </w:pPr>
    </w:p>
    <w:p w:rsidR="00222BB9" w:rsidRPr="00D6305B" w:rsidRDefault="00222BB9" w:rsidP="00D6305B">
      <w:pPr>
        <w:pStyle w:val="PlainText"/>
        <w:ind w:left="708"/>
        <w:rPr>
          <w:rFonts w:ascii="Times New Roman" w:hAnsi="Times New Roman" w:cs="Times New Roman"/>
          <w:sz w:val="24"/>
          <w:szCs w:val="24"/>
          <w:lang w:val="en-US"/>
        </w:rPr>
      </w:pPr>
      <w:r w:rsidRPr="00D6305B">
        <w:rPr>
          <w:rFonts w:ascii="Times New Roman" w:hAnsi="Times New Roman" w:cs="Times New Roman"/>
          <w:sz w:val="24"/>
          <w:szCs w:val="24"/>
          <w:lang w:val="en-US"/>
        </w:rPr>
        <w:t>Typical services carried by a DAB multiplex are:</w:t>
      </w:r>
    </w:p>
    <w:p w:rsidR="00222BB9" w:rsidRPr="00D6305B" w:rsidRDefault="00222BB9" w:rsidP="00BD584D">
      <w:pPr>
        <w:pStyle w:val="PlainText"/>
        <w:numPr>
          <w:ilvl w:val="0"/>
          <w:numId w:val="9"/>
        </w:numPr>
        <w:ind w:left="1418" w:hanging="425"/>
        <w:rPr>
          <w:rFonts w:ascii="Times New Roman" w:hAnsi="Times New Roman" w:cs="Times New Roman"/>
          <w:sz w:val="24"/>
          <w:szCs w:val="24"/>
          <w:lang w:val="en-US"/>
        </w:rPr>
      </w:pPr>
      <w:r w:rsidRPr="00D6305B">
        <w:rPr>
          <w:rFonts w:ascii="Times New Roman" w:hAnsi="Times New Roman" w:cs="Times New Roman"/>
          <w:sz w:val="24"/>
          <w:szCs w:val="24"/>
          <w:lang w:val="en-US"/>
        </w:rPr>
        <w:t>Audio programs</w:t>
      </w:r>
    </w:p>
    <w:p w:rsidR="00222BB9" w:rsidRPr="00D6305B" w:rsidRDefault="00222BB9" w:rsidP="00BD584D">
      <w:pPr>
        <w:pStyle w:val="PlainText"/>
        <w:numPr>
          <w:ilvl w:val="0"/>
          <w:numId w:val="9"/>
        </w:numPr>
        <w:ind w:left="1418" w:hanging="425"/>
        <w:rPr>
          <w:rFonts w:ascii="Times New Roman" w:hAnsi="Times New Roman" w:cs="Times New Roman"/>
          <w:sz w:val="24"/>
          <w:szCs w:val="24"/>
          <w:lang w:val="en-US"/>
        </w:rPr>
      </w:pPr>
      <w:r w:rsidRPr="00D6305B">
        <w:rPr>
          <w:rFonts w:ascii="Times New Roman" w:hAnsi="Times New Roman" w:cs="Times New Roman"/>
          <w:sz w:val="24"/>
          <w:szCs w:val="24"/>
          <w:lang w:val="en-US"/>
        </w:rPr>
        <w:t>Video programs</w:t>
      </w:r>
    </w:p>
    <w:p w:rsidR="00222BB9" w:rsidRPr="00D6305B" w:rsidRDefault="00222BB9" w:rsidP="00BD584D">
      <w:pPr>
        <w:pStyle w:val="PlainText"/>
        <w:numPr>
          <w:ilvl w:val="0"/>
          <w:numId w:val="9"/>
        </w:numPr>
        <w:ind w:left="1418" w:hanging="425"/>
        <w:rPr>
          <w:rFonts w:ascii="Times New Roman" w:hAnsi="Times New Roman" w:cs="Times New Roman"/>
          <w:sz w:val="24"/>
          <w:szCs w:val="24"/>
          <w:lang w:val="en-US"/>
        </w:rPr>
      </w:pPr>
      <w:r w:rsidRPr="00D6305B">
        <w:rPr>
          <w:rFonts w:ascii="Times New Roman" w:hAnsi="Times New Roman" w:cs="Times New Roman"/>
          <w:sz w:val="24"/>
          <w:szCs w:val="24"/>
          <w:lang w:val="en-US"/>
        </w:rPr>
        <w:t>Slideshow (SL)</w:t>
      </w:r>
    </w:p>
    <w:p w:rsidR="00222BB9" w:rsidRPr="00D6305B" w:rsidRDefault="00222BB9" w:rsidP="00BD584D">
      <w:pPr>
        <w:pStyle w:val="PlainText"/>
        <w:numPr>
          <w:ilvl w:val="0"/>
          <w:numId w:val="9"/>
        </w:numPr>
        <w:ind w:left="1418" w:hanging="425"/>
        <w:rPr>
          <w:rFonts w:ascii="Times New Roman" w:hAnsi="Times New Roman" w:cs="Times New Roman"/>
          <w:sz w:val="24"/>
          <w:szCs w:val="24"/>
          <w:lang w:val="en-US"/>
        </w:rPr>
      </w:pPr>
      <w:r w:rsidRPr="00D6305B">
        <w:rPr>
          <w:rFonts w:ascii="Times New Roman" w:hAnsi="Times New Roman" w:cs="Times New Roman"/>
          <w:sz w:val="24"/>
          <w:szCs w:val="24"/>
          <w:lang w:val="en-US"/>
        </w:rPr>
        <w:t>Dynamic text (DL)</w:t>
      </w:r>
    </w:p>
    <w:p w:rsidR="00222BB9" w:rsidRDefault="00222BB9" w:rsidP="00BD584D">
      <w:pPr>
        <w:pStyle w:val="PlainText"/>
        <w:numPr>
          <w:ilvl w:val="0"/>
          <w:numId w:val="9"/>
        </w:numPr>
        <w:ind w:left="1418" w:hanging="425"/>
        <w:rPr>
          <w:rFonts w:ascii="Times New Roman" w:hAnsi="Times New Roman" w:cs="Times New Roman"/>
          <w:sz w:val="24"/>
          <w:szCs w:val="24"/>
          <w:lang w:val="en-US"/>
        </w:rPr>
      </w:pPr>
      <w:r w:rsidRPr="00D6305B">
        <w:rPr>
          <w:rFonts w:ascii="Times New Roman" w:hAnsi="Times New Roman" w:cs="Times New Roman"/>
          <w:sz w:val="24"/>
          <w:szCs w:val="24"/>
          <w:lang w:val="en-US"/>
        </w:rPr>
        <w:t>Traffic information (TPEG)</w:t>
      </w:r>
    </w:p>
    <w:p w:rsidR="00222BB9" w:rsidRDefault="00222BB9" w:rsidP="00BD584D">
      <w:pPr>
        <w:pStyle w:val="PlainText"/>
        <w:numPr>
          <w:ilvl w:val="0"/>
          <w:numId w:val="9"/>
        </w:numPr>
        <w:ind w:left="1418" w:hanging="425"/>
        <w:rPr>
          <w:rFonts w:ascii="Times New Roman" w:hAnsi="Times New Roman" w:cs="Times New Roman"/>
          <w:sz w:val="24"/>
          <w:szCs w:val="24"/>
          <w:lang w:val="en-US"/>
        </w:rPr>
      </w:pPr>
      <w:r>
        <w:rPr>
          <w:rFonts w:ascii="Times New Roman" w:hAnsi="Times New Roman" w:cs="Times New Roman"/>
          <w:sz w:val="24"/>
          <w:szCs w:val="24"/>
          <w:lang w:val="en-US"/>
        </w:rPr>
        <w:t>Multimedia object delivery</w:t>
      </w:r>
    </w:p>
    <w:p w:rsidR="00222BB9" w:rsidRDefault="00222BB9" w:rsidP="00BD584D">
      <w:pPr>
        <w:pStyle w:val="PlainText"/>
        <w:ind w:left="1188"/>
      </w:pPr>
    </w:p>
    <w:p w:rsidR="00222BB9" w:rsidRPr="00A83EE7" w:rsidRDefault="00222BB9" w:rsidP="00DF1F8A">
      <w:pPr>
        <w:spacing w:line="276" w:lineRule="auto"/>
        <w:ind w:left="708"/>
        <w:jc w:val="both"/>
        <w:rPr>
          <w:lang w:val="en-GB"/>
        </w:rPr>
      </w:pPr>
    </w:p>
    <w:p w:rsidR="00222BB9" w:rsidRDefault="00222BB9" w:rsidP="00DF1F8A">
      <w:pPr>
        <w:spacing w:line="276" w:lineRule="auto"/>
        <w:ind w:left="708"/>
        <w:jc w:val="both"/>
        <w:rPr>
          <w:lang w:val="en-GB"/>
        </w:rPr>
      </w:pPr>
      <w:r>
        <w:rPr>
          <w:i/>
          <w:iCs/>
          <w:lang w:val="en-GB"/>
        </w:rPr>
        <w:t>justification</w:t>
      </w:r>
    </w:p>
    <w:p w:rsidR="00222BB9" w:rsidRPr="00A83EE7" w:rsidRDefault="00222BB9" w:rsidP="00DF1F8A">
      <w:pPr>
        <w:spacing w:line="276" w:lineRule="auto"/>
        <w:ind w:left="708"/>
        <w:jc w:val="both"/>
        <w:rPr>
          <w:lang w:val="en-GB"/>
        </w:rPr>
      </w:pPr>
      <w:r w:rsidRPr="00A83EE7">
        <w:rPr>
          <w:lang w:val="en-GB"/>
        </w:rPr>
        <w:t>The benefits of the DAB family of standards:</w:t>
      </w:r>
    </w:p>
    <w:p w:rsidR="00222BB9" w:rsidRPr="00A83EE7" w:rsidRDefault="00222BB9" w:rsidP="00DF1F8A">
      <w:pPr>
        <w:numPr>
          <w:ilvl w:val="0"/>
          <w:numId w:val="3"/>
        </w:numPr>
        <w:spacing w:line="276" w:lineRule="auto"/>
        <w:ind w:left="1428"/>
        <w:rPr>
          <w:lang w:val="en-GB"/>
        </w:rPr>
      </w:pPr>
      <w:r w:rsidRPr="00A83EE7">
        <w:rPr>
          <w:lang w:val="en-GB"/>
        </w:rPr>
        <w:t xml:space="preserve">Easy programme selection </w:t>
      </w:r>
    </w:p>
    <w:p w:rsidR="00222BB9" w:rsidRPr="00A83EE7" w:rsidRDefault="00222BB9" w:rsidP="00DF1F8A">
      <w:pPr>
        <w:numPr>
          <w:ilvl w:val="0"/>
          <w:numId w:val="3"/>
        </w:numPr>
        <w:spacing w:before="2" w:after="2" w:line="276" w:lineRule="auto"/>
        <w:ind w:left="1428"/>
        <w:rPr>
          <w:lang w:val="en-GB"/>
        </w:rPr>
      </w:pPr>
      <w:r w:rsidRPr="00A83EE7">
        <w:rPr>
          <w:lang w:val="en-GB"/>
        </w:rPr>
        <w:t xml:space="preserve">Improved reception </w:t>
      </w:r>
    </w:p>
    <w:p w:rsidR="00222BB9" w:rsidRPr="00A83EE7" w:rsidRDefault="00222BB9" w:rsidP="00DF1F8A">
      <w:pPr>
        <w:numPr>
          <w:ilvl w:val="0"/>
          <w:numId w:val="3"/>
        </w:numPr>
        <w:spacing w:line="276" w:lineRule="auto"/>
        <w:ind w:left="1428"/>
        <w:rPr>
          <w:lang w:val="en-GB"/>
        </w:rPr>
      </w:pPr>
      <w:r w:rsidRPr="00A83EE7">
        <w:rPr>
          <w:lang w:val="en-GB"/>
        </w:rPr>
        <w:t xml:space="preserve">Programme-associated data </w:t>
      </w:r>
    </w:p>
    <w:p w:rsidR="00222BB9" w:rsidRPr="00A83EE7" w:rsidRDefault="00222BB9" w:rsidP="00DF1F8A">
      <w:pPr>
        <w:numPr>
          <w:ilvl w:val="0"/>
          <w:numId w:val="3"/>
        </w:numPr>
        <w:spacing w:before="2" w:after="2" w:line="276" w:lineRule="auto"/>
        <w:ind w:left="1428"/>
        <w:rPr>
          <w:lang w:val="en-GB"/>
        </w:rPr>
      </w:pPr>
      <w:r w:rsidRPr="00A83EE7">
        <w:rPr>
          <w:lang w:val="en-GB"/>
        </w:rPr>
        <w:t xml:space="preserve">Information services </w:t>
      </w:r>
    </w:p>
    <w:p w:rsidR="00222BB9" w:rsidRPr="00A83EE7" w:rsidRDefault="00222BB9" w:rsidP="00DF1F8A">
      <w:pPr>
        <w:numPr>
          <w:ilvl w:val="0"/>
          <w:numId w:val="3"/>
        </w:numPr>
        <w:spacing w:before="2" w:after="2" w:line="276" w:lineRule="auto"/>
        <w:ind w:left="1428"/>
        <w:rPr>
          <w:lang w:val="en-GB"/>
        </w:rPr>
      </w:pPr>
      <w:r w:rsidRPr="00A83EE7">
        <w:rPr>
          <w:lang w:val="en-GB"/>
        </w:rPr>
        <w:t xml:space="preserve">Targeted music or data services </w:t>
      </w:r>
    </w:p>
    <w:p w:rsidR="00222BB9" w:rsidRPr="00A83EE7" w:rsidRDefault="00222BB9" w:rsidP="00DF1F8A">
      <w:pPr>
        <w:numPr>
          <w:ilvl w:val="0"/>
          <w:numId w:val="3"/>
        </w:numPr>
        <w:spacing w:before="2" w:after="2" w:line="276" w:lineRule="auto"/>
        <w:ind w:left="1428"/>
        <w:rPr>
          <w:lang w:val="en-GB"/>
        </w:rPr>
      </w:pPr>
      <w:r w:rsidRPr="00A83EE7">
        <w:rPr>
          <w:lang w:val="en-GB"/>
        </w:rPr>
        <w:t xml:space="preserve">Wide choice of receivers </w:t>
      </w:r>
    </w:p>
    <w:p w:rsidR="00222BB9" w:rsidRPr="00A83EE7" w:rsidRDefault="00222BB9" w:rsidP="00DF1F8A">
      <w:pPr>
        <w:numPr>
          <w:ilvl w:val="0"/>
          <w:numId w:val="3"/>
        </w:numPr>
        <w:spacing w:line="276" w:lineRule="auto"/>
        <w:ind w:left="1428"/>
        <w:rPr>
          <w:lang w:val="en-GB"/>
        </w:rPr>
      </w:pPr>
      <w:r w:rsidRPr="00A83EE7">
        <w:rPr>
          <w:lang w:val="en-GB"/>
        </w:rPr>
        <w:t xml:space="preserve">Lower transmission costs for broadcasters </w:t>
      </w:r>
    </w:p>
    <w:p w:rsidR="00222BB9" w:rsidRPr="00A83EE7" w:rsidRDefault="00222BB9" w:rsidP="00DF1F8A">
      <w:pPr>
        <w:ind w:left="1416"/>
      </w:pPr>
    </w:p>
    <w:p w:rsidR="00222BB9" w:rsidRPr="00256A8A" w:rsidRDefault="00222BB9" w:rsidP="00256A8A">
      <w:pPr>
        <w:ind w:left="708"/>
        <w:rPr>
          <w:u w:val="single"/>
          <w:lang w:val="en-US"/>
        </w:rPr>
      </w:pPr>
      <w:r w:rsidRPr="00256A8A">
        <w:rPr>
          <w:u w:val="single"/>
          <w:lang w:val="en-US"/>
        </w:rPr>
        <w:t>DVB-H</w:t>
      </w:r>
    </w:p>
    <w:p w:rsidR="00222BB9" w:rsidRPr="00256A8A" w:rsidRDefault="00222BB9" w:rsidP="00256A8A">
      <w:pPr>
        <w:autoSpaceDE w:val="0"/>
        <w:autoSpaceDN w:val="0"/>
        <w:adjustRightInd w:val="0"/>
        <w:ind w:left="708"/>
        <w:rPr>
          <w:lang w:val="en-US"/>
        </w:rPr>
      </w:pPr>
      <w:r w:rsidRPr="00256A8A">
        <w:rPr>
          <w:lang w:val="en-US"/>
        </w:rPr>
        <w:t xml:space="preserve">DVB-H is a technical specification for the transmission of digital TV to handheld receivers such as mobile telephones and PDAs. Published as a formal standard (EN 203 204) by ETSI in November 2004, it is a physical layer specification designed to enable the efficient delivery of IP-encapsulated data over terrestrial networks. The creation of DVB-H, which is closely related to DVB-T, also entailed modifications of some other DVB standards dealing with data broadcasting, Service Information, etc. It can be used as a bearer in conjunction with the DVB-IPDC systems layer specifications or alternatively with the OMA BCAST specifications. </w:t>
      </w:r>
    </w:p>
    <w:p w:rsidR="00222BB9" w:rsidRPr="00256A8A" w:rsidRDefault="00222BB9" w:rsidP="00256A8A">
      <w:pPr>
        <w:autoSpaceDE w:val="0"/>
        <w:autoSpaceDN w:val="0"/>
        <w:adjustRightInd w:val="0"/>
        <w:ind w:left="708"/>
        <w:rPr>
          <w:lang w:val="en-US"/>
        </w:rPr>
      </w:pPr>
    </w:p>
    <w:p w:rsidR="00222BB9" w:rsidRPr="00256A8A" w:rsidRDefault="00222BB9" w:rsidP="00256A8A">
      <w:pPr>
        <w:autoSpaceDE w:val="0"/>
        <w:autoSpaceDN w:val="0"/>
        <w:adjustRightInd w:val="0"/>
        <w:ind w:left="708"/>
        <w:rPr>
          <w:lang w:val="en-US"/>
        </w:rPr>
      </w:pPr>
      <w:r w:rsidRPr="00256A8A">
        <w:rPr>
          <w:lang w:val="en-US"/>
        </w:rPr>
        <w:t xml:space="preserve">In March 2008 the European Commission endorsed DVB-H as the recommended standard for mobile TV in </w:t>
      </w:r>
      <w:smartTag w:uri="urn:schemas-microsoft-com:office:smarttags" w:element="place">
        <w:r w:rsidRPr="00256A8A">
          <w:rPr>
            <w:lang w:val="en-US"/>
          </w:rPr>
          <w:t>Europe</w:t>
        </w:r>
      </w:smartTag>
      <w:r w:rsidRPr="00256A8A">
        <w:rPr>
          <w:lang w:val="en-US"/>
        </w:rPr>
        <w:t>, instructing EU member states to encourage its implementation</w:t>
      </w:r>
      <w:ins w:id="25" w:author="France" w:date="2011-09-06T09:50:00Z">
        <w:r>
          <w:rPr>
            <w:lang w:val="en-US"/>
          </w:rPr>
          <w:t xml:space="preserve"> that, however, has not been successful as expected.</w:t>
        </w:r>
      </w:ins>
    </w:p>
    <w:p w:rsidR="00222BB9" w:rsidRPr="00256A8A" w:rsidRDefault="00222BB9" w:rsidP="00256A8A">
      <w:pPr>
        <w:ind w:left="1416"/>
        <w:rPr>
          <w:lang w:val="en-US"/>
        </w:rPr>
      </w:pPr>
    </w:p>
    <w:p w:rsidR="00222BB9" w:rsidRPr="00256A8A" w:rsidRDefault="00222BB9" w:rsidP="00256A8A">
      <w:pPr>
        <w:ind w:left="708"/>
        <w:rPr>
          <w:u w:val="single"/>
          <w:lang w:val="en-US"/>
        </w:rPr>
      </w:pPr>
      <w:r w:rsidRPr="00256A8A">
        <w:rPr>
          <w:u w:val="single"/>
          <w:lang w:val="en-US"/>
        </w:rPr>
        <w:t>DVB-T2</w:t>
      </w:r>
    </w:p>
    <w:p w:rsidR="00222BB9" w:rsidRPr="00256A8A" w:rsidRDefault="00222BB9" w:rsidP="00256A8A">
      <w:pPr>
        <w:autoSpaceDE w:val="0"/>
        <w:autoSpaceDN w:val="0"/>
        <w:adjustRightInd w:val="0"/>
        <w:ind w:left="708"/>
        <w:rPr>
          <w:lang w:val="en-US"/>
        </w:rPr>
      </w:pPr>
      <w:r w:rsidRPr="00256A8A">
        <w:rPr>
          <w:lang w:val="en-US"/>
        </w:rPr>
        <w:t>DVB-T2 is the follow-up system of the digital terrestrial transmission (DTT) system DVB-T. It offers higher efficiency, robustness and flexibility. It introduces the latest modulation and coding techniques to enable highly efficient use of the terrestrial spectrum for the delivery of audio, video and data services to fixed, portable and mobile devices. Possible bandwidths for the DVB-T2 operation are 1.7, 5, 6, 7, 8 and 10 MHz.</w:t>
      </w:r>
    </w:p>
    <w:p w:rsidR="00222BB9" w:rsidRPr="00256A8A" w:rsidRDefault="00222BB9" w:rsidP="00256A8A">
      <w:pPr>
        <w:autoSpaceDE w:val="0"/>
        <w:autoSpaceDN w:val="0"/>
        <w:adjustRightInd w:val="0"/>
        <w:ind w:left="708"/>
        <w:rPr>
          <w:lang w:val="en-US"/>
        </w:rPr>
      </w:pPr>
    </w:p>
    <w:p w:rsidR="00222BB9" w:rsidRPr="00256A8A" w:rsidRDefault="00222BB9" w:rsidP="00256A8A">
      <w:pPr>
        <w:autoSpaceDE w:val="0"/>
        <w:autoSpaceDN w:val="0"/>
        <w:adjustRightInd w:val="0"/>
        <w:ind w:left="708"/>
        <w:rPr>
          <w:lang w:val="en-US"/>
        </w:rPr>
      </w:pPr>
      <w:r w:rsidRPr="00256A8A">
        <w:rPr>
          <w:lang w:val="en-US"/>
        </w:rPr>
        <w:t xml:space="preserve">As with its predecessor, DVB-T2 uses </w:t>
      </w:r>
      <w:r w:rsidRPr="00256A8A">
        <w:rPr>
          <w:b/>
          <w:bCs/>
          <w:lang w:val="en-US"/>
        </w:rPr>
        <w:t xml:space="preserve">OFDM </w:t>
      </w:r>
      <w:r w:rsidRPr="00256A8A">
        <w:rPr>
          <w:lang w:val="en-US"/>
        </w:rPr>
        <w:t xml:space="preserve">(orthogonal frequency division multiplex) modulation with a large number of sub-carriers delivering a robust signal. Just like DVB-T, DVB-T2 also offers a range of different modes, making it a very flexible standard. </w:t>
      </w:r>
      <w:del w:id="26" w:author="France" w:date="2011-09-06T09:50:00Z">
        <w:r w:rsidRPr="00256A8A" w:rsidDel="00F827D3">
          <w:rPr>
            <w:lang w:val="en-US"/>
          </w:rPr>
          <w:delText xml:space="preserve">DVB-T2 uses the same error correction coding as in DVB-S2 and DVB-C2: </w:delText>
        </w:r>
        <w:r w:rsidRPr="00256A8A" w:rsidDel="00F827D3">
          <w:rPr>
            <w:b/>
            <w:bCs/>
            <w:lang w:val="en-US"/>
          </w:rPr>
          <w:delText xml:space="preserve">LDPC </w:delText>
        </w:r>
        <w:r w:rsidRPr="00256A8A" w:rsidDel="00F827D3">
          <w:rPr>
            <w:lang w:val="en-US"/>
          </w:rPr>
          <w:delText xml:space="preserve">(Low Density Parity Check) coding combined with </w:delText>
        </w:r>
        <w:r w:rsidRPr="00256A8A" w:rsidDel="00F827D3">
          <w:rPr>
            <w:b/>
            <w:bCs/>
            <w:lang w:val="en-US"/>
          </w:rPr>
          <w:delText xml:space="preserve">BCH </w:delText>
        </w:r>
        <w:r w:rsidRPr="00256A8A" w:rsidDel="00F827D3">
          <w:rPr>
            <w:lang w:val="en-US"/>
          </w:rPr>
          <w:delText xml:space="preserve">(Bose-Chaudhuri-Hocquengham) coding offers a very robust signal. </w:delText>
        </w:r>
      </w:del>
      <w:r w:rsidRPr="00256A8A">
        <w:rPr>
          <w:lang w:val="en-US"/>
        </w:rPr>
        <w:t>Several options are available in areas such as the number of carriers, guard interval sizes and pilot signals, so that the overheads can be optimised for any target transmission channel.</w:t>
      </w:r>
    </w:p>
    <w:p w:rsidR="00222BB9" w:rsidRPr="00256A8A" w:rsidRDefault="00222BB9" w:rsidP="00256A8A">
      <w:pPr>
        <w:ind w:left="1416"/>
        <w:rPr>
          <w:lang w:val="en-US"/>
        </w:rPr>
      </w:pPr>
    </w:p>
    <w:p w:rsidR="00222BB9" w:rsidRPr="00F87878" w:rsidRDefault="00222BB9" w:rsidP="00256A8A">
      <w:pPr>
        <w:ind w:firstLine="708"/>
        <w:rPr>
          <w:u w:val="single"/>
          <w:lang w:val="en-GB"/>
        </w:rPr>
      </w:pPr>
      <w:r w:rsidRPr="00F87878">
        <w:rPr>
          <w:u w:val="single"/>
          <w:lang w:val="en-GB"/>
        </w:rPr>
        <w:t>DVB-NGH</w:t>
      </w:r>
    </w:p>
    <w:p w:rsidR="00222BB9" w:rsidRDefault="00222BB9" w:rsidP="00256A8A">
      <w:pPr>
        <w:rPr>
          <w:ins w:id="27" w:author="User" w:date="2011-09-07T23:43:00Z"/>
          <w:lang w:val="en-GB"/>
        </w:rPr>
      </w:pPr>
      <w:r w:rsidRPr="00F87878">
        <w:rPr>
          <w:lang w:val="en-GB"/>
        </w:rPr>
        <w:tab/>
        <w:t>(contribution to be provided by EBU in advance of the next meeting)</w:t>
      </w:r>
    </w:p>
    <w:p w:rsidR="00222BB9" w:rsidRDefault="00222BB9" w:rsidP="00256A8A">
      <w:pPr>
        <w:numPr>
          <w:ins w:id="28" w:author="User" w:date="2011-09-07T23:43:00Z"/>
        </w:numPr>
        <w:rPr>
          <w:ins w:id="29" w:author="User" w:date="2011-09-07T23:43:00Z"/>
          <w:lang w:val="en-GB"/>
        </w:rPr>
      </w:pPr>
    </w:p>
    <w:p w:rsidR="00222BB9" w:rsidRPr="00222BB9" w:rsidRDefault="00222BB9" w:rsidP="00256A8A">
      <w:pPr>
        <w:numPr>
          <w:ins w:id="30" w:author="User" w:date="2011-09-07T23:43:00Z"/>
        </w:numPr>
        <w:rPr>
          <w:u w:val="single"/>
          <w:lang w:val="en-GB"/>
          <w:rPrChange w:id="31" w:author="Unknown">
            <w:rPr>
              <w:lang w:val="en-GB"/>
            </w:rPr>
          </w:rPrChange>
        </w:rPr>
      </w:pPr>
      <w:ins w:id="32" w:author="User" w:date="2011-09-07T23:43:00Z">
        <w:r>
          <w:rPr>
            <w:lang w:val="en-GB"/>
          </w:rPr>
          <w:tab/>
        </w:r>
        <w:r w:rsidRPr="00222BB9">
          <w:rPr>
            <w:u w:val="single"/>
            <w:lang w:val="en-GB"/>
            <w:rPrChange w:id="33" w:author="User" w:date="2011-09-07T23:43:00Z">
              <w:rPr>
                <w:lang w:val="en-GB"/>
              </w:rPr>
            </w:rPrChange>
          </w:rPr>
          <w:t>SDR</w:t>
        </w:r>
      </w:ins>
    </w:p>
    <w:p w:rsidR="00222BB9" w:rsidRPr="00F87878" w:rsidRDefault="00222BB9" w:rsidP="00256A8A">
      <w:pPr>
        <w:rPr>
          <w:lang w:val="en-GB"/>
        </w:rPr>
      </w:pPr>
      <w:ins w:id="34" w:author="User" w:date="2011-09-07T23:43:00Z">
        <w:r>
          <w:rPr>
            <w:lang w:val="en-GB"/>
          </w:rPr>
          <w:tab/>
          <w:t>See section 3.5.</w:t>
        </w:r>
      </w:ins>
    </w:p>
    <w:p w:rsidR="00222BB9" w:rsidRPr="00F87878" w:rsidRDefault="00222BB9" w:rsidP="00256A8A">
      <w:pPr>
        <w:rPr>
          <w:lang w:val="en-GB"/>
        </w:rPr>
      </w:pPr>
    </w:p>
    <w:p w:rsidR="00222BB9" w:rsidRPr="00A83EE7" w:rsidRDefault="00222BB9" w:rsidP="00B276DF">
      <w:pPr>
        <w:ind w:left="567"/>
        <w:rPr>
          <w:lang w:val="en-GB"/>
        </w:rPr>
      </w:pPr>
      <w:r w:rsidRPr="00A02103">
        <w:rPr>
          <w:i/>
          <w:iCs/>
          <w:u w:val="single"/>
          <w:lang w:val="en-GB"/>
        </w:rPr>
        <w:t>3.3</w:t>
      </w:r>
      <w:r w:rsidRPr="00A83EE7">
        <w:rPr>
          <w:lang w:val="en-GB"/>
        </w:rPr>
        <w:t xml:space="preserve"> </w:t>
      </w:r>
      <w:r w:rsidRPr="00A02103">
        <w:rPr>
          <w:i/>
          <w:iCs/>
          <w:u w:val="single"/>
          <w:lang w:val="en-GB"/>
        </w:rPr>
        <w:t>Description of application two</w:t>
      </w:r>
    </w:p>
    <w:p w:rsidR="00222BB9" w:rsidRPr="00F87878" w:rsidRDefault="00222BB9" w:rsidP="0058423F">
      <w:pPr>
        <w:ind w:left="1416"/>
        <w:rPr>
          <w:b/>
          <w:bCs/>
          <w:lang w:val="en-GB"/>
        </w:rPr>
      </w:pPr>
    </w:p>
    <w:p w:rsidR="00222BB9" w:rsidRPr="00A83EE7" w:rsidRDefault="00222BB9" w:rsidP="0058423F">
      <w:pPr>
        <w:ind w:left="1416"/>
        <w:rPr>
          <w:b/>
          <w:bCs/>
          <w:lang w:val="en-GB"/>
        </w:rPr>
      </w:pPr>
      <w:r w:rsidRPr="00F87878">
        <w:rPr>
          <w:b/>
          <w:bCs/>
          <w:lang w:val="en-GB"/>
        </w:rPr>
        <w:t>Mobile broadband</w:t>
      </w:r>
    </w:p>
    <w:p w:rsidR="00222BB9" w:rsidRPr="00A83EE7" w:rsidRDefault="00222BB9" w:rsidP="00B276DF">
      <w:pPr>
        <w:rPr>
          <w:lang w:val="en-GB"/>
        </w:rPr>
      </w:pPr>
    </w:p>
    <w:p w:rsidR="00222BB9" w:rsidRPr="00F87878" w:rsidRDefault="00222BB9" w:rsidP="00B276DF">
      <w:pPr>
        <w:rPr>
          <w:lang w:val="en-GB"/>
        </w:rPr>
      </w:pPr>
      <w:r w:rsidRPr="00A83EE7">
        <w:rPr>
          <w:lang w:val="en-GB"/>
        </w:rPr>
        <w:tab/>
      </w:r>
      <w:r w:rsidRPr="00F87878">
        <w:rPr>
          <w:lang w:val="en-GB"/>
        </w:rPr>
        <w:t xml:space="preserve">A digital </w:t>
      </w:r>
      <w:r w:rsidRPr="00A83EE7">
        <w:rPr>
          <w:lang w:val="en-GB"/>
        </w:rPr>
        <w:t>terrestrial</w:t>
      </w:r>
      <w:r w:rsidRPr="00F87878">
        <w:rPr>
          <w:lang w:val="en-GB"/>
        </w:rPr>
        <w:t xml:space="preserve"> system providing data (IP-)access to mobile devices.</w:t>
      </w:r>
    </w:p>
    <w:p w:rsidR="00222BB9" w:rsidRPr="00A83EE7" w:rsidRDefault="00222BB9" w:rsidP="00B276DF">
      <w:pPr>
        <w:rPr>
          <w:lang w:val="en-GB"/>
        </w:rPr>
      </w:pPr>
      <w:r w:rsidRPr="00F87878">
        <w:rPr>
          <w:lang w:val="en-GB"/>
        </w:rPr>
        <w:tab/>
        <w:t>(no contributions available at the moment).</w:t>
      </w:r>
      <w:r w:rsidRPr="00A83EE7">
        <w:rPr>
          <w:lang w:val="en-GB"/>
        </w:rPr>
        <w:tab/>
      </w:r>
    </w:p>
    <w:p w:rsidR="00222BB9" w:rsidRDefault="00222BB9" w:rsidP="00B276DF">
      <w:pPr>
        <w:rPr>
          <w:lang w:val="en-GB"/>
        </w:rPr>
      </w:pPr>
    </w:p>
    <w:p w:rsidR="00222BB9" w:rsidRPr="00A83EE7" w:rsidRDefault="00222BB9" w:rsidP="00B276DF">
      <w:pPr>
        <w:rPr>
          <w:lang w:val="en-GB"/>
        </w:rPr>
      </w:pPr>
    </w:p>
    <w:p w:rsidR="00222BB9" w:rsidRPr="00A83EE7" w:rsidRDefault="00222BB9" w:rsidP="00B276DF">
      <w:pPr>
        <w:ind w:left="567"/>
        <w:rPr>
          <w:lang w:val="en-GB"/>
        </w:rPr>
      </w:pPr>
      <w:r w:rsidRPr="00A02103">
        <w:rPr>
          <w:i/>
          <w:iCs/>
          <w:u w:val="single"/>
          <w:lang w:val="en-GB"/>
        </w:rPr>
        <w:t>3.4</w:t>
      </w:r>
      <w:r w:rsidRPr="00A83EE7">
        <w:rPr>
          <w:lang w:val="en-GB"/>
        </w:rPr>
        <w:t xml:space="preserve"> </w:t>
      </w:r>
      <w:r w:rsidRPr="00A02103">
        <w:rPr>
          <w:i/>
          <w:iCs/>
          <w:u w:val="single"/>
          <w:lang w:val="en-GB"/>
        </w:rPr>
        <w:t>Description of application three</w:t>
      </w:r>
    </w:p>
    <w:p w:rsidR="00222BB9" w:rsidRPr="00A83EE7" w:rsidRDefault="00222BB9" w:rsidP="00B276DF">
      <w:pPr>
        <w:rPr>
          <w:lang w:val="en-GB"/>
        </w:rPr>
      </w:pPr>
    </w:p>
    <w:p w:rsidR="00222BB9" w:rsidRPr="00A83EE7" w:rsidRDefault="00222BB9" w:rsidP="00A83EE7">
      <w:pPr>
        <w:ind w:left="708" w:firstLine="708"/>
        <w:rPr>
          <w:b/>
          <w:bCs/>
          <w:lang w:val="en-GB"/>
        </w:rPr>
      </w:pPr>
      <w:r w:rsidRPr="00F87878">
        <w:rPr>
          <w:b/>
          <w:bCs/>
          <w:lang w:val="en-GB"/>
        </w:rPr>
        <w:t>Mobile multimedia downlink</w:t>
      </w:r>
    </w:p>
    <w:p w:rsidR="00222BB9" w:rsidRPr="00A83EE7" w:rsidRDefault="00222BB9" w:rsidP="00B276DF">
      <w:pPr>
        <w:rPr>
          <w:lang w:val="en-GB"/>
        </w:rPr>
      </w:pPr>
    </w:p>
    <w:p w:rsidR="00222BB9" w:rsidRPr="00A83EE7" w:rsidRDefault="00222BB9" w:rsidP="00A83EE7">
      <w:pPr>
        <w:ind w:left="708"/>
        <w:rPr>
          <w:lang w:val="en-GB"/>
        </w:rPr>
      </w:pPr>
      <w:r w:rsidRPr="00A83EE7">
        <w:rPr>
          <w:lang w:val="en-GB"/>
        </w:rPr>
        <w:t>A mobile multimedia downlink (MMD) application: is a solution within a radiocommunication system, which by means of base station transmitters in a network, is able of providing a supplemental downlink to carry comprehensive text, voice, images, sound and video content in unicasting, multicasting and/or broadcasting mode to associated mobile station receivers. </w:t>
      </w:r>
    </w:p>
    <w:p w:rsidR="00222BB9" w:rsidRPr="00A83EE7" w:rsidRDefault="00222BB9" w:rsidP="00A83EE7">
      <w:pPr>
        <w:ind w:left="708"/>
        <w:rPr>
          <w:lang w:val="en-GB"/>
        </w:rPr>
      </w:pPr>
    </w:p>
    <w:p w:rsidR="00222BB9" w:rsidRPr="00A83EE7" w:rsidRDefault="00222BB9" w:rsidP="00A83EE7">
      <w:pPr>
        <w:autoSpaceDE w:val="0"/>
        <w:autoSpaceDN w:val="0"/>
        <w:adjustRightInd w:val="0"/>
        <w:ind w:left="708"/>
        <w:rPr>
          <w:lang w:val="en-GB"/>
        </w:rPr>
      </w:pPr>
      <w:r w:rsidRPr="00A83EE7">
        <w:rPr>
          <w:lang w:val="en-GB"/>
        </w:rPr>
        <w:t xml:space="preserve">Convergence has, and is, often being talked to as a key evolution in the digital society, and the practical application is now materializing with the convergence of mobile broadband, fixed and broadcasting service offerings. The driving factor seems to be the requirement for rich multimedia and internet content carried to and from mobile terminal devices.  Multimedia content is consumed in various forms such as real time broadcast, audio/video streaming, podcasts, filecasts, downloading and is provided by a multitude of players under several different business models. </w:t>
      </w:r>
    </w:p>
    <w:p w:rsidR="00222BB9" w:rsidRPr="00A83EE7" w:rsidRDefault="00222BB9" w:rsidP="00A83EE7">
      <w:pPr>
        <w:autoSpaceDE w:val="0"/>
        <w:autoSpaceDN w:val="0"/>
        <w:adjustRightInd w:val="0"/>
        <w:ind w:left="708"/>
        <w:rPr>
          <w:lang w:val="en-GB"/>
        </w:rPr>
      </w:pPr>
    </w:p>
    <w:p w:rsidR="00222BB9" w:rsidRDefault="00222BB9" w:rsidP="00A83EE7">
      <w:pPr>
        <w:autoSpaceDE w:val="0"/>
        <w:autoSpaceDN w:val="0"/>
        <w:adjustRightInd w:val="0"/>
        <w:ind w:left="708"/>
        <w:rPr>
          <w:lang w:val="en-GB"/>
        </w:rPr>
      </w:pPr>
      <w:r w:rsidRPr="00A83EE7">
        <w:rPr>
          <w:lang w:val="en-GB"/>
        </w:rPr>
        <w:t xml:space="preserve">The data based traffic over mobile broadband networks is predicted to increase rapidly over the coming years with a particular evolution towards asymmetrical traffic with an increasing demand for downlink capacity. </w:t>
      </w:r>
    </w:p>
    <w:p w:rsidR="00222BB9" w:rsidRDefault="00222BB9" w:rsidP="00A83EE7">
      <w:pPr>
        <w:autoSpaceDE w:val="0"/>
        <w:autoSpaceDN w:val="0"/>
        <w:adjustRightInd w:val="0"/>
        <w:ind w:left="708"/>
        <w:rPr>
          <w:lang w:val="en-GB"/>
        </w:rPr>
      </w:pPr>
    </w:p>
    <w:p w:rsidR="00222BB9" w:rsidRPr="00A83EE7" w:rsidRDefault="00222BB9" w:rsidP="00C45FFE">
      <w:pPr>
        <w:pStyle w:val="NoSpacing"/>
        <w:ind w:left="708"/>
        <w:rPr>
          <w:lang w:val="en-GB"/>
        </w:rPr>
      </w:pPr>
      <w:r w:rsidRPr="00A83EE7">
        <w:rPr>
          <w:lang w:val="en-GB"/>
        </w:rPr>
        <w:t xml:space="preserve">Today, UMTS and LTE mobile technologies have evolved to support the efficient delivery of mobile multimedia services (UMTS 3GPP standard Release 9 and 10, LTE 3GPP standard Release 10) with supplemental downlink and multi-band and multi-carrier aggregation capabilities to obtain faster data rates, capacities and an enhanced user experience. LTE (3GPP standard Release 9) also includes evolved Multimedia Broadcast and Multicast Services capabilities (eMBMS) which would enable to deliver rich mobile multimedia content to users using supplemental mobile downlink spectrum. </w:t>
      </w:r>
    </w:p>
    <w:p w:rsidR="00222BB9" w:rsidRPr="00A83EE7" w:rsidRDefault="00222BB9" w:rsidP="00C45FFE">
      <w:pPr>
        <w:pStyle w:val="NoSpacing"/>
        <w:ind w:left="708"/>
        <w:rPr>
          <w:lang w:val="en-GB"/>
        </w:rPr>
      </w:pPr>
    </w:p>
    <w:p w:rsidR="00222BB9" w:rsidRPr="00A83EE7" w:rsidRDefault="00222BB9" w:rsidP="00C45FFE">
      <w:pPr>
        <w:keepNext/>
        <w:ind w:left="708"/>
        <w:outlineLvl w:val="2"/>
        <w:rPr>
          <w:lang w:val="en-GB"/>
        </w:rPr>
      </w:pPr>
      <w:r w:rsidRPr="00A83EE7">
        <w:rPr>
          <w:lang w:val="en-GB"/>
        </w:rPr>
        <w:t>Carrier aggregation capabilities are supported by the following technologies in the IMT family: (Digital Europe)</w:t>
      </w:r>
    </w:p>
    <w:p w:rsidR="00222BB9" w:rsidRPr="00A83EE7" w:rsidRDefault="00222BB9" w:rsidP="00C45FFE">
      <w:pPr>
        <w:keepNext/>
        <w:ind w:left="708"/>
        <w:outlineLvl w:val="2"/>
        <w:rPr>
          <w:lang w:val="en-GB"/>
        </w:rPr>
      </w:pPr>
    </w:p>
    <w:p w:rsidR="00222BB9" w:rsidRPr="00A83EE7" w:rsidRDefault="00222BB9" w:rsidP="00C45FFE">
      <w:pPr>
        <w:numPr>
          <w:ilvl w:val="0"/>
          <w:numId w:val="5"/>
        </w:numPr>
        <w:tabs>
          <w:tab w:val="clear" w:pos="360"/>
          <w:tab w:val="num" w:pos="1068"/>
        </w:tabs>
        <w:autoSpaceDE w:val="0"/>
        <w:autoSpaceDN w:val="0"/>
        <w:adjustRightInd w:val="0"/>
        <w:ind w:left="1068"/>
        <w:rPr>
          <w:lang w:val="en-GB"/>
        </w:rPr>
      </w:pPr>
      <w:r w:rsidRPr="00A83EE7">
        <w:rPr>
          <w:lang w:val="en-GB"/>
        </w:rPr>
        <w:t xml:space="preserve">HSPA (5 MHz channel bandwidth); </w:t>
      </w:r>
    </w:p>
    <w:p w:rsidR="00222BB9" w:rsidRPr="00A83EE7" w:rsidRDefault="00222BB9" w:rsidP="00C45FFE">
      <w:pPr>
        <w:numPr>
          <w:ilvl w:val="0"/>
          <w:numId w:val="5"/>
        </w:numPr>
        <w:autoSpaceDE w:val="0"/>
        <w:autoSpaceDN w:val="0"/>
        <w:adjustRightInd w:val="0"/>
        <w:ind w:left="1068"/>
        <w:rPr>
          <w:lang w:val="en-GB"/>
        </w:rPr>
      </w:pPr>
      <w:r w:rsidRPr="00A83EE7">
        <w:rPr>
          <w:lang w:val="en-GB"/>
        </w:rPr>
        <w:t xml:space="preserve">LTE (e.g. 5 MHz, 10 MHz 15 MHz and 20 MHz channel bandwidths), and </w:t>
      </w:r>
    </w:p>
    <w:p w:rsidR="00222BB9" w:rsidRPr="00A83EE7" w:rsidRDefault="00222BB9" w:rsidP="00C45FFE">
      <w:pPr>
        <w:numPr>
          <w:ilvl w:val="0"/>
          <w:numId w:val="5"/>
        </w:numPr>
        <w:autoSpaceDE w:val="0"/>
        <w:autoSpaceDN w:val="0"/>
        <w:adjustRightInd w:val="0"/>
        <w:ind w:left="1068"/>
        <w:rPr>
          <w:lang w:val="en-GB"/>
        </w:rPr>
      </w:pPr>
      <w:r w:rsidRPr="00A83EE7">
        <w:rPr>
          <w:lang w:val="en-GB"/>
        </w:rPr>
        <w:t xml:space="preserve">LTE-Advanced (also beyond 20 MHz channel bandwidths) </w:t>
      </w:r>
    </w:p>
    <w:p w:rsidR="00222BB9" w:rsidRPr="00A83EE7" w:rsidRDefault="00222BB9" w:rsidP="00C45FFE">
      <w:pPr>
        <w:autoSpaceDE w:val="0"/>
        <w:autoSpaceDN w:val="0"/>
        <w:adjustRightInd w:val="0"/>
        <w:ind w:left="1068"/>
        <w:rPr>
          <w:lang w:val="en-GB"/>
        </w:rPr>
      </w:pPr>
    </w:p>
    <w:p w:rsidR="00222BB9" w:rsidRPr="00A83EE7" w:rsidRDefault="00222BB9" w:rsidP="00C45FFE">
      <w:pPr>
        <w:pStyle w:val="Default"/>
        <w:spacing w:line="276" w:lineRule="auto"/>
        <w:ind w:left="708"/>
        <w:rPr>
          <w:rFonts w:ascii="Times New Roman" w:hAnsi="Times New Roman" w:cs="Times New Roman"/>
          <w:color w:val="auto"/>
          <w:lang w:val="en-GB"/>
        </w:rPr>
      </w:pPr>
      <w:r w:rsidRPr="00A83EE7">
        <w:rPr>
          <w:rFonts w:ascii="Times New Roman" w:hAnsi="Times New Roman" w:cs="Times New Roman"/>
          <w:color w:val="auto"/>
          <w:lang w:val="en-GB"/>
        </w:rPr>
        <w:t>The adoption of a harmonised downlink spectrum band plan for the introduction of technologies supporting the delivery of multimedia services in 1452-1492MHz can</w:t>
      </w:r>
      <w:r>
        <w:rPr>
          <w:rFonts w:ascii="Times New Roman" w:hAnsi="Times New Roman" w:cs="Times New Roman"/>
          <w:color w:val="auto"/>
          <w:lang w:val="en-GB"/>
        </w:rPr>
        <w:t xml:space="preserve"> e</w:t>
      </w:r>
      <w:r w:rsidRPr="00A83EE7">
        <w:rPr>
          <w:rFonts w:ascii="Times New Roman" w:hAnsi="Times New Roman" w:cs="Times New Roman"/>
          <w:color w:val="auto"/>
          <w:lang w:val="en-GB"/>
        </w:rPr>
        <w:t xml:space="preserve">nable the introduction of a variety of technologies for the above outlined services (e.g. T-DAB/DMB, DVB-H, DVB-SH, DVB-NGH, DVB-T2, LTE downlink, HSPA downlink) in the band. </w:t>
      </w:r>
    </w:p>
    <w:p w:rsidR="00222BB9" w:rsidRDefault="00222BB9" w:rsidP="00A83EE7">
      <w:pPr>
        <w:autoSpaceDE w:val="0"/>
        <w:autoSpaceDN w:val="0"/>
        <w:adjustRightInd w:val="0"/>
        <w:ind w:left="708"/>
        <w:rPr>
          <w:lang w:val="en-GB"/>
        </w:rPr>
      </w:pPr>
    </w:p>
    <w:p w:rsidR="00222BB9" w:rsidRDefault="00222BB9" w:rsidP="00A83EE7">
      <w:pPr>
        <w:autoSpaceDE w:val="0"/>
        <w:autoSpaceDN w:val="0"/>
        <w:adjustRightInd w:val="0"/>
        <w:ind w:left="708"/>
        <w:rPr>
          <w:lang w:val="en-GB"/>
        </w:rPr>
      </w:pPr>
      <w:r w:rsidRPr="00C45FFE">
        <w:rPr>
          <w:i/>
          <w:iCs/>
          <w:u w:val="single"/>
          <w:lang w:val="en-GB"/>
        </w:rPr>
        <w:t>justification</w:t>
      </w:r>
      <w:r>
        <w:rPr>
          <w:lang w:val="en-GB"/>
        </w:rPr>
        <w:t>:</w:t>
      </w:r>
    </w:p>
    <w:p w:rsidR="00222BB9" w:rsidRPr="00A83EE7" w:rsidRDefault="00222BB9" w:rsidP="00A83EE7">
      <w:pPr>
        <w:autoSpaceDE w:val="0"/>
        <w:autoSpaceDN w:val="0"/>
        <w:adjustRightInd w:val="0"/>
        <w:ind w:left="708"/>
        <w:rPr>
          <w:lang w:val="en-GB"/>
        </w:rPr>
      </w:pPr>
      <w:r w:rsidRPr="00A83EE7">
        <w:rPr>
          <w:lang w:val="en-GB"/>
        </w:rPr>
        <w:t xml:space="preserve">This is due, in particular, to the convergence of several service offerings (internet, broadcasting, and other multimedia based service offerings) on mobile terminals devices, such as tablets, leading to an ever growing asymmetry of the overall data traffic. Measurements in today’s mobile networks clearly confirm the asymmetrical nature of the data traffic with consumers downloading considerably more than they upload data and multimedia content. Furthermore, </w:t>
      </w:r>
      <w:del w:id="35" w:author="deschamps" w:date="2011-09-01T15:16:00Z">
        <w:r w:rsidRPr="00A83EE7" w:rsidDel="00AA5ACD">
          <w:rPr>
            <w:lang w:val="en-GB"/>
          </w:rPr>
          <w:delText>T</w:delText>
        </w:r>
      </w:del>
      <w:ins w:id="36" w:author="deschamps" w:date="2011-09-01T15:16:00Z">
        <w:r>
          <w:rPr>
            <w:lang w:val="en-GB"/>
          </w:rPr>
          <w:t>t</w:t>
        </w:r>
      </w:ins>
      <w:r w:rsidRPr="00A83EE7">
        <w:rPr>
          <w:lang w:val="en-GB"/>
        </w:rPr>
        <w:t xml:space="preserve">he current usages of data related traffic on smartphones will be more common than on desktop computers within a few years time. Considering this increasing demand for more mobile data on smartphones and tablets, as well as laptops using dongles, the clear indication is that the usage of video is driving this rapid growth of the mobile data traffic. </w:t>
      </w:r>
    </w:p>
    <w:p w:rsidR="00222BB9" w:rsidRPr="00A83EE7" w:rsidRDefault="00222BB9" w:rsidP="00A83EE7">
      <w:pPr>
        <w:autoSpaceDE w:val="0"/>
        <w:autoSpaceDN w:val="0"/>
        <w:adjustRightInd w:val="0"/>
        <w:ind w:left="708"/>
        <w:rPr>
          <w:lang w:val="en-GB"/>
        </w:rPr>
      </w:pPr>
    </w:p>
    <w:p w:rsidR="00222BB9" w:rsidRPr="00A83EE7" w:rsidRDefault="00222BB9" w:rsidP="00C45FFE">
      <w:pPr>
        <w:pStyle w:val="NoSpacing"/>
        <w:ind w:left="708"/>
        <w:rPr>
          <w:lang w:val="en-GB"/>
        </w:rPr>
      </w:pPr>
      <w:r w:rsidRPr="00A83EE7">
        <w:rPr>
          <w:lang w:val="en-GB"/>
        </w:rPr>
        <w:t xml:space="preserve">This traffic asymmetry could be addressed efficiently and effectively by coupling an unpaired downlink spectrum band with current symmetrical 3G/4G mobile spectrum in Europe. Supplemental mobile downlink technology can couple one or more downlink-only carriers in an unpaired band such as the L-band with the downlink of FDD carriers leading to substantial improvements in mobile broadband networks downlink capabilities and to the possibility to economically support increasing consumer demand for rich multimedia content with enhanced quality of service. </w:t>
      </w:r>
    </w:p>
    <w:p w:rsidR="00222BB9" w:rsidRPr="00A83EE7" w:rsidRDefault="00222BB9" w:rsidP="00C45FFE">
      <w:pPr>
        <w:pStyle w:val="NoSpacing"/>
        <w:ind w:left="708"/>
        <w:rPr>
          <w:lang w:val="en-GB"/>
        </w:rPr>
      </w:pPr>
    </w:p>
    <w:p w:rsidR="00222BB9" w:rsidRPr="00A83EE7" w:rsidRDefault="00222BB9" w:rsidP="00A83EE7">
      <w:pPr>
        <w:keepNext/>
        <w:ind w:left="708"/>
        <w:outlineLvl w:val="2"/>
        <w:rPr>
          <w:lang w:val="en-GB"/>
        </w:rPr>
      </w:pPr>
      <w:r w:rsidRPr="00A83EE7">
        <w:rPr>
          <w:lang w:val="en-GB"/>
        </w:rPr>
        <w:t>Taking into account that current spectrum allocations for 3G/4G in Europe are symmetrical, the use of 40 MHz in the band 1452-1492 MHz for MMD could therefore bring considerable benefits to appropriately respond to users’ demand for mobile multimedia services and handle the exponentially growing asymmetric of mobile data traffic.</w:t>
      </w:r>
    </w:p>
    <w:p w:rsidR="00222BB9" w:rsidRPr="00A83EE7" w:rsidRDefault="00222BB9" w:rsidP="00A83EE7">
      <w:pPr>
        <w:spacing w:line="276" w:lineRule="auto"/>
        <w:ind w:left="708"/>
        <w:rPr>
          <w:lang w:val="en-GB"/>
        </w:rPr>
      </w:pPr>
    </w:p>
    <w:p w:rsidR="00222BB9" w:rsidRPr="00A83EE7" w:rsidRDefault="00222BB9" w:rsidP="00AB792D">
      <w:pPr>
        <w:ind w:left="708"/>
        <w:rPr>
          <w:i/>
          <w:iCs/>
          <w:lang w:val="en-GB"/>
        </w:rPr>
      </w:pPr>
      <w:r w:rsidRPr="00A83EE7">
        <w:rPr>
          <w:lang w:val="en-GB"/>
        </w:rPr>
        <w:t xml:space="preserve">The L-band offers the combination of significant capacity (40MHz) and adequate propagation properties in order to support value added services related to the delivery of downlink multimedia services. </w:t>
      </w:r>
      <w:commentRangeStart w:id="37"/>
      <w:del w:id="38" w:author="France" w:date="2011-09-06T09:51:00Z">
        <w:r w:rsidRPr="00A83EE7" w:rsidDel="00F827D3">
          <w:rPr>
            <w:lang w:val="en-GB"/>
          </w:rPr>
          <w:delText xml:space="preserve">The success of such multimedia services relies on adequate technology and economies of scale in order to reduce the cost of the terminals and make the service available to the widest audience possible. This could be achieved through the development of a harmonised technology neutral band plan based on 5 MHz blocks, for downlink only operation that is compatible with the Maastricht Agreement which could accommodate both broadcasting and broadband downlink technologies and respond to consumers’ demand for convergent services. </w:delText>
        </w:r>
      </w:del>
      <w:commentRangeEnd w:id="37"/>
      <w:r>
        <w:rPr>
          <w:rStyle w:val="CommentReference"/>
        </w:rPr>
        <w:commentReference w:id="37"/>
      </w:r>
    </w:p>
    <w:p w:rsidR="00222BB9" w:rsidRDefault="00222BB9" w:rsidP="00AB792D">
      <w:pPr>
        <w:ind w:left="708"/>
        <w:rPr>
          <w:lang w:val="en-GB"/>
        </w:rPr>
      </w:pPr>
    </w:p>
    <w:p w:rsidR="00222BB9" w:rsidRDefault="00222BB9" w:rsidP="00AB792D">
      <w:pPr>
        <w:ind w:left="708"/>
        <w:rPr>
          <w:lang w:val="en-GB"/>
        </w:rPr>
      </w:pPr>
      <w:r w:rsidRPr="00A83EE7">
        <w:rPr>
          <w:lang w:val="en-GB"/>
        </w:rPr>
        <w:t xml:space="preserve">The adoption of a harmonised downlink spectrum band plan for the introduction of technologies supporting the delivery of multimedia services in 1452-1492MHz can: </w:t>
      </w:r>
    </w:p>
    <w:p w:rsidR="00222BB9" w:rsidRPr="00A83EE7" w:rsidRDefault="00222BB9" w:rsidP="00AB792D">
      <w:pPr>
        <w:ind w:left="708"/>
        <w:rPr>
          <w:lang w:val="en-GB"/>
        </w:rPr>
      </w:pPr>
    </w:p>
    <w:p w:rsidR="00222BB9" w:rsidRPr="00A83EE7" w:rsidRDefault="00222BB9" w:rsidP="00AB792D">
      <w:pPr>
        <w:ind w:left="708"/>
        <w:rPr>
          <w:lang w:val="en-GB"/>
        </w:rPr>
      </w:pPr>
      <w:r w:rsidRPr="00A83EE7">
        <w:rPr>
          <w:lang w:val="en-GB"/>
        </w:rPr>
        <w:t xml:space="preserve">Remain compatible with the existing Maastricht special arrangement (MA02revCO07), maintaining the choice on a national level to deploy Terrestrial Digital Broadcasting solutions, portable multimedia, solutions, or even a combination of both. </w:t>
      </w:r>
    </w:p>
    <w:p w:rsidR="00222BB9" w:rsidRPr="00A83EE7" w:rsidRDefault="00222BB9" w:rsidP="00AB792D">
      <w:pPr>
        <w:ind w:left="708"/>
        <w:rPr>
          <w:lang w:val="en-GB"/>
        </w:rPr>
      </w:pPr>
      <w:r w:rsidRPr="00A83EE7">
        <w:rPr>
          <w:lang w:val="en-GB"/>
        </w:rPr>
        <w:t xml:space="preserve">Convey a clear signal on the availability of sufficient capacity for an economically sustainable multimedia delivery business case in the band. </w:t>
      </w:r>
    </w:p>
    <w:p w:rsidR="00222BB9" w:rsidRPr="00A83EE7" w:rsidRDefault="00222BB9" w:rsidP="00AB792D">
      <w:pPr>
        <w:ind w:left="708"/>
        <w:rPr>
          <w:lang w:val="en-GB"/>
        </w:rPr>
      </w:pPr>
      <w:r w:rsidRPr="00A83EE7">
        <w:rPr>
          <w:lang w:val="en-GB"/>
        </w:rPr>
        <w:t xml:space="preserve">Give a clear signal to the industry which is critical for the availability of terminals, at a reasonable price. </w:t>
      </w:r>
    </w:p>
    <w:p w:rsidR="00222BB9" w:rsidRPr="00A83EE7" w:rsidRDefault="00222BB9" w:rsidP="00AB792D">
      <w:pPr>
        <w:rPr>
          <w:lang w:val="en-GB"/>
        </w:rPr>
      </w:pPr>
    </w:p>
    <w:p w:rsidR="00222BB9" w:rsidRPr="00A83EE7" w:rsidRDefault="00222BB9" w:rsidP="00B276DF">
      <w:pPr>
        <w:rPr>
          <w:lang w:val="en-GB"/>
        </w:rPr>
      </w:pPr>
    </w:p>
    <w:p w:rsidR="00222BB9" w:rsidRPr="00A83EE7" w:rsidRDefault="00222BB9" w:rsidP="00B276DF">
      <w:pPr>
        <w:ind w:left="567"/>
        <w:rPr>
          <w:lang w:val="en-GB"/>
        </w:rPr>
      </w:pPr>
      <w:r w:rsidRPr="00A02103">
        <w:rPr>
          <w:i/>
          <w:iCs/>
          <w:u w:val="single"/>
          <w:lang w:val="en-GB"/>
        </w:rPr>
        <w:t>3.4 Description of application four</w:t>
      </w:r>
    </w:p>
    <w:p w:rsidR="00222BB9" w:rsidRDefault="00222BB9" w:rsidP="00B276DF">
      <w:pPr>
        <w:rPr>
          <w:lang w:val="en-GB"/>
        </w:rPr>
      </w:pPr>
    </w:p>
    <w:p w:rsidR="00222BB9" w:rsidRPr="00C45FFE" w:rsidRDefault="00222BB9" w:rsidP="00C45FFE">
      <w:pPr>
        <w:ind w:left="708" w:firstLine="708"/>
        <w:rPr>
          <w:b/>
          <w:bCs/>
          <w:lang w:val="en-GB"/>
        </w:rPr>
      </w:pPr>
      <w:r w:rsidRPr="00F87878">
        <w:rPr>
          <w:b/>
          <w:bCs/>
          <w:lang w:val="en-GB"/>
        </w:rPr>
        <w:t>hybrid broadcast</w:t>
      </w:r>
    </w:p>
    <w:p w:rsidR="00222BB9" w:rsidRDefault="00222BB9" w:rsidP="00B276DF">
      <w:pPr>
        <w:rPr>
          <w:lang w:val="en-GB"/>
        </w:rPr>
      </w:pPr>
    </w:p>
    <w:p w:rsidR="00222BB9" w:rsidRDefault="00222BB9" w:rsidP="00576F5E">
      <w:pPr>
        <w:spacing w:before="60"/>
        <w:ind w:left="567"/>
        <w:rPr>
          <w:lang w:val="en-GB"/>
        </w:rPr>
      </w:pPr>
      <w:r>
        <w:rPr>
          <w:lang w:val="en-GB"/>
        </w:rPr>
        <w:tab/>
      </w:r>
      <w:r w:rsidRPr="00576F5E">
        <w:rPr>
          <w:lang w:val="en-GB"/>
        </w:rPr>
        <w:t xml:space="preserve">The concept of hybrid broadcast describes the convergence between broadband and broadcast services. </w:t>
      </w:r>
    </w:p>
    <w:p w:rsidR="00222BB9" w:rsidRDefault="00222BB9" w:rsidP="00576F5E">
      <w:pPr>
        <w:spacing w:before="60"/>
        <w:ind w:left="567"/>
        <w:rPr>
          <w:lang w:val="en-GB"/>
        </w:rPr>
      </w:pPr>
    </w:p>
    <w:p w:rsidR="00222BB9" w:rsidRPr="00576F5E" w:rsidRDefault="00222BB9" w:rsidP="00576F5E">
      <w:pPr>
        <w:spacing w:before="60"/>
        <w:ind w:left="567"/>
        <w:rPr>
          <w:i/>
          <w:iCs/>
          <w:lang w:val="en-GB"/>
        </w:rPr>
      </w:pPr>
      <w:r w:rsidRPr="00576F5E">
        <w:rPr>
          <w:i/>
          <w:iCs/>
          <w:lang w:val="en-GB"/>
        </w:rPr>
        <w:t>justification</w:t>
      </w:r>
    </w:p>
    <w:p w:rsidR="00222BB9" w:rsidRPr="00F87878" w:rsidRDefault="00222BB9" w:rsidP="00576F5E">
      <w:pPr>
        <w:spacing w:before="60"/>
        <w:ind w:left="567"/>
        <w:rPr>
          <w:lang w:val="en-GB"/>
        </w:rPr>
      </w:pPr>
      <w:r w:rsidRPr="00576F5E">
        <w:rPr>
          <w:lang w:val="en-GB"/>
        </w:rPr>
        <w:t>Classical terrestrial broadcasting will remain the major way of distributing broadcast content as described in section X.X.X. In addition, in the future also broadband will be an enabling platform vital for broadcasters. Broadband platforms enable a strategic evolution towards personalized, on-demand and interactive media services. These services are becoming more and more important for media users. Combination of broadcast and broadband technologies would enable broadcasters to offer a full range of services to the viewers and listeners. For broadcast content there will be a strong asymmetry in the broadband part. The requirement for downlink capacity will be much higher than that for uplink capacity. Therefore, in the context of this report, for hybrid broadcast the aspect of mobile multimedia downlink as described in section X.X.X is relevant</w:t>
      </w:r>
      <w:r w:rsidRPr="00F87878">
        <w:rPr>
          <w:lang w:val="en-GB"/>
        </w:rPr>
        <w:t>.</w:t>
      </w:r>
    </w:p>
    <w:p w:rsidR="00222BB9" w:rsidRPr="00F87878" w:rsidRDefault="00222BB9" w:rsidP="00576F5E">
      <w:pPr>
        <w:ind w:left="567"/>
        <w:rPr>
          <w:lang w:val="en-GB"/>
        </w:rPr>
      </w:pPr>
    </w:p>
    <w:p w:rsidR="00222BB9" w:rsidRPr="00A83EE7" w:rsidRDefault="00222BB9" w:rsidP="00B276DF">
      <w:pPr>
        <w:rPr>
          <w:lang w:val="en-GB"/>
        </w:rPr>
      </w:pPr>
    </w:p>
    <w:p w:rsidR="00222BB9" w:rsidRPr="00A02103" w:rsidRDefault="00222BB9" w:rsidP="00B276DF">
      <w:pPr>
        <w:ind w:left="567"/>
        <w:rPr>
          <w:i/>
          <w:iCs/>
          <w:u w:val="single"/>
          <w:lang w:val="en-GB"/>
        </w:rPr>
      </w:pPr>
      <w:r w:rsidRPr="00A02103">
        <w:rPr>
          <w:i/>
          <w:iCs/>
          <w:u w:val="single"/>
          <w:lang w:val="en-GB"/>
        </w:rPr>
        <w:t>3.5 Description of application five</w:t>
      </w:r>
    </w:p>
    <w:p w:rsidR="00222BB9" w:rsidRDefault="00222BB9" w:rsidP="00B276DF">
      <w:pPr>
        <w:ind w:left="567"/>
        <w:rPr>
          <w:lang w:val="en-GB"/>
        </w:rPr>
      </w:pPr>
    </w:p>
    <w:p w:rsidR="00222BB9" w:rsidRPr="00576F5E" w:rsidRDefault="00222BB9" w:rsidP="00576F5E">
      <w:pPr>
        <w:ind w:left="1275" w:firstLine="141"/>
        <w:rPr>
          <w:b/>
          <w:bCs/>
          <w:lang w:val="en-GB"/>
        </w:rPr>
      </w:pPr>
      <w:r w:rsidRPr="00F87878">
        <w:rPr>
          <w:b/>
          <w:bCs/>
          <w:lang w:val="en-GB"/>
        </w:rPr>
        <w:t>Satellite broadcasting (</w:t>
      </w:r>
      <w:r w:rsidRPr="00576F5E">
        <w:rPr>
          <w:b/>
          <w:bCs/>
          <w:lang w:val="en-GB"/>
        </w:rPr>
        <w:t>including hybrid terrestrial</w:t>
      </w:r>
      <w:r w:rsidRPr="00F87878">
        <w:rPr>
          <w:b/>
          <w:bCs/>
          <w:lang w:val="en-GB"/>
        </w:rPr>
        <w:t>/satellite network)</w:t>
      </w:r>
    </w:p>
    <w:p w:rsidR="00222BB9" w:rsidRDefault="00222BB9" w:rsidP="00B276DF">
      <w:pPr>
        <w:ind w:left="567"/>
        <w:rPr>
          <w:lang w:val="en-GB"/>
        </w:rPr>
      </w:pPr>
    </w:p>
    <w:p w:rsidR="00222BB9" w:rsidRDefault="00222BB9" w:rsidP="00576F5E">
      <w:pPr>
        <w:ind w:left="708"/>
        <w:rPr>
          <w:lang w:val="en-GB"/>
        </w:rPr>
      </w:pPr>
      <w:r w:rsidRPr="00F87878">
        <w:rPr>
          <w:lang w:val="en-GB"/>
        </w:rPr>
        <w:t xml:space="preserve">A digital </w:t>
      </w:r>
      <w:r>
        <w:rPr>
          <w:lang w:val="en-GB"/>
        </w:rPr>
        <w:t>satellite, or hybrid terrestrial satellite,</w:t>
      </w:r>
      <w:r w:rsidRPr="00F87878">
        <w:rPr>
          <w:lang w:val="en-GB"/>
        </w:rPr>
        <w:t xml:space="preserve"> system for distribution of audio and video content in a 1-to-many mode.</w:t>
      </w:r>
    </w:p>
    <w:p w:rsidR="00222BB9" w:rsidRDefault="00222BB9" w:rsidP="00745F74">
      <w:pPr>
        <w:ind w:left="1416"/>
        <w:rPr>
          <w:lang w:val="en-US"/>
        </w:rPr>
      </w:pPr>
    </w:p>
    <w:p w:rsidR="00222BB9" w:rsidRDefault="00222BB9" w:rsidP="00745F74">
      <w:pPr>
        <w:ind w:left="1416"/>
        <w:rPr>
          <w:i/>
          <w:iCs/>
          <w:lang w:val="en-US"/>
        </w:rPr>
      </w:pPr>
      <w:r>
        <w:rPr>
          <w:i/>
          <w:iCs/>
          <w:lang w:val="en-US"/>
        </w:rPr>
        <w:t>Note: add a definition for hybrid terrestrial/satellite network.</w:t>
      </w:r>
    </w:p>
    <w:p w:rsidR="00222BB9" w:rsidRPr="00657D2E" w:rsidRDefault="00222BB9" w:rsidP="00745F74">
      <w:pPr>
        <w:ind w:left="1416"/>
        <w:rPr>
          <w:i/>
          <w:iCs/>
          <w:lang w:val="en-US"/>
        </w:rPr>
      </w:pPr>
    </w:p>
    <w:p w:rsidR="00222BB9" w:rsidRPr="00256A8A" w:rsidRDefault="00222BB9" w:rsidP="00745F74">
      <w:pPr>
        <w:ind w:left="708"/>
        <w:rPr>
          <w:u w:val="single"/>
          <w:lang w:val="en-US"/>
        </w:rPr>
      </w:pPr>
      <w:r w:rsidRPr="00256A8A">
        <w:rPr>
          <w:u w:val="single"/>
          <w:lang w:val="en-US"/>
        </w:rPr>
        <w:t>DVB-SH</w:t>
      </w:r>
    </w:p>
    <w:p w:rsidR="00222BB9" w:rsidRDefault="00222BB9" w:rsidP="00745F74">
      <w:pPr>
        <w:pStyle w:val="NoSpacing"/>
        <w:ind w:left="708"/>
        <w:rPr>
          <w:lang w:val="en-GB"/>
        </w:rPr>
      </w:pPr>
      <w:r w:rsidRPr="00256A8A">
        <w:rPr>
          <w:lang w:val="en-US"/>
        </w:rPr>
        <w:t>DVB-SH is a hybrid satellite/terrestrial system that allows the use of a satellite to achieve coverage of large regions or even a whole country. DVB-SH is a transmission system standard designed to deliver video, audio and data services to vehicles and handheld devices. In areas where direct reception of the satellite signal is not possible, a terrestrial gap filler can be used seamlessly to provide coverage. It is designed to use frequencies below 3 GHz. The system and waveform specifications have been published as ETSI standards (TS 102 584, TS 102 585 and EN 302 583).</w:t>
      </w:r>
      <w:r>
        <w:rPr>
          <w:lang w:val="en-GB"/>
        </w:rPr>
        <w:tab/>
      </w:r>
    </w:p>
    <w:p w:rsidR="00222BB9" w:rsidRDefault="00222BB9" w:rsidP="008E6359">
      <w:pPr>
        <w:pStyle w:val="NoSpacing"/>
        <w:ind w:left="708"/>
        <w:rPr>
          <w:lang w:val="en-GB"/>
        </w:rPr>
      </w:pPr>
    </w:p>
    <w:p w:rsidR="00222BB9" w:rsidRPr="00222BB9" w:rsidDel="00A43102" w:rsidRDefault="00222BB9" w:rsidP="008E6359">
      <w:pPr>
        <w:pStyle w:val="NoSpacing"/>
        <w:ind w:left="708"/>
        <w:rPr>
          <w:del w:id="39" w:author="User" w:date="2011-09-07T22:52:00Z"/>
          <w:u w:val="single"/>
          <w:lang w:val="en-GB"/>
          <w:rPrChange w:id="40" w:author="Unknown">
            <w:rPr>
              <w:del w:id="41" w:author="User" w:date="2011-09-07T22:52:00Z"/>
              <w:lang w:val="en-GB"/>
            </w:rPr>
          </w:rPrChange>
        </w:rPr>
      </w:pPr>
      <w:del w:id="42" w:author="User" w:date="2011-09-07T22:52:00Z">
        <w:r w:rsidRPr="00222BB9">
          <w:rPr>
            <w:u w:val="single"/>
            <w:lang w:val="en-GB"/>
            <w:rPrChange w:id="43" w:author="User" w:date="2011-09-07T22:52:00Z">
              <w:rPr>
                <w:lang w:val="en-GB"/>
              </w:rPr>
            </w:rPrChange>
          </w:rPr>
          <w:delText>(contribution on . ??abbreviation?? . (see info 3))</w:delText>
        </w:r>
      </w:del>
    </w:p>
    <w:p w:rsidR="00222BB9" w:rsidRPr="00222BB9" w:rsidDel="00A43102" w:rsidRDefault="00222BB9" w:rsidP="008E6359">
      <w:pPr>
        <w:pStyle w:val="NoSpacing"/>
        <w:ind w:left="708"/>
        <w:rPr>
          <w:del w:id="44" w:author="User" w:date="2011-09-07T22:52:00Z"/>
          <w:u w:val="single"/>
          <w:lang w:val="en-GB"/>
          <w:rPrChange w:id="45" w:author="Unknown">
            <w:rPr>
              <w:del w:id="46" w:author="User" w:date="2011-09-07T22:52:00Z"/>
              <w:lang w:val="en-GB"/>
            </w:rPr>
          </w:rPrChange>
        </w:rPr>
      </w:pPr>
    </w:p>
    <w:p w:rsidR="00222BB9" w:rsidRPr="00222BB9" w:rsidRDefault="00222BB9" w:rsidP="008E6359">
      <w:pPr>
        <w:pStyle w:val="NoSpacing"/>
        <w:ind w:left="708"/>
        <w:rPr>
          <w:i/>
          <w:iCs/>
          <w:u w:val="single"/>
          <w:lang w:val="en-GB"/>
          <w:rPrChange w:id="47" w:author="Unknown">
            <w:rPr>
              <w:i/>
              <w:iCs/>
              <w:lang w:val="en-GB"/>
            </w:rPr>
          </w:rPrChange>
        </w:rPr>
      </w:pPr>
      <w:del w:id="48" w:author="User" w:date="2011-09-07T22:52:00Z">
        <w:r w:rsidRPr="00222BB9">
          <w:rPr>
            <w:i/>
            <w:iCs/>
            <w:u w:val="single"/>
            <w:lang w:val="en-GB"/>
            <w:rPrChange w:id="49" w:author="User" w:date="2011-09-07T22:52:00Z">
              <w:rPr>
                <w:i/>
                <w:iCs/>
                <w:lang w:val="en-GB"/>
              </w:rPr>
            </w:rPrChange>
          </w:rPr>
          <w:delText>justification</w:delText>
        </w:r>
      </w:del>
      <w:ins w:id="50" w:author="User" w:date="2011-09-07T22:52:00Z">
        <w:r w:rsidRPr="00222BB9">
          <w:rPr>
            <w:u w:val="single"/>
            <w:lang w:val="en-GB"/>
            <w:rPrChange w:id="51" w:author="User" w:date="2011-09-07T22:52:00Z">
              <w:rPr>
                <w:lang w:val="en-GB"/>
              </w:rPr>
            </w:rPrChange>
          </w:rPr>
          <w:t>SDR</w:t>
        </w:r>
      </w:ins>
    </w:p>
    <w:p w:rsidR="00222BB9" w:rsidRDefault="00222BB9" w:rsidP="00B7209D">
      <w:pPr>
        <w:pStyle w:val="NoSpacing"/>
        <w:ind w:left="708"/>
        <w:rPr>
          <w:ins w:id="52" w:author="User" w:date="2011-09-07T23:34:00Z"/>
          <w:lang w:val="en-GB" w:eastAsia="de-DE"/>
        </w:rPr>
      </w:pPr>
      <w:ins w:id="53" w:author="User" w:date="2011-09-07T22:52:00Z">
        <w:r>
          <w:rPr>
            <w:lang w:val="en-GB" w:eastAsia="de-DE"/>
          </w:rPr>
          <w:t xml:space="preserve">The SDR standard </w:t>
        </w:r>
      </w:ins>
      <w:ins w:id="54" w:author="User" w:date="2011-09-07T22:56:00Z">
        <w:r>
          <w:rPr>
            <w:lang w:val="en-GB" w:eastAsia="de-DE"/>
          </w:rPr>
          <w:t xml:space="preserve">is a transmission standard that has been developed to </w:t>
        </w:r>
        <w:r w:rsidRPr="00A43102">
          <w:rPr>
            <w:lang w:val="en-GB" w:eastAsia="de-DE"/>
          </w:rPr>
          <w:t>provide high quality and high availability digital radio</w:t>
        </w:r>
      </w:ins>
      <w:ins w:id="55" w:author="User" w:date="2011-09-07T22:57:00Z">
        <w:r>
          <w:rPr>
            <w:lang w:val="en-GB" w:eastAsia="de-DE"/>
          </w:rPr>
          <w:t xml:space="preserve"> </w:t>
        </w:r>
      </w:ins>
      <w:ins w:id="56" w:author="User" w:date="2011-09-07T22:56:00Z">
        <w:r w:rsidRPr="00A43102">
          <w:rPr>
            <w:lang w:val="en-GB" w:eastAsia="de-DE"/>
          </w:rPr>
          <w:t>and associated services for mobile reception</w:t>
        </w:r>
      </w:ins>
      <w:ins w:id="57" w:author="User" w:date="2011-09-07T22:57:00Z">
        <w:r>
          <w:rPr>
            <w:lang w:val="en-GB" w:eastAsia="de-DE"/>
          </w:rPr>
          <w:t>, through the combin</w:t>
        </w:r>
      </w:ins>
      <w:ins w:id="58" w:author="User" w:date="2011-09-07T22:58:00Z">
        <w:r>
          <w:rPr>
            <w:lang w:val="en-GB" w:eastAsia="de-DE"/>
          </w:rPr>
          <w:t xml:space="preserve">ation of </w:t>
        </w:r>
      </w:ins>
      <w:ins w:id="59" w:author="User" w:date="2011-09-07T22:57:00Z">
        <w:r>
          <w:rPr>
            <w:lang w:val="en-GB" w:eastAsia="de-DE"/>
          </w:rPr>
          <w:t xml:space="preserve">terrestrial and satellite </w:t>
        </w:r>
      </w:ins>
      <w:ins w:id="60" w:author="User" w:date="2011-09-07T23:06:00Z">
        <w:r>
          <w:rPr>
            <w:lang w:val="en-GB" w:eastAsia="de-DE"/>
          </w:rPr>
          <w:t xml:space="preserve">broadcast </w:t>
        </w:r>
      </w:ins>
      <w:ins w:id="61" w:author="User" w:date="2011-09-07T22:57:00Z">
        <w:r>
          <w:rPr>
            <w:lang w:val="en-GB" w:eastAsia="de-DE"/>
          </w:rPr>
          <w:t>signals</w:t>
        </w:r>
      </w:ins>
      <w:ins w:id="62" w:author="User" w:date="2011-09-07T23:04:00Z">
        <w:r>
          <w:rPr>
            <w:lang w:val="en-GB" w:eastAsia="de-DE"/>
          </w:rPr>
          <w:t xml:space="preserve"> that supplement each other wherever either one signal is not available, e.g. </w:t>
        </w:r>
      </w:ins>
      <w:ins w:id="63" w:author="User" w:date="2011-09-07T23:05:00Z">
        <w:r>
          <w:rPr>
            <w:lang w:val="en-GB" w:eastAsia="de-DE"/>
          </w:rPr>
          <w:t xml:space="preserve">due to shadowing </w:t>
        </w:r>
      </w:ins>
      <w:ins w:id="64" w:author="User" w:date="2011-09-07T23:07:00Z">
        <w:r>
          <w:rPr>
            <w:lang w:val="en-GB" w:eastAsia="de-DE"/>
          </w:rPr>
          <w:t xml:space="preserve">by </w:t>
        </w:r>
      </w:ins>
      <w:ins w:id="65" w:author="User" w:date="2011-09-07T23:13:00Z">
        <w:r>
          <w:rPr>
            <w:lang w:val="en-GB" w:eastAsia="de-DE"/>
          </w:rPr>
          <w:t xml:space="preserve">natural or man-made </w:t>
        </w:r>
      </w:ins>
      <w:ins w:id="66" w:author="User" w:date="2011-09-07T23:05:00Z">
        <w:r>
          <w:rPr>
            <w:lang w:val="en-GB" w:eastAsia="de-DE"/>
          </w:rPr>
          <w:t>obstacles.</w:t>
        </w:r>
      </w:ins>
      <w:ins w:id="67" w:author="User" w:date="2011-09-07T23:04:00Z">
        <w:r>
          <w:rPr>
            <w:lang w:val="en-GB" w:eastAsia="de-DE"/>
          </w:rPr>
          <w:t xml:space="preserve"> </w:t>
        </w:r>
      </w:ins>
      <w:ins w:id="68" w:author="User" w:date="2011-09-07T23:08:00Z">
        <w:r>
          <w:rPr>
            <w:lang w:val="en-GB" w:eastAsia="de-DE"/>
          </w:rPr>
          <w:t xml:space="preserve">Overall, the terrestrial and the satellite components of such systems result in </w:t>
        </w:r>
      </w:ins>
      <w:ins w:id="69" w:author="User" w:date="2011-09-07T23:09:00Z">
        <w:r>
          <w:rPr>
            <w:lang w:val="en-GB" w:eastAsia="de-DE"/>
          </w:rPr>
          <w:t xml:space="preserve">“hybrid” systems </w:t>
        </w:r>
      </w:ins>
      <w:ins w:id="70" w:author="User" w:date="2011-09-07T23:12:00Z">
        <w:r>
          <w:rPr>
            <w:lang w:val="en-GB" w:eastAsia="de-DE"/>
          </w:rPr>
          <w:t xml:space="preserve">that enable to ensure </w:t>
        </w:r>
        <w:r w:rsidRPr="00B7209D">
          <w:rPr>
            <w:lang w:val="en-GB" w:eastAsia="de-DE"/>
          </w:rPr>
          <w:t>seamless reception for vehicles</w:t>
        </w:r>
      </w:ins>
      <w:ins w:id="71" w:author="User" w:date="2011-09-07T23:13:00Z">
        <w:r>
          <w:rPr>
            <w:lang w:val="en-GB" w:eastAsia="de-DE"/>
          </w:rPr>
          <w:t xml:space="preserve">, </w:t>
        </w:r>
      </w:ins>
      <w:ins w:id="72" w:author="User" w:date="2011-09-07T23:17:00Z">
        <w:r>
          <w:rPr>
            <w:lang w:val="en-GB" w:eastAsia="de-DE"/>
          </w:rPr>
          <w:t>as well as</w:t>
        </w:r>
      </w:ins>
      <w:ins w:id="73" w:author="User" w:date="2011-09-07T23:16:00Z">
        <w:r>
          <w:rPr>
            <w:lang w:val="en-GB" w:eastAsia="de-DE"/>
          </w:rPr>
          <w:t xml:space="preserve"> </w:t>
        </w:r>
      </w:ins>
      <w:ins w:id="74" w:author="User" w:date="2011-09-07T23:24:00Z">
        <w:r>
          <w:rPr>
            <w:lang w:val="en-GB" w:eastAsia="de-DE"/>
          </w:rPr>
          <w:t>to address</w:t>
        </w:r>
      </w:ins>
      <w:ins w:id="75" w:author="User" w:date="2011-09-07T23:16:00Z">
        <w:r>
          <w:rPr>
            <w:lang w:val="en-GB" w:eastAsia="de-DE"/>
          </w:rPr>
          <w:t xml:space="preserve"> </w:t>
        </w:r>
      </w:ins>
      <w:ins w:id="76" w:author="User" w:date="2011-09-07T23:15:00Z">
        <w:r w:rsidRPr="00B7209D">
          <w:rPr>
            <w:lang w:val="en-GB" w:eastAsia="de-DE"/>
          </w:rPr>
          <w:t>fixed and portable wireless receivers</w:t>
        </w:r>
      </w:ins>
      <w:ins w:id="77" w:author="User" w:date="2011-09-07T23:16:00Z">
        <w:r>
          <w:rPr>
            <w:lang w:val="en-GB" w:eastAsia="de-DE"/>
          </w:rPr>
          <w:t>.</w:t>
        </w:r>
      </w:ins>
    </w:p>
    <w:p w:rsidR="00222BB9" w:rsidRDefault="00222BB9" w:rsidP="00222BB9">
      <w:pPr>
        <w:pStyle w:val="NoSpacing"/>
        <w:numPr>
          <w:ins w:id="78" w:author="User" w:date="2011-09-07T23:34:00Z"/>
        </w:numPr>
        <w:spacing w:before="120"/>
        <w:ind w:left="709"/>
        <w:rPr>
          <w:ins w:id="79" w:author="User" w:date="2011-09-07T23:16:00Z"/>
          <w:lang w:val="en-GB" w:eastAsia="de-DE"/>
        </w:rPr>
        <w:pPrChange w:id="80" w:author="User" w:date="2011-09-07T23:34:00Z">
          <w:pPr>
            <w:pStyle w:val="NoSpacing"/>
            <w:spacing w:before="120"/>
            <w:ind w:left="708"/>
          </w:pPr>
        </w:pPrChange>
      </w:pPr>
      <w:ins w:id="81" w:author="User" w:date="2011-09-07T23:34:00Z">
        <w:r>
          <w:rPr>
            <w:lang w:val="en-GB" w:eastAsia="de-DE"/>
          </w:rPr>
          <w:t>The SDR standard is an ETSI standard</w:t>
        </w:r>
      </w:ins>
      <w:ins w:id="82" w:author="User" w:date="2011-09-07T23:35:00Z">
        <w:r>
          <w:rPr>
            <w:lang w:val="en-GB" w:eastAsia="de-DE"/>
          </w:rPr>
          <w:t xml:space="preserve"> (</w:t>
        </w:r>
        <w:r w:rsidRPr="00906766">
          <w:rPr>
            <w:lang w:val="en-GB" w:eastAsia="de-DE"/>
          </w:rPr>
          <w:t>TR 102</w:t>
        </w:r>
        <w:r>
          <w:rPr>
            <w:lang w:val="en-GB" w:eastAsia="de-DE"/>
          </w:rPr>
          <w:t> </w:t>
        </w:r>
        <w:r w:rsidRPr="00906766">
          <w:rPr>
            <w:lang w:val="en-GB" w:eastAsia="de-DE"/>
          </w:rPr>
          <w:t>525</w:t>
        </w:r>
        <w:r>
          <w:rPr>
            <w:lang w:val="en-GB" w:eastAsia="de-DE"/>
          </w:rPr>
          <w:t xml:space="preserve">, </w:t>
        </w:r>
        <w:r w:rsidRPr="00906766">
          <w:rPr>
            <w:lang w:val="en-GB" w:eastAsia="de-DE"/>
          </w:rPr>
          <w:t>TS 102</w:t>
        </w:r>
        <w:r>
          <w:rPr>
            <w:lang w:val="en-GB" w:eastAsia="de-DE"/>
          </w:rPr>
          <w:t> </w:t>
        </w:r>
        <w:r w:rsidRPr="00906766">
          <w:rPr>
            <w:lang w:val="en-GB" w:eastAsia="de-DE"/>
          </w:rPr>
          <w:t>550</w:t>
        </w:r>
        <w:r>
          <w:rPr>
            <w:lang w:val="en-GB" w:eastAsia="de-DE"/>
          </w:rPr>
          <w:t xml:space="preserve">, </w:t>
        </w:r>
        <w:r w:rsidRPr="00906766">
          <w:rPr>
            <w:lang w:val="en-GB" w:eastAsia="de-DE"/>
          </w:rPr>
          <w:t>TS 102 551-1</w:t>
        </w:r>
        <w:r>
          <w:rPr>
            <w:lang w:val="en-GB" w:eastAsia="de-DE"/>
          </w:rPr>
          <w:t xml:space="preserve">, </w:t>
        </w:r>
        <w:r w:rsidRPr="00906766">
          <w:rPr>
            <w:lang w:val="en-GB" w:eastAsia="de-DE"/>
          </w:rPr>
          <w:t>TS 102 551-2</w:t>
        </w:r>
        <w:r>
          <w:rPr>
            <w:lang w:val="en-GB" w:eastAsia="de-DE"/>
          </w:rPr>
          <w:t xml:space="preserve">). The main candidate band for </w:t>
        </w:r>
      </w:ins>
      <w:ins w:id="83" w:author="User" w:date="2011-09-07T23:36:00Z">
        <w:r>
          <w:rPr>
            <w:lang w:val="en-GB" w:eastAsia="de-DE"/>
          </w:rPr>
          <w:t xml:space="preserve">its </w:t>
        </w:r>
      </w:ins>
      <w:ins w:id="84" w:author="User" w:date="2011-09-07T23:35:00Z">
        <w:r>
          <w:rPr>
            <w:lang w:val="en-GB" w:eastAsia="de-DE"/>
          </w:rPr>
          <w:t xml:space="preserve">deployment </w:t>
        </w:r>
      </w:ins>
      <w:ins w:id="85" w:author="User" w:date="2011-09-07T23:36:00Z">
        <w:r>
          <w:rPr>
            <w:lang w:val="en-GB" w:eastAsia="de-DE"/>
          </w:rPr>
          <w:t>is the L band</w:t>
        </w:r>
      </w:ins>
      <w:ins w:id="86" w:author="User" w:date="2011-09-07T23:37:00Z">
        <w:r>
          <w:rPr>
            <w:lang w:val="en-GB" w:eastAsia="de-DE"/>
          </w:rPr>
          <w:t xml:space="preserve"> (limited to the 1479.5-1492 MHz sub-band for the satellite components)</w:t>
        </w:r>
      </w:ins>
      <w:ins w:id="87" w:author="User" w:date="2011-09-07T23:36:00Z">
        <w:r>
          <w:rPr>
            <w:lang w:val="en-GB" w:eastAsia="de-DE"/>
          </w:rPr>
          <w:t>,</w:t>
        </w:r>
      </w:ins>
      <w:ins w:id="88" w:author="User" w:date="2011-09-07T23:37:00Z">
        <w:r>
          <w:rPr>
            <w:lang w:val="en-GB" w:eastAsia="de-DE"/>
          </w:rPr>
          <w:t xml:space="preserve"> </w:t>
        </w:r>
      </w:ins>
      <w:ins w:id="89" w:author="User" w:date="2011-09-07T23:40:00Z">
        <w:r>
          <w:rPr>
            <w:lang w:val="en-GB" w:eastAsia="de-DE"/>
          </w:rPr>
          <w:t xml:space="preserve">in which the following </w:t>
        </w:r>
      </w:ins>
      <w:ins w:id="90" w:author="User" w:date="2011-09-07T23:42:00Z">
        <w:r>
          <w:rPr>
            <w:lang w:val="en-GB" w:eastAsia="de-DE"/>
          </w:rPr>
          <w:t xml:space="preserve">possible </w:t>
        </w:r>
      </w:ins>
      <w:ins w:id="91" w:author="User" w:date="2011-09-07T23:40:00Z">
        <w:r>
          <w:rPr>
            <w:lang w:val="en-GB" w:eastAsia="de-DE"/>
          </w:rPr>
          <w:t>carrier bandwidths are specified:</w:t>
        </w:r>
      </w:ins>
      <w:ins w:id="92" w:author="User" w:date="2011-09-07T23:36:00Z">
        <w:r>
          <w:rPr>
            <w:lang w:val="en-GB" w:eastAsia="de-DE"/>
          </w:rPr>
          <w:t xml:space="preserve"> </w:t>
        </w:r>
      </w:ins>
    </w:p>
    <w:p w:rsidR="00222BB9" w:rsidRDefault="00222BB9" w:rsidP="00014CD7">
      <w:pPr>
        <w:pStyle w:val="NoSpacing"/>
        <w:numPr>
          <w:ilvl w:val="0"/>
          <w:numId w:val="10"/>
          <w:ins w:id="93" w:author="User" w:date="2011-09-07T23:41:00Z"/>
        </w:numPr>
        <w:rPr>
          <w:ins w:id="94" w:author="User" w:date="2011-09-07T23:41:00Z"/>
          <w:lang w:val="en-GB" w:eastAsia="de-DE"/>
        </w:rPr>
      </w:pPr>
      <w:ins w:id="95" w:author="User" w:date="2011-09-07T23:41:00Z">
        <w:r>
          <w:rPr>
            <w:lang w:val="en-GB" w:eastAsia="de-DE"/>
          </w:rPr>
          <w:t>Terrestrial components: 1.7 MHz</w:t>
        </w:r>
      </w:ins>
    </w:p>
    <w:p w:rsidR="00222BB9" w:rsidRPr="00B7209D" w:rsidRDefault="00222BB9" w:rsidP="00014CD7">
      <w:pPr>
        <w:pStyle w:val="NoSpacing"/>
        <w:numPr>
          <w:ilvl w:val="0"/>
          <w:numId w:val="10"/>
          <w:ins w:id="96" w:author="User" w:date="2011-09-07T23:41:00Z"/>
        </w:numPr>
        <w:rPr>
          <w:ins w:id="97" w:author="User" w:date="2011-09-07T23:10:00Z"/>
          <w:lang w:val="en-GB" w:eastAsia="de-DE"/>
        </w:rPr>
      </w:pPr>
      <w:ins w:id="98" w:author="User" w:date="2011-09-07T23:41:00Z">
        <w:r>
          <w:rPr>
            <w:lang w:val="en-GB" w:eastAsia="de-DE"/>
          </w:rPr>
          <w:t>Satellite components: 1.7 MHz, 2.1 MHz, 12.5 MHz</w:t>
        </w:r>
      </w:ins>
    </w:p>
    <w:p w:rsidR="00222BB9" w:rsidRDefault="00222BB9" w:rsidP="00413054">
      <w:pPr>
        <w:pStyle w:val="NoSpacing"/>
        <w:numPr>
          <w:ins w:id="99" w:author="User" w:date="2011-09-07T22:52:00Z"/>
        </w:numPr>
        <w:spacing w:before="120"/>
        <w:ind w:left="709"/>
        <w:rPr>
          <w:ins w:id="100" w:author="User" w:date="2011-09-07T22:52:00Z"/>
          <w:lang w:val="en-GB" w:eastAsia="de-DE"/>
        </w:rPr>
      </w:pPr>
      <w:ins w:id="101" w:author="User" w:date="2011-09-07T23:45:00Z">
        <w:r>
          <w:rPr>
            <w:lang w:val="en-GB" w:eastAsia="de-DE"/>
          </w:rPr>
          <w:t xml:space="preserve">Its flexibility enables to mix in a same carrier independent </w:t>
        </w:r>
      </w:ins>
      <w:ins w:id="102" w:author="User" w:date="2011-09-07T23:46:00Z">
        <w:r>
          <w:rPr>
            <w:lang w:val="en-GB" w:eastAsia="de-DE"/>
          </w:rPr>
          <w:t>(with different QoS as necessary)</w:t>
        </w:r>
      </w:ins>
      <w:ins w:id="103" w:author="User" w:date="2011-09-07T23:45:00Z">
        <w:r>
          <w:rPr>
            <w:lang w:val="en-GB" w:eastAsia="de-DE"/>
          </w:rPr>
          <w:t xml:space="preserve">, </w:t>
        </w:r>
      </w:ins>
      <w:ins w:id="104" w:author="User" w:date="2011-09-07T23:46:00Z">
        <w:r>
          <w:rPr>
            <w:lang w:val="en-GB" w:eastAsia="de-DE"/>
          </w:rPr>
          <w:t xml:space="preserve">linear and </w:t>
        </w:r>
      </w:ins>
      <w:ins w:id="105" w:author="Deschamps" w:date="2011-09-09T11:20:00Z">
        <w:r>
          <w:rPr>
            <w:lang w:val="en-GB" w:eastAsia="de-DE"/>
          </w:rPr>
          <w:t>non-</w:t>
        </w:r>
      </w:ins>
      <w:ins w:id="106" w:author="User" w:date="2011-09-07T23:46:00Z">
        <w:r>
          <w:rPr>
            <w:lang w:val="en-GB" w:eastAsia="de-DE"/>
          </w:rPr>
          <w:t>linear services and free-to-air as well as conditional access (subscription) services.</w:t>
        </w:r>
      </w:ins>
    </w:p>
    <w:p w:rsidR="00222BB9" w:rsidRDefault="00222BB9" w:rsidP="00222BB9">
      <w:pPr>
        <w:pStyle w:val="NoSpacing"/>
        <w:numPr>
          <w:ins w:id="107" w:author="User" w:date="2011-09-07T22:52:00Z"/>
        </w:numPr>
        <w:spacing w:before="120"/>
        <w:ind w:left="709"/>
        <w:rPr>
          <w:lang w:val="en-GB" w:eastAsia="de-DE"/>
        </w:rPr>
        <w:pPrChange w:id="108" w:author="User" w:date="2011-09-07T23:47:00Z">
          <w:pPr>
            <w:pStyle w:val="NoSpacing"/>
            <w:spacing w:before="120"/>
            <w:ind w:left="708"/>
          </w:pPr>
        </w:pPrChange>
      </w:pPr>
      <w:r w:rsidRPr="008E6359">
        <w:rPr>
          <w:lang w:val="en-GB" w:eastAsia="de-DE"/>
        </w:rPr>
        <w:t>Subscription radio has become over the past years a true commercial success in North America, as it today accounts for as many subscribers as any of the leading payTV services in the U.S., with 20+ million subscribers reported in 2010.</w:t>
      </w:r>
      <w:ins w:id="109" w:author="France" w:date="2011-09-06T09:52:00Z">
        <w:r>
          <w:rPr>
            <w:lang w:val="en-GB" w:eastAsia="de-DE"/>
          </w:rPr>
          <w:t xml:space="preserve"> Similar success may also occur in Europe.</w:t>
        </w:r>
      </w:ins>
      <w:r w:rsidRPr="008E6359">
        <w:rPr>
          <w:lang w:val="en-GB" w:eastAsia="de-DE"/>
        </w:rPr>
        <w:t xml:space="preserve"> </w:t>
      </w:r>
      <w:commentRangeStart w:id="110"/>
      <w:del w:id="111" w:author="France" w:date="2011-09-06T09:53:00Z">
        <w:r w:rsidRPr="008E6359" w:rsidDel="00F827D3">
          <w:rPr>
            <w:lang w:val="en-GB" w:eastAsia="de-DE"/>
          </w:rPr>
          <w:delText>This success is bound to materialise also in Europe, where dedicated market research repeatedly evidences similar market prospects than in the US. With it, significant economic value and social benefit is expected to be created in Europe, along with the emergence of a new and innovative form of radio, complementary to free-to-air services.</w:delText>
        </w:r>
      </w:del>
      <w:commentRangeEnd w:id="110"/>
      <w:r>
        <w:rPr>
          <w:rStyle w:val="CommentReference"/>
        </w:rPr>
        <w:commentReference w:id="110"/>
      </w:r>
    </w:p>
    <w:p w:rsidR="00222BB9" w:rsidRDefault="00222BB9" w:rsidP="008E6359">
      <w:pPr>
        <w:pStyle w:val="NoSpacing"/>
        <w:ind w:left="708"/>
        <w:rPr>
          <w:lang w:val="en-GB" w:eastAsia="de-DE"/>
        </w:rPr>
      </w:pPr>
    </w:p>
    <w:p w:rsidR="00222BB9" w:rsidRPr="008E6359" w:rsidRDefault="00222BB9" w:rsidP="008E6359">
      <w:pPr>
        <w:pStyle w:val="NoSpacing"/>
        <w:ind w:left="708"/>
        <w:rPr>
          <w:lang w:val="en-GB" w:eastAsia="de-DE"/>
        </w:rPr>
      </w:pPr>
      <w:r>
        <w:rPr>
          <w:lang w:val="en-GB"/>
        </w:rPr>
        <w:t>(contribution on hybrid terrestrial satellite network is required)</w:t>
      </w:r>
    </w:p>
    <w:p w:rsidR="00222BB9" w:rsidRDefault="00222BB9" w:rsidP="008E6359">
      <w:pPr>
        <w:pStyle w:val="NoSpacing"/>
        <w:ind w:left="708"/>
        <w:rPr>
          <w:lang w:val="en-GB"/>
        </w:rPr>
      </w:pPr>
      <w:r>
        <w:rPr>
          <w:lang w:val="en-GB"/>
        </w:rPr>
        <w:t>(contribution on free-to-air is required).</w:t>
      </w:r>
    </w:p>
    <w:p w:rsidR="00222BB9" w:rsidRDefault="00222BB9" w:rsidP="008E6359">
      <w:pPr>
        <w:pStyle w:val="NoSpacing"/>
        <w:ind w:left="708"/>
        <w:rPr>
          <w:lang w:val="en-GB"/>
        </w:rPr>
      </w:pPr>
    </w:p>
    <w:p w:rsidR="00222BB9" w:rsidRDefault="00222BB9" w:rsidP="00B276DF">
      <w:pPr>
        <w:ind w:left="567"/>
        <w:rPr>
          <w:lang w:val="en-GB"/>
        </w:rPr>
      </w:pPr>
    </w:p>
    <w:p w:rsidR="00222BB9" w:rsidRPr="00A02103" w:rsidRDefault="00222BB9" w:rsidP="00B276DF">
      <w:pPr>
        <w:ind w:left="567"/>
        <w:rPr>
          <w:i/>
          <w:iCs/>
          <w:u w:val="single"/>
          <w:lang w:val="en-GB"/>
        </w:rPr>
      </w:pPr>
      <w:r w:rsidRPr="00A02103">
        <w:rPr>
          <w:i/>
          <w:iCs/>
          <w:u w:val="single"/>
          <w:lang w:val="en-GB"/>
        </w:rPr>
        <w:t>3.7 Description of application six</w:t>
      </w:r>
    </w:p>
    <w:p w:rsidR="00222BB9" w:rsidRDefault="00222BB9" w:rsidP="00B276DF">
      <w:pPr>
        <w:ind w:left="567"/>
        <w:rPr>
          <w:lang w:val="en-GB"/>
        </w:rPr>
      </w:pPr>
    </w:p>
    <w:p w:rsidR="00222BB9" w:rsidRPr="008E6359" w:rsidRDefault="00222BB9" w:rsidP="008E6359">
      <w:pPr>
        <w:ind w:left="1275" w:firstLine="141"/>
        <w:rPr>
          <w:b/>
          <w:bCs/>
          <w:lang w:val="en-GB"/>
        </w:rPr>
      </w:pPr>
      <w:r w:rsidRPr="00F87878">
        <w:rPr>
          <w:b/>
          <w:bCs/>
          <w:lang w:val="en-GB"/>
        </w:rPr>
        <w:t>PMSE</w:t>
      </w:r>
    </w:p>
    <w:p w:rsidR="00222BB9" w:rsidRDefault="00222BB9" w:rsidP="00B276DF">
      <w:pPr>
        <w:rPr>
          <w:lang w:val="en-GB"/>
        </w:rPr>
      </w:pPr>
    </w:p>
    <w:p w:rsidR="00222BB9" w:rsidRDefault="00222BB9" w:rsidP="008E6359">
      <w:pPr>
        <w:ind w:left="708"/>
        <w:rPr>
          <w:lang w:val="en-GB"/>
        </w:rPr>
      </w:pPr>
      <w:r>
        <w:rPr>
          <w:lang w:val="en-GB"/>
        </w:rPr>
        <w:t xml:space="preserve">PMSE is a conclusion of all wireless production devices in the front end in (professional) event production. </w:t>
      </w:r>
      <w:r w:rsidRPr="008E6359">
        <w:rPr>
          <w:lang w:val="en-GB"/>
        </w:rPr>
        <w:t xml:space="preserve">Wireless microphone systems for professional applications are used by public and private broadcasters or other professional entities (e.g. content creators) including commercial applications like installations in sport / events centres, musical and theatres, conference centres and city halls. Such applications normally include in-ear monitoring or a simultaneous stereo return channel to the artist and have high audio quality requirements. This means among others AF bandwidth, 100 % duty cycle, very low distortion, smallest transmission delay, transmission quality oriented on studio requirements, Interference-free transmission. In addition, wireless microphone systems for professional applications have an extremely high probability of usage at a given time and location which essentially differentiates them from non-professional wireless microphone usage. </w:t>
      </w:r>
    </w:p>
    <w:p w:rsidR="00222BB9" w:rsidRDefault="00222BB9" w:rsidP="008E6359">
      <w:pPr>
        <w:ind w:left="708"/>
        <w:rPr>
          <w:lang w:val="en-GB"/>
        </w:rPr>
      </w:pPr>
    </w:p>
    <w:p w:rsidR="00222BB9" w:rsidRPr="002B4345" w:rsidRDefault="00222BB9" w:rsidP="008E6359">
      <w:pPr>
        <w:ind w:left="708"/>
        <w:rPr>
          <w:i/>
          <w:iCs/>
          <w:lang w:val="en-GB"/>
        </w:rPr>
      </w:pPr>
      <w:r w:rsidRPr="002B4345">
        <w:rPr>
          <w:i/>
          <w:iCs/>
          <w:lang w:val="en-GB"/>
        </w:rPr>
        <w:t>justification</w:t>
      </w:r>
    </w:p>
    <w:p w:rsidR="00222BB9" w:rsidRPr="008E6359" w:rsidRDefault="00222BB9" w:rsidP="002B4345">
      <w:pPr>
        <w:ind w:left="708"/>
        <w:rPr>
          <w:lang w:val="en-GB"/>
        </w:rPr>
      </w:pPr>
      <w:r w:rsidRPr="008E6359">
        <w:rPr>
          <w:lang w:val="en-GB"/>
        </w:rPr>
        <w:t xml:space="preserve">PMSE and their audio component "Wireless Microphones" are intended for use in the entertainment and installed sound industry by Professional Users involved in stage productions, public events, TV programme production, public and private broadcasters installation in conference centres / rooms, city halls, musical and theatres, sport / event centres or other professional activities / installation. </w:t>
      </w:r>
    </w:p>
    <w:p w:rsidR="00222BB9" w:rsidRPr="008E6359" w:rsidRDefault="00222BB9" w:rsidP="002B4345">
      <w:pPr>
        <w:ind w:left="708"/>
        <w:rPr>
          <w:lang w:val="en-GB"/>
        </w:rPr>
      </w:pPr>
    </w:p>
    <w:p w:rsidR="00222BB9" w:rsidRDefault="00222BB9" w:rsidP="002B4345">
      <w:pPr>
        <w:ind w:left="708"/>
        <w:rPr>
          <w:lang w:val="en-GB"/>
        </w:rPr>
      </w:pPr>
      <w:r w:rsidRPr="008E6359">
        <w:rPr>
          <w:lang w:val="en-GB"/>
        </w:rPr>
        <w:t>They have traditionally been in use in broadcast bands III, IV and V, since 1957.</w:t>
      </w:r>
    </w:p>
    <w:p w:rsidR="00222BB9" w:rsidRPr="008E6359" w:rsidRDefault="00222BB9" w:rsidP="008E6359">
      <w:pPr>
        <w:ind w:left="708"/>
        <w:rPr>
          <w:lang w:val="en-GB"/>
        </w:rPr>
      </w:pPr>
    </w:p>
    <w:p w:rsidR="00222BB9" w:rsidRPr="008E6359" w:rsidRDefault="00222BB9" w:rsidP="008E6359">
      <w:pPr>
        <w:ind w:left="708"/>
        <w:rPr>
          <w:lang w:val="en-GB"/>
        </w:rPr>
      </w:pPr>
      <w:r w:rsidRPr="008E6359">
        <w:rPr>
          <w:lang w:val="en-GB"/>
        </w:rPr>
        <w:t>PMSE are also an important frontend technology for a large number of distributions channels, like broadcast services.</w:t>
      </w:r>
    </w:p>
    <w:p w:rsidR="00222BB9" w:rsidRPr="008E6359" w:rsidRDefault="00222BB9" w:rsidP="008E6359">
      <w:pPr>
        <w:ind w:left="708"/>
        <w:rPr>
          <w:lang w:val="en-GB"/>
        </w:rPr>
      </w:pPr>
    </w:p>
    <w:p w:rsidR="00222BB9" w:rsidRPr="008E6359" w:rsidRDefault="00222BB9" w:rsidP="008E6359">
      <w:pPr>
        <w:ind w:left="708"/>
        <w:rPr>
          <w:lang w:val="en-GB"/>
        </w:rPr>
      </w:pPr>
      <w:r w:rsidRPr="008E6359">
        <w:rPr>
          <w:lang w:val="en-GB"/>
        </w:rPr>
        <w:t>In January 2007 the ETSI-System Reference Document TR102546 extended the existing "tuning ranges" identified in EN 300 422 to new candidate bands, like 1 452 MHz to 1 492 MHz.</w:t>
      </w:r>
    </w:p>
    <w:p w:rsidR="00222BB9" w:rsidRPr="008E6359" w:rsidRDefault="00222BB9" w:rsidP="008E6359">
      <w:pPr>
        <w:ind w:left="708"/>
        <w:rPr>
          <w:lang w:val="en-GB"/>
        </w:rPr>
      </w:pPr>
    </w:p>
    <w:p w:rsidR="00222BB9" w:rsidRDefault="00222BB9" w:rsidP="008E6359">
      <w:pPr>
        <w:ind w:left="708"/>
        <w:rPr>
          <w:lang w:val="en-GB"/>
        </w:rPr>
      </w:pPr>
      <w:r w:rsidRPr="008E6359">
        <w:rPr>
          <w:lang w:val="en-GB"/>
        </w:rPr>
        <w:t>The economical benefit can be justified by the frontend function of PMSE.</w:t>
      </w:r>
    </w:p>
    <w:p w:rsidR="00222BB9" w:rsidRDefault="00222BB9" w:rsidP="00B276DF">
      <w:pPr>
        <w:rPr>
          <w:lang w:val="en-GB"/>
        </w:rPr>
      </w:pPr>
    </w:p>
    <w:p w:rsidR="00222BB9" w:rsidRPr="00A83EE7" w:rsidRDefault="00222BB9" w:rsidP="00B276DF">
      <w:pPr>
        <w:rPr>
          <w:lang w:val="en-GB"/>
        </w:rPr>
      </w:pPr>
    </w:p>
    <w:p w:rsidR="00222BB9" w:rsidRPr="00A02103" w:rsidRDefault="00222BB9" w:rsidP="00B276DF">
      <w:pPr>
        <w:ind w:left="567"/>
        <w:rPr>
          <w:i/>
          <w:iCs/>
          <w:u w:val="single"/>
          <w:lang w:val="en-GB"/>
        </w:rPr>
      </w:pPr>
      <w:r w:rsidRPr="00A02103">
        <w:rPr>
          <w:i/>
          <w:iCs/>
          <w:u w:val="single"/>
          <w:lang w:val="en-GB"/>
        </w:rPr>
        <w:t>3.8 Description of application seven</w:t>
      </w:r>
    </w:p>
    <w:p w:rsidR="00222BB9" w:rsidRDefault="00222BB9" w:rsidP="00B276DF">
      <w:pPr>
        <w:ind w:left="567"/>
        <w:rPr>
          <w:lang w:val="en-GB"/>
        </w:rPr>
      </w:pPr>
    </w:p>
    <w:p w:rsidR="00222BB9" w:rsidRDefault="00222BB9" w:rsidP="00CD411E">
      <w:pPr>
        <w:ind w:left="1275" w:firstLine="141"/>
        <w:rPr>
          <w:lang w:val="en-GB"/>
        </w:rPr>
      </w:pPr>
      <w:r w:rsidRPr="00F87878">
        <w:rPr>
          <w:b/>
          <w:bCs/>
          <w:lang w:val="en-GB"/>
        </w:rPr>
        <w:t>PPDR</w:t>
      </w:r>
      <w:r>
        <w:rPr>
          <w:lang w:val="en-GB"/>
        </w:rPr>
        <w:tab/>
      </w:r>
      <w:r>
        <w:rPr>
          <w:lang w:val="en-GB"/>
        </w:rPr>
        <w:tab/>
      </w:r>
    </w:p>
    <w:p w:rsidR="00222BB9" w:rsidRPr="00CD411E" w:rsidRDefault="00222BB9" w:rsidP="00CD411E">
      <w:pPr>
        <w:pStyle w:val="Heading2"/>
        <w:numPr>
          <w:ilvl w:val="0"/>
          <w:numId w:val="0"/>
        </w:numPr>
        <w:ind w:left="578"/>
        <w:rPr>
          <w:rFonts w:ascii="Times New Roman" w:hAnsi="Times New Roman" w:cs="Times New Roman"/>
          <w:sz w:val="24"/>
          <w:szCs w:val="24"/>
        </w:rPr>
      </w:pPr>
      <w:bookmarkStart w:id="112" w:name="_Toc158543393"/>
      <w:r>
        <w:t xml:space="preserve"> </w:t>
      </w:r>
      <w:r>
        <w:tab/>
      </w:r>
      <w:r w:rsidRPr="00CD411E">
        <w:rPr>
          <w:rFonts w:ascii="Times New Roman" w:hAnsi="Times New Roman" w:cs="Times New Roman"/>
          <w:sz w:val="24"/>
          <w:szCs w:val="24"/>
        </w:rPr>
        <w:t>Public Protection (PP) radiocommunications:</w:t>
      </w:r>
      <w:bookmarkEnd w:id="112"/>
    </w:p>
    <w:p w:rsidR="00222BB9" w:rsidRPr="00CD411E" w:rsidRDefault="00222BB9" w:rsidP="00CD411E">
      <w:pPr>
        <w:ind w:left="708"/>
        <w:rPr>
          <w:lang w:val="en-GB"/>
        </w:rPr>
      </w:pPr>
      <w:r w:rsidRPr="00CD411E">
        <w:rPr>
          <w:lang w:val="en-GB"/>
        </w:rPr>
        <w:t>Radiocommunications used by responsible agencies and organizations dealing with maintenance of law and order, protection of life and property, and emergency situations.</w:t>
      </w:r>
    </w:p>
    <w:p w:rsidR="00222BB9" w:rsidRPr="00CD411E" w:rsidRDefault="00222BB9" w:rsidP="00CD411E">
      <w:pPr>
        <w:pStyle w:val="Heading2"/>
        <w:numPr>
          <w:ilvl w:val="0"/>
          <w:numId w:val="0"/>
        </w:numPr>
        <w:ind w:firstLine="708"/>
        <w:rPr>
          <w:rFonts w:ascii="Times New Roman" w:hAnsi="Times New Roman" w:cs="Times New Roman"/>
          <w:sz w:val="24"/>
          <w:szCs w:val="24"/>
        </w:rPr>
      </w:pPr>
      <w:bookmarkStart w:id="113" w:name="_Toc158543394"/>
      <w:r w:rsidRPr="00CD411E">
        <w:rPr>
          <w:rFonts w:ascii="Times New Roman" w:hAnsi="Times New Roman" w:cs="Times New Roman"/>
          <w:sz w:val="24"/>
          <w:szCs w:val="24"/>
        </w:rPr>
        <w:t>and</w:t>
      </w:r>
      <w:r w:rsidRPr="00CD411E">
        <w:rPr>
          <w:rFonts w:ascii="Times New Roman" w:hAnsi="Times New Roman" w:cs="Times New Roman"/>
          <w:sz w:val="24"/>
          <w:szCs w:val="24"/>
        </w:rPr>
        <w:tab/>
        <w:t>Disaster Relief (DR) radiocommunications:</w:t>
      </w:r>
      <w:bookmarkEnd w:id="113"/>
      <w:r w:rsidRPr="00CD411E">
        <w:rPr>
          <w:rFonts w:ascii="Times New Roman" w:hAnsi="Times New Roman" w:cs="Times New Roman"/>
          <w:sz w:val="24"/>
          <w:szCs w:val="24"/>
        </w:rPr>
        <w:t xml:space="preserve"> </w:t>
      </w:r>
    </w:p>
    <w:p w:rsidR="00222BB9" w:rsidRPr="00CD411E" w:rsidRDefault="00222BB9" w:rsidP="00CD411E">
      <w:pPr>
        <w:ind w:left="708"/>
        <w:rPr>
          <w:lang w:val="en-GB"/>
        </w:rPr>
      </w:pPr>
      <w:r w:rsidRPr="00CD411E">
        <w:rPr>
          <w:lang w:val="en-GB"/>
        </w:rPr>
        <w:t>Radiocommunications used by agencies and organizations dealing with a serious disruption of the functioning of society, posing a significant, widespread threat to human life, health, property or the environment, whether caused by accident, nature or human activity, and whether developing suddenly or as a result of complex, long-term processes.</w:t>
      </w:r>
    </w:p>
    <w:p w:rsidR="00222BB9" w:rsidRPr="00CD411E" w:rsidRDefault="00222BB9" w:rsidP="00CD411E">
      <w:pPr>
        <w:ind w:left="708"/>
        <w:rPr>
          <w:lang w:val="en-GB"/>
        </w:rPr>
      </w:pPr>
    </w:p>
    <w:p w:rsidR="00222BB9" w:rsidRPr="00CD411E" w:rsidRDefault="00222BB9" w:rsidP="00CD411E">
      <w:pPr>
        <w:ind w:left="708"/>
        <w:rPr>
          <w:lang w:val="en-GB"/>
        </w:rPr>
      </w:pPr>
      <w:r w:rsidRPr="00CD411E">
        <w:rPr>
          <w:lang w:val="en-GB"/>
        </w:rPr>
        <w:t>(no contribution available at the moment)</w:t>
      </w:r>
    </w:p>
    <w:p w:rsidR="00222BB9" w:rsidRDefault="00222BB9" w:rsidP="00B276DF">
      <w:pPr>
        <w:rPr>
          <w:lang w:val="en-GB"/>
        </w:rPr>
      </w:pPr>
    </w:p>
    <w:p w:rsidR="00222BB9" w:rsidRPr="00CD411E" w:rsidRDefault="00222BB9" w:rsidP="00B276DF">
      <w:pPr>
        <w:rPr>
          <w:lang w:val="en-GB"/>
        </w:rPr>
      </w:pPr>
    </w:p>
    <w:p w:rsidR="00222BB9" w:rsidRPr="00A02103" w:rsidRDefault="00222BB9" w:rsidP="00B276DF">
      <w:pPr>
        <w:ind w:left="567"/>
        <w:rPr>
          <w:i/>
          <w:iCs/>
          <w:u w:val="single"/>
          <w:lang w:val="en-GB"/>
        </w:rPr>
      </w:pPr>
      <w:r w:rsidRPr="00A02103">
        <w:rPr>
          <w:i/>
          <w:iCs/>
          <w:u w:val="single"/>
          <w:lang w:val="en-GB"/>
        </w:rPr>
        <w:t>3.9 Description of application eight</w:t>
      </w:r>
    </w:p>
    <w:p w:rsidR="00222BB9" w:rsidRDefault="00222BB9" w:rsidP="00B276DF">
      <w:pPr>
        <w:ind w:left="567"/>
        <w:rPr>
          <w:lang w:val="en-GB"/>
        </w:rPr>
      </w:pPr>
    </w:p>
    <w:p w:rsidR="00222BB9" w:rsidRPr="00CD411E" w:rsidRDefault="00222BB9" w:rsidP="00CD411E">
      <w:pPr>
        <w:ind w:left="567" w:firstLine="141"/>
        <w:rPr>
          <w:b/>
          <w:bCs/>
          <w:lang w:val="en-GB"/>
        </w:rPr>
      </w:pPr>
      <w:r w:rsidRPr="00F87878">
        <w:rPr>
          <w:b/>
          <w:bCs/>
          <w:lang w:val="en-GB"/>
        </w:rPr>
        <w:t>BDA2GC (</w:t>
      </w:r>
      <w:r w:rsidRPr="00F87878">
        <w:rPr>
          <w:b/>
          <w:bCs/>
          <w:i/>
          <w:iCs/>
          <w:lang w:val="en-GB"/>
        </w:rPr>
        <w:t>Broadband Direct-Air-to-Ground Communications</w:t>
      </w:r>
      <w:r w:rsidRPr="00F87878">
        <w:rPr>
          <w:b/>
          <w:bCs/>
          <w:lang w:val="en-GB"/>
        </w:rPr>
        <w:t>)</w:t>
      </w:r>
    </w:p>
    <w:p w:rsidR="00222BB9" w:rsidRPr="00A83EE7" w:rsidRDefault="00222BB9" w:rsidP="00B276DF">
      <w:pPr>
        <w:rPr>
          <w:lang w:val="en-GB"/>
        </w:rPr>
      </w:pPr>
    </w:p>
    <w:p w:rsidR="00222BB9" w:rsidRPr="00A83EE7" w:rsidRDefault="00222BB9">
      <w:pPr>
        <w:rPr>
          <w:lang w:val="en-US"/>
        </w:rPr>
      </w:pPr>
      <w:r>
        <w:rPr>
          <w:lang w:val="en-US"/>
        </w:rPr>
        <w:tab/>
        <w:t>(to be handled by the next meeting while dealing with the input document (DOC015))</w:t>
      </w:r>
    </w:p>
    <w:sectPr w:rsidR="00222BB9" w:rsidRPr="00A83EE7" w:rsidSect="00B14287">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7" w:author="France" w:date="2011-09-06T09:52:00Z" w:initials="F">
    <w:p w:rsidR="00222BB9" w:rsidRDefault="00222BB9">
      <w:pPr>
        <w:pStyle w:val="CommentText"/>
      </w:pPr>
      <w:r>
        <w:rPr>
          <w:rStyle w:val="CommentReference"/>
        </w:rPr>
        <w:annotationRef/>
      </w:r>
      <w:r>
        <w:rPr>
          <w:rStyle w:val="CommentReference"/>
        </w:rPr>
        <w:annotationRef/>
      </w:r>
      <w:r w:rsidRPr="00E924EA">
        <w:rPr>
          <w:lang w:val="en-GB"/>
        </w:rPr>
        <w:t>This is not a description of the application. At least, this paragraph should be transfered in another section.</w:t>
      </w:r>
    </w:p>
  </w:comment>
  <w:comment w:id="110" w:author="France" w:date="2011-09-06T09:53:00Z" w:initials="F">
    <w:p w:rsidR="00222BB9" w:rsidRDefault="00222BB9">
      <w:pPr>
        <w:pStyle w:val="CommentText"/>
      </w:pPr>
      <w:r>
        <w:rPr>
          <w:rStyle w:val="CommentReference"/>
        </w:rPr>
        <w:annotationRef/>
      </w:r>
      <w:r>
        <w:rPr>
          <w:rStyle w:val="CommentReference"/>
        </w:rPr>
        <w:annotationRef/>
      </w:r>
      <w:r w:rsidRPr="00E924EA">
        <w:rPr>
          <w:lang w:val="en-GB"/>
        </w:rPr>
        <w:t>This is not a description of the application. At least, this paragraph should be transfered in another section.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BB9" w:rsidRDefault="00222BB9" w:rsidP="00CD411E">
      <w:r>
        <w:separator/>
      </w:r>
    </w:p>
  </w:endnote>
  <w:endnote w:type="continuationSeparator" w:id="0">
    <w:p w:rsidR="00222BB9" w:rsidRDefault="00222BB9" w:rsidP="00CD41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BB9" w:rsidRDefault="00222BB9" w:rsidP="00CD411E">
      <w:r>
        <w:separator/>
      </w:r>
    </w:p>
  </w:footnote>
  <w:footnote w:type="continuationSeparator" w:id="0">
    <w:p w:rsidR="00222BB9" w:rsidRDefault="00222BB9" w:rsidP="00CD41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6066"/>
    <w:multiLevelType w:val="hybridMultilevel"/>
    <w:tmpl w:val="DE5CFD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20D24BE5"/>
    <w:multiLevelType w:val="multilevel"/>
    <w:tmpl w:val="041E6846"/>
    <w:lvl w:ilvl="0">
      <w:start w:val="1"/>
      <w:numFmt w:val="decimal"/>
      <w:pStyle w:val="Heading1"/>
      <w:lvlText w:val="%1"/>
      <w:lvlJc w:val="left"/>
      <w:pPr>
        <w:tabs>
          <w:tab w:val="num" w:pos="432"/>
        </w:tabs>
        <w:ind w:left="432" w:hanging="432"/>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rPr>
    </w:lvl>
    <w:lvl w:ilvl="1">
      <w:start w:val="1"/>
      <w:numFmt w:val="decimal"/>
      <w:pStyle w:val="Heading2"/>
      <w:lvlText w:val="%1.%2"/>
      <w:lvlJc w:val="left"/>
      <w:pPr>
        <w:tabs>
          <w:tab w:val="num" w:pos="576"/>
        </w:tabs>
        <w:ind w:left="576" w:hanging="576"/>
      </w:pPr>
      <w:rPr>
        <w:rFonts w:cs="Times New Roman" w:hint="default"/>
        <w:sz w:val="20"/>
        <w:szCs w:val="20"/>
      </w:rPr>
    </w:lvl>
    <w:lvl w:ilvl="2">
      <w:start w:val="1"/>
      <w:numFmt w:val="decimal"/>
      <w:pStyle w:val="Heading3"/>
      <w:lvlText w:val="%1.%2.%3"/>
      <w:lvlJc w:val="left"/>
      <w:pPr>
        <w:tabs>
          <w:tab w:val="num" w:pos="720"/>
        </w:tabs>
        <w:ind w:left="720" w:hanging="720"/>
      </w:pPr>
      <w:rPr>
        <w:rFonts w:cs="Times New Roman" w:hint="default"/>
        <w:sz w:val="20"/>
        <w:szCs w:val="20"/>
      </w:rPr>
    </w:lvl>
    <w:lvl w:ilvl="3">
      <w:start w:val="1"/>
      <w:numFmt w:val="decimal"/>
      <w:pStyle w:val="Heading4"/>
      <w:lvlText w:val="%1.%2.%3.%4"/>
      <w:lvlJc w:val="left"/>
      <w:pPr>
        <w:tabs>
          <w:tab w:val="num" w:pos="864"/>
        </w:tabs>
        <w:ind w:left="864" w:hanging="864"/>
      </w:pPr>
      <w:rPr>
        <w:rFonts w:cs="Times New Roman" w:hint="default"/>
        <w:b w:val="0"/>
        <w:bCs w:val="0"/>
      </w:rPr>
    </w:lvl>
    <w:lvl w:ilvl="4">
      <w:start w:val="1"/>
      <w:numFmt w:val="decimal"/>
      <w:pStyle w:val="Heading5"/>
      <w:lvlText w:val="%1.%2.%3.%4.%5"/>
      <w:lvlJc w:val="left"/>
      <w:pPr>
        <w:tabs>
          <w:tab w:val="num" w:pos="1108"/>
        </w:tabs>
        <w:ind w:left="1108" w:hanging="1008"/>
      </w:pPr>
      <w:rPr>
        <w:rFonts w:cs="Times New Roman" w:hint="default"/>
      </w:rPr>
    </w:lvl>
    <w:lvl w:ilvl="5">
      <w:start w:val="1"/>
      <w:numFmt w:val="decimal"/>
      <w:pStyle w:val="Heading6"/>
      <w:lvlText w:val="%1.%2.%3.%4.%5.%6"/>
      <w:lvlJc w:val="left"/>
      <w:pPr>
        <w:tabs>
          <w:tab w:val="num" w:pos="1252"/>
        </w:tabs>
        <w:ind w:left="1252" w:hanging="1152"/>
      </w:pPr>
      <w:rPr>
        <w:rFonts w:cs="Times New Roman" w:hint="default"/>
      </w:rPr>
    </w:lvl>
    <w:lvl w:ilvl="6">
      <w:start w:val="1"/>
      <w:numFmt w:val="decimal"/>
      <w:pStyle w:val="Heading7"/>
      <w:lvlText w:val="%1.%2.%3.%4.%5.%6.%7"/>
      <w:lvlJc w:val="left"/>
      <w:pPr>
        <w:tabs>
          <w:tab w:val="num" w:pos="1396"/>
        </w:tabs>
        <w:ind w:left="1396" w:hanging="1296"/>
      </w:pPr>
      <w:rPr>
        <w:rFonts w:cs="Times New Roman" w:hint="default"/>
      </w:rPr>
    </w:lvl>
    <w:lvl w:ilvl="7">
      <w:start w:val="1"/>
      <w:numFmt w:val="decimal"/>
      <w:pStyle w:val="Heading8"/>
      <w:lvlText w:val="%1.%2.%3.%4.%5.%6.%7.%8"/>
      <w:lvlJc w:val="left"/>
      <w:pPr>
        <w:tabs>
          <w:tab w:val="num" w:pos="1540"/>
        </w:tabs>
        <w:ind w:left="1540" w:hanging="1440"/>
      </w:pPr>
      <w:rPr>
        <w:rFonts w:cs="Times New Roman" w:hint="default"/>
      </w:rPr>
    </w:lvl>
    <w:lvl w:ilvl="8">
      <w:start w:val="1"/>
      <w:numFmt w:val="decimal"/>
      <w:pStyle w:val="Heading9"/>
      <w:lvlText w:val="%1.%2.%3.%4.%5.%6.%7.%8.%9"/>
      <w:lvlJc w:val="left"/>
      <w:pPr>
        <w:tabs>
          <w:tab w:val="num" w:pos="1684"/>
        </w:tabs>
        <w:ind w:left="1684" w:hanging="1584"/>
      </w:pPr>
      <w:rPr>
        <w:rFonts w:cs="Times New Roman" w:hint="default"/>
      </w:rPr>
    </w:lvl>
  </w:abstractNum>
  <w:abstractNum w:abstractNumId="2">
    <w:nsid w:val="21AD253F"/>
    <w:multiLevelType w:val="multilevel"/>
    <w:tmpl w:val="FA729D60"/>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261B263A"/>
    <w:multiLevelType w:val="hybridMultilevel"/>
    <w:tmpl w:val="DE60928E"/>
    <w:lvl w:ilvl="0" w:tplc="FBF6BC56">
      <w:numFmt w:val="bullet"/>
      <w:lvlText w:val="·"/>
      <w:lvlJc w:val="left"/>
      <w:pPr>
        <w:ind w:left="1188" w:hanging="480"/>
      </w:pPr>
      <w:rPr>
        <w:rFonts w:ascii="Times New Roman" w:eastAsia="Times New Roman" w:hAnsi="Times New Roman" w:hint="default"/>
      </w:rPr>
    </w:lvl>
    <w:lvl w:ilvl="1" w:tplc="04130003">
      <w:start w:val="1"/>
      <w:numFmt w:val="bullet"/>
      <w:lvlText w:val="o"/>
      <w:lvlJc w:val="left"/>
      <w:pPr>
        <w:ind w:left="1788" w:hanging="360"/>
      </w:pPr>
      <w:rPr>
        <w:rFonts w:ascii="Courier New" w:hAnsi="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hint="default"/>
      </w:rPr>
    </w:lvl>
    <w:lvl w:ilvl="8" w:tplc="04130005">
      <w:start w:val="1"/>
      <w:numFmt w:val="bullet"/>
      <w:lvlText w:val=""/>
      <w:lvlJc w:val="left"/>
      <w:pPr>
        <w:ind w:left="6828" w:hanging="360"/>
      </w:pPr>
      <w:rPr>
        <w:rFonts w:ascii="Wingdings" w:hAnsi="Wingdings" w:hint="default"/>
      </w:rPr>
    </w:lvl>
  </w:abstractNum>
  <w:abstractNum w:abstractNumId="4">
    <w:nsid w:val="27BB63A6"/>
    <w:multiLevelType w:val="hybridMultilevel"/>
    <w:tmpl w:val="2E34DDBA"/>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5">
    <w:nsid w:val="2F2F6557"/>
    <w:multiLevelType w:val="multilevel"/>
    <w:tmpl w:val="FA729D60"/>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nsid w:val="3D36003A"/>
    <w:multiLevelType w:val="hybridMultilevel"/>
    <w:tmpl w:val="68306032"/>
    <w:lvl w:ilvl="0" w:tplc="04130001">
      <w:start w:val="1"/>
      <w:numFmt w:val="bullet"/>
      <w:lvlText w:val=""/>
      <w:lvlJc w:val="left"/>
      <w:pPr>
        <w:ind w:left="1188" w:hanging="480"/>
      </w:pPr>
      <w:rPr>
        <w:rFonts w:ascii="Symbol" w:hAnsi="Symbol" w:hint="default"/>
      </w:rPr>
    </w:lvl>
    <w:lvl w:ilvl="1" w:tplc="741CF1B4">
      <w:numFmt w:val="bullet"/>
      <w:lvlText w:val="·"/>
      <w:lvlJc w:val="left"/>
      <w:pPr>
        <w:ind w:left="1560" w:hanging="480"/>
      </w:pPr>
      <w:rPr>
        <w:rFonts w:ascii="Times New Roman" w:eastAsia="Times New Roman" w:hAnsi="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4E3F0425"/>
    <w:multiLevelType w:val="hybridMultilevel"/>
    <w:tmpl w:val="4572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AFD5F59"/>
    <w:multiLevelType w:val="hybridMultilevel"/>
    <w:tmpl w:val="3A22BDCC"/>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hint="default"/>
      </w:rPr>
    </w:lvl>
    <w:lvl w:ilvl="8" w:tplc="04130005">
      <w:start w:val="1"/>
      <w:numFmt w:val="bullet"/>
      <w:lvlText w:val=""/>
      <w:lvlJc w:val="left"/>
      <w:pPr>
        <w:ind w:left="7188" w:hanging="360"/>
      </w:pPr>
      <w:rPr>
        <w:rFonts w:ascii="Wingdings" w:hAnsi="Wingdings" w:hint="default"/>
      </w:rPr>
    </w:lvl>
  </w:abstractNum>
  <w:abstractNum w:abstractNumId="9">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7"/>
  </w:num>
  <w:num w:numId="5">
    <w:abstractNumId w:val="0"/>
  </w:num>
  <w:num w:numId="6">
    <w:abstractNumId w:val="1"/>
  </w:num>
  <w:num w:numId="7">
    <w:abstractNumId w:val="8"/>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76DF"/>
    <w:rsid w:val="00014CD7"/>
    <w:rsid w:val="0001762D"/>
    <w:rsid w:val="001369F6"/>
    <w:rsid w:val="0019340C"/>
    <w:rsid w:val="001A6516"/>
    <w:rsid w:val="00222BB9"/>
    <w:rsid w:val="00224BFA"/>
    <w:rsid w:val="00256A8A"/>
    <w:rsid w:val="00257681"/>
    <w:rsid w:val="002A265F"/>
    <w:rsid w:val="002B4345"/>
    <w:rsid w:val="002C562C"/>
    <w:rsid w:val="002C6DFE"/>
    <w:rsid w:val="00335252"/>
    <w:rsid w:val="00380D16"/>
    <w:rsid w:val="003D0E97"/>
    <w:rsid w:val="00413054"/>
    <w:rsid w:val="004E1BF0"/>
    <w:rsid w:val="00532173"/>
    <w:rsid w:val="00544289"/>
    <w:rsid w:val="00576F5E"/>
    <w:rsid w:val="0058423F"/>
    <w:rsid w:val="005D65BA"/>
    <w:rsid w:val="0061730E"/>
    <w:rsid w:val="00657D2E"/>
    <w:rsid w:val="006A4BA3"/>
    <w:rsid w:val="006B531C"/>
    <w:rsid w:val="00745F74"/>
    <w:rsid w:val="007B33BD"/>
    <w:rsid w:val="00815FA3"/>
    <w:rsid w:val="008E6359"/>
    <w:rsid w:val="00906766"/>
    <w:rsid w:val="0091630A"/>
    <w:rsid w:val="00944778"/>
    <w:rsid w:val="00992C2B"/>
    <w:rsid w:val="009B0305"/>
    <w:rsid w:val="009D0EE3"/>
    <w:rsid w:val="009F1F47"/>
    <w:rsid w:val="00A02103"/>
    <w:rsid w:val="00A43102"/>
    <w:rsid w:val="00A63778"/>
    <w:rsid w:val="00A83EE7"/>
    <w:rsid w:val="00A94E78"/>
    <w:rsid w:val="00AA5ACD"/>
    <w:rsid w:val="00AB792D"/>
    <w:rsid w:val="00AC7646"/>
    <w:rsid w:val="00AD40A3"/>
    <w:rsid w:val="00B14287"/>
    <w:rsid w:val="00B276DF"/>
    <w:rsid w:val="00B41331"/>
    <w:rsid w:val="00B71A62"/>
    <w:rsid w:val="00B7209D"/>
    <w:rsid w:val="00BD155F"/>
    <w:rsid w:val="00BD330B"/>
    <w:rsid w:val="00BD584D"/>
    <w:rsid w:val="00C45FFE"/>
    <w:rsid w:val="00C6075A"/>
    <w:rsid w:val="00C838EB"/>
    <w:rsid w:val="00CA490E"/>
    <w:rsid w:val="00CB1CBE"/>
    <w:rsid w:val="00CB7905"/>
    <w:rsid w:val="00CD411E"/>
    <w:rsid w:val="00CF650F"/>
    <w:rsid w:val="00D30470"/>
    <w:rsid w:val="00D521F2"/>
    <w:rsid w:val="00D6305B"/>
    <w:rsid w:val="00DC4609"/>
    <w:rsid w:val="00DC58F6"/>
    <w:rsid w:val="00DD48F9"/>
    <w:rsid w:val="00DD58B4"/>
    <w:rsid w:val="00DF1F8A"/>
    <w:rsid w:val="00E034E9"/>
    <w:rsid w:val="00E4285F"/>
    <w:rsid w:val="00E924EA"/>
    <w:rsid w:val="00EE385B"/>
    <w:rsid w:val="00EE60AD"/>
    <w:rsid w:val="00EF331D"/>
    <w:rsid w:val="00EF3918"/>
    <w:rsid w:val="00F00131"/>
    <w:rsid w:val="00F13A4E"/>
    <w:rsid w:val="00F827D3"/>
    <w:rsid w:val="00F87878"/>
    <w:rsid w:val="00FC370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276DF"/>
    <w:rPr>
      <w:rFonts w:ascii="Times New Roman" w:eastAsia="Times New Roman" w:hAnsi="Times New Roman"/>
      <w:sz w:val="24"/>
      <w:szCs w:val="24"/>
    </w:rPr>
  </w:style>
  <w:style w:type="paragraph" w:styleId="Heading1">
    <w:name w:val="heading 1"/>
    <w:aliases w:val="H1,h1,1st level,l1,título 1,1,Normal + Font: Helvetica,Bold,Space Before 12 pt,Not Bold,Titre 1b,h11,h12,h13,h14,h15,h16,h17,h111,h121,h131,h141,h151,h161,h18,h112,h122,h132,h142,h152,h162,h19,h113,h123,h133,h143,h153,h163"/>
    <w:basedOn w:val="Normal"/>
    <w:next w:val="Normal"/>
    <w:link w:val="Heading1Char"/>
    <w:autoRedefine/>
    <w:uiPriority w:val="99"/>
    <w:qFormat/>
    <w:rsid w:val="00CD411E"/>
    <w:pPr>
      <w:keepNext/>
      <w:keepLines/>
      <w:numPr>
        <w:numId w:val="6"/>
      </w:numPr>
      <w:overflowPunct w:val="0"/>
      <w:autoSpaceDE w:val="0"/>
      <w:autoSpaceDN w:val="0"/>
      <w:adjustRightInd w:val="0"/>
      <w:spacing w:before="480" w:after="240"/>
      <w:ind w:left="431" w:hanging="431"/>
      <w:textAlignment w:val="baseline"/>
      <w:outlineLvl w:val="0"/>
    </w:pPr>
    <w:rPr>
      <w:rFonts w:ascii="Times New Roman Bold" w:hAnsi="Times New Roman Bold" w:cs="Times New Roman Bold"/>
      <w:b/>
      <w:bCs/>
      <w:caps/>
      <w:sz w:val="20"/>
      <w:szCs w:val="20"/>
      <w:lang w:val="en-GB" w:eastAsia="ja-JP"/>
    </w:rPr>
  </w:style>
  <w:style w:type="paragraph" w:styleId="Heading2">
    <w:name w:val="heading 2"/>
    <w:basedOn w:val="Heading1"/>
    <w:next w:val="Normal"/>
    <w:link w:val="Heading2Char"/>
    <w:autoRedefine/>
    <w:uiPriority w:val="99"/>
    <w:qFormat/>
    <w:rsid w:val="00CD411E"/>
    <w:pPr>
      <w:numPr>
        <w:ilvl w:val="1"/>
      </w:numPr>
      <w:spacing w:before="360" w:after="120"/>
      <w:ind w:left="578" w:hanging="578"/>
      <w:outlineLvl w:val="1"/>
    </w:pPr>
    <w:rPr>
      <w:caps w:val="0"/>
    </w:rPr>
  </w:style>
  <w:style w:type="paragraph" w:styleId="Heading3">
    <w:name w:val="heading 3"/>
    <w:basedOn w:val="Heading2"/>
    <w:next w:val="Normal"/>
    <w:link w:val="Heading3Char"/>
    <w:uiPriority w:val="99"/>
    <w:qFormat/>
    <w:rsid w:val="00CD411E"/>
    <w:pPr>
      <w:numPr>
        <w:ilvl w:val="2"/>
      </w:numPr>
      <w:spacing w:before="120"/>
      <w:outlineLvl w:val="2"/>
    </w:pPr>
    <w:rPr>
      <w:sz w:val="28"/>
      <w:szCs w:val="28"/>
    </w:rPr>
  </w:style>
  <w:style w:type="paragraph" w:styleId="Heading4">
    <w:name w:val="heading 4"/>
    <w:basedOn w:val="Heading3"/>
    <w:next w:val="Normal"/>
    <w:link w:val="Heading4Char"/>
    <w:autoRedefine/>
    <w:uiPriority w:val="99"/>
    <w:qFormat/>
    <w:rsid w:val="00CD411E"/>
    <w:pPr>
      <w:numPr>
        <w:ilvl w:val="3"/>
      </w:numPr>
      <w:spacing w:before="240"/>
      <w:outlineLvl w:val="3"/>
    </w:pPr>
    <w:rPr>
      <w:rFonts w:ascii="Times New Roman" w:hAnsi="Times New Roman" w:cs="Times New Roman"/>
      <w:b w:val="0"/>
      <w:bCs w:val="0"/>
      <w:i/>
      <w:iCs/>
      <w:sz w:val="20"/>
      <w:szCs w:val="20"/>
    </w:rPr>
  </w:style>
  <w:style w:type="paragraph" w:styleId="Heading5">
    <w:name w:val="heading 5"/>
    <w:basedOn w:val="Heading4"/>
    <w:next w:val="Normal"/>
    <w:link w:val="Heading5Char"/>
    <w:uiPriority w:val="99"/>
    <w:qFormat/>
    <w:rsid w:val="00CD411E"/>
    <w:pPr>
      <w:numPr>
        <w:ilvl w:val="4"/>
      </w:numPr>
      <w:outlineLvl w:val="4"/>
    </w:pPr>
    <w:rPr>
      <w:sz w:val="22"/>
      <w:szCs w:val="22"/>
    </w:rPr>
  </w:style>
  <w:style w:type="paragraph" w:styleId="Heading6">
    <w:name w:val="heading 6"/>
    <w:basedOn w:val="Normal"/>
    <w:next w:val="Normal"/>
    <w:link w:val="Heading6Char"/>
    <w:uiPriority w:val="99"/>
    <w:qFormat/>
    <w:rsid w:val="00CD411E"/>
    <w:pPr>
      <w:keepNext/>
      <w:keepLines/>
      <w:numPr>
        <w:ilvl w:val="5"/>
        <w:numId w:val="6"/>
      </w:numPr>
      <w:overflowPunct w:val="0"/>
      <w:autoSpaceDE w:val="0"/>
      <w:autoSpaceDN w:val="0"/>
      <w:adjustRightInd w:val="0"/>
      <w:spacing w:before="240" w:after="120"/>
      <w:textAlignment w:val="baseline"/>
      <w:outlineLvl w:val="5"/>
    </w:pPr>
    <w:rPr>
      <w:i/>
      <w:iCs/>
      <w:sz w:val="20"/>
      <w:szCs w:val="20"/>
      <w:lang w:val="en-GB" w:eastAsia="ja-JP"/>
    </w:rPr>
  </w:style>
  <w:style w:type="paragraph" w:styleId="Heading7">
    <w:name w:val="heading 7"/>
    <w:basedOn w:val="Normal"/>
    <w:next w:val="Normal"/>
    <w:link w:val="Heading7Char"/>
    <w:uiPriority w:val="99"/>
    <w:qFormat/>
    <w:rsid w:val="00CD411E"/>
    <w:pPr>
      <w:keepNext/>
      <w:keepLines/>
      <w:numPr>
        <w:ilvl w:val="6"/>
        <w:numId w:val="6"/>
      </w:numPr>
      <w:overflowPunct w:val="0"/>
      <w:autoSpaceDE w:val="0"/>
      <w:autoSpaceDN w:val="0"/>
      <w:adjustRightInd w:val="0"/>
      <w:spacing w:before="240" w:after="120"/>
      <w:textAlignment w:val="baseline"/>
      <w:outlineLvl w:val="6"/>
    </w:pPr>
    <w:rPr>
      <w:i/>
      <w:iCs/>
      <w:sz w:val="20"/>
      <w:szCs w:val="20"/>
      <w:lang w:val="en-GB" w:eastAsia="ja-JP"/>
    </w:rPr>
  </w:style>
  <w:style w:type="paragraph" w:styleId="Heading8">
    <w:name w:val="heading 8"/>
    <w:basedOn w:val="Heading1"/>
    <w:next w:val="Normal"/>
    <w:link w:val="Heading8Char"/>
    <w:uiPriority w:val="99"/>
    <w:qFormat/>
    <w:rsid w:val="00CD411E"/>
    <w:pPr>
      <w:numPr>
        <w:ilvl w:val="7"/>
      </w:numPr>
      <w:outlineLvl w:val="7"/>
    </w:pPr>
  </w:style>
  <w:style w:type="paragraph" w:styleId="Heading9">
    <w:name w:val="heading 9"/>
    <w:basedOn w:val="Heading8"/>
    <w:next w:val="Normal"/>
    <w:link w:val="Heading9Char"/>
    <w:uiPriority w:val="99"/>
    <w:qFormat/>
    <w:rsid w:val="00CD411E"/>
    <w:pPr>
      <w:numPr>
        <w:ilvl w:val="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1st level Char,l1 Char,título 1 Char,1 Char,Normal + Font: Helvetica Char,Bold Char,Space Before 12 pt Char,Not Bold Char,Titre 1b Char,h11 Char,h12 Char,h13 Char,h14 Char,h15 Char,h16 Char,h17 Char,h111 Char,h121 Char"/>
    <w:basedOn w:val="DefaultParagraphFont"/>
    <w:link w:val="Heading1"/>
    <w:uiPriority w:val="99"/>
    <w:locked/>
    <w:rsid w:val="00CD411E"/>
    <w:rPr>
      <w:rFonts w:ascii="Times New Roman Bold" w:hAnsi="Times New Roman Bold" w:cs="Times New Roman Bold"/>
      <w:b/>
      <w:bCs/>
      <w:caps/>
      <w:lang w:val="en-GB" w:eastAsia="ja-JP"/>
    </w:rPr>
  </w:style>
  <w:style w:type="character" w:customStyle="1" w:styleId="Heading2Char">
    <w:name w:val="Heading 2 Char"/>
    <w:basedOn w:val="DefaultParagraphFont"/>
    <w:link w:val="Heading2"/>
    <w:uiPriority w:val="99"/>
    <w:locked/>
    <w:rsid w:val="00CD411E"/>
    <w:rPr>
      <w:rFonts w:ascii="Times New Roman Bold" w:hAnsi="Times New Roman Bold" w:cs="Times New Roman Bold"/>
      <w:b/>
      <w:bCs/>
      <w:sz w:val="20"/>
      <w:szCs w:val="20"/>
      <w:lang w:val="en-GB" w:eastAsia="ja-JP"/>
    </w:rPr>
  </w:style>
  <w:style w:type="character" w:customStyle="1" w:styleId="Heading3Char">
    <w:name w:val="Heading 3 Char"/>
    <w:basedOn w:val="DefaultParagraphFont"/>
    <w:link w:val="Heading3"/>
    <w:uiPriority w:val="99"/>
    <w:locked/>
    <w:rsid w:val="00CD411E"/>
    <w:rPr>
      <w:rFonts w:ascii="Times New Roman Bold" w:hAnsi="Times New Roman Bold" w:cs="Times New Roman Bold"/>
      <w:b/>
      <w:bCs/>
      <w:sz w:val="20"/>
      <w:szCs w:val="20"/>
      <w:lang w:val="en-GB" w:eastAsia="ja-JP"/>
    </w:rPr>
  </w:style>
  <w:style w:type="character" w:customStyle="1" w:styleId="Heading4Char">
    <w:name w:val="Heading 4 Char"/>
    <w:basedOn w:val="DefaultParagraphFont"/>
    <w:link w:val="Heading4"/>
    <w:uiPriority w:val="99"/>
    <w:locked/>
    <w:rsid w:val="00CD411E"/>
    <w:rPr>
      <w:rFonts w:ascii="Times New Roman" w:hAnsi="Times New Roman" w:cs="Times New Roman"/>
      <w:i/>
      <w:iCs/>
      <w:sz w:val="20"/>
      <w:szCs w:val="20"/>
      <w:lang w:val="en-GB" w:eastAsia="ja-JP"/>
    </w:rPr>
  </w:style>
  <w:style w:type="character" w:customStyle="1" w:styleId="Heading5Char">
    <w:name w:val="Heading 5 Char"/>
    <w:basedOn w:val="DefaultParagraphFont"/>
    <w:link w:val="Heading5"/>
    <w:uiPriority w:val="99"/>
    <w:locked/>
    <w:rsid w:val="00CD411E"/>
    <w:rPr>
      <w:rFonts w:ascii="Times New Roman" w:hAnsi="Times New Roman" w:cs="Times New Roman"/>
      <w:i/>
      <w:iCs/>
      <w:sz w:val="20"/>
      <w:szCs w:val="20"/>
      <w:lang w:val="en-GB" w:eastAsia="ja-JP"/>
    </w:rPr>
  </w:style>
  <w:style w:type="character" w:customStyle="1" w:styleId="Heading6Char">
    <w:name w:val="Heading 6 Char"/>
    <w:basedOn w:val="DefaultParagraphFont"/>
    <w:link w:val="Heading6"/>
    <w:uiPriority w:val="99"/>
    <w:locked/>
    <w:rsid w:val="00CD411E"/>
    <w:rPr>
      <w:rFonts w:ascii="Times New Roman" w:hAnsi="Times New Roman" w:cs="Times New Roman"/>
      <w:i/>
      <w:iCs/>
      <w:sz w:val="20"/>
      <w:szCs w:val="20"/>
      <w:lang w:val="en-GB" w:eastAsia="ja-JP"/>
    </w:rPr>
  </w:style>
  <w:style w:type="character" w:customStyle="1" w:styleId="Heading7Char">
    <w:name w:val="Heading 7 Char"/>
    <w:basedOn w:val="DefaultParagraphFont"/>
    <w:link w:val="Heading7"/>
    <w:uiPriority w:val="99"/>
    <w:locked/>
    <w:rsid w:val="00CD411E"/>
    <w:rPr>
      <w:rFonts w:ascii="Times New Roman" w:hAnsi="Times New Roman" w:cs="Times New Roman"/>
      <w:i/>
      <w:iCs/>
      <w:sz w:val="20"/>
      <w:szCs w:val="20"/>
      <w:lang w:val="en-GB" w:eastAsia="ja-JP"/>
    </w:rPr>
  </w:style>
  <w:style w:type="character" w:customStyle="1" w:styleId="Heading8Char">
    <w:name w:val="Heading 8 Char"/>
    <w:basedOn w:val="DefaultParagraphFont"/>
    <w:link w:val="Heading8"/>
    <w:uiPriority w:val="99"/>
    <w:locked/>
    <w:rsid w:val="00CD411E"/>
    <w:rPr>
      <w:rFonts w:ascii="Times New Roman Bold" w:hAnsi="Times New Roman Bold" w:cs="Times New Roman Bold"/>
      <w:b/>
      <w:bCs/>
      <w:caps/>
      <w:sz w:val="20"/>
      <w:szCs w:val="20"/>
      <w:lang w:val="en-GB" w:eastAsia="ja-JP"/>
    </w:rPr>
  </w:style>
  <w:style w:type="character" w:customStyle="1" w:styleId="Heading9Char">
    <w:name w:val="Heading 9 Char"/>
    <w:basedOn w:val="DefaultParagraphFont"/>
    <w:link w:val="Heading9"/>
    <w:uiPriority w:val="99"/>
    <w:locked/>
    <w:rsid w:val="00CD411E"/>
    <w:rPr>
      <w:rFonts w:ascii="Times New Roman Bold" w:hAnsi="Times New Roman Bold" w:cs="Times New Roman Bold"/>
      <w:b/>
      <w:bCs/>
      <w:caps/>
      <w:sz w:val="20"/>
      <w:szCs w:val="20"/>
      <w:lang w:val="en-GB" w:eastAsia="ja-JP"/>
    </w:rPr>
  </w:style>
  <w:style w:type="paragraph" w:styleId="BalloonText">
    <w:name w:val="Balloon Text"/>
    <w:basedOn w:val="Normal"/>
    <w:link w:val="BalloonTextChar"/>
    <w:uiPriority w:val="99"/>
    <w:semiHidden/>
    <w:locked/>
    <w:rsid w:val="003D0E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340C"/>
    <w:rPr>
      <w:rFonts w:ascii="Times New Roman" w:hAnsi="Times New Roman" w:cs="Times New Roman"/>
      <w:sz w:val="2"/>
      <w:szCs w:val="2"/>
    </w:rPr>
  </w:style>
  <w:style w:type="paragraph" w:customStyle="1" w:styleId="Default">
    <w:name w:val="Default"/>
    <w:uiPriority w:val="99"/>
    <w:rsid w:val="00A83EE7"/>
    <w:pPr>
      <w:autoSpaceDE w:val="0"/>
      <w:autoSpaceDN w:val="0"/>
      <w:adjustRightInd w:val="0"/>
    </w:pPr>
    <w:rPr>
      <w:rFonts w:ascii="Arial" w:eastAsia="Times New Roman" w:hAnsi="Arial" w:cs="Arial"/>
      <w:color w:val="000000"/>
      <w:sz w:val="24"/>
      <w:szCs w:val="24"/>
      <w:lang w:val="en-US" w:eastAsia="en-US"/>
    </w:rPr>
  </w:style>
  <w:style w:type="paragraph" w:styleId="NoSpacing">
    <w:name w:val="No Spacing"/>
    <w:uiPriority w:val="99"/>
    <w:qFormat/>
    <w:rsid w:val="00C45FFE"/>
    <w:rPr>
      <w:rFonts w:ascii="Times New Roman" w:eastAsia="Times New Roman" w:hAnsi="Times New Roman"/>
      <w:sz w:val="24"/>
      <w:szCs w:val="24"/>
    </w:rPr>
  </w:style>
  <w:style w:type="character" w:styleId="FootnoteReference">
    <w:name w:val="footnote reference"/>
    <w:aliases w:val="Appel note de bas de p"/>
    <w:basedOn w:val="DefaultParagraphFont"/>
    <w:uiPriority w:val="99"/>
    <w:semiHidden/>
    <w:rsid w:val="00CD411E"/>
    <w:rPr>
      <w:rFonts w:cs="Times New Roman"/>
      <w:b/>
      <w:bCs/>
      <w:position w:val="6"/>
      <w:sz w:val="16"/>
      <w:szCs w:val="16"/>
    </w:rPr>
  </w:style>
  <w:style w:type="paragraph" w:styleId="FootnoteText">
    <w:name w:val="footnote text"/>
    <w:basedOn w:val="Normal"/>
    <w:link w:val="FootnoteTextChar1"/>
    <w:uiPriority w:val="99"/>
    <w:semiHidden/>
    <w:rsid w:val="00CD411E"/>
    <w:pPr>
      <w:keepLines/>
      <w:overflowPunct w:val="0"/>
      <w:autoSpaceDE w:val="0"/>
      <w:autoSpaceDN w:val="0"/>
      <w:adjustRightInd w:val="0"/>
      <w:spacing w:after="180"/>
      <w:ind w:left="454" w:hanging="454"/>
      <w:textAlignment w:val="baseline"/>
    </w:pPr>
    <w:rPr>
      <w:sz w:val="16"/>
      <w:szCs w:val="16"/>
      <w:lang w:val="en-GB" w:eastAsia="en-US"/>
    </w:rPr>
  </w:style>
  <w:style w:type="character" w:customStyle="1" w:styleId="FootnoteTextChar">
    <w:name w:val="Footnote Text Char"/>
    <w:basedOn w:val="DefaultParagraphFont"/>
    <w:link w:val="FootnoteText"/>
    <w:uiPriority w:val="99"/>
    <w:semiHidden/>
    <w:locked/>
    <w:rsid w:val="00CB1CBE"/>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CD411E"/>
    <w:rPr>
      <w:rFonts w:ascii="Times New Roman" w:hAnsi="Times New Roman" w:cs="Times New Roman"/>
      <w:sz w:val="20"/>
      <w:szCs w:val="20"/>
      <w:lang w:val="en-GB"/>
    </w:rPr>
  </w:style>
  <w:style w:type="paragraph" w:customStyle="1" w:styleId="Style11ptJustifiedAfter0pt">
    <w:name w:val="Style 11 pt Justified After:  0 pt"/>
    <w:basedOn w:val="Normal"/>
    <w:autoRedefine/>
    <w:uiPriority w:val="99"/>
    <w:rsid w:val="00CD411E"/>
    <w:pPr>
      <w:overflowPunct w:val="0"/>
      <w:autoSpaceDE w:val="0"/>
      <w:autoSpaceDN w:val="0"/>
      <w:adjustRightInd w:val="0"/>
      <w:jc w:val="both"/>
      <w:textAlignment w:val="baseline"/>
    </w:pPr>
    <w:rPr>
      <w:sz w:val="20"/>
      <w:szCs w:val="20"/>
      <w:lang w:val="en-GB" w:eastAsia="en-US"/>
    </w:rPr>
  </w:style>
  <w:style w:type="paragraph" w:styleId="PlainText">
    <w:name w:val="Plain Text"/>
    <w:basedOn w:val="Normal"/>
    <w:link w:val="PlainTextChar"/>
    <w:uiPriority w:val="99"/>
    <w:semiHidden/>
    <w:rsid w:val="00D6305B"/>
    <w:rPr>
      <w:rFonts w:ascii="Verdana" w:eastAsia="Calibri" w:hAnsi="Verdana" w:cs="Verdana"/>
      <w:sz w:val="18"/>
      <w:szCs w:val="18"/>
      <w:lang w:val="nl-NL" w:eastAsia="en-US"/>
    </w:rPr>
  </w:style>
  <w:style w:type="character" w:customStyle="1" w:styleId="PlainTextChar">
    <w:name w:val="Plain Text Char"/>
    <w:basedOn w:val="DefaultParagraphFont"/>
    <w:link w:val="PlainText"/>
    <w:uiPriority w:val="99"/>
    <w:semiHidden/>
    <w:locked/>
    <w:rsid w:val="00D6305B"/>
    <w:rPr>
      <w:rFonts w:ascii="Verdana" w:hAnsi="Verdana" w:cs="Verdana"/>
      <w:sz w:val="18"/>
      <w:szCs w:val="18"/>
    </w:rPr>
  </w:style>
  <w:style w:type="character" w:styleId="CommentReference">
    <w:name w:val="annotation reference"/>
    <w:basedOn w:val="DefaultParagraphFont"/>
    <w:uiPriority w:val="99"/>
    <w:semiHidden/>
    <w:locked/>
    <w:rsid w:val="003D0E97"/>
    <w:rPr>
      <w:rFonts w:cs="Times New Roman"/>
      <w:sz w:val="16"/>
      <w:szCs w:val="16"/>
    </w:rPr>
  </w:style>
  <w:style w:type="paragraph" w:styleId="CommentText">
    <w:name w:val="annotation text"/>
    <w:basedOn w:val="Normal"/>
    <w:link w:val="CommentTextChar"/>
    <w:uiPriority w:val="99"/>
    <w:semiHidden/>
    <w:locked/>
    <w:rsid w:val="003D0E97"/>
    <w:rPr>
      <w:sz w:val="20"/>
      <w:szCs w:val="20"/>
    </w:rPr>
  </w:style>
  <w:style w:type="character" w:customStyle="1" w:styleId="CommentTextChar">
    <w:name w:val="Comment Text Char"/>
    <w:basedOn w:val="DefaultParagraphFont"/>
    <w:link w:val="CommentText"/>
    <w:uiPriority w:val="99"/>
    <w:semiHidden/>
    <w:locked/>
    <w:rsid w:val="0019340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locked/>
    <w:rsid w:val="003D0E97"/>
    <w:rPr>
      <w:b/>
      <w:bCs/>
    </w:rPr>
  </w:style>
  <w:style w:type="character" w:customStyle="1" w:styleId="CommentSubjectChar">
    <w:name w:val="Comment Subject Char"/>
    <w:basedOn w:val="CommentTextChar"/>
    <w:link w:val="CommentSubject"/>
    <w:uiPriority w:val="99"/>
    <w:semiHidden/>
    <w:locked/>
    <w:rsid w:val="0019340C"/>
    <w:rPr>
      <w:b/>
      <w:bCs/>
    </w:rPr>
  </w:style>
</w:styles>
</file>

<file path=word/webSettings.xml><?xml version="1.0" encoding="utf-8"?>
<w:webSettings xmlns:r="http://schemas.openxmlformats.org/officeDocument/2006/relationships" xmlns:w="http://schemas.openxmlformats.org/wordprocessingml/2006/main">
  <w:divs>
    <w:div w:id="147553771">
      <w:marLeft w:val="0"/>
      <w:marRight w:val="0"/>
      <w:marTop w:val="0"/>
      <w:marBottom w:val="0"/>
      <w:divBdr>
        <w:top w:val="none" w:sz="0" w:space="0" w:color="auto"/>
        <w:left w:val="none" w:sz="0" w:space="0" w:color="auto"/>
        <w:bottom w:val="none" w:sz="0" w:space="0" w:color="auto"/>
        <w:right w:val="none" w:sz="0" w:space="0" w:color="auto"/>
      </w:divBdr>
    </w:div>
    <w:div w:id="147553772">
      <w:marLeft w:val="0"/>
      <w:marRight w:val="0"/>
      <w:marTop w:val="0"/>
      <w:marBottom w:val="0"/>
      <w:divBdr>
        <w:top w:val="none" w:sz="0" w:space="0" w:color="auto"/>
        <w:left w:val="none" w:sz="0" w:space="0" w:color="auto"/>
        <w:bottom w:val="none" w:sz="0" w:space="0" w:color="auto"/>
        <w:right w:val="none" w:sz="0" w:space="0" w:color="auto"/>
      </w:divBdr>
    </w:div>
    <w:div w:id="147553773">
      <w:marLeft w:val="0"/>
      <w:marRight w:val="0"/>
      <w:marTop w:val="0"/>
      <w:marBottom w:val="0"/>
      <w:divBdr>
        <w:top w:val="none" w:sz="0" w:space="0" w:color="auto"/>
        <w:left w:val="none" w:sz="0" w:space="0" w:color="auto"/>
        <w:bottom w:val="none" w:sz="0" w:space="0" w:color="auto"/>
        <w:right w:val="none" w:sz="0" w:space="0" w:color="auto"/>
      </w:divBdr>
    </w:div>
    <w:div w:id="147553774">
      <w:marLeft w:val="0"/>
      <w:marRight w:val="0"/>
      <w:marTop w:val="0"/>
      <w:marBottom w:val="0"/>
      <w:divBdr>
        <w:top w:val="none" w:sz="0" w:space="0" w:color="auto"/>
        <w:left w:val="none" w:sz="0" w:space="0" w:color="auto"/>
        <w:bottom w:val="none" w:sz="0" w:space="0" w:color="auto"/>
        <w:right w:val="none" w:sz="0" w:space="0" w:color="auto"/>
      </w:divBdr>
    </w:div>
    <w:div w:id="147553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9</Pages>
  <Words>3304</Words>
  <Characters>18172</Characters>
  <Application>Microsoft Office Outlook</Application>
  <DocSecurity>0</DocSecurity>
  <Lines>0</Lines>
  <Paragraphs>0</Paragraphs>
  <ScaleCrop>false</ScaleCrop>
  <Company>Agentschap Telecom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05rev1</dc:title>
  <dc:subject/>
  <dc:creator>Aljo van Dijken</dc:creator>
  <cp:keywords/>
  <dc:description/>
  <cp:lastModifiedBy>Deschamps</cp:lastModifiedBy>
  <cp:revision>3</cp:revision>
  <dcterms:created xsi:type="dcterms:W3CDTF">2011-09-12T07:39:00Z</dcterms:created>
  <dcterms:modified xsi:type="dcterms:W3CDTF">2011-09-12T07:41:00Z</dcterms:modified>
</cp:coreProperties>
</file>