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497" w:type="dxa"/>
        <w:tblLayout w:type="fixed"/>
        <w:tblCellMar>
          <w:left w:w="70" w:type="dxa"/>
          <w:right w:w="70" w:type="dxa"/>
        </w:tblCellMar>
        <w:tblLook w:val="0000"/>
      </w:tblPr>
      <w:tblGrid>
        <w:gridCol w:w="5670"/>
        <w:gridCol w:w="4536"/>
      </w:tblGrid>
      <w:tr w:rsidR="00C15F37" w:rsidTr="008805C0">
        <w:trPr>
          <w:cantSplit/>
        </w:trPr>
        <w:tc>
          <w:tcPr>
            <w:tcW w:w="5670" w:type="dxa"/>
          </w:tcPr>
          <w:p w:rsidR="00C15F37" w:rsidRDefault="00C15F37" w:rsidP="008805C0">
            <w:pPr>
              <w:ind w:right="282"/>
            </w:pPr>
            <w:r>
              <w:br w:type="page"/>
            </w:r>
            <w:r w:rsidRPr="00A21E65">
              <w:rPr>
                <w:b/>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style="width:128.25pt;height:66pt;visibility:visible">
                  <v:imagedata r:id="rId7" o:title=""/>
                </v:shape>
              </w:pict>
            </w:r>
          </w:p>
        </w:tc>
        <w:tc>
          <w:tcPr>
            <w:tcW w:w="4536" w:type="dxa"/>
          </w:tcPr>
          <w:p w:rsidR="00C15F37" w:rsidRPr="0051409D" w:rsidRDefault="00C15F37" w:rsidP="008805C0">
            <w:pPr>
              <w:ind w:right="282"/>
              <w:jc w:val="right"/>
              <w:rPr>
                <w:b/>
              </w:rPr>
            </w:pPr>
            <w:r w:rsidRPr="0051409D">
              <w:rPr>
                <w:b/>
              </w:rPr>
              <w:t>FM50(11)</w:t>
            </w:r>
            <w:r>
              <w:rPr>
                <w:b/>
              </w:rPr>
              <w:t>030</w:t>
            </w:r>
          </w:p>
        </w:tc>
      </w:tr>
      <w:tr w:rsidR="00C15F37" w:rsidTr="008805C0">
        <w:tblPrEx>
          <w:tblCellMar>
            <w:left w:w="108" w:type="dxa"/>
            <w:right w:w="108" w:type="dxa"/>
          </w:tblCellMar>
        </w:tblPrEx>
        <w:tc>
          <w:tcPr>
            <w:tcW w:w="5670" w:type="dxa"/>
          </w:tcPr>
          <w:p w:rsidR="00C15F37" w:rsidRDefault="00C15F37" w:rsidP="00CE4FC1">
            <w:pPr>
              <w:pStyle w:val="Heading4"/>
              <w:numPr>
                <w:ilvl w:val="0"/>
                <w:numId w:val="0"/>
              </w:numPr>
              <w:ind w:left="862" w:hanging="862"/>
            </w:pPr>
          </w:p>
          <w:p w:rsidR="00C15F37" w:rsidRPr="0089441B" w:rsidRDefault="00C15F37" w:rsidP="00CE4FC1">
            <w:pPr>
              <w:pStyle w:val="Heading4"/>
              <w:numPr>
                <w:ilvl w:val="0"/>
                <w:numId w:val="0"/>
              </w:numPr>
              <w:ind w:left="862" w:hanging="862"/>
            </w:pPr>
            <w:r w:rsidRPr="0089441B">
              <w:t>FM PT 50 – Future use of 1452-1492 MHz</w:t>
            </w:r>
          </w:p>
        </w:tc>
        <w:tc>
          <w:tcPr>
            <w:tcW w:w="4536" w:type="dxa"/>
          </w:tcPr>
          <w:p w:rsidR="00C15F37" w:rsidRDefault="00C15F37" w:rsidP="00CE4FC1">
            <w:pPr>
              <w:pStyle w:val="Heading4"/>
              <w:numPr>
                <w:ilvl w:val="0"/>
                <w:numId w:val="0"/>
              </w:numPr>
              <w:ind w:left="862"/>
            </w:pPr>
          </w:p>
        </w:tc>
      </w:tr>
      <w:tr w:rsidR="00C15F37" w:rsidTr="008805C0">
        <w:tblPrEx>
          <w:tblCellMar>
            <w:left w:w="108" w:type="dxa"/>
            <w:right w:w="108" w:type="dxa"/>
          </w:tblCellMar>
        </w:tblPrEx>
        <w:tc>
          <w:tcPr>
            <w:tcW w:w="5670" w:type="dxa"/>
          </w:tcPr>
          <w:p w:rsidR="00C15F37" w:rsidRPr="00C15F37" w:rsidRDefault="00C15F37" w:rsidP="00CE4FC1">
            <w:pPr>
              <w:pStyle w:val="Heading4"/>
              <w:numPr>
                <w:ilvl w:val="0"/>
                <w:numId w:val="0"/>
              </w:numPr>
              <w:ind w:left="862"/>
              <w:rPr>
                <w:rPrChange w:id="0" w:author="Deschamps" w:date="2011-09-13T13:58:00Z">
                  <w:rPr>
                    <w:lang w:val="fr-FR"/>
                  </w:rPr>
                </w:rPrChange>
              </w:rPr>
            </w:pPr>
          </w:p>
        </w:tc>
        <w:tc>
          <w:tcPr>
            <w:tcW w:w="4536" w:type="dxa"/>
          </w:tcPr>
          <w:p w:rsidR="00C15F37" w:rsidRDefault="00C15F37" w:rsidP="00CE4FC1">
            <w:pPr>
              <w:pStyle w:val="Heading4"/>
              <w:numPr>
                <w:ilvl w:val="0"/>
                <w:numId w:val="0"/>
              </w:numPr>
              <w:ind w:left="862"/>
            </w:pPr>
          </w:p>
        </w:tc>
      </w:tr>
      <w:tr w:rsidR="00C15F37" w:rsidTr="008805C0">
        <w:tblPrEx>
          <w:tblCellMar>
            <w:left w:w="108" w:type="dxa"/>
            <w:right w:w="108" w:type="dxa"/>
          </w:tblCellMar>
        </w:tblPrEx>
        <w:trPr>
          <w:trHeight w:val="377"/>
        </w:trPr>
        <w:tc>
          <w:tcPr>
            <w:tcW w:w="5670" w:type="dxa"/>
          </w:tcPr>
          <w:p w:rsidR="00C15F37" w:rsidRPr="00AB3656" w:rsidRDefault="00C15F37" w:rsidP="008805C0">
            <w:pPr>
              <w:rPr>
                <w:rFonts w:ascii="Arial" w:hAnsi="Arial" w:cs="Arial"/>
                <w:b/>
              </w:rPr>
            </w:pPr>
            <w:r>
              <w:rPr>
                <w:rFonts w:ascii="Arial" w:hAnsi="Arial" w:cs="Arial"/>
                <w:b/>
              </w:rPr>
              <w:t>2</w:t>
            </w:r>
            <w:r w:rsidRPr="00291655">
              <w:rPr>
                <w:rFonts w:ascii="Arial" w:hAnsi="Arial" w:cs="Arial"/>
                <w:b/>
                <w:vertAlign w:val="superscript"/>
              </w:rPr>
              <w:t>nd</w:t>
            </w:r>
            <w:r>
              <w:rPr>
                <w:rFonts w:ascii="Arial" w:hAnsi="Arial" w:cs="Arial"/>
                <w:b/>
              </w:rPr>
              <w:t xml:space="preserve"> </w:t>
            </w:r>
            <w:r w:rsidRPr="00AB3656">
              <w:rPr>
                <w:rFonts w:ascii="Arial" w:hAnsi="Arial" w:cs="Arial"/>
                <w:b/>
              </w:rPr>
              <w:t>Meeting of the FM</w:t>
            </w:r>
            <w:r>
              <w:rPr>
                <w:rFonts w:ascii="Arial" w:hAnsi="Arial" w:cs="Arial"/>
                <w:b/>
              </w:rPr>
              <w:t xml:space="preserve"> PT 50</w:t>
            </w:r>
            <w:r w:rsidRPr="00AB3656">
              <w:rPr>
                <w:rFonts w:ascii="Arial" w:hAnsi="Arial" w:cs="Arial"/>
                <w:b/>
              </w:rPr>
              <w:t xml:space="preserve"> </w:t>
            </w:r>
          </w:p>
          <w:p w:rsidR="00C15F37" w:rsidRDefault="00C15F37" w:rsidP="008805C0">
            <w:smartTag w:uri="urn:schemas-microsoft-com:office:smarttags" w:element="place">
              <w:smartTag w:uri="urn:schemas-microsoft-com:office:smarttags" w:element="City">
                <w:r>
                  <w:rPr>
                    <w:rFonts w:ascii="Arial" w:hAnsi="Arial" w:cs="Arial"/>
                    <w:b/>
                  </w:rPr>
                  <w:t>Rome</w:t>
                </w:r>
              </w:smartTag>
            </w:smartTag>
            <w:r>
              <w:rPr>
                <w:rFonts w:ascii="Arial" w:hAnsi="Arial" w:cs="Arial"/>
                <w:b/>
              </w:rPr>
              <w:t>, 20 - 22 September 2011</w:t>
            </w:r>
            <w:r w:rsidRPr="00AB3656">
              <w:rPr>
                <w:rFonts w:ascii="Arial" w:hAnsi="Arial" w:cs="Arial"/>
                <w:b/>
              </w:rPr>
              <w:t xml:space="preserve">                                  </w:t>
            </w:r>
          </w:p>
        </w:tc>
        <w:tc>
          <w:tcPr>
            <w:tcW w:w="4536" w:type="dxa"/>
          </w:tcPr>
          <w:p w:rsidR="00C15F37" w:rsidRPr="0089441B" w:rsidRDefault="00C15F37" w:rsidP="00CE4FC1">
            <w:pPr>
              <w:pStyle w:val="Heading4"/>
              <w:numPr>
                <w:ilvl w:val="0"/>
                <w:numId w:val="0"/>
              </w:numPr>
              <w:ind w:left="862"/>
            </w:pPr>
          </w:p>
        </w:tc>
      </w:tr>
      <w:tr w:rsidR="00C15F37" w:rsidRPr="009F5084" w:rsidTr="008805C0">
        <w:tblPrEx>
          <w:tblCellMar>
            <w:left w:w="108" w:type="dxa"/>
            <w:right w:w="108" w:type="dxa"/>
          </w:tblCellMar>
        </w:tblPrEx>
        <w:tc>
          <w:tcPr>
            <w:tcW w:w="10206" w:type="dxa"/>
            <w:gridSpan w:val="2"/>
          </w:tcPr>
          <w:p w:rsidR="00C15F37" w:rsidRDefault="00C15F37" w:rsidP="008805C0">
            <w:pPr>
              <w:rPr>
                <w:rFonts w:ascii="Arial" w:hAnsi="Arial" w:cs="Arial"/>
                <w:b/>
              </w:rPr>
            </w:pPr>
            <w:r>
              <w:rPr>
                <w:rFonts w:cs="Arial"/>
                <w:i/>
                <w:sz w:val="20"/>
                <w:lang w:eastAsia="ja-JP"/>
              </w:rPr>
              <w:br/>
            </w:r>
            <w:r w:rsidRPr="00002A9E">
              <w:rPr>
                <w:rFonts w:ascii="Arial" w:hAnsi="Arial" w:cs="Arial"/>
                <w:b/>
              </w:rPr>
              <w:t xml:space="preserve">Date issued: </w:t>
            </w:r>
            <w:r>
              <w:rPr>
                <w:rFonts w:ascii="Arial" w:hAnsi="Arial" w:cs="Arial"/>
                <w:b/>
              </w:rPr>
              <w:t>13 September 2011</w:t>
            </w:r>
          </w:p>
          <w:p w:rsidR="00C15F37" w:rsidRPr="00002A9E" w:rsidRDefault="00C15F37" w:rsidP="008805C0">
            <w:pPr>
              <w:rPr>
                <w:rFonts w:ascii="Arial" w:hAnsi="Arial" w:cs="Arial"/>
                <w:b/>
              </w:rPr>
            </w:pPr>
          </w:p>
          <w:p w:rsidR="00C15F37" w:rsidRDefault="00C15F37" w:rsidP="008805C0">
            <w:pPr>
              <w:rPr>
                <w:rFonts w:ascii="Arial" w:hAnsi="Arial" w:cs="Arial"/>
                <w:b/>
              </w:rPr>
            </w:pPr>
            <w:r w:rsidRPr="00002A9E">
              <w:rPr>
                <w:rFonts w:ascii="Arial" w:hAnsi="Arial" w:cs="Arial"/>
                <w:b/>
              </w:rPr>
              <w:t xml:space="preserve">Source: </w:t>
            </w:r>
            <w:r w:rsidRPr="008D51EF">
              <w:rPr>
                <w:rFonts w:ascii="Arial" w:hAnsi="Arial" w:cs="Arial"/>
                <w:b/>
              </w:rPr>
              <w:t xml:space="preserve">       </w:t>
            </w:r>
            <w:smartTag w:uri="urn:schemas-microsoft-com:office:smarttags" w:element="place">
              <w:smartTag w:uri="urn:schemas-microsoft-com:office:smarttags" w:element="country-region">
                <w:r>
                  <w:rPr>
                    <w:rFonts w:ascii="Arial" w:hAnsi="Arial" w:cs="Arial"/>
                    <w:b/>
                  </w:rPr>
                  <w:t>Sweden</w:t>
                </w:r>
              </w:smartTag>
            </w:smartTag>
          </w:p>
          <w:p w:rsidR="00C15F37" w:rsidRPr="00002A9E" w:rsidRDefault="00C15F37" w:rsidP="008805C0">
            <w:pPr>
              <w:rPr>
                <w:rFonts w:ascii="Arial" w:hAnsi="Arial" w:cs="Arial"/>
                <w:b/>
              </w:rPr>
            </w:pPr>
          </w:p>
          <w:p w:rsidR="00C15F37" w:rsidRPr="00002A9E" w:rsidRDefault="00C15F37" w:rsidP="008805C0">
            <w:pPr>
              <w:autoSpaceDE w:val="0"/>
              <w:autoSpaceDN w:val="0"/>
              <w:adjustRightInd w:val="0"/>
              <w:rPr>
                <w:rFonts w:ascii="Arial" w:hAnsi="Arial" w:cs="Arial"/>
                <w:b/>
              </w:rPr>
            </w:pPr>
            <w:r>
              <w:rPr>
                <w:rFonts w:ascii="Arial" w:hAnsi="Arial" w:cs="Arial"/>
                <w:b/>
              </w:rPr>
              <w:t xml:space="preserve">Subject: </w:t>
            </w:r>
            <w:r w:rsidRPr="008D51EF">
              <w:rPr>
                <w:rFonts w:ascii="Arial" w:hAnsi="Arial" w:cs="Arial"/>
                <w:b/>
              </w:rPr>
              <w:t xml:space="preserve">       </w:t>
            </w:r>
            <w:r>
              <w:rPr>
                <w:rFonts w:ascii="Arial" w:hAnsi="Arial" w:cs="Arial"/>
                <w:b/>
              </w:rPr>
              <w:t>Draft section 1 – Introduction to the 1452-1492 MHz</w:t>
            </w:r>
          </w:p>
          <w:p w:rsidR="00C15F37" w:rsidRPr="009F5084" w:rsidRDefault="00C15F37" w:rsidP="008805C0">
            <w:pPr>
              <w:pStyle w:val="Header"/>
              <w:rPr>
                <w:rFonts w:ascii="Arial" w:hAnsi="Arial" w:cs="Arial"/>
                <w:b/>
                <w:sz w:val="24"/>
              </w:rPr>
            </w:pPr>
          </w:p>
        </w:tc>
      </w:tr>
    </w:tbl>
    <w:p w:rsidR="00C15F37" w:rsidRDefault="00C15F37" w:rsidP="00CE4FC1">
      <w:pPr>
        <w:ind w:right="-852"/>
        <w:jc w:val="right"/>
      </w:pPr>
      <w:r>
        <w:rPr>
          <w:noProof/>
          <w:lang w:val="fr-FR" w:eastAsia="fr-FR"/>
        </w:rPr>
        <w:pict>
          <v:shapetype id="_x0000_t202" coordsize="21600,21600" o:spt="202" path="m,l,21600r21600,l21600,xe">
            <v:stroke joinstyle="miter"/>
            <v:path gradientshapeok="t" o:connecttype="rect"/>
          </v:shapetype>
          <v:shape id="_x0000_s1026" type="#_x0000_t202" style="position:absolute;left:0;text-align:left;margin-left:136.5pt;margin-top:11.7pt;width:36pt;height:21.9pt;z-index:251659776;mso-position-horizontal-relative:text;mso-position-vertical-relative:text">
            <v:textbox style="mso-next-textbox:#_x0000_s1026">
              <w:txbxContent>
                <w:p w:rsidR="00C15F37" w:rsidRPr="00BB0117" w:rsidRDefault="00C15F37" w:rsidP="00CE4FC1">
                  <w:pPr>
                    <w:jc w:val="center"/>
                    <w:rPr>
                      <w:lang w:val="en-IE"/>
                    </w:rPr>
                  </w:pPr>
                  <w:r>
                    <w:rPr>
                      <w:lang w:val="en-IE"/>
                    </w:rPr>
                    <w:t>N</w:t>
                  </w:r>
                </w:p>
              </w:txbxContent>
            </v:textbox>
          </v:shape>
        </w:pict>
      </w:r>
    </w:p>
    <w:p w:rsidR="00C15F37" w:rsidRPr="008D51EF" w:rsidRDefault="00C15F37" w:rsidP="00CE4FC1">
      <w:pPr>
        <w:ind w:right="-852" w:hanging="540"/>
        <w:rPr>
          <w:sz w:val="20"/>
          <w:szCs w:val="20"/>
        </w:rPr>
      </w:pPr>
      <w:r w:rsidRPr="008D51EF">
        <w:rPr>
          <w:sz w:val="20"/>
          <w:szCs w:val="20"/>
        </w:rPr>
        <w:t xml:space="preserve">Password protection required? (Y/N) *  </w:t>
      </w:r>
    </w:p>
    <w:p w:rsidR="00C15F37" w:rsidRDefault="00C15F37" w:rsidP="00CE4FC1">
      <w:pPr>
        <w:ind w:right="-852"/>
        <w:jc w:val="right"/>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3"/>
      </w:tblGrid>
      <w:tr w:rsidR="00C15F37" w:rsidTr="008805C0">
        <w:tc>
          <w:tcPr>
            <w:tcW w:w="9923" w:type="dxa"/>
          </w:tcPr>
          <w:p w:rsidR="00C15F37" w:rsidRDefault="00C15F37" w:rsidP="008805C0">
            <w:pPr>
              <w:autoSpaceDE w:val="0"/>
              <w:autoSpaceDN w:val="0"/>
              <w:adjustRightInd w:val="0"/>
              <w:rPr>
                <w:rFonts w:ascii="Arial" w:hAnsi="Arial" w:cs="Arial"/>
                <w:b/>
              </w:rPr>
            </w:pPr>
          </w:p>
          <w:p w:rsidR="00C15F37" w:rsidRPr="00435F94" w:rsidRDefault="00C15F37" w:rsidP="008805C0">
            <w:pPr>
              <w:autoSpaceDE w:val="0"/>
              <w:autoSpaceDN w:val="0"/>
              <w:adjustRightInd w:val="0"/>
            </w:pPr>
            <w:r w:rsidRPr="004353F0">
              <w:rPr>
                <w:rFonts w:ascii="Arial" w:hAnsi="Arial" w:cs="Arial"/>
                <w:b/>
              </w:rPr>
              <w:t>Summary</w:t>
            </w:r>
            <w:r>
              <w:rPr>
                <w:rFonts w:cs="Arial"/>
              </w:rPr>
              <w:br/>
            </w:r>
            <w:r>
              <w:t>Proposed modifications to the section covering the d</w:t>
            </w:r>
            <w:r w:rsidRPr="0089441B">
              <w:t>escription of candidate applications in 1452-1492 MHz</w:t>
            </w:r>
            <w:r>
              <w:t>.</w:t>
            </w:r>
          </w:p>
        </w:tc>
      </w:tr>
      <w:tr w:rsidR="00C15F37" w:rsidTr="008805C0">
        <w:tc>
          <w:tcPr>
            <w:tcW w:w="9923" w:type="dxa"/>
          </w:tcPr>
          <w:p w:rsidR="00C15F37" w:rsidRDefault="00C15F37" w:rsidP="008805C0">
            <w:pPr>
              <w:rPr>
                <w:rFonts w:ascii="Arial" w:hAnsi="Arial" w:cs="Arial"/>
                <w:b/>
                <w:szCs w:val="20"/>
              </w:rPr>
            </w:pPr>
            <w:r>
              <w:rPr>
                <w:rFonts w:ascii="Arial" w:hAnsi="Arial" w:cs="Arial"/>
                <w:b/>
                <w:szCs w:val="20"/>
              </w:rPr>
              <w:br/>
            </w:r>
            <w:r w:rsidRPr="008E7AA8">
              <w:rPr>
                <w:rFonts w:ascii="Arial" w:hAnsi="Arial" w:cs="Arial"/>
                <w:b/>
                <w:szCs w:val="20"/>
              </w:rPr>
              <w:t xml:space="preserve">Proposal </w:t>
            </w:r>
          </w:p>
          <w:p w:rsidR="00C15F37" w:rsidRDefault="00C15F37" w:rsidP="00CE4FC1">
            <w:pPr>
              <w:numPr>
                <w:ilvl w:val="0"/>
                <w:numId w:val="21"/>
              </w:numPr>
              <w:jc w:val="left"/>
              <w:rPr>
                <w:rFonts w:ascii="Arial" w:hAnsi="Arial" w:cs="Arial"/>
              </w:rPr>
            </w:pPr>
            <w:r>
              <w:rPr>
                <w:rFonts w:ascii="Arial" w:hAnsi="Arial" w:cs="Arial"/>
                <w:szCs w:val="22"/>
              </w:rPr>
              <w:t>Clarify the ECC procedure concerning a review of an ECC Decision.</w:t>
            </w:r>
          </w:p>
          <w:p w:rsidR="00C15F37" w:rsidRDefault="00C15F37" w:rsidP="00CE4FC1">
            <w:pPr>
              <w:numPr>
                <w:ilvl w:val="0"/>
                <w:numId w:val="21"/>
              </w:numPr>
              <w:jc w:val="left"/>
              <w:rPr>
                <w:rFonts w:ascii="Arial" w:hAnsi="Arial" w:cs="Arial"/>
              </w:rPr>
            </w:pPr>
            <w:r>
              <w:rPr>
                <w:rFonts w:ascii="Arial" w:hAnsi="Arial" w:cs="Arial"/>
              </w:rPr>
              <w:t>Modifications concerning S-DAB in general and satellite network filings in particular.</w:t>
            </w:r>
          </w:p>
        </w:tc>
      </w:tr>
    </w:tbl>
    <w:p w:rsidR="00C15F37" w:rsidRDefault="00C15F37">
      <w:pPr>
        <w:jc w:val="left"/>
      </w:pPr>
    </w:p>
    <w:p w:rsidR="00C15F37" w:rsidRDefault="00C15F37" w:rsidP="007E30EE">
      <w:pPr>
        <w:jc w:val="right"/>
      </w:pPr>
    </w:p>
    <w:p w:rsidR="00C15F37" w:rsidRDefault="00C15F37">
      <w:pPr>
        <w:jc w:val="left"/>
      </w:pPr>
      <w:r>
        <w:br w:type="page"/>
      </w:r>
    </w:p>
    <w:p w:rsidR="00C15F37" w:rsidRDefault="00C15F37" w:rsidP="007E30EE">
      <w:pPr>
        <w:jc w:val="right"/>
      </w:pPr>
      <w:r>
        <w:t>Draft introduction and section 1 of the ECC Report</w:t>
      </w:r>
    </w:p>
    <w:p w:rsidR="00C15F37" w:rsidRDefault="00C15F37" w:rsidP="007E30EE">
      <w:pPr>
        <w:jc w:val="right"/>
      </w:pPr>
    </w:p>
    <w:p w:rsidR="00C15F37" w:rsidRDefault="00C15F37" w:rsidP="003A7C98">
      <w:r w:rsidRPr="0025189A">
        <w:rPr>
          <w:b/>
        </w:rPr>
        <w:t>I</w:t>
      </w:r>
      <w:r w:rsidRPr="0025189A">
        <w:rPr>
          <w:rFonts w:ascii="Arial" w:hAnsi="Arial" w:cs="Arial"/>
          <w:b/>
        </w:rPr>
        <w:t>ntroduction</w:t>
      </w:r>
    </w:p>
    <w:p w:rsidR="00C15F37" w:rsidRDefault="00C15F37" w:rsidP="003A7C98"/>
    <w:p w:rsidR="00C15F37" w:rsidRPr="00DF2807" w:rsidRDefault="00C15F37" w:rsidP="00C3571B">
      <w:pPr>
        <w:spacing w:line="276" w:lineRule="auto"/>
        <w:rPr>
          <w:rFonts w:ascii="Arial" w:hAnsi="Arial" w:cs="Arial"/>
          <w:szCs w:val="22"/>
        </w:rPr>
      </w:pPr>
      <w:r>
        <w:rPr>
          <w:rFonts w:ascii="Arial" w:hAnsi="Arial" w:cs="Arial"/>
          <w:szCs w:val="22"/>
        </w:rPr>
        <w:t>The L-band (1452-1492 MHz) is currently allocated for use by terrestrial and satellite digital audio broadcasting (DAB) services in most European countries</w:t>
      </w:r>
    </w:p>
    <w:p w:rsidR="00C15F37" w:rsidRPr="00E60C6A" w:rsidRDefault="00C15F37" w:rsidP="00DF2807">
      <w:pPr>
        <w:numPr>
          <w:ilvl w:val="0"/>
          <w:numId w:val="4"/>
        </w:numPr>
        <w:spacing w:line="276" w:lineRule="auto"/>
        <w:rPr>
          <w:rFonts w:ascii="Arial" w:hAnsi="Arial" w:cs="Arial"/>
          <w:szCs w:val="20"/>
        </w:rPr>
      </w:pPr>
      <w:r w:rsidRPr="0025189A">
        <w:rPr>
          <w:rFonts w:ascii="Arial" w:hAnsi="Arial" w:cs="Arial"/>
          <w:szCs w:val="20"/>
        </w:rPr>
        <w:t>Terrestrial segment: 1452</w:t>
      </w:r>
      <w:r>
        <w:rPr>
          <w:rFonts w:ascii="Arial" w:hAnsi="Arial" w:cs="Arial"/>
          <w:szCs w:val="20"/>
        </w:rPr>
        <w:t>–</w:t>
      </w:r>
      <w:r w:rsidRPr="0025189A">
        <w:rPr>
          <w:rFonts w:ascii="Arial" w:hAnsi="Arial" w:cs="Arial"/>
          <w:szCs w:val="20"/>
        </w:rPr>
        <w:t>1479.5MHz (27.5MHz)</w:t>
      </w:r>
    </w:p>
    <w:p w:rsidR="00C15F37" w:rsidRPr="00E60C6A" w:rsidRDefault="00C15F37" w:rsidP="00DF2807">
      <w:pPr>
        <w:numPr>
          <w:ilvl w:val="0"/>
          <w:numId w:val="4"/>
        </w:numPr>
        <w:spacing w:line="276" w:lineRule="auto"/>
        <w:rPr>
          <w:rFonts w:ascii="Arial" w:hAnsi="Arial" w:cs="Arial"/>
          <w:szCs w:val="20"/>
        </w:rPr>
      </w:pPr>
      <w:r w:rsidRPr="0025189A">
        <w:rPr>
          <w:rFonts w:ascii="Arial" w:hAnsi="Arial" w:cs="Arial"/>
          <w:szCs w:val="20"/>
        </w:rPr>
        <w:t>Satellite segment: 1479.5</w:t>
      </w:r>
      <w:r>
        <w:rPr>
          <w:rFonts w:ascii="Arial" w:hAnsi="Arial" w:cs="Arial"/>
          <w:szCs w:val="20"/>
        </w:rPr>
        <w:t>–</w:t>
      </w:r>
      <w:r w:rsidRPr="0025189A">
        <w:rPr>
          <w:rFonts w:ascii="Arial" w:hAnsi="Arial" w:cs="Arial"/>
          <w:szCs w:val="20"/>
        </w:rPr>
        <w:t>1492MHz (12.5MHz)</w:t>
      </w:r>
    </w:p>
    <w:p w:rsidR="00C15F37" w:rsidRPr="00E60C6A" w:rsidRDefault="00C15F37" w:rsidP="00DF2807">
      <w:pPr>
        <w:rPr>
          <w:rFonts w:ascii="Arial" w:hAnsi="Arial" w:cs="Arial"/>
          <w:szCs w:val="20"/>
        </w:rPr>
      </w:pPr>
    </w:p>
    <w:p w:rsidR="00C15F37" w:rsidRPr="00E60C6A" w:rsidRDefault="00C15F37" w:rsidP="00DF2807">
      <w:pPr>
        <w:rPr>
          <w:rFonts w:ascii="Arial" w:hAnsi="Arial" w:cs="Arial"/>
          <w:szCs w:val="20"/>
        </w:rPr>
      </w:pPr>
      <w:r w:rsidRPr="0025189A">
        <w:rPr>
          <w:rFonts w:ascii="Arial" w:hAnsi="Arial" w:cs="Arial"/>
          <w:szCs w:val="20"/>
        </w:rPr>
        <w:t xml:space="preserve">The use of the terrestrial segment of the L-band is governed by the Maastricht Special Arrangement, 2002, as revised in </w:t>
      </w:r>
      <w:smartTag w:uri="urn:schemas-microsoft-com:office:smarttags" w:element="place">
        <w:smartTag w:uri="urn:schemas-microsoft-com:office:smarttags" w:element="City">
          <w:r w:rsidRPr="0025189A">
            <w:rPr>
              <w:rFonts w:ascii="Arial" w:hAnsi="Arial" w:cs="Arial"/>
              <w:bCs/>
            </w:rPr>
            <w:t>Constanţa</w:t>
          </w:r>
        </w:smartTag>
      </w:smartTag>
      <w:r w:rsidRPr="0025189A">
        <w:rPr>
          <w:rFonts w:ascii="Arial" w:hAnsi="Arial" w:cs="Arial"/>
        </w:rPr>
        <w:t xml:space="preserve"> </w:t>
      </w:r>
      <w:r w:rsidRPr="0025189A">
        <w:rPr>
          <w:rFonts w:ascii="Arial" w:hAnsi="Arial" w:cs="Arial"/>
          <w:szCs w:val="20"/>
        </w:rPr>
        <w:t xml:space="preserve">in 2007. The </w:t>
      </w:r>
      <w:smartTag w:uri="urn:schemas-microsoft-com:office:smarttags" w:element="City">
        <w:r w:rsidRPr="0025189A">
          <w:rPr>
            <w:rFonts w:ascii="Arial" w:hAnsi="Arial" w:cs="Arial"/>
          </w:rPr>
          <w:t>Constanţa</w:t>
        </w:r>
      </w:smartTag>
      <w:r w:rsidRPr="0025189A">
        <w:rPr>
          <w:rFonts w:ascii="Arial" w:hAnsi="Arial" w:cs="Arial"/>
        </w:rPr>
        <w:t xml:space="preserve"> </w:t>
      </w:r>
      <w:r w:rsidRPr="0025189A">
        <w:rPr>
          <w:rFonts w:ascii="Arial" w:hAnsi="Arial" w:cs="Arial"/>
          <w:szCs w:val="20"/>
        </w:rPr>
        <w:t xml:space="preserve">revision of the </w:t>
      </w:r>
      <w:smartTag w:uri="urn:schemas-microsoft-com:office:smarttags" w:element="place">
        <w:smartTag w:uri="urn:schemas-microsoft-com:office:smarttags" w:element="City">
          <w:r w:rsidRPr="0025189A">
            <w:rPr>
              <w:rFonts w:ascii="Arial" w:hAnsi="Arial" w:cs="Arial"/>
              <w:szCs w:val="20"/>
            </w:rPr>
            <w:t>Maastricht</w:t>
          </w:r>
        </w:smartTag>
      </w:smartTag>
      <w:r w:rsidRPr="0025189A">
        <w:rPr>
          <w:rFonts w:ascii="Arial" w:hAnsi="Arial" w:cs="Arial"/>
          <w:szCs w:val="20"/>
        </w:rPr>
        <w:t xml:space="preserve"> agreement opens the band (originally identified for T-DAB) for mobile multimedia systems and provides a significant flexibility to administrations in terms of technology use in this band at a national basis.</w:t>
      </w:r>
      <w:r>
        <w:rPr>
          <w:rFonts w:ascii="Arial" w:hAnsi="Arial" w:cs="Arial"/>
          <w:szCs w:val="20"/>
        </w:rPr>
        <w:t xml:space="preserve"> </w:t>
      </w:r>
      <w:r w:rsidRPr="0025189A">
        <w:rPr>
          <w:rFonts w:ascii="Arial" w:hAnsi="Arial" w:cs="Arial"/>
          <w:szCs w:val="20"/>
        </w:rPr>
        <w:t xml:space="preserve">The satellite segment of the L-Band has been designated for use by Satellite Digital Audio Broadcasting Systems by ECC Decision (03)02. </w:t>
      </w:r>
    </w:p>
    <w:p w:rsidR="00C15F37" w:rsidRPr="00E60C6A" w:rsidRDefault="00C15F37" w:rsidP="00DF2807">
      <w:pPr>
        <w:spacing w:before="100" w:beforeAutospacing="1" w:after="100" w:afterAutospacing="1"/>
        <w:rPr>
          <w:rFonts w:ascii="Arial" w:hAnsi="Arial" w:cs="Arial"/>
          <w:szCs w:val="20"/>
        </w:rPr>
      </w:pPr>
      <w:r w:rsidRPr="0025189A">
        <w:rPr>
          <w:rFonts w:ascii="Arial" w:hAnsi="Arial" w:cs="Arial"/>
          <w:szCs w:val="20"/>
        </w:rPr>
        <w:t xml:space="preserve">Although the revision of the Maastricht agreement in </w:t>
      </w:r>
      <w:r w:rsidRPr="0025189A">
        <w:rPr>
          <w:rFonts w:ascii="Arial" w:hAnsi="Arial" w:cs="Arial"/>
        </w:rPr>
        <w:t xml:space="preserve">Constanţa </w:t>
      </w:r>
      <w:r w:rsidRPr="0025189A">
        <w:rPr>
          <w:rFonts w:ascii="Arial" w:hAnsi="Arial" w:cs="Arial"/>
          <w:szCs w:val="20"/>
        </w:rPr>
        <w:t>in 2007 extended the utilization of the band to mobile multimedia systems and allowed a more flexible utilization, and there are some countries that have provided authorisations for terre</w:t>
      </w:r>
      <w:r>
        <w:rPr>
          <w:rFonts w:ascii="Arial" w:hAnsi="Arial" w:cs="Arial"/>
          <w:szCs w:val="20"/>
        </w:rPr>
        <w:t>strial sound broadcast in the L</w:t>
      </w:r>
      <w:r w:rsidRPr="0025189A">
        <w:rPr>
          <w:rFonts w:ascii="Arial" w:hAnsi="Arial" w:cs="Arial"/>
          <w:szCs w:val="20"/>
        </w:rPr>
        <w:t xml:space="preserve">band there are licenses given in some countries, the L-Band remains to this day, unused in most European countries as the appropriate usage had not emerged yet.  </w:t>
      </w:r>
    </w:p>
    <w:p w:rsidR="00C15F37" w:rsidRDefault="00C15F37" w:rsidP="00C3571B">
      <w:pPr>
        <w:spacing w:line="276" w:lineRule="auto"/>
        <w:rPr>
          <w:rFonts w:ascii="Arial" w:hAnsi="Arial" w:cs="Arial"/>
          <w:szCs w:val="22"/>
        </w:rPr>
      </w:pPr>
      <w:r w:rsidRPr="006F403F">
        <w:rPr>
          <w:rFonts w:ascii="Arial" w:hAnsi="Arial" w:cs="Arial"/>
          <w:szCs w:val="22"/>
        </w:rPr>
        <w:t xml:space="preserve">Despite the current situation, It should be noted that there is political interest within CEPT and a potential for having a harmonised solution for the use on this band across </w:t>
      </w:r>
      <w:smartTag w:uri="urn:schemas-microsoft-com:office:smarttags" w:element="place">
        <w:r w:rsidRPr="006F403F">
          <w:rPr>
            <w:rFonts w:ascii="Arial" w:hAnsi="Arial" w:cs="Arial"/>
            <w:szCs w:val="22"/>
          </w:rPr>
          <w:t>Europe</w:t>
        </w:r>
      </w:smartTag>
      <w:r w:rsidRPr="006F403F">
        <w:rPr>
          <w:rFonts w:ascii="Arial" w:hAnsi="Arial" w:cs="Arial"/>
          <w:szCs w:val="22"/>
        </w:rPr>
        <w:t>. Consequently, the objective of the study presented in this ECC Report is to identify which future use(s) of the 1452-1492 MHz band would be the most appropriate for CEPT.</w:t>
      </w:r>
    </w:p>
    <w:p w:rsidR="00C15F37" w:rsidRDefault="00C15F37" w:rsidP="00C3571B">
      <w:pPr>
        <w:spacing w:line="276" w:lineRule="auto"/>
        <w:rPr>
          <w:rFonts w:ascii="Arial" w:hAnsi="Arial" w:cs="Arial"/>
          <w:szCs w:val="22"/>
        </w:rPr>
      </w:pPr>
    </w:p>
    <w:p w:rsidR="00C15F37" w:rsidRDefault="00C15F37" w:rsidP="00C3571B">
      <w:pPr>
        <w:spacing w:line="276" w:lineRule="auto"/>
        <w:rPr>
          <w:rFonts w:ascii="Arial" w:hAnsi="Arial" w:cs="Arial"/>
          <w:szCs w:val="22"/>
        </w:rPr>
      </w:pPr>
      <w:r>
        <w:rPr>
          <w:rFonts w:ascii="Arial" w:hAnsi="Arial" w:cs="Arial"/>
          <w:szCs w:val="22"/>
        </w:rPr>
        <w:t>The following steps are considered in the study:</w:t>
      </w:r>
    </w:p>
    <w:p w:rsidR="00C15F37" w:rsidRDefault="00C15F37" w:rsidP="00DF2807">
      <w:pPr>
        <w:numPr>
          <w:ilvl w:val="0"/>
          <w:numId w:val="16"/>
        </w:numPr>
        <w:spacing w:line="276" w:lineRule="auto"/>
        <w:rPr>
          <w:rFonts w:ascii="Arial" w:hAnsi="Arial" w:cs="Arial"/>
          <w:szCs w:val="22"/>
        </w:rPr>
      </w:pPr>
      <w:r>
        <w:rPr>
          <w:rFonts w:ascii="Arial" w:hAnsi="Arial" w:cs="Arial"/>
          <w:szCs w:val="22"/>
        </w:rPr>
        <w:t xml:space="preserve">Identification of </w:t>
      </w:r>
      <w:r w:rsidRPr="002770D6">
        <w:rPr>
          <w:rFonts w:ascii="Arial" w:hAnsi="Arial" w:cs="Arial"/>
          <w:szCs w:val="22"/>
        </w:rPr>
        <w:t>objective and relevant criteria to assess the impact(s) of an implementation</w:t>
      </w:r>
      <w:r>
        <w:rPr>
          <w:rFonts w:ascii="Arial" w:hAnsi="Arial" w:cs="Arial"/>
          <w:szCs w:val="22"/>
        </w:rPr>
        <w:t>;</w:t>
      </w:r>
      <w:r w:rsidRPr="002770D6">
        <w:rPr>
          <w:rFonts w:ascii="Arial" w:hAnsi="Arial" w:cs="Arial"/>
          <w:szCs w:val="22"/>
        </w:rPr>
        <w:t xml:space="preserve"> </w:t>
      </w:r>
    </w:p>
    <w:p w:rsidR="00C15F37" w:rsidRDefault="00C15F37" w:rsidP="00DF2807">
      <w:pPr>
        <w:numPr>
          <w:ilvl w:val="0"/>
          <w:numId w:val="16"/>
        </w:numPr>
        <w:spacing w:line="276" w:lineRule="auto"/>
        <w:rPr>
          <w:rFonts w:ascii="Arial" w:hAnsi="Arial" w:cs="Arial"/>
          <w:szCs w:val="22"/>
        </w:rPr>
      </w:pPr>
      <w:r>
        <w:rPr>
          <w:rFonts w:ascii="Arial" w:hAnsi="Arial" w:cs="Arial"/>
          <w:szCs w:val="22"/>
        </w:rPr>
        <w:t>A</w:t>
      </w:r>
      <w:r w:rsidRPr="00DF6687">
        <w:rPr>
          <w:rFonts w:ascii="Arial" w:hAnsi="Arial" w:cs="Arial"/>
          <w:szCs w:val="22"/>
        </w:rPr>
        <w:t>ssess</w:t>
      </w:r>
      <w:r>
        <w:rPr>
          <w:rFonts w:ascii="Arial" w:hAnsi="Arial" w:cs="Arial"/>
          <w:szCs w:val="22"/>
        </w:rPr>
        <w:t>ment of the</w:t>
      </w:r>
      <w:r w:rsidRPr="00DF6687">
        <w:rPr>
          <w:rFonts w:ascii="Arial" w:hAnsi="Arial" w:cs="Arial"/>
          <w:szCs w:val="22"/>
        </w:rPr>
        <w:t xml:space="preserve"> relevant candidate ap</w:t>
      </w:r>
      <w:r>
        <w:rPr>
          <w:rFonts w:ascii="Arial" w:hAnsi="Arial" w:cs="Arial"/>
          <w:szCs w:val="22"/>
        </w:rPr>
        <w:t>plications according to the</w:t>
      </w:r>
      <w:r w:rsidRPr="00DF6687">
        <w:rPr>
          <w:rFonts w:ascii="Arial" w:hAnsi="Arial" w:cs="Arial"/>
          <w:szCs w:val="22"/>
        </w:rPr>
        <w:t xml:space="preserve"> criteria</w:t>
      </w:r>
      <w:r>
        <w:rPr>
          <w:rFonts w:ascii="Arial" w:hAnsi="Arial" w:cs="Arial"/>
          <w:szCs w:val="22"/>
        </w:rPr>
        <w:t>;</w:t>
      </w:r>
    </w:p>
    <w:p w:rsidR="00C15F37" w:rsidRPr="00F60137" w:rsidRDefault="00C15F37" w:rsidP="00DF2807">
      <w:pPr>
        <w:numPr>
          <w:ilvl w:val="0"/>
          <w:numId w:val="16"/>
        </w:numPr>
        <w:spacing w:line="276" w:lineRule="auto"/>
        <w:rPr>
          <w:rFonts w:ascii="Arial" w:hAnsi="Arial" w:cs="Arial"/>
          <w:szCs w:val="22"/>
        </w:rPr>
      </w:pPr>
      <w:r>
        <w:rPr>
          <w:rFonts w:ascii="Arial" w:hAnsi="Arial" w:cs="Arial"/>
          <w:szCs w:val="22"/>
        </w:rPr>
        <w:t xml:space="preserve">Identification </w:t>
      </w:r>
      <w:r w:rsidRPr="00DF6687">
        <w:rPr>
          <w:rFonts w:ascii="Arial" w:hAnsi="Arial" w:cs="Arial"/>
          <w:szCs w:val="22"/>
        </w:rPr>
        <w:t>whether further regulatory measures may be required to acc</w:t>
      </w:r>
      <w:r>
        <w:rPr>
          <w:rFonts w:ascii="Arial" w:hAnsi="Arial" w:cs="Arial"/>
          <w:szCs w:val="22"/>
        </w:rPr>
        <w:t>ommodate candidate applications</w:t>
      </w:r>
      <w:r w:rsidRPr="00DF6687">
        <w:rPr>
          <w:rFonts w:ascii="Arial" w:hAnsi="Arial" w:cs="Arial"/>
          <w:szCs w:val="22"/>
        </w:rPr>
        <w:t>, including the development of the least restrictive technical conditions for the application(s) retained, if appropriate</w:t>
      </w:r>
      <w:r>
        <w:rPr>
          <w:rFonts w:ascii="Arial" w:hAnsi="Arial" w:cs="Arial"/>
          <w:szCs w:val="22"/>
        </w:rPr>
        <w:t>.</w:t>
      </w:r>
    </w:p>
    <w:p w:rsidR="00C15F37" w:rsidRDefault="00C15F37" w:rsidP="003A7C98"/>
    <w:p w:rsidR="00C15F37" w:rsidRDefault="00C15F37" w:rsidP="003A7C98">
      <w:r w:rsidRPr="0025189A">
        <w:rPr>
          <w:highlight w:val="yellow"/>
        </w:rPr>
        <w:t>[to be further developed as appropriate]</w:t>
      </w:r>
    </w:p>
    <w:p w:rsidR="00C15F37" w:rsidRDefault="00C15F37" w:rsidP="003A7C98"/>
    <w:p w:rsidR="00C15F37" w:rsidRPr="00EC38BB" w:rsidRDefault="00C15F37" w:rsidP="002673AD">
      <w:pPr>
        <w:rPr>
          <w:rFonts w:ascii="Arial" w:hAnsi="Arial" w:cs="Arial"/>
          <w:b/>
          <w:szCs w:val="22"/>
        </w:rPr>
      </w:pPr>
      <w:r w:rsidRPr="00EC38BB">
        <w:rPr>
          <w:rFonts w:ascii="Arial" w:hAnsi="Arial" w:cs="Arial"/>
          <w:b/>
          <w:szCs w:val="22"/>
        </w:rPr>
        <w:t>1. Description of the context of the study</w:t>
      </w:r>
    </w:p>
    <w:p w:rsidR="00C15F37" w:rsidRPr="00EC38BB" w:rsidRDefault="00C15F37" w:rsidP="002673AD">
      <w:pPr>
        <w:rPr>
          <w:rFonts w:ascii="Arial" w:hAnsi="Arial" w:cs="Arial"/>
          <w:szCs w:val="22"/>
        </w:rPr>
      </w:pPr>
    </w:p>
    <w:p w:rsidR="00C15F37" w:rsidRPr="00EC38BB" w:rsidRDefault="00C15F37" w:rsidP="00EC38BB">
      <w:pPr>
        <w:pStyle w:val="ListParagraph"/>
        <w:ind w:left="1069"/>
        <w:rPr>
          <w:rFonts w:ascii="Arial" w:hAnsi="Arial" w:cs="Arial"/>
          <w:szCs w:val="22"/>
        </w:rPr>
      </w:pPr>
    </w:p>
    <w:p w:rsidR="00C15F37" w:rsidRPr="00CA6B0F" w:rsidRDefault="00C15F37" w:rsidP="002673AD">
      <w:pPr>
        <w:ind w:left="709"/>
        <w:rPr>
          <w:rFonts w:ascii="Arial" w:hAnsi="Arial" w:cs="Arial"/>
          <w:b/>
          <w:szCs w:val="22"/>
        </w:rPr>
      </w:pPr>
      <w:r w:rsidRPr="00CA6B0F">
        <w:rPr>
          <w:rFonts w:ascii="Arial" w:hAnsi="Arial" w:cs="Arial"/>
          <w:b/>
          <w:szCs w:val="22"/>
        </w:rPr>
        <w:t xml:space="preserve">1.1 </w:t>
      </w:r>
      <w:r>
        <w:rPr>
          <w:rFonts w:ascii="Arial" w:hAnsi="Arial" w:cs="Arial"/>
          <w:b/>
          <w:szCs w:val="22"/>
        </w:rPr>
        <w:t>R</w:t>
      </w:r>
      <w:r w:rsidRPr="00CA6B0F">
        <w:rPr>
          <w:rFonts w:ascii="Arial" w:hAnsi="Arial" w:cs="Arial"/>
          <w:b/>
          <w:szCs w:val="22"/>
        </w:rPr>
        <w:t>egulation within CEPT</w:t>
      </w:r>
    </w:p>
    <w:p w:rsidR="00C15F37" w:rsidRPr="00EC38BB" w:rsidRDefault="00C15F37" w:rsidP="003A7C98">
      <w:pPr>
        <w:ind w:left="709"/>
        <w:rPr>
          <w:rFonts w:ascii="Arial" w:hAnsi="Arial" w:cs="Arial"/>
          <w:szCs w:val="22"/>
        </w:rPr>
      </w:pPr>
    </w:p>
    <w:p w:rsidR="00C15F37" w:rsidRPr="009251D6" w:rsidRDefault="00C15F37" w:rsidP="00CA6B0F">
      <w:pPr>
        <w:spacing w:before="80" w:line="276" w:lineRule="auto"/>
        <w:rPr>
          <w:rFonts w:ascii="Arial" w:hAnsi="Arial" w:cs="Arial"/>
          <w:i/>
          <w:szCs w:val="20"/>
        </w:rPr>
      </w:pPr>
      <w:r w:rsidRPr="009251D6">
        <w:rPr>
          <w:rFonts w:ascii="Arial" w:hAnsi="Arial" w:cs="Arial"/>
          <w:szCs w:val="20"/>
        </w:rPr>
        <w:t>The ITU Radio Regulations alloc</w:t>
      </w:r>
      <w:r>
        <w:rPr>
          <w:rFonts w:ascii="Arial" w:hAnsi="Arial" w:cs="Arial"/>
          <w:szCs w:val="20"/>
        </w:rPr>
        <w:t xml:space="preserve">ate the band 1452 – 1492 MHz to the Fixed, </w:t>
      </w:r>
      <w:smartTag w:uri="urn:schemas-microsoft-com:office:smarttags" w:element="City">
        <w:smartTag w:uri="urn:schemas-microsoft-com:office:smarttags" w:element="place">
          <w:r>
            <w:rPr>
              <w:rFonts w:ascii="Arial" w:hAnsi="Arial" w:cs="Arial"/>
              <w:szCs w:val="20"/>
            </w:rPr>
            <w:t>Mobile</w:t>
          </w:r>
        </w:smartTag>
      </w:smartTag>
      <w:r>
        <w:rPr>
          <w:rFonts w:ascii="Arial" w:hAnsi="Arial" w:cs="Arial"/>
          <w:szCs w:val="20"/>
        </w:rPr>
        <w:t>, Broadcasting and Broadcasting Satellite S</w:t>
      </w:r>
      <w:r w:rsidRPr="009251D6">
        <w:rPr>
          <w:rFonts w:ascii="Arial" w:hAnsi="Arial" w:cs="Arial"/>
          <w:szCs w:val="20"/>
        </w:rPr>
        <w:t xml:space="preserve">ervice </w:t>
      </w:r>
      <w:r>
        <w:rPr>
          <w:rFonts w:ascii="Arial" w:hAnsi="Arial" w:cs="Arial"/>
          <w:szCs w:val="20"/>
        </w:rPr>
        <w:t>on a co-primary basis in all R</w:t>
      </w:r>
      <w:r w:rsidRPr="009251D6">
        <w:rPr>
          <w:rFonts w:ascii="Arial" w:hAnsi="Arial" w:cs="Arial"/>
          <w:szCs w:val="20"/>
        </w:rPr>
        <w:t>egions with the exception of the mobile aeronautical service in Region 1. Several footnotes apply to the band.</w:t>
      </w:r>
      <w:r>
        <w:rPr>
          <w:rFonts w:ascii="Arial" w:hAnsi="Arial" w:cs="Arial"/>
          <w:szCs w:val="20"/>
        </w:rPr>
        <w:t xml:space="preserve"> </w:t>
      </w:r>
      <w:r w:rsidRPr="009251D6">
        <w:rPr>
          <w:rFonts w:ascii="Arial" w:hAnsi="Arial" w:cs="Arial"/>
          <w:szCs w:val="20"/>
        </w:rPr>
        <w:t>The extract from Article 5 of the R</w:t>
      </w:r>
      <w:r>
        <w:rPr>
          <w:rFonts w:ascii="Arial" w:hAnsi="Arial" w:cs="Arial"/>
          <w:szCs w:val="20"/>
        </w:rPr>
        <w:t>adio Regulations</w:t>
      </w:r>
      <w:r w:rsidRPr="009251D6">
        <w:rPr>
          <w:rFonts w:ascii="Arial" w:hAnsi="Arial" w:cs="Arial"/>
          <w:szCs w:val="20"/>
        </w:rPr>
        <w:t xml:space="preserve"> is given in Annex I.</w:t>
      </w:r>
    </w:p>
    <w:p w:rsidR="00C15F37" w:rsidRPr="009251D6" w:rsidRDefault="00C15F37" w:rsidP="00677BC6">
      <w:pPr>
        <w:spacing w:before="80" w:line="276" w:lineRule="auto"/>
        <w:rPr>
          <w:rFonts w:ascii="Arial" w:hAnsi="Arial" w:cs="Arial"/>
          <w:szCs w:val="20"/>
        </w:rPr>
      </w:pPr>
    </w:p>
    <w:p w:rsidR="00C15F37" w:rsidRPr="00AF74D1" w:rsidRDefault="00C15F37" w:rsidP="00677BC6">
      <w:pPr>
        <w:spacing w:before="80" w:line="276" w:lineRule="auto"/>
        <w:rPr>
          <w:rFonts w:ascii="Arial" w:hAnsi="Arial" w:cs="Arial"/>
          <w:szCs w:val="20"/>
        </w:rPr>
      </w:pPr>
      <w:r w:rsidRPr="009251D6">
        <w:rPr>
          <w:rFonts w:ascii="Arial" w:hAnsi="Arial" w:cs="Arial"/>
          <w:szCs w:val="20"/>
        </w:rPr>
        <w:t xml:space="preserve">The use of the band 1452 - 1492 MHz by the broadcasting satellite service, and by the broadcasting service, is limited to digital audio broadcasting. </w:t>
      </w:r>
      <w:r w:rsidRPr="00AF74D1">
        <w:rPr>
          <w:rFonts w:ascii="Arial" w:hAnsi="Arial" w:cs="Arial"/>
          <w:szCs w:val="20"/>
        </w:rPr>
        <w:t>The band is subject to the provisions of Resolution 528 (WARC-92).</w:t>
      </w:r>
      <w:r>
        <w:rPr>
          <w:rFonts w:ascii="Arial" w:hAnsi="Arial" w:cs="Arial"/>
          <w:szCs w:val="20"/>
        </w:rPr>
        <w:t xml:space="preserve"> </w:t>
      </w:r>
    </w:p>
    <w:p w:rsidR="00C15F37" w:rsidRPr="009251D6" w:rsidRDefault="00C15F37" w:rsidP="00677BC6">
      <w:pPr>
        <w:spacing w:before="80" w:line="276" w:lineRule="auto"/>
        <w:rPr>
          <w:rFonts w:ascii="Arial" w:hAnsi="Arial" w:cs="Arial"/>
          <w:szCs w:val="20"/>
        </w:rPr>
      </w:pPr>
      <w:r>
        <w:rPr>
          <w:rFonts w:ascii="Arial" w:hAnsi="Arial" w:cs="Arial"/>
          <w:szCs w:val="20"/>
        </w:rPr>
        <w:t>In s</w:t>
      </w:r>
      <w:r w:rsidRPr="009251D6">
        <w:rPr>
          <w:rFonts w:ascii="Arial" w:hAnsi="Arial" w:cs="Arial"/>
          <w:szCs w:val="20"/>
        </w:rPr>
        <w:t>ome European countries</w:t>
      </w:r>
      <w:r>
        <w:rPr>
          <w:rFonts w:ascii="Arial" w:hAnsi="Arial" w:cs="Arial"/>
          <w:szCs w:val="20"/>
        </w:rPr>
        <w:t>,</w:t>
      </w:r>
      <w:r w:rsidRPr="009251D6">
        <w:rPr>
          <w:rFonts w:ascii="Arial" w:hAnsi="Arial" w:cs="Arial"/>
          <w:szCs w:val="20"/>
        </w:rPr>
        <w:t xml:space="preserve"> the use of the 1452 - 1492 MHz band is subject to footnote</w:t>
      </w:r>
      <w:r>
        <w:rPr>
          <w:rFonts w:ascii="Arial" w:hAnsi="Arial" w:cs="Arial"/>
          <w:szCs w:val="20"/>
        </w:rPr>
        <w:t xml:space="preserve"> No.</w:t>
      </w:r>
      <w:r w:rsidRPr="009251D6">
        <w:rPr>
          <w:rFonts w:ascii="Arial" w:hAnsi="Arial" w:cs="Arial"/>
          <w:szCs w:val="20"/>
        </w:rPr>
        <w:t> 5.342 related to the use by</w:t>
      </w:r>
      <w:r w:rsidRPr="009251D6">
        <w:rPr>
          <w:rFonts w:ascii="Arial" w:hAnsi="Arial" w:cs="Arial"/>
          <w:color w:val="000000"/>
          <w:lang w:val="en-AU"/>
        </w:rPr>
        <w:t xml:space="preserve"> aeronautical mobile service on a primary basis exclusively for the purposes of aeronautical telemetry within the national territory</w:t>
      </w:r>
      <w:r w:rsidRPr="009251D6">
        <w:rPr>
          <w:rFonts w:ascii="Arial" w:hAnsi="Arial" w:cs="Arial"/>
          <w:szCs w:val="20"/>
        </w:rPr>
        <w:t xml:space="preserve">. </w:t>
      </w:r>
    </w:p>
    <w:p w:rsidR="00C15F37" w:rsidRPr="009251D6" w:rsidRDefault="00C15F37" w:rsidP="00677BC6">
      <w:pPr>
        <w:spacing w:line="276" w:lineRule="auto"/>
        <w:rPr>
          <w:rFonts w:ascii="Arial" w:hAnsi="Arial" w:cs="Arial"/>
          <w:lang w:val="en-US"/>
        </w:rPr>
      </w:pPr>
    </w:p>
    <w:p w:rsidR="00C15F37" w:rsidRDefault="00C15F37" w:rsidP="00677BC6">
      <w:pPr>
        <w:spacing w:line="276" w:lineRule="auto"/>
        <w:rPr>
          <w:rFonts w:ascii="Arial" w:hAnsi="Arial" w:cs="Arial"/>
          <w:szCs w:val="22"/>
        </w:rPr>
      </w:pPr>
      <w:r w:rsidRPr="009251D6">
        <w:rPr>
          <w:rFonts w:ascii="Arial" w:hAnsi="Arial" w:cs="Arial"/>
          <w:lang w:val="en-US"/>
        </w:rPr>
        <w:t xml:space="preserve">In </w:t>
      </w:r>
      <w:r>
        <w:rPr>
          <w:rFonts w:ascii="Arial" w:hAnsi="Arial" w:cs="Arial"/>
          <w:lang w:val="en-US"/>
        </w:rPr>
        <w:t>CEPT,</w:t>
      </w:r>
      <w:r w:rsidRPr="009251D6">
        <w:rPr>
          <w:rFonts w:ascii="Arial" w:hAnsi="Arial" w:cs="Arial"/>
          <w:lang w:val="en-US"/>
        </w:rPr>
        <w:t xml:space="preserve"> </w:t>
      </w:r>
      <w:r w:rsidRPr="009251D6">
        <w:rPr>
          <w:rFonts w:ascii="Arial" w:hAnsi="Arial" w:cs="Arial"/>
          <w:szCs w:val="22"/>
        </w:rPr>
        <w:t xml:space="preserve">the Maastricht Special Arrangement, 2002, as revised in </w:t>
      </w:r>
      <w:smartTag w:uri="urn:schemas-microsoft-com:office:smarttags" w:element="place">
        <w:smartTag w:uri="urn:schemas-microsoft-com:office:smarttags" w:element="City">
          <w:r w:rsidRPr="009251D6">
            <w:rPr>
              <w:rFonts w:ascii="Arial" w:hAnsi="Arial" w:cs="Arial"/>
              <w:szCs w:val="22"/>
            </w:rPr>
            <w:t>Constanţa</w:t>
          </w:r>
        </w:smartTag>
      </w:smartTag>
      <w:r w:rsidRPr="009251D6">
        <w:rPr>
          <w:rFonts w:ascii="Arial" w:hAnsi="Arial" w:cs="Arial"/>
          <w:szCs w:val="22"/>
        </w:rPr>
        <w:t xml:space="preserve"> in 2007 </w:t>
      </w:r>
      <w:r w:rsidRPr="009251D6">
        <w:rPr>
          <w:rFonts w:ascii="Arial" w:hAnsi="Arial" w:cs="Arial"/>
          <w:szCs w:val="20"/>
        </w:rPr>
        <w:t xml:space="preserve">MA02revCO07 Special Arrangement provides </w:t>
      </w:r>
      <w:r>
        <w:rPr>
          <w:rFonts w:ascii="Arial" w:hAnsi="Arial" w:cs="Arial"/>
          <w:szCs w:val="20"/>
        </w:rPr>
        <w:t>the</w:t>
      </w:r>
      <w:r w:rsidRPr="009251D6">
        <w:rPr>
          <w:rFonts w:ascii="Arial" w:hAnsi="Arial" w:cs="Arial"/>
          <w:szCs w:val="20"/>
        </w:rPr>
        <w:t xml:space="preserve"> technical and regulatory framework and the associated frequency plan </w:t>
      </w:r>
      <w:r w:rsidRPr="00132FDE">
        <w:rPr>
          <w:rFonts w:ascii="Arial" w:hAnsi="Arial" w:cs="Arial"/>
          <w:szCs w:val="20"/>
        </w:rPr>
        <w:t xml:space="preserve">for the introduction of terrestrial </w:t>
      </w:r>
      <w:r>
        <w:rPr>
          <w:rFonts w:ascii="Arial" w:hAnsi="Arial" w:cs="Arial"/>
          <w:szCs w:val="20"/>
        </w:rPr>
        <w:t>digital audio broadcasting (T-</w:t>
      </w:r>
      <w:r w:rsidRPr="00132FDE">
        <w:rPr>
          <w:rFonts w:ascii="Arial" w:hAnsi="Arial" w:cs="Arial"/>
          <w:szCs w:val="20"/>
        </w:rPr>
        <w:t>DAB</w:t>
      </w:r>
      <w:r>
        <w:rPr>
          <w:rFonts w:ascii="Arial" w:hAnsi="Arial" w:cs="Arial"/>
          <w:szCs w:val="20"/>
        </w:rPr>
        <w:t>)</w:t>
      </w:r>
      <w:r w:rsidRPr="00132FDE">
        <w:rPr>
          <w:rFonts w:ascii="Arial" w:hAnsi="Arial" w:cs="Arial"/>
          <w:szCs w:val="20"/>
        </w:rPr>
        <w:t xml:space="preserve"> services in the frequency band 1452 - 1479.5 MHz. The MA02revCO07agreement</w:t>
      </w:r>
      <w:r>
        <w:rPr>
          <w:rFonts w:ascii="Arial" w:hAnsi="Arial" w:cs="Arial"/>
          <w:szCs w:val="20"/>
        </w:rPr>
        <w:t xml:space="preserve"> as revised in </w:t>
      </w:r>
      <w:smartTag w:uri="urn:schemas-microsoft-com:office:smarttags" w:element="place">
        <w:smartTag w:uri="urn:schemas-microsoft-com:office:smarttags" w:element="City">
          <w:r>
            <w:rPr>
              <w:rFonts w:ascii="Arial" w:hAnsi="Arial" w:cs="Arial"/>
              <w:szCs w:val="20"/>
            </w:rPr>
            <w:t>Constanta</w:t>
          </w:r>
        </w:smartTag>
      </w:smartTag>
      <w:r>
        <w:rPr>
          <w:rFonts w:ascii="Arial" w:hAnsi="Arial" w:cs="Arial"/>
          <w:szCs w:val="20"/>
        </w:rPr>
        <w:t xml:space="preserve"> in 2007</w:t>
      </w:r>
      <w:r w:rsidRPr="00132FDE">
        <w:rPr>
          <w:rFonts w:ascii="Arial" w:hAnsi="Arial" w:cs="Arial"/>
          <w:szCs w:val="20"/>
        </w:rPr>
        <w:t xml:space="preserve"> </w:t>
      </w:r>
      <w:r w:rsidRPr="00132FDE">
        <w:rPr>
          <w:rFonts w:ascii="Arial" w:hAnsi="Arial" w:cs="Arial"/>
          <w:szCs w:val="22"/>
        </w:rPr>
        <w:t>provides also flexibility to administrations to deploy terrestrial mobile multimedia in this band at a national basis.</w:t>
      </w:r>
      <w:r>
        <w:rPr>
          <w:rFonts w:ascii="Arial" w:hAnsi="Arial" w:cs="Arial"/>
          <w:szCs w:val="22"/>
        </w:rPr>
        <w:t xml:space="preserve">  This is further described in CEPT Report 18 (see also Annex 2).</w:t>
      </w:r>
    </w:p>
    <w:p w:rsidR="00C15F37" w:rsidRDefault="00C15F37" w:rsidP="00C15F37">
      <w:pPr>
        <w:rPr>
          <w:ins w:id="1" w:author="S" w:date="2011-09-12T11:20:00Z"/>
          <w:rFonts w:ascii="Arial" w:hAnsi="Arial" w:cs="Arial"/>
          <w:lang w:val="en-US"/>
        </w:rPr>
        <w:pPrChange w:id="2" w:author="S" w:date="2011-09-12T11:20:00Z">
          <w:pPr>
            <w:ind w:left="705" w:hanging="705"/>
          </w:pPr>
        </w:pPrChange>
      </w:pPr>
      <w:r w:rsidRPr="006F403F">
        <w:rPr>
          <w:rFonts w:ascii="Arial" w:hAnsi="Arial" w:cs="Arial"/>
          <w:szCs w:val="20"/>
        </w:rPr>
        <w:t xml:space="preserve">The ECC Decision ECC/DEC/(03)02 designates the frequency band 1479.5 - 1492 MHz for use by satellite DAB systems. </w:t>
      </w:r>
      <w:r>
        <w:rPr>
          <w:rFonts w:ascii="Arial" w:hAnsi="Arial" w:cs="Arial"/>
          <w:szCs w:val="22"/>
        </w:rPr>
        <w:t>This Decision shall be reviewed inter alia on the basis of market demand at least every 10 years according to Decides 2 of ECC Decision (03)02.</w:t>
      </w:r>
      <w:ins w:id="3" w:author="S" w:date="2011-09-12T11:20:00Z">
        <w:r>
          <w:rPr>
            <w:rFonts w:ascii="Arial" w:hAnsi="Arial" w:cs="Arial"/>
            <w:szCs w:val="22"/>
          </w:rPr>
          <w:t xml:space="preserve"> However, </w:t>
        </w:r>
        <w:r>
          <w:rPr>
            <w:rFonts w:ascii="Arial" w:hAnsi="Arial" w:cs="Arial"/>
            <w:lang w:val="en-US"/>
          </w:rPr>
          <w:t xml:space="preserve">according to </w:t>
        </w:r>
      </w:ins>
      <w:ins w:id="4" w:author="S" w:date="2011-09-12T12:34:00Z">
        <w:r>
          <w:rPr>
            <w:rFonts w:ascii="Arial" w:hAnsi="Arial" w:cs="Arial"/>
            <w:lang w:val="en-US"/>
          </w:rPr>
          <w:t xml:space="preserve">the </w:t>
        </w:r>
      </w:ins>
      <w:ins w:id="5" w:author="S" w:date="2011-09-12T11:20:00Z">
        <w:r>
          <w:rPr>
            <w:rFonts w:ascii="Arial" w:hAnsi="Arial" w:cs="Arial"/>
            <w:lang w:val="en-US"/>
          </w:rPr>
          <w:t xml:space="preserve">ECC Rules of Procedure (art. 12.4.1), each Decision shall be reviewed on a regular basis, but not later than every five years. </w:t>
        </w:r>
      </w:ins>
    </w:p>
    <w:p w:rsidR="00C15F37" w:rsidRPr="00C15F37" w:rsidRDefault="00C15F37" w:rsidP="00677BC6">
      <w:pPr>
        <w:spacing w:line="276" w:lineRule="auto"/>
        <w:rPr>
          <w:rFonts w:ascii="Arial" w:hAnsi="Arial" w:cs="Arial"/>
          <w:szCs w:val="22"/>
          <w:lang w:val="en-US"/>
          <w:rPrChange w:id="6" w:author="Unknown">
            <w:rPr>
              <w:rFonts w:ascii="Arial" w:hAnsi="Arial" w:cs="Arial"/>
              <w:szCs w:val="22"/>
            </w:rPr>
          </w:rPrChange>
        </w:rPr>
      </w:pPr>
    </w:p>
    <w:p w:rsidR="00C15F37" w:rsidRPr="00132FDE" w:rsidRDefault="00C15F37" w:rsidP="00677BC6">
      <w:pPr>
        <w:spacing w:line="276" w:lineRule="auto"/>
        <w:rPr>
          <w:rFonts w:ascii="Arial" w:hAnsi="Arial" w:cs="Arial"/>
          <w:szCs w:val="22"/>
        </w:rPr>
      </w:pPr>
    </w:p>
    <w:p w:rsidR="00C15F37" w:rsidRDefault="00C15F37" w:rsidP="002673AD">
      <w:pPr>
        <w:ind w:left="709"/>
        <w:rPr>
          <w:rFonts w:ascii="Arial" w:hAnsi="Arial" w:cs="Arial"/>
          <w:szCs w:val="22"/>
        </w:rPr>
      </w:pPr>
    </w:p>
    <w:p w:rsidR="00C15F37" w:rsidRPr="00EC38BB" w:rsidRDefault="00C15F37" w:rsidP="002673AD">
      <w:pPr>
        <w:ind w:left="709"/>
        <w:rPr>
          <w:rFonts w:ascii="Arial" w:hAnsi="Arial" w:cs="Arial"/>
          <w:szCs w:val="22"/>
        </w:rPr>
      </w:pPr>
      <w:r w:rsidRPr="00EC38BB">
        <w:rPr>
          <w:rFonts w:ascii="Arial" w:hAnsi="Arial" w:cs="Arial"/>
          <w:szCs w:val="22"/>
        </w:rPr>
        <w:t xml:space="preserve">1.2 </w:t>
      </w:r>
      <w:r>
        <w:rPr>
          <w:rFonts w:ascii="Arial" w:hAnsi="Arial" w:cs="Arial"/>
          <w:szCs w:val="22"/>
        </w:rPr>
        <w:t>Description</w:t>
      </w:r>
      <w:r w:rsidRPr="00EC38BB">
        <w:rPr>
          <w:rFonts w:ascii="Arial" w:hAnsi="Arial" w:cs="Arial"/>
          <w:szCs w:val="22"/>
        </w:rPr>
        <w:t xml:space="preserve"> of the current use within CEPT</w:t>
      </w:r>
    </w:p>
    <w:p w:rsidR="00C15F37" w:rsidRPr="00EC38BB" w:rsidRDefault="00C15F37" w:rsidP="002673AD">
      <w:pPr>
        <w:ind w:left="709"/>
        <w:rPr>
          <w:rFonts w:ascii="Arial" w:hAnsi="Arial" w:cs="Arial"/>
          <w:szCs w:val="22"/>
        </w:rPr>
      </w:pPr>
    </w:p>
    <w:p w:rsidR="00C15F37" w:rsidRDefault="00C15F37" w:rsidP="00C3571B">
      <w:pPr>
        <w:numPr>
          <w:ilvl w:val="2"/>
          <w:numId w:val="13"/>
        </w:numPr>
        <w:rPr>
          <w:rFonts w:ascii="Arial" w:hAnsi="Arial" w:cs="Arial"/>
          <w:szCs w:val="22"/>
        </w:rPr>
      </w:pPr>
      <w:r>
        <w:rPr>
          <w:rFonts w:ascii="Arial" w:hAnsi="Arial" w:cs="Arial"/>
          <w:szCs w:val="22"/>
        </w:rPr>
        <w:t>Broad</w:t>
      </w:r>
      <w:del w:id="7" w:author="S" w:date="2011-09-13T13:34:00Z">
        <w:r w:rsidDel="0024544A">
          <w:rPr>
            <w:rFonts w:ascii="Arial" w:hAnsi="Arial" w:cs="Arial"/>
            <w:szCs w:val="22"/>
          </w:rPr>
          <w:delText>s</w:delText>
        </w:r>
      </w:del>
      <w:r>
        <w:rPr>
          <w:rFonts w:ascii="Arial" w:hAnsi="Arial" w:cs="Arial"/>
          <w:szCs w:val="22"/>
        </w:rPr>
        <w:t>casting T-DAB and S-DAB</w:t>
      </w:r>
    </w:p>
    <w:p w:rsidR="00C15F37" w:rsidRDefault="00C15F37" w:rsidP="00C3571B">
      <w:pPr>
        <w:rPr>
          <w:rFonts w:ascii="Arial" w:hAnsi="Arial" w:cs="Arial"/>
          <w:szCs w:val="22"/>
        </w:rPr>
      </w:pPr>
    </w:p>
    <w:p w:rsidR="00C15F37" w:rsidRDefault="00C15F37" w:rsidP="00C3571B">
      <w:pPr>
        <w:rPr>
          <w:rFonts w:ascii="Arial" w:hAnsi="Arial" w:cs="Arial"/>
          <w:szCs w:val="22"/>
        </w:rPr>
      </w:pPr>
      <w:r>
        <w:rPr>
          <w:rFonts w:ascii="Arial" w:hAnsi="Arial" w:cs="Arial"/>
          <w:szCs w:val="22"/>
        </w:rPr>
        <w:t>In most European countries, t</w:t>
      </w:r>
      <w:r w:rsidRPr="00EC38BB">
        <w:rPr>
          <w:rFonts w:ascii="Arial" w:hAnsi="Arial" w:cs="Arial"/>
          <w:szCs w:val="22"/>
        </w:rPr>
        <w:t xml:space="preserve">he </w:t>
      </w:r>
      <w:r>
        <w:rPr>
          <w:rFonts w:ascii="Arial" w:hAnsi="Arial" w:cs="Arial"/>
          <w:szCs w:val="22"/>
        </w:rPr>
        <w:t xml:space="preserve">1452-1492 MHz </w:t>
      </w:r>
      <w:r w:rsidRPr="00EC38BB">
        <w:rPr>
          <w:rFonts w:ascii="Arial" w:hAnsi="Arial" w:cs="Arial"/>
          <w:szCs w:val="22"/>
        </w:rPr>
        <w:t xml:space="preserve">band is currently </w:t>
      </w:r>
      <w:r>
        <w:rPr>
          <w:rFonts w:ascii="Arial" w:hAnsi="Arial" w:cs="Arial"/>
          <w:szCs w:val="22"/>
        </w:rPr>
        <w:t>identified</w:t>
      </w:r>
      <w:r w:rsidRPr="00EC38BB">
        <w:rPr>
          <w:rFonts w:ascii="Arial" w:hAnsi="Arial" w:cs="Arial"/>
          <w:szCs w:val="22"/>
        </w:rPr>
        <w:t xml:space="preserve"> for </w:t>
      </w:r>
      <w:r>
        <w:rPr>
          <w:rFonts w:ascii="Arial" w:hAnsi="Arial" w:cs="Arial"/>
          <w:szCs w:val="22"/>
        </w:rPr>
        <w:t xml:space="preserve">the </w:t>
      </w:r>
      <w:r w:rsidRPr="00EC38BB">
        <w:rPr>
          <w:rFonts w:ascii="Arial" w:hAnsi="Arial" w:cs="Arial"/>
          <w:szCs w:val="22"/>
        </w:rPr>
        <w:t xml:space="preserve">use by </w:t>
      </w:r>
      <w:r>
        <w:rPr>
          <w:rFonts w:ascii="Arial" w:hAnsi="Arial" w:cs="Arial"/>
          <w:szCs w:val="22"/>
        </w:rPr>
        <w:t xml:space="preserve">terrestrial and satellite digital audio broadcasting (T-DAB and S-DAB) applications. </w:t>
      </w:r>
    </w:p>
    <w:p w:rsidR="00C15F37" w:rsidRDefault="00C15F37" w:rsidP="00C3571B">
      <w:pPr>
        <w:rPr>
          <w:rFonts w:ascii="Arial" w:hAnsi="Arial" w:cs="Arial"/>
          <w:szCs w:val="22"/>
        </w:rPr>
      </w:pPr>
    </w:p>
    <w:p w:rsidR="00C15F37" w:rsidRDefault="00C15F37" w:rsidP="00C3571B">
      <w:pPr>
        <w:rPr>
          <w:rFonts w:ascii="Arial" w:hAnsi="Arial"/>
        </w:rPr>
      </w:pPr>
      <w:r>
        <w:rPr>
          <w:rFonts w:ascii="Arial" w:hAnsi="Arial" w:cs="Arial"/>
          <w:szCs w:val="22"/>
        </w:rPr>
        <w:t>Relating to terrestrial T-DAB, m</w:t>
      </w:r>
      <w:r w:rsidRPr="0025189A">
        <w:rPr>
          <w:rFonts w:ascii="Arial" w:hAnsi="Arial"/>
        </w:rPr>
        <w:t xml:space="preserve">ost European countries have got one to three nation-wide T-DAB coverages in the MA02revCO07 Plan. </w:t>
      </w:r>
    </w:p>
    <w:p w:rsidR="00C15F37" w:rsidRDefault="00C15F37" w:rsidP="00C3571B">
      <w:pPr>
        <w:rPr>
          <w:rFonts w:ascii="Arial" w:hAnsi="Arial"/>
        </w:rPr>
      </w:pPr>
    </w:p>
    <w:p w:rsidR="00C15F37" w:rsidRPr="006115D2" w:rsidRDefault="00C15F37" w:rsidP="00C3571B">
      <w:pPr>
        <w:rPr>
          <w:rFonts w:ascii="Arial" w:hAnsi="Arial" w:cs="Arial"/>
        </w:rPr>
      </w:pPr>
      <w:r w:rsidRPr="0025189A">
        <w:rPr>
          <w:rFonts w:ascii="Arial" w:hAnsi="Arial"/>
        </w:rPr>
        <w:t xml:space="preserve">Relating to S-DAB, </w:t>
      </w:r>
      <w:r>
        <w:rPr>
          <w:rFonts w:ascii="Arial" w:hAnsi="Arial" w:cs="Arial"/>
        </w:rPr>
        <w:t xml:space="preserve">a review of the ITU-R database of satellite filings conducted on 22nd July 2011 provides a different result and shows that </w:t>
      </w:r>
      <w:ins w:id="8" w:author="S" w:date="2011-09-12T11:26:00Z">
        <w:r>
          <w:rPr>
            <w:rFonts w:ascii="Arial" w:hAnsi="Arial" w:cs="Arial"/>
          </w:rPr>
          <w:t>7</w:t>
        </w:r>
      </w:ins>
      <w:del w:id="9" w:author="S" w:date="2011-09-12T11:26:00Z">
        <w:r w:rsidDel="006F403F">
          <w:rPr>
            <w:rFonts w:ascii="Arial" w:hAnsi="Arial" w:cs="Arial"/>
          </w:rPr>
          <w:delText>6</w:delText>
        </w:r>
      </w:del>
      <w:r>
        <w:rPr>
          <w:rFonts w:ascii="Arial" w:hAnsi="Arial" w:cs="Arial"/>
        </w:rPr>
        <w:t xml:space="preserve"> CEPT administrations have a large number of active filings which </w:t>
      </w:r>
      <w:ins w:id="10" w:author="S" w:date="2011-09-12T11:26:00Z">
        <w:r>
          <w:rPr>
            <w:rFonts w:ascii="Arial" w:hAnsi="Arial" w:cs="Arial"/>
          </w:rPr>
          <w:t xml:space="preserve">inter alia </w:t>
        </w:r>
      </w:ins>
      <w:r>
        <w:rPr>
          <w:rFonts w:ascii="Arial" w:hAnsi="Arial" w:cs="Arial"/>
        </w:rPr>
        <w:t>include the band 1479.5-1492 MHz, as follows:</w:t>
      </w:r>
    </w:p>
    <w:p w:rsidR="00C15F37" w:rsidRPr="007A2F11" w:rsidRDefault="00C15F37" w:rsidP="006115D2">
      <w:pPr>
        <w:numPr>
          <w:ilvl w:val="0"/>
          <w:numId w:val="12"/>
        </w:numPr>
        <w:jc w:val="left"/>
        <w:rPr>
          <w:rFonts w:ascii="Arial" w:hAnsi="Arial" w:cs="Arial"/>
          <w:highlight w:val="yellow"/>
        </w:rPr>
      </w:pPr>
      <w:smartTag w:uri="urn:schemas-microsoft-com:office:smarttags" w:element="place">
        <w:smartTag w:uri="urn:schemas-microsoft-com:office:smarttags" w:element="country-region">
          <w:r w:rsidRPr="007A2F11">
            <w:rPr>
              <w:rFonts w:ascii="Arial" w:hAnsi="Arial" w:cs="Arial"/>
              <w:highlight w:val="yellow"/>
            </w:rPr>
            <w:t>France</w:t>
          </w:r>
        </w:smartTag>
      </w:smartTag>
      <w:r w:rsidRPr="007A2F11">
        <w:rPr>
          <w:rFonts w:ascii="Arial" w:hAnsi="Arial" w:cs="Arial"/>
          <w:highlight w:val="yellow"/>
        </w:rPr>
        <w:t>: 5</w:t>
      </w:r>
      <w:ins w:id="11" w:author="S" w:date="2011-09-08T15:39:00Z">
        <w:r w:rsidRPr="007A2F11">
          <w:rPr>
            <w:rFonts w:ascii="Arial" w:hAnsi="Arial" w:cs="Arial"/>
            <w:highlight w:val="yellow"/>
          </w:rPr>
          <w:t xml:space="preserve">, </w:t>
        </w:r>
      </w:ins>
      <w:ins w:id="12" w:author="S" w:date="2011-09-08T15:38:00Z">
        <w:r w:rsidRPr="007A2F11">
          <w:rPr>
            <w:rFonts w:ascii="Arial" w:hAnsi="Arial" w:cs="Arial"/>
            <w:highlight w:val="yellow"/>
          </w:rPr>
          <w:t>3, 0</w:t>
        </w:r>
      </w:ins>
      <w:r w:rsidRPr="007A2F11">
        <w:rPr>
          <w:rFonts w:ascii="Arial" w:hAnsi="Arial" w:cs="Arial"/>
          <w:highlight w:val="yellow"/>
        </w:rPr>
        <w:t xml:space="preserve"> </w:t>
      </w:r>
      <w:ins w:id="13" w:author="S" w:date="2011-09-12T12:21:00Z">
        <w:r w:rsidRPr="007A2F11">
          <w:rPr>
            <w:rFonts w:ascii="Arial" w:hAnsi="Arial" w:cs="Arial"/>
            <w:highlight w:val="yellow"/>
          </w:rPr>
          <w:t>(coordination request, notification, Resolution 49 information)</w:t>
        </w:r>
      </w:ins>
    </w:p>
    <w:p w:rsidR="00C15F37" w:rsidRPr="007A2F11" w:rsidRDefault="00C15F37" w:rsidP="006115D2">
      <w:pPr>
        <w:numPr>
          <w:ilvl w:val="0"/>
          <w:numId w:val="12"/>
        </w:numPr>
        <w:jc w:val="left"/>
        <w:rPr>
          <w:rFonts w:ascii="Arial" w:hAnsi="Arial" w:cs="Arial"/>
          <w:highlight w:val="yellow"/>
        </w:rPr>
      </w:pPr>
      <w:smartTag w:uri="urn:schemas-microsoft-com:office:smarttags" w:element="place">
        <w:smartTag w:uri="urn:schemas-microsoft-com:office:smarttags" w:element="country-region">
          <w:r w:rsidRPr="007A2F11">
            <w:rPr>
              <w:rFonts w:ascii="Arial" w:hAnsi="Arial" w:cs="Arial"/>
              <w:highlight w:val="yellow"/>
            </w:rPr>
            <w:t>United Kingdom</w:t>
          </w:r>
        </w:smartTag>
      </w:smartTag>
      <w:r w:rsidRPr="007A2F11">
        <w:rPr>
          <w:rFonts w:ascii="Arial" w:hAnsi="Arial" w:cs="Arial"/>
          <w:highlight w:val="yellow"/>
        </w:rPr>
        <w:t>: 2</w:t>
      </w:r>
      <w:ins w:id="14" w:author="S" w:date="2011-09-08T15:39:00Z">
        <w:r w:rsidRPr="007A2F11">
          <w:rPr>
            <w:rFonts w:ascii="Arial" w:hAnsi="Arial" w:cs="Arial"/>
            <w:highlight w:val="yellow"/>
          </w:rPr>
          <w:t xml:space="preserve">, 0, 0 </w:t>
        </w:r>
      </w:ins>
    </w:p>
    <w:p w:rsidR="00C15F37" w:rsidRPr="007A2F11" w:rsidRDefault="00C15F37" w:rsidP="006115D2">
      <w:pPr>
        <w:numPr>
          <w:ilvl w:val="0"/>
          <w:numId w:val="12"/>
        </w:numPr>
        <w:jc w:val="left"/>
        <w:rPr>
          <w:rFonts w:ascii="Arial" w:hAnsi="Arial" w:cs="Arial"/>
          <w:highlight w:val="yellow"/>
        </w:rPr>
      </w:pPr>
      <w:r w:rsidRPr="007A2F11">
        <w:rPr>
          <w:rFonts w:ascii="Arial" w:hAnsi="Arial" w:cs="Arial"/>
          <w:highlight w:val="yellow"/>
        </w:rPr>
        <w:t xml:space="preserve">The </w:t>
      </w:r>
      <w:smartTag w:uri="urn:schemas-microsoft-com:office:smarttags" w:element="place">
        <w:smartTag w:uri="urn:schemas-microsoft-com:office:smarttags" w:element="country-region">
          <w:r w:rsidRPr="007A2F11">
            <w:rPr>
              <w:rFonts w:ascii="Arial" w:hAnsi="Arial" w:cs="Arial"/>
              <w:highlight w:val="yellow"/>
            </w:rPr>
            <w:t>Netherlands</w:t>
          </w:r>
        </w:smartTag>
      </w:smartTag>
      <w:r w:rsidRPr="007A2F11">
        <w:rPr>
          <w:rFonts w:ascii="Arial" w:hAnsi="Arial" w:cs="Arial"/>
          <w:highlight w:val="yellow"/>
        </w:rPr>
        <w:t xml:space="preserve">: </w:t>
      </w:r>
      <w:del w:id="15" w:author="S" w:date="2011-09-08T15:40:00Z">
        <w:r w:rsidRPr="007A2F11" w:rsidDel="006C57C8">
          <w:rPr>
            <w:rFonts w:ascii="Arial" w:hAnsi="Arial" w:cs="Arial"/>
            <w:highlight w:val="yellow"/>
          </w:rPr>
          <w:delText>11</w:delText>
        </w:r>
      </w:del>
      <w:ins w:id="16" w:author="S" w:date="2011-09-08T15:50:00Z">
        <w:r w:rsidRPr="007A2F11">
          <w:rPr>
            <w:rFonts w:ascii="Arial" w:hAnsi="Arial" w:cs="Arial"/>
            <w:highlight w:val="yellow"/>
          </w:rPr>
          <w:t>3</w:t>
        </w:r>
      </w:ins>
      <w:ins w:id="17" w:author="S" w:date="2011-09-08T15:40:00Z">
        <w:r w:rsidRPr="007A2F11">
          <w:rPr>
            <w:rFonts w:ascii="Arial" w:hAnsi="Arial" w:cs="Arial"/>
            <w:highlight w:val="yellow"/>
          </w:rPr>
          <w:t>, 0, 0</w:t>
        </w:r>
      </w:ins>
    </w:p>
    <w:p w:rsidR="00C15F37" w:rsidRPr="007A2F11" w:rsidRDefault="00C15F37" w:rsidP="006115D2">
      <w:pPr>
        <w:numPr>
          <w:ilvl w:val="0"/>
          <w:numId w:val="12"/>
        </w:numPr>
        <w:jc w:val="left"/>
        <w:rPr>
          <w:rFonts w:ascii="Arial" w:hAnsi="Arial" w:cs="Arial"/>
          <w:highlight w:val="yellow"/>
        </w:rPr>
      </w:pPr>
      <w:smartTag w:uri="urn:schemas-microsoft-com:office:smarttags" w:element="place">
        <w:smartTag w:uri="urn:schemas-microsoft-com:office:smarttags" w:element="country-region">
          <w:r w:rsidRPr="007A2F11">
            <w:rPr>
              <w:rFonts w:ascii="Arial" w:hAnsi="Arial" w:cs="Arial"/>
              <w:highlight w:val="yellow"/>
            </w:rPr>
            <w:t>Luxembourg</w:t>
          </w:r>
        </w:smartTag>
      </w:smartTag>
      <w:r w:rsidRPr="007A2F11">
        <w:rPr>
          <w:rFonts w:ascii="Arial" w:hAnsi="Arial" w:cs="Arial"/>
          <w:highlight w:val="yellow"/>
        </w:rPr>
        <w:t>: 3</w:t>
      </w:r>
      <w:ins w:id="18" w:author="S" w:date="2011-09-08T18:18:00Z">
        <w:r w:rsidRPr="007A2F11">
          <w:rPr>
            <w:rFonts w:ascii="Arial" w:hAnsi="Arial" w:cs="Arial"/>
            <w:highlight w:val="yellow"/>
          </w:rPr>
          <w:t>1</w:t>
        </w:r>
      </w:ins>
      <w:del w:id="19" w:author="S" w:date="2011-09-08T15:51:00Z">
        <w:r w:rsidRPr="007A2F11" w:rsidDel="000227E5">
          <w:rPr>
            <w:rFonts w:ascii="Arial" w:hAnsi="Arial" w:cs="Arial"/>
            <w:highlight w:val="yellow"/>
          </w:rPr>
          <w:delText>4</w:delText>
        </w:r>
      </w:del>
      <w:ins w:id="20" w:author="S" w:date="2011-09-08T15:51:00Z">
        <w:r w:rsidRPr="007A2F11">
          <w:rPr>
            <w:rFonts w:ascii="Arial" w:hAnsi="Arial" w:cs="Arial"/>
            <w:highlight w:val="yellow"/>
          </w:rPr>
          <w:t>, 0, 0</w:t>
        </w:r>
      </w:ins>
    </w:p>
    <w:p w:rsidR="00C15F37" w:rsidRPr="007A2F11" w:rsidRDefault="00C15F37" w:rsidP="006115D2">
      <w:pPr>
        <w:numPr>
          <w:ilvl w:val="0"/>
          <w:numId w:val="12"/>
        </w:numPr>
        <w:jc w:val="left"/>
        <w:rPr>
          <w:rFonts w:ascii="Arial" w:hAnsi="Arial" w:cs="Arial"/>
          <w:highlight w:val="yellow"/>
        </w:rPr>
      </w:pPr>
      <w:smartTag w:uri="urn:schemas-microsoft-com:office:smarttags" w:element="place">
        <w:smartTag w:uri="urn:schemas-microsoft-com:office:smarttags" w:element="country-region">
          <w:r w:rsidRPr="007A2F11">
            <w:rPr>
              <w:rFonts w:ascii="Arial" w:hAnsi="Arial" w:cs="Arial"/>
              <w:highlight w:val="yellow"/>
            </w:rPr>
            <w:t>Sweden</w:t>
          </w:r>
        </w:smartTag>
      </w:smartTag>
      <w:r w:rsidRPr="007A2F11">
        <w:rPr>
          <w:rFonts w:ascii="Arial" w:hAnsi="Arial" w:cs="Arial"/>
          <w:highlight w:val="yellow"/>
        </w:rPr>
        <w:t>: 2</w:t>
      </w:r>
      <w:ins w:id="21" w:author="S" w:date="2011-09-08T15:53:00Z">
        <w:r w:rsidRPr="007A2F11">
          <w:rPr>
            <w:rFonts w:ascii="Arial" w:hAnsi="Arial" w:cs="Arial"/>
            <w:highlight w:val="yellow"/>
          </w:rPr>
          <w:t>, 0, 0</w:t>
        </w:r>
      </w:ins>
    </w:p>
    <w:p w:rsidR="00C15F37" w:rsidRPr="007A2F11" w:rsidRDefault="00C15F37">
      <w:pPr>
        <w:numPr>
          <w:ilvl w:val="0"/>
          <w:numId w:val="12"/>
        </w:numPr>
        <w:jc w:val="left"/>
        <w:rPr>
          <w:ins w:id="22" w:author="S" w:date="2011-09-08T15:54:00Z"/>
          <w:rFonts w:ascii="Arial" w:hAnsi="Arial" w:cs="Arial"/>
          <w:highlight w:val="yellow"/>
        </w:rPr>
      </w:pPr>
      <w:smartTag w:uri="urn:schemas-microsoft-com:office:smarttags" w:element="place">
        <w:smartTag w:uri="urn:schemas-microsoft-com:office:smarttags" w:element="country-region">
          <w:r w:rsidRPr="007A2F11">
            <w:rPr>
              <w:rFonts w:ascii="Arial" w:hAnsi="Arial" w:cs="Arial"/>
              <w:highlight w:val="yellow"/>
            </w:rPr>
            <w:t>Turkey</w:t>
          </w:r>
        </w:smartTag>
      </w:smartTag>
      <w:r w:rsidRPr="007A2F11">
        <w:rPr>
          <w:rFonts w:ascii="Arial" w:hAnsi="Arial" w:cs="Arial"/>
          <w:highlight w:val="yellow"/>
        </w:rPr>
        <w:t xml:space="preserve">: </w:t>
      </w:r>
      <w:del w:id="23" w:author="S" w:date="2011-09-08T15:54:00Z">
        <w:r w:rsidRPr="007A2F11" w:rsidDel="00560CC5">
          <w:rPr>
            <w:rFonts w:ascii="Arial" w:hAnsi="Arial" w:cs="Arial"/>
            <w:highlight w:val="yellow"/>
          </w:rPr>
          <w:delText>9</w:delText>
        </w:r>
      </w:del>
      <w:ins w:id="24" w:author="S" w:date="2011-09-08T15:54:00Z">
        <w:r w:rsidRPr="007A2F11">
          <w:rPr>
            <w:rFonts w:ascii="Arial" w:hAnsi="Arial" w:cs="Arial"/>
            <w:highlight w:val="yellow"/>
          </w:rPr>
          <w:t>8, 0, 0</w:t>
        </w:r>
      </w:ins>
    </w:p>
    <w:p w:rsidR="00C15F37" w:rsidRPr="007A2F11" w:rsidRDefault="00C15F37">
      <w:pPr>
        <w:numPr>
          <w:ilvl w:val="0"/>
          <w:numId w:val="12"/>
        </w:numPr>
        <w:jc w:val="left"/>
        <w:rPr>
          <w:rFonts w:ascii="Arial" w:hAnsi="Arial" w:cs="Arial"/>
          <w:highlight w:val="yellow"/>
        </w:rPr>
      </w:pPr>
      <w:smartTag w:uri="urn:schemas-microsoft-com:office:smarttags" w:element="place">
        <w:smartTag w:uri="urn:schemas-microsoft-com:office:smarttags" w:element="country-region">
          <w:ins w:id="25" w:author="S" w:date="2011-09-08T15:55:00Z">
            <w:r w:rsidRPr="007A2F11">
              <w:rPr>
                <w:rFonts w:ascii="Arial" w:hAnsi="Arial" w:cs="Arial"/>
                <w:highlight w:val="yellow"/>
              </w:rPr>
              <w:t>Norway</w:t>
            </w:r>
          </w:ins>
        </w:smartTag>
      </w:smartTag>
      <w:ins w:id="26" w:author="S" w:date="2011-09-08T15:55:00Z">
        <w:r w:rsidRPr="007A2F11">
          <w:rPr>
            <w:rFonts w:ascii="Arial" w:hAnsi="Arial" w:cs="Arial"/>
            <w:highlight w:val="yellow"/>
          </w:rPr>
          <w:t>: 2, 0, 0</w:t>
        </w:r>
      </w:ins>
    </w:p>
    <w:p w:rsidR="00C15F37" w:rsidRDefault="00C15F37" w:rsidP="00F1794D">
      <w:pPr>
        <w:jc w:val="left"/>
        <w:rPr>
          <w:rFonts w:ascii="Arial" w:hAnsi="Arial" w:cs="Arial"/>
        </w:rPr>
      </w:pPr>
    </w:p>
    <w:p w:rsidR="00C15F37" w:rsidRPr="00403591" w:rsidRDefault="00C15F37" w:rsidP="00F1794D">
      <w:pPr>
        <w:rPr>
          <w:rFonts w:ascii="Arial" w:hAnsi="Arial" w:cs="Arial"/>
        </w:rPr>
      </w:pPr>
      <w:ins w:id="27" w:author="S" w:date="2011-09-08T15:45:00Z">
        <w:r w:rsidRPr="00C15F37">
          <w:rPr>
            <w:rFonts w:ascii="Arial" w:hAnsi="Arial" w:cs="Arial"/>
            <w:szCs w:val="22"/>
            <w:lang w:val="en-US" w:eastAsia="fr-FR"/>
            <w:rPrChange w:id="28" w:author="S" w:date="2011-09-12T11:29:00Z">
              <w:rPr>
                <w:rFonts w:ascii="Arial" w:hAnsi="Arial" w:cs="Arial"/>
                <w:szCs w:val="22"/>
                <w:highlight w:val="yellow"/>
                <w:lang w:val="en-US" w:eastAsia="fr-FR"/>
              </w:rPr>
            </w:rPrChange>
          </w:rPr>
          <w:t>Only satellite networks in a limited range of the geostationary orbit (</w:t>
        </w:r>
      </w:ins>
      <w:ins w:id="29" w:author="S" w:date="2011-09-12T11:24:00Z">
        <w:r w:rsidRPr="00C15F37">
          <w:rPr>
            <w:rFonts w:ascii="Arial" w:hAnsi="Arial" w:cs="Arial"/>
            <w:szCs w:val="22"/>
            <w:lang w:val="en-US" w:eastAsia="fr-FR"/>
            <w:rPrChange w:id="30" w:author="S" w:date="2011-09-12T11:29:00Z">
              <w:rPr>
                <w:rFonts w:ascii="Arial" w:hAnsi="Arial" w:cs="Arial"/>
                <w:szCs w:val="22"/>
                <w:highlight w:val="yellow"/>
                <w:lang w:val="en-US" w:eastAsia="fr-FR"/>
              </w:rPr>
            </w:rPrChange>
          </w:rPr>
          <w:t xml:space="preserve">i.e. </w:t>
        </w:r>
      </w:ins>
      <w:ins w:id="31" w:author="S" w:date="2011-09-08T15:45:00Z">
        <w:r w:rsidRPr="00C15F37">
          <w:rPr>
            <w:rFonts w:ascii="Arial" w:hAnsi="Arial" w:cs="Arial"/>
            <w:szCs w:val="22"/>
            <w:lang w:val="en-US" w:eastAsia="fr-FR"/>
            <w:rPrChange w:id="32" w:author="S" w:date="2011-09-12T11:29:00Z">
              <w:rPr>
                <w:rFonts w:ascii="Arial" w:hAnsi="Arial" w:cs="Arial"/>
                <w:szCs w:val="22"/>
                <w:highlight w:val="yellow"/>
                <w:lang w:val="en-US" w:eastAsia="fr-FR"/>
              </w:rPr>
            </w:rPrChange>
          </w:rPr>
          <w:t>15°W to 55°E)</w:t>
        </w:r>
      </w:ins>
      <w:ins w:id="33" w:author="S" w:date="2011-09-08T15:46:00Z">
        <w:r w:rsidRPr="00C15F37">
          <w:rPr>
            <w:rFonts w:ascii="Arial" w:hAnsi="Arial" w:cs="Arial"/>
            <w:szCs w:val="22"/>
            <w:lang w:val="en-US" w:eastAsia="fr-FR"/>
            <w:rPrChange w:id="34" w:author="S" w:date="2011-09-12T11:29:00Z">
              <w:rPr>
                <w:rFonts w:ascii="Arial" w:hAnsi="Arial" w:cs="Arial"/>
                <w:szCs w:val="22"/>
                <w:highlight w:val="yellow"/>
                <w:lang w:val="en-US" w:eastAsia="fr-FR"/>
              </w:rPr>
            </w:rPrChange>
          </w:rPr>
          <w:t xml:space="preserve"> are considered, since they</w:t>
        </w:r>
      </w:ins>
      <w:ins w:id="35" w:author="S" w:date="2011-09-08T15:45:00Z">
        <w:r w:rsidRPr="00C15F37">
          <w:rPr>
            <w:rFonts w:ascii="Arial" w:hAnsi="Arial" w:cs="Arial"/>
            <w:szCs w:val="22"/>
            <w:lang w:val="en-US" w:eastAsia="fr-FR"/>
            <w:rPrChange w:id="36" w:author="S" w:date="2011-09-12T11:29:00Z">
              <w:rPr>
                <w:rFonts w:ascii="Arial" w:hAnsi="Arial" w:cs="Arial"/>
                <w:szCs w:val="22"/>
                <w:highlight w:val="yellow"/>
                <w:lang w:val="en-US" w:eastAsia="fr-FR"/>
              </w:rPr>
            </w:rPrChange>
          </w:rPr>
          <w:t xml:space="preserve"> will</w:t>
        </w:r>
      </w:ins>
      <w:ins w:id="37" w:author="S" w:date="2011-09-08T15:47:00Z">
        <w:r w:rsidRPr="00C15F37">
          <w:rPr>
            <w:rFonts w:ascii="Arial" w:hAnsi="Arial" w:cs="Arial"/>
            <w:szCs w:val="22"/>
            <w:lang w:val="en-US" w:eastAsia="fr-FR"/>
            <w:rPrChange w:id="38" w:author="S" w:date="2011-09-12T11:29:00Z">
              <w:rPr>
                <w:rFonts w:ascii="Arial" w:hAnsi="Arial" w:cs="Arial"/>
                <w:szCs w:val="22"/>
                <w:highlight w:val="yellow"/>
                <w:lang w:val="en-US" w:eastAsia="fr-FR"/>
              </w:rPr>
            </w:rPrChange>
          </w:rPr>
          <w:t xml:space="preserve"> have the possibility to</w:t>
        </w:r>
      </w:ins>
      <w:ins w:id="39" w:author="S" w:date="2011-09-08T15:45:00Z">
        <w:r w:rsidRPr="00C15F37">
          <w:rPr>
            <w:rFonts w:ascii="Arial" w:hAnsi="Arial" w:cs="Arial"/>
            <w:szCs w:val="22"/>
            <w:lang w:val="en-US" w:eastAsia="fr-FR"/>
            <w:rPrChange w:id="40" w:author="S" w:date="2011-09-12T11:29:00Z">
              <w:rPr>
                <w:rFonts w:ascii="Arial" w:hAnsi="Arial" w:cs="Arial"/>
                <w:szCs w:val="22"/>
                <w:highlight w:val="yellow"/>
                <w:lang w:val="en-US" w:eastAsia="fr-FR"/>
              </w:rPr>
            </w:rPrChange>
          </w:rPr>
          <w:t xml:space="preserve"> cover a major part of Europe</w:t>
        </w:r>
        <w:r>
          <w:rPr>
            <w:rFonts w:ascii="Arial" w:hAnsi="Arial" w:cs="Arial"/>
          </w:rPr>
          <w:t xml:space="preserve"> </w:t>
        </w:r>
      </w:ins>
      <w:del w:id="41" w:author="S" w:date="2011-09-08T15:56:00Z">
        <w:r>
          <w:rPr>
            <w:rFonts w:ascii="Arial" w:hAnsi="Arial" w:cs="Arial"/>
          </w:rPr>
          <w:delText>Only</w:delText>
        </w:r>
        <w:r w:rsidDel="00DD2ED9">
          <w:rPr>
            <w:rFonts w:ascii="Arial" w:hAnsi="Arial" w:cs="Arial"/>
          </w:rPr>
          <w:delText xml:space="preserve"> s</w:delText>
        </w:r>
      </w:del>
      <w:ins w:id="42" w:author="S" w:date="2011-09-08T15:56:00Z">
        <w:r>
          <w:rPr>
            <w:rFonts w:ascii="Arial" w:hAnsi="Arial" w:cs="Arial"/>
          </w:rPr>
          <w:t>S</w:t>
        </w:r>
      </w:ins>
      <w:r>
        <w:rPr>
          <w:rFonts w:ascii="Arial" w:hAnsi="Arial" w:cs="Arial"/>
        </w:rPr>
        <w:t xml:space="preserve">atellite filings </w:t>
      </w:r>
      <w:del w:id="43" w:author="S" w:date="2011-09-08T15:57:00Z">
        <w:r w:rsidDel="00DD2ED9">
          <w:rPr>
            <w:rFonts w:ascii="Arial" w:hAnsi="Arial" w:cs="Arial"/>
          </w:rPr>
          <w:delText>at the</w:delText>
        </w:r>
      </w:del>
      <w:ins w:id="44" w:author="S" w:date="2011-09-08T15:57:00Z">
        <w:r>
          <w:rPr>
            <w:rFonts w:ascii="Arial" w:hAnsi="Arial" w:cs="Arial"/>
          </w:rPr>
          <w:t>concerning</w:t>
        </w:r>
      </w:ins>
      <w:r>
        <w:rPr>
          <w:rFonts w:ascii="Arial" w:hAnsi="Arial" w:cs="Arial"/>
        </w:rPr>
        <w:t xml:space="preserve"> </w:t>
      </w:r>
      <w:del w:id="45" w:author="S" w:date="2011-09-08T15:57:00Z">
        <w:r w:rsidDel="00DD2ED9">
          <w:rPr>
            <w:rFonts w:ascii="Arial" w:hAnsi="Arial" w:cs="Arial"/>
          </w:rPr>
          <w:delText>“C</w:delText>
        </w:r>
      </w:del>
      <w:ins w:id="46" w:author="S" w:date="2011-09-08T15:58:00Z">
        <w:r>
          <w:rPr>
            <w:rFonts w:ascii="Arial" w:hAnsi="Arial" w:cs="Arial"/>
          </w:rPr>
          <w:t>c</w:t>
        </w:r>
      </w:ins>
      <w:r>
        <w:rPr>
          <w:rFonts w:ascii="Arial" w:hAnsi="Arial" w:cs="Arial"/>
        </w:rPr>
        <w:t xml:space="preserve">oordination </w:t>
      </w:r>
      <w:del w:id="47" w:author="S" w:date="2011-09-08T15:58:00Z">
        <w:r w:rsidDel="00DD2ED9">
          <w:rPr>
            <w:rFonts w:ascii="Arial" w:hAnsi="Arial" w:cs="Arial"/>
          </w:rPr>
          <w:delText>R</w:delText>
        </w:r>
      </w:del>
      <w:ins w:id="48" w:author="S" w:date="2011-09-08T15:58:00Z">
        <w:r>
          <w:rPr>
            <w:rFonts w:ascii="Arial" w:hAnsi="Arial" w:cs="Arial"/>
          </w:rPr>
          <w:t>r</w:t>
        </w:r>
      </w:ins>
      <w:r>
        <w:rPr>
          <w:rFonts w:ascii="Arial" w:hAnsi="Arial" w:cs="Arial"/>
        </w:rPr>
        <w:t>equest</w:t>
      </w:r>
      <w:del w:id="49" w:author="S" w:date="2011-09-08T15:58:00Z">
        <w:r w:rsidDel="00DD2ED9">
          <w:rPr>
            <w:rFonts w:ascii="Arial" w:hAnsi="Arial" w:cs="Arial"/>
          </w:rPr>
          <w:delText>”</w:delText>
        </w:r>
      </w:del>
      <w:ins w:id="50" w:author="S" w:date="2011-09-08T15:57:00Z">
        <w:r>
          <w:rPr>
            <w:rFonts w:ascii="Arial" w:hAnsi="Arial" w:cs="Arial"/>
          </w:rPr>
          <w:t xml:space="preserve">, </w:t>
        </w:r>
      </w:ins>
      <w:ins w:id="51" w:author="S" w:date="2011-09-08T15:58:00Z">
        <w:r>
          <w:rPr>
            <w:rFonts w:ascii="Arial" w:hAnsi="Arial" w:cs="Arial"/>
          </w:rPr>
          <w:t>n</w:t>
        </w:r>
      </w:ins>
      <w:ins w:id="52" w:author="S" w:date="2011-09-08T15:57:00Z">
        <w:r>
          <w:rPr>
            <w:rFonts w:ascii="Arial" w:hAnsi="Arial" w:cs="Arial"/>
          </w:rPr>
          <w:t>otification</w:t>
        </w:r>
      </w:ins>
      <w:r>
        <w:rPr>
          <w:rFonts w:ascii="Arial" w:hAnsi="Arial" w:cs="Arial"/>
        </w:rPr>
        <w:t xml:space="preserve"> </w:t>
      </w:r>
      <w:ins w:id="53" w:author="S" w:date="2011-09-08T15:58:00Z">
        <w:r>
          <w:rPr>
            <w:rFonts w:ascii="Arial" w:hAnsi="Arial" w:cs="Arial"/>
          </w:rPr>
          <w:t>and Resolution 49 information</w:t>
        </w:r>
      </w:ins>
      <w:del w:id="54" w:author="S" w:date="2011-09-08T15:58:00Z">
        <w:r>
          <w:rPr>
            <w:rFonts w:ascii="Arial" w:hAnsi="Arial" w:cs="Arial"/>
          </w:rPr>
          <w:delText xml:space="preserve">stage, which are associated with cost recovery fees, </w:delText>
        </w:r>
      </w:del>
      <w:ins w:id="55" w:author="S" w:date="2011-09-08T18:14:00Z">
        <w:r>
          <w:rPr>
            <w:rFonts w:ascii="Arial" w:hAnsi="Arial" w:cs="Arial"/>
          </w:rPr>
          <w:t xml:space="preserve"> </w:t>
        </w:r>
      </w:ins>
      <w:r>
        <w:rPr>
          <w:rFonts w:ascii="Arial" w:hAnsi="Arial" w:cs="Arial"/>
        </w:rPr>
        <w:t>were considered in this survey.</w:t>
      </w:r>
    </w:p>
    <w:p w:rsidR="00C15F37" w:rsidRPr="00403591" w:rsidRDefault="00C15F37" w:rsidP="00F1794D">
      <w:pPr>
        <w:jc w:val="left"/>
        <w:rPr>
          <w:rFonts w:ascii="Arial" w:hAnsi="Arial" w:cs="Arial"/>
        </w:rPr>
      </w:pPr>
    </w:p>
    <w:p w:rsidR="00C15F37" w:rsidRPr="00C15F37" w:rsidDel="006C57C8" w:rsidRDefault="00C15F37" w:rsidP="00F1794D">
      <w:pPr>
        <w:jc w:val="left"/>
        <w:rPr>
          <w:del w:id="56" w:author="S" w:date="2011-09-08T15:29:00Z"/>
          <w:rFonts w:ascii="Arial" w:hAnsi="Arial" w:cs="Arial"/>
          <w:rPrChange w:id="57" w:author="Unknown">
            <w:rPr>
              <w:del w:id="58" w:author="S" w:date="2011-09-08T15:29:00Z"/>
              <w:rFonts w:ascii="Arial" w:hAnsi="Arial" w:cs="Arial"/>
              <w:highlight w:val="yellow"/>
            </w:rPr>
          </w:rPrChange>
        </w:rPr>
      </w:pPr>
      <w:del w:id="59" w:author="S" w:date="2011-09-08T15:29:00Z">
        <w:r w:rsidRPr="00C15F37">
          <w:rPr>
            <w:rFonts w:ascii="Arial" w:hAnsi="Arial" w:cs="Arial"/>
            <w:rPrChange w:id="60" w:author="S" w:date="2011-09-12T11:29:00Z">
              <w:rPr>
                <w:rFonts w:ascii="Arial" w:hAnsi="Arial" w:cs="Arial"/>
                <w:highlight w:val="yellow"/>
              </w:rPr>
            </w:rPrChange>
          </w:rPr>
          <w:delText>[Sweden expressed concerns on this list:</w:delText>
        </w:r>
      </w:del>
    </w:p>
    <w:p w:rsidR="00C15F37" w:rsidRPr="00C15F37" w:rsidDel="00403591" w:rsidRDefault="00C15F37" w:rsidP="00500F5E">
      <w:pPr>
        <w:numPr>
          <w:ilvl w:val="0"/>
          <w:numId w:val="18"/>
        </w:numPr>
        <w:jc w:val="left"/>
        <w:rPr>
          <w:del w:id="61" w:author="S" w:date="2011-09-12T11:28:00Z"/>
          <w:rFonts w:ascii="Arial" w:hAnsi="Arial" w:cs="Arial"/>
          <w:szCs w:val="22"/>
          <w:lang w:val="en-US" w:eastAsia="fr-FR"/>
          <w:rPrChange w:id="62" w:author="Unknown">
            <w:rPr>
              <w:del w:id="63" w:author="S" w:date="2011-09-12T11:28:00Z"/>
              <w:rFonts w:ascii="Arial" w:hAnsi="Arial" w:cs="Arial"/>
              <w:szCs w:val="22"/>
              <w:highlight w:val="yellow"/>
              <w:lang w:val="en-US" w:eastAsia="fr-FR"/>
            </w:rPr>
          </w:rPrChange>
        </w:rPr>
      </w:pPr>
      <w:del w:id="64" w:author="S" w:date="2011-09-08T15:45:00Z">
        <w:r w:rsidRPr="00C15F37">
          <w:rPr>
            <w:rFonts w:ascii="Arial" w:hAnsi="Arial" w:cs="Arial"/>
            <w:szCs w:val="22"/>
            <w:lang w:val="en-US" w:eastAsia="fr-FR"/>
            <w:rPrChange w:id="65" w:author="S" w:date="2011-09-12T11:29:00Z">
              <w:rPr>
                <w:rFonts w:ascii="Arial" w:hAnsi="Arial" w:cs="Arial"/>
                <w:szCs w:val="22"/>
                <w:highlight w:val="yellow"/>
                <w:lang w:val="en-US" w:eastAsia="fr-FR"/>
              </w:rPr>
            </w:rPrChange>
          </w:rPr>
          <w:delText xml:space="preserve">Only satellite networks in a the limited range of the geostationary orbit (approximately 10°W to 50°E) will cover a major part of Europe, which are not the case for all networks in the list. </w:delText>
        </w:r>
        <w:r w:rsidRPr="004A7B3C">
          <w:rPr>
            <w:rFonts w:ascii="Arial" w:hAnsi="Arial" w:cs="Arial"/>
            <w:szCs w:val="22"/>
            <w:lang w:val="en-US" w:eastAsia="fr-FR"/>
            <w:rPrChange w:id="66" w:author="S" w:date="2011-09-12T11:29:00Z">
              <w:rPr>
                <w:rFonts w:ascii="Arial" w:hAnsi="Arial" w:cs="Arial"/>
                <w:szCs w:val="22"/>
                <w:lang w:val="en-US" w:eastAsia="fr-FR"/>
              </w:rPr>
            </w:rPrChange>
          </w:rPr>
          <w:delText>  </w:delText>
        </w:r>
      </w:del>
    </w:p>
    <w:p w:rsidR="00C15F37" w:rsidRPr="00C15F37" w:rsidRDefault="00C15F37">
      <w:pPr>
        <w:numPr>
          <w:ilvl w:val="0"/>
          <w:numId w:val="18"/>
        </w:numPr>
        <w:jc w:val="left"/>
        <w:rPr>
          <w:rFonts w:ascii="Arial" w:hAnsi="Arial" w:cs="Arial"/>
          <w:szCs w:val="22"/>
          <w:lang w:val="en-US" w:eastAsia="fr-FR"/>
          <w:rPrChange w:id="67" w:author="Unknown">
            <w:rPr>
              <w:rFonts w:ascii="Arial" w:hAnsi="Arial" w:cs="Arial"/>
              <w:szCs w:val="22"/>
              <w:highlight w:val="yellow"/>
              <w:lang w:val="en-US" w:eastAsia="fr-FR"/>
            </w:rPr>
          </w:rPrChange>
        </w:rPr>
      </w:pPr>
      <w:r w:rsidRPr="00C15F37">
        <w:rPr>
          <w:rFonts w:ascii="Arial" w:hAnsi="Arial" w:cs="Arial"/>
          <w:szCs w:val="22"/>
          <w:lang w:val="en-US" w:eastAsia="fr-FR"/>
          <w:rPrChange w:id="68" w:author="S" w:date="2011-09-12T12:20:00Z">
            <w:rPr>
              <w:rFonts w:ascii="Arial" w:hAnsi="Arial" w:cs="Arial"/>
              <w:szCs w:val="22"/>
              <w:highlight w:val="yellow"/>
              <w:lang w:val="en-US" w:eastAsia="fr-FR"/>
            </w:rPr>
          </w:rPrChange>
        </w:rPr>
        <w:t>Omni-directional receiving antennas will make future coordination very difficult</w:t>
      </w:r>
      <w:r w:rsidRPr="00C15F37">
        <w:rPr>
          <w:rFonts w:ascii="Arial" w:hAnsi="Arial" w:cs="Arial"/>
          <w:color w:val="1F497D"/>
          <w:szCs w:val="22"/>
          <w:lang w:val="en-US" w:eastAsia="fr-FR"/>
          <w:rPrChange w:id="69" w:author="S" w:date="2011-09-12T12:20:00Z">
            <w:rPr>
              <w:rFonts w:ascii="Arial" w:hAnsi="Arial" w:cs="Arial"/>
              <w:color w:val="1F497D"/>
              <w:szCs w:val="22"/>
              <w:highlight w:val="yellow"/>
              <w:lang w:val="en-US" w:eastAsia="fr-FR"/>
            </w:rPr>
          </w:rPrChange>
        </w:rPr>
        <w:t>,</w:t>
      </w:r>
      <w:r w:rsidRPr="00C15F37">
        <w:rPr>
          <w:rFonts w:ascii="Arial" w:hAnsi="Arial" w:cs="Arial"/>
          <w:szCs w:val="22"/>
          <w:lang w:val="en-US" w:eastAsia="fr-FR"/>
          <w:rPrChange w:id="70" w:author="S" w:date="2011-09-12T12:20:00Z">
            <w:rPr>
              <w:rFonts w:ascii="Arial" w:hAnsi="Arial" w:cs="Arial"/>
              <w:szCs w:val="22"/>
              <w:highlight w:val="yellow"/>
              <w:lang w:val="en-US" w:eastAsia="fr-FR"/>
            </w:rPr>
          </w:rPrChange>
        </w:rPr>
        <w:t xml:space="preserve"> inter alia taking into account AFRIBSS at 21°E (</w:t>
      </w:r>
      <w:smartTag w:uri="urn:schemas-microsoft-com:office:smarttags" w:element="place">
        <w:smartTag w:uri="urn:schemas-microsoft-com:office:smarttags" w:element="country-region">
          <w:r w:rsidRPr="00C15F37">
            <w:rPr>
              <w:rFonts w:ascii="Arial" w:hAnsi="Arial" w:cs="Arial"/>
              <w:szCs w:val="22"/>
              <w:lang w:val="en-US" w:eastAsia="fr-FR"/>
              <w:rPrChange w:id="71" w:author="S" w:date="2011-09-12T12:20:00Z">
                <w:rPr>
                  <w:rFonts w:ascii="Arial" w:hAnsi="Arial" w:cs="Arial"/>
                  <w:szCs w:val="22"/>
                  <w:highlight w:val="yellow"/>
                  <w:lang w:val="en-US" w:eastAsia="fr-FR"/>
                </w:rPr>
              </w:rPrChange>
            </w:rPr>
            <w:t>USA</w:t>
          </w:r>
        </w:smartTag>
      </w:smartTag>
      <w:r w:rsidRPr="00C15F37">
        <w:rPr>
          <w:rFonts w:ascii="Arial" w:hAnsi="Arial" w:cs="Arial"/>
          <w:szCs w:val="22"/>
          <w:lang w:val="en-US" w:eastAsia="fr-FR"/>
          <w:rPrChange w:id="72" w:author="S" w:date="2011-09-12T12:20:00Z">
            <w:rPr>
              <w:rFonts w:ascii="Arial" w:hAnsi="Arial" w:cs="Arial"/>
              <w:szCs w:val="22"/>
              <w:highlight w:val="yellow"/>
              <w:lang w:val="en-US" w:eastAsia="fr-FR"/>
            </w:rPr>
          </w:rPrChange>
        </w:rPr>
        <w:t xml:space="preserve">). Hence, a list of coordination requests </w:t>
      </w:r>
      <w:ins w:id="73" w:author="S" w:date="2011-09-12T12:19:00Z">
        <w:r>
          <w:rPr>
            <w:rFonts w:ascii="Arial" w:hAnsi="Arial" w:cs="Arial"/>
            <w:szCs w:val="22"/>
            <w:lang w:val="en-US" w:eastAsia="fr-FR"/>
          </w:rPr>
          <w:t xml:space="preserve">only </w:t>
        </w:r>
      </w:ins>
      <w:r w:rsidRPr="00C15F37">
        <w:rPr>
          <w:rFonts w:ascii="Arial" w:hAnsi="Arial" w:cs="Arial"/>
          <w:szCs w:val="22"/>
          <w:lang w:val="en-US" w:eastAsia="fr-FR"/>
          <w:rPrChange w:id="74" w:author="S" w:date="2011-09-12T12:20:00Z">
            <w:rPr>
              <w:rFonts w:ascii="Arial" w:hAnsi="Arial" w:cs="Arial"/>
              <w:szCs w:val="22"/>
              <w:highlight w:val="yellow"/>
              <w:lang w:val="en-US" w:eastAsia="fr-FR"/>
            </w:rPr>
          </w:rPrChange>
        </w:rPr>
        <w:t>does not give the full picture and has a limited value.</w:t>
      </w:r>
    </w:p>
    <w:p w:rsidR="00C15F37" w:rsidRPr="00C15F37" w:rsidRDefault="00C15F37" w:rsidP="00C15F37">
      <w:pPr>
        <w:ind w:left="360"/>
        <w:jc w:val="left"/>
        <w:rPr>
          <w:rFonts w:ascii="Arial" w:hAnsi="Arial" w:cs="Arial"/>
          <w:szCs w:val="22"/>
          <w:lang w:val="en-US" w:eastAsia="fr-FR"/>
          <w:rPrChange w:id="75" w:author="S" w:date="2011-09-12T12:19:00Z">
            <w:rPr>
              <w:rFonts w:ascii="Arial" w:hAnsi="Arial" w:cs="Arial"/>
              <w:szCs w:val="22"/>
              <w:highlight w:val="yellow"/>
              <w:lang w:val="en-US" w:eastAsia="fr-FR"/>
            </w:rPr>
          </w:rPrChange>
        </w:rPr>
        <w:pPrChange w:id="76" w:author="S" w:date="2011-09-12T12:19:00Z">
          <w:pPr>
            <w:numPr>
              <w:numId w:val="18"/>
            </w:numPr>
            <w:ind w:left="720" w:hanging="360"/>
            <w:jc w:val="left"/>
          </w:pPr>
        </w:pPrChange>
      </w:pPr>
      <w:r w:rsidRPr="00C15F37">
        <w:rPr>
          <w:rFonts w:ascii="Arial" w:hAnsi="Arial" w:cs="Arial"/>
          <w:szCs w:val="22"/>
          <w:lang w:val="en-US" w:eastAsia="fr-FR"/>
          <w:rPrChange w:id="77" w:author="S" w:date="2011-09-12T11:29:00Z">
            <w:rPr>
              <w:rFonts w:ascii="Arial" w:hAnsi="Arial" w:cs="Arial"/>
              <w:szCs w:val="22"/>
              <w:highlight w:val="yellow"/>
              <w:lang w:val="en-US" w:eastAsia="fr-FR"/>
            </w:rPr>
          </w:rPrChange>
        </w:rPr>
        <w:t>Only three filings from all CEPT countries combined have proceeded to the notification stage.</w:t>
      </w:r>
    </w:p>
    <w:p w:rsidR="00C15F37" w:rsidRPr="00C15F37" w:rsidRDefault="00C15F37" w:rsidP="00C15F37">
      <w:pPr>
        <w:ind w:left="360"/>
        <w:jc w:val="left"/>
        <w:rPr>
          <w:rFonts w:ascii="Arial" w:hAnsi="Arial" w:cs="Arial"/>
          <w:lang w:val="en-US"/>
          <w:rPrChange w:id="78" w:author="S" w:date="2011-09-12T12:19:00Z">
            <w:rPr>
              <w:rFonts w:ascii="Arial" w:hAnsi="Arial" w:cs="Arial"/>
              <w:highlight w:val="yellow"/>
              <w:lang w:val="en-US"/>
            </w:rPr>
          </w:rPrChange>
        </w:rPr>
        <w:pPrChange w:id="79" w:author="S" w:date="2011-09-12T12:19:00Z">
          <w:pPr>
            <w:numPr>
              <w:numId w:val="18"/>
            </w:numPr>
            <w:ind w:left="720" w:hanging="360"/>
            <w:jc w:val="left"/>
          </w:pPr>
        </w:pPrChange>
      </w:pPr>
      <w:r w:rsidRPr="00C15F37">
        <w:rPr>
          <w:rFonts w:ascii="Arial" w:hAnsi="Arial" w:cs="Arial"/>
          <w:szCs w:val="22"/>
          <w:lang w:val="en-US" w:eastAsia="fr-FR"/>
          <w:rPrChange w:id="80" w:author="S" w:date="2011-09-12T11:29:00Z">
            <w:rPr>
              <w:rFonts w:ascii="Arial" w:hAnsi="Arial" w:cs="Arial"/>
              <w:szCs w:val="22"/>
              <w:highlight w:val="yellow"/>
              <w:lang w:val="en-US" w:eastAsia="fr-FR"/>
            </w:rPr>
          </w:rPrChange>
        </w:rPr>
        <w:t xml:space="preserve">For no network at all, which is associated with a filing submitted by </w:t>
      </w:r>
      <w:ins w:id="81" w:author="S" w:date="2011-09-12T11:28:00Z">
        <w:r w:rsidRPr="00C15F37">
          <w:rPr>
            <w:rFonts w:ascii="Arial" w:hAnsi="Arial" w:cs="Arial"/>
            <w:szCs w:val="22"/>
            <w:lang w:val="en-US" w:eastAsia="fr-FR"/>
            <w:rPrChange w:id="82" w:author="S" w:date="2011-09-12T11:29:00Z">
              <w:rPr>
                <w:rFonts w:ascii="Arial" w:hAnsi="Arial" w:cs="Arial"/>
                <w:szCs w:val="22"/>
                <w:highlight w:val="yellow"/>
                <w:lang w:val="en-US" w:eastAsia="fr-FR"/>
              </w:rPr>
            </w:rPrChange>
          </w:rPr>
          <w:t>a</w:t>
        </w:r>
      </w:ins>
      <w:ins w:id="83" w:author="S" w:date="2011-09-12T12:24:00Z">
        <w:r>
          <w:rPr>
            <w:rFonts w:ascii="Arial" w:hAnsi="Arial" w:cs="Arial"/>
            <w:szCs w:val="22"/>
            <w:lang w:val="en-US" w:eastAsia="fr-FR"/>
          </w:rPr>
          <w:t>ny</w:t>
        </w:r>
      </w:ins>
      <w:ins w:id="84" w:author="S" w:date="2011-09-12T11:28:00Z">
        <w:r w:rsidRPr="00C15F37">
          <w:rPr>
            <w:rFonts w:ascii="Arial" w:hAnsi="Arial" w:cs="Arial"/>
            <w:szCs w:val="22"/>
            <w:lang w:val="en-US" w:eastAsia="fr-FR"/>
            <w:rPrChange w:id="85" w:author="S" w:date="2011-09-12T11:29:00Z">
              <w:rPr>
                <w:rFonts w:ascii="Arial" w:hAnsi="Arial" w:cs="Arial"/>
                <w:szCs w:val="22"/>
                <w:highlight w:val="yellow"/>
                <w:lang w:val="en-US" w:eastAsia="fr-FR"/>
              </w:rPr>
            </w:rPrChange>
          </w:rPr>
          <w:t xml:space="preserve"> </w:t>
        </w:r>
      </w:ins>
      <w:r w:rsidRPr="00C15F37">
        <w:rPr>
          <w:rFonts w:ascii="Arial" w:hAnsi="Arial" w:cs="Arial"/>
          <w:szCs w:val="22"/>
          <w:lang w:val="en-US" w:eastAsia="fr-FR"/>
          <w:rPrChange w:id="86" w:author="S" w:date="2011-09-12T11:29:00Z">
            <w:rPr>
              <w:rFonts w:ascii="Arial" w:hAnsi="Arial" w:cs="Arial"/>
              <w:szCs w:val="22"/>
              <w:highlight w:val="yellow"/>
              <w:lang w:val="en-US" w:eastAsia="fr-FR"/>
            </w:rPr>
          </w:rPrChange>
        </w:rPr>
        <w:t>CEPT country, Resolution 49 information has been provided.</w:t>
      </w:r>
      <w:del w:id="87" w:author="S" w:date="2011-09-12T11:28:00Z">
        <w:r w:rsidRPr="00C15F37">
          <w:rPr>
            <w:rFonts w:ascii="Arial" w:hAnsi="Arial" w:cs="Arial"/>
            <w:rPrChange w:id="88" w:author="S" w:date="2011-09-12T11:29:00Z">
              <w:rPr>
                <w:rFonts w:ascii="Arial" w:hAnsi="Arial" w:cs="Arial"/>
                <w:highlight w:val="yellow"/>
              </w:rPr>
            </w:rPrChange>
          </w:rPr>
          <w:delText>]</w:delText>
        </w:r>
      </w:del>
    </w:p>
    <w:p w:rsidR="00C15F37" w:rsidRDefault="00C15F37" w:rsidP="00F1794D">
      <w:pPr>
        <w:jc w:val="left"/>
        <w:rPr>
          <w:rFonts w:ascii="Arial" w:hAnsi="Arial" w:cs="Arial"/>
        </w:rPr>
      </w:pPr>
    </w:p>
    <w:p w:rsidR="00C15F37" w:rsidRPr="00E60C6A" w:rsidRDefault="00C15F37" w:rsidP="00677BC6">
      <w:pPr>
        <w:spacing w:line="276" w:lineRule="auto"/>
        <w:rPr>
          <w:sz w:val="24"/>
        </w:rPr>
      </w:pPr>
      <w:r w:rsidRPr="00EC38BB">
        <w:rPr>
          <w:rFonts w:ascii="Arial" w:hAnsi="Arial" w:cs="Arial"/>
          <w:szCs w:val="22"/>
        </w:rPr>
        <w:t>None of the</w:t>
      </w:r>
      <w:r>
        <w:rPr>
          <w:rFonts w:ascii="Arial" w:hAnsi="Arial" w:cs="Arial"/>
          <w:szCs w:val="22"/>
        </w:rPr>
        <w:t xml:space="preserve"> T-DAB and S-DAB usages</w:t>
      </w:r>
      <w:r w:rsidRPr="00EC38BB">
        <w:rPr>
          <w:rFonts w:ascii="Arial" w:hAnsi="Arial" w:cs="Arial"/>
          <w:szCs w:val="22"/>
        </w:rPr>
        <w:t xml:space="preserve"> have </w:t>
      </w:r>
      <w:r>
        <w:rPr>
          <w:rFonts w:ascii="Arial" w:hAnsi="Arial" w:cs="Arial"/>
          <w:szCs w:val="22"/>
        </w:rPr>
        <w:t>actually grown</w:t>
      </w:r>
      <w:r w:rsidRPr="00EC38BB">
        <w:rPr>
          <w:rFonts w:ascii="Arial" w:hAnsi="Arial" w:cs="Arial"/>
          <w:szCs w:val="22"/>
        </w:rPr>
        <w:t xml:space="preserve"> in the band</w:t>
      </w:r>
      <w:r>
        <w:rPr>
          <w:rFonts w:ascii="Arial" w:hAnsi="Arial" w:cs="Arial"/>
          <w:szCs w:val="22"/>
        </w:rPr>
        <w:t xml:space="preserve"> as it has been shown by the Radio Spectrum Policy Group survey and Report on the future of digital audio broadcasting</w:t>
      </w:r>
      <w:r w:rsidRPr="00EC38BB">
        <w:rPr>
          <w:rStyle w:val="FootnoteReference"/>
          <w:rFonts w:ascii="Arial" w:hAnsi="Arial" w:cs="Arial"/>
          <w:szCs w:val="22"/>
        </w:rPr>
        <w:footnoteReference w:id="1"/>
      </w:r>
      <w:r w:rsidRPr="00EC38BB">
        <w:rPr>
          <w:rFonts w:ascii="Arial" w:hAnsi="Arial" w:cs="Arial"/>
          <w:szCs w:val="22"/>
        </w:rPr>
        <w:t>.</w:t>
      </w:r>
    </w:p>
    <w:p w:rsidR="00C15F37" w:rsidRPr="00EC38BB" w:rsidRDefault="00C15F37" w:rsidP="00677BC6">
      <w:pPr>
        <w:spacing w:line="276" w:lineRule="auto"/>
        <w:ind w:left="709"/>
        <w:rPr>
          <w:rFonts w:ascii="Arial" w:hAnsi="Arial" w:cs="Arial"/>
          <w:szCs w:val="22"/>
        </w:rPr>
      </w:pPr>
    </w:p>
    <w:p w:rsidR="00C15F37" w:rsidRDefault="00C15F37" w:rsidP="00677BC6">
      <w:pPr>
        <w:spacing w:line="276" w:lineRule="auto"/>
        <w:rPr>
          <w:rFonts w:ascii="Arial" w:hAnsi="Arial" w:cs="Arial"/>
          <w:szCs w:val="22"/>
        </w:rPr>
      </w:pPr>
      <w:r>
        <w:rPr>
          <w:rFonts w:ascii="Arial" w:hAnsi="Arial" w:cs="Arial"/>
          <w:szCs w:val="22"/>
        </w:rPr>
        <w:t>1.2.2</w:t>
      </w:r>
      <w:r>
        <w:rPr>
          <w:rFonts w:ascii="Arial" w:hAnsi="Arial" w:cs="Arial"/>
          <w:szCs w:val="22"/>
        </w:rPr>
        <w:tab/>
        <w:t>Other uses</w:t>
      </w:r>
    </w:p>
    <w:p w:rsidR="00C15F37" w:rsidRPr="00EC38BB" w:rsidRDefault="00C15F37" w:rsidP="006115D2">
      <w:pPr>
        <w:spacing w:line="276" w:lineRule="auto"/>
        <w:rPr>
          <w:rFonts w:ascii="Arial" w:hAnsi="Arial" w:cs="Arial"/>
          <w:szCs w:val="22"/>
        </w:rPr>
      </w:pPr>
      <w:r>
        <w:rPr>
          <w:rFonts w:ascii="Arial" w:hAnsi="Arial" w:cs="Arial"/>
          <w:szCs w:val="22"/>
        </w:rPr>
        <w:t>There</w:t>
      </w:r>
      <w:r w:rsidRPr="00EC38BB">
        <w:rPr>
          <w:rFonts w:ascii="Arial" w:hAnsi="Arial" w:cs="Arial"/>
          <w:szCs w:val="22"/>
        </w:rPr>
        <w:t xml:space="preserve"> are some </w:t>
      </w:r>
      <w:r>
        <w:rPr>
          <w:rFonts w:ascii="Arial" w:hAnsi="Arial" w:cs="Arial"/>
          <w:szCs w:val="22"/>
        </w:rPr>
        <w:t>other</w:t>
      </w:r>
      <w:r w:rsidRPr="00EC38BB">
        <w:rPr>
          <w:rFonts w:ascii="Arial" w:hAnsi="Arial" w:cs="Arial"/>
          <w:szCs w:val="22"/>
        </w:rPr>
        <w:t xml:space="preserve"> systems in operation in few countries. In nine countries, the band is currently used by applications opera</w:t>
      </w:r>
      <w:r>
        <w:rPr>
          <w:rFonts w:ascii="Arial" w:hAnsi="Arial" w:cs="Arial"/>
          <w:szCs w:val="22"/>
        </w:rPr>
        <w:t>ted in services different from audio</w:t>
      </w:r>
      <w:r w:rsidRPr="00EC38BB">
        <w:rPr>
          <w:rFonts w:ascii="Arial" w:hAnsi="Arial" w:cs="Arial"/>
          <w:szCs w:val="22"/>
        </w:rPr>
        <w:t xml:space="preserve"> broadcasting: Fixed Service (6</w:t>
      </w:r>
      <w:r>
        <w:rPr>
          <w:rFonts w:ascii="Arial" w:hAnsi="Arial" w:cs="Arial"/>
          <w:szCs w:val="22"/>
        </w:rPr>
        <w:t xml:space="preserve"> countries</w:t>
      </w:r>
      <w:r w:rsidRPr="00EC38BB">
        <w:rPr>
          <w:rFonts w:ascii="Arial" w:hAnsi="Arial" w:cs="Arial"/>
          <w:szCs w:val="22"/>
        </w:rPr>
        <w:t>), Mobile Service (3</w:t>
      </w:r>
      <w:r w:rsidRPr="004B0309">
        <w:rPr>
          <w:rFonts w:ascii="Arial" w:hAnsi="Arial" w:cs="Arial"/>
          <w:szCs w:val="22"/>
        </w:rPr>
        <w:t xml:space="preserve"> </w:t>
      </w:r>
      <w:r>
        <w:rPr>
          <w:rFonts w:ascii="Arial" w:hAnsi="Arial" w:cs="Arial"/>
          <w:szCs w:val="22"/>
        </w:rPr>
        <w:t>countries</w:t>
      </w:r>
      <w:r w:rsidRPr="00EC38BB">
        <w:rPr>
          <w:rFonts w:ascii="Arial" w:hAnsi="Arial" w:cs="Arial"/>
          <w:szCs w:val="22"/>
        </w:rPr>
        <w:t>), Ground and Wall probing Radar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 Radio Astronomy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 Aeronautical Mobile Service (aeronautical telemetry)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 xml:space="preserve">). These uses are generally limited to </w:t>
      </w:r>
      <w:r>
        <w:rPr>
          <w:rFonts w:ascii="Arial" w:hAnsi="Arial" w:cs="Arial"/>
          <w:szCs w:val="22"/>
        </w:rPr>
        <w:t>sub-parts only</w:t>
      </w:r>
      <w:r w:rsidRPr="00EC38BB">
        <w:rPr>
          <w:rFonts w:ascii="Arial" w:hAnsi="Arial" w:cs="Arial"/>
          <w:szCs w:val="22"/>
        </w:rPr>
        <w:t xml:space="preserve"> of the 1452-1492 MHz band.</w:t>
      </w:r>
      <w:r>
        <w:rPr>
          <w:rFonts w:ascii="Arial" w:hAnsi="Arial" w:cs="Arial"/>
          <w:szCs w:val="22"/>
        </w:rPr>
        <w:t xml:space="preserve"> </w:t>
      </w:r>
      <w:r w:rsidRPr="00EC38BB">
        <w:rPr>
          <w:rFonts w:ascii="Arial" w:hAnsi="Arial" w:cs="Arial"/>
          <w:szCs w:val="22"/>
        </w:rPr>
        <w:t>Some of t</w:t>
      </w:r>
      <w:r>
        <w:rPr>
          <w:rFonts w:ascii="Arial" w:hAnsi="Arial" w:cs="Arial"/>
          <w:szCs w:val="22"/>
        </w:rPr>
        <w:t xml:space="preserve">he </w:t>
      </w:r>
      <w:r w:rsidRPr="00EC38BB">
        <w:rPr>
          <w:rFonts w:ascii="Arial" w:hAnsi="Arial" w:cs="Arial"/>
          <w:szCs w:val="22"/>
        </w:rPr>
        <w:t xml:space="preserve">countries indicated in their </w:t>
      </w:r>
      <w:r>
        <w:rPr>
          <w:rFonts w:ascii="Arial" w:hAnsi="Arial" w:cs="Arial"/>
          <w:szCs w:val="22"/>
        </w:rPr>
        <w:t>response to the ECC survey</w:t>
      </w:r>
      <w:r>
        <w:rPr>
          <w:rStyle w:val="FootnoteReference"/>
          <w:rFonts w:ascii="Arial" w:hAnsi="Arial"/>
          <w:szCs w:val="22"/>
        </w:rPr>
        <w:footnoteReference w:id="2"/>
      </w:r>
      <w:r>
        <w:rPr>
          <w:rFonts w:ascii="Arial" w:hAnsi="Arial" w:cs="Arial"/>
          <w:szCs w:val="22"/>
        </w:rPr>
        <w:t xml:space="preserve"> carried out in the late 2010 – early 2011 on the future use of the 1452-1492 MHz band</w:t>
      </w:r>
      <w:r w:rsidRPr="00EC38BB">
        <w:rPr>
          <w:rFonts w:ascii="Arial" w:hAnsi="Arial" w:cs="Arial"/>
          <w:szCs w:val="22"/>
        </w:rPr>
        <w:t xml:space="preserve"> that </w:t>
      </w:r>
      <w:r>
        <w:rPr>
          <w:rFonts w:ascii="Arial" w:hAnsi="Arial" w:cs="Arial"/>
          <w:szCs w:val="22"/>
        </w:rPr>
        <w:t>those</w:t>
      </w:r>
      <w:r w:rsidRPr="00EC38BB">
        <w:rPr>
          <w:rFonts w:ascii="Arial" w:hAnsi="Arial" w:cs="Arial"/>
          <w:szCs w:val="22"/>
        </w:rPr>
        <w:t xml:space="preserve"> mentioned different uses will continue until an already fixed date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 or once digital radio will be implemented (2</w:t>
      </w:r>
      <w:r w:rsidRPr="004B0309">
        <w:rPr>
          <w:rFonts w:ascii="Arial" w:hAnsi="Arial" w:cs="Arial"/>
          <w:szCs w:val="22"/>
        </w:rPr>
        <w:t xml:space="preserve"> </w:t>
      </w:r>
      <w:r>
        <w:rPr>
          <w:rFonts w:ascii="Arial" w:hAnsi="Arial" w:cs="Arial"/>
          <w:szCs w:val="22"/>
        </w:rPr>
        <w:t>countries</w:t>
      </w:r>
      <w:r w:rsidRPr="00EC38BB">
        <w:rPr>
          <w:rFonts w:ascii="Arial" w:hAnsi="Arial" w:cs="Arial"/>
          <w:szCs w:val="22"/>
        </w:rPr>
        <w:t>) or until the band is used by multimedia services (1</w:t>
      </w:r>
      <w:r w:rsidRPr="004B0309">
        <w:rPr>
          <w:rFonts w:ascii="Arial" w:hAnsi="Arial" w:cs="Arial"/>
          <w:szCs w:val="22"/>
        </w:rPr>
        <w:t xml:space="preserve"> </w:t>
      </w:r>
      <w:r>
        <w:rPr>
          <w:rFonts w:ascii="Arial" w:hAnsi="Arial" w:cs="Arial"/>
          <w:szCs w:val="22"/>
        </w:rPr>
        <w:t>country</w:t>
      </w:r>
      <w:r w:rsidRPr="00EC38BB">
        <w:rPr>
          <w:rFonts w:ascii="Arial" w:hAnsi="Arial" w:cs="Arial"/>
          <w:szCs w:val="22"/>
        </w:rPr>
        <w:t>).</w:t>
      </w:r>
    </w:p>
    <w:p w:rsidR="00C15F37" w:rsidRPr="00EC38BB" w:rsidRDefault="00C15F37" w:rsidP="002673AD">
      <w:pPr>
        <w:ind w:left="709"/>
        <w:rPr>
          <w:rFonts w:ascii="Arial" w:hAnsi="Arial" w:cs="Arial"/>
          <w:szCs w:val="22"/>
        </w:rPr>
      </w:pPr>
      <w:r w:rsidRPr="00EC38BB">
        <w:rPr>
          <w:rFonts w:ascii="Arial" w:hAnsi="Arial" w:cs="Arial"/>
          <w:szCs w:val="22"/>
        </w:rPr>
        <w:t>1.3 Current regulation and use outside CEPT</w:t>
      </w:r>
    </w:p>
    <w:p w:rsidR="00C15F37" w:rsidRPr="00EC38BB" w:rsidRDefault="00C15F37" w:rsidP="002673AD">
      <w:pPr>
        <w:ind w:left="709"/>
        <w:rPr>
          <w:rFonts w:ascii="Arial" w:hAnsi="Arial" w:cs="Arial"/>
          <w:szCs w:val="22"/>
        </w:rPr>
      </w:pPr>
    </w:p>
    <w:p w:rsidR="00C15F37" w:rsidRDefault="00C15F37" w:rsidP="00677BC6">
      <w:pPr>
        <w:spacing w:line="276" w:lineRule="auto"/>
        <w:rPr>
          <w:rFonts w:ascii="Arial" w:hAnsi="Arial" w:cs="Arial"/>
          <w:szCs w:val="22"/>
        </w:rPr>
      </w:pPr>
      <w:r>
        <w:rPr>
          <w:rFonts w:ascii="Arial" w:hAnsi="Arial" w:cs="Arial"/>
          <w:szCs w:val="22"/>
        </w:rPr>
        <w:t xml:space="preserve">Many countries globally have aligned their plans on </w:t>
      </w:r>
      <w:smartTag w:uri="urn:schemas-microsoft-com:office:smarttags" w:element="City">
        <w:smartTag w:uri="urn:schemas-microsoft-com:office:smarttags" w:element="place">
          <w:r>
            <w:rPr>
              <w:rFonts w:ascii="Arial" w:hAnsi="Arial" w:cs="Arial"/>
              <w:szCs w:val="22"/>
            </w:rPr>
            <w:t>Europe</w:t>
          </w:r>
        </w:smartTag>
      </w:smartTag>
      <w:r>
        <w:rPr>
          <w:rFonts w:ascii="Arial" w:hAnsi="Arial" w:cs="Arial"/>
          <w:szCs w:val="22"/>
        </w:rPr>
        <w:t xml:space="preserve"> by allocating the L-band</w:t>
      </w:r>
      <w:r w:rsidRPr="00EC38BB">
        <w:rPr>
          <w:rFonts w:ascii="Arial" w:hAnsi="Arial" w:cs="Arial"/>
          <w:szCs w:val="22"/>
        </w:rPr>
        <w:t xml:space="preserve"> to </w:t>
      </w:r>
      <w:r>
        <w:rPr>
          <w:rFonts w:ascii="Arial" w:hAnsi="Arial" w:cs="Arial"/>
          <w:szCs w:val="22"/>
        </w:rPr>
        <w:t>DAB</w:t>
      </w:r>
      <w:r w:rsidRPr="00EC38BB">
        <w:rPr>
          <w:rFonts w:ascii="Arial" w:hAnsi="Arial" w:cs="Arial"/>
          <w:szCs w:val="22"/>
        </w:rPr>
        <w:t xml:space="preserve"> </w:t>
      </w:r>
      <w:r>
        <w:rPr>
          <w:rFonts w:ascii="Arial" w:hAnsi="Arial" w:cs="Arial"/>
          <w:szCs w:val="22"/>
        </w:rPr>
        <w:t>services. As</w:t>
      </w:r>
      <w:r w:rsidRPr="00EC38BB">
        <w:rPr>
          <w:rFonts w:ascii="Arial" w:hAnsi="Arial" w:cs="Arial"/>
          <w:szCs w:val="22"/>
        </w:rPr>
        <w:t xml:space="preserve"> in </w:t>
      </w:r>
      <w:smartTag w:uri="urn:schemas-microsoft-com:office:smarttags" w:element="City">
        <w:smartTag w:uri="urn:schemas-microsoft-com:office:smarttags" w:element="place">
          <w:r w:rsidRPr="00EC38BB">
            <w:rPr>
              <w:rFonts w:ascii="Arial" w:hAnsi="Arial" w:cs="Arial"/>
              <w:szCs w:val="22"/>
            </w:rPr>
            <w:t>Europe</w:t>
          </w:r>
        </w:smartTag>
      </w:smartTag>
      <w:r w:rsidRPr="00EC38BB">
        <w:rPr>
          <w:rFonts w:ascii="Arial" w:hAnsi="Arial" w:cs="Arial"/>
          <w:szCs w:val="22"/>
        </w:rPr>
        <w:t xml:space="preserve">, </w:t>
      </w:r>
      <w:r>
        <w:rPr>
          <w:rFonts w:ascii="Arial" w:hAnsi="Arial" w:cs="Arial"/>
          <w:szCs w:val="22"/>
        </w:rPr>
        <w:t>there are currently no commercial terrestrial or satellite DAB services and the band remains largely unused. A number of countries have therefore been investigating the future use of the L-band. As examples:</w:t>
      </w:r>
    </w:p>
    <w:p w:rsidR="00C15F37" w:rsidRDefault="00C15F37" w:rsidP="00677BC6">
      <w:pPr>
        <w:spacing w:line="276" w:lineRule="auto"/>
        <w:rPr>
          <w:rFonts w:ascii="Arial" w:hAnsi="Arial" w:cs="Arial"/>
          <w:szCs w:val="22"/>
        </w:rPr>
      </w:pPr>
    </w:p>
    <w:p w:rsidR="00C15F37" w:rsidRDefault="00C15F37" w:rsidP="007606FF">
      <w:pPr>
        <w:pStyle w:val="NormalWeb"/>
        <w:numPr>
          <w:ilvl w:val="0"/>
          <w:numId w:val="9"/>
        </w:numPr>
        <w:spacing w:line="276" w:lineRule="auto"/>
        <w:jc w:val="both"/>
        <w:rPr>
          <w:rFonts w:ascii="Arial" w:hAnsi="Arial" w:cs="Arial"/>
          <w:sz w:val="22"/>
          <w:szCs w:val="22"/>
        </w:rPr>
      </w:pPr>
      <w:r w:rsidRPr="00F829B8">
        <w:rPr>
          <w:rFonts w:ascii="Arial" w:hAnsi="Arial" w:cs="Arial"/>
          <w:sz w:val="22"/>
          <w:szCs w:val="22"/>
        </w:rPr>
        <w:t>In Canada, Industry Canada’s ‘</w:t>
      </w:r>
      <w:r w:rsidRPr="00F829B8">
        <w:rPr>
          <w:rFonts w:ascii="Arial" w:hAnsi="Arial" w:cs="Arial"/>
          <w:i/>
          <w:sz w:val="22"/>
          <w:szCs w:val="22"/>
        </w:rPr>
        <w:t>Consultation on the Spectrum Allocations and Spectrum Utilization Policies for the Frequency Range 1435-1525 MHz (L-Band)</w:t>
      </w:r>
      <w:r w:rsidRPr="00F829B8">
        <w:rPr>
          <w:rFonts w:ascii="Arial" w:hAnsi="Arial" w:cs="Arial"/>
          <w:sz w:val="22"/>
          <w:szCs w:val="22"/>
        </w:rPr>
        <w:t>’ (</w:t>
      </w:r>
      <w:hyperlink r:id="rId8" w:history="1">
        <w:r w:rsidRPr="00F829B8">
          <w:rPr>
            <w:rStyle w:val="Hyperlink"/>
            <w:rFonts w:ascii="Arial" w:hAnsi="Arial" w:cs="Arial"/>
            <w:sz w:val="22"/>
            <w:szCs w:val="22"/>
          </w:rPr>
          <w:t>http://www.ic.gc.ca/eic/site/smt-gst.nsf/eng/sf09751.html</w:t>
        </w:r>
      </w:hyperlink>
      <w:r w:rsidRPr="00F829B8">
        <w:rPr>
          <w:rFonts w:ascii="Arial" w:hAnsi="Arial" w:cs="Arial"/>
          <w:sz w:val="22"/>
          <w:szCs w:val="22"/>
        </w:rPr>
        <w:t xml:space="preserve">) considered that “with the convergence of fixed, broadcasting and mobile services over digital wireless platforms, a regulatory approach promoting flexible use of spectrum is increasingly important […].  Several countries that initially considered the band </w:t>
      </w:r>
      <w:r w:rsidRPr="00F829B8">
        <w:rPr>
          <w:rStyle w:val="nowrap"/>
          <w:rFonts w:ascii="Arial" w:hAnsi="Arial" w:cs="Arial"/>
          <w:sz w:val="22"/>
          <w:szCs w:val="22"/>
        </w:rPr>
        <w:t>1452-1492 </w:t>
      </w:r>
      <w:r w:rsidRPr="00F829B8">
        <w:rPr>
          <w:rStyle w:val="HTMLAcronym"/>
          <w:rFonts w:ascii="Arial" w:hAnsi="Arial" w:cs="Arial"/>
          <w:sz w:val="22"/>
          <w:szCs w:val="22"/>
        </w:rPr>
        <w:t>MHz</w:t>
      </w:r>
      <w:r w:rsidRPr="00F829B8">
        <w:rPr>
          <w:rFonts w:ascii="Arial" w:hAnsi="Arial" w:cs="Arial"/>
          <w:sz w:val="22"/>
          <w:szCs w:val="22"/>
        </w:rPr>
        <w:t xml:space="preserve"> for DAB services have recently begun to </w:t>
      </w:r>
      <w:r w:rsidRPr="00F829B8">
        <w:rPr>
          <w:rStyle w:val="nowrap"/>
          <w:rFonts w:ascii="Arial" w:hAnsi="Arial" w:cs="Arial"/>
          <w:sz w:val="22"/>
          <w:szCs w:val="22"/>
        </w:rPr>
        <w:t>re-farm</w:t>
      </w:r>
      <w:r w:rsidRPr="00F829B8">
        <w:rPr>
          <w:rFonts w:ascii="Arial" w:hAnsi="Arial" w:cs="Arial"/>
          <w:sz w:val="22"/>
          <w:szCs w:val="22"/>
        </w:rPr>
        <w:t xml:space="preserve"> the spectrum for a range of broadcasting and multimedia applications within the international regulations and allocations […]. The prospect of a wide range of services in the band 1452-1492 MHz being allowed by industrialized countries in Europe and elsewhere further underlines the risk for Canada of pursuing only the conventional DAB service in this band. </w:t>
      </w:r>
      <w:r w:rsidRPr="003630F5">
        <w:rPr>
          <w:rFonts w:ascii="Arial" w:hAnsi="Arial" w:cs="Arial"/>
          <w:sz w:val="22"/>
          <w:szCs w:val="22"/>
        </w:rPr>
        <w:t xml:space="preserve">Consequently, the current allotment plan developed for the DAB implementation may not be appropriate given the new technologies that could be deployed in this band. Broadband wireless technologies, which support multimedia applications, are developed based on a </w:t>
      </w:r>
      <w:r w:rsidRPr="00F829B8">
        <w:rPr>
          <w:rFonts w:ascii="Arial" w:hAnsi="Arial" w:cs="Arial"/>
          <w:sz w:val="22"/>
          <w:szCs w:val="22"/>
        </w:rPr>
        <w:t>5 MHz channel width”. The department proposed to “adopt a spectrum utilization policy allowing for flexible use of the spectrum to support a variety of services and technologies for subscription broadcasting, multimedia, fixed and mobile broadband applications.” […]</w:t>
      </w:r>
      <w:r>
        <w:t xml:space="preserve"> </w:t>
      </w:r>
      <w:r w:rsidRPr="00F829B8">
        <w:rPr>
          <w:rFonts w:ascii="Arial" w:hAnsi="Arial" w:cs="Arial"/>
          <w:sz w:val="22"/>
          <w:szCs w:val="22"/>
        </w:rPr>
        <w:t xml:space="preserve">to streamline the Canadian frequency allocations in the band </w:t>
      </w:r>
      <w:r w:rsidRPr="00F829B8">
        <w:rPr>
          <w:rStyle w:val="nowrap"/>
          <w:rFonts w:ascii="Arial" w:hAnsi="Arial" w:cs="Arial"/>
          <w:sz w:val="22"/>
          <w:szCs w:val="22"/>
        </w:rPr>
        <w:t>1452-1492 </w:t>
      </w:r>
      <w:r w:rsidRPr="00F829B8">
        <w:rPr>
          <w:rStyle w:val="HTMLAcronym"/>
          <w:rFonts w:ascii="Arial" w:hAnsi="Arial" w:cs="Arial"/>
          <w:sz w:val="22"/>
          <w:szCs w:val="22"/>
        </w:rPr>
        <w:t>MHz</w:t>
      </w:r>
      <w:r w:rsidRPr="00F829B8">
        <w:rPr>
          <w:rFonts w:ascii="Arial" w:hAnsi="Arial" w:cs="Arial"/>
          <w:sz w:val="22"/>
          <w:szCs w:val="22"/>
        </w:rPr>
        <w:t xml:space="preserve"> and to give full flexibility and priority to terrestrial services</w:t>
      </w:r>
      <w:r>
        <w:rPr>
          <w:rFonts w:ascii="Arial" w:hAnsi="Arial" w:cs="Arial"/>
          <w:sz w:val="22"/>
          <w:szCs w:val="22"/>
        </w:rPr>
        <w:t xml:space="preserve"> </w:t>
      </w:r>
      <w:r w:rsidRPr="00F829B8">
        <w:rPr>
          <w:rFonts w:ascii="Arial" w:hAnsi="Arial" w:cs="Arial"/>
          <w:sz w:val="22"/>
          <w:szCs w:val="22"/>
        </w:rPr>
        <w:t>[</w:t>
      </w:r>
      <w:r>
        <w:rPr>
          <w:rFonts w:ascii="Arial" w:hAnsi="Arial" w:cs="Arial"/>
          <w:sz w:val="22"/>
          <w:szCs w:val="22"/>
        </w:rPr>
        <w:t>… and</w:t>
      </w:r>
      <w:r w:rsidRPr="00F829B8">
        <w:rPr>
          <w:rFonts w:ascii="Arial" w:hAnsi="Arial" w:cs="Arial"/>
          <w:sz w:val="22"/>
          <w:szCs w:val="22"/>
        </w:rPr>
        <w:t xml:space="preserve">] to elevate the status of mobile service to </w:t>
      </w:r>
      <w:r w:rsidRPr="00F829B8">
        <w:rPr>
          <w:rStyle w:val="nowrap"/>
          <w:rFonts w:ascii="Arial" w:hAnsi="Arial" w:cs="Arial"/>
          <w:sz w:val="22"/>
          <w:szCs w:val="22"/>
        </w:rPr>
        <w:t>co-primary</w:t>
      </w:r>
      <w:r w:rsidRPr="00F829B8">
        <w:rPr>
          <w:rFonts w:ascii="Arial" w:hAnsi="Arial" w:cs="Arial"/>
          <w:sz w:val="22"/>
          <w:szCs w:val="22"/>
        </w:rPr>
        <w:t xml:space="preserve"> with broadcasting and fixed services in the band </w:t>
      </w:r>
      <w:r w:rsidRPr="00F829B8">
        <w:rPr>
          <w:rStyle w:val="nowrap"/>
          <w:rFonts w:ascii="Arial" w:hAnsi="Arial" w:cs="Arial"/>
          <w:sz w:val="22"/>
          <w:szCs w:val="22"/>
        </w:rPr>
        <w:t>1452-1492 </w:t>
      </w:r>
      <w:r w:rsidRPr="00F829B8">
        <w:rPr>
          <w:rStyle w:val="HTMLAcronym"/>
          <w:rFonts w:ascii="Arial" w:hAnsi="Arial" w:cs="Arial"/>
          <w:sz w:val="22"/>
          <w:szCs w:val="22"/>
        </w:rPr>
        <w:t>MHz</w:t>
      </w:r>
      <w:r>
        <w:rPr>
          <w:rFonts w:ascii="Arial" w:hAnsi="Arial" w:cs="Arial"/>
          <w:sz w:val="22"/>
          <w:szCs w:val="22"/>
        </w:rPr>
        <w:t>”.</w:t>
      </w:r>
    </w:p>
    <w:p w:rsidR="00C15F37" w:rsidRPr="007606FF" w:rsidRDefault="00C15F37" w:rsidP="007606FF">
      <w:pPr>
        <w:pStyle w:val="NormalWeb"/>
        <w:spacing w:before="0" w:beforeAutospacing="0" w:after="0" w:afterAutospacing="0" w:line="276" w:lineRule="auto"/>
        <w:ind w:left="360"/>
        <w:jc w:val="both"/>
        <w:rPr>
          <w:rFonts w:ascii="Arial" w:hAnsi="Arial" w:cs="Arial"/>
          <w:sz w:val="22"/>
          <w:szCs w:val="22"/>
        </w:rPr>
      </w:pPr>
    </w:p>
    <w:p w:rsidR="00C15F37" w:rsidRPr="00C22763" w:rsidRDefault="00C15F37" w:rsidP="00C22763">
      <w:pPr>
        <w:pStyle w:val="Default"/>
        <w:numPr>
          <w:ilvl w:val="0"/>
          <w:numId w:val="9"/>
        </w:numPr>
        <w:spacing w:line="276" w:lineRule="auto"/>
        <w:jc w:val="both"/>
        <w:rPr>
          <w:sz w:val="22"/>
          <w:szCs w:val="22"/>
        </w:rPr>
      </w:pPr>
      <w:r>
        <w:rPr>
          <w:sz w:val="22"/>
          <w:szCs w:val="22"/>
        </w:rPr>
        <w:t xml:space="preserve">In Africa, CRASA, which </w:t>
      </w:r>
      <w:r w:rsidRPr="00C22763">
        <w:rPr>
          <w:sz w:val="22"/>
          <w:szCs w:val="22"/>
        </w:rPr>
        <w:t xml:space="preserve">groups </w:t>
      </w:r>
      <w:r>
        <w:rPr>
          <w:sz w:val="22"/>
          <w:szCs w:val="22"/>
        </w:rPr>
        <w:t xml:space="preserve">together </w:t>
      </w:r>
      <w:r w:rsidRPr="00C22763">
        <w:rPr>
          <w:sz w:val="22"/>
          <w:szCs w:val="22"/>
        </w:rPr>
        <w:t>the 14 Southern African Development Community (SADC) countries</w:t>
      </w:r>
      <w:r>
        <w:rPr>
          <w:sz w:val="22"/>
          <w:szCs w:val="22"/>
        </w:rPr>
        <w:t>,</w:t>
      </w:r>
      <w:r w:rsidRPr="00C22763">
        <w:rPr>
          <w:sz w:val="22"/>
          <w:szCs w:val="22"/>
        </w:rPr>
        <w:t xml:space="preserve"> highlighted in its latest </w:t>
      </w:r>
      <w:r w:rsidRPr="004F2D3D">
        <w:rPr>
          <w:i/>
          <w:sz w:val="22"/>
          <w:szCs w:val="22"/>
        </w:rPr>
        <w:t>Frequency Allocation Plan (FAP)</w:t>
      </w:r>
      <w:r w:rsidRPr="004F2D3D">
        <w:rPr>
          <w:sz w:val="22"/>
          <w:szCs w:val="22"/>
        </w:rPr>
        <w:t xml:space="preserve"> </w:t>
      </w:r>
      <w:r w:rsidRPr="00C22763">
        <w:rPr>
          <w:sz w:val="22"/>
          <w:szCs w:val="22"/>
        </w:rPr>
        <w:t>(</w:t>
      </w:r>
      <w:hyperlink r:id="rId9" w:history="1">
        <w:r w:rsidRPr="00C22763">
          <w:rPr>
            <w:rStyle w:val="Hyperlink"/>
            <w:rFonts w:cs="Arial"/>
            <w:sz w:val="22"/>
            <w:szCs w:val="22"/>
          </w:rPr>
          <w:t>www.crasa.org/download.php?doc=doc_pub_eng64.pdf</w:t>
        </w:r>
      </w:hyperlink>
      <w:r w:rsidRPr="00C22763">
        <w:rPr>
          <w:sz w:val="22"/>
          <w:szCs w:val="22"/>
        </w:rPr>
        <w:t>)</w:t>
      </w:r>
      <w:r>
        <w:rPr>
          <w:sz w:val="22"/>
          <w:szCs w:val="22"/>
        </w:rPr>
        <w:t>, its</w:t>
      </w:r>
      <w:r w:rsidRPr="004F2D3D">
        <w:rPr>
          <w:i/>
          <w:sz w:val="22"/>
          <w:szCs w:val="22"/>
        </w:rPr>
        <w:t xml:space="preserve"> </w:t>
      </w:r>
      <w:r w:rsidRPr="00C22763">
        <w:rPr>
          <w:sz w:val="22"/>
          <w:szCs w:val="22"/>
        </w:rPr>
        <w:t>framework for the harmonisation across SADC on the use of the radio frequency spectrum</w:t>
      </w:r>
      <w:r>
        <w:rPr>
          <w:sz w:val="22"/>
          <w:szCs w:val="22"/>
        </w:rPr>
        <w:t>,</w:t>
      </w:r>
      <w:r w:rsidRPr="00C22763">
        <w:rPr>
          <w:sz w:val="22"/>
          <w:szCs w:val="22"/>
        </w:rPr>
        <w:t xml:space="preserve">  that</w:t>
      </w:r>
      <w:r>
        <w:rPr>
          <w:sz w:val="22"/>
          <w:szCs w:val="22"/>
        </w:rPr>
        <w:t>:</w:t>
      </w:r>
      <w:r w:rsidRPr="00C22763">
        <w:rPr>
          <w:sz w:val="22"/>
          <w:szCs w:val="22"/>
        </w:rPr>
        <w:t xml:space="preserve"> “T-DAB in the 1452-1492 MHz to be reconsidered: whereas this band was used for testing of T-DAB it was felt by the majority that this allocation is no longer required. The use of this band in the future should be further investigated and clarified.”</w:t>
      </w:r>
    </w:p>
    <w:p w:rsidR="00C15F37" w:rsidRPr="00E60C6A" w:rsidRDefault="00C15F37" w:rsidP="00936A41">
      <w:pPr>
        <w:pStyle w:val="Note0"/>
        <w:rPr>
          <w:rStyle w:val="Artdef"/>
          <w:rFonts w:ascii="Arial" w:hAnsi="Arial" w:cs="Arial"/>
          <w:b w:val="0"/>
          <w:color w:val="000000"/>
          <w:sz w:val="22"/>
          <w:szCs w:val="22"/>
          <w:lang w:val="en-AU"/>
        </w:rPr>
      </w:pPr>
      <w:r>
        <w:rPr>
          <w:rStyle w:val="Artdef"/>
          <w:rFonts w:ascii="Arial" w:hAnsi="Arial" w:cs="Arial"/>
          <w:b w:val="0"/>
          <w:color w:val="000000"/>
          <w:sz w:val="22"/>
          <w:szCs w:val="22"/>
          <w:lang w:val="en-AU"/>
        </w:rPr>
        <w:t>The</w:t>
      </w:r>
      <w:r w:rsidRPr="0025189A">
        <w:rPr>
          <w:rStyle w:val="Artdef"/>
          <w:rFonts w:ascii="Arial" w:hAnsi="Arial" w:cs="Arial"/>
          <w:b w:val="0"/>
          <w:color w:val="000000"/>
          <w:sz w:val="22"/>
          <w:szCs w:val="22"/>
          <w:lang w:val="en-AU"/>
        </w:rPr>
        <w:t xml:space="preserve"> table</w:t>
      </w:r>
      <w:r>
        <w:rPr>
          <w:rStyle w:val="Artdef"/>
          <w:rFonts w:ascii="Arial" w:hAnsi="Arial" w:cs="Arial"/>
          <w:b w:val="0"/>
          <w:color w:val="000000"/>
          <w:sz w:val="22"/>
          <w:szCs w:val="22"/>
          <w:lang w:val="en-AU"/>
        </w:rPr>
        <w:t xml:space="preserve"> given in Annex 3</w:t>
      </w:r>
      <w:r w:rsidRPr="0025189A">
        <w:rPr>
          <w:rStyle w:val="Artdef"/>
          <w:rFonts w:ascii="Arial" w:hAnsi="Arial" w:cs="Arial"/>
          <w:b w:val="0"/>
          <w:color w:val="000000"/>
          <w:sz w:val="22"/>
          <w:szCs w:val="22"/>
          <w:lang w:val="en-AU"/>
        </w:rPr>
        <w:t xml:space="preserve"> provides an overview of the usage of the band 1452 </w:t>
      </w:r>
      <w:r>
        <w:rPr>
          <w:rStyle w:val="Artdef"/>
          <w:rFonts w:ascii="Arial" w:hAnsi="Arial" w:cs="Arial"/>
          <w:b w:val="0"/>
          <w:color w:val="000000"/>
          <w:sz w:val="22"/>
          <w:szCs w:val="22"/>
          <w:lang w:val="en-AU"/>
        </w:rPr>
        <w:t>–</w:t>
      </w:r>
      <w:r w:rsidRPr="0025189A">
        <w:rPr>
          <w:rStyle w:val="Artdef"/>
          <w:rFonts w:ascii="Arial" w:hAnsi="Arial" w:cs="Arial"/>
          <w:b w:val="0"/>
          <w:color w:val="000000"/>
          <w:sz w:val="22"/>
          <w:szCs w:val="22"/>
          <w:lang w:val="en-AU"/>
        </w:rPr>
        <w:t xml:space="preserve"> 1492 MHz in a number of countries outside from CEPT.</w:t>
      </w:r>
    </w:p>
    <w:p w:rsidR="00C15F37" w:rsidRPr="00E60C6A" w:rsidRDefault="00C15F37" w:rsidP="00677BC6">
      <w:pPr>
        <w:spacing w:line="276" w:lineRule="auto"/>
        <w:rPr>
          <w:rFonts w:ascii="Arial" w:hAnsi="Arial" w:cs="Arial"/>
          <w:szCs w:val="22"/>
          <w:lang w:val="en-AU"/>
        </w:rPr>
      </w:pPr>
    </w:p>
    <w:p w:rsidR="00C15F37" w:rsidRPr="00EC38BB" w:rsidRDefault="00C15F37" w:rsidP="002673AD">
      <w:pPr>
        <w:ind w:left="709"/>
        <w:rPr>
          <w:rFonts w:ascii="Arial" w:hAnsi="Arial" w:cs="Arial"/>
          <w:szCs w:val="22"/>
        </w:rPr>
      </w:pPr>
    </w:p>
    <w:p w:rsidR="00C15F37" w:rsidRPr="00EC38BB" w:rsidRDefault="00C15F37" w:rsidP="002673AD">
      <w:pPr>
        <w:ind w:left="709"/>
        <w:rPr>
          <w:rFonts w:ascii="Arial" w:hAnsi="Arial" w:cs="Arial"/>
          <w:szCs w:val="22"/>
        </w:rPr>
      </w:pPr>
    </w:p>
    <w:p w:rsidR="00C15F37" w:rsidRPr="00EC38BB" w:rsidRDefault="00C15F37" w:rsidP="00032D64">
      <w:pPr>
        <w:rPr>
          <w:rFonts w:ascii="Arial" w:hAnsi="Arial" w:cs="Arial"/>
          <w:szCs w:val="22"/>
        </w:rPr>
      </w:pPr>
    </w:p>
    <w:p w:rsidR="00C15F37" w:rsidRDefault="00C15F37" w:rsidP="00C2062E">
      <w:r>
        <w:rPr>
          <w:rFonts w:ascii="Arial" w:hAnsi="Arial" w:cs="Arial"/>
          <w:szCs w:val="22"/>
        </w:rPr>
        <w:br w:type="page"/>
      </w:r>
    </w:p>
    <w:p w:rsidR="00C15F37" w:rsidRDefault="00C15F37" w:rsidP="009251D6">
      <w:pPr>
        <w:jc w:val="center"/>
        <w:rPr>
          <w:b/>
        </w:rPr>
      </w:pPr>
      <w:r>
        <w:rPr>
          <w:b/>
        </w:rPr>
        <w:t>ANNEX I</w:t>
      </w:r>
    </w:p>
    <w:p w:rsidR="00C15F37" w:rsidRPr="009251D6" w:rsidRDefault="00C15F37" w:rsidP="00C2062E">
      <w:pPr>
        <w:rPr>
          <w:rFonts w:ascii="Arial" w:hAnsi="Arial" w:cs="Arial"/>
          <w:b/>
          <w:szCs w:val="22"/>
        </w:rPr>
      </w:pPr>
    </w:p>
    <w:p w:rsidR="00C15F37" w:rsidRPr="009251D6" w:rsidRDefault="00C15F37" w:rsidP="009251D6">
      <w:pPr>
        <w:rPr>
          <w:rFonts w:ascii="Arial" w:hAnsi="Arial" w:cs="Arial"/>
          <w:b/>
          <w:szCs w:val="22"/>
          <w:lang w:val="en-US"/>
        </w:rPr>
      </w:pPr>
      <w:r w:rsidRPr="009251D6">
        <w:rPr>
          <w:rFonts w:ascii="Arial" w:hAnsi="Arial" w:cs="Arial"/>
          <w:b/>
          <w:szCs w:val="22"/>
          <w:lang w:val="en-US"/>
        </w:rPr>
        <w:t>Extract of the Radio Regulations Article 5 for 1452-1492 MHz</w:t>
      </w:r>
    </w:p>
    <w:tbl>
      <w:tblPr>
        <w:tblW w:w="9304" w:type="dxa"/>
        <w:tblLayout w:type="fixed"/>
        <w:tblCellMar>
          <w:left w:w="107" w:type="dxa"/>
          <w:right w:w="107" w:type="dxa"/>
        </w:tblCellMar>
        <w:tblLook w:val="0000"/>
      </w:tblPr>
      <w:tblGrid>
        <w:gridCol w:w="3099"/>
        <w:gridCol w:w="12"/>
        <w:gridCol w:w="3089"/>
        <w:gridCol w:w="3104"/>
      </w:tblGrid>
      <w:tr w:rsidR="00C15F37" w:rsidRPr="009251D6" w:rsidTr="00C07ED9">
        <w:trPr>
          <w:cantSplit/>
        </w:trPr>
        <w:tc>
          <w:tcPr>
            <w:tcW w:w="9304" w:type="dxa"/>
            <w:gridSpan w:val="4"/>
          </w:tcPr>
          <w:p w:rsidR="00C15F37" w:rsidRPr="009251D6" w:rsidRDefault="00C15F37" w:rsidP="00C07ED9">
            <w:pPr>
              <w:pStyle w:val="Tablehead"/>
              <w:framePr w:hSpace="181" w:wrap="around" w:vAnchor="text" w:hAnchor="margin" w:xAlign="center" w:y="1"/>
              <w:spacing w:after="160"/>
              <w:rPr>
                <w:rFonts w:ascii="Arial" w:hAnsi="Arial" w:cs="Arial"/>
                <w:color w:val="000000"/>
                <w:sz w:val="22"/>
                <w:szCs w:val="22"/>
                <w:lang w:val="en-US"/>
              </w:rPr>
            </w:pPr>
          </w:p>
        </w:tc>
      </w:tr>
      <w:tr w:rsidR="00C15F37" w:rsidRPr="009251D6" w:rsidTr="00C07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304" w:type="dxa"/>
            <w:gridSpan w:val="4"/>
          </w:tcPr>
          <w:p w:rsidR="00C15F37" w:rsidRPr="009251D6" w:rsidRDefault="00C15F37" w:rsidP="00C07ED9">
            <w:pPr>
              <w:pStyle w:val="Tablehead"/>
              <w:framePr w:hSpace="181" w:wrap="around" w:vAnchor="text" w:hAnchor="margin" w:xAlign="center" w:y="1"/>
              <w:rPr>
                <w:rFonts w:ascii="Arial" w:hAnsi="Arial" w:cs="Arial"/>
                <w:color w:val="000000"/>
                <w:sz w:val="22"/>
                <w:szCs w:val="22"/>
              </w:rPr>
            </w:pPr>
            <w:r w:rsidRPr="009251D6">
              <w:rPr>
                <w:rFonts w:ascii="Arial" w:hAnsi="Arial" w:cs="Arial"/>
                <w:color w:val="000000"/>
                <w:sz w:val="22"/>
                <w:szCs w:val="22"/>
              </w:rPr>
              <w:t>Allocation to services</w:t>
            </w:r>
          </w:p>
        </w:tc>
      </w:tr>
      <w:tr w:rsidR="00C15F37" w:rsidRPr="009251D6" w:rsidTr="00C07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099" w:type="dxa"/>
          </w:tcPr>
          <w:p w:rsidR="00C15F37" w:rsidRPr="009251D6" w:rsidRDefault="00C15F37" w:rsidP="00C07ED9">
            <w:pPr>
              <w:pStyle w:val="Tablehead"/>
              <w:framePr w:hSpace="181" w:wrap="around" w:vAnchor="text" w:hAnchor="margin" w:xAlign="center" w:y="1"/>
              <w:rPr>
                <w:rFonts w:ascii="Arial" w:hAnsi="Arial" w:cs="Arial"/>
                <w:color w:val="000000"/>
                <w:sz w:val="22"/>
                <w:szCs w:val="22"/>
              </w:rPr>
            </w:pPr>
            <w:r w:rsidRPr="009251D6">
              <w:rPr>
                <w:rFonts w:ascii="Arial" w:hAnsi="Arial" w:cs="Arial"/>
                <w:color w:val="000000"/>
                <w:sz w:val="22"/>
                <w:szCs w:val="22"/>
              </w:rPr>
              <w:t>Region 1</w:t>
            </w:r>
          </w:p>
        </w:tc>
        <w:tc>
          <w:tcPr>
            <w:tcW w:w="3101" w:type="dxa"/>
            <w:gridSpan w:val="2"/>
          </w:tcPr>
          <w:p w:rsidR="00C15F37" w:rsidRPr="009251D6" w:rsidRDefault="00C15F37" w:rsidP="00C07ED9">
            <w:pPr>
              <w:pStyle w:val="Tablehead"/>
              <w:framePr w:hSpace="181" w:wrap="around" w:vAnchor="text" w:hAnchor="margin" w:xAlign="center" w:y="1"/>
              <w:rPr>
                <w:rFonts w:ascii="Arial" w:hAnsi="Arial" w:cs="Arial"/>
                <w:color w:val="000000"/>
                <w:sz w:val="22"/>
                <w:szCs w:val="22"/>
              </w:rPr>
            </w:pPr>
            <w:r w:rsidRPr="009251D6">
              <w:rPr>
                <w:rFonts w:ascii="Arial" w:hAnsi="Arial" w:cs="Arial"/>
                <w:color w:val="000000"/>
                <w:sz w:val="22"/>
                <w:szCs w:val="22"/>
              </w:rPr>
              <w:t>Region 2</w:t>
            </w:r>
          </w:p>
        </w:tc>
        <w:tc>
          <w:tcPr>
            <w:tcW w:w="3104" w:type="dxa"/>
          </w:tcPr>
          <w:p w:rsidR="00C15F37" w:rsidRPr="009251D6" w:rsidRDefault="00C15F37" w:rsidP="00C07ED9">
            <w:pPr>
              <w:pStyle w:val="Tablehead"/>
              <w:framePr w:hSpace="181" w:wrap="around" w:vAnchor="text" w:hAnchor="margin" w:xAlign="center" w:y="1"/>
              <w:rPr>
                <w:rFonts w:ascii="Arial" w:hAnsi="Arial" w:cs="Arial"/>
                <w:color w:val="000000"/>
                <w:sz w:val="22"/>
                <w:szCs w:val="22"/>
              </w:rPr>
            </w:pPr>
            <w:r w:rsidRPr="009251D6">
              <w:rPr>
                <w:rFonts w:ascii="Arial" w:hAnsi="Arial" w:cs="Arial"/>
                <w:color w:val="000000"/>
                <w:sz w:val="22"/>
                <w:szCs w:val="22"/>
              </w:rPr>
              <w:t>Region 3</w:t>
            </w:r>
          </w:p>
        </w:tc>
      </w:tr>
      <w:tr w:rsidR="00C15F37" w:rsidRPr="009251D6" w:rsidTr="00C07E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4"/>
        </w:trPr>
        <w:tc>
          <w:tcPr>
            <w:tcW w:w="3111" w:type="dxa"/>
            <w:gridSpan w:val="2"/>
          </w:tcPr>
          <w:p w:rsidR="00C15F37" w:rsidRPr="009251D6" w:rsidRDefault="00C15F37" w:rsidP="00C07ED9">
            <w:pPr>
              <w:pStyle w:val="TableTextS5"/>
              <w:framePr w:hSpace="181" w:wrap="around" w:vAnchor="text" w:hAnchor="margin" w:xAlign="center" w:y="1"/>
              <w:spacing w:line="220" w:lineRule="exact"/>
              <w:rPr>
                <w:rFonts w:ascii="Arial" w:hAnsi="Arial" w:cs="Arial"/>
                <w:color w:val="000000"/>
                <w:sz w:val="22"/>
                <w:szCs w:val="22"/>
                <w:lang w:val="en-US"/>
              </w:rPr>
            </w:pPr>
            <w:r w:rsidRPr="009251D6">
              <w:rPr>
                <w:rStyle w:val="Tablefreq"/>
                <w:rFonts w:ascii="Arial" w:hAnsi="Arial" w:cs="Arial"/>
                <w:color w:val="000000"/>
                <w:sz w:val="22"/>
                <w:szCs w:val="22"/>
                <w:lang w:val="en-US"/>
              </w:rPr>
              <w:t>1 452-1 492</w:t>
            </w:r>
          </w:p>
          <w:p w:rsidR="00C15F37" w:rsidRPr="009251D6" w:rsidRDefault="00C15F37" w:rsidP="00C07ED9">
            <w:pPr>
              <w:pStyle w:val="TableTextS5"/>
              <w:framePr w:hSpace="181" w:wrap="around" w:vAnchor="text" w:hAnchor="margin" w:xAlign="center" w:y="1"/>
              <w:spacing w:line="220" w:lineRule="exact"/>
              <w:rPr>
                <w:rFonts w:ascii="Arial" w:hAnsi="Arial" w:cs="Arial"/>
                <w:color w:val="000000"/>
                <w:sz w:val="22"/>
                <w:szCs w:val="22"/>
                <w:lang w:val="en-US"/>
              </w:rPr>
            </w:pPr>
            <w:r w:rsidRPr="009251D6">
              <w:rPr>
                <w:rFonts w:ascii="Arial" w:hAnsi="Arial" w:cs="Arial"/>
                <w:color w:val="000000"/>
                <w:sz w:val="22"/>
                <w:szCs w:val="22"/>
                <w:lang w:val="en-US"/>
              </w:rPr>
              <w:t>FIXED</w:t>
            </w:r>
          </w:p>
          <w:p w:rsidR="00C15F37" w:rsidRPr="009251D6" w:rsidRDefault="00C15F37" w:rsidP="00C07ED9">
            <w:pPr>
              <w:pStyle w:val="TableTextS5"/>
              <w:framePr w:hSpace="181" w:wrap="around" w:vAnchor="text" w:hAnchor="margin" w:xAlign="center" w:y="1"/>
              <w:spacing w:line="220" w:lineRule="exact"/>
              <w:ind w:left="170" w:hanging="170"/>
              <w:rPr>
                <w:rFonts w:ascii="Arial" w:hAnsi="Arial" w:cs="Arial"/>
                <w:color w:val="000000"/>
                <w:sz w:val="22"/>
                <w:szCs w:val="22"/>
                <w:lang w:val="en-US"/>
              </w:rPr>
            </w:pPr>
            <w:r w:rsidRPr="009251D6">
              <w:rPr>
                <w:rFonts w:ascii="Arial" w:hAnsi="Arial" w:cs="Arial"/>
                <w:color w:val="000000"/>
                <w:sz w:val="22"/>
                <w:szCs w:val="22"/>
                <w:lang w:val="en-US"/>
              </w:rPr>
              <w:t>MOBILE except aeronautical</w:t>
            </w:r>
            <w:r w:rsidRPr="009251D6">
              <w:rPr>
                <w:rFonts w:ascii="Arial" w:hAnsi="Arial" w:cs="Arial"/>
                <w:color w:val="000000"/>
                <w:sz w:val="22"/>
                <w:szCs w:val="22"/>
                <w:lang w:val="en-US"/>
              </w:rPr>
              <w:br/>
              <w:t>mobile</w:t>
            </w:r>
          </w:p>
          <w:p w:rsidR="00C15F37" w:rsidRPr="009251D6" w:rsidRDefault="00C15F37" w:rsidP="00C07ED9">
            <w:pPr>
              <w:pStyle w:val="TableTextS5"/>
              <w:framePr w:hSpace="181" w:wrap="around" w:vAnchor="text" w:hAnchor="margin" w:xAlign="center" w:y="1"/>
              <w:spacing w:line="220" w:lineRule="exact"/>
              <w:ind w:left="170" w:hanging="170"/>
              <w:rPr>
                <w:rFonts w:ascii="Arial" w:hAnsi="Arial" w:cs="Arial"/>
                <w:color w:val="000000"/>
                <w:sz w:val="22"/>
                <w:szCs w:val="22"/>
                <w:lang w:val="en-US"/>
              </w:rPr>
            </w:pPr>
            <w:r w:rsidRPr="009251D6">
              <w:rPr>
                <w:rFonts w:ascii="Arial" w:hAnsi="Arial" w:cs="Arial"/>
                <w:color w:val="000000"/>
                <w:sz w:val="22"/>
                <w:szCs w:val="22"/>
                <w:lang w:val="en-US"/>
              </w:rPr>
              <w:t xml:space="preserve">BROADCASTING  </w:t>
            </w:r>
            <w:r w:rsidRPr="009251D6">
              <w:rPr>
                <w:rStyle w:val="Artref"/>
                <w:rFonts w:ascii="Arial" w:hAnsi="Arial" w:cs="Arial"/>
                <w:color w:val="000000"/>
                <w:sz w:val="22"/>
                <w:szCs w:val="22"/>
                <w:lang w:val="en-US"/>
              </w:rPr>
              <w:t>5.345</w:t>
            </w:r>
          </w:p>
          <w:p w:rsidR="00C15F37" w:rsidRPr="009251D6" w:rsidRDefault="00C15F37" w:rsidP="00C07ED9">
            <w:pPr>
              <w:pStyle w:val="TableTextS5"/>
              <w:framePr w:hSpace="181" w:wrap="around" w:vAnchor="text" w:hAnchor="margin" w:xAlign="center" w:y="1"/>
              <w:spacing w:line="220" w:lineRule="exact"/>
              <w:ind w:left="170" w:hanging="170"/>
              <w:rPr>
                <w:rFonts w:ascii="Arial" w:hAnsi="Arial" w:cs="Arial"/>
                <w:color w:val="000000"/>
                <w:sz w:val="22"/>
                <w:szCs w:val="22"/>
                <w:lang w:val="en-US"/>
              </w:rPr>
            </w:pPr>
            <w:r w:rsidRPr="009251D6">
              <w:rPr>
                <w:rFonts w:ascii="Arial" w:hAnsi="Arial" w:cs="Arial"/>
                <w:color w:val="000000"/>
                <w:sz w:val="22"/>
                <w:szCs w:val="22"/>
                <w:lang w:val="en-US"/>
              </w:rPr>
              <w:t xml:space="preserve">BROADCASTING-SATELLITE  </w:t>
            </w:r>
            <w:r w:rsidRPr="009251D6">
              <w:rPr>
                <w:rStyle w:val="Artref"/>
                <w:rFonts w:ascii="Arial" w:hAnsi="Arial" w:cs="Arial"/>
                <w:color w:val="000000"/>
                <w:sz w:val="22"/>
                <w:szCs w:val="22"/>
                <w:lang w:val="en-US"/>
              </w:rPr>
              <w:t>5.208B  5.345</w:t>
            </w:r>
          </w:p>
          <w:p w:rsidR="00C15F37" w:rsidRPr="009251D6" w:rsidRDefault="00C15F37" w:rsidP="00C07ED9">
            <w:pPr>
              <w:pStyle w:val="TableTextS5"/>
              <w:framePr w:hSpace="181" w:wrap="around" w:vAnchor="text" w:hAnchor="margin" w:xAlign="center" w:y="1"/>
              <w:spacing w:line="220" w:lineRule="exact"/>
              <w:rPr>
                <w:rFonts w:ascii="Arial" w:hAnsi="Arial" w:cs="Arial"/>
                <w:color w:val="000000"/>
                <w:sz w:val="22"/>
                <w:szCs w:val="22"/>
              </w:rPr>
            </w:pPr>
            <w:r w:rsidRPr="009251D6">
              <w:rPr>
                <w:rStyle w:val="Artref"/>
                <w:rFonts w:ascii="Arial" w:hAnsi="Arial" w:cs="Arial"/>
                <w:color w:val="000000"/>
                <w:sz w:val="22"/>
                <w:szCs w:val="22"/>
              </w:rPr>
              <w:t>5.341</w:t>
            </w:r>
            <w:r w:rsidRPr="009251D6">
              <w:rPr>
                <w:rFonts w:ascii="Arial" w:hAnsi="Arial" w:cs="Arial"/>
                <w:sz w:val="22"/>
                <w:szCs w:val="22"/>
              </w:rPr>
              <w:t xml:space="preserve">  </w:t>
            </w:r>
            <w:r w:rsidRPr="009251D6">
              <w:rPr>
                <w:rStyle w:val="Artref"/>
                <w:rFonts w:ascii="Arial" w:hAnsi="Arial" w:cs="Arial"/>
                <w:color w:val="000000"/>
                <w:sz w:val="22"/>
                <w:szCs w:val="22"/>
              </w:rPr>
              <w:t>5.342</w:t>
            </w:r>
          </w:p>
        </w:tc>
        <w:tc>
          <w:tcPr>
            <w:tcW w:w="6193" w:type="dxa"/>
            <w:gridSpan w:val="2"/>
          </w:tcPr>
          <w:p w:rsidR="00C15F37" w:rsidRPr="009251D6" w:rsidRDefault="00C15F37" w:rsidP="00C07ED9">
            <w:pPr>
              <w:pStyle w:val="TableTextS5"/>
              <w:framePr w:hSpace="181" w:wrap="around" w:vAnchor="text" w:hAnchor="margin" w:xAlign="center" w:y="1"/>
              <w:spacing w:line="220" w:lineRule="exact"/>
              <w:rPr>
                <w:rFonts w:ascii="Arial" w:hAnsi="Arial" w:cs="Arial"/>
                <w:color w:val="000000"/>
                <w:sz w:val="22"/>
                <w:szCs w:val="22"/>
                <w:lang w:val="en-US"/>
              </w:rPr>
            </w:pPr>
            <w:r w:rsidRPr="009251D6">
              <w:rPr>
                <w:rStyle w:val="Tablefreq"/>
                <w:rFonts w:ascii="Arial" w:hAnsi="Arial" w:cs="Arial"/>
                <w:color w:val="000000"/>
                <w:sz w:val="22"/>
                <w:szCs w:val="22"/>
                <w:lang w:val="en-US"/>
              </w:rPr>
              <w:t>1 452-1 492</w:t>
            </w:r>
          </w:p>
          <w:p w:rsidR="00C15F37" w:rsidRPr="009251D6" w:rsidRDefault="00C15F37" w:rsidP="00C07ED9">
            <w:pPr>
              <w:pStyle w:val="TableTextS5"/>
              <w:framePr w:hSpace="181" w:wrap="around" w:vAnchor="text" w:hAnchor="margin" w:xAlign="center" w:y="1"/>
              <w:spacing w:line="220" w:lineRule="exact"/>
              <w:ind w:left="907" w:hanging="448"/>
              <w:rPr>
                <w:rFonts w:ascii="Arial" w:hAnsi="Arial" w:cs="Arial"/>
                <w:color w:val="000000"/>
                <w:sz w:val="22"/>
                <w:szCs w:val="22"/>
                <w:lang w:val="en-US"/>
              </w:rPr>
            </w:pPr>
            <w:r w:rsidRPr="009251D6">
              <w:rPr>
                <w:rFonts w:ascii="Arial" w:hAnsi="Arial" w:cs="Arial"/>
                <w:color w:val="000000"/>
                <w:sz w:val="22"/>
                <w:szCs w:val="22"/>
                <w:lang w:val="en-US"/>
              </w:rPr>
              <w:t>FIXED</w:t>
            </w:r>
          </w:p>
          <w:p w:rsidR="00C15F37" w:rsidRPr="009251D6" w:rsidRDefault="00C15F37" w:rsidP="00C07ED9">
            <w:pPr>
              <w:pStyle w:val="TableTextS5"/>
              <w:framePr w:hSpace="181" w:wrap="around" w:vAnchor="text" w:hAnchor="margin" w:xAlign="center" w:y="1"/>
              <w:spacing w:line="220" w:lineRule="exact"/>
              <w:ind w:left="907" w:hanging="448"/>
              <w:rPr>
                <w:rFonts w:ascii="Arial" w:hAnsi="Arial" w:cs="Arial"/>
                <w:color w:val="000000"/>
                <w:sz w:val="22"/>
                <w:szCs w:val="22"/>
                <w:lang w:val="en-US"/>
              </w:rPr>
            </w:pPr>
            <w:r w:rsidRPr="009251D6">
              <w:rPr>
                <w:rFonts w:ascii="Arial" w:hAnsi="Arial" w:cs="Arial"/>
                <w:color w:val="000000"/>
                <w:sz w:val="22"/>
                <w:szCs w:val="22"/>
                <w:lang w:val="en-US"/>
              </w:rPr>
              <w:t xml:space="preserve">MOBILE  </w:t>
            </w:r>
            <w:r w:rsidRPr="009251D6">
              <w:rPr>
                <w:rStyle w:val="Artref"/>
                <w:rFonts w:ascii="Arial" w:hAnsi="Arial" w:cs="Arial"/>
                <w:color w:val="000000"/>
                <w:sz w:val="22"/>
                <w:szCs w:val="22"/>
                <w:lang w:val="en-US"/>
              </w:rPr>
              <w:t>5.343</w:t>
            </w:r>
          </w:p>
          <w:p w:rsidR="00C15F37" w:rsidRPr="009251D6" w:rsidRDefault="00C15F37" w:rsidP="00C07ED9">
            <w:pPr>
              <w:pStyle w:val="TableTextS5"/>
              <w:framePr w:hSpace="181" w:wrap="around" w:vAnchor="text" w:hAnchor="margin" w:xAlign="center" w:y="1"/>
              <w:spacing w:line="220" w:lineRule="exact"/>
              <w:ind w:left="907" w:hanging="448"/>
              <w:rPr>
                <w:rFonts w:ascii="Arial" w:hAnsi="Arial" w:cs="Arial"/>
                <w:color w:val="000000"/>
                <w:sz w:val="22"/>
                <w:szCs w:val="22"/>
                <w:lang w:val="en-US"/>
              </w:rPr>
            </w:pPr>
            <w:r w:rsidRPr="009251D6">
              <w:rPr>
                <w:rFonts w:ascii="Arial" w:hAnsi="Arial" w:cs="Arial"/>
                <w:color w:val="000000"/>
                <w:sz w:val="22"/>
                <w:szCs w:val="22"/>
                <w:lang w:val="en-US"/>
              </w:rPr>
              <w:t xml:space="preserve">BROADCASTING  </w:t>
            </w:r>
            <w:r w:rsidRPr="009251D6">
              <w:rPr>
                <w:rStyle w:val="Artref"/>
                <w:rFonts w:ascii="Arial" w:hAnsi="Arial" w:cs="Arial"/>
                <w:color w:val="000000"/>
                <w:sz w:val="22"/>
                <w:szCs w:val="22"/>
                <w:lang w:val="en-US"/>
              </w:rPr>
              <w:t>5.345</w:t>
            </w:r>
          </w:p>
          <w:p w:rsidR="00C15F37" w:rsidRPr="009251D6" w:rsidRDefault="00C15F37" w:rsidP="00C07ED9">
            <w:pPr>
              <w:pStyle w:val="TableTextS5"/>
              <w:framePr w:hSpace="181" w:wrap="around" w:vAnchor="text" w:hAnchor="margin" w:xAlign="center" w:y="1"/>
              <w:spacing w:line="220" w:lineRule="exact"/>
              <w:ind w:left="907" w:hanging="448"/>
              <w:rPr>
                <w:rFonts w:ascii="Arial" w:hAnsi="Arial" w:cs="Arial"/>
                <w:color w:val="000000"/>
                <w:sz w:val="22"/>
                <w:szCs w:val="22"/>
                <w:lang w:val="en-US"/>
              </w:rPr>
            </w:pPr>
            <w:r w:rsidRPr="009251D6">
              <w:rPr>
                <w:rFonts w:ascii="Arial" w:hAnsi="Arial" w:cs="Arial"/>
                <w:color w:val="000000"/>
                <w:sz w:val="22"/>
                <w:szCs w:val="22"/>
                <w:lang w:val="en-US"/>
              </w:rPr>
              <w:t xml:space="preserve">BROADCASTING-SATELLITE  5.208B  </w:t>
            </w:r>
            <w:r w:rsidRPr="009251D6">
              <w:rPr>
                <w:rStyle w:val="Artref"/>
                <w:rFonts w:ascii="Arial" w:hAnsi="Arial" w:cs="Arial"/>
                <w:color w:val="000000"/>
                <w:sz w:val="22"/>
                <w:szCs w:val="22"/>
                <w:lang w:val="en-US"/>
              </w:rPr>
              <w:t>5.345</w:t>
            </w:r>
          </w:p>
          <w:p w:rsidR="00C15F37" w:rsidRPr="009251D6" w:rsidRDefault="00C15F37" w:rsidP="00C07ED9">
            <w:pPr>
              <w:pStyle w:val="TableTextS5"/>
              <w:framePr w:hSpace="181" w:wrap="around" w:vAnchor="text" w:hAnchor="margin" w:xAlign="center" w:y="1"/>
              <w:spacing w:line="220" w:lineRule="exact"/>
              <w:ind w:left="459"/>
              <w:rPr>
                <w:rFonts w:ascii="Arial" w:hAnsi="Arial" w:cs="Arial"/>
                <w:color w:val="000000"/>
                <w:sz w:val="22"/>
                <w:szCs w:val="22"/>
              </w:rPr>
            </w:pPr>
            <w:r w:rsidRPr="009251D6">
              <w:rPr>
                <w:rStyle w:val="Artref"/>
                <w:rFonts w:ascii="Arial" w:hAnsi="Arial" w:cs="Arial"/>
                <w:color w:val="000000"/>
                <w:sz w:val="22"/>
                <w:szCs w:val="22"/>
                <w:lang w:val="en-US"/>
              </w:rPr>
              <w:br/>
            </w:r>
            <w:r w:rsidRPr="009251D6">
              <w:rPr>
                <w:rStyle w:val="Artref"/>
                <w:rFonts w:ascii="Arial" w:hAnsi="Arial" w:cs="Arial"/>
                <w:color w:val="000000"/>
                <w:sz w:val="22"/>
                <w:szCs w:val="22"/>
                <w:lang w:val="en-US"/>
              </w:rPr>
              <w:br/>
            </w:r>
            <w:r w:rsidRPr="009251D6">
              <w:rPr>
                <w:rStyle w:val="Artref"/>
                <w:rFonts w:ascii="Arial" w:hAnsi="Arial" w:cs="Arial"/>
                <w:color w:val="000000"/>
                <w:sz w:val="22"/>
                <w:szCs w:val="22"/>
              </w:rPr>
              <w:t>5.341</w:t>
            </w:r>
            <w:r w:rsidRPr="009251D6">
              <w:rPr>
                <w:rFonts w:ascii="Arial" w:hAnsi="Arial" w:cs="Arial"/>
                <w:color w:val="000000"/>
                <w:sz w:val="22"/>
                <w:szCs w:val="22"/>
              </w:rPr>
              <w:t xml:space="preserve">  </w:t>
            </w:r>
            <w:r w:rsidRPr="009251D6">
              <w:rPr>
                <w:rStyle w:val="Artref"/>
                <w:rFonts w:ascii="Arial" w:hAnsi="Arial" w:cs="Arial"/>
                <w:color w:val="000000"/>
                <w:sz w:val="22"/>
                <w:szCs w:val="22"/>
              </w:rPr>
              <w:t>5.344</w:t>
            </w:r>
          </w:p>
        </w:tc>
      </w:tr>
    </w:tbl>
    <w:p w:rsidR="00C15F37" w:rsidRPr="009251D6" w:rsidRDefault="00C15F37" w:rsidP="009251D6">
      <w:pPr>
        <w:pStyle w:val="Note0"/>
        <w:tabs>
          <w:tab w:val="left" w:pos="-360"/>
        </w:tabs>
        <w:rPr>
          <w:rFonts w:ascii="Arial" w:hAnsi="Arial" w:cs="Arial"/>
          <w:color w:val="000000"/>
          <w:sz w:val="22"/>
          <w:szCs w:val="22"/>
          <w:lang w:val="nl-NL"/>
        </w:rPr>
      </w:pPr>
      <w:r w:rsidRPr="009251D6">
        <w:rPr>
          <w:rStyle w:val="Artdef"/>
          <w:rFonts w:ascii="Arial" w:hAnsi="Arial" w:cs="Arial"/>
          <w:color w:val="000000"/>
          <w:sz w:val="22"/>
          <w:szCs w:val="22"/>
          <w:lang w:val="nl-NL"/>
        </w:rPr>
        <w:t>5.208B</w:t>
      </w:r>
      <w:r w:rsidRPr="009251D6">
        <w:rPr>
          <w:rStyle w:val="FootnoteReference"/>
          <w:rFonts w:ascii="Arial" w:hAnsi="Arial" w:cs="Arial"/>
          <w:b/>
          <w:color w:val="000000"/>
          <w:sz w:val="22"/>
          <w:szCs w:val="22"/>
          <w:lang w:val="nl-NL"/>
        </w:rPr>
        <w:footnoteReference w:customMarkFollows="1" w:id="3"/>
        <w:t>*</w:t>
      </w:r>
      <w:r w:rsidRPr="009251D6">
        <w:rPr>
          <w:rFonts w:ascii="Arial" w:hAnsi="Arial" w:cs="Arial"/>
          <w:color w:val="000000"/>
          <w:sz w:val="22"/>
          <w:szCs w:val="22"/>
          <w:lang w:val="nl-NL"/>
        </w:rPr>
        <w:tab/>
        <w:t>In the bands:</w:t>
      </w:r>
    </w:p>
    <w:p w:rsidR="00C15F37" w:rsidRPr="009251D6" w:rsidRDefault="00C15F37" w:rsidP="009251D6">
      <w:pPr>
        <w:pStyle w:val="Note0"/>
        <w:tabs>
          <w:tab w:val="clear" w:pos="284"/>
          <w:tab w:val="left" w:pos="-360"/>
        </w:tabs>
        <w:jc w:val="left"/>
        <w:rPr>
          <w:rFonts w:ascii="Arial" w:hAnsi="Arial" w:cs="Arial"/>
          <w:color w:val="000000"/>
          <w:sz w:val="22"/>
          <w:szCs w:val="22"/>
          <w:lang w:val="nl-NL"/>
        </w:rPr>
      </w:pPr>
      <w:r w:rsidRPr="009251D6">
        <w:rPr>
          <w:rFonts w:ascii="Arial" w:hAnsi="Arial" w:cs="Arial"/>
          <w:color w:val="000000"/>
          <w:sz w:val="22"/>
          <w:szCs w:val="22"/>
          <w:lang w:val="nl-NL"/>
        </w:rPr>
        <w:tab/>
        <w:t>137-138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387-390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400.15-401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1 452-1 492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1 525-1 610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1 613.8-1 626.5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2 655-2 690 MHz,</w:t>
      </w:r>
      <w:r w:rsidRPr="009251D6">
        <w:rPr>
          <w:rFonts w:ascii="Arial" w:hAnsi="Arial" w:cs="Arial"/>
          <w:color w:val="000000"/>
          <w:sz w:val="22"/>
          <w:szCs w:val="22"/>
          <w:lang w:val="nl-NL"/>
        </w:rPr>
        <w:br/>
      </w:r>
      <w:r w:rsidRPr="009251D6">
        <w:rPr>
          <w:rFonts w:ascii="Arial" w:hAnsi="Arial" w:cs="Arial"/>
          <w:color w:val="000000"/>
          <w:sz w:val="22"/>
          <w:szCs w:val="22"/>
          <w:lang w:val="nl-NL"/>
        </w:rPr>
        <w:tab/>
        <w:t>21.4-22 GHz,</w:t>
      </w:r>
    </w:p>
    <w:p w:rsidR="00C15F37" w:rsidRDefault="00C15F37" w:rsidP="009251D6">
      <w:pPr>
        <w:pStyle w:val="Note0"/>
        <w:rPr>
          <w:rFonts w:ascii="Arial" w:hAnsi="Arial" w:cs="Arial"/>
          <w:sz w:val="22"/>
          <w:szCs w:val="22"/>
          <w:lang w:val="en-US"/>
        </w:rPr>
      </w:pPr>
      <w:r w:rsidRPr="009251D6">
        <w:rPr>
          <w:rFonts w:ascii="Arial" w:hAnsi="Arial" w:cs="Arial"/>
          <w:sz w:val="22"/>
          <w:szCs w:val="22"/>
          <w:lang w:val="en-US"/>
        </w:rPr>
        <w:t xml:space="preserve">Resolution </w:t>
      </w:r>
      <w:r w:rsidRPr="009251D6">
        <w:rPr>
          <w:rFonts w:ascii="Arial" w:hAnsi="Arial" w:cs="Arial"/>
          <w:b/>
          <w:bCs/>
          <w:sz w:val="22"/>
          <w:szCs w:val="22"/>
          <w:lang w:val="en-US"/>
        </w:rPr>
        <w:t>739</w:t>
      </w:r>
      <w:r w:rsidRPr="009251D6">
        <w:rPr>
          <w:rFonts w:ascii="Arial" w:hAnsi="Arial" w:cs="Arial"/>
          <w:sz w:val="22"/>
          <w:szCs w:val="22"/>
          <w:lang w:val="en-US"/>
        </w:rPr>
        <w:t xml:space="preserve"> </w:t>
      </w:r>
      <w:r w:rsidRPr="009251D6">
        <w:rPr>
          <w:rFonts w:ascii="Arial" w:hAnsi="Arial" w:cs="Arial"/>
          <w:b/>
          <w:bCs/>
          <w:sz w:val="22"/>
          <w:szCs w:val="22"/>
          <w:lang w:val="en-US"/>
        </w:rPr>
        <w:t>(Rev.WRC-07)</w:t>
      </w:r>
      <w:r w:rsidRPr="009251D6">
        <w:rPr>
          <w:rFonts w:ascii="Arial" w:hAnsi="Arial" w:cs="Arial"/>
          <w:sz w:val="22"/>
          <w:szCs w:val="22"/>
          <w:lang w:val="en-US"/>
        </w:rPr>
        <w:t xml:space="preserve"> applies.     (WRC-07)</w:t>
      </w:r>
    </w:p>
    <w:p w:rsidR="00C15F37" w:rsidRPr="009251D6" w:rsidRDefault="00C15F37" w:rsidP="009251D6">
      <w:pPr>
        <w:pStyle w:val="Note0"/>
        <w:rPr>
          <w:rFonts w:ascii="Arial" w:hAnsi="Arial" w:cs="Arial"/>
          <w:color w:val="000000"/>
          <w:sz w:val="22"/>
          <w:szCs w:val="22"/>
          <w:lang w:val="en-AU"/>
        </w:rPr>
      </w:pPr>
      <w:r w:rsidRPr="009251D6">
        <w:rPr>
          <w:rStyle w:val="Artdef"/>
          <w:rFonts w:ascii="Arial" w:hAnsi="Arial" w:cs="Arial"/>
          <w:color w:val="000000"/>
          <w:sz w:val="22"/>
          <w:szCs w:val="22"/>
          <w:lang w:val="en-AU"/>
        </w:rPr>
        <w:t>5.341</w:t>
      </w:r>
      <w:r w:rsidRPr="009251D6">
        <w:rPr>
          <w:rStyle w:val="Artdef"/>
          <w:rFonts w:ascii="Arial" w:hAnsi="Arial" w:cs="Arial"/>
          <w:color w:val="000000"/>
          <w:sz w:val="22"/>
          <w:szCs w:val="22"/>
          <w:lang w:val="en-AU"/>
        </w:rPr>
        <w:tab/>
      </w:r>
      <w:r w:rsidRPr="009251D6">
        <w:rPr>
          <w:rFonts w:ascii="Arial" w:hAnsi="Arial" w:cs="Arial"/>
          <w:color w:val="000000"/>
          <w:sz w:val="22"/>
          <w:szCs w:val="22"/>
          <w:lang w:val="en-AU"/>
        </w:rPr>
        <w:t>In the bands 1 400-1 727 MHz, 101-120 GHz and 197-220 GHz, passive research is being conducted by some countries in a programme for the search for intentional emissions of extraterrestrial origin.</w:t>
      </w:r>
    </w:p>
    <w:p w:rsidR="00C15F37" w:rsidRPr="009251D6" w:rsidRDefault="00C15F37" w:rsidP="009251D6">
      <w:pPr>
        <w:pStyle w:val="Note0"/>
        <w:rPr>
          <w:rFonts w:ascii="Arial" w:hAnsi="Arial" w:cs="Arial"/>
          <w:color w:val="000000"/>
          <w:sz w:val="22"/>
          <w:szCs w:val="22"/>
          <w:lang w:val="en-AU"/>
        </w:rPr>
      </w:pPr>
      <w:r w:rsidRPr="009251D6">
        <w:rPr>
          <w:rStyle w:val="Artdef"/>
          <w:rFonts w:ascii="Arial" w:hAnsi="Arial" w:cs="Arial"/>
          <w:color w:val="000000"/>
          <w:sz w:val="22"/>
          <w:szCs w:val="22"/>
          <w:lang w:val="en-AU"/>
        </w:rPr>
        <w:t>5.342</w:t>
      </w:r>
      <w:r w:rsidRPr="009251D6">
        <w:rPr>
          <w:rStyle w:val="Artdef"/>
          <w:rFonts w:ascii="Arial" w:hAnsi="Arial" w:cs="Arial"/>
          <w:color w:val="000000"/>
          <w:sz w:val="22"/>
          <w:szCs w:val="22"/>
          <w:lang w:val="en-AU"/>
        </w:rPr>
        <w:tab/>
      </w:r>
      <w:r w:rsidRPr="009251D6">
        <w:rPr>
          <w:rFonts w:ascii="Arial" w:hAnsi="Arial" w:cs="Arial"/>
          <w:i/>
          <w:iCs/>
          <w:color w:val="000000"/>
          <w:sz w:val="22"/>
          <w:szCs w:val="22"/>
          <w:lang w:val="en-AU"/>
        </w:rPr>
        <w:t>Additional allocation:  </w:t>
      </w:r>
      <w:r w:rsidRPr="009251D6">
        <w:rPr>
          <w:rFonts w:ascii="Arial" w:hAnsi="Arial" w:cs="Arial"/>
          <w:color w:val="000000"/>
          <w:sz w:val="22"/>
          <w:szCs w:val="22"/>
          <w:lang w:val="en-AU"/>
        </w:rPr>
        <w:t xml:space="preserve">in Armenia, Azerbaijan, Belarus, Bulgaria, the Russian Federation, Uzbekistan, Kyrgystan and Ukraine, the band 1 429-1 535 MHz is also allocated to the aeronautical mobile service on a primary basis exclusively for the purposes of aeronautical telemetry within the national territory. As of 1 April 2007, the use of the band 1 452-1 492 MHz is subject to agreement between the administrations concerned. </w:t>
      </w:r>
      <w:r w:rsidRPr="009251D6">
        <w:rPr>
          <w:rFonts w:ascii="Arial" w:hAnsi="Arial" w:cs="Arial"/>
          <w:color w:val="000000"/>
          <w:sz w:val="22"/>
          <w:szCs w:val="22"/>
          <w:lang w:val="en-US"/>
        </w:rPr>
        <w:t>(WRC</w:t>
      </w:r>
      <w:r w:rsidRPr="009251D6">
        <w:rPr>
          <w:rFonts w:ascii="Arial" w:hAnsi="Arial" w:cs="Arial"/>
          <w:color w:val="000000"/>
          <w:sz w:val="22"/>
          <w:szCs w:val="22"/>
          <w:lang w:val="en-US"/>
        </w:rPr>
        <w:noBreakHyphen/>
        <w:t>2000)</w:t>
      </w:r>
    </w:p>
    <w:p w:rsidR="00C15F37" w:rsidRPr="009251D6" w:rsidRDefault="00C15F37" w:rsidP="009251D6">
      <w:pPr>
        <w:pStyle w:val="Note0"/>
        <w:rPr>
          <w:rFonts w:ascii="Arial" w:hAnsi="Arial" w:cs="Arial"/>
          <w:color w:val="000000"/>
          <w:sz w:val="22"/>
          <w:szCs w:val="22"/>
          <w:lang w:val="en-AU"/>
        </w:rPr>
      </w:pPr>
      <w:r w:rsidRPr="009251D6">
        <w:rPr>
          <w:rStyle w:val="Artdef"/>
          <w:rFonts w:ascii="Arial" w:hAnsi="Arial" w:cs="Arial"/>
          <w:color w:val="000000"/>
          <w:sz w:val="22"/>
          <w:szCs w:val="22"/>
          <w:lang w:val="en-AU"/>
        </w:rPr>
        <w:t>5.343</w:t>
      </w:r>
      <w:r w:rsidRPr="009251D6">
        <w:rPr>
          <w:rStyle w:val="Artdef"/>
          <w:rFonts w:ascii="Arial" w:hAnsi="Arial" w:cs="Arial"/>
          <w:color w:val="000000"/>
          <w:sz w:val="22"/>
          <w:szCs w:val="22"/>
          <w:lang w:val="en-AU"/>
        </w:rPr>
        <w:tab/>
      </w:r>
      <w:r w:rsidRPr="009251D6">
        <w:rPr>
          <w:rFonts w:ascii="Arial" w:hAnsi="Arial" w:cs="Arial"/>
          <w:color w:val="000000"/>
          <w:sz w:val="22"/>
          <w:szCs w:val="22"/>
          <w:lang w:val="en-AU"/>
        </w:rPr>
        <w:t>In Region 2, the use of the band 1 435-1 535 MHz by the aeronautical mobile service for telemetry has priority over other uses by the mobile service.</w:t>
      </w:r>
    </w:p>
    <w:p w:rsidR="00C15F37" w:rsidRPr="009251D6" w:rsidRDefault="00C15F37" w:rsidP="009251D6">
      <w:pPr>
        <w:pStyle w:val="Note0"/>
        <w:rPr>
          <w:rFonts w:ascii="Arial" w:hAnsi="Arial" w:cs="Arial"/>
          <w:color w:val="000000"/>
          <w:sz w:val="22"/>
          <w:szCs w:val="22"/>
          <w:lang w:val="en-AU"/>
        </w:rPr>
      </w:pPr>
      <w:r w:rsidRPr="009251D6">
        <w:rPr>
          <w:rStyle w:val="Artdef"/>
          <w:rFonts w:ascii="Arial" w:hAnsi="Arial" w:cs="Arial"/>
          <w:color w:val="000000"/>
          <w:sz w:val="22"/>
          <w:szCs w:val="22"/>
          <w:lang w:val="en-AU"/>
        </w:rPr>
        <w:t>5.344</w:t>
      </w:r>
      <w:r w:rsidRPr="009251D6">
        <w:rPr>
          <w:rStyle w:val="Artdef"/>
          <w:rFonts w:ascii="Arial" w:hAnsi="Arial" w:cs="Arial"/>
          <w:color w:val="000000"/>
          <w:sz w:val="22"/>
          <w:szCs w:val="22"/>
          <w:lang w:val="en-AU"/>
        </w:rPr>
        <w:tab/>
      </w:r>
      <w:r w:rsidRPr="009251D6">
        <w:rPr>
          <w:rFonts w:ascii="Arial" w:hAnsi="Arial" w:cs="Arial"/>
          <w:i/>
          <w:color w:val="000000"/>
          <w:sz w:val="22"/>
          <w:szCs w:val="22"/>
          <w:lang w:val="en-AU"/>
        </w:rPr>
        <w:t>Alternative allocation:  </w:t>
      </w:r>
      <w:r w:rsidRPr="009251D6">
        <w:rPr>
          <w:rFonts w:ascii="Arial" w:hAnsi="Arial" w:cs="Arial"/>
          <w:color w:val="000000"/>
          <w:sz w:val="22"/>
          <w:szCs w:val="22"/>
          <w:lang w:val="en-AU"/>
        </w:rPr>
        <w:t>in the United States, the band 1 452-1 525 MHz is allocated to the fixed and mobile services on a primary basis (see also No. </w:t>
      </w:r>
      <w:r w:rsidRPr="009251D6">
        <w:rPr>
          <w:rStyle w:val="Artref"/>
          <w:rFonts w:ascii="Arial" w:hAnsi="Arial" w:cs="Arial"/>
          <w:b/>
          <w:color w:val="000000"/>
          <w:sz w:val="22"/>
          <w:szCs w:val="22"/>
          <w:lang w:val="en-AU"/>
        </w:rPr>
        <w:t>5.343</w:t>
      </w:r>
      <w:r w:rsidRPr="009251D6">
        <w:rPr>
          <w:rFonts w:ascii="Arial" w:hAnsi="Arial" w:cs="Arial"/>
          <w:color w:val="000000"/>
          <w:sz w:val="22"/>
          <w:szCs w:val="22"/>
          <w:lang w:val="en-AU"/>
        </w:rPr>
        <w:t>).</w:t>
      </w:r>
    </w:p>
    <w:p w:rsidR="00C15F37" w:rsidRDefault="00C15F37" w:rsidP="009251D6">
      <w:pPr>
        <w:pStyle w:val="Note0"/>
        <w:rPr>
          <w:rFonts w:ascii="Arial" w:hAnsi="Arial" w:cs="Arial"/>
          <w:color w:val="000000"/>
          <w:sz w:val="22"/>
          <w:szCs w:val="22"/>
          <w:lang w:val="en-AU"/>
        </w:rPr>
        <w:sectPr w:rsidR="00C15F37" w:rsidSect="005357FB">
          <w:footerReference w:type="default" r:id="rId10"/>
          <w:pgSz w:w="11906" w:h="16838"/>
          <w:pgMar w:top="1418" w:right="1418" w:bottom="1418" w:left="1418" w:header="709" w:footer="709" w:gutter="0"/>
          <w:cols w:space="708"/>
          <w:docGrid w:linePitch="360"/>
        </w:sectPr>
      </w:pPr>
      <w:r w:rsidRPr="009251D6">
        <w:rPr>
          <w:rStyle w:val="Artdef"/>
          <w:rFonts w:ascii="Arial" w:hAnsi="Arial" w:cs="Arial"/>
          <w:color w:val="000000"/>
          <w:sz w:val="22"/>
          <w:szCs w:val="22"/>
          <w:lang w:val="en-AU"/>
        </w:rPr>
        <w:t>5.345</w:t>
      </w:r>
      <w:r w:rsidRPr="009251D6">
        <w:rPr>
          <w:rStyle w:val="Artdef"/>
          <w:rFonts w:ascii="Arial" w:hAnsi="Arial" w:cs="Arial"/>
          <w:color w:val="000000"/>
          <w:sz w:val="22"/>
          <w:szCs w:val="22"/>
          <w:lang w:val="en-AU"/>
        </w:rPr>
        <w:tab/>
      </w:r>
      <w:r w:rsidRPr="009251D6">
        <w:rPr>
          <w:rFonts w:ascii="Arial" w:hAnsi="Arial" w:cs="Arial"/>
          <w:color w:val="000000"/>
          <w:sz w:val="22"/>
          <w:szCs w:val="22"/>
          <w:lang w:val="en-AU"/>
        </w:rPr>
        <w:t>Use of the band 1 452-1 492 MHz by the broadcasting-satellite service, and by the broadcasting service, is limited to digital audio broadcasting and is subject to the provisions of Resolution </w:t>
      </w:r>
      <w:r w:rsidRPr="009251D6">
        <w:rPr>
          <w:rStyle w:val="Resref"/>
          <w:rFonts w:ascii="Arial" w:hAnsi="Arial" w:cs="Arial"/>
          <w:b/>
          <w:color w:val="000000"/>
          <w:sz w:val="22"/>
          <w:szCs w:val="22"/>
          <w:lang w:val="en-AU"/>
        </w:rPr>
        <w:t>528</w:t>
      </w:r>
      <w:r w:rsidRPr="009251D6">
        <w:rPr>
          <w:rFonts w:ascii="Arial" w:hAnsi="Arial" w:cs="Arial"/>
          <w:b/>
          <w:color w:val="000000"/>
          <w:sz w:val="22"/>
          <w:szCs w:val="22"/>
          <w:lang w:val="en-AU"/>
        </w:rPr>
        <w:t xml:space="preserve"> (WARC</w:t>
      </w:r>
      <w:r w:rsidRPr="009251D6">
        <w:rPr>
          <w:rFonts w:ascii="Arial" w:hAnsi="Arial" w:cs="Arial"/>
          <w:b/>
          <w:color w:val="000000"/>
          <w:sz w:val="22"/>
          <w:szCs w:val="22"/>
          <w:lang w:val="en-AU"/>
        </w:rPr>
        <w:noBreakHyphen/>
        <w:t>92)</w:t>
      </w:r>
      <w:r w:rsidRPr="00936A41">
        <w:rPr>
          <w:rStyle w:val="Heading9Char"/>
          <w:b/>
          <w:color w:val="000000"/>
          <w:lang w:val="en-AU"/>
        </w:rPr>
        <w:t xml:space="preserve"> </w:t>
      </w:r>
      <w:r w:rsidRPr="003045C6">
        <w:rPr>
          <w:rStyle w:val="FootnoteReference"/>
          <w:b/>
          <w:color w:val="000000"/>
          <w:lang w:val="en-AU"/>
        </w:rPr>
        <w:footnoteReference w:customMarkFollows="1" w:id="4"/>
        <w:t>*</w:t>
      </w:r>
      <w:r w:rsidRPr="003045C6">
        <w:rPr>
          <w:color w:val="000000"/>
          <w:lang w:val="en-AU"/>
        </w:rPr>
        <w:t>.</w:t>
      </w:r>
    </w:p>
    <w:p w:rsidR="00C15F37" w:rsidRPr="00E60C6A" w:rsidRDefault="00C15F37" w:rsidP="008D2067">
      <w:pPr>
        <w:jc w:val="center"/>
        <w:rPr>
          <w:b/>
          <w:bCs/>
          <w:szCs w:val="22"/>
          <w:lang w:val="en-US"/>
        </w:rPr>
      </w:pPr>
      <w:r w:rsidRPr="0025189A">
        <w:rPr>
          <w:b/>
          <w:bCs/>
          <w:szCs w:val="22"/>
          <w:lang w:val="en-US"/>
        </w:rPr>
        <w:t xml:space="preserve">Annex II: Flexibility in </w:t>
      </w:r>
      <w:r w:rsidRPr="0025189A">
        <w:rPr>
          <w:rFonts w:cs="Arial"/>
          <w:b/>
          <w:szCs w:val="22"/>
        </w:rPr>
        <w:t>MA02revCO07 Special Arrangement (</w:t>
      </w:r>
      <w:r w:rsidRPr="0025189A">
        <w:rPr>
          <w:b/>
          <w:bCs/>
          <w:szCs w:val="22"/>
        </w:rPr>
        <w:t>1452 - 1479.5 MHz)</w:t>
      </w:r>
    </w:p>
    <w:p w:rsidR="00C15F37" w:rsidRDefault="00C15F37" w:rsidP="008D2067">
      <w:pPr>
        <w:tabs>
          <w:tab w:val="center" w:pos="4513"/>
        </w:tabs>
        <w:suppressAutoHyphens/>
        <w:jc w:val="center"/>
        <w:rPr>
          <w:b/>
          <w:bCs/>
          <w:sz w:val="28"/>
          <w:szCs w:val="28"/>
          <w:lang w:val="en-US"/>
        </w:rPr>
      </w:pPr>
    </w:p>
    <w:p w:rsidR="00C15F37" w:rsidRPr="00D25A25" w:rsidRDefault="00C15F37" w:rsidP="008D2067">
      <w:pPr>
        <w:spacing w:before="120"/>
        <w:rPr>
          <w:rFonts w:cs="Arial"/>
          <w:b/>
          <w:szCs w:val="20"/>
        </w:rPr>
      </w:pPr>
      <w:r w:rsidRPr="00D25A25">
        <w:rPr>
          <w:rFonts w:cs="Arial"/>
          <w:b/>
          <w:szCs w:val="20"/>
        </w:rPr>
        <w:t>Introduction</w:t>
      </w:r>
    </w:p>
    <w:p w:rsidR="00C15F37" w:rsidRDefault="00C15F37" w:rsidP="008D2067">
      <w:pPr>
        <w:spacing w:before="120"/>
        <w:rPr>
          <w:rFonts w:cs="Arial"/>
          <w:szCs w:val="20"/>
        </w:rPr>
      </w:pPr>
      <w:r w:rsidRPr="00187469">
        <w:rPr>
          <w:rFonts w:cs="Arial"/>
          <w:szCs w:val="20"/>
        </w:rPr>
        <w:t xml:space="preserve">MA02 Special Arrangement was reviewed in 2007 in order to allow for more flexibility and to allow the deployment of </w:t>
      </w:r>
      <w:r w:rsidRPr="00187469">
        <w:rPr>
          <w:rFonts w:cs="Arial"/>
          <w:szCs w:val="20"/>
          <w:lang w:val="en-US" w:eastAsia="en-US"/>
        </w:rPr>
        <w:t xml:space="preserve">terrestrial mobile multimedia in the framework of the revised Arrangement </w:t>
      </w:r>
      <w:r w:rsidRPr="00187469">
        <w:rPr>
          <w:rFonts w:cs="Arial"/>
          <w:szCs w:val="20"/>
        </w:rPr>
        <w:t>MA02revCO07.</w:t>
      </w:r>
    </w:p>
    <w:p w:rsidR="00C15F37" w:rsidRPr="00FE7EEF" w:rsidRDefault="00C15F37" w:rsidP="008D2067">
      <w:pPr>
        <w:spacing w:before="120"/>
        <w:rPr>
          <w:rFonts w:cs="Arial"/>
          <w:szCs w:val="20"/>
        </w:rPr>
      </w:pPr>
      <w:r>
        <w:rPr>
          <w:rFonts w:cs="Arial"/>
          <w:szCs w:val="20"/>
        </w:rPr>
        <w:t>Flexibility built-in in the MA</w:t>
      </w:r>
      <w:r w:rsidRPr="00FE7EEF">
        <w:rPr>
          <w:rFonts w:cs="Arial"/>
          <w:szCs w:val="20"/>
        </w:rPr>
        <w:t>02revCO07 Special Arrangement enables the national administrations to take the approach that best suits their national requirements. The range of possibilities includes:</w:t>
      </w:r>
    </w:p>
    <w:p w:rsidR="00C15F37" w:rsidRPr="00FE7EEF" w:rsidRDefault="00C15F37" w:rsidP="008D2067">
      <w:pPr>
        <w:numPr>
          <w:ilvl w:val="0"/>
          <w:numId w:val="14"/>
        </w:numPr>
        <w:rPr>
          <w:rFonts w:cs="Arial"/>
          <w:szCs w:val="20"/>
        </w:rPr>
      </w:pPr>
      <w:r w:rsidRPr="00FE7EEF">
        <w:rPr>
          <w:rFonts w:cs="Arial"/>
          <w:szCs w:val="20"/>
        </w:rPr>
        <w:t>T-DAB or enhanced radio services in accordance with the Ma02revCO07 Plan</w:t>
      </w:r>
    </w:p>
    <w:p w:rsidR="00C15F37" w:rsidRPr="00FE7EEF" w:rsidRDefault="00C15F37" w:rsidP="008D2067">
      <w:pPr>
        <w:numPr>
          <w:ilvl w:val="0"/>
          <w:numId w:val="14"/>
        </w:numPr>
        <w:jc w:val="left"/>
        <w:rPr>
          <w:rFonts w:cs="Arial"/>
          <w:szCs w:val="20"/>
        </w:rPr>
      </w:pPr>
      <w:r w:rsidRPr="00FE7EEF">
        <w:rPr>
          <w:rFonts w:cs="Arial"/>
          <w:szCs w:val="20"/>
        </w:rPr>
        <w:t>introduction of other terrestrial mobile multimedia systems that are compatible with the Plan by application of the envelope concept.</w:t>
      </w:r>
    </w:p>
    <w:p w:rsidR="00C15F37" w:rsidRPr="00FE7EEF" w:rsidRDefault="00C15F37" w:rsidP="008D2067">
      <w:pPr>
        <w:numPr>
          <w:ilvl w:val="0"/>
          <w:numId w:val="14"/>
        </w:numPr>
        <w:jc w:val="left"/>
        <w:rPr>
          <w:rFonts w:cs="Arial"/>
          <w:szCs w:val="20"/>
        </w:rPr>
      </w:pPr>
      <w:r w:rsidRPr="00FE7EEF">
        <w:rPr>
          <w:rFonts w:cs="Arial"/>
          <w:szCs w:val="20"/>
        </w:rPr>
        <w:t xml:space="preserve">introduction of terrestrial mobile multimedia systems that require larger bandwidth than </w:t>
      </w:r>
      <w:r w:rsidRPr="00FE7EEF">
        <w:rPr>
          <w:rFonts w:cs="Arial"/>
          <w:szCs w:val="20"/>
        </w:rPr>
        <w:br/>
        <w:t>1.7 MHz</w:t>
      </w:r>
      <w:r>
        <w:rPr>
          <w:rFonts w:cs="Arial"/>
          <w:szCs w:val="20"/>
        </w:rPr>
        <w:t xml:space="preserve"> (e.g. 5MHz)</w:t>
      </w:r>
      <w:r w:rsidRPr="00FE7EEF">
        <w:rPr>
          <w:rFonts w:cs="Arial"/>
          <w:szCs w:val="20"/>
        </w:rPr>
        <w:t>. by aggregating T-DAB frequency blocks</w:t>
      </w:r>
      <w:r>
        <w:rPr>
          <w:rFonts w:cs="Arial"/>
          <w:szCs w:val="20"/>
        </w:rPr>
        <w:t>.</w:t>
      </w:r>
    </w:p>
    <w:p w:rsidR="00C15F37" w:rsidRDefault="00C15F37" w:rsidP="008D2067">
      <w:pPr>
        <w:numPr>
          <w:ilvl w:val="0"/>
          <w:numId w:val="14"/>
        </w:numPr>
        <w:rPr>
          <w:rFonts w:cs="Arial"/>
          <w:szCs w:val="20"/>
        </w:rPr>
      </w:pPr>
      <w:r w:rsidRPr="00FE7EEF">
        <w:rPr>
          <w:rFonts w:cs="Arial"/>
          <w:szCs w:val="20"/>
        </w:rPr>
        <w:t>any combination of the above</w:t>
      </w:r>
    </w:p>
    <w:p w:rsidR="00C15F37" w:rsidRPr="00FE7EEF" w:rsidRDefault="00C15F37" w:rsidP="008D2067">
      <w:pPr>
        <w:rPr>
          <w:rFonts w:cs="Arial"/>
          <w:szCs w:val="20"/>
        </w:rPr>
      </w:pPr>
    </w:p>
    <w:p w:rsidR="00C15F37" w:rsidRPr="00D25A25" w:rsidRDefault="00C15F37" w:rsidP="008D2067">
      <w:pPr>
        <w:spacing w:before="120"/>
        <w:rPr>
          <w:rFonts w:cs="Arial"/>
          <w:b/>
          <w:szCs w:val="20"/>
        </w:rPr>
      </w:pPr>
      <w:r>
        <w:rPr>
          <w:rFonts w:cs="Arial"/>
          <w:b/>
          <w:szCs w:val="20"/>
        </w:rPr>
        <w:t>Aggregation of T-DAB blocks</w:t>
      </w:r>
    </w:p>
    <w:p w:rsidR="00C15F37" w:rsidRDefault="00C15F37" w:rsidP="008D2067">
      <w:pPr>
        <w:tabs>
          <w:tab w:val="center" w:pos="4513"/>
        </w:tabs>
        <w:suppressAutoHyphens/>
        <w:rPr>
          <w:bCs/>
          <w:szCs w:val="20"/>
        </w:rPr>
      </w:pPr>
    </w:p>
    <w:p w:rsidR="00C15F37" w:rsidRDefault="00C15F37" w:rsidP="00D43773">
      <w:pPr>
        <w:tabs>
          <w:tab w:val="center" w:pos="4513"/>
        </w:tabs>
        <w:suppressAutoHyphens/>
        <w:rPr>
          <w:bCs/>
          <w:szCs w:val="20"/>
        </w:rPr>
      </w:pPr>
      <w:r>
        <w:rPr>
          <w:bCs/>
          <w:szCs w:val="20"/>
          <w:lang w:val="en-US"/>
        </w:rPr>
        <w:t>The</w:t>
      </w:r>
      <w:r w:rsidRPr="006D3045">
        <w:rPr>
          <w:bCs/>
          <w:szCs w:val="20"/>
          <w:lang w:val="en-US"/>
        </w:rPr>
        <w:t xml:space="preserve"> possibility to aggregate T-DAB blocks is reflected in a number of sections </w:t>
      </w:r>
      <w:r>
        <w:rPr>
          <w:bCs/>
          <w:szCs w:val="20"/>
          <w:lang w:val="en-US"/>
        </w:rPr>
        <w:t xml:space="preserve">of the Arrangement which </w:t>
      </w:r>
      <w:r w:rsidRPr="006D3045">
        <w:rPr>
          <w:bCs/>
          <w:szCs w:val="20"/>
          <w:lang w:val="en-US"/>
        </w:rPr>
        <w:t>mention</w:t>
      </w:r>
      <w:r>
        <w:rPr>
          <w:bCs/>
          <w:szCs w:val="20"/>
          <w:lang w:val="en-US"/>
        </w:rPr>
        <w:t>s</w:t>
      </w:r>
      <w:r w:rsidRPr="006D3045">
        <w:rPr>
          <w:bCs/>
          <w:szCs w:val="20"/>
          <w:lang w:val="en-US"/>
        </w:rPr>
        <w:t xml:space="preserve"> the aggregated case and in particular in Annex 2 – section 5.3 which provides </w:t>
      </w:r>
      <w:r w:rsidRPr="006D3045">
        <w:rPr>
          <w:bCs/>
          <w:szCs w:val="20"/>
        </w:rPr>
        <w:t>spectrum mask for two aggregated T-DAB frequency blocks.</w:t>
      </w:r>
    </w:p>
    <w:p w:rsidR="00C15F37" w:rsidRPr="00E60C6A" w:rsidRDefault="00C15F37" w:rsidP="008D2067">
      <w:pPr>
        <w:tabs>
          <w:tab w:val="center" w:pos="4513"/>
        </w:tabs>
        <w:suppressAutoHyphens/>
        <w:rPr>
          <w:bCs/>
          <w:szCs w:val="20"/>
        </w:rPr>
      </w:pPr>
    </w:p>
    <w:p w:rsidR="00C15F37" w:rsidRDefault="00C15F37" w:rsidP="008D2067">
      <w:pPr>
        <w:jc w:val="center"/>
        <w:rPr>
          <w:lang w:val="en-US"/>
        </w:rPr>
      </w:pPr>
      <w:r w:rsidRPr="00A21E65">
        <w:rPr>
          <w:noProof/>
          <w:lang w:val="fr-FR" w:eastAsia="fr-FR"/>
        </w:rPr>
        <w:pict>
          <v:shape id="_x0000_i1026" type="#_x0000_t75" style="width:264pt;height:255pt;visibility:visible">
            <v:imagedata r:id="rId11" o:title="" croptop="15493f" cropbottom="14108f" cropleft="18158f" cropright="20076f"/>
          </v:shape>
        </w:pict>
      </w:r>
    </w:p>
    <w:p w:rsidR="00C15F37" w:rsidRPr="00EC4A50" w:rsidRDefault="00C15F37" w:rsidP="008D2067">
      <w:pPr>
        <w:keepNext/>
        <w:keepLines/>
        <w:spacing w:before="120"/>
        <w:jc w:val="center"/>
        <w:rPr>
          <w:b/>
          <w:lang w:val="en-US"/>
        </w:rPr>
      </w:pPr>
      <w:r>
        <w:rPr>
          <w:b/>
          <w:lang w:val="en-US"/>
        </w:rPr>
        <w:t>Figure XX</w:t>
      </w:r>
      <w:r w:rsidRPr="00EC4A50">
        <w:rPr>
          <w:b/>
          <w:lang w:val="en-US"/>
        </w:rPr>
        <w:t>: Aggregation of 2 T-DAB blocks</w:t>
      </w:r>
    </w:p>
    <w:p w:rsidR="00C15F37" w:rsidRDefault="00C15F37" w:rsidP="008D2067">
      <w:pPr>
        <w:rPr>
          <w:lang w:val="en-US"/>
        </w:rPr>
      </w:pPr>
    </w:p>
    <w:p w:rsidR="00C15F37" w:rsidRDefault="00C15F37" w:rsidP="008D2067">
      <w:pPr>
        <w:autoSpaceDE w:val="0"/>
        <w:autoSpaceDN w:val="0"/>
        <w:adjustRightInd w:val="0"/>
        <w:rPr>
          <w:rFonts w:cs="Arial"/>
          <w:szCs w:val="20"/>
          <w:lang w:val="en-US" w:eastAsia="en-US"/>
        </w:rPr>
      </w:pPr>
      <w:r>
        <w:rPr>
          <w:rFonts w:cs="Arial"/>
          <w:szCs w:val="20"/>
          <w:lang w:val="en-US" w:eastAsia="en-US"/>
        </w:rPr>
        <w:t xml:space="preserve">The Arrangement also allows for the aggregation of three or more T-DAB blocks. </w:t>
      </w:r>
      <w:r>
        <w:rPr>
          <w:lang w:val="en-US"/>
        </w:rPr>
        <w:t xml:space="preserve">This concept was also considered </w:t>
      </w:r>
      <w:r w:rsidRPr="006D3045">
        <w:rPr>
          <w:rFonts w:cs="Arial"/>
          <w:lang w:val="en-US"/>
        </w:rPr>
        <w:t xml:space="preserve">while developing </w:t>
      </w:r>
      <w:hyperlink r:id="rId12" w:history="1">
        <w:r w:rsidRPr="006D3045">
          <w:rPr>
            <w:rStyle w:val="Hyperlink"/>
            <w:rFonts w:cs="Arial"/>
            <w:lang w:val="en-US"/>
          </w:rPr>
          <w:t>CEPT Report 18</w:t>
        </w:r>
      </w:hyperlink>
      <w:r>
        <w:rPr>
          <w:rStyle w:val="FootnoteReference"/>
          <w:rFonts w:cs="Arial"/>
          <w:lang w:val="en-US"/>
        </w:rPr>
        <w:footnoteReference w:id="5"/>
      </w:r>
      <w:r w:rsidRPr="006D3045">
        <w:rPr>
          <w:rFonts w:cs="Arial"/>
          <w:lang w:val="en-US"/>
        </w:rPr>
        <w:t xml:space="preserve"> </w:t>
      </w:r>
      <w:r w:rsidRPr="006D3045">
        <w:rPr>
          <w:rFonts w:cs="Arial"/>
          <w:szCs w:val="20"/>
          <w:lang w:val="en-US"/>
        </w:rPr>
        <w:t>in response to the Mandate on EU harmonisation of the band 1452-1479.5 MHz (lower part of L-band) to allow flexible use by mobile multimedia technologies</w:t>
      </w:r>
      <w:r>
        <w:rPr>
          <w:rFonts w:cs="Arial"/>
          <w:szCs w:val="20"/>
          <w:lang w:val="en-US"/>
        </w:rPr>
        <w:t xml:space="preserve">. This CEPT </w:t>
      </w:r>
      <w:r w:rsidRPr="00466AA2">
        <w:rPr>
          <w:rFonts w:cs="Arial"/>
          <w:szCs w:val="20"/>
          <w:lang w:val="en-US"/>
        </w:rPr>
        <w:t xml:space="preserve">Report provides technical background to the </w:t>
      </w:r>
      <w:r>
        <w:rPr>
          <w:rFonts w:cs="Arial"/>
          <w:szCs w:val="20"/>
          <w:lang w:val="en-US"/>
        </w:rPr>
        <w:t>Special A</w:t>
      </w:r>
      <w:r w:rsidRPr="00466AA2">
        <w:rPr>
          <w:rFonts w:cs="Arial"/>
          <w:szCs w:val="20"/>
          <w:lang w:val="en-US"/>
        </w:rPr>
        <w:t>rrangement and provide</w:t>
      </w:r>
      <w:r>
        <w:rPr>
          <w:rFonts w:cs="Arial"/>
          <w:szCs w:val="20"/>
          <w:lang w:val="en-US"/>
        </w:rPr>
        <w:t>s</w:t>
      </w:r>
      <w:r w:rsidRPr="00466AA2">
        <w:rPr>
          <w:rFonts w:cs="Arial"/>
          <w:szCs w:val="20"/>
          <w:lang w:val="en-US"/>
        </w:rPr>
        <w:t xml:space="preserve"> additional guidance in particular relating to the envelop concept </w:t>
      </w:r>
      <w:r>
        <w:rPr>
          <w:rFonts w:cs="Arial"/>
          <w:szCs w:val="20"/>
          <w:lang w:val="en-US"/>
        </w:rPr>
        <w:t>and aggregation of blocks</w:t>
      </w:r>
      <w:r>
        <w:rPr>
          <w:rFonts w:cs="Arial"/>
          <w:szCs w:val="20"/>
          <w:lang w:val="en-US" w:eastAsia="en-US"/>
        </w:rPr>
        <w:t xml:space="preserve">. </w:t>
      </w:r>
    </w:p>
    <w:p w:rsidR="00C15F37" w:rsidRDefault="00C15F37" w:rsidP="008D2067">
      <w:pPr>
        <w:autoSpaceDE w:val="0"/>
        <w:autoSpaceDN w:val="0"/>
        <w:adjustRightInd w:val="0"/>
        <w:rPr>
          <w:rFonts w:cs="Arial"/>
          <w:szCs w:val="20"/>
          <w:lang w:val="en-US" w:eastAsia="en-US"/>
        </w:rPr>
      </w:pPr>
    </w:p>
    <w:p w:rsidR="00C15F37" w:rsidRPr="00995A93" w:rsidRDefault="00C15F37" w:rsidP="008D2067">
      <w:pPr>
        <w:autoSpaceDE w:val="0"/>
        <w:autoSpaceDN w:val="0"/>
        <w:adjustRightInd w:val="0"/>
        <w:rPr>
          <w:rFonts w:cs="Arial"/>
          <w:b/>
          <w:szCs w:val="20"/>
          <w:lang w:val="en-US" w:eastAsia="en-US"/>
        </w:rPr>
      </w:pPr>
      <w:r w:rsidRPr="00995A93">
        <w:rPr>
          <w:rFonts w:cs="Arial"/>
          <w:b/>
          <w:szCs w:val="20"/>
          <w:lang w:val="en-US" w:eastAsia="en-US"/>
        </w:rPr>
        <w:t>Envelop concept</w:t>
      </w:r>
    </w:p>
    <w:p w:rsidR="00C15F37" w:rsidRDefault="00C15F37" w:rsidP="008D2067">
      <w:pPr>
        <w:autoSpaceDE w:val="0"/>
        <w:autoSpaceDN w:val="0"/>
        <w:adjustRightInd w:val="0"/>
        <w:rPr>
          <w:rFonts w:cs="Arial"/>
          <w:szCs w:val="20"/>
          <w:lang w:val="en-US" w:eastAsia="en-US"/>
        </w:rPr>
      </w:pPr>
    </w:p>
    <w:p w:rsidR="00C15F37" w:rsidRDefault="00C15F37" w:rsidP="008D2067">
      <w:pPr>
        <w:autoSpaceDE w:val="0"/>
        <w:autoSpaceDN w:val="0"/>
        <w:adjustRightInd w:val="0"/>
        <w:rPr>
          <w:rFonts w:cs="Arial"/>
          <w:szCs w:val="20"/>
          <w:lang w:val="en-US" w:eastAsia="en-US"/>
        </w:rPr>
      </w:pPr>
      <w:r>
        <w:rPr>
          <w:rFonts w:cs="Arial"/>
          <w:szCs w:val="20"/>
          <w:lang w:val="en-US" w:eastAsia="en-US"/>
        </w:rPr>
        <w:t>The envelop concept and the possibility to use T-DAB Plan entries for terrestrial mobile multimedia was also introduced in the Arrangement through Article 2.4:</w:t>
      </w:r>
    </w:p>
    <w:p w:rsidR="00C15F37" w:rsidRDefault="00C15F37" w:rsidP="008D2067">
      <w:pPr>
        <w:autoSpaceDE w:val="0"/>
        <w:autoSpaceDN w:val="0"/>
        <w:adjustRightInd w:val="0"/>
        <w:rPr>
          <w:rFonts w:cs="Arial"/>
          <w:szCs w:val="20"/>
          <w:lang w:val="en-US" w:eastAsia="en-US"/>
        </w:rPr>
      </w:pPr>
      <w:r>
        <w:rPr>
          <w:rFonts w:cs="Arial"/>
          <w:szCs w:val="20"/>
          <w:lang w:val="en-US" w:eastAsia="en-US"/>
        </w:rPr>
        <w:t>“</w:t>
      </w:r>
    </w:p>
    <w:p w:rsidR="00C15F37" w:rsidRPr="00DF5EEE" w:rsidRDefault="00C15F37" w:rsidP="008D2067">
      <w:pPr>
        <w:tabs>
          <w:tab w:val="left" w:pos="-720"/>
        </w:tabs>
        <w:suppressAutoHyphens/>
        <w:ind w:left="709" w:hanging="709"/>
      </w:pPr>
      <w:r w:rsidRPr="00DF5EEE">
        <w:rPr>
          <w:b/>
          <w:bCs/>
        </w:rPr>
        <w:t>2.4</w:t>
      </w:r>
      <w:r w:rsidRPr="00DF5EEE">
        <w:tab/>
        <w:t>The T-DAB Plan entries may be used for terrestrial mobile multimedia services with characteristics that may be different from those appearing in the Plan but within the envelope of their T-DAB Plan entry or aggregate entries under the provisions of the Special Arrangement, and that their administrations agree that any such use will be afforded protection to the levels defined by the interfering field strengths as arising from their Plan entries, taking into account any relevant bilateral agreements.</w:t>
      </w:r>
    </w:p>
    <w:p w:rsidR="00C15F37" w:rsidRDefault="00C15F37" w:rsidP="008D2067">
      <w:pPr>
        <w:autoSpaceDE w:val="0"/>
        <w:autoSpaceDN w:val="0"/>
        <w:adjustRightInd w:val="0"/>
        <w:rPr>
          <w:rFonts w:cs="Arial"/>
          <w:szCs w:val="20"/>
          <w:lang w:val="en-US" w:eastAsia="en-US"/>
        </w:rPr>
      </w:pPr>
      <w:r>
        <w:rPr>
          <w:rFonts w:ascii="TimesNewRomanPSMT" w:hAnsi="TimesNewRomanPSMT" w:cs="TimesNewRomanPSMT"/>
          <w:sz w:val="23"/>
          <w:szCs w:val="23"/>
          <w:lang w:val="en-US" w:eastAsia="en-US"/>
        </w:rPr>
        <w:t>”</w:t>
      </w:r>
    </w:p>
    <w:p w:rsidR="00C15F37" w:rsidRPr="00EC4A50" w:rsidRDefault="00C15F37" w:rsidP="008D2067">
      <w:pPr>
        <w:autoSpaceDE w:val="0"/>
        <w:autoSpaceDN w:val="0"/>
        <w:adjustRightInd w:val="0"/>
        <w:rPr>
          <w:rFonts w:cs="Arial"/>
          <w:szCs w:val="20"/>
          <w:lang w:val="en-US" w:eastAsia="en-US"/>
        </w:rPr>
      </w:pPr>
      <w:r>
        <w:rPr>
          <w:rFonts w:cs="Arial"/>
          <w:szCs w:val="20"/>
          <w:lang w:val="en-US" w:eastAsia="en-US"/>
        </w:rPr>
        <w:t xml:space="preserve">CEPT Report 18 also provides guidance on the envelop concept in </w:t>
      </w:r>
      <w:r w:rsidRPr="00EC4A50">
        <w:rPr>
          <w:rFonts w:cs="Arial"/>
          <w:szCs w:val="20"/>
          <w:lang w:val="en-US" w:eastAsia="en-US"/>
        </w:rPr>
        <w:t xml:space="preserve">section </w:t>
      </w:r>
      <w:r>
        <w:rPr>
          <w:rFonts w:cs="Arial"/>
          <w:szCs w:val="20"/>
          <w:lang w:val="en-US" w:eastAsia="en-US"/>
        </w:rPr>
        <w:t>4.2.1.2</w:t>
      </w:r>
      <w:r w:rsidRPr="00EC4A50">
        <w:rPr>
          <w:rFonts w:cs="Arial"/>
          <w:szCs w:val="20"/>
          <w:lang w:val="en-US" w:eastAsia="en-US"/>
        </w:rPr>
        <w:t xml:space="preserve">. </w:t>
      </w:r>
    </w:p>
    <w:p w:rsidR="00C15F37" w:rsidRPr="000A424B" w:rsidRDefault="00C15F37" w:rsidP="008D2067">
      <w:pPr>
        <w:spacing w:before="60"/>
        <w:rPr>
          <w:rFonts w:cs="Arial"/>
          <w:szCs w:val="20"/>
        </w:rPr>
      </w:pPr>
      <w:r w:rsidRPr="000A424B">
        <w:rPr>
          <w:rFonts w:cs="Arial"/>
          <w:szCs w:val="20"/>
        </w:rPr>
        <w:t>The envelop concept allows the 1452 – 1479.5 MHz band to be used for mobile multimedia services provided that:</w:t>
      </w:r>
    </w:p>
    <w:p w:rsidR="00C15F37" w:rsidRPr="000A424B" w:rsidRDefault="00C15F37" w:rsidP="008D2067">
      <w:pPr>
        <w:numPr>
          <w:ilvl w:val="0"/>
          <w:numId w:val="15"/>
        </w:numPr>
        <w:rPr>
          <w:rFonts w:cs="Arial"/>
          <w:szCs w:val="20"/>
        </w:rPr>
      </w:pPr>
      <w:r w:rsidRPr="000A424B">
        <w:rPr>
          <w:rFonts w:cs="Arial"/>
          <w:szCs w:val="20"/>
        </w:rPr>
        <w:t>the bandwidth of the proposed system is less than</w:t>
      </w:r>
      <w:r>
        <w:rPr>
          <w:rFonts w:cs="Arial"/>
          <w:szCs w:val="20"/>
        </w:rPr>
        <w:t xml:space="preserve"> or equal to the T-DAB aggregated blocks bandwidth</w:t>
      </w:r>
      <w:r w:rsidRPr="000A424B">
        <w:rPr>
          <w:rFonts w:cs="Arial"/>
          <w:szCs w:val="20"/>
        </w:rPr>
        <w:t xml:space="preserve">; and </w:t>
      </w:r>
    </w:p>
    <w:p w:rsidR="00C15F37" w:rsidRPr="000A424B" w:rsidRDefault="00C15F37" w:rsidP="008D2067">
      <w:pPr>
        <w:numPr>
          <w:ilvl w:val="0"/>
          <w:numId w:val="15"/>
        </w:numPr>
        <w:rPr>
          <w:rFonts w:cs="Arial"/>
          <w:szCs w:val="20"/>
        </w:rPr>
      </w:pPr>
      <w:r w:rsidRPr="000A424B">
        <w:rPr>
          <w:rFonts w:cs="Arial"/>
          <w:szCs w:val="20"/>
        </w:rPr>
        <w:t>the proposed system shall neither claim more protection nor produce more interference than the T-DAB Plan entry</w:t>
      </w:r>
    </w:p>
    <w:p w:rsidR="00C15F37" w:rsidRPr="00AF104E" w:rsidRDefault="00C15F37" w:rsidP="008D2067">
      <w:pPr>
        <w:autoSpaceDE w:val="0"/>
        <w:autoSpaceDN w:val="0"/>
        <w:adjustRightInd w:val="0"/>
        <w:rPr>
          <w:rFonts w:cs="Arial"/>
          <w:szCs w:val="20"/>
          <w:lang w:eastAsia="en-US"/>
        </w:rPr>
      </w:pPr>
    </w:p>
    <w:p w:rsidR="00C15F37" w:rsidRPr="00AF104E" w:rsidRDefault="00C15F37" w:rsidP="008D2067">
      <w:pPr>
        <w:spacing w:before="120"/>
        <w:rPr>
          <w:rFonts w:cs="Arial"/>
          <w:b/>
          <w:szCs w:val="20"/>
        </w:rPr>
      </w:pPr>
      <w:r w:rsidRPr="00AF104E">
        <w:rPr>
          <w:rFonts w:cs="Arial"/>
          <w:b/>
          <w:szCs w:val="20"/>
        </w:rPr>
        <w:t>Channel Raster and Bandwidth</w:t>
      </w:r>
    </w:p>
    <w:p w:rsidR="00C15F37" w:rsidRDefault="00C15F37" w:rsidP="008D2067">
      <w:pPr>
        <w:spacing w:before="60"/>
        <w:rPr>
          <w:rFonts w:cs="Arial"/>
          <w:szCs w:val="20"/>
        </w:rPr>
      </w:pPr>
      <w:r w:rsidRPr="000A424B">
        <w:rPr>
          <w:rFonts w:cs="Arial"/>
          <w:szCs w:val="20"/>
        </w:rPr>
        <w:t>The associated frequency plan to the MA02revCO07 Arrangement uses 16 x 1.7 MHz T-DAB blocks. The Arrangement also includes regulatory provisions to add flexibility to the plan to allow a different use of a T-DAB plan entry and the possibility of operation of systems requiring a larger bandwidth.</w:t>
      </w:r>
      <w:r>
        <w:rPr>
          <w:rFonts w:cs="Arial"/>
          <w:szCs w:val="20"/>
        </w:rPr>
        <w:t xml:space="preserve"> The following table provides the list of T-DAB blocks included in the</w:t>
      </w:r>
      <w:r w:rsidRPr="00AF104E">
        <w:rPr>
          <w:rFonts w:cs="Arial"/>
          <w:szCs w:val="20"/>
        </w:rPr>
        <w:t xml:space="preserve"> </w:t>
      </w:r>
      <w:r w:rsidRPr="000A424B">
        <w:rPr>
          <w:rFonts w:cs="Arial"/>
          <w:szCs w:val="20"/>
        </w:rPr>
        <w:t>Arrangement</w:t>
      </w:r>
      <w:r>
        <w:rPr>
          <w:rFonts w:cs="Arial"/>
          <w:szCs w:val="20"/>
        </w:rPr>
        <w:t>.</w:t>
      </w:r>
    </w:p>
    <w:p w:rsidR="00C15F37" w:rsidRPr="00AF104E" w:rsidRDefault="00C15F37" w:rsidP="008D2067"/>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tblPr>
      <w:tblGrid>
        <w:gridCol w:w="1418"/>
        <w:gridCol w:w="1418"/>
        <w:gridCol w:w="2609"/>
      </w:tblGrid>
      <w:tr w:rsidR="00C15F37" w:rsidRPr="000A5698" w:rsidTr="00106D14">
        <w:trPr>
          <w:tblHeader/>
          <w:jc w:val="center"/>
        </w:trPr>
        <w:tc>
          <w:tcPr>
            <w:tcW w:w="1418" w:type="dxa"/>
            <w:tcBorders>
              <w:top w:val="single" w:sz="12" w:space="0" w:color="auto"/>
            </w:tcBorders>
          </w:tcPr>
          <w:p w:rsidR="00C15F37" w:rsidRPr="000A5698" w:rsidRDefault="00C15F37" w:rsidP="00106D14">
            <w:pPr>
              <w:pStyle w:val="TAH"/>
              <w:rPr>
                <w:rFonts w:ascii="Times New Roman" w:hAnsi="Times New Roman" w:cs="Times New Roman"/>
                <w:lang w:val="en-GB"/>
              </w:rPr>
            </w:pPr>
            <w:r w:rsidRPr="000A5698">
              <w:rPr>
                <w:rFonts w:ascii="Times New Roman" w:hAnsi="Times New Roman" w:cs="Times New Roman"/>
                <w:lang w:val="en-GB"/>
              </w:rPr>
              <w:t>T-DAB block number</w:t>
            </w:r>
          </w:p>
        </w:tc>
        <w:tc>
          <w:tcPr>
            <w:tcW w:w="1418" w:type="dxa"/>
            <w:tcBorders>
              <w:top w:val="single" w:sz="12" w:space="0" w:color="auto"/>
            </w:tcBorders>
          </w:tcPr>
          <w:p w:rsidR="00C15F37" w:rsidRPr="000A5698" w:rsidRDefault="00C15F37" w:rsidP="00106D14">
            <w:pPr>
              <w:pStyle w:val="TAH"/>
              <w:rPr>
                <w:rFonts w:ascii="Times New Roman" w:hAnsi="Times New Roman" w:cs="Times New Roman"/>
                <w:lang w:val="en-GB"/>
              </w:rPr>
            </w:pPr>
            <w:r w:rsidRPr="000A5698">
              <w:rPr>
                <w:rFonts w:ascii="Times New Roman" w:hAnsi="Times New Roman" w:cs="Times New Roman"/>
                <w:lang w:val="en-GB"/>
              </w:rPr>
              <w:t>Centre frequency</w:t>
            </w:r>
            <w:r w:rsidRPr="000A5698">
              <w:rPr>
                <w:rFonts w:ascii="Times New Roman" w:hAnsi="Times New Roman" w:cs="Times New Roman"/>
                <w:lang w:val="en-GB"/>
              </w:rPr>
              <w:br/>
              <w:t>(MHz)</w:t>
            </w:r>
          </w:p>
        </w:tc>
        <w:tc>
          <w:tcPr>
            <w:tcW w:w="2609" w:type="dxa"/>
            <w:tcBorders>
              <w:top w:val="single" w:sz="12" w:space="0" w:color="auto"/>
            </w:tcBorders>
          </w:tcPr>
          <w:p w:rsidR="00C15F37" w:rsidRPr="000A5698" w:rsidRDefault="00C15F37" w:rsidP="00106D14">
            <w:pPr>
              <w:pStyle w:val="TAH"/>
              <w:rPr>
                <w:rFonts w:ascii="Times New Roman" w:hAnsi="Times New Roman" w:cs="Times New Roman"/>
                <w:lang w:val="en-GB"/>
              </w:rPr>
            </w:pPr>
            <w:r w:rsidRPr="000A5698">
              <w:rPr>
                <w:rFonts w:ascii="Times New Roman" w:hAnsi="Times New Roman" w:cs="Times New Roman"/>
                <w:lang w:val="en-GB"/>
              </w:rPr>
              <w:t>Frequency range</w:t>
            </w:r>
            <w:r w:rsidRPr="000A5698">
              <w:rPr>
                <w:rFonts w:ascii="Times New Roman" w:hAnsi="Times New Roman" w:cs="Times New Roman"/>
                <w:lang w:val="en-GB"/>
              </w:rPr>
              <w:br/>
              <w:t>(MHz)</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LA</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1452.960</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1452.192 - 1453.728</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LB</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1454.672</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1453.904 - 1455.440</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LC</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1456.384</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1455.616 - 1457.152</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LD</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1458.096</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1457.328 - 1458.864</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LE</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1459.808</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1459.040 - 1460.576</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LF</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1461.520</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1460.752 - 1462.288</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LG</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1463.232</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1462.464 - 1464.000</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LH</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1464.944</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1464.176 - 1465.712</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LI</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1466.656</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1465.888 - 1467.424</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LJ</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1468.368</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1467.600 - 1469.136</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LK</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1470.080</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1469.312 - 1470.848</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LL</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1471.792</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1471.024 - 1472.560</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LM</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1473.504</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1472.736 - 1474.272</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LN</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1475.216</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1474.448 - 1475.984</w:t>
            </w:r>
          </w:p>
        </w:tc>
      </w:tr>
      <w:tr w:rsidR="00C15F37" w:rsidRPr="000A5698" w:rsidTr="00106D14">
        <w:trPr>
          <w:jc w:val="center"/>
        </w:trPr>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LO</w:t>
            </w:r>
          </w:p>
        </w:tc>
        <w:tc>
          <w:tcPr>
            <w:tcW w:w="1418" w:type="dxa"/>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1476.928</w:t>
            </w:r>
          </w:p>
        </w:tc>
        <w:tc>
          <w:tcPr>
            <w:tcW w:w="2609" w:type="dxa"/>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1476.160 - 1477.696</w:t>
            </w:r>
          </w:p>
        </w:tc>
      </w:tr>
      <w:tr w:rsidR="00C15F37" w:rsidRPr="000A5698" w:rsidTr="00106D14">
        <w:trPr>
          <w:jc w:val="center"/>
        </w:trPr>
        <w:tc>
          <w:tcPr>
            <w:tcW w:w="1418" w:type="dxa"/>
            <w:tcBorders>
              <w:bottom w:val="single" w:sz="12" w:space="0" w:color="auto"/>
            </w:tcBorders>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LP</w:t>
            </w:r>
          </w:p>
        </w:tc>
        <w:tc>
          <w:tcPr>
            <w:tcW w:w="1418" w:type="dxa"/>
            <w:tcBorders>
              <w:bottom w:val="single" w:sz="12" w:space="0" w:color="auto"/>
            </w:tcBorders>
          </w:tcPr>
          <w:p w:rsidR="00C15F37" w:rsidRPr="000A5698" w:rsidRDefault="00C15F37" w:rsidP="00106D14">
            <w:pPr>
              <w:pStyle w:val="TAC"/>
              <w:rPr>
                <w:rFonts w:ascii="Times New Roman" w:hAnsi="Times New Roman" w:cs="Times New Roman"/>
                <w:lang w:val="en-GB"/>
              </w:rPr>
            </w:pPr>
            <w:r w:rsidRPr="000A5698">
              <w:rPr>
                <w:rFonts w:ascii="Times New Roman" w:hAnsi="Times New Roman" w:cs="Times New Roman"/>
                <w:lang w:val="en-GB"/>
              </w:rPr>
              <w:t>1478.640</w:t>
            </w:r>
          </w:p>
        </w:tc>
        <w:tc>
          <w:tcPr>
            <w:tcW w:w="2609" w:type="dxa"/>
            <w:tcBorders>
              <w:bottom w:val="single" w:sz="12" w:space="0" w:color="auto"/>
            </w:tcBorders>
          </w:tcPr>
          <w:p w:rsidR="00C15F37" w:rsidRPr="000A5698" w:rsidRDefault="00C15F37" w:rsidP="00106D14">
            <w:pPr>
              <w:pStyle w:val="TAD"/>
              <w:tabs>
                <w:tab w:val="clear" w:pos="567"/>
              </w:tabs>
              <w:jc w:val="center"/>
              <w:rPr>
                <w:rFonts w:ascii="Times New Roman" w:hAnsi="Times New Roman" w:cs="Times New Roman"/>
                <w:lang w:val="en-GB"/>
              </w:rPr>
            </w:pPr>
            <w:r w:rsidRPr="000A5698">
              <w:rPr>
                <w:rFonts w:ascii="Times New Roman" w:hAnsi="Times New Roman" w:cs="Times New Roman"/>
                <w:lang w:val="en-GB"/>
              </w:rPr>
              <w:t>1477.872 - 1479.408</w:t>
            </w:r>
          </w:p>
        </w:tc>
      </w:tr>
    </w:tbl>
    <w:p w:rsidR="00C15F37" w:rsidRPr="00EC4A50" w:rsidRDefault="00C15F37" w:rsidP="008D2067">
      <w:pPr>
        <w:keepNext/>
        <w:keepLines/>
        <w:spacing w:before="120"/>
        <w:jc w:val="center"/>
        <w:rPr>
          <w:b/>
          <w:lang w:val="en-US"/>
        </w:rPr>
      </w:pPr>
      <w:r>
        <w:rPr>
          <w:b/>
        </w:rPr>
        <w:t>Table</w:t>
      </w:r>
      <w:r>
        <w:rPr>
          <w:b/>
          <w:lang w:val="en-US"/>
        </w:rPr>
        <w:t xml:space="preserve"> AYY: List of T-DAB </w:t>
      </w:r>
      <w:r w:rsidRPr="00C72D69">
        <w:rPr>
          <w:b/>
          <w:szCs w:val="20"/>
          <w:lang w:val="en-US"/>
        </w:rPr>
        <w:t xml:space="preserve">blocks </w:t>
      </w:r>
      <w:r w:rsidRPr="00C72D69">
        <w:rPr>
          <w:b/>
          <w:bCs/>
          <w:szCs w:val="20"/>
          <w:lang w:val="en-US"/>
        </w:rPr>
        <w:t xml:space="preserve">in </w:t>
      </w:r>
      <w:r w:rsidRPr="00C72D69">
        <w:rPr>
          <w:rFonts w:cs="Arial"/>
          <w:b/>
          <w:szCs w:val="20"/>
        </w:rPr>
        <w:t>MA02revCO07 Special Arrangement</w:t>
      </w:r>
    </w:p>
    <w:p w:rsidR="00C15F37" w:rsidRPr="00511D03" w:rsidRDefault="00C15F37" w:rsidP="008D2067">
      <w:pPr>
        <w:spacing w:before="60"/>
        <w:rPr>
          <w:rFonts w:cs="Arial"/>
          <w:b/>
          <w:szCs w:val="20"/>
          <w:lang w:val="en-US"/>
        </w:rPr>
      </w:pPr>
    </w:p>
    <w:p w:rsidR="00C15F37" w:rsidRDefault="00C15F37" w:rsidP="008D2067">
      <w:pPr>
        <w:spacing w:before="60"/>
        <w:rPr>
          <w:rFonts w:cs="Arial"/>
          <w:szCs w:val="20"/>
        </w:rPr>
      </w:pPr>
      <w:r w:rsidRPr="000A424B">
        <w:rPr>
          <w:rFonts w:cs="Arial"/>
          <w:szCs w:val="20"/>
        </w:rPr>
        <w:t>Under the Arrangement it is also possible to aggregate adjacent blocks of 1.7 MHz in order that the total bandwidth could be used for mobile multimedia services with a wider bandwidth (i.e. greater than 1.7 MHz).</w:t>
      </w:r>
      <w:r>
        <w:rPr>
          <w:rFonts w:cs="Arial"/>
          <w:szCs w:val="20"/>
        </w:rPr>
        <w:t xml:space="preserve"> Figure </w:t>
      </w:r>
      <w:r w:rsidRPr="0025189A">
        <w:rPr>
          <w:rFonts w:cs="Arial"/>
          <w:szCs w:val="20"/>
          <w:highlight w:val="yellow"/>
        </w:rPr>
        <w:t>X</w:t>
      </w:r>
      <w:r>
        <w:rPr>
          <w:rFonts w:cs="Arial"/>
          <w:szCs w:val="20"/>
          <w:highlight w:val="yellow"/>
        </w:rPr>
        <w:t>Y</w:t>
      </w:r>
      <w:r w:rsidRPr="000A424B">
        <w:rPr>
          <w:rFonts w:cs="Arial"/>
          <w:szCs w:val="20"/>
        </w:rPr>
        <w:t xml:space="preserve"> below shows how 3 x 1.7 MHz blocks could be aggregated into a </w:t>
      </w:r>
      <w:r w:rsidRPr="00957DC5">
        <w:rPr>
          <w:rFonts w:cs="Arial"/>
          <w:szCs w:val="20"/>
        </w:rPr>
        <w:t>5.1</w:t>
      </w:r>
      <w:r w:rsidRPr="000A424B">
        <w:rPr>
          <w:rFonts w:cs="Arial"/>
          <w:szCs w:val="20"/>
        </w:rPr>
        <w:t> MHz block</w:t>
      </w:r>
      <w:r>
        <w:rPr>
          <w:rFonts w:cs="Arial"/>
          <w:szCs w:val="20"/>
        </w:rPr>
        <w:t xml:space="preserve"> allowing for 5 MHz based technology to be deployed</w:t>
      </w:r>
      <w:r w:rsidRPr="000A424B">
        <w:rPr>
          <w:rFonts w:cs="Arial"/>
          <w:szCs w:val="20"/>
        </w:rPr>
        <w:t>. As mentioned in the CEPT Report 18, the frequency band created by aggregation of individual T-DAB blocks can be used for wider bandwidth systems if the guard bands between those blocks can be used. This is possible if transmissions within the guard bands do not exceed the same limits as within each of the aggregated blocks as given by the blue line in the figure.</w:t>
      </w:r>
    </w:p>
    <w:p w:rsidR="00C15F37" w:rsidRPr="000A424B" w:rsidRDefault="00C15F37" w:rsidP="008D2067">
      <w:pPr>
        <w:spacing w:before="60"/>
        <w:rPr>
          <w:rFonts w:cs="Arial"/>
          <w:szCs w:val="20"/>
        </w:rPr>
      </w:pPr>
    </w:p>
    <w:p w:rsidR="00C15F37" w:rsidRPr="000A424B" w:rsidRDefault="00C15F37" w:rsidP="008D2067">
      <w:pPr>
        <w:keepNext/>
        <w:keepLines/>
        <w:jc w:val="center"/>
        <w:rPr>
          <w:rFonts w:cs="Arial"/>
          <w:szCs w:val="20"/>
        </w:rPr>
      </w:pPr>
      <w:r>
        <w:rPr>
          <w:noProof/>
          <w:lang w:val="fr-FR" w:eastAsia="fr-FR"/>
        </w:rPr>
        <w:pict>
          <v:shape id="_x0000_s1027" type="#_x0000_t202" style="position:absolute;left:0;text-align:left;margin-left:201.6pt;margin-top:33.7pt;width:54pt;height:18pt;z-index:251658752" filled="f" stroked="f">
            <v:textbox style="mso-next-textbox:#_x0000_s1027">
              <w:txbxContent>
                <w:p w:rsidR="00C15F37" w:rsidRPr="00C72D69" w:rsidRDefault="00C15F37" w:rsidP="008D2067">
                  <w:pPr>
                    <w:rPr>
                      <w:b/>
                      <w:sz w:val="16"/>
                      <w:szCs w:val="16"/>
                    </w:rPr>
                  </w:pPr>
                  <w:r w:rsidRPr="00C72D69">
                    <w:rPr>
                      <w:b/>
                      <w:sz w:val="16"/>
                      <w:szCs w:val="16"/>
                    </w:rPr>
                    <w:t>5 MHz</w:t>
                  </w:r>
                </w:p>
              </w:txbxContent>
            </v:textbox>
          </v:shape>
        </w:pict>
      </w:r>
      <w:r>
        <w:rPr>
          <w:noProof/>
          <w:lang w:val="fr-FR" w:eastAsia="fr-FR"/>
        </w:rPr>
        <w:pict>
          <v:line id="_x0000_s1028" style="position:absolute;left:0;text-align:left;z-index:251657728" from="79.4pt,50.95pt" to="357.2pt,50.95pt" strokecolor="red">
            <v:stroke startarrow="block" endarrow="block"/>
          </v:line>
        </w:pict>
      </w:r>
      <w:r>
        <w:rPr>
          <w:noProof/>
          <w:lang w:val="fr-FR" w:eastAsia="fr-FR"/>
        </w:rPr>
        <w:pict>
          <v:line id="_x0000_s1029" style="position:absolute;left:0;text-align:left;z-index:251656704" from="359.85pt,43.45pt" to="359.85pt,142.45pt"/>
        </w:pict>
      </w:r>
      <w:r>
        <w:rPr>
          <w:noProof/>
          <w:lang w:val="fr-FR" w:eastAsia="fr-FR"/>
        </w:rPr>
        <w:pict>
          <v:line id="_x0000_s1030" style="position:absolute;left:0;text-align:left;z-index:251655680" from="77.85pt,41.2pt" to="77.85pt,140.2pt"/>
        </w:pict>
      </w:r>
      <w:r w:rsidRPr="00A21E65">
        <w:rPr>
          <w:rFonts w:cs="Arial"/>
          <w:noProof/>
          <w:szCs w:val="20"/>
          <w:lang w:val="fr-FR" w:eastAsia="fr-FR"/>
        </w:rPr>
        <w:pict>
          <v:shape id="Bild 2" o:spid="_x0000_i1027" type="#_x0000_t75" style="width:365.25pt;height:191.25pt;visibility:visible">
            <v:imagedata r:id="rId13" o:title=""/>
          </v:shape>
        </w:pict>
      </w:r>
    </w:p>
    <w:p w:rsidR="00C15F37" w:rsidRPr="00EC4A50" w:rsidRDefault="00C15F37" w:rsidP="008D2067">
      <w:pPr>
        <w:keepNext/>
        <w:keepLines/>
        <w:spacing w:before="120"/>
        <w:jc w:val="center"/>
        <w:rPr>
          <w:rFonts w:cs="Arial"/>
          <w:b/>
          <w:szCs w:val="20"/>
        </w:rPr>
      </w:pPr>
      <w:r>
        <w:rPr>
          <w:rFonts w:cs="Arial"/>
          <w:b/>
          <w:szCs w:val="20"/>
        </w:rPr>
        <w:t>Figure XY</w:t>
      </w:r>
      <w:r w:rsidRPr="00EC4A50">
        <w:rPr>
          <w:rFonts w:cs="Arial"/>
          <w:b/>
          <w:szCs w:val="20"/>
        </w:rPr>
        <w:t xml:space="preserve">: Example of aggregation of 3 T-DAB blocks aggregated into </w:t>
      </w:r>
      <w:r w:rsidRPr="00C72D69">
        <w:rPr>
          <w:rFonts w:cs="Arial"/>
          <w:b/>
          <w:szCs w:val="20"/>
        </w:rPr>
        <w:t>a 5.1MHz</w:t>
      </w:r>
      <w:r w:rsidRPr="00EC4A50">
        <w:rPr>
          <w:rFonts w:cs="Arial"/>
          <w:b/>
          <w:szCs w:val="20"/>
        </w:rPr>
        <w:t xml:space="preserve"> block (from [CEPT18])</w:t>
      </w:r>
      <w:r w:rsidRPr="00EC4A50">
        <w:rPr>
          <w:rStyle w:val="FootnoteReference"/>
          <w:rFonts w:cs="Arial"/>
          <w:b/>
          <w:szCs w:val="20"/>
        </w:rPr>
        <w:footnoteReference w:id="6"/>
      </w:r>
    </w:p>
    <w:p w:rsidR="00C15F37" w:rsidRDefault="00C15F37" w:rsidP="008D2067">
      <w:pPr>
        <w:rPr>
          <w:rFonts w:cs="Arial"/>
          <w:szCs w:val="20"/>
        </w:rPr>
      </w:pPr>
    </w:p>
    <w:p w:rsidR="00C15F37" w:rsidRPr="000A424B" w:rsidRDefault="00C15F37" w:rsidP="008D2067">
      <w:pPr>
        <w:rPr>
          <w:rFonts w:cs="Arial"/>
          <w:szCs w:val="20"/>
        </w:rPr>
      </w:pPr>
      <w:r>
        <w:rPr>
          <w:rFonts w:cs="Arial"/>
          <w:szCs w:val="20"/>
        </w:rPr>
        <w:t>The following figure</w:t>
      </w:r>
      <w:r w:rsidRPr="000A424B">
        <w:rPr>
          <w:rFonts w:cs="Arial"/>
          <w:szCs w:val="20"/>
        </w:rPr>
        <w:t xml:space="preserve"> indicates </w:t>
      </w:r>
      <w:r>
        <w:rPr>
          <w:rFonts w:cs="Arial"/>
          <w:szCs w:val="20"/>
        </w:rPr>
        <w:t xml:space="preserve">an example on </w:t>
      </w:r>
      <w:r w:rsidRPr="000A424B">
        <w:rPr>
          <w:rFonts w:cs="Arial"/>
          <w:szCs w:val="20"/>
        </w:rPr>
        <w:t xml:space="preserve">how the 1.7 MHz blocks could be aggregated into </w:t>
      </w:r>
      <w:r w:rsidRPr="00EC4A50">
        <w:rPr>
          <w:rFonts w:cs="Arial"/>
          <w:szCs w:val="20"/>
        </w:rPr>
        <w:t>5</w:t>
      </w:r>
      <w:r>
        <w:rPr>
          <w:rFonts w:cs="Arial"/>
          <w:szCs w:val="20"/>
        </w:rPr>
        <w:t>.1</w:t>
      </w:r>
      <w:r w:rsidRPr="000A424B">
        <w:rPr>
          <w:rFonts w:cs="Arial"/>
          <w:szCs w:val="20"/>
        </w:rPr>
        <w:t> MHz blocks</w:t>
      </w:r>
      <w:r>
        <w:rPr>
          <w:rFonts w:cs="Arial"/>
          <w:szCs w:val="20"/>
        </w:rPr>
        <w:t xml:space="preserve"> allowing the deployment of 5 MHz based technology</w:t>
      </w:r>
      <w:r w:rsidRPr="000A424B">
        <w:rPr>
          <w:rFonts w:cs="Arial"/>
          <w:szCs w:val="20"/>
        </w:rPr>
        <w:t xml:space="preserve">. The centre frequencies of the new </w:t>
      </w:r>
      <w:r w:rsidRPr="00EC4A50">
        <w:rPr>
          <w:rFonts w:cs="Arial"/>
          <w:szCs w:val="20"/>
        </w:rPr>
        <w:t>5</w:t>
      </w:r>
      <w:r w:rsidRPr="000A424B">
        <w:rPr>
          <w:rFonts w:cs="Arial"/>
          <w:szCs w:val="20"/>
        </w:rPr>
        <w:t> MHz blocks are located at the centre frequencies of the existing blocks LB, LE, LH, LK and LN.</w:t>
      </w:r>
    </w:p>
    <w:p w:rsidR="00C15F37" w:rsidRPr="000A424B" w:rsidRDefault="00C15F37" w:rsidP="008D2067">
      <w:pPr>
        <w:jc w:val="center"/>
        <w:rPr>
          <w:rFonts w:cs="Arial"/>
          <w:szCs w:val="20"/>
        </w:rPr>
      </w:pPr>
      <w:r w:rsidRPr="00A21E65">
        <w:rPr>
          <w:rFonts w:cs="Arial"/>
          <w:noProof/>
          <w:szCs w:val="20"/>
          <w:lang w:val="fr-FR" w:eastAsia="fr-FR"/>
        </w:rPr>
        <w:pict>
          <v:shape id="Picture 2" o:spid="_x0000_i1028" type="#_x0000_t75" style="width:448.5pt;height:123.75pt;visibility:visible">
            <v:imagedata r:id="rId14" o:title="" cropbottom="26282f"/>
          </v:shape>
        </w:pict>
      </w:r>
    </w:p>
    <w:p w:rsidR="00C15F37" w:rsidRDefault="00C15F37" w:rsidP="008D2067">
      <w:pPr>
        <w:spacing w:before="120"/>
        <w:jc w:val="center"/>
        <w:rPr>
          <w:rFonts w:cs="Arial"/>
          <w:szCs w:val="20"/>
        </w:rPr>
      </w:pPr>
      <w:r>
        <w:rPr>
          <w:rFonts w:cs="Arial"/>
          <w:b/>
          <w:szCs w:val="20"/>
        </w:rPr>
        <w:t>Figure XZ</w:t>
      </w:r>
      <w:r w:rsidRPr="00EC4A50">
        <w:rPr>
          <w:rFonts w:cs="Arial"/>
          <w:b/>
          <w:szCs w:val="20"/>
        </w:rPr>
        <w:t xml:space="preserve">: </w:t>
      </w:r>
      <w:r w:rsidRPr="00C72D69">
        <w:rPr>
          <w:rFonts w:cs="Arial"/>
          <w:b/>
          <w:szCs w:val="20"/>
        </w:rPr>
        <w:t>Frequency raster for block aggregation in the band 1452 – 1479.5 MHz</w:t>
      </w:r>
    </w:p>
    <w:p w:rsidR="00C15F37" w:rsidRPr="00FE7EEF" w:rsidRDefault="00C15F37" w:rsidP="008D2067">
      <w:pPr>
        <w:rPr>
          <w:rFonts w:cs="Arial"/>
          <w:szCs w:val="20"/>
        </w:rPr>
      </w:pPr>
    </w:p>
    <w:p w:rsidR="00C15F37" w:rsidRPr="004A0D41" w:rsidRDefault="00C15F37" w:rsidP="008D2067">
      <w:pPr>
        <w:spacing w:before="120"/>
        <w:rPr>
          <w:rFonts w:cs="Arial"/>
          <w:b/>
          <w:szCs w:val="20"/>
          <w:lang w:val="en-US"/>
        </w:rPr>
      </w:pPr>
      <w:r w:rsidRPr="004A0D41">
        <w:rPr>
          <w:rFonts w:cs="Arial"/>
          <w:b/>
          <w:szCs w:val="20"/>
          <w:lang w:val="en-US"/>
        </w:rPr>
        <w:t>Modification of the Plan</w:t>
      </w:r>
    </w:p>
    <w:p w:rsidR="00C15F37" w:rsidRDefault="00C15F37">
      <w:pPr>
        <w:spacing w:before="120"/>
        <w:rPr>
          <w:rFonts w:cs="Arial"/>
          <w:szCs w:val="20"/>
          <w:lang w:val="en-US" w:eastAsia="en-US"/>
        </w:rPr>
      </w:pPr>
      <w:r>
        <w:rPr>
          <w:rFonts w:cs="Arial"/>
          <w:szCs w:val="20"/>
          <w:lang w:val="en-US" w:eastAsia="en-US"/>
        </w:rPr>
        <w:t>Administrations have also the possibility to modify the Plan in order to increase the number of coverage areas with two or three contiguous T-DAB blocks through Article 4.</w:t>
      </w:r>
    </w:p>
    <w:p w:rsidR="00C15F37" w:rsidRPr="008D2067" w:rsidRDefault="00C15F37" w:rsidP="008D2067">
      <w:pPr>
        <w:spacing w:before="120"/>
        <w:rPr>
          <w:rFonts w:cs="Arial"/>
          <w:szCs w:val="20"/>
          <w:lang w:val="en-US" w:eastAsia="en-US"/>
        </w:rPr>
        <w:sectPr w:rsidR="00C15F37" w:rsidRPr="008D2067" w:rsidSect="005357FB">
          <w:pgSz w:w="11906" w:h="16838"/>
          <w:pgMar w:top="1418" w:right="1418" w:bottom="1418" w:left="1418" w:header="709" w:footer="709" w:gutter="0"/>
          <w:cols w:space="708"/>
          <w:docGrid w:linePitch="360"/>
        </w:sectPr>
      </w:pPr>
    </w:p>
    <w:p w:rsidR="00C15F37" w:rsidRDefault="00C15F37" w:rsidP="00731DAC">
      <w:pPr>
        <w:jc w:val="center"/>
        <w:rPr>
          <w:b/>
        </w:rPr>
      </w:pPr>
      <w:r>
        <w:rPr>
          <w:b/>
        </w:rPr>
        <w:t>ANNEX III</w:t>
      </w:r>
    </w:p>
    <w:p w:rsidR="00C15F37" w:rsidRPr="00731DAC" w:rsidRDefault="00C15F37" w:rsidP="00731DAC">
      <w:pPr>
        <w:jc w:val="center"/>
        <w:rPr>
          <w:b/>
        </w:rPr>
      </w:pPr>
      <w:r w:rsidRPr="0025189A">
        <w:rPr>
          <w:rStyle w:val="Artdef"/>
          <w:color w:val="000000"/>
          <w:szCs w:val="22"/>
        </w:rPr>
        <w:t>O</w:t>
      </w:r>
      <w:r w:rsidRPr="0025189A">
        <w:rPr>
          <w:rStyle w:val="Artdef"/>
          <w:color w:val="000000"/>
          <w:szCs w:val="22"/>
          <w:lang w:val="en-AU"/>
        </w:rPr>
        <w:t xml:space="preserve">verview of the usage of the band 1452 </w:t>
      </w:r>
      <w:r>
        <w:rPr>
          <w:rStyle w:val="Artdef"/>
          <w:color w:val="000000"/>
          <w:szCs w:val="22"/>
          <w:lang w:val="en-AU"/>
        </w:rPr>
        <w:t>–</w:t>
      </w:r>
      <w:r w:rsidRPr="0025189A">
        <w:rPr>
          <w:rStyle w:val="Artdef"/>
          <w:color w:val="000000"/>
          <w:szCs w:val="22"/>
          <w:lang w:val="en-AU"/>
        </w:rPr>
        <w:t xml:space="preserve"> 1492 MHz in a number of countries outside from CEPT</w:t>
      </w:r>
    </w:p>
    <w:p w:rsidR="00C15F37" w:rsidRPr="009849AB" w:rsidRDefault="00C15F37" w:rsidP="00731DAC">
      <w:pPr>
        <w:pStyle w:val="Note0"/>
        <w:rPr>
          <w:rStyle w:val="Artdef"/>
          <w:rFonts w:ascii="Arial" w:hAnsi="Arial" w:cs="Arial"/>
          <w:color w:val="000000"/>
          <w:lang w:val="en-AU"/>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1980"/>
        <w:gridCol w:w="1260"/>
        <w:gridCol w:w="5148"/>
      </w:tblGrid>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b/>
                <w:sz w:val="18"/>
                <w:szCs w:val="18"/>
                <w:lang w:val="en-AU"/>
              </w:rPr>
            </w:pPr>
            <w:r w:rsidRPr="00753C54">
              <w:rPr>
                <w:rFonts w:cs="Arial"/>
                <w:b/>
                <w:sz w:val="18"/>
                <w:szCs w:val="18"/>
                <w:lang w:val="en-AU"/>
              </w:rPr>
              <w:t>Country</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b/>
                <w:sz w:val="18"/>
                <w:szCs w:val="18"/>
                <w:lang w:val="en-AU"/>
              </w:rPr>
            </w:pPr>
            <w:r w:rsidRPr="00753C54">
              <w:rPr>
                <w:rFonts w:cs="Arial"/>
                <w:b/>
                <w:sz w:val="18"/>
                <w:szCs w:val="18"/>
                <w:lang w:val="en-AU"/>
              </w:rPr>
              <w:t>Primary Services</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b/>
                <w:sz w:val="18"/>
                <w:szCs w:val="18"/>
                <w:lang w:val="en-AU"/>
              </w:rPr>
            </w:pPr>
            <w:r w:rsidRPr="00753C54">
              <w:rPr>
                <w:rFonts w:cs="Arial"/>
                <w:b/>
                <w:sz w:val="18"/>
                <w:szCs w:val="18"/>
                <w:lang w:val="en-AU"/>
              </w:rPr>
              <w:t>Secondary Services</w:t>
            </w: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b/>
                <w:sz w:val="18"/>
                <w:szCs w:val="18"/>
                <w:lang w:val="en-AU"/>
              </w:rPr>
            </w:pPr>
            <w:r w:rsidRPr="00753C54">
              <w:rPr>
                <w:rFonts w:cs="Arial"/>
                <w:b/>
                <w:sz w:val="18"/>
                <w:szCs w:val="18"/>
                <w:lang w:val="en-AU"/>
              </w:rPr>
              <w:t>Note</w:t>
            </w:r>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Australia</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Fixed, Mobile, Broadcasting, Broadcasting Satellite</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http://www.acma.gov.au/WEB/STANDARD/pc=PC_2713</w:t>
            </w:r>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Brazil</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Fixed, Broadcasting, Broadcasting Satellite</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http://www.cft.gob.mx/wb/Cofetel_2008/Cofe_cnaf_4</w:t>
            </w:r>
          </w:p>
        </w:tc>
      </w:tr>
      <w:tr w:rsidR="00C15F37" w:rsidRPr="00E07D11"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 xml:space="preserve">Canada </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 xml:space="preserve">Broadcast (T and S) Fixed </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Mobile</w:t>
            </w:r>
          </w:p>
        </w:tc>
        <w:tc>
          <w:tcPr>
            <w:tcW w:w="5148" w:type="dxa"/>
          </w:tcPr>
          <w:p w:rsidR="00C15F37"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hyperlink r:id="rId15" w:history="1">
              <w:r w:rsidRPr="003E1500">
                <w:rPr>
                  <w:rStyle w:val="Hyperlink"/>
                  <w:rFonts w:cs="Arial"/>
                  <w:sz w:val="18"/>
                  <w:szCs w:val="18"/>
                  <w:lang w:val="en-AU"/>
                </w:rPr>
                <w:t>http://www.ic.gc.ca/eic/site/smt-gst.nsf/vwapj/spectallocation-08.pdf/$FILE/spectallocation-08.pdf</w:t>
              </w:r>
            </w:hyperlink>
          </w:p>
          <w:p w:rsidR="00C15F37" w:rsidRDefault="00C15F37" w:rsidP="00A35CEA">
            <w:pPr>
              <w:tabs>
                <w:tab w:val="left" w:pos="1134"/>
                <w:tab w:val="left" w:pos="1871"/>
                <w:tab w:val="left" w:pos="2268"/>
              </w:tabs>
              <w:overflowPunct w:val="0"/>
              <w:autoSpaceDE w:val="0"/>
              <w:autoSpaceDN w:val="0"/>
              <w:adjustRightInd w:val="0"/>
              <w:spacing w:before="240"/>
              <w:textAlignment w:val="baseline"/>
            </w:pPr>
            <w:r>
              <w:rPr>
                <w:rFonts w:cs="Arial"/>
                <w:sz w:val="18"/>
                <w:szCs w:val="18"/>
                <w:lang w:val="en-AU"/>
              </w:rPr>
              <w:t xml:space="preserve">Industry Canada is consulting </w:t>
            </w:r>
            <w:r>
              <w:t>on the adoption of ‘a spectrum utilization policy allowing for flexible use of the spectrum to support a variety of services and technologies for subscription broadcasting, multimedia, fixed and mobile broadband applications.’</w:t>
            </w:r>
          </w:p>
          <w:p w:rsidR="00C15F37" w:rsidRPr="00E07D11"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rPr>
            </w:pPr>
            <w:hyperlink r:id="rId16" w:anchor="band1452a" w:history="1">
              <w:r w:rsidRPr="005F3093">
                <w:rPr>
                  <w:rStyle w:val="Hyperlink"/>
                  <w:rFonts w:cs="Arial"/>
                  <w:sz w:val="18"/>
                  <w:szCs w:val="18"/>
                </w:rPr>
                <w:t>http://www.ic.gc.ca/eic/site/smt-gst.nsf/eng/sf09751.html#band1452a</w:t>
              </w:r>
            </w:hyperlink>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China</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Fixed, Broadcasting, Broadcasting Satellite</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hyperlink r:id="rId17" w:history="1">
              <w:r w:rsidRPr="003E1500">
                <w:rPr>
                  <w:rStyle w:val="Hyperlink"/>
                  <w:rFonts w:cs="Arial"/>
                  <w:sz w:val="18"/>
                  <w:szCs w:val="18"/>
                  <w:lang w:val="en-AU"/>
                </w:rPr>
                <w:t>http://files.radioscanner.ru/bands/files/document76/castoti_kitaa_2005.pdf</w:t>
              </w:r>
            </w:hyperlink>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Hong Kong</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Fixed</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http://www.ofta.gov.hk/en/freq-spec/freq-allocations.pdf</w:t>
            </w:r>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India</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Fixed, Mobile, Broadcasting, Broadcasting Satellite</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http://www.wpc.dot.gov.in/DocFiles/3-NATIONAL%20FREQUENCY%20TABLE.DOC</w:t>
            </w:r>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Japan</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1452 – 1453 MHz: Fixed and Mobile</w:t>
            </w:r>
          </w:p>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1453 – 1475.9 MHz: Mobile</w:t>
            </w:r>
          </w:p>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1475.9 – 1492 MHz: Fixed and Mobile</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hyperlink r:id="rId18" w:history="1">
              <w:r w:rsidRPr="003E1500">
                <w:rPr>
                  <w:rStyle w:val="Hyperlink"/>
                  <w:rFonts w:cs="Arial"/>
                  <w:sz w:val="18"/>
                  <w:szCs w:val="18"/>
                  <w:lang w:val="en-AU"/>
                </w:rPr>
                <w:t>http://www.tele.soumu.go.jp/e/adm/freq/search/share/plan.htm</w:t>
              </w:r>
            </w:hyperlink>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Kenya</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Broadcasting, Broadcasting Satellite</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hyperlink r:id="rId19" w:history="1">
              <w:r w:rsidRPr="003E1500">
                <w:rPr>
                  <w:rStyle w:val="Hyperlink"/>
                  <w:rFonts w:cs="Arial"/>
                  <w:sz w:val="18"/>
                  <w:szCs w:val="18"/>
                  <w:lang w:val="en-AU"/>
                </w:rPr>
                <w:t>http://www.cck.go.ke/licensing/downloads/Kenya_TOFA_2008_Edition.pdf</w:t>
              </w:r>
            </w:hyperlink>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Pakistan</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Fixed, Mobile, Broadcasting, Broadcasting Satellite</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hyperlink r:id="rId20" w:history="1">
              <w:r w:rsidRPr="003E1500">
                <w:rPr>
                  <w:rStyle w:val="Hyperlink"/>
                  <w:rFonts w:cs="Arial"/>
                  <w:sz w:val="18"/>
                  <w:szCs w:val="18"/>
                  <w:lang w:val="en-AU"/>
                </w:rPr>
                <w:t>http://www.pta.gov.pk/media/Pakistan_Table_of_Frequency_Allocations.pdf</w:t>
              </w:r>
            </w:hyperlink>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South Korea</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Fixed and Mobile</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hyperlink r:id="rId21" w:history="1">
              <w:r w:rsidRPr="003E1500">
                <w:rPr>
                  <w:rStyle w:val="Hyperlink"/>
                  <w:rFonts w:cs="Arial"/>
                  <w:sz w:val="18"/>
                  <w:szCs w:val="18"/>
                  <w:lang w:val="en-AU"/>
                </w:rPr>
                <w:t>http://rapa.or.kr/frequency/english/3_Korean_Allocations_Tables.pdf</w:t>
              </w:r>
            </w:hyperlink>
          </w:p>
        </w:tc>
      </w:tr>
      <w:tr w:rsidR="00C15F37" w:rsidRPr="00753C54" w:rsidTr="00A35CEA">
        <w:tc>
          <w:tcPr>
            <w:tcW w:w="118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United States</w:t>
            </w:r>
          </w:p>
        </w:tc>
        <w:tc>
          <w:tcPr>
            <w:tcW w:w="198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Mobile (aeronautical telemetry) - aviation</w:t>
            </w:r>
          </w:p>
        </w:tc>
        <w:tc>
          <w:tcPr>
            <w:tcW w:w="1260"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p>
        </w:tc>
        <w:tc>
          <w:tcPr>
            <w:tcW w:w="5148" w:type="dxa"/>
          </w:tcPr>
          <w:p w:rsidR="00C15F37" w:rsidRPr="00753C54" w:rsidRDefault="00C15F37" w:rsidP="00A35CEA">
            <w:pPr>
              <w:tabs>
                <w:tab w:val="left" w:pos="1134"/>
                <w:tab w:val="left" w:pos="1871"/>
                <w:tab w:val="left" w:pos="2268"/>
              </w:tabs>
              <w:overflowPunct w:val="0"/>
              <w:autoSpaceDE w:val="0"/>
              <w:autoSpaceDN w:val="0"/>
              <w:adjustRightInd w:val="0"/>
              <w:spacing w:before="240"/>
              <w:textAlignment w:val="baseline"/>
              <w:rPr>
                <w:rFonts w:cs="Arial"/>
                <w:sz w:val="18"/>
                <w:szCs w:val="18"/>
                <w:lang w:val="en-AU"/>
              </w:rPr>
            </w:pPr>
            <w:r w:rsidRPr="00753C54">
              <w:rPr>
                <w:rFonts w:cs="Arial"/>
                <w:sz w:val="18"/>
                <w:szCs w:val="18"/>
                <w:lang w:val="en-AU"/>
              </w:rPr>
              <w:t>http://www.ntia.doc.gov/osmhome/allochrt.html</w:t>
            </w:r>
          </w:p>
        </w:tc>
      </w:tr>
    </w:tbl>
    <w:p w:rsidR="00C15F37" w:rsidRPr="009849AB" w:rsidRDefault="00C15F37" w:rsidP="00731DAC">
      <w:pPr>
        <w:rPr>
          <w:rFonts w:cs="Arial"/>
          <w:szCs w:val="20"/>
          <w:lang w:val="en-AU"/>
        </w:rPr>
      </w:pPr>
    </w:p>
    <w:p w:rsidR="00C15F37" w:rsidRPr="009251D6" w:rsidRDefault="00C15F37" w:rsidP="009251D6">
      <w:pPr>
        <w:pStyle w:val="Note0"/>
        <w:rPr>
          <w:rFonts w:ascii="Arial" w:hAnsi="Arial" w:cs="Arial"/>
          <w:color w:val="000000"/>
          <w:sz w:val="22"/>
          <w:szCs w:val="22"/>
          <w:lang w:val="en-AU"/>
        </w:rPr>
      </w:pPr>
    </w:p>
    <w:p w:rsidR="00C15F37" w:rsidRPr="009251D6" w:rsidRDefault="00C15F37" w:rsidP="00C2062E">
      <w:pPr>
        <w:rPr>
          <w:rFonts w:ascii="Arial" w:hAnsi="Arial" w:cs="Arial"/>
          <w:b/>
          <w:szCs w:val="22"/>
        </w:rPr>
      </w:pPr>
    </w:p>
    <w:sectPr w:rsidR="00C15F37" w:rsidRPr="009251D6" w:rsidSect="005357FB">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F37" w:rsidRDefault="00C15F37">
      <w:r>
        <w:separator/>
      </w:r>
    </w:p>
  </w:endnote>
  <w:endnote w:type="continuationSeparator" w:id="0">
    <w:p w:rsidR="00C15F37" w:rsidRDefault="00C15F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F37" w:rsidRDefault="00C15F37">
    <w:pPr>
      <w:pStyle w:val="Footer"/>
      <w:rPr>
        <w:sz w:val="20"/>
        <w:szCs w:val="20"/>
        <w:lang w:val="fr-FR"/>
      </w:rPr>
    </w:pPr>
    <w:r>
      <w:rPr>
        <w:sz w:val="20"/>
        <w:szCs w:val="20"/>
        <w:lang w:val="fr-FR"/>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r>
      <w:rPr>
        <w:rStyle w:val="PageNumber"/>
        <w:sz w:val="20"/>
        <w:szCs w:val="20"/>
      </w:rPr>
      <w:t>/</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10</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F37" w:rsidRDefault="00C15F37">
      <w:r>
        <w:separator/>
      </w:r>
    </w:p>
  </w:footnote>
  <w:footnote w:type="continuationSeparator" w:id="0">
    <w:p w:rsidR="00C15F37" w:rsidRDefault="00C15F37">
      <w:r>
        <w:continuationSeparator/>
      </w:r>
    </w:p>
  </w:footnote>
  <w:footnote w:id="1">
    <w:p w:rsidR="00C15F37" w:rsidRDefault="00C15F37">
      <w:pPr>
        <w:pStyle w:val="FootnoteText"/>
      </w:pPr>
      <w:r w:rsidRPr="003F3BD5">
        <w:rPr>
          <w:rStyle w:val="FootnoteReference"/>
          <w:rFonts w:ascii="Arial" w:hAnsi="Arial" w:cs="Arial"/>
          <w:sz w:val="20"/>
          <w:szCs w:val="20"/>
        </w:rPr>
        <w:footnoteRef/>
      </w:r>
      <w:r w:rsidRPr="003F3BD5">
        <w:rPr>
          <w:rFonts w:ascii="Arial" w:hAnsi="Arial" w:cs="Arial"/>
          <w:sz w:val="20"/>
          <w:szCs w:val="20"/>
        </w:rPr>
        <w:t xml:space="preserve"> http://rspg.groups.eu.int/consultations/consultation_futradio/rspg10_349_annex.pdf</w:t>
      </w:r>
    </w:p>
  </w:footnote>
  <w:footnote w:id="2">
    <w:p w:rsidR="00C15F37" w:rsidRDefault="00C15F37">
      <w:pPr>
        <w:pStyle w:val="FootnoteText"/>
      </w:pPr>
      <w:r>
        <w:rPr>
          <w:rStyle w:val="FootnoteReference"/>
        </w:rPr>
        <w:footnoteRef/>
      </w:r>
      <w:r>
        <w:t xml:space="preserve"> See FM(11)038 Rev2.</w:t>
      </w:r>
    </w:p>
  </w:footnote>
  <w:footnote w:id="3">
    <w:p w:rsidR="00C15F37" w:rsidRDefault="00C15F37" w:rsidP="009251D6">
      <w:pPr>
        <w:pStyle w:val="FootnoteText"/>
        <w:spacing w:before="120"/>
      </w:pPr>
      <w:r w:rsidRPr="004F2D3D">
        <w:rPr>
          <w:rStyle w:val="FootnoteReference"/>
          <w:rFonts w:ascii="Arial" w:hAnsi="Arial" w:cs="Arial"/>
          <w:sz w:val="20"/>
          <w:szCs w:val="20"/>
          <w:lang w:val="en-US"/>
        </w:rPr>
        <w:t>*</w:t>
      </w:r>
      <w:r>
        <w:rPr>
          <w:rFonts w:ascii="Arial" w:hAnsi="Arial" w:cs="Arial"/>
          <w:sz w:val="20"/>
          <w:szCs w:val="20"/>
          <w:lang w:val="en-US"/>
        </w:rPr>
        <w:t xml:space="preserve"> </w:t>
      </w:r>
      <w:r w:rsidRPr="004F2D3D">
        <w:rPr>
          <w:rFonts w:ascii="Arial" w:hAnsi="Arial" w:cs="Arial"/>
          <w:sz w:val="20"/>
          <w:szCs w:val="20"/>
          <w:lang w:val="en-US"/>
        </w:rPr>
        <w:t xml:space="preserve">This provision was previously numbered as No. </w:t>
      </w:r>
      <w:r w:rsidRPr="004F2D3D">
        <w:rPr>
          <w:rFonts w:ascii="Arial" w:hAnsi="Arial" w:cs="Arial"/>
          <w:b/>
          <w:sz w:val="20"/>
          <w:szCs w:val="20"/>
          <w:lang w:val="en-US"/>
        </w:rPr>
        <w:t>5.347A</w:t>
      </w:r>
      <w:r w:rsidRPr="004F2D3D">
        <w:rPr>
          <w:rFonts w:ascii="Arial" w:hAnsi="Arial" w:cs="Arial"/>
          <w:sz w:val="20"/>
          <w:szCs w:val="20"/>
          <w:lang w:val="en-US"/>
        </w:rPr>
        <w:t>. It was renumbered to preserve the sequential order.</w:t>
      </w:r>
    </w:p>
  </w:footnote>
  <w:footnote w:id="4">
    <w:p w:rsidR="00C15F37" w:rsidRDefault="00C15F37" w:rsidP="00936A41">
      <w:pPr>
        <w:pStyle w:val="FootnoteText"/>
      </w:pPr>
      <w:r>
        <w:rPr>
          <w:rStyle w:val="FootnoteReference"/>
          <w:color w:val="000000"/>
          <w:lang w:val="en-AU"/>
        </w:rPr>
        <w:t>*</w:t>
      </w:r>
      <w:r>
        <w:rPr>
          <w:color w:val="000000"/>
          <w:lang w:val="en-AU"/>
        </w:rPr>
        <w:t xml:space="preserve"> </w:t>
      </w:r>
      <w:r>
        <w:rPr>
          <w:color w:val="000000"/>
          <w:lang w:val="en-AU"/>
        </w:rPr>
        <w:tab/>
      </w:r>
      <w:r>
        <w:rPr>
          <w:i/>
          <w:iCs/>
          <w:color w:val="000000"/>
          <w:lang w:val="en-AU"/>
        </w:rPr>
        <w:t>Note by the Secretariat:</w:t>
      </w:r>
      <w:r>
        <w:rPr>
          <w:color w:val="000000"/>
          <w:lang w:val="en-AU"/>
        </w:rPr>
        <w:t>  This Resolution was revised by WRC-03.</w:t>
      </w:r>
    </w:p>
  </w:footnote>
  <w:footnote w:id="5">
    <w:p w:rsidR="00C15F37" w:rsidRPr="006D3045" w:rsidRDefault="00C15F37" w:rsidP="008D2067">
      <w:pPr>
        <w:autoSpaceDE w:val="0"/>
        <w:autoSpaceDN w:val="0"/>
        <w:adjustRightInd w:val="0"/>
        <w:rPr>
          <w:rFonts w:cs="Arial"/>
          <w:sz w:val="18"/>
          <w:szCs w:val="18"/>
          <w:lang w:val="en-US" w:eastAsia="en-US"/>
        </w:rPr>
      </w:pPr>
      <w:r w:rsidRPr="006D3045">
        <w:rPr>
          <w:rStyle w:val="FootnoteReference"/>
          <w:rFonts w:cs="Arial"/>
          <w:sz w:val="18"/>
          <w:szCs w:val="18"/>
        </w:rPr>
        <w:footnoteRef/>
      </w:r>
      <w:r w:rsidRPr="006D3045">
        <w:rPr>
          <w:rFonts w:cs="Arial"/>
          <w:sz w:val="18"/>
          <w:szCs w:val="18"/>
          <w:lang w:val="en-US"/>
        </w:rPr>
        <w:t xml:space="preserve"> Note: this CEPT Report also contain considerations on </w:t>
      </w:r>
      <w:r w:rsidRPr="006D3045">
        <w:rPr>
          <w:rFonts w:cs="Arial"/>
          <w:bCs/>
          <w:sz w:val="18"/>
          <w:szCs w:val="18"/>
          <w:lang w:val="en-US" w:eastAsia="en-US"/>
        </w:rPr>
        <w:t>Partial Revision of the MA02 Special Arrangement (section 4.2) and on Substantial Revision of the MA02 Special Arrangement (section 4.3) which may need to be considered by FM45.</w:t>
      </w:r>
    </w:p>
    <w:p w:rsidR="00C15F37" w:rsidRDefault="00C15F37" w:rsidP="008D2067">
      <w:pPr>
        <w:autoSpaceDE w:val="0"/>
        <w:autoSpaceDN w:val="0"/>
        <w:adjustRightInd w:val="0"/>
        <w:rPr>
          <w:szCs w:val="20"/>
          <w:lang w:val="en-US" w:eastAsia="en-US"/>
        </w:rPr>
      </w:pPr>
    </w:p>
    <w:p w:rsidR="00C15F37" w:rsidRDefault="00C15F37" w:rsidP="008D2067">
      <w:pPr>
        <w:autoSpaceDE w:val="0"/>
        <w:autoSpaceDN w:val="0"/>
        <w:adjustRightInd w:val="0"/>
      </w:pPr>
    </w:p>
  </w:footnote>
  <w:footnote w:id="6">
    <w:p w:rsidR="00C15F37" w:rsidRDefault="00C15F37" w:rsidP="008D2067">
      <w:pPr>
        <w:pStyle w:val="FootnoteText"/>
      </w:pPr>
      <w:r w:rsidRPr="00FE7EEF">
        <w:rPr>
          <w:rStyle w:val="FootnoteReference"/>
          <w:rFonts w:ascii="Arial" w:hAnsi="Arial" w:cs="Arial"/>
        </w:rPr>
        <w:footnoteRef/>
      </w:r>
      <w:r w:rsidRPr="00D25A25">
        <w:rPr>
          <w:rFonts w:ascii="Arial" w:hAnsi="Arial" w:cs="Arial"/>
          <w:lang w:val="en-US"/>
        </w:rPr>
        <w:t xml:space="preserve"> Further information can be found in the CEPT Report 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7AFF"/>
    <w:multiLevelType w:val="hybridMultilevel"/>
    <w:tmpl w:val="DCBA7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46470D"/>
    <w:multiLevelType w:val="hybridMultilevel"/>
    <w:tmpl w:val="70CA558C"/>
    <w:lvl w:ilvl="0" w:tplc="45BC9318">
      <w:numFmt w:val="bullet"/>
      <w:lvlText w:val="-"/>
      <w:lvlJc w:val="left"/>
      <w:pPr>
        <w:ind w:left="720" w:hanging="360"/>
      </w:pPr>
      <w:rPr>
        <w:rFonts w:ascii="Arial" w:eastAsia="Times New Roman" w:hAnsi="Aria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2">
    <w:nsid w:val="150B0AE6"/>
    <w:multiLevelType w:val="multilevel"/>
    <w:tmpl w:val="8BC4877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
    <w:nsid w:val="245E6CBF"/>
    <w:multiLevelType w:val="hybridMultilevel"/>
    <w:tmpl w:val="4A6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1874F6"/>
    <w:multiLevelType w:val="hybridMultilevel"/>
    <w:tmpl w:val="74463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7354806"/>
    <w:multiLevelType w:val="hybridMultilevel"/>
    <w:tmpl w:val="B436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B46E44"/>
    <w:multiLevelType w:val="hybridMultilevel"/>
    <w:tmpl w:val="5C70878E"/>
    <w:lvl w:ilvl="0" w:tplc="8B1E5F8E">
      <w:start w:val="5"/>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D41BC3"/>
    <w:multiLevelType w:val="multilevel"/>
    <w:tmpl w:val="4F8AEF6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nsid w:val="2F2F6557"/>
    <w:multiLevelType w:val="multilevel"/>
    <w:tmpl w:val="FA729D60"/>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3FB967F4"/>
    <w:multiLevelType w:val="hybridMultilevel"/>
    <w:tmpl w:val="B78CF874"/>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52F57ED"/>
    <w:multiLevelType w:val="hybridMultilevel"/>
    <w:tmpl w:val="D47C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B1C40"/>
    <w:multiLevelType w:val="multilevel"/>
    <w:tmpl w:val="DA160048"/>
    <w:lvl w:ilvl="0">
      <w:start w:val="1"/>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49383BFF"/>
    <w:multiLevelType w:val="hybridMultilevel"/>
    <w:tmpl w:val="DE9C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1A6702"/>
    <w:multiLevelType w:val="hybridMultilevel"/>
    <w:tmpl w:val="29A60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5D3DAB"/>
    <w:multiLevelType w:val="hybridMultilevel"/>
    <w:tmpl w:val="75CA4DA6"/>
    <w:lvl w:ilvl="0" w:tplc="0F8E13B6">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6EB19E6"/>
    <w:multiLevelType w:val="hybridMultilevel"/>
    <w:tmpl w:val="A776E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71085B"/>
    <w:multiLevelType w:val="hybridMultilevel"/>
    <w:tmpl w:val="835036E6"/>
    <w:lvl w:ilvl="0" w:tplc="04CC5256">
      <w:start w:val="1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05B11ED"/>
    <w:multiLevelType w:val="hybridMultilevel"/>
    <w:tmpl w:val="A7060ADA"/>
    <w:lvl w:ilvl="0" w:tplc="69485F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8"/>
  </w:num>
  <w:num w:numId="4">
    <w:abstractNumId w:val="3"/>
  </w:num>
  <w:num w:numId="5">
    <w:abstractNumId w:val="17"/>
  </w:num>
  <w:num w:numId="6">
    <w:abstractNumId w:val="10"/>
  </w:num>
  <w:num w:numId="7">
    <w:abstractNumId w:val="11"/>
  </w:num>
  <w:num w:numId="8">
    <w:abstractNumId w:val="5"/>
  </w:num>
  <w:num w:numId="9">
    <w:abstractNumId w:val="4"/>
  </w:num>
  <w:num w:numId="10">
    <w:abstractNumId w:val="2"/>
  </w:num>
  <w:num w:numId="11">
    <w:abstractNumId w:val="0"/>
  </w:num>
  <w:num w:numId="12">
    <w:abstractNumId w:val="14"/>
  </w:num>
  <w:num w:numId="13">
    <w:abstractNumId w:val="12"/>
  </w:num>
  <w:num w:numId="14">
    <w:abstractNumId w:val="13"/>
  </w:num>
  <w:num w:numId="15">
    <w:abstractNumId w:val="16"/>
  </w:num>
  <w:num w:numId="16">
    <w:abstractNumId w:val="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9"/>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58FE"/>
    <w:rsid w:val="00002A9E"/>
    <w:rsid w:val="00007D9B"/>
    <w:rsid w:val="00007FE7"/>
    <w:rsid w:val="00013802"/>
    <w:rsid w:val="000227E5"/>
    <w:rsid w:val="00022F38"/>
    <w:rsid w:val="00026B04"/>
    <w:rsid w:val="00032D64"/>
    <w:rsid w:val="00035F52"/>
    <w:rsid w:val="0003651F"/>
    <w:rsid w:val="00037C8D"/>
    <w:rsid w:val="00041884"/>
    <w:rsid w:val="00045405"/>
    <w:rsid w:val="00051F86"/>
    <w:rsid w:val="00066A98"/>
    <w:rsid w:val="000734EB"/>
    <w:rsid w:val="00073518"/>
    <w:rsid w:val="000777FC"/>
    <w:rsid w:val="00086109"/>
    <w:rsid w:val="000869B9"/>
    <w:rsid w:val="000920C6"/>
    <w:rsid w:val="0009446F"/>
    <w:rsid w:val="000969D5"/>
    <w:rsid w:val="000A34F3"/>
    <w:rsid w:val="000A424B"/>
    <w:rsid w:val="000A5698"/>
    <w:rsid w:val="000B564E"/>
    <w:rsid w:val="000C0535"/>
    <w:rsid w:val="000C3505"/>
    <w:rsid w:val="000C3777"/>
    <w:rsid w:val="000C54D3"/>
    <w:rsid w:val="000D6F6C"/>
    <w:rsid w:val="000E15B4"/>
    <w:rsid w:val="000E2358"/>
    <w:rsid w:val="000F0C2D"/>
    <w:rsid w:val="000F2686"/>
    <w:rsid w:val="00101FF9"/>
    <w:rsid w:val="00104033"/>
    <w:rsid w:val="00104456"/>
    <w:rsid w:val="00106D14"/>
    <w:rsid w:val="00130A72"/>
    <w:rsid w:val="00132FDE"/>
    <w:rsid w:val="00136F1F"/>
    <w:rsid w:val="001522F5"/>
    <w:rsid w:val="00152582"/>
    <w:rsid w:val="0015331D"/>
    <w:rsid w:val="00157BB9"/>
    <w:rsid w:val="00163FFF"/>
    <w:rsid w:val="00166E08"/>
    <w:rsid w:val="00167FF5"/>
    <w:rsid w:val="00173E16"/>
    <w:rsid w:val="00180FBA"/>
    <w:rsid w:val="00182B10"/>
    <w:rsid w:val="00184CE8"/>
    <w:rsid w:val="00184F63"/>
    <w:rsid w:val="001861AA"/>
    <w:rsid w:val="00187469"/>
    <w:rsid w:val="00191C17"/>
    <w:rsid w:val="00195C6E"/>
    <w:rsid w:val="001C28EB"/>
    <w:rsid w:val="001D0E3D"/>
    <w:rsid w:val="001D3984"/>
    <w:rsid w:val="001E401B"/>
    <w:rsid w:val="001E7254"/>
    <w:rsid w:val="001F4F9B"/>
    <w:rsid w:val="002106E4"/>
    <w:rsid w:val="0021643A"/>
    <w:rsid w:val="00217B86"/>
    <w:rsid w:val="0023006E"/>
    <w:rsid w:val="0024294F"/>
    <w:rsid w:val="00243910"/>
    <w:rsid w:val="00243B25"/>
    <w:rsid w:val="0024544A"/>
    <w:rsid w:val="002475DE"/>
    <w:rsid w:val="00251649"/>
    <w:rsid w:val="0025189A"/>
    <w:rsid w:val="00263AD8"/>
    <w:rsid w:val="00265949"/>
    <w:rsid w:val="002673AD"/>
    <w:rsid w:val="00267E0F"/>
    <w:rsid w:val="00267FA7"/>
    <w:rsid w:val="002715B7"/>
    <w:rsid w:val="002770D6"/>
    <w:rsid w:val="00280329"/>
    <w:rsid w:val="00283540"/>
    <w:rsid w:val="002848E5"/>
    <w:rsid w:val="0028493E"/>
    <w:rsid w:val="002908B3"/>
    <w:rsid w:val="00291655"/>
    <w:rsid w:val="00292900"/>
    <w:rsid w:val="00296A5A"/>
    <w:rsid w:val="002A1764"/>
    <w:rsid w:val="002A1795"/>
    <w:rsid w:val="002A421E"/>
    <w:rsid w:val="002B1891"/>
    <w:rsid w:val="002C329C"/>
    <w:rsid w:val="002C60D2"/>
    <w:rsid w:val="002F36E4"/>
    <w:rsid w:val="002F3AD3"/>
    <w:rsid w:val="0030119D"/>
    <w:rsid w:val="003045C6"/>
    <w:rsid w:val="0031494C"/>
    <w:rsid w:val="00324576"/>
    <w:rsid w:val="00334BD7"/>
    <w:rsid w:val="003540CE"/>
    <w:rsid w:val="0035545B"/>
    <w:rsid w:val="00357567"/>
    <w:rsid w:val="003604BD"/>
    <w:rsid w:val="003608DA"/>
    <w:rsid w:val="003630F5"/>
    <w:rsid w:val="003720B7"/>
    <w:rsid w:val="00374466"/>
    <w:rsid w:val="0037610E"/>
    <w:rsid w:val="0038645B"/>
    <w:rsid w:val="00387DF1"/>
    <w:rsid w:val="003924A6"/>
    <w:rsid w:val="00396C00"/>
    <w:rsid w:val="003A2158"/>
    <w:rsid w:val="003A56F7"/>
    <w:rsid w:val="003A7701"/>
    <w:rsid w:val="003A7C98"/>
    <w:rsid w:val="003C519C"/>
    <w:rsid w:val="003D1896"/>
    <w:rsid w:val="003D5C6B"/>
    <w:rsid w:val="003D6CD6"/>
    <w:rsid w:val="003E071E"/>
    <w:rsid w:val="003E1500"/>
    <w:rsid w:val="003E2CE8"/>
    <w:rsid w:val="003E6B6E"/>
    <w:rsid w:val="003E7A62"/>
    <w:rsid w:val="003F117C"/>
    <w:rsid w:val="003F1ED8"/>
    <w:rsid w:val="003F3BD5"/>
    <w:rsid w:val="003F4580"/>
    <w:rsid w:val="003F56AE"/>
    <w:rsid w:val="003F73CA"/>
    <w:rsid w:val="00400119"/>
    <w:rsid w:val="00403591"/>
    <w:rsid w:val="00405264"/>
    <w:rsid w:val="00406EDE"/>
    <w:rsid w:val="00413D65"/>
    <w:rsid w:val="00432A10"/>
    <w:rsid w:val="004353F0"/>
    <w:rsid w:val="00435E46"/>
    <w:rsid w:val="00435F94"/>
    <w:rsid w:val="004431C2"/>
    <w:rsid w:val="00446050"/>
    <w:rsid w:val="004467A7"/>
    <w:rsid w:val="00466AA2"/>
    <w:rsid w:val="00473434"/>
    <w:rsid w:val="00493C2D"/>
    <w:rsid w:val="004978F2"/>
    <w:rsid w:val="004A0D41"/>
    <w:rsid w:val="004A7B3C"/>
    <w:rsid w:val="004B0309"/>
    <w:rsid w:val="004B3224"/>
    <w:rsid w:val="004B545E"/>
    <w:rsid w:val="004C7FEC"/>
    <w:rsid w:val="004D56F6"/>
    <w:rsid w:val="004E28B9"/>
    <w:rsid w:val="004E40AB"/>
    <w:rsid w:val="004E7C69"/>
    <w:rsid w:val="004F2D3D"/>
    <w:rsid w:val="004F4457"/>
    <w:rsid w:val="005008BE"/>
    <w:rsid w:val="00500F5E"/>
    <w:rsid w:val="00511D03"/>
    <w:rsid w:val="00513191"/>
    <w:rsid w:val="0051409D"/>
    <w:rsid w:val="0052567F"/>
    <w:rsid w:val="005269F8"/>
    <w:rsid w:val="00533467"/>
    <w:rsid w:val="00535496"/>
    <w:rsid w:val="005357E1"/>
    <w:rsid w:val="005357FB"/>
    <w:rsid w:val="005456C4"/>
    <w:rsid w:val="00552128"/>
    <w:rsid w:val="005549C6"/>
    <w:rsid w:val="00554A1A"/>
    <w:rsid w:val="0055578A"/>
    <w:rsid w:val="00560319"/>
    <w:rsid w:val="00560CC5"/>
    <w:rsid w:val="00565C04"/>
    <w:rsid w:val="005672A3"/>
    <w:rsid w:val="00585AD3"/>
    <w:rsid w:val="00592179"/>
    <w:rsid w:val="00593F5E"/>
    <w:rsid w:val="0059718C"/>
    <w:rsid w:val="005974E1"/>
    <w:rsid w:val="005A1850"/>
    <w:rsid w:val="005A4073"/>
    <w:rsid w:val="005A74E6"/>
    <w:rsid w:val="005B6EE9"/>
    <w:rsid w:val="005B7CD5"/>
    <w:rsid w:val="005C2764"/>
    <w:rsid w:val="005D7C6B"/>
    <w:rsid w:val="005F04B7"/>
    <w:rsid w:val="005F0669"/>
    <w:rsid w:val="005F3093"/>
    <w:rsid w:val="0060565C"/>
    <w:rsid w:val="00610DD1"/>
    <w:rsid w:val="006115D2"/>
    <w:rsid w:val="00623050"/>
    <w:rsid w:val="00625A14"/>
    <w:rsid w:val="0063092C"/>
    <w:rsid w:val="0063301A"/>
    <w:rsid w:val="00635496"/>
    <w:rsid w:val="00635649"/>
    <w:rsid w:val="00641DCB"/>
    <w:rsid w:val="00645780"/>
    <w:rsid w:val="006457E1"/>
    <w:rsid w:val="00646380"/>
    <w:rsid w:val="006464C9"/>
    <w:rsid w:val="00670D0E"/>
    <w:rsid w:val="006737BC"/>
    <w:rsid w:val="00677BC6"/>
    <w:rsid w:val="006A4066"/>
    <w:rsid w:val="006B0348"/>
    <w:rsid w:val="006B0481"/>
    <w:rsid w:val="006C0134"/>
    <w:rsid w:val="006C2283"/>
    <w:rsid w:val="006C57C8"/>
    <w:rsid w:val="006C7BDA"/>
    <w:rsid w:val="006D09BF"/>
    <w:rsid w:val="006D3045"/>
    <w:rsid w:val="006D55CA"/>
    <w:rsid w:val="006E5D62"/>
    <w:rsid w:val="006F34DB"/>
    <w:rsid w:val="006F3CAB"/>
    <w:rsid w:val="006F403F"/>
    <w:rsid w:val="006F4853"/>
    <w:rsid w:val="006F5098"/>
    <w:rsid w:val="007165C1"/>
    <w:rsid w:val="00731DAC"/>
    <w:rsid w:val="00733609"/>
    <w:rsid w:val="007344C4"/>
    <w:rsid w:val="0074642E"/>
    <w:rsid w:val="00753C54"/>
    <w:rsid w:val="007606FF"/>
    <w:rsid w:val="00764E20"/>
    <w:rsid w:val="007750C1"/>
    <w:rsid w:val="00775EDB"/>
    <w:rsid w:val="0078462D"/>
    <w:rsid w:val="00784688"/>
    <w:rsid w:val="007875BD"/>
    <w:rsid w:val="00791C71"/>
    <w:rsid w:val="007A2F11"/>
    <w:rsid w:val="007A5D12"/>
    <w:rsid w:val="007A7490"/>
    <w:rsid w:val="007B39C9"/>
    <w:rsid w:val="007C0D27"/>
    <w:rsid w:val="007D10FE"/>
    <w:rsid w:val="007D655C"/>
    <w:rsid w:val="007E2CC9"/>
    <w:rsid w:val="007E30EE"/>
    <w:rsid w:val="007F63B9"/>
    <w:rsid w:val="007F6913"/>
    <w:rsid w:val="00806DD1"/>
    <w:rsid w:val="00812116"/>
    <w:rsid w:val="008133C7"/>
    <w:rsid w:val="00815E5A"/>
    <w:rsid w:val="00823943"/>
    <w:rsid w:val="0083063C"/>
    <w:rsid w:val="00830C41"/>
    <w:rsid w:val="00836EF6"/>
    <w:rsid w:val="00841D97"/>
    <w:rsid w:val="008422F9"/>
    <w:rsid w:val="00842D3F"/>
    <w:rsid w:val="00843534"/>
    <w:rsid w:val="00853A47"/>
    <w:rsid w:val="00867290"/>
    <w:rsid w:val="00873D28"/>
    <w:rsid w:val="0087497D"/>
    <w:rsid w:val="00875AFF"/>
    <w:rsid w:val="00876F55"/>
    <w:rsid w:val="008805C0"/>
    <w:rsid w:val="00891852"/>
    <w:rsid w:val="008928CA"/>
    <w:rsid w:val="0089441B"/>
    <w:rsid w:val="008945BA"/>
    <w:rsid w:val="008B6969"/>
    <w:rsid w:val="008C24A7"/>
    <w:rsid w:val="008C2A43"/>
    <w:rsid w:val="008C46B2"/>
    <w:rsid w:val="008D2067"/>
    <w:rsid w:val="008D51EF"/>
    <w:rsid w:val="008E5A59"/>
    <w:rsid w:val="008E7AA8"/>
    <w:rsid w:val="008F3EC9"/>
    <w:rsid w:val="008F3F49"/>
    <w:rsid w:val="008F5B63"/>
    <w:rsid w:val="00910D4F"/>
    <w:rsid w:val="00920E14"/>
    <w:rsid w:val="00923C5C"/>
    <w:rsid w:val="009251D6"/>
    <w:rsid w:val="00936A41"/>
    <w:rsid w:val="00936F9B"/>
    <w:rsid w:val="0093781C"/>
    <w:rsid w:val="0094519C"/>
    <w:rsid w:val="009474BE"/>
    <w:rsid w:val="00953309"/>
    <w:rsid w:val="00957DC5"/>
    <w:rsid w:val="00960772"/>
    <w:rsid w:val="009646A9"/>
    <w:rsid w:val="00967BC6"/>
    <w:rsid w:val="0097424D"/>
    <w:rsid w:val="009758AA"/>
    <w:rsid w:val="009849AB"/>
    <w:rsid w:val="00986356"/>
    <w:rsid w:val="00992499"/>
    <w:rsid w:val="00995A69"/>
    <w:rsid w:val="00995A93"/>
    <w:rsid w:val="009B4341"/>
    <w:rsid w:val="009B60EF"/>
    <w:rsid w:val="009B6890"/>
    <w:rsid w:val="009B7315"/>
    <w:rsid w:val="009C26FE"/>
    <w:rsid w:val="009C3C20"/>
    <w:rsid w:val="009C75A6"/>
    <w:rsid w:val="009E414C"/>
    <w:rsid w:val="009F5084"/>
    <w:rsid w:val="00A03F5D"/>
    <w:rsid w:val="00A21E65"/>
    <w:rsid w:val="00A24DD0"/>
    <w:rsid w:val="00A303EE"/>
    <w:rsid w:val="00A30DAB"/>
    <w:rsid w:val="00A33771"/>
    <w:rsid w:val="00A35CEA"/>
    <w:rsid w:val="00A42BF3"/>
    <w:rsid w:val="00A449D3"/>
    <w:rsid w:val="00A4507C"/>
    <w:rsid w:val="00A50BD9"/>
    <w:rsid w:val="00A5355A"/>
    <w:rsid w:val="00A662F2"/>
    <w:rsid w:val="00A73265"/>
    <w:rsid w:val="00A73C12"/>
    <w:rsid w:val="00A8284C"/>
    <w:rsid w:val="00A82CF5"/>
    <w:rsid w:val="00A94D8F"/>
    <w:rsid w:val="00A979D5"/>
    <w:rsid w:val="00AA0A61"/>
    <w:rsid w:val="00AA0EAC"/>
    <w:rsid w:val="00AB3656"/>
    <w:rsid w:val="00AC11A6"/>
    <w:rsid w:val="00AD5088"/>
    <w:rsid w:val="00AD561B"/>
    <w:rsid w:val="00AE2639"/>
    <w:rsid w:val="00AE4CCA"/>
    <w:rsid w:val="00AF104E"/>
    <w:rsid w:val="00AF74D1"/>
    <w:rsid w:val="00B0404B"/>
    <w:rsid w:val="00B15E57"/>
    <w:rsid w:val="00B17697"/>
    <w:rsid w:val="00B17F91"/>
    <w:rsid w:val="00B24226"/>
    <w:rsid w:val="00B253EA"/>
    <w:rsid w:val="00B26C9E"/>
    <w:rsid w:val="00B42E2A"/>
    <w:rsid w:val="00B47306"/>
    <w:rsid w:val="00B47783"/>
    <w:rsid w:val="00B51420"/>
    <w:rsid w:val="00B51CA3"/>
    <w:rsid w:val="00B912FF"/>
    <w:rsid w:val="00B92756"/>
    <w:rsid w:val="00BA0A55"/>
    <w:rsid w:val="00BB0117"/>
    <w:rsid w:val="00BB0EB9"/>
    <w:rsid w:val="00BB17B4"/>
    <w:rsid w:val="00BC25CF"/>
    <w:rsid w:val="00BC3D40"/>
    <w:rsid w:val="00BC7B45"/>
    <w:rsid w:val="00BD5D1D"/>
    <w:rsid w:val="00BE5836"/>
    <w:rsid w:val="00BF3271"/>
    <w:rsid w:val="00C0132F"/>
    <w:rsid w:val="00C07ED9"/>
    <w:rsid w:val="00C120AC"/>
    <w:rsid w:val="00C15F37"/>
    <w:rsid w:val="00C2062E"/>
    <w:rsid w:val="00C22763"/>
    <w:rsid w:val="00C25463"/>
    <w:rsid w:val="00C266C4"/>
    <w:rsid w:val="00C3571B"/>
    <w:rsid w:val="00C44789"/>
    <w:rsid w:val="00C4553C"/>
    <w:rsid w:val="00C52D34"/>
    <w:rsid w:val="00C544CA"/>
    <w:rsid w:val="00C5644A"/>
    <w:rsid w:val="00C60DC0"/>
    <w:rsid w:val="00C61470"/>
    <w:rsid w:val="00C67A07"/>
    <w:rsid w:val="00C714EB"/>
    <w:rsid w:val="00C72D69"/>
    <w:rsid w:val="00C75B1C"/>
    <w:rsid w:val="00C76F55"/>
    <w:rsid w:val="00C83B1A"/>
    <w:rsid w:val="00C95EEE"/>
    <w:rsid w:val="00CA61D0"/>
    <w:rsid w:val="00CA6B0F"/>
    <w:rsid w:val="00CB40AB"/>
    <w:rsid w:val="00CC210D"/>
    <w:rsid w:val="00CC7D73"/>
    <w:rsid w:val="00CD55BD"/>
    <w:rsid w:val="00CE041C"/>
    <w:rsid w:val="00CE266A"/>
    <w:rsid w:val="00CE4FC1"/>
    <w:rsid w:val="00CF2BCB"/>
    <w:rsid w:val="00CF3E8C"/>
    <w:rsid w:val="00CF597D"/>
    <w:rsid w:val="00D25A25"/>
    <w:rsid w:val="00D26BC3"/>
    <w:rsid w:val="00D42073"/>
    <w:rsid w:val="00D43773"/>
    <w:rsid w:val="00D55625"/>
    <w:rsid w:val="00D60F12"/>
    <w:rsid w:val="00D64461"/>
    <w:rsid w:val="00D64ED6"/>
    <w:rsid w:val="00D66585"/>
    <w:rsid w:val="00D703F4"/>
    <w:rsid w:val="00D7207B"/>
    <w:rsid w:val="00D81DF1"/>
    <w:rsid w:val="00DA1D5F"/>
    <w:rsid w:val="00DB2A7C"/>
    <w:rsid w:val="00DB5471"/>
    <w:rsid w:val="00DB7D53"/>
    <w:rsid w:val="00DC2D53"/>
    <w:rsid w:val="00DC577F"/>
    <w:rsid w:val="00DD2ED9"/>
    <w:rsid w:val="00DD7EAC"/>
    <w:rsid w:val="00DE3331"/>
    <w:rsid w:val="00DE4785"/>
    <w:rsid w:val="00DE7F28"/>
    <w:rsid w:val="00DF0180"/>
    <w:rsid w:val="00DF2807"/>
    <w:rsid w:val="00DF289A"/>
    <w:rsid w:val="00DF4426"/>
    <w:rsid w:val="00DF58FE"/>
    <w:rsid w:val="00DF5EEE"/>
    <w:rsid w:val="00DF5F34"/>
    <w:rsid w:val="00DF6687"/>
    <w:rsid w:val="00E042D1"/>
    <w:rsid w:val="00E07D11"/>
    <w:rsid w:val="00E113A5"/>
    <w:rsid w:val="00E24FC9"/>
    <w:rsid w:val="00E26CD6"/>
    <w:rsid w:val="00E276E3"/>
    <w:rsid w:val="00E30111"/>
    <w:rsid w:val="00E329B1"/>
    <w:rsid w:val="00E368C0"/>
    <w:rsid w:val="00E53C2F"/>
    <w:rsid w:val="00E60C6A"/>
    <w:rsid w:val="00E7304B"/>
    <w:rsid w:val="00E93F5C"/>
    <w:rsid w:val="00E95CB6"/>
    <w:rsid w:val="00E97D84"/>
    <w:rsid w:val="00EA6CE3"/>
    <w:rsid w:val="00EB0C91"/>
    <w:rsid w:val="00EC1253"/>
    <w:rsid w:val="00EC38BB"/>
    <w:rsid w:val="00EC4A50"/>
    <w:rsid w:val="00EC6120"/>
    <w:rsid w:val="00ED576A"/>
    <w:rsid w:val="00EF3543"/>
    <w:rsid w:val="00EF69C2"/>
    <w:rsid w:val="00F035C6"/>
    <w:rsid w:val="00F07C36"/>
    <w:rsid w:val="00F10DA6"/>
    <w:rsid w:val="00F1794D"/>
    <w:rsid w:val="00F237CC"/>
    <w:rsid w:val="00F36C7D"/>
    <w:rsid w:val="00F463AF"/>
    <w:rsid w:val="00F54DD7"/>
    <w:rsid w:val="00F60137"/>
    <w:rsid w:val="00F621BD"/>
    <w:rsid w:val="00F64262"/>
    <w:rsid w:val="00F72610"/>
    <w:rsid w:val="00F75A86"/>
    <w:rsid w:val="00F829B8"/>
    <w:rsid w:val="00F9074D"/>
    <w:rsid w:val="00F91E57"/>
    <w:rsid w:val="00F93FE0"/>
    <w:rsid w:val="00FA040B"/>
    <w:rsid w:val="00FB179D"/>
    <w:rsid w:val="00FB51A4"/>
    <w:rsid w:val="00FC0BED"/>
    <w:rsid w:val="00FC3542"/>
    <w:rsid w:val="00FC51F0"/>
    <w:rsid w:val="00FD3350"/>
    <w:rsid w:val="00FD37CE"/>
    <w:rsid w:val="00FD77F5"/>
    <w:rsid w:val="00FE457E"/>
    <w:rsid w:val="00FE7EE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422F9"/>
    <w:pPr>
      <w:jc w:val="both"/>
    </w:pPr>
    <w:rPr>
      <w:szCs w:val="24"/>
      <w:lang w:val="en-GB" w:eastAsia="de-DE"/>
    </w:rPr>
  </w:style>
  <w:style w:type="paragraph" w:styleId="Heading1">
    <w:name w:val="heading 1"/>
    <w:basedOn w:val="Normal"/>
    <w:next w:val="Normal"/>
    <w:link w:val="Heading1Char"/>
    <w:uiPriority w:val="99"/>
    <w:qFormat/>
    <w:rsid w:val="00C2062E"/>
    <w:pPr>
      <w:keepNext/>
      <w:numPr>
        <w:numId w:val="1"/>
      </w:numPr>
      <w:spacing w:before="120"/>
      <w:ind w:left="431" w:hanging="431"/>
      <w:outlineLvl w:val="0"/>
    </w:pPr>
    <w:rPr>
      <w:rFonts w:ascii="Arial" w:hAnsi="Arial" w:cs="Arial"/>
      <w:b/>
      <w:bCs/>
      <w:caps/>
      <w:kern w:val="32"/>
    </w:rPr>
  </w:style>
  <w:style w:type="paragraph" w:styleId="Heading2">
    <w:name w:val="heading 2"/>
    <w:basedOn w:val="Normal"/>
    <w:next w:val="Normal"/>
    <w:link w:val="Heading2Char"/>
    <w:uiPriority w:val="99"/>
    <w:qFormat/>
    <w:rsid w:val="00C2062E"/>
    <w:pPr>
      <w:keepNext/>
      <w:numPr>
        <w:ilvl w:val="1"/>
        <w:numId w:val="1"/>
      </w:numPr>
      <w:ind w:left="578" w:hanging="578"/>
      <w:outlineLvl w:val="1"/>
    </w:pPr>
    <w:rPr>
      <w:rFonts w:cs="Arial"/>
      <w:b/>
      <w:bCs/>
      <w:iCs/>
      <w:szCs w:val="28"/>
    </w:rPr>
  </w:style>
  <w:style w:type="paragraph" w:styleId="Heading3">
    <w:name w:val="heading 3"/>
    <w:basedOn w:val="Normal"/>
    <w:next w:val="Normal"/>
    <w:link w:val="Heading3Char"/>
    <w:uiPriority w:val="99"/>
    <w:qFormat/>
    <w:rsid w:val="00C2062E"/>
    <w:pPr>
      <w:keepNext/>
      <w:numPr>
        <w:ilvl w:val="2"/>
        <w:numId w:val="1"/>
      </w:numPr>
      <w:outlineLvl w:val="2"/>
    </w:pPr>
    <w:rPr>
      <w:b/>
    </w:rPr>
  </w:style>
  <w:style w:type="paragraph" w:styleId="Heading4">
    <w:name w:val="heading 4"/>
    <w:basedOn w:val="Normal"/>
    <w:next w:val="Normal"/>
    <w:link w:val="Heading4Char"/>
    <w:uiPriority w:val="99"/>
    <w:qFormat/>
    <w:rsid w:val="00C2062E"/>
    <w:pPr>
      <w:keepNext/>
      <w:numPr>
        <w:ilvl w:val="3"/>
        <w:numId w:val="1"/>
      </w:numPr>
      <w:ind w:left="862" w:hanging="862"/>
      <w:outlineLvl w:val="3"/>
    </w:pPr>
    <w:rPr>
      <w:b/>
      <w:szCs w:val="22"/>
    </w:rPr>
  </w:style>
  <w:style w:type="paragraph" w:styleId="Heading5">
    <w:name w:val="heading 5"/>
    <w:basedOn w:val="Normal"/>
    <w:next w:val="Normal"/>
    <w:link w:val="Heading5Char"/>
    <w:uiPriority w:val="99"/>
    <w:qFormat/>
    <w:rsid w:val="00C2062E"/>
    <w:pPr>
      <w:numPr>
        <w:ilvl w:val="4"/>
        <w:numId w:val="1"/>
      </w:numPr>
      <w:spacing w:before="240" w:after="60"/>
      <w:outlineLvl w:val="4"/>
    </w:pPr>
    <w:rPr>
      <w:b/>
      <w:bCs/>
      <w:iCs/>
      <w:szCs w:val="26"/>
    </w:rPr>
  </w:style>
  <w:style w:type="paragraph" w:styleId="Heading6">
    <w:name w:val="heading 6"/>
    <w:basedOn w:val="Normal"/>
    <w:next w:val="Normal"/>
    <w:link w:val="Heading6Char"/>
    <w:uiPriority w:val="99"/>
    <w:qFormat/>
    <w:rsid w:val="00C2062E"/>
    <w:pPr>
      <w:numPr>
        <w:ilvl w:val="5"/>
        <w:numId w:val="1"/>
      </w:numPr>
      <w:spacing w:after="60"/>
      <w:ind w:left="1151" w:hanging="1151"/>
      <w:outlineLvl w:val="5"/>
    </w:pPr>
    <w:rPr>
      <w:rFonts w:ascii="Verdana" w:hAnsi="Verdana"/>
      <w:bCs/>
      <w:sz w:val="20"/>
      <w:szCs w:val="22"/>
    </w:rPr>
  </w:style>
  <w:style w:type="paragraph" w:styleId="Heading7">
    <w:name w:val="heading 7"/>
    <w:basedOn w:val="Normal"/>
    <w:next w:val="Normal"/>
    <w:link w:val="Heading7Char"/>
    <w:uiPriority w:val="99"/>
    <w:qFormat/>
    <w:rsid w:val="00DE4785"/>
    <w:pPr>
      <w:numPr>
        <w:ilvl w:val="6"/>
        <w:numId w:val="1"/>
      </w:numPr>
      <w:spacing w:before="240" w:after="60"/>
      <w:outlineLvl w:val="6"/>
    </w:pPr>
    <w:rPr>
      <w:rFonts w:ascii="Arial" w:hAnsi="Arial"/>
    </w:rPr>
  </w:style>
  <w:style w:type="paragraph" w:styleId="Heading8">
    <w:name w:val="heading 8"/>
    <w:basedOn w:val="Normal"/>
    <w:next w:val="Normal"/>
    <w:link w:val="Heading8Char"/>
    <w:uiPriority w:val="99"/>
    <w:qFormat/>
    <w:rsid w:val="00DE4785"/>
    <w:pPr>
      <w:numPr>
        <w:ilvl w:val="7"/>
        <w:numId w:val="1"/>
      </w:numPr>
      <w:spacing w:before="240" w:after="60"/>
      <w:outlineLvl w:val="7"/>
    </w:pPr>
    <w:rPr>
      <w:rFonts w:ascii="Arial" w:hAnsi="Arial"/>
      <w:i/>
      <w:iCs/>
    </w:rPr>
  </w:style>
  <w:style w:type="paragraph" w:styleId="Heading9">
    <w:name w:val="heading 9"/>
    <w:basedOn w:val="Normal"/>
    <w:next w:val="Normal"/>
    <w:link w:val="Heading9Char"/>
    <w:uiPriority w:val="99"/>
    <w:qFormat/>
    <w:rsid w:val="00DE4785"/>
    <w:pPr>
      <w:numPr>
        <w:ilvl w:val="8"/>
        <w:numId w:val="1"/>
      </w:numPr>
      <w:spacing w:before="240" w:after="60"/>
      <w:outlineLvl w:val="8"/>
    </w:pPr>
    <w:rPr>
      <w:rFonts w:ascii="Arial" w:hAnsi="Arial" w:cs="Arial"/>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53EA"/>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B253EA"/>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semiHidden/>
    <w:locked/>
    <w:rsid w:val="00B253EA"/>
    <w:rPr>
      <w:rFonts w:ascii="Cambria" w:hAnsi="Cambria" w:cs="Times New Roman"/>
      <w:b/>
      <w:bCs/>
      <w:sz w:val="26"/>
      <w:szCs w:val="26"/>
      <w:lang w:val="en-GB" w:eastAsia="de-DE"/>
    </w:rPr>
  </w:style>
  <w:style w:type="character" w:customStyle="1" w:styleId="Heading4Char">
    <w:name w:val="Heading 4 Char"/>
    <w:basedOn w:val="DefaultParagraphFont"/>
    <w:link w:val="Heading4"/>
    <w:uiPriority w:val="99"/>
    <w:semiHidden/>
    <w:locked/>
    <w:rsid w:val="00B253EA"/>
    <w:rPr>
      <w:rFonts w:ascii="Calibri" w:hAnsi="Calibri" w:cs="Times New Roman"/>
      <w:b/>
      <w:bCs/>
      <w:sz w:val="28"/>
      <w:szCs w:val="28"/>
      <w:lang w:val="en-GB" w:eastAsia="de-DE"/>
    </w:rPr>
  </w:style>
  <w:style w:type="character" w:customStyle="1" w:styleId="Heading5Char">
    <w:name w:val="Heading 5 Char"/>
    <w:basedOn w:val="DefaultParagraphFont"/>
    <w:link w:val="Heading5"/>
    <w:uiPriority w:val="99"/>
    <w:semiHidden/>
    <w:locked/>
    <w:rsid w:val="00B253EA"/>
    <w:rPr>
      <w:rFonts w:ascii="Calibri" w:hAnsi="Calibri" w:cs="Times New Roman"/>
      <w:b/>
      <w:bCs/>
      <w:i/>
      <w:iCs/>
      <w:sz w:val="26"/>
      <w:szCs w:val="26"/>
      <w:lang w:val="en-GB" w:eastAsia="de-DE"/>
    </w:rPr>
  </w:style>
  <w:style w:type="character" w:customStyle="1" w:styleId="Heading6Char">
    <w:name w:val="Heading 6 Char"/>
    <w:basedOn w:val="DefaultParagraphFont"/>
    <w:link w:val="Heading6"/>
    <w:uiPriority w:val="99"/>
    <w:semiHidden/>
    <w:locked/>
    <w:rsid w:val="00B253EA"/>
    <w:rPr>
      <w:rFonts w:ascii="Calibri" w:hAnsi="Calibri" w:cs="Times New Roman"/>
      <w:b/>
      <w:bCs/>
      <w:lang w:val="en-GB" w:eastAsia="de-DE"/>
    </w:rPr>
  </w:style>
  <w:style w:type="character" w:customStyle="1" w:styleId="Heading7Char">
    <w:name w:val="Heading 7 Char"/>
    <w:basedOn w:val="DefaultParagraphFont"/>
    <w:link w:val="Heading7"/>
    <w:uiPriority w:val="99"/>
    <w:semiHidden/>
    <w:locked/>
    <w:rsid w:val="00B253EA"/>
    <w:rPr>
      <w:rFonts w:ascii="Calibri" w:hAnsi="Calibri" w:cs="Times New Roman"/>
      <w:sz w:val="24"/>
      <w:szCs w:val="24"/>
      <w:lang w:val="en-GB" w:eastAsia="de-DE"/>
    </w:rPr>
  </w:style>
  <w:style w:type="character" w:customStyle="1" w:styleId="Heading8Char">
    <w:name w:val="Heading 8 Char"/>
    <w:basedOn w:val="DefaultParagraphFont"/>
    <w:link w:val="Heading8"/>
    <w:uiPriority w:val="99"/>
    <w:semiHidden/>
    <w:locked/>
    <w:rsid w:val="00B253EA"/>
    <w:rPr>
      <w:rFonts w:ascii="Calibri" w:hAnsi="Calibri" w:cs="Times New Roman"/>
      <w:i/>
      <w:iCs/>
      <w:sz w:val="24"/>
      <w:szCs w:val="24"/>
      <w:lang w:val="en-GB" w:eastAsia="de-DE"/>
    </w:rPr>
  </w:style>
  <w:style w:type="character" w:customStyle="1" w:styleId="Heading9Char">
    <w:name w:val="Heading 9 Char"/>
    <w:basedOn w:val="DefaultParagraphFont"/>
    <w:link w:val="Heading9"/>
    <w:uiPriority w:val="99"/>
    <w:semiHidden/>
    <w:locked/>
    <w:rsid w:val="00B253EA"/>
    <w:rPr>
      <w:rFonts w:ascii="Cambria" w:hAnsi="Cambria" w:cs="Times New Roman"/>
      <w:lang w:val="en-GB" w:eastAsia="de-DE"/>
    </w:rPr>
  </w:style>
  <w:style w:type="paragraph" w:styleId="Footer">
    <w:name w:val="footer"/>
    <w:basedOn w:val="Normal"/>
    <w:link w:val="FooterChar"/>
    <w:uiPriority w:val="99"/>
    <w:rsid w:val="00DE4785"/>
    <w:pPr>
      <w:tabs>
        <w:tab w:val="center" w:pos="4153"/>
        <w:tab w:val="right" w:pos="8306"/>
      </w:tabs>
    </w:pPr>
  </w:style>
  <w:style w:type="character" w:customStyle="1" w:styleId="FooterChar">
    <w:name w:val="Footer Char"/>
    <w:basedOn w:val="DefaultParagraphFont"/>
    <w:link w:val="Footer"/>
    <w:uiPriority w:val="99"/>
    <w:semiHidden/>
    <w:locked/>
    <w:rsid w:val="00B253EA"/>
    <w:rPr>
      <w:rFonts w:cs="Times New Roman"/>
      <w:sz w:val="24"/>
      <w:szCs w:val="24"/>
      <w:lang w:val="en-GB" w:eastAsia="de-DE"/>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2"/>
    <w:uiPriority w:val="99"/>
    <w:semiHidden/>
    <w:rsid w:val="00DE4785"/>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uiPriority w:val="99"/>
    <w:semiHidden/>
    <w:locked/>
    <w:rsid w:val="002F36E4"/>
    <w:rPr>
      <w:rFonts w:cs="Times New Roman"/>
      <w:sz w:val="20"/>
      <w:szCs w:val="20"/>
      <w:lang w:val="en-GB" w:eastAsia="de-DE"/>
    </w:rPr>
  </w:style>
  <w:style w:type="character" w:customStyle="1" w:styleId="FootnoteTextChar4">
    <w:name w:val="Footnote Text Char4"/>
    <w:aliases w:val="ALTS FOOTNOTE Char3,Footnote Text Char1 Char3,Footnote Text Char Char1 Char3,Footnote Text Char4 Char Char Char3,Footnote Text Char1 Char1 Char1 Char Char3,Footnote Text Char Char1 Char1 Char Char Char3,DNV-FT Char3,DN Char2"/>
    <w:basedOn w:val="DefaultParagraphFont"/>
    <w:link w:val="FootnoteText"/>
    <w:uiPriority w:val="99"/>
    <w:semiHidden/>
    <w:locked/>
    <w:rsid w:val="005A1850"/>
    <w:rPr>
      <w:rFonts w:cs="Times New Roman"/>
      <w:sz w:val="20"/>
      <w:szCs w:val="20"/>
      <w:lang w:val="en-GB" w:eastAsia="de-DE"/>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FT Char2"/>
    <w:basedOn w:val="DefaultParagraphFont"/>
    <w:link w:val="FootnoteText"/>
    <w:uiPriority w:val="99"/>
    <w:semiHidden/>
    <w:locked/>
    <w:rsid w:val="00B253EA"/>
    <w:rPr>
      <w:rFonts w:cs="Times New Roman"/>
      <w:sz w:val="20"/>
      <w:szCs w:val="20"/>
      <w:lang w:val="en-GB" w:eastAsia="de-DE"/>
    </w:rPr>
  </w:style>
  <w:style w:type="paragraph" w:styleId="Header">
    <w:name w:val="header"/>
    <w:basedOn w:val="Normal"/>
    <w:link w:val="HeaderChar"/>
    <w:uiPriority w:val="99"/>
    <w:rsid w:val="00DE4785"/>
    <w:pPr>
      <w:tabs>
        <w:tab w:val="center" w:pos="4536"/>
        <w:tab w:val="right" w:pos="9072"/>
      </w:tabs>
    </w:pPr>
  </w:style>
  <w:style w:type="character" w:customStyle="1" w:styleId="HeaderChar">
    <w:name w:val="Header Char"/>
    <w:basedOn w:val="DefaultParagraphFont"/>
    <w:link w:val="Header"/>
    <w:uiPriority w:val="99"/>
    <w:locked/>
    <w:rsid w:val="00B253EA"/>
    <w:rPr>
      <w:rFonts w:cs="Times New Roman"/>
      <w:sz w:val="24"/>
      <w:szCs w:val="24"/>
      <w:lang w:val="en-GB" w:eastAsia="de-DE"/>
    </w:rPr>
  </w:style>
  <w:style w:type="character" w:styleId="PageNumber">
    <w:name w:val="page number"/>
    <w:basedOn w:val="DefaultParagraphFont"/>
    <w:uiPriority w:val="99"/>
    <w:rsid w:val="00DE4785"/>
    <w:rPr>
      <w:rFonts w:cs="Times New Roman"/>
    </w:rPr>
  </w:style>
  <w:style w:type="table" w:styleId="TableGrid">
    <w:name w:val="Table Grid"/>
    <w:basedOn w:val="TableNormal"/>
    <w:uiPriority w:val="99"/>
    <w:rsid w:val="006C22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E47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53EA"/>
    <w:rPr>
      <w:rFonts w:cs="Times New Roman"/>
      <w:sz w:val="2"/>
      <w:lang w:val="en-GB" w:eastAsia="de-DE"/>
    </w:rPr>
  </w:style>
  <w:style w:type="paragraph" w:customStyle="1" w:styleId="Texte">
    <w:name w:val="Texte"/>
    <w:basedOn w:val="Normal"/>
    <w:uiPriority w:val="99"/>
    <w:rsid w:val="00DE4785"/>
    <w:pPr>
      <w:spacing w:before="120"/>
    </w:pPr>
  </w:style>
  <w:style w:type="paragraph" w:customStyle="1" w:styleId="B1">
    <w:name w:val="B1+"/>
    <w:basedOn w:val="Normal"/>
    <w:uiPriority w:val="99"/>
    <w:rsid w:val="00DE4785"/>
    <w:pPr>
      <w:numPr>
        <w:numId w:val="2"/>
      </w:numPr>
      <w:overflowPunct w:val="0"/>
      <w:autoSpaceDE w:val="0"/>
      <w:autoSpaceDN w:val="0"/>
      <w:adjustRightInd w:val="0"/>
      <w:spacing w:after="180"/>
      <w:jc w:val="left"/>
      <w:textAlignment w:val="baseline"/>
    </w:pPr>
    <w:rPr>
      <w:sz w:val="20"/>
      <w:szCs w:val="20"/>
      <w:lang w:eastAsia="en-US"/>
    </w:rPr>
  </w:style>
  <w:style w:type="character" w:styleId="FootnoteReference">
    <w:name w:val="footnote reference"/>
    <w:aliases w:val="Appel note de bas de p,Footnote Reference/"/>
    <w:basedOn w:val="DefaultParagraphFont"/>
    <w:uiPriority w:val="99"/>
    <w:semiHidden/>
    <w:rsid w:val="00DE4785"/>
    <w:rPr>
      <w:rFonts w:cs="Times New Roman"/>
      <w:vertAlign w:val="superscript"/>
    </w:rPr>
  </w:style>
  <w:style w:type="character" w:styleId="Hyperlink">
    <w:name w:val="Hyperlink"/>
    <w:basedOn w:val="DefaultParagraphFont"/>
    <w:uiPriority w:val="99"/>
    <w:rsid w:val="00DE4785"/>
    <w:rPr>
      <w:rFonts w:cs="Times New Roman"/>
      <w:color w:val="0000FF"/>
      <w:u w:val="single"/>
    </w:rPr>
  </w:style>
  <w:style w:type="character" w:styleId="FollowedHyperlink">
    <w:name w:val="FollowedHyperlink"/>
    <w:basedOn w:val="DefaultParagraphFont"/>
    <w:uiPriority w:val="99"/>
    <w:rsid w:val="00DE4785"/>
    <w:rPr>
      <w:rFonts w:cs="Times New Roman"/>
      <w:color w:val="800080"/>
      <w:u w:val="single"/>
    </w:rPr>
  </w:style>
  <w:style w:type="paragraph" w:customStyle="1" w:styleId="NOTE">
    <w:name w:val="NOTE"/>
    <w:basedOn w:val="Normal"/>
    <w:uiPriority w:val="99"/>
    <w:rsid w:val="00243B25"/>
    <w:pPr>
      <w:tabs>
        <w:tab w:val="left" w:pos="709"/>
        <w:tab w:val="center" w:pos="4536"/>
        <w:tab w:val="right" w:pos="9072"/>
      </w:tabs>
      <w:overflowPunct w:val="0"/>
      <w:autoSpaceDE w:val="0"/>
      <w:autoSpaceDN w:val="0"/>
      <w:adjustRightInd w:val="0"/>
      <w:spacing w:after="100"/>
      <w:textAlignment w:val="baseline"/>
    </w:pPr>
    <w:rPr>
      <w:rFonts w:ascii="Arial" w:hAnsi="Arial"/>
      <w:spacing w:val="8"/>
      <w:sz w:val="16"/>
      <w:szCs w:val="20"/>
    </w:rPr>
  </w:style>
  <w:style w:type="paragraph" w:customStyle="1" w:styleId="ZT">
    <w:name w:val="ZT"/>
    <w:uiPriority w:val="99"/>
    <w:rsid w:val="00243B25"/>
    <w:pPr>
      <w:spacing w:after="96" w:line="240" w:lineRule="atLeast"/>
      <w:jc w:val="center"/>
    </w:pPr>
    <w:rPr>
      <w:rFonts w:ascii="Arial" w:hAnsi="Arial"/>
      <w:b/>
      <w:sz w:val="32"/>
      <w:szCs w:val="20"/>
      <w:lang w:val="en-GB" w:eastAsia="en-US"/>
    </w:rPr>
  </w:style>
  <w:style w:type="paragraph" w:styleId="ListParagraph">
    <w:name w:val="List Paragraph"/>
    <w:basedOn w:val="Normal"/>
    <w:uiPriority w:val="99"/>
    <w:qFormat/>
    <w:rsid w:val="00EC38BB"/>
    <w:pPr>
      <w:ind w:left="720"/>
      <w:contextualSpacing/>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DN Char1"/>
    <w:basedOn w:val="DefaultParagraphFont"/>
    <w:link w:val="FootnoteText"/>
    <w:uiPriority w:val="99"/>
    <w:semiHidden/>
    <w:locked/>
    <w:rsid w:val="008B6969"/>
    <w:rPr>
      <w:rFonts w:cs="Times New Roman"/>
      <w:sz w:val="24"/>
      <w:szCs w:val="24"/>
      <w:lang w:val="en-GB" w:eastAsia="de-DE"/>
    </w:rPr>
  </w:style>
  <w:style w:type="paragraph" w:customStyle="1" w:styleId="Note0">
    <w:name w:val="Note"/>
    <w:basedOn w:val="Normal"/>
    <w:link w:val="NoteChar"/>
    <w:uiPriority w:val="99"/>
    <w:rsid w:val="008B6969"/>
    <w:pPr>
      <w:tabs>
        <w:tab w:val="left" w:pos="284"/>
        <w:tab w:val="left" w:pos="1134"/>
        <w:tab w:val="left" w:pos="1871"/>
        <w:tab w:val="left" w:pos="2268"/>
      </w:tabs>
      <w:overflowPunct w:val="0"/>
      <w:autoSpaceDE w:val="0"/>
      <w:autoSpaceDN w:val="0"/>
      <w:adjustRightInd w:val="0"/>
      <w:spacing w:before="160"/>
      <w:textAlignment w:val="baseline"/>
    </w:pPr>
    <w:rPr>
      <w:sz w:val="20"/>
      <w:szCs w:val="20"/>
      <w:lang w:val="fr-FR" w:eastAsia="en-US"/>
    </w:rPr>
  </w:style>
  <w:style w:type="character" w:customStyle="1" w:styleId="NoteChar">
    <w:name w:val="Note Char"/>
    <w:basedOn w:val="DefaultParagraphFont"/>
    <w:link w:val="Note0"/>
    <w:uiPriority w:val="99"/>
    <w:locked/>
    <w:rsid w:val="008B6969"/>
    <w:rPr>
      <w:rFonts w:cs="Times New Roman"/>
      <w:lang w:val="fr-FR"/>
    </w:rPr>
  </w:style>
  <w:style w:type="character" w:customStyle="1" w:styleId="Tablefreq">
    <w:name w:val="Table_freq"/>
    <w:basedOn w:val="DefaultParagraphFont"/>
    <w:uiPriority w:val="99"/>
    <w:rsid w:val="008B6969"/>
    <w:rPr>
      <w:rFonts w:cs="Times New Roman"/>
      <w:b/>
      <w:color w:val="FFCC00"/>
    </w:rPr>
  </w:style>
  <w:style w:type="paragraph" w:customStyle="1" w:styleId="TableTextS5">
    <w:name w:val="Table_TextS5"/>
    <w:basedOn w:val="Normal"/>
    <w:uiPriority w:val="99"/>
    <w:rsid w:val="008B6969"/>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szCs w:val="20"/>
      <w:lang w:val="fr-FR" w:eastAsia="en-US"/>
    </w:rPr>
  </w:style>
  <w:style w:type="character" w:customStyle="1" w:styleId="Artref">
    <w:name w:val="Art_ref"/>
    <w:basedOn w:val="DefaultParagraphFont"/>
    <w:uiPriority w:val="99"/>
    <w:rsid w:val="008B6969"/>
    <w:rPr>
      <w:rFonts w:cs="Times New Roman"/>
      <w:color w:val="3366FF"/>
    </w:rPr>
  </w:style>
  <w:style w:type="character" w:customStyle="1" w:styleId="Artdef">
    <w:name w:val="Art_def"/>
    <w:basedOn w:val="DefaultParagraphFont"/>
    <w:uiPriority w:val="99"/>
    <w:rsid w:val="008B6969"/>
    <w:rPr>
      <w:rFonts w:cs="Times New Roman"/>
      <w:b/>
      <w:color w:val="FFCC00"/>
    </w:rPr>
  </w:style>
  <w:style w:type="paragraph" w:customStyle="1" w:styleId="Tablehead">
    <w:name w:val="Table_head"/>
    <w:basedOn w:val="Normal"/>
    <w:next w:val="Normal"/>
    <w:uiPriority w:val="99"/>
    <w:rsid w:val="008B6969"/>
    <w:pPr>
      <w:overflowPunct w:val="0"/>
      <w:autoSpaceDE w:val="0"/>
      <w:autoSpaceDN w:val="0"/>
      <w:adjustRightInd w:val="0"/>
      <w:spacing w:before="80" w:after="80"/>
      <w:jc w:val="center"/>
      <w:textAlignment w:val="baseline"/>
    </w:pPr>
    <w:rPr>
      <w:b/>
      <w:sz w:val="20"/>
      <w:szCs w:val="20"/>
      <w:lang w:val="fr-FR" w:eastAsia="en-US"/>
    </w:rPr>
  </w:style>
  <w:style w:type="character" w:customStyle="1" w:styleId="Resref">
    <w:name w:val="Res_ref"/>
    <w:basedOn w:val="DefaultParagraphFont"/>
    <w:uiPriority w:val="99"/>
    <w:rsid w:val="008B6969"/>
    <w:rPr>
      <w:rFonts w:cs="Times New Roman"/>
      <w:color w:val="3366FF"/>
    </w:rPr>
  </w:style>
  <w:style w:type="paragraph" w:styleId="NormalWeb">
    <w:name w:val="Normal (Web)"/>
    <w:basedOn w:val="Normal"/>
    <w:uiPriority w:val="99"/>
    <w:rsid w:val="003F3BD5"/>
    <w:pPr>
      <w:spacing w:before="100" w:beforeAutospacing="1" w:after="100" w:afterAutospacing="1"/>
      <w:jc w:val="left"/>
    </w:pPr>
    <w:rPr>
      <w:rFonts w:ascii="Verdana" w:hAnsi="Verdana"/>
      <w:sz w:val="24"/>
      <w:lang w:val="en-US" w:eastAsia="en-US"/>
    </w:rPr>
  </w:style>
  <w:style w:type="character" w:customStyle="1" w:styleId="nowrap">
    <w:name w:val="nowrap"/>
    <w:basedOn w:val="DefaultParagraphFont"/>
    <w:uiPriority w:val="99"/>
    <w:rsid w:val="002C60D2"/>
    <w:rPr>
      <w:rFonts w:cs="Times New Roman"/>
    </w:rPr>
  </w:style>
  <w:style w:type="character" w:styleId="HTMLAcronym">
    <w:name w:val="HTML Acronym"/>
    <w:basedOn w:val="DefaultParagraphFont"/>
    <w:uiPriority w:val="99"/>
    <w:rsid w:val="002C60D2"/>
    <w:rPr>
      <w:rFonts w:cs="Times New Roman"/>
    </w:rPr>
  </w:style>
  <w:style w:type="paragraph" w:customStyle="1" w:styleId="Default">
    <w:name w:val="Default"/>
    <w:uiPriority w:val="99"/>
    <w:rsid w:val="00DC577F"/>
    <w:pPr>
      <w:autoSpaceDE w:val="0"/>
      <w:autoSpaceDN w:val="0"/>
      <w:adjustRightInd w:val="0"/>
    </w:pPr>
    <w:rPr>
      <w:rFonts w:ascii="Arial" w:hAnsi="Arial" w:cs="Arial"/>
      <w:color w:val="000000"/>
      <w:sz w:val="24"/>
      <w:szCs w:val="24"/>
      <w:lang w:val="en-US" w:eastAsia="en-US"/>
    </w:rPr>
  </w:style>
  <w:style w:type="paragraph" w:customStyle="1" w:styleId="TAH">
    <w:name w:val="TAH"/>
    <w:basedOn w:val="TAC"/>
    <w:next w:val="TAC"/>
    <w:uiPriority w:val="99"/>
    <w:rsid w:val="008D2067"/>
    <w:rPr>
      <w:b/>
      <w:bCs/>
    </w:rPr>
  </w:style>
  <w:style w:type="paragraph" w:customStyle="1" w:styleId="TAC">
    <w:name w:val="TAC"/>
    <w:basedOn w:val="Normal"/>
    <w:uiPriority w:val="99"/>
    <w:rsid w:val="008D2067"/>
    <w:pPr>
      <w:keepNext/>
      <w:keepLines/>
      <w:autoSpaceDE w:val="0"/>
      <w:autoSpaceDN w:val="0"/>
      <w:jc w:val="center"/>
    </w:pPr>
    <w:rPr>
      <w:rFonts w:ascii="Arial" w:hAnsi="Arial" w:cs="Arial"/>
      <w:sz w:val="20"/>
      <w:szCs w:val="20"/>
      <w:lang w:val="de-DE"/>
    </w:rPr>
  </w:style>
  <w:style w:type="paragraph" w:customStyle="1" w:styleId="TAD">
    <w:name w:val="TAD"/>
    <w:basedOn w:val="TAC"/>
    <w:uiPriority w:val="99"/>
    <w:rsid w:val="008D2067"/>
    <w:pPr>
      <w:keepNext w:val="0"/>
      <w:keepLines w:val="0"/>
      <w:tabs>
        <w:tab w:val="decimal" w:pos="567"/>
      </w:tabs>
      <w:jc w:val="left"/>
    </w:pPr>
  </w:style>
  <w:style w:type="character" w:customStyle="1" w:styleId="CharChar">
    <w:name w:val="Char Char"/>
    <w:uiPriority w:val="99"/>
    <w:rsid w:val="00D43773"/>
    <w:rPr>
      <w:rFonts w:ascii="Times New Roman" w:hAnsi="Times New Roman"/>
      <w:sz w:val="20"/>
      <w:lang w:val="en-GB" w:eastAsia="fr-CH"/>
    </w:rPr>
  </w:style>
</w:styles>
</file>

<file path=word/webSettings.xml><?xml version="1.0" encoding="utf-8"?>
<w:webSettings xmlns:r="http://schemas.openxmlformats.org/officeDocument/2006/relationships" xmlns:w="http://schemas.openxmlformats.org/wordprocessingml/2006/main">
  <w:divs>
    <w:div w:id="1232929405">
      <w:marLeft w:val="0"/>
      <w:marRight w:val="0"/>
      <w:marTop w:val="0"/>
      <w:marBottom w:val="0"/>
      <w:divBdr>
        <w:top w:val="none" w:sz="0" w:space="0" w:color="auto"/>
        <w:left w:val="none" w:sz="0" w:space="0" w:color="auto"/>
        <w:bottom w:val="none" w:sz="0" w:space="0" w:color="auto"/>
        <w:right w:val="none" w:sz="0" w:space="0" w:color="auto"/>
      </w:divBdr>
    </w:div>
    <w:div w:id="1232929410">
      <w:marLeft w:val="0"/>
      <w:marRight w:val="0"/>
      <w:marTop w:val="0"/>
      <w:marBottom w:val="0"/>
      <w:divBdr>
        <w:top w:val="none" w:sz="0" w:space="0" w:color="auto"/>
        <w:left w:val="none" w:sz="0" w:space="0" w:color="auto"/>
        <w:bottom w:val="none" w:sz="0" w:space="0" w:color="auto"/>
        <w:right w:val="none" w:sz="0" w:space="0" w:color="auto"/>
      </w:divBdr>
      <w:divsChild>
        <w:div w:id="1232929407">
          <w:marLeft w:val="0"/>
          <w:marRight w:val="0"/>
          <w:marTop w:val="0"/>
          <w:marBottom w:val="0"/>
          <w:divBdr>
            <w:top w:val="none" w:sz="0" w:space="0" w:color="auto"/>
            <w:left w:val="none" w:sz="0" w:space="0" w:color="auto"/>
            <w:bottom w:val="none" w:sz="0" w:space="0" w:color="auto"/>
            <w:right w:val="none" w:sz="0" w:space="0" w:color="auto"/>
          </w:divBdr>
          <w:divsChild>
            <w:div w:id="1232929423">
              <w:marLeft w:val="0"/>
              <w:marRight w:val="0"/>
              <w:marTop w:val="0"/>
              <w:marBottom w:val="0"/>
              <w:divBdr>
                <w:top w:val="none" w:sz="0" w:space="0" w:color="auto"/>
                <w:left w:val="none" w:sz="0" w:space="0" w:color="auto"/>
                <w:bottom w:val="none" w:sz="0" w:space="0" w:color="auto"/>
                <w:right w:val="none" w:sz="0" w:space="0" w:color="auto"/>
              </w:divBdr>
              <w:divsChild>
                <w:div w:id="1232929406">
                  <w:marLeft w:val="0"/>
                  <w:marRight w:val="0"/>
                  <w:marTop w:val="0"/>
                  <w:marBottom w:val="0"/>
                  <w:divBdr>
                    <w:top w:val="none" w:sz="0" w:space="0" w:color="auto"/>
                    <w:left w:val="none" w:sz="0" w:space="0" w:color="auto"/>
                    <w:bottom w:val="none" w:sz="0" w:space="0" w:color="auto"/>
                    <w:right w:val="none" w:sz="0" w:space="0" w:color="auto"/>
                  </w:divBdr>
                  <w:divsChild>
                    <w:div w:id="1232929424">
                      <w:marLeft w:val="2250"/>
                      <w:marRight w:val="0"/>
                      <w:marTop w:val="0"/>
                      <w:marBottom w:val="0"/>
                      <w:divBdr>
                        <w:top w:val="none" w:sz="0" w:space="0" w:color="auto"/>
                        <w:left w:val="none" w:sz="0" w:space="0" w:color="auto"/>
                        <w:bottom w:val="none" w:sz="0" w:space="0" w:color="auto"/>
                        <w:right w:val="none" w:sz="0" w:space="0" w:color="auto"/>
                      </w:divBdr>
                      <w:divsChild>
                        <w:div w:id="1232929420">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232929411">
      <w:marLeft w:val="0"/>
      <w:marRight w:val="0"/>
      <w:marTop w:val="0"/>
      <w:marBottom w:val="0"/>
      <w:divBdr>
        <w:top w:val="none" w:sz="0" w:space="0" w:color="auto"/>
        <w:left w:val="none" w:sz="0" w:space="0" w:color="auto"/>
        <w:bottom w:val="none" w:sz="0" w:space="0" w:color="auto"/>
        <w:right w:val="none" w:sz="0" w:space="0" w:color="auto"/>
      </w:divBdr>
    </w:div>
    <w:div w:id="1232929412">
      <w:marLeft w:val="0"/>
      <w:marRight w:val="0"/>
      <w:marTop w:val="0"/>
      <w:marBottom w:val="0"/>
      <w:divBdr>
        <w:top w:val="none" w:sz="0" w:space="0" w:color="auto"/>
        <w:left w:val="none" w:sz="0" w:space="0" w:color="auto"/>
        <w:bottom w:val="none" w:sz="0" w:space="0" w:color="auto"/>
        <w:right w:val="none" w:sz="0" w:space="0" w:color="auto"/>
      </w:divBdr>
    </w:div>
    <w:div w:id="1232929414">
      <w:marLeft w:val="0"/>
      <w:marRight w:val="0"/>
      <w:marTop w:val="0"/>
      <w:marBottom w:val="0"/>
      <w:divBdr>
        <w:top w:val="none" w:sz="0" w:space="0" w:color="auto"/>
        <w:left w:val="none" w:sz="0" w:space="0" w:color="auto"/>
        <w:bottom w:val="none" w:sz="0" w:space="0" w:color="auto"/>
        <w:right w:val="none" w:sz="0" w:space="0" w:color="auto"/>
      </w:divBdr>
    </w:div>
    <w:div w:id="1232929415">
      <w:marLeft w:val="0"/>
      <w:marRight w:val="0"/>
      <w:marTop w:val="0"/>
      <w:marBottom w:val="0"/>
      <w:divBdr>
        <w:top w:val="none" w:sz="0" w:space="0" w:color="auto"/>
        <w:left w:val="none" w:sz="0" w:space="0" w:color="auto"/>
        <w:bottom w:val="none" w:sz="0" w:space="0" w:color="auto"/>
        <w:right w:val="none" w:sz="0" w:space="0" w:color="auto"/>
      </w:divBdr>
    </w:div>
    <w:div w:id="1232929422">
      <w:marLeft w:val="0"/>
      <w:marRight w:val="0"/>
      <w:marTop w:val="0"/>
      <w:marBottom w:val="0"/>
      <w:divBdr>
        <w:top w:val="none" w:sz="0" w:space="0" w:color="auto"/>
        <w:left w:val="none" w:sz="0" w:space="0" w:color="auto"/>
        <w:bottom w:val="none" w:sz="0" w:space="0" w:color="auto"/>
        <w:right w:val="none" w:sz="0" w:space="0" w:color="auto"/>
      </w:divBdr>
    </w:div>
    <w:div w:id="1232929427">
      <w:marLeft w:val="0"/>
      <w:marRight w:val="0"/>
      <w:marTop w:val="0"/>
      <w:marBottom w:val="0"/>
      <w:divBdr>
        <w:top w:val="none" w:sz="0" w:space="0" w:color="auto"/>
        <w:left w:val="none" w:sz="0" w:space="0" w:color="auto"/>
        <w:bottom w:val="none" w:sz="0" w:space="0" w:color="auto"/>
        <w:right w:val="none" w:sz="0" w:space="0" w:color="auto"/>
      </w:divBdr>
    </w:div>
    <w:div w:id="1232929428">
      <w:marLeft w:val="0"/>
      <w:marRight w:val="0"/>
      <w:marTop w:val="0"/>
      <w:marBottom w:val="0"/>
      <w:divBdr>
        <w:top w:val="none" w:sz="0" w:space="0" w:color="auto"/>
        <w:left w:val="none" w:sz="0" w:space="0" w:color="auto"/>
        <w:bottom w:val="none" w:sz="0" w:space="0" w:color="auto"/>
        <w:right w:val="none" w:sz="0" w:space="0" w:color="auto"/>
      </w:divBdr>
    </w:div>
    <w:div w:id="1232929429">
      <w:marLeft w:val="0"/>
      <w:marRight w:val="0"/>
      <w:marTop w:val="38"/>
      <w:marBottom w:val="38"/>
      <w:divBdr>
        <w:top w:val="none" w:sz="0" w:space="0" w:color="auto"/>
        <w:left w:val="none" w:sz="0" w:space="0" w:color="auto"/>
        <w:bottom w:val="none" w:sz="0" w:space="0" w:color="auto"/>
        <w:right w:val="none" w:sz="0" w:space="0" w:color="auto"/>
      </w:divBdr>
      <w:divsChild>
        <w:div w:id="1232929409">
          <w:marLeft w:val="0"/>
          <w:marRight w:val="0"/>
          <w:marTop w:val="0"/>
          <w:marBottom w:val="0"/>
          <w:divBdr>
            <w:top w:val="none" w:sz="0" w:space="0" w:color="auto"/>
            <w:left w:val="none" w:sz="0" w:space="0" w:color="auto"/>
            <w:bottom w:val="none" w:sz="0" w:space="0" w:color="auto"/>
            <w:right w:val="none" w:sz="0" w:space="0" w:color="auto"/>
          </w:divBdr>
          <w:divsChild>
            <w:div w:id="1232929425">
              <w:marLeft w:val="0"/>
              <w:marRight w:val="0"/>
              <w:marTop w:val="0"/>
              <w:marBottom w:val="0"/>
              <w:divBdr>
                <w:top w:val="none" w:sz="0" w:space="0" w:color="auto"/>
                <w:left w:val="none" w:sz="0" w:space="0" w:color="auto"/>
                <w:bottom w:val="none" w:sz="0" w:space="0" w:color="auto"/>
                <w:right w:val="none" w:sz="0" w:space="0" w:color="auto"/>
              </w:divBdr>
              <w:divsChild>
                <w:div w:id="1232929421">
                  <w:marLeft w:val="0"/>
                  <w:marRight w:val="0"/>
                  <w:marTop w:val="0"/>
                  <w:marBottom w:val="0"/>
                  <w:divBdr>
                    <w:top w:val="none" w:sz="0" w:space="0" w:color="auto"/>
                    <w:left w:val="none" w:sz="0" w:space="0" w:color="auto"/>
                    <w:bottom w:val="none" w:sz="0" w:space="0" w:color="auto"/>
                    <w:right w:val="none" w:sz="0" w:space="0" w:color="auto"/>
                  </w:divBdr>
                  <w:divsChild>
                    <w:div w:id="1232929418">
                      <w:marLeft w:val="0"/>
                      <w:marRight w:val="0"/>
                      <w:marTop w:val="0"/>
                      <w:marBottom w:val="0"/>
                      <w:divBdr>
                        <w:top w:val="none" w:sz="0" w:space="0" w:color="auto"/>
                        <w:left w:val="none" w:sz="0" w:space="0" w:color="auto"/>
                        <w:bottom w:val="none" w:sz="0" w:space="0" w:color="auto"/>
                        <w:right w:val="none" w:sz="0" w:space="0" w:color="auto"/>
                      </w:divBdr>
                      <w:divsChild>
                        <w:div w:id="1232929413">
                          <w:marLeft w:val="2166"/>
                          <w:marRight w:val="3181"/>
                          <w:marTop w:val="0"/>
                          <w:marBottom w:val="0"/>
                          <w:divBdr>
                            <w:top w:val="none" w:sz="0" w:space="0" w:color="auto"/>
                            <w:left w:val="single" w:sz="4" w:space="0" w:color="D3E1F9"/>
                            <w:bottom w:val="none" w:sz="0" w:space="0" w:color="auto"/>
                            <w:right w:val="none" w:sz="0" w:space="0" w:color="auto"/>
                          </w:divBdr>
                          <w:divsChild>
                            <w:div w:id="1232929416">
                              <w:marLeft w:val="0"/>
                              <w:marRight w:val="0"/>
                              <w:marTop w:val="0"/>
                              <w:marBottom w:val="0"/>
                              <w:divBdr>
                                <w:top w:val="none" w:sz="0" w:space="0" w:color="auto"/>
                                <w:left w:val="none" w:sz="0" w:space="0" w:color="auto"/>
                                <w:bottom w:val="none" w:sz="0" w:space="0" w:color="auto"/>
                                <w:right w:val="none" w:sz="0" w:space="0" w:color="auto"/>
                              </w:divBdr>
                              <w:divsChild>
                                <w:div w:id="1232929408">
                                  <w:marLeft w:val="0"/>
                                  <w:marRight w:val="0"/>
                                  <w:marTop w:val="0"/>
                                  <w:marBottom w:val="0"/>
                                  <w:divBdr>
                                    <w:top w:val="none" w:sz="0" w:space="0" w:color="auto"/>
                                    <w:left w:val="none" w:sz="0" w:space="0" w:color="auto"/>
                                    <w:bottom w:val="none" w:sz="0" w:space="0" w:color="auto"/>
                                    <w:right w:val="none" w:sz="0" w:space="0" w:color="auto"/>
                                  </w:divBdr>
                                  <w:divsChild>
                                    <w:div w:id="1232929417">
                                      <w:marLeft w:val="0"/>
                                      <w:marRight w:val="0"/>
                                      <w:marTop w:val="0"/>
                                      <w:marBottom w:val="0"/>
                                      <w:divBdr>
                                        <w:top w:val="none" w:sz="0" w:space="0" w:color="auto"/>
                                        <w:left w:val="none" w:sz="0" w:space="0" w:color="auto"/>
                                        <w:bottom w:val="none" w:sz="0" w:space="0" w:color="auto"/>
                                        <w:right w:val="none" w:sz="0" w:space="0" w:color="auto"/>
                                      </w:divBdr>
                                      <w:divsChild>
                                        <w:div w:id="1232929426">
                                          <w:marLeft w:val="0"/>
                                          <w:marRight w:val="0"/>
                                          <w:marTop w:val="0"/>
                                          <w:marBottom w:val="0"/>
                                          <w:divBdr>
                                            <w:top w:val="none" w:sz="0" w:space="0" w:color="auto"/>
                                            <w:left w:val="none" w:sz="0" w:space="0" w:color="auto"/>
                                            <w:bottom w:val="none" w:sz="0" w:space="0" w:color="auto"/>
                                            <w:right w:val="none" w:sz="0" w:space="0" w:color="auto"/>
                                          </w:divBdr>
                                          <w:divsChild>
                                            <w:div w:id="12329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2929430">
      <w:marLeft w:val="0"/>
      <w:marRight w:val="0"/>
      <w:marTop w:val="0"/>
      <w:marBottom w:val="0"/>
      <w:divBdr>
        <w:top w:val="none" w:sz="0" w:space="0" w:color="auto"/>
        <w:left w:val="none" w:sz="0" w:space="0" w:color="auto"/>
        <w:bottom w:val="none" w:sz="0" w:space="0" w:color="auto"/>
        <w:right w:val="none" w:sz="0" w:space="0" w:color="auto"/>
      </w:divBdr>
    </w:div>
    <w:div w:id="1232929431">
      <w:marLeft w:val="0"/>
      <w:marRight w:val="0"/>
      <w:marTop w:val="0"/>
      <w:marBottom w:val="0"/>
      <w:divBdr>
        <w:top w:val="none" w:sz="0" w:space="0" w:color="auto"/>
        <w:left w:val="none" w:sz="0" w:space="0" w:color="auto"/>
        <w:bottom w:val="none" w:sz="0" w:space="0" w:color="auto"/>
        <w:right w:val="none" w:sz="0" w:space="0" w:color="auto"/>
      </w:divBdr>
    </w:div>
    <w:div w:id="1232929432">
      <w:marLeft w:val="0"/>
      <w:marRight w:val="0"/>
      <w:marTop w:val="0"/>
      <w:marBottom w:val="0"/>
      <w:divBdr>
        <w:top w:val="none" w:sz="0" w:space="0" w:color="auto"/>
        <w:left w:val="none" w:sz="0" w:space="0" w:color="auto"/>
        <w:bottom w:val="none" w:sz="0" w:space="0" w:color="auto"/>
        <w:right w:val="none" w:sz="0" w:space="0" w:color="auto"/>
      </w:divBdr>
    </w:div>
    <w:div w:id="1232929433">
      <w:marLeft w:val="0"/>
      <w:marRight w:val="0"/>
      <w:marTop w:val="0"/>
      <w:marBottom w:val="0"/>
      <w:divBdr>
        <w:top w:val="none" w:sz="0" w:space="0" w:color="auto"/>
        <w:left w:val="none" w:sz="0" w:space="0" w:color="auto"/>
        <w:bottom w:val="none" w:sz="0" w:space="0" w:color="auto"/>
        <w:right w:val="none" w:sz="0" w:space="0" w:color="auto"/>
      </w:divBdr>
    </w:div>
    <w:div w:id="1232929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gc.ca/eic/site/smt-gst.nsf/eng/sf09751.html" TargetMode="External"/><Relationship Id="rId13" Type="http://schemas.openxmlformats.org/officeDocument/2006/relationships/image" Target="media/image3.emf"/><Relationship Id="rId18" Type="http://schemas.openxmlformats.org/officeDocument/2006/relationships/hyperlink" Target="http://www.tele.soumu.go.jp/e/adm/freq/search/share/plan.htm" TargetMode="External"/><Relationship Id="rId3" Type="http://schemas.openxmlformats.org/officeDocument/2006/relationships/settings" Target="settings.xml"/><Relationship Id="rId21" Type="http://schemas.openxmlformats.org/officeDocument/2006/relationships/hyperlink" Target="http://rapa.or.kr/frequency/english/3_Korean_Allocations_Tables.pdf" TargetMode="External"/><Relationship Id="rId7" Type="http://schemas.openxmlformats.org/officeDocument/2006/relationships/image" Target="media/image1.wmf"/><Relationship Id="rId12" Type="http://schemas.openxmlformats.org/officeDocument/2006/relationships/hyperlink" Target="http://www.erodocdb.dk/doks/filedownload.aspx?fileid=3356&amp;fileurl=http://www.erodocdb.dk/Docs/doc98/official/pdf/CEPTREP018.PDF" TargetMode="External"/><Relationship Id="rId17" Type="http://schemas.openxmlformats.org/officeDocument/2006/relationships/hyperlink" Target="http://files.radioscanner.ru/bands/files/document76/castoti_kitaa_2005.pdf" TargetMode="External"/><Relationship Id="rId2" Type="http://schemas.openxmlformats.org/officeDocument/2006/relationships/styles" Target="styles.xml"/><Relationship Id="rId16" Type="http://schemas.openxmlformats.org/officeDocument/2006/relationships/hyperlink" Target="http://www.ic.gc.ca/eic/site/smt-gst.nsf/eng/sf09751.html" TargetMode="External"/><Relationship Id="rId20" Type="http://schemas.openxmlformats.org/officeDocument/2006/relationships/hyperlink" Target="http://www.pta.gov.pk/media/Pakistan_Table_of_Frequency_Alloca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ic.gc.ca/eic/site/smt-gst.nsf/vwapj/spectallocation-08.pdf/$FILE/spectallocation-08.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ck.go.ke/licensing/downloads/Kenya_TOFA_2008_Edition.pdf" TargetMode="External"/><Relationship Id="rId4" Type="http://schemas.openxmlformats.org/officeDocument/2006/relationships/webSettings" Target="webSettings.xml"/><Relationship Id="rId9" Type="http://schemas.openxmlformats.org/officeDocument/2006/relationships/hyperlink" Target="http://www.crasa.org/download.php?doc=doc_pub_eng64.pdf"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1173</TotalTime>
  <Pages>10</Pages>
  <Words>3078</Words>
  <Characters>16932</Characters>
  <Application>Microsoft Office Outlook</Application>
  <DocSecurity>0</DocSecurity>
  <Lines>0</Lines>
  <Paragraphs>0</Paragraphs>
  <ScaleCrop>false</ScaleCrop>
  <Company>PTS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L-band Background</dc:title>
  <dc:subject/>
  <dc:creator>ANFR</dc:creator>
  <cp:keywords/>
  <dc:description/>
  <cp:lastModifiedBy>Deschamps</cp:lastModifiedBy>
  <cp:revision>15</cp:revision>
  <cp:lastPrinted>2009-05-27T08:20:00Z</cp:lastPrinted>
  <dcterms:created xsi:type="dcterms:W3CDTF">2011-09-08T13:03:00Z</dcterms:created>
  <dcterms:modified xsi:type="dcterms:W3CDTF">2011-09-13T11:58:00Z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