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1840"/>
        <w:gridCol w:w="1900"/>
      </w:tblGrid>
      <w:tr w:rsidR="006C2B09" w:rsidRPr="00D33BCE" w:rsidTr="00CF613B">
        <w:tc>
          <w:tcPr>
            <w:tcW w:w="5070" w:type="dxa"/>
            <w:gridSpan w:val="4"/>
          </w:tcPr>
          <w:p w:rsidR="006C2B09" w:rsidRPr="00D33BCE" w:rsidRDefault="006C2B09" w:rsidP="00C44DFE">
            <w:pPr>
              <w:jc w:val="both"/>
              <w:rPr>
                <w:rFonts w:ascii="Arial" w:hAnsi="Arial" w:cs="Arial"/>
                <w:b/>
                <w:sz w:val="22"/>
                <w:lang w:val="en-GB" w:eastAsia="de-DE"/>
              </w:rPr>
            </w:pPr>
            <w:r w:rsidRPr="00CB277B">
              <w:rPr>
                <w:b/>
                <w:caps/>
                <w:noProof/>
                <w:sz w:val="22"/>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5.25pt;height:73.5pt;visibility:visible">
                  <v:imagedata r:id="rId7" o:title=""/>
                </v:shape>
              </w:pict>
            </w:r>
          </w:p>
        </w:tc>
        <w:tc>
          <w:tcPr>
            <w:tcW w:w="2638" w:type="dxa"/>
            <w:gridSpan w:val="3"/>
          </w:tcPr>
          <w:p w:rsidR="006C2B09" w:rsidRPr="0083196E" w:rsidRDefault="006C2B09" w:rsidP="0083196E">
            <w:pPr>
              <w:jc w:val="both"/>
              <w:rPr>
                <w:rFonts w:ascii="Arial" w:hAnsi="Arial" w:cs="Arial"/>
                <w:b/>
                <w:sz w:val="22"/>
                <w:lang w:val="en-GB" w:eastAsia="de-DE"/>
              </w:rPr>
            </w:pPr>
          </w:p>
          <w:p w:rsidR="006C2B09" w:rsidRPr="0083196E" w:rsidRDefault="006C2B09" w:rsidP="0083196E">
            <w:pPr>
              <w:jc w:val="both"/>
              <w:rPr>
                <w:rFonts w:ascii="Arial" w:hAnsi="Arial" w:cs="Arial"/>
                <w:b/>
                <w:sz w:val="22"/>
                <w:lang w:val="en-GB" w:eastAsia="de-DE"/>
              </w:rPr>
            </w:pPr>
          </w:p>
          <w:p w:rsidR="006C2B09" w:rsidRPr="0083196E" w:rsidRDefault="006C2B09" w:rsidP="0083196E">
            <w:pPr>
              <w:jc w:val="both"/>
              <w:rPr>
                <w:rFonts w:ascii="Arial" w:hAnsi="Arial" w:cs="Arial"/>
                <w:b/>
                <w:sz w:val="22"/>
                <w:lang w:val="en-GB" w:eastAsia="de-DE"/>
              </w:rPr>
            </w:pPr>
          </w:p>
          <w:p w:rsidR="006C2B09" w:rsidRPr="00D33BCE" w:rsidRDefault="006C2B09" w:rsidP="0083196E">
            <w:pPr>
              <w:jc w:val="both"/>
              <w:rPr>
                <w:rFonts w:ascii="Arial" w:hAnsi="Arial" w:cs="Arial"/>
                <w:b/>
                <w:sz w:val="22"/>
                <w:lang w:val="en-GB" w:eastAsia="de-DE"/>
              </w:rPr>
            </w:pPr>
            <w:r w:rsidRPr="0083196E">
              <w:rPr>
                <w:rFonts w:ascii="Arial" w:hAnsi="Arial" w:cs="Arial"/>
                <w:b/>
                <w:sz w:val="22"/>
                <w:lang w:val="en-GB" w:eastAsia="de-DE"/>
              </w:rPr>
              <w:t xml:space="preserve">FM PT50, 2nd meeting </w:t>
            </w:r>
          </w:p>
        </w:tc>
        <w:tc>
          <w:tcPr>
            <w:tcW w:w="1900" w:type="dxa"/>
          </w:tcPr>
          <w:p w:rsidR="006C2B09" w:rsidRPr="00D33BCE" w:rsidRDefault="006C2B09" w:rsidP="00C44DFE">
            <w:pPr>
              <w:jc w:val="right"/>
              <w:rPr>
                <w:rFonts w:ascii="Arial" w:hAnsi="Arial" w:cs="Arial"/>
                <w:b/>
                <w:sz w:val="22"/>
                <w:lang w:val="en-GB" w:eastAsia="de-DE"/>
              </w:rPr>
            </w:pPr>
            <w:r w:rsidRPr="00D33BCE">
              <w:rPr>
                <w:rFonts w:ascii="Arial" w:hAnsi="Arial" w:cs="Arial"/>
                <w:b/>
                <w:sz w:val="22"/>
                <w:lang w:val="en-GB" w:eastAsia="de-DE"/>
              </w:rPr>
              <w:t>FM50(11)</w:t>
            </w:r>
            <w:r>
              <w:rPr>
                <w:rFonts w:ascii="Arial" w:hAnsi="Arial" w:cs="Arial"/>
                <w:b/>
                <w:sz w:val="22"/>
                <w:lang w:val="en-GB" w:eastAsia="de-DE"/>
              </w:rPr>
              <w:t>040</w:t>
            </w:r>
          </w:p>
        </w:tc>
      </w:tr>
      <w:tr w:rsidR="006C2B09" w:rsidRPr="00D33BCE">
        <w:tc>
          <w:tcPr>
            <w:tcW w:w="9608" w:type="dxa"/>
            <w:gridSpan w:val="8"/>
          </w:tcPr>
          <w:p w:rsidR="006C2B09" w:rsidRPr="00CF613B" w:rsidRDefault="006C2B09" w:rsidP="00EE3899">
            <w:pPr>
              <w:rPr>
                <w:rFonts w:ascii="Arial" w:hAnsi="Arial" w:cs="Arial"/>
                <w:b/>
                <w:bCs/>
                <w:lang w:val="fi-FI"/>
              </w:rPr>
            </w:pPr>
          </w:p>
        </w:tc>
      </w:tr>
      <w:tr w:rsidR="006C2B09" w:rsidRPr="00D33BCE" w:rsidTr="00CF613B">
        <w:trPr>
          <w:trHeight w:val="360"/>
        </w:trPr>
        <w:tc>
          <w:tcPr>
            <w:tcW w:w="5070" w:type="dxa"/>
            <w:gridSpan w:val="4"/>
          </w:tcPr>
          <w:p w:rsidR="006C2B09" w:rsidRPr="00CF613B" w:rsidRDefault="006C2B09" w:rsidP="00CF613B">
            <w:pPr>
              <w:ind w:right="282"/>
              <w:rPr>
                <w:rFonts w:ascii="Arial" w:hAnsi="Arial" w:cs="Arial"/>
                <w:b/>
                <w:bCs/>
                <w:lang w:val="fi-FI"/>
              </w:rPr>
            </w:pPr>
            <w:r w:rsidRPr="00CF613B">
              <w:rPr>
                <w:rFonts w:ascii="Arial" w:hAnsi="Arial" w:cs="Arial"/>
                <w:b/>
                <w:bCs/>
                <w:lang w:val="fi-FI"/>
              </w:rPr>
              <w:t>20-22 September 2011, Roma, Italy</w:t>
            </w:r>
          </w:p>
        </w:tc>
        <w:tc>
          <w:tcPr>
            <w:tcW w:w="4538" w:type="dxa"/>
            <w:gridSpan w:val="4"/>
          </w:tcPr>
          <w:p w:rsidR="006C2B09" w:rsidRPr="00CF613B" w:rsidRDefault="006C2B09" w:rsidP="00C44DFE">
            <w:pPr>
              <w:jc w:val="both"/>
              <w:rPr>
                <w:rFonts w:ascii="Arial" w:hAnsi="Arial" w:cs="Arial"/>
                <w:b/>
                <w:lang w:val="en-GB" w:eastAsia="de-DE"/>
              </w:rPr>
            </w:pPr>
          </w:p>
        </w:tc>
      </w:tr>
      <w:tr w:rsidR="006C2B09" w:rsidRPr="007B0E20" w:rsidTr="00CF613B">
        <w:trPr>
          <w:cantSplit/>
          <w:trHeight w:val="1191"/>
        </w:trPr>
        <w:tc>
          <w:tcPr>
            <w:tcW w:w="9608" w:type="dxa"/>
            <w:gridSpan w:val="8"/>
          </w:tcPr>
          <w:p w:rsidR="006C2B09" w:rsidRPr="0083196E" w:rsidRDefault="006C2B09" w:rsidP="0083196E">
            <w:pPr>
              <w:tabs>
                <w:tab w:val="left" w:pos="1582"/>
              </w:tabs>
              <w:jc w:val="both"/>
              <w:outlineLvl w:val="0"/>
              <w:rPr>
                <w:rFonts w:ascii="Arial" w:hAnsi="Arial" w:cs="Arial"/>
                <w:b/>
                <w:lang w:val="en-GB" w:eastAsia="de-DE"/>
              </w:rPr>
            </w:pPr>
            <w:r>
              <w:rPr>
                <w:rFonts w:ascii="Arial" w:hAnsi="Arial" w:cs="Arial"/>
                <w:b/>
                <w:lang w:val="en-GB" w:eastAsia="de-DE"/>
              </w:rPr>
              <w:t>Date issued:</w:t>
            </w:r>
            <w:r>
              <w:rPr>
                <w:rFonts w:ascii="Arial" w:hAnsi="Arial" w:cs="Arial"/>
                <w:b/>
                <w:lang w:val="en-GB" w:eastAsia="de-DE"/>
              </w:rPr>
              <w:tab/>
              <w:t>14</w:t>
            </w:r>
            <w:r w:rsidRPr="0083196E">
              <w:rPr>
                <w:rFonts w:ascii="Arial" w:hAnsi="Arial" w:cs="Arial"/>
                <w:b/>
                <w:lang w:val="en-GB" w:eastAsia="de-DE"/>
              </w:rPr>
              <w:t>th September 2011</w:t>
            </w:r>
          </w:p>
          <w:p w:rsidR="006C2B09" w:rsidRDefault="006C2B09" w:rsidP="0083196E">
            <w:pPr>
              <w:tabs>
                <w:tab w:val="left" w:pos="1571"/>
              </w:tabs>
              <w:spacing w:before="120" w:after="120"/>
              <w:jc w:val="both"/>
              <w:outlineLvl w:val="0"/>
              <w:rPr>
                <w:rFonts w:ascii="Arial" w:hAnsi="Arial" w:cs="Arial"/>
                <w:b/>
                <w:lang w:val="en-GB" w:eastAsia="de-DE"/>
              </w:rPr>
            </w:pPr>
            <w:r w:rsidRPr="0083196E">
              <w:rPr>
                <w:rFonts w:ascii="Arial" w:hAnsi="Arial" w:cs="Arial"/>
                <w:b/>
                <w:lang w:val="en-GB" w:eastAsia="de-DE"/>
              </w:rPr>
              <w:t>Source:</w:t>
            </w:r>
            <w:r w:rsidRPr="0083196E">
              <w:rPr>
                <w:rFonts w:ascii="Arial" w:hAnsi="Arial" w:cs="Arial"/>
                <w:b/>
                <w:lang w:val="en-GB" w:eastAsia="de-DE"/>
              </w:rPr>
              <w:tab/>
            </w:r>
            <w:smartTag w:uri="urn:schemas-microsoft-com:office:smarttags" w:element="place">
              <w:smartTag w:uri="urn:schemas-microsoft-com:office:smarttags" w:element="country-region">
                <w:r w:rsidRPr="0083196E">
                  <w:rPr>
                    <w:rFonts w:ascii="Arial" w:hAnsi="Arial" w:cs="Arial"/>
                    <w:b/>
                    <w:lang w:val="en-GB" w:eastAsia="de-DE"/>
                  </w:rPr>
                  <w:t>United Kingdom</w:t>
                </w:r>
              </w:smartTag>
            </w:smartTag>
          </w:p>
          <w:p w:rsidR="006C2B09" w:rsidRPr="00CF613B" w:rsidRDefault="006C2B09" w:rsidP="0083196E">
            <w:pPr>
              <w:tabs>
                <w:tab w:val="left" w:pos="1571"/>
              </w:tabs>
              <w:spacing w:before="120" w:after="120"/>
              <w:jc w:val="both"/>
              <w:outlineLvl w:val="0"/>
              <w:rPr>
                <w:rFonts w:ascii="Arial" w:hAnsi="Arial" w:cs="Arial"/>
                <w:b/>
                <w:lang w:val="en-GB" w:eastAsia="de-DE"/>
              </w:rPr>
            </w:pPr>
            <w:r w:rsidRPr="00CF613B">
              <w:rPr>
                <w:rFonts w:ascii="Arial" w:hAnsi="Arial" w:cs="Arial"/>
                <w:b/>
                <w:lang w:val="en-GB" w:eastAsia="de-DE"/>
              </w:rPr>
              <w:t>Subject:</w:t>
            </w:r>
            <w:r w:rsidRPr="00CF613B">
              <w:rPr>
                <w:rFonts w:ascii="Arial" w:hAnsi="Arial" w:cs="Arial"/>
                <w:b/>
                <w:lang w:val="en-GB" w:eastAsia="de-DE"/>
              </w:rPr>
              <w:tab/>
            </w:r>
            <w:r>
              <w:rPr>
                <w:rFonts w:ascii="Arial" w:hAnsi="Arial" w:cs="Arial"/>
                <w:b/>
                <w:lang w:val="en-GB" w:eastAsia="de-DE"/>
              </w:rPr>
              <w:t xml:space="preserve">L-band status in the </w:t>
            </w:r>
            <w:smartTag w:uri="urn:schemas-microsoft-com:office:smarttags" w:element="place">
              <w:smartTag w:uri="urn:schemas-microsoft-com:office:smarttags" w:element="country-region">
                <w:r>
                  <w:rPr>
                    <w:rFonts w:ascii="Arial" w:hAnsi="Arial" w:cs="Arial"/>
                    <w:b/>
                    <w:lang w:val="en-GB" w:eastAsia="de-DE"/>
                  </w:rPr>
                  <w:t>UK</w:t>
                </w:r>
              </w:smartTag>
            </w:smartTag>
            <w:r>
              <w:rPr>
                <w:rFonts w:ascii="Arial" w:hAnsi="Arial" w:cs="Arial"/>
                <w:b/>
                <w:lang w:val="en-GB" w:eastAsia="de-DE"/>
              </w:rPr>
              <w:t>: Proposed modification to section 1 of the draft ECC Report</w:t>
            </w:r>
          </w:p>
        </w:tc>
      </w:tr>
      <w:tr w:rsidR="006C2B09" w:rsidRPr="007B0E20"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740" w:type="dxa"/>
        </w:trPr>
        <w:tc>
          <w:tcPr>
            <w:tcW w:w="3500" w:type="dxa"/>
            <w:tcBorders>
              <w:top w:val="nil"/>
              <w:left w:val="nil"/>
              <w:bottom w:val="nil"/>
            </w:tcBorders>
          </w:tcPr>
          <w:p w:rsidR="006C2B09" w:rsidRPr="00D33BCE" w:rsidRDefault="006C2B09" w:rsidP="00C44DFE">
            <w:pPr>
              <w:tabs>
                <w:tab w:val="left" w:pos="2930"/>
              </w:tabs>
              <w:jc w:val="both"/>
              <w:rPr>
                <w:rFonts w:ascii="Arial" w:hAnsi="Arial" w:cs="Arial"/>
                <w:b/>
                <w:sz w:val="20"/>
                <w:lang w:val="en-GB" w:eastAsia="de-DE"/>
              </w:rPr>
            </w:pPr>
            <w:r w:rsidRPr="00D33BCE">
              <w:rPr>
                <w:rFonts w:ascii="Arial" w:hAnsi="Arial" w:cs="Arial"/>
                <w:b/>
                <w:sz w:val="22"/>
                <w:lang w:val="en-GB" w:eastAsia="de-DE"/>
              </w:rPr>
              <w:t>Password protected:</w:t>
            </w:r>
            <w:r w:rsidRPr="00D33BCE">
              <w:rPr>
                <w:rFonts w:ascii="Arial" w:hAnsi="Arial" w:cs="Arial"/>
                <w:b/>
                <w:sz w:val="22"/>
                <w:lang w:val="en-GB" w:eastAsia="de-DE"/>
              </w:rPr>
              <w:tab/>
              <w:t>yes</w:t>
            </w:r>
          </w:p>
        </w:tc>
        <w:tc>
          <w:tcPr>
            <w:tcW w:w="300" w:type="dxa"/>
          </w:tcPr>
          <w:p w:rsidR="006C2B09" w:rsidRPr="00D33BCE" w:rsidRDefault="006C2B09" w:rsidP="00C44DFE">
            <w:pPr>
              <w:jc w:val="both"/>
              <w:rPr>
                <w:rFonts w:ascii="Arial" w:hAnsi="Arial" w:cs="Arial"/>
                <w:b/>
                <w:sz w:val="22"/>
                <w:lang w:val="en-GB" w:eastAsia="de-DE"/>
              </w:rPr>
            </w:pPr>
          </w:p>
        </w:tc>
        <w:tc>
          <w:tcPr>
            <w:tcW w:w="1700" w:type="dxa"/>
            <w:gridSpan w:val="2"/>
            <w:tcBorders>
              <w:top w:val="nil"/>
              <w:bottom w:val="nil"/>
            </w:tcBorders>
          </w:tcPr>
          <w:p w:rsidR="006C2B09" w:rsidRPr="00D33BCE" w:rsidRDefault="006C2B09" w:rsidP="00C44DFE">
            <w:pPr>
              <w:tabs>
                <w:tab w:val="left" w:pos="1130"/>
              </w:tabs>
              <w:jc w:val="both"/>
              <w:rPr>
                <w:rFonts w:ascii="Arial" w:hAnsi="Arial" w:cs="Arial"/>
                <w:b/>
                <w:sz w:val="22"/>
                <w:lang w:val="en-GB" w:eastAsia="de-DE"/>
              </w:rPr>
            </w:pPr>
            <w:r w:rsidRPr="00D33BCE">
              <w:rPr>
                <w:rFonts w:ascii="Arial" w:hAnsi="Arial" w:cs="Arial"/>
                <w:b/>
                <w:sz w:val="22"/>
                <w:lang w:val="en-GB" w:eastAsia="de-DE"/>
              </w:rPr>
              <w:tab/>
              <w:t>No</w:t>
            </w:r>
          </w:p>
        </w:tc>
        <w:tc>
          <w:tcPr>
            <w:tcW w:w="360" w:type="dxa"/>
          </w:tcPr>
          <w:p w:rsidR="006C2B09" w:rsidRPr="00D33BCE" w:rsidRDefault="006C2B09" w:rsidP="00C44DFE">
            <w:pPr>
              <w:jc w:val="both"/>
              <w:rPr>
                <w:rFonts w:ascii="Arial" w:hAnsi="Arial" w:cs="Arial"/>
                <w:b/>
                <w:sz w:val="22"/>
                <w:lang w:val="en-GB" w:eastAsia="de-DE"/>
              </w:rPr>
            </w:pPr>
            <w:r w:rsidRPr="00D33BCE">
              <w:rPr>
                <w:rFonts w:ascii="Arial" w:hAnsi="Arial" w:cs="Arial"/>
                <w:b/>
                <w:sz w:val="22"/>
                <w:lang w:val="en-GB" w:eastAsia="de-DE"/>
              </w:rPr>
              <w:t>x</w:t>
            </w:r>
          </w:p>
        </w:tc>
      </w:tr>
    </w:tbl>
    <w:p w:rsidR="006C2B09" w:rsidRPr="00D33BCE" w:rsidRDefault="006C2B09" w:rsidP="00C44DFE">
      <w:pPr>
        <w:jc w:val="both"/>
        <w:rPr>
          <w:sz w:val="22"/>
          <w:lang w:val="en-GB" w:eastAsia="de-DE"/>
        </w:rPr>
      </w:pPr>
    </w:p>
    <w:p w:rsidR="006C2B09" w:rsidRPr="00D33BCE" w:rsidRDefault="006C2B09"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6C2B09" w:rsidRPr="0084739D">
        <w:tc>
          <w:tcPr>
            <w:tcW w:w="9600" w:type="dxa"/>
          </w:tcPr>
          <w:p w:rsidR="006C2B09" w:rsidRDefault="006C2B09">
            <w:pPr>
              <w:keepNext/>
              <w:spacing w:before="120" w:after="120"/>
              <w:outlineLvl w:val="2"/>
              <w:rPr>
                <w:rFonts w:ascii="Arial" w:hAnsi="Arial" w:cs="Arial"/>
                <w:b/>
                <w:szCs w:val="20"/>
                <w:lang w:val="en-GB" w:eastAsia="de-DE"/>
              </w:rPr>
            </w:pPr>
            <w:r w:rsidRPr="005645E2">
              <w:rPr>
                <w:rFonts w:ascii="Arial" w:hAnsi="Arial" w:cs="Arial"/>
                <w:b/>
                <w:szCs w:val="20"/>
                <w:lang w:val="en-GB" w:eastAsia="de-DE"/>
              </w:rPr>
              <w:t>Summary</w:t>
            </w:r>
          </w:p>
          <w:p w:rsidR="006C2B09" w:rsidRDefault="006C2B09" w:rsidP="00BF36B9">
            <w:pPr>
              <w:spacing w:before="60" w:after="60"/>
              <w:rPr>
                <w:rFonts w:ascii="Arial" w:hAnsi="Arial" w:cs="Arial"/>
                <w:sz w:val="22"/>
                <w:szCs w:val="22"/>
                <w:lang w:val="en-GB"/>
              </w:rPr>
            </w:pPr>
            <w:r>
              <w:rPr>
                <w:rFonts w:ascii="Arial" w:hAnsi="Arial" w:cs="Arial"/>
                <w:sz w:val="22"/>
                <w:szCs w:val="22"/>
                <w:lang w:val="en-GB"/>
              </w:rPr>
              <w:t xml:space="preserve">At it’s first meeting in July, </w:t>
            </w:r>
            <w:r w:rsidRPr="005645E2">
              <w:rPr>
                <w:rFonts w:ascii="Arial" w:hAnsi="Arial" w:cs="Arial"/>
                <w:sz w:val="22"/>
                <w:szCs w:val="22"/>
                <w:lang w:val="en-GB"/>
              </w:rPr>
              <w:t>FM50 decided to include in its ECC Report</w:t>
            </w:r>
            <w:r>
              <w:rPr>
                <w:rFonts w:ascii="Arial" w:hAnsi="Arial" w:cs="Arial"/>
                <w:sz w:val="22"/>
                <w:szCs w:val="22"/>
                <w:lang w:val="en-GB"/>
              </w:rPr>
              <w:t>,</w:t>
            </w:r>
            <w:r w:rsidRPr="005645E2">
              <w:rPr>
                <w:rFonts w:ascii="Arial" w:hAnsi="Arial" w:cs="Arial"/>
                <w:sz w:val="22"/>
                <w:szCs w:val="22"/>
                <w:lang w:val="en-GB"/>
              </w:rPr>
              <w:t xml:space="preserve"> on </w:t>
            </w:r>
            <w:r>
              <w:rPr>
                <w:rFonts w:ascii="Arial" w:hAnsi="Arial" w:cs="Arial"/>
                <w:sz w:val="22"/>
                <w:szCs w:val="22"/>
                <w:lang w:val="en-GB"/>
              </w:rPr>
              <w:t xml:space="preserve">the </w:t>
            </w:r>
            <w:r w:rsidRPr="005645E2">
              <w:rPr>
                <w:rFonts w:ascii="Arial" w:hAnsi="Arial" w:cs="Arial"/>
                <w:sz w:val="22"/>
                <w:szCs w:val="22"/>
                <w:lang w:val="en-GB"/>
              </w:rPr>
              <w:t>future use of the L-band</w:t>
            </w:r>
            <w:r>
              <w:rPr>
                <w:rFonts w:ascii="Arial" w:hAnsi="Arial" w:cs="Arial"/>
                <w:sz w:val="22"/>
                <w:szCs w:val="22"/>
                <w:lang w:val="en-GB"/>
              </w:rPr>
              <w:t>,</w:t>
            </w:r>
            <w:r w:rsidRPr="005645E2">
              <w:rPr>
                <w:rFonts w:ascii="Arial" w:hAnsi="Arial" w:cs="Arial"/>
                <w:sz w:val="22"/>
                <w:szCs w:val="22"/>
                <w:lang w:val="en-GB"/>
              </w:rPr>
              <w:t xml:space="preserve"> the current national situation</w:t>
            </w:r>
            <w:r>
              <w:rPr>
                <w:rFonts w:ascii="Arial" w:hAnsi="Arial" w:cs="Arial"/>
                <w:sz w:val="22"/>
                <w:szCs w:val="22"/>
                <w:lang w:val="en-GB"/>
              </w:rPr>
              <w:t>s</w:t>
            </w:r>
            <w:r w:rsidRPr="005645E2">
              <w:rPr>
                <w:rFonts w:ascii="Arial" w:hAnsi="Arial" w:cs="Arial"/>
                <w:sz w:val="22"/>
                <w:szCs w:val="22"/>
                <w:lang w:val="en-GB"/>
              </w:rPr>
              <w:t>. This information will be taken into account</w:t>
            </w:r>
            <w:r>
              <w:rPr>
                <w:rFonts w:ascii="Arial" w:hAnsi="Arial" w:cs="Arial"/>
                <w:sz w:val="22"/>
                <w:szCs w:val="22"/>
                <w:lang w:val="en-GB"/>
              </w:rPr>
              <w:t>,</w:t>
            </w:r>
            <w:r w:rsidRPr="005645E2">
              <w:rPr>
                <w:rFonts w:ascii="Arial" w:hAnsi="Arial" w:cs="Arial"/>
                <w:sz w:val="22"/>
                <w:szCs w:val="22"/>
                <w:lang w:val="en-GB"/>
              </w:rPr>
              <w:t xml:space="preserve"> by FM50</w:t>
            </w:r>
            <w:r>
              <w:rPr>
                <w:rFonts w:ascii="Arial" w:hAnsi="Arial" w:cs="Arial"/>
                <w:sz w:val="22"/>
                <w:szCs w:val="22"/>
                <w:lang w:val="en-GB"/>
              </w:rPr>
              <w:t>,</w:t>
            </w:r>
            <w:r w:rsidRPr="005645E2">
              <w:rPr>
                <w:rFonts w:ascii="Arial" w:hAnsi="Arial" w:cs="Arial"/>
                <w:sz w:val="22"/>
                <w:szCs w:val="22"/>
                <w:lang w:val="en-GB"/>
              </w:rPr>
              <w:t xml:space="preserve"> in the context of the impact assessment and when determining the future use of the L-band in CEPT.</w:t>
            </w:r>
          </w:p>
          <w:p w:rsidR="006C2B09" w:rsidRPr="005645E2" w:rsidRDefault="006C2B09" w:rsidP="00BF36B9">
            <w:pPr>
              <w:spacing w:before="60" w:after="60"/>
              <w:rPr>
                <w:rFonts w:ascii="Arial" w:hAnsi="Arial" w:cs="Arial"/>
                <w:sz w:val="22"/>
                <w:szCs w:val="22"/>
                <w:lang w:val="en-GB"/>
              </w:rPr>
            </w:pPr>
          </w:p>
          <w:p w:rsidR="006C2B09" w:rsidRPr="005645E2" w:rsidRDefault="006C2B09" w:rsidP="005645E2">
            <w:pPr>
              <w:spacing w:before="60" w:after="60"/>
              <w:rPr>
                <w:rFonts w:ascii="Arial" w:hAnsi="Arial" w:cs="Arial"/>
                <w:sz w:val="20"/>
                <w:szCs w:val="20"/>
                <w:lang w:val="en-GB" w:eastAsia="de-DE"/>
              </w:rPr>
            </w:pPr>
            <w:r w:rsidRPr="005645E2">
              <w:rPr>
                <w:rFonts w:ascii="Arial" w:hAnsi="Arial" w:cs="Arial"/>
                <w:sz w:val="22"/>
                <w:szCs w:val="22"/>
                <w:lang w:val="en-GB"/>
              </w:rPr>
              <w:t xml:space="preserve">In the </w:t>
            </w:r>
            <w:smartTag w:uri="urn:schemas-microsoft-com:office:smarttags" w:element="place">
              <w:smartTag w:uri="urn:schemas-microsoft-com:office:smarttags" w:element="country-region">
                <w:r w:rsidRPr="005645E2">
                  <w:rPr>
                    <w:rFonts w:ascii="Arial" w:hAnsi="Arial" w:cs="Arial"/>
                    <w:sz w:val="22"/>
                    <w:szCs w:val="22"/>
                    <w:lang w:val="en-GB"/>
                  </w:rPr>
                  <w:t>UK</w:t>
                </w:r>
              </w:smartTag>
            </w:smartTag>
            <w:r w:rsidRPr="005645E2">
              <w:rPr>
                <w:rFonts w:ascii="Arial" w:hAnsi="Arial" w:cs="Arial"/>
                <w:sz w:val="22"/>
                <w:szCs w:val="22"/>
                <w:lang w:val="en-GB"/>
              </w:rPr>
              <w:t>, the regulator (Ofcom) awarded the whole band</w:t>
            </w:r>
            <w:r>
              <w:rPr>
                <w:rFonts w:ascii="Arial" w:hAnsi="Arial" w:cs="Arial"/>
                <w:sz w:val="22"/>
                <w:szCs w:val="22"/>
                <w:lang w:val="en-GB"/>
              </w:rPr>
              <w:t>,</w:t>
            </w:r>
            <w:r w:rsidRPr="005645E2">
              <w:rPr>
                <w:rFonts w:ascii="Arial" w:hAnsi="Arial" w:cs="Arial"/>
                <w:sz w:val="22"/>
                <w:szCs w:val="22"/>
                <w:lang w:val="en-GB"/>
              </w:rPr>
              <w:t xml:space="preserve"> 1452-1492 </w:t>
            </w:r>
            <w:r>
              <w:rPr>
                <w:rFonts w:ascii="Arial" w:hAnsi="Arial" w:cs="Arial"/>
                <w:sz w:val="22"/>
                <w:szCs w:val="22"/>
                <w:lang w:val="en-GB"/>
              </w:rPr>
              <w:t>MHz,</w:t>
            </w:r>
            <w:r w:rsidRPr="005645E2">
              <w:rPr>
                <w:rFonts w:ascii="Arial" w:hAnsi="Arial" w:cs="Arial"/>
                <w:sz w:val="22"/>
                <w:szCs w:val="22"/>
                <w:lang w:val="en-GB"/>
              </w:rPr>
              <w:t xml:space="preserve"> in May 2008 for terrestrial applications under technology and service neutral conditions </w:t>
            </w:r>
            <w:r>
              <w:rPr>
                <w:rFonts w:ascii="Arial" w:hAnsi="Arial" w:cs="Arial"/>
                <w:sz w:val="22"/>
                <w:szCs w:val="22"/>
                <w:lang w:val="en-GB"/>
              </w:rPr>
              <w:t xml:space="preserve">through </w:t>
            </w:r>
            <w:r w:rsidRPr="005645E2">
              <w:rPr>
                <w:rFonts w:ascii="Arial" w:hAnsi="Arial" w:cs="Arial"/>
                <w:sz w:val="22"/>
                <w:szCs w:val="22"/>
                <w:lang w:val="en-GB"/>
              </w:rPr>
              <w:t xml:space="preserve">least restrictive technical conditions. The license was granted for 15 years, renewable. </w:t>
            </w:r>
          </w:p>
        </w:tc>
      </w:tr>
      <w:tr w:rsidR="006C2B09" w:rsidRPr="007B0E20" w:rsidTr="00EE3899">
        <w:tc>
          <w:tcPr>
            <w:tcW w:w="9600" w:type="dxa"/>
          </w:tcPr>
          <w:p w:rsidR="006C2B09" w:rsidRDefault="006C2B09">
            <w:pPr>
              <w:keepNext/>
              <w:spacing w:before="120" w:after="120"/>
              <w:outlineLvl w:val="2"/>
              <w:rPr>
                <w:rFonts w:ascii="Arial" w:hAnsi="Arial" w:cs="Arial"/>
                <w:b/>
                <w:szCs w:val="20"/>
                <w:lang w:val="en-GB" w:eastAsia="de-DE"/>
              </w:rPr>
            </w:pPr>
            <w:r w:rsidRPr="005645E2">
              <w:rPr>
                <w:rFonts w:ascii="Arial" w:hAnsi="Arial" w:cs="Arial"/>
                <w:b/>
                <w:szCs w:val="20"/>
                <w:lang w:val="en-GB" w:eastAsia="de-DE"/>
              </w:rPr>
              <w:t>Proposal</w:t>
            </w:r>
          </w:p>
          <w:p w:rsidR="006C2B09" w:rsidRPr="005645E2" w:rsidRDefault="006C2B09" w:rsidP="00E72FC8">
            <w:pPr>
              <w:spacing w:before="60" w:after="60"/>
              <w:ind w:left="60"/>
              <w:rPr>
                <w:rFonts w:ascii="Arial" w:hAnsi="Arial" w:cs="Arial"/>
                <w:sz w:val="22"/>
                <w:szCs w:val="22"/>
                <w:lang w:val="en-GB"/>
              </w:rPr>
            </w:pPr>
            <w:r w:rsidRPr="005645E2">
              <w:rPr>
                <w:rFonts w:ascii="Arial" w:hAnsi="Arial" w:cs="Arial"/>
                <w:sz w:val="22"/>
                <w:szCs w:val="22"/>
                <w:lang w:val="en-GB"/>
              </w:rPr>
              <w:t xml:space="preserve">The </w:t>
            </w:r>
            <w:smartTag w:uri="urn:schemas-microsoft-com:office:smarttags" w:element="place">
              <w:smartTag w:uri="urn:schemas-microsoft-com:office:smarttags" w:element="country-region">
                <w:r w:rsidRPr="005645E2">
                  <w:rPr>
                    <w:rFonts w:ascii="Arial" w:hAnsi="Arial" w:cs="Arial"/>
                    <w:sz w:val="22"/>
                    <w:szCs w:val="22"/>
                    <w:lang w:val="en-GB"/>
                  </w:rPr>
                  <w:t>UK</w:t>
                </w:r>
              </w:smartTag>
            </w:smartTag>
            <w:r w:rsidRPr="005645E2">
              <w:rPr>
                <w:rFonts w:ascii="Arial" w:hAnsi="Arial" w:cs="Arial"/>
                <w:sz w:val="22"/>
                <w:szCs w:val="22"/>
                <w:lang w:val="en-GB"/>
              </w:rPr>
              <w:t xml:space="preserve"> proposes the adoption of the modification to Section 1, as proposed in the attached document. Th</w:t>
            </w:r>
            <w:r>
              <w:rPr>
                <w:rFonts w:ascii="Arial" w:hAnsi="Arial" w:cs="Arial"/>
                <w:sz w:val="22"/>
                <w:szCs w:val="22"/>
                <w:lang w:val="en-GB"/>
              </w:rPr>
              <w:t>ese</w:t>
            </w:r>
            <w:r w:rsidRPr="005645E2">
              <w:rPr>
                <w:rFonts w:ascii="Arial" w:hAnsi="Arial" w:cs="Arial"/>
                <w:sz w:val="22"/>
                <w:szCs w:val="22"/>
                <w:lang w:val="en-GB"/>
              </w:rPr>
              <w:t xml:space="preserve"> modification</w:t>
            </w:r>
            <w:r>
              <w:rPr>
                <w:rFonts w:ascii="Arial" w:hAnsi="Arial" w:cs="Arial"/>
                <w:sz w:val="22"/>
                <w:szCs w:val="22"/>
                <w:lang w:val="en-GB"/>
              </w:rPr>
              <w:t>s</w:t>
            </w:r>
            <w:r w:rsidRPr="005645E2">
              <w:rPr>
                <w:rFonts w:ascii="Arial" w:hAnsi="Arial" w:cs="Arial"/>
                <w:sz w:val="22"/>
                <w:szCs w:val="22"/>
                <w:lang w:val="en-GB"/>
              </w:rPr>
              <w:t xml:space="preserve"> reflect </w:t>
            </w:r>
            <w:r>
              <w:rPr>
                <w:rFonts w:ascii="Arial" w:hAnsi="Arial" w:cs="Arial"/>
                <w:sz w:val="22"/>
                <w:szCs w:val="22"/>
                <w:lang w:val="en-GB"/>
              </w:rPr>
              <w:t xml:space="preserve">the </w:t>
            </w:r>
            <w:smartTag w:uri="urn:schemas-microsoft-com:office:smarttags" w:element="place">
              <w:smartTag w:uri="urn:schemas-microsoft-com:office:smarttags" w:element="country-region">
                <w:r w:rsidRPr="005645E2">
                  <w:rPr>
                    <w:rFonts w:ascii="Arial" w:hAnsi="Arial" w:cs="Arial"/>
                    <w:sz w:val="22"/>
                    <w:szCs w:val="22"/>
                    <w:lang w:val="en-GB"/>
                  </w:rPr>
                  <w:t>UK</w:t>
                </w:r>
              </w:smartTag>
            </w:smartTag>
            <w:r w:rsidRPr="005645E2">
              <w:rPr>
                <w:rFonts w:ascii="Arial" w:hAnsi="Arial" w:cs="Arial"/>
                <w:sz w:val="22"/>
                <w:szCs w:val="22"/>
                <w:lang w:val="en-GB"/>
              </w:rPr>
              <w:t xml:space="preserve"> national situation</w:t>
            </w:r>
            <w:r>
              <w:rPr>
                <w:rFonts w:ascii="Arial" w:hAnsi="Arial" w:cs="Arial"/>
                <w:sz w:val="22"/>
                <w:szCs w:val="22"/>
                <w:lang w:val="en-GB"/>
              </w:rPr>
              <w:t>,</w:t>
            </w:r>
            <w:r w:rsidRPr="005645E2">
              <w:rPr>
                <w:rFonts w:ascii="Arial" w:hAnsi="Arial" w:cs="Arial"/>
                <w:sz w:val="22"/>
                <w:szCs w:val="22"/>
                <w:lang w:val="en-GB"/>
              </w:rPr>
              <w:t xml:space="preserve"> in the band 1452-1492 MHz. The </w:t>
            </w:r>
            <w:smartTag w:uri="urn:schemas-microsoft-com:office:smarttags" w:element="place">
              <w:smartTag w:uri="urn:schemas-microsoft-com:office:smarttags" w:element="country-region">
                <w:r w:rsidRPr="005645E2">
                  <w:rPr>
                    <w:rFonts w:ascii="Arial" w:hAnsi="Arial" w:cs="Arial"/>
                    <w:sz w:val="22"/>
                    <w:szCs w:val="22"/>
                    <w:lang w:val="en-GB"/>
                  </w:rPr>
                  <w:t>UK</w:t>
                </w:r>
              </w:smartTag>
            </w:smartTag>
            <w:r w:rsidRPr="005645E2">
              <w:rPr>
                <w:rFonts w:ascii="Arial" w:hAnsi="Arial" w:cs="Arial"/>
                <w:sz w:val="22"/>
                <w:szCs w:val="22"/>
                <w:lang w:val="en-GB"/>
              </w:rPr>
              <w:t xml:space="preserve"> believes FM50 should appropriately take into account this national situation when conducting its impact assessment and when determining the future use of the band 1452-1492 MHz in CEPT.</w:t>
            </w:r>
          </w:p>
          <w:p w:rsidR="006C2B09" w:rsidRPr="005645E2" w:rsidRDefault="006C2B09" w:rsidP="00EE3899">
            <w:pPr>
              <w:keepNext/>
              <w:spacing w:line="276" w:lineRule="auto"/>
              <w:outlineLvl w:val="2"/>
              <w:rPr>
                <w:rFonts w:ascii="Arial" w:hAnsi="Arial" w:cs="Arial"/>
                <w:sz w:val="20"/>
                <w:szCs w:val="20"/>
                <w:lang w:val="en-GB" w:eastAsia="de-DE"/>
              </w:rPr>
            </w:pPr>
          </w:p>
        </w:tc>
      </w:tr>
      <w:tr w:rsidR="006C2B09" w:rsidRPr="007B0E20" w:rsidTr="00EE3899">
        <w:tc>
          <w:tcPr>
            <w:tcW w:w="9600" w:type="dxa"/>
          </w:tcPr>
          <w:p w:rsidR="006C2B09" w:rsidRDefault="006C2B09">
            <w:pPr>
              <w:keepNext/>
              <w:spacing w:before="120" w:after="120"/>
              <w:outlineLvl w:val="2"/>
              <w:rPr>
                <w:rFonts w:ascii="Arial" w:hAnsi="Arial" w:cs="Arial"/>
                <w:b/>
                <w:szCs w:val="20"/>
                <w:lang w:val="en-GB" w:eastAsia="de-DE"/>
              </w:rPr>
            </w:pPr>
            <w:r w:rsidRPr="008C2015">
              <w:rPr>
                <w:rFonts w:ascii="Arial" w:hAnsi="Arial" w:cs="Arial"/>
                <w:b/>
                <w:szCs w:val="20"/>
                <w:lang w:val="en-GB" w:eastAsia="de-DE"/>
              </w:rPr>
              <w:t>Background</w:t>
            </w:r>
          </w:p>
          <w:p w:rsidR="006C2B09" w:rsidRPr="005645E2" w:rsidRDefault="006C2B09" w:rsidP="00EE3899">
            <w:pPr>
              <w:keepNext/>
              <w:outlineLvl w:val="2"/>
              <w:rPr>
                <w:rFonts w:ascii="Arial" w:hAnsi="Arial"/>
                <w:sz w:val="22"/>
                <w:szCs w:val="22"/>
                <w:lang w:val="en-GB" w:eastAsia="de-DE"/>
              </w:rPr>
            </w:pPr>
            <w:r w:rsidRPr="005645E2">
              <w:rPr>
                <w:rFonts w:ascii="Arial" w:hAnsi="Arial"/>
                <w:sz w:val="22"/>
                <w:szCs w:val="22"/>
                <w:lang w:val="en-GB" w:eastAsia="de-DE"/>
              </w:rPr>
              <w:t xml:space="preserve">The FM50 recognised during its initial meeting that it is important to take the current national situation in the 1452-1492MHz into account when assessing the future use of the band. </w:t>
            </w:r>
          </w:p>
          <w:p w:rsidR="006C2B09" w:rsidRPr="005645E2" w:rsidRDefault="006C2B09" w:rsidP="00EE3899">
            <w:pPr>
              <w:keepNext/>
              <w:outlineLvl w:val="2"/>
              <w:rPr>
                <w:rFonts w:ascii="Arial" w:hAnsi="Arial"/>
                <w:sz w:val="22"/>
                <w:szCs w:val="22"/>
                <w:lang w:val="en-GB" w:eastAsia="de-DE"/>
              </w:rPr>
            </w:pPr>
            <w:r w:rsidRPr="005645E2">
              <w:rPr>
                <w:rFonts w:ascii="Arial" w:hAnsi="Arial"/>
                <w:sz w:val="22"/>
                <w:szCs w:val="22"/>
                <w:lang w:val="en-GB" w:eastAsia="de-DE"/>
              </w:rPr>
              <w:t>As stated in the minutes of the first FM50 meeting (FM50_11_016_Minutes):</w:t>
            </w:r>
          </w:p>
          <w:p w:rsidR="006C2B09" w:rsidRPr="005645E2" w:rsidRDefault="006C2B09" w:rsidP="00A86940">
            <w:pPr>
              <w:keepNext/>
              <w:outlineLvl w:val="2"/>
              <w:rPr>
                <w:rFonts w:ascii="Arial" w:hAnsi="Arial"/>
                <w:i/>
                <w:sz w:val="22"/>
                <w:szCs w:val="22"/>
                <w:lang w:val="en-GB" w:eastAsia="de-DE"/>
              </w:rPr>
            </w:pPr>
            <w:r w:rsidRPr="005645E2">
              <w:rPr>
                <w:rFonts w:ascii="Arial" w:hAnsi="Arial"/>
                <w:i/>
                <w:sz w:val="22"/>
                <w:szCs w:val="22"/>
                <w:lang w:val="en-GB" w:eastAsia="de-DE"/>
              </w:rPr>
              <w:t>(24)</w:t>
            </w:r>
            <w:r w:rsidRPr="005645E2">
              <w:rPr>
                <w:rFonts w:ascii="Arial" w:hAnsi="Arial"/>
                <w:i/>
                <w:sz w:val="22"/>
                <w:szCs w:val="22"/>
                <w:lang w:val="en-GB" w:eastAsia="de-DE"/>
              </w:rPr>
              <w:tab/>
              <w:t xml:space="preserve">Also Mr Van Dijken (The </w:t>
            </w:r>
            <w:smartTag w:uri="urn:schemas-microsoft-com:office:smarttags" w:element="country-region">
              <w:r w:rsidRPr="005645E2">
                <w:rPr>
                  <w:rFonts w:ascii="Arial" w:hAnsi="Arial"/>
                  <w:i/>
                  <w:sz w:val="22"/>
                  <w:szCs w:val="22"/>
                  <w:lang w:val="en-GB" w:eastAsia="de-DE"/>
                </w:rPr>
                <w:t>Netherlands</w:t>
              </w:r>
            </w:smartTag>
            <w:r w:rsidRPr="005645E2">
              <w:rPr>
                <w:rFonts w:ascii="Arial" w:hAnsi="Arial"/>
                <w:i/>
                <w:sz w:val="22"/>
                <w:szCs w:val="22"/>
                <w:lang w:val="en-GB" w:eastAsia="de-DE"/>
              </w:rPr>
              <w:t xml:space="preserve">) mentioned that in some countries (The </w:t>
            </w:r>
            <w:smartTag w:uri="urn:schemas-microsoft-com:office:smarttags" w:element="place">
              <w:smartTag w:uri="urn:schemas-microsoft-com:office:smarttags" w:element="country-region">
                <w:r w:rsidRPr="005645E2">
                  <w:rPr>
                    <w:rFonts w:ascii="Arial" w:hAnsi="Arial"/>
                    <w:i/>
                    <w:sz w:val="22"/>
                    <w:szCs w:val="22"/>
                    <w:lang w:val="en-GB" w:eastAsia="de-DE"/>
                  </w:rPr>
                  <w:t>Netherlands</w:t>
                </w:r>
              </w:smartTag>
            </w:smartTag>
            <w:r w:rsidRPr="005645E2">
              <w:rPr>
                <w:rFonts w:ascii="Arial" w:hAnsi="Arial"/>
                <w:i/>
                <w:sz w:val="22"/>
                <w:szCs w:val="22"/>
                <w:lang w:val="en-GB" w:eastAsia="de-DE"/>
              </w:rPr>
              <w:t xml:space="preserve"> in the band 1452-1479.5 MHz till February 2024), administrations have granted authorisations [...] and that the associated obligations should be recognised. The Chairman answered that this should appear in the description of the situation in the draft ECC Report (section 1 of the outline given in document FM50(11)005).</w:t>
            </w:r>
          </w:p>
          <w:p w:rsidR="006C2B09" w:rsidRPr="005645E2" w:rsidRDefault="006C2B09" w:rsidP="00A86940">
            <w:pPr>
              <w:keepNext/>
              <w:outlineLvl w:val="2"/>
              <w:rPr>
                <w:rFonts w:ascii="Arial" w:hAnsi="Arial"/>
                <w:i/>
                <w:sz w:val="22"/>
                <w:szCs w:val="22"/>
                <w:lang w:val="en-GB" w:eastAsia="de-DE"/>
              </w:rPr>
            </w:pPr>
          </w:p>
          <w:p w:rsidR="006C2B09" w:rsidRPr="005645E2" w:rsidRDefault="006C2B09" w:rsidP="00E72FC8">
            <w:pPr>
              <w:spacing w:before="60" w:after="60"/>
              <w:ind w:left="60"/>
              <w:rPr>
                <w:rFonts w:ascii="Arial" w:hAnsi="Arial" w:cs="Arial"/>
                <w:sz w:val="22"/>
                <w:szCs w:val="22"/>
                <w:lang w:val="en-GB"/>
              </w:rPr>
            </w:pPr>
            <w:r w:rsidRPr="001A3C0C">
              <w:rPr>
                <w:rFonts w:ascii="Arial" w:hAnsi="Arial" w:cs="Arial"/>
                <w:sz w:val="22"/>
                <w:szCs w:val="22"/>
                <w:lang w:val="en-GB"/>
              </w:rPr>
              <w:t xml:space="preserve">In the </w:t>
            </w:r>
            <w:smartTag w:uri="urn:schemas-microsoft-com:office:smarttags" w:element="place">
              <w:smartTag w:uri="urn:schemas-microsoft-com:office:smarttags" w:element="country-region">
                <w:r w:rsidRPr="001A3C0C">
                  <w:rPr>
                    <w:rFonts w:ascii="Arial" w:hAnsi="Arial" w:cs="Arial"/>
                    <w:sz w:val="22"/>
                    <w:szCs w:val="22"/>
                    <w:lang w:val="en-GB"/>
                  </w:rPr>
                  <w:t>UK</w:t>
                </w:r>
              </w:smartTag>
            </w:smartTag>
            <w:r w:rsidRPr="001A3C0C">
              <w:rPr>
                <w:rFonts w:ascii="Arial" w:hAnsi="Arial" w:cs="Arial"/>
                <w:sz w:val="22"/>
                <w:szCs w:val="22"/>
                <w:lang w:val="en-GB"/>
              </w:rPr>
              <w:t>, the 1452-1492 MHz band is licensed until 16</w:t>
            </w:r>
            <w:r w:rsidRPr="001A3C0C">
              <w:rPr>
                <w:rFonts w:ascii="Arial" w:hAnsi="Arial" w:cs="Arial"/>
                <w:sz w:val="22"/>
                <w:szCs w:val="22"/>
                <w:vertAlign w:val="superscript"/>
                <w:lang w:val="en-GB"/>
              </w:rPr>
              <w:t>th</w:t>
            </w:r>
            <w:r w:rsidRPr="001A3C0C">
              <w:rPr>
                <w:rFonts w:ascii="Arial" w:hAnsi="Arial" w:cs="Arial"/>
                <w:sz w:val="22"/>
                <w:szCs w:val="22"/>
                <w:lang w:val="en-GB"/>
              </w:rPr>
              <w:t xml:space="preserve"> May 2023 (renewable) for terrestrial applications under technology neutral technical conditions of usage.</w:t>
            </w:r>
            <w:r w:rsidRPr="001A3C0C">
              <w:rPr>
                <w:rFonts w:ascii="Arial" w:hAnsi="Arial" w:cs="Arial"/>
                <w:sz w:val="22"/>
                <w:szCs w:val="22"/>
                <w:lang w:val="en-GB"/>
              </w:rPr>
              <w:br/>
            </w:r>
          </w:p>
        </w:tc>
      </w:tr>
    </w:tbl>
    <w:p w:rsidR="006C2B09" w:rsidRDefault="006C2B09" w:rsidP="005645E2">
      <w:pPr>
        <w:spacing w:after="200" w:line="276" w:lineRule="auto"/>
        <w:jc w:val="both"/>
        <w:rPr>
          <w:ins w:id="0" w:author="Stephen Talbot" w:date="2011-09-12T10:46:00Z"/>
          <w:rFonts w:ascii="Arial" w:hAnsi="Arial"/>
          <w:lang w:val="en-US"/>
        </w:rPr>
        <w:sectPr w:rsidR="006C2B09" w:rsidSect="00C44DFE">
          <w:pgSz w:w="11906" w:h="16838"/>
          <w:pgMar w:top="1417" w:right="1417" w:bottom="1417" w:left="1417" w:header="708" w:footer="708" w:gutter="0"/>
          <w:cols w:space="708"/>
          <w:docGrid w:linePitch="360"/>
        </w:sectPr>
      </w:pPr>
    </w:p>
    <w:p w:rsidR="006C2B09" w:rsidRPr="007B0E20" w:rsidRDefault="006C2B09" w:rsidP="008C2015">
      <w:pPr>
        <w:jc w:val="right"/>
        <w:rPr>
          <w:lang w:val="en-GB"/>
        </w:rPr>
      </w:pPr>
      <w:r w:rsidRPr="007B0E20">
        <w:rPr>
          <w:lang w:val="en-GB"/>
        </w:rPr>
        <w:t>FM50(11)016 Annex 6</w:t>
      </w:r>
    </w:p>
    <w:p w:rsidR="006C2B09" w:rsidRPr="007B0E20" w:rsidRDefault="006C2B09" w:rsidP="008C2015">
      <w:pPr>
        <w:jc w:val="right"/>
        <w:rPr>
          <w:lang w:val="en-GB"/>
        </w:rPr>
      </w:pPr>
      <w:r w:rsidRPr="007B0E20">
        <w:rPr>
          <w:lang w:val="en-GB"/>
        </w:rPr>
        <w:t>Draft introduction and section 1 of the ECC Report</w:t>
      </w:r>
    </w:p>
    <w:p w:rsidR="006C2B09" w:rsidRPr="007B0E20" w:rsidRDefault="006C2B09" w:rsidP="008C2015">
      <w:pPr>
        <w:jc w:val="right"/>
        <w:rPr>
          <w:lang w:val="en-GB"/>
        </w:rPr>
      </w:pPr>
    </w:p>
    <w:p w:rsidR="006C2B09" w:rsidRPr="007B0E20" w:rsidRDefault="006C2B09" w:rsidP="008C2015">
      <w:pPr>
        <w:rPr>
          <w:lang w:val="en-GB"/>
        </w:rPr>
      </w:pPr>
    </w:p>
    <w:p w:rsidR="006C2B09" w:rsidRPr="007B0E20" w:rsidRDefault="006C2B09" w:rsidP="008C2015">
      <w:pPr>
        <w:spacing w:line="276" w:lineRule="auto"/>
        <w:ind w:left="709"/>
        <w:rPr>
          <w:rFonts w:ascii="Arial" w:hAnsi="Arial" w:cs="Arial"/>
          <w:szCs w:val="22"/>
          <w:lang w:val="en-GB"/>
        </w:rPr>
      </w:pPr>
    </w:p>
    <w:p w:rsidR="006C2B09" w:rsidRPr="00C513EC" w:rsidRDefault="006C2B09" w:rsidP="008C2015">
      <w:pPr>
        <w:spacing w:line="276" w:lineRule="auto"/>
        <w:rPr>
          <w:rFonts w:ascii="Arial" w:hAnsi="Arial" w:cs="Arial"/>
          <w:szCs w:val="22"/>
          <w:lang w:val="en-GB"/>
        </w:rPr>
      </w:pPr>
      <w:r w:rsidRPr="00C513EC">
        <w:rPr>
          <w:rFonts w:ascii="Arial" w:hAnsi="Arial" w:cs="Arial"/>
          <w:szCs w:val="22"/>
          <w:lang w:val="en-GB"/>
        </w:rPr>
        <w:t>1.2.2</w:t>
      </w:r>
      <w:r w:rsidRPr="00C513EC">
        <w:rPr>
          <w:rFonts w:ascii="Arial" w:hAnsi="Arial" w:cs="Arial"/>
          <w:szCs w:val="22"/>
          <w:lang w:val="en-GB"/>
        </w:rPr>
        <w:tab/>
        <w:t>Other uses</w:t>
      </w:r>
    </w:p>
    <w:p w:rsidR="006C2B09" w:rsidRPr="00C513EC" w:rsidRDefault="006C2B09" w:rsidP="008C2015">
      <w:pPr>
        <w:spacing w:line="276" w:lineRule="auto"/>
        <w:rPr>
          <w:ins w:id="1" w:author="OFCOM" w:date="2011-09-05T10:55:00Z"/>
          <w:rFonts w:ascii="Arial" w:hAnsi="Arial" w:cs="Arial"/>
          <w:szCs w:val="22"/>
          <w:lang w:val="en-GB"/>
        </w:rPr>
      </w:pPr>
      <w:r w:rsidRPr="00C513EC">
        <w:rPr>
          <w:rFonts w:ascii="Arial" w:hAnsi="Arial" w:cs="Arial"/>
          <w:szCs w:val="22"/>
          <w:lang w:val="en-GB"/>
        </w:rPr>
        <w:t>There are some other systems in operation in few countries. In nine countries, the band is currently used by applications operated in services different from audio broadcasting: Fixed Service (6 countries), Mobile Service (3 countries), Ground and Wall probing Radar (1 country), Radio Astronomy (1 country), Aeronautical Mobile Service (aeronautical telemetry) (1 country). These uses are generally limited to sub-parts only of the 1452-1492 MHz band. Some of the countries indicated in their response to the ECC survey</w:t>
      </w:r>
      <w:r w:rsidRPr="00C513EC">
        <w:rPr>
          <w:rStyle w:val="FootnoteReference"/>
          <w:rFonts w:ascii="Arial" w:hAnsi="Arial"/>
          <w:szCs w:val="22"/>
          <w:lang w:val="en-GB"/>
        </w:rPr>
        <w:footnoteReference w:id="1"/>
      </w:r>
      <w:r w:rsidRPr="00C513EC">
        <w:rPr>
          <w:rFonts w:ascii="Arial" w:hAnsi="Arial" w:cs="Arial"/>
          <w:szCs w:val="22"/>
          <w:lang w:val="en-GB"/>
        </w:rPr>
        <w:t xml:space="preserve"> carried out in the late 2010 – early 2011 on the future use of the 1452-1492 MHz band that those mentioned different uses will continue until an already fixed date (1 country) or once digital radio will be implemented (2 countries) or until the band is used by multimedia services (1 country).</w:t>
      </w:r>
    </w:p>
    <w:p w:rsidR="006C2B09" w:rsidRPr="00C513EC" w:rsidRDefault="006C2B09" w:rsidP="008C2015">
      <w:pPr>
        <w:spacing w:line="276" w:lineRule="auto"/>
        <w:rPr>
          <w:ins w:id="2" w:author="OFCOM" w:date="2011-09-05T10:55:00Z"/>
          <w:rFonts w:ascii="Arial" w:hAnsi="Arial" w:cs="Arial"/>
          <w:szCs w:val="22"/>
          <w:lang w:val="en-GB"/>
        </w:rPr>
      </w:pPr>
      <w:ins w:id="3" w:author="OFCOM" w:date="2011-09-05T10:55:00Z">
        <w:r w:rsidRPr="00C513EC">
          <w:rPr>
            <w:rFonts w:ascii="Arial" w:hAnsi="Arial" w:cs="Arial"/>
            <w:szCs w:val="22"/>
            <w:lang w:val="en-GB"/>
          </w:rPr>
          <w:t>In one country, the whole 1452-1492 MHz band is licen</w:t>
        </w:r>
      </w:ins>
      <w:ins w:id="4" w:author="OFCOM" w:date="2011-09-06T10:01:00Z">
        <w:r w:rsidRPr="00C513EC">
          <w:rPr>
            <w:rFonts w:ascii="Arial" w:hAnsi="Arial" w:cs="Arial"/>
            <w:szCs w:val="22"/>
            <w:lang w:val="en-GB"/>
          </w:rPr>
          <w:t>s</w:t>
        </w:r>
      </w:ins>
      <w:ins w:id="5" w:author="OFCOM" w:date="2011-09-05T10:55:00Z">
        <w:r w:rsidRPr="00C513EC">
          <w:rPr>
            <w:rFonts w:ascii="Arial" w:hAnsi="Arial" w:cs="Arial"/>
            <w:szCs w:val="22"/>
            <w:lang w:val="en-GB"/>
          </w:rPr>
          <w:t xml:space="preserve">ed </w:t>
        </w:r>
      </w:ins>
      <w:ins w:id="6" w:author="OFCOM" w:date="2011-09-05T11:42:00Z">
        <w:r w:rsidRPr="00C513EC">
          <w:rPr>
            <w:rFonts w:ascii="Arial" w:hAnsi="Arial" w:cs="Arial"/>
            <w:szCs w:val="22"/>
            <w:lang w:val="en-GB"/>
          </w:rPr>
          <w:t>until 2023</w:t>
        </w:r>
      </w:ins>
      <w:ins w:id="7" w:author="OFCOM" w:date="2011-09-06T10:00:00Z">
        <w:r w:rsidRPr="00C513EC">
          <w:rPr>
            <w:rFonts w:ascii="Arial" w:hAnsi="Arial" w:cs="Arial"/>
            <w:szCs w:val="22"/>
            <w:lang w:val="en-GB"/>
          </w:rPr>
          <w:t xml:space="preserve"> (renewable)</w:t>
        </w:r>
      </w:ins>
      <w:ins w:id="8" w:author="OFCOM" w:date="2011-09-05T11:42:00Z">
        <w:r w:rsidRPr="00C513EC">
          <w:rPr>
            <w:rFonts w:ascii="Arial" w:hAnsi="Arial" w:cs="Arial"/>
            <w:szCs w:val="22"/>
            <w:lang w:val="en-GB"/>
          </w:rPr>
          <w:t xml:space="preserve"> for terrestrial applications </w:t>
        </w:r>
      </w:ins>
      <w:ins w:id="9" w:author="OFCOM" w:date="2011-09-05T10:55:00Z">
        <w:r w:rsidRPr="00C513EC">
          <w:rPr>
            <w:rFonts w:ascii="Arial" w:hAnsi="Arial" w:cs="Arial"/>
            <w:szCs w:val="22"/>
            <w:lang w:val="en-GB"/>
          </w:rPr>
          <w:t xml:space="preserve">under technology neutral </w:t>
        </w:r>
      </w:ins>
      <w:ins w:id="10" w:author="OFCOM" w:date="2011-09-05T10:56:00Z">
        <w:r w:rsidRPr="00C513EC">
          <w:rPr>
            <w:rFonts w:ascii="Arial" w:hAnsi="Arial" w:cs="Arial"/>
            <w:szCs w:val="22"/>
            <w:lang w:val="en-GB"/>
          </w:rPr>
          <w:t>technical conditions of usage.</w:t>
        </w:r>
      </w:ins>
    </w:p>
    <w:p w:rsidR="006C2B09" w:rsidRPr="007B0E20" w:rsidRDefault="006C2B09" w:rsidP="008C2015">
      <w:pPr>
        <w:spacing w:line="276" w:lineRule="auto"/>
        <w:rPr>
          <w:rFonts w:ascii="Arial" w:hAnsi="Arial" w:cs="Arial"/>
          <w:szCs w:val="22"/>
          <w:lang w:val="en-GB"/>
        </w:rPr>
      </w:pPr>
    </w:p>
    <w:p w:rsidR="006C2B09" w:rsidRPr="007B0E20" w:rsidRDefault="006C2B09" w:rsidP="008C2015">
      <w:pPr>
        <w:rPr>
          <w:lang w:val="en-GB"/>
        </w:rPr>
      </w:pPr>
    </w:p>
    <w:p w:rsidR="006C2B09" w:rsidRPr="00B64FFB" w:rsidRDefault="006C2B09" w:rsidP="005645E2">
      <w:pPr>
        <w:spacing w:after="200" w:line="276" w:lineRule="auto"/>
        <w:jc w:val="both"/>
        <w:rPr>
          <w:rFonts w:ascii="Arial" w:hAnsi="Arial"/>
          <w:lang w:val="en-US"/>
        </w:rPr>
      </w:pPr>
    </w:p>
    <w:sectPr w:rsidR="006C2B09" w:rsidRPr="00B64FFB" w:rsidSect="005357FB">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B09" w:rsidRDefault="006C2B09" w:rsidP="001F3A55">
      <w:r>
        <w:separator/>
      </w:r>
    </w:p>
  </w:endnote>
  <w:endnote w:type="continuationSeparator" w:id="0">
    <w:p w:rsidR="006C2B09" w:rsidRDefault="006C2B09"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B09" w:rsidRDefault="006C2B09">
    <w:pPr>
      <w:pStyle w:val="Footer"/>
      <w:rPr>
        <w:sz w:val="20"/>
        <w:szCs w:val="20"/>
        <w:lang w:val="fr-FR"/>
      </w:rPr>
    </w:pPr>
    <w:r>
      <w:rPr>
        <w:sz w:val="20"/>
        <w:szCs w:val="20"/>
        <w:lang w:val="fr-FR"/>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r>
      <w:rPr>
        <w:rStyle w:val="PageNumber"/>
        <w:sz w:val="20"/>
        <w:szCs w:val="20"/>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B09" w:rsidRDefault="006C2B09" w:rsidP="001F3A55">
      <w:r>
        <w:separator/>
      </w:r>
    </w:p>
  </w:footnote>
  <w:footnote w:type="continuationSeparator" w:id="0">
    <w:p w:rsidR="006C2B09" w:rsidRDefault="006C2B09" w:rsidP="001F3A55">
      <w:r>
        <w:continuationSeparator/>
      </w:r>
    </w:p>
  </w:footnote>
  <w:footnote w:id="1">
    <w:p w:rsidR="006C2B09" w:rsidRDefault="006C2B09" w:rsidP="008C2015">
      <w:pPr>
        <w:pStyle w:val="FootnoteText"/>
      </w:pPr>
      <w:r>
        <w:rPr>
          <w:rStyle w:val="FootnoteReference"/>
        </w:rPr>
        <w:footnoteRef/>
      </w:r>
      <w:r>
        <w:t xml:space="preserve"> See FM(11)038 Rev2.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9467C2"/>
    <w:lvl w:ilvl="0">
      <w:numFmt w:val="decimal"/>
      <w:lvlText w:val="*"/>
      <w:lvlJc w:val="left"/>
      <w:rPr>
        <w:rFonts w:cs="Times New Roman"/>
      </w:rPr>
    </w:lvl>
  </w:abstractNum>
  <w:abstractNum w:abstractNumId="1">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0E46470D"/>
    <w:multiLevelType w:val="hybridMultilevel"/>
    <w:tmpl w:val="70CA558C"/>
    <w:lvl w:ilvl="0" w:tplc="45BC9318">
      <w:numFmt w:val="bullet"/>
      <w:lvlText w:val="-"/>
      <w:lvlJc w:val="left"/>
      <w:pPr>
        <w:ind w:left="720" w:hanging="360"/>
      </w:pPr>
      <w:rPr>
        <w:rFonts w:ascii="Arial" w:eastAsia="Times New Roman" w:hAnsi="Aria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4">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5E6CBF"/>
    <w:multiLevelType w:val="hybridMultilevel"/>
    <w:tmpl w:val="4A6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1874F6"/>
    <w:multiLevelType w:val="hybridMultilevel"/>
    <w:tmpl w:val="7446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B46E44"/>
    <w:multiLevelType w:val="hybridMultilevel"/>
    <w:tmpl w:val="5C70878E"/>
    <w:lvl w:ilvl="0" w:tplc="8B1E5F8E">
      <w:start w:val="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3">
    <w:nsid w:val="459B1C40"/>
    <w:multiLevelType w:val="multilevel"/>
    <w:tmpl w:val="DA160048"/>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9383BFF"/>
    <w:multiLevelType w:val="hybridMultilevel"/>
    <w:tmpl w:val="DE9C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1A6702"/>
    <w:multiLevelType w:val="hybridMultilevel"/>
    <w:tmpl w:val="29A60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66EB19E6"/>
    <w:multiLevelType w:val="hybridMultilevel"/>
    <w:tmpl w:val="A776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0">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5"/>
  </w:num>
  <w:num w:numId="4">
    <w:abstractNumId w:val="4"/>
  </w:num>
  <w:num w:numId="5">
    <w:abstractNumId w:val="6"/>
  </w:num>
  <w:num w:numId="6">
    <w:abstractNumId w:val="20"/>
  </w:num>
  <w:num w:numId="7">
    <w:abstractNumId w:val="11"/>
  </w:num>
  <w:num w:numId="8">
    <w:abstractNumId w:val="10"/>
  </w:num>
  <w:num w:numId="9">
    <w:abstractNumId w:val="1"/>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abstractNumId w:val="7"/>
  </w:num>
  <w:num w:numId="15">
    <w:abstractNumId w:val="8"/>
  </w:num>
  <w:num w:numId="16">
    <w:abstractNumId w:val="15"/>
  </w:num>
  <w:num w:numId="17">
    <w:abstractNumId w:val="13"/>
  </w:num>
  <w:num w:numId="18">
    <w:abstractNumId w:val="14"/>
  </w:num>
  <w:num w:numId="19">
    <w:abstractNumId w:val="18"/>
  </w:num>
  <w:num w:numId="20">
    <w:abstractNumId w:val="9"/>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41FAD"/>
    <w:rsid w:val="000A7F46"/>
    <w:rsid w:val="000F1153"/>
    <w:rsid w:val="000F5C33"/>
    <w:rsid w:val="00127F79"/>
    <w:rsid w:val="001A3C0C"/>
    <w:rsid w:val="001C604F"/>
    <w:rsid w:val="001F3A55"/>
    <w:rsid w:val="003140F6"/>
    <w:rsid w:val="00336D21"/>
    <w:rsid w:val="0037628F"/>
    <w:rsid w:val="0051454C"/>
    <w:rsid w:val="005357FB"/>
    <w:rsid w:val="005645E2"/>
    <w:rsid w:val="00592EDB"/>
    <w:rsid w:val="005A41B6"/>
    <w:rsid w:val="005C7409"/>
    <w:rsid w:val="00604D5B"/>
    <w:rsid w:val="00693145"/>
    <w:rsid w:val="006A0771"/>
    <w:rsid w:val="006A54A2"/>
    <w:rsid w:val="006C2B09"/>
    <w:rsid w:val="007356A7"/>
    <w:rsid w:val="00770899"/>
    <w:rsid w:val="007B0E20"/>
    <w:rsid w:val="007C1795"/>
    <w:rsid w:val="007E5E95"/>
    <w:rsid w:val="0083196E"/>
    <w:rsid w:val="0084739D"/>
    <w:rsid w:val="00886EE0"/>
    <w:rsid w:val="008C2015"/>
    <w:rsid w:val="00981DAD"/>
    <w:rsid w:val="009C1F1D"/>
    <w:rsid w:val="00A3734E"/>
    <w:rsid w:val="00A42CC4"/>
    <w:rsid w:val="00A60D26"/>
    <w:rsid w:val="00A86940"/>
    <w:rsid w:val="00AB3FEA"/>
    <w:rsid w:val="00B06101"/>
    <w:rsid w:val="00B179C1"/>
    <w:rsid w:val="00B64FFB"/>
    <w:rsid w:val="00B80619"/>
    <w:rsid w:val="00B85E85"/>
    <w:rsid w:val="00BF36B9"/>
    <w:rsid w:val="00C44DFE"/>
    <w:rsid w:val="00C513EC"/>
    <w:rsid w:val="00CB277B"/>
    <w:rsid w:val="00CB56B5"/>
    <w:rsid w:val="00CF613B"/>
    <w:rsid w:val="00D12D96"/>
    <w:rsid w:val="00D33BCE"/>
    <w:rsid w:val="00D670E7"/>
    <w:rsid w:val="00D82B83"/>
    <w:rsid w:val="00D92F05"/>
    <w:rsid w:val="00DF0163"/>
    <w:rsid w:val="00E51D71"/>
    <w:rsid w:val="00E72FC8"/>
    <w:rsid w:val="00EB58D7"/>
    <w:rsid w:val="00EC38BB"/>
    <w:rsid w:val="00EE3899"/>
    <w:rsid w:val="00F124F8"/>
    <w:rsid w:val="00F32BDD"/>
    <w:rsid w:val="00F35BEF"/>
    <w:rsid w:val="00F415AF"/>
    <w:rsid w:val="00F9770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Acronym"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356A7"/>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uiPriority w:val="99"/>
    <w:qFormat/>
    <w:rsid w:val="007356A7"/>
    <w:pPr>
      <w:keepNext/>
      <w:spacing w:before="240" w:after="60"/>
      <w:outlineLvl w:val="2"/>
    </w:pPr>
    <w:rPr>
      <w:rFonts w:ascii="Calibri" w:hAnsi="Calibri"/>
      <w:b/>
      <w:bCs/>
      <w:sz w:val="26"/>
      <w:szCs w:val="26"/>
    </w:rPr>
  </w:style>
  <w:style w:type="paragraph" w:styleId="Heading9">
    <w:name w:val="heading 9"/>
    <w:basedOn w:val="Normal"/>
    <w:next w:val="Normal"/>
    <w:link w:val="Heading9Char"/>
    <w:uiPriority w:val="99"/>
    <w:qFormat/>
    <w:locked/>
    <w:rsid w:val="008C2015"/>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56A7"/>
    <w:rPr>
      <w:rFonts w:ascii="Calibri" w:hAnsi="Calibri"/>
      <w:b/>
      <w:kern w:val="32"/>
      <w:sz w:val="32"/>
      <w:lang w:val="fr-FR" w:eastAsia="fr-FR"/>
    </w:rPr>
  </w:style>
  <w:style w:type="character" w:customStyle="1" w:styleId="Heading3Char">
    <w:name w:val="Heading 3 Char"/>
    <w:basedOn w:val="DefaultParagraphFont"/>
    <w:link w:val="Heading3"/>
    <w:uiPriority w:val="99"/>
    <w:locked/>
    <w:rsid w:val="007356A7"/>
    <w:rPr>
      <w:rFonts w:ascii="Calibri" w:hAnsi="Calibri"/>
      <w:b/>
      <w:sz w:val="26"/>
      <w:lang w:val="fr-FR" w:eastAsia="fr-FR"/>
    </w:rPr>
  </w:style>
  <w:style w:type="character" w:customStyle="1" w:styleId="Heading9Char">
    <w:name w:val="Heading 9 Char"/>
    <w:basedOn w:val="DefaultParagraphFont"/>
    <w:link w:val="Heading9"/>
    <w:uiPriority w:val="99"/>
    <w:semiHidden/>
    <w:locked/>
    <w:rsid w:val="008C2015"/>
    <w:rPr>
      <w:rFonts w:ascii="Cambria" w:hAnsi="Cambria" w:cs="Times New Roman"/>
      <w:sz w:val="22"/>
      <w:szCs w:val="22"/>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7356A7"/>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7356A7"/>
    <w:rPr>
      <w:rFonts w:ascii="Arial" w:hAnsi="Arial"/>
      <w:sz w:val="24"/>
      <w:lang w:val="en-GB" w:eastAsia="en-GB"/>
    </w:rPr>
  </w:style>
  <w:style w:type="paragraph" w:customStyle="1" w:styleId="Elencoacolori-Colore11">
    <w:name w:val="Elenco a colori - Colore 11"/>
    <w:basedOn w:val="Normal"/>
    <w:uiPriority w:val="99"/>
    <w:rsid w:val="007356A7"/>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7356A7"/>
    <w:rPr>
      <w:rFonts w:ascii="Tahoma" w:hAnsi="Tahoma"/>
      <w:sz w:val="16"/>
      <w:szCs w:val="16"/>
    </w:rPr>
  </w:style>
  <w:style w:type="character" w:customStyle="1" w:styleId="BalloonTextChar">
    <w:name w:val="Balloon Text Char"/>
    <w:basedOn w:val="DefaultParagraphFont"/>
    <w:link w:val="BalloonText"/>
    <w:uiPriority w:val="99"/>
    <w:locked/>
    <w:rsid w:val="007356A7"/>
    <w:rPr>
      <w:rFonts w:ascii="Tahoma" w:hAnsi="Tahoma"/>
      <w:sz w:val="16"/>
      <w:lang w:val="fr-FR" w:eastAsia="fr-FR"/>
    </w:rPr>
  </w:style>
  <w:style w:type="character" w:styleId="Strong">
    <w:name w:val="Strong"/>
    <w:basedOn w:val="DefaultParagraphFont"/>
    <w:uiPriority w:val="99"/>
    <w:qFormat/>
    <w:rsid w:val="007356A7"/>
    <w:rPr>
      <w:rFonts w:cs="Times New Roman"/>
      <w:b/>
    </w:rPr>
  </w:style>
  <w:style w:type="character" w:styleId="Hyperlink">
    <w:name w:val="Hyperlink"/>
    <w:basedOn w:val="DefaultParagraphFont"/>
    <w:uiPriority w:val="99"/>
    <w:rsid w:val="007356A7"/>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locked/>
    <w:rsid w:val="001F3A55"/>
    <w:rPr>
      <w:rFonts w:ascii="Calibri" w:hAnsi="Calibri"/>
      <w:lang w:val="en-GB" w:eastAsia="en-GB"/>
    </w:rPr>
  </w:style>
  <w:style w:type="character" w:styleId="FootnoteReference">
    <w:name w:val="footnote reference"/>
    <w:aliases w:val="Appel note de bas de p,Footnote Reference/"/>
    <w:basedOn w:val="DefaultParagraphFont"/>
    <w:uiPriority w:val="99"/>
    <w:rsid w:val="001F3A55"/>
    <w:rPr>
      <w:rFonts w:cs="Times New Roman"/>
      <w:vertAlign w:val="superscript"/>
    </w:rPr>
  </w:style>
  <w:style w:type="paragraph" w:styleId="Footer">
    <w:name w:val="footer"/>
    <w:basedOn w:val="Normal"/>
    <w:link w:val="FooterChar"/>
    <w:uiPriority w:val="99"/>
    <w:rsid w:val="008C2015"/>
    <w:pPr>
      <w:tabs>
        <w:tab w:val="center" w:pos="4153"/>
        <w:tab w:val="right" w:pos="8306"/>
      </w:tabs>
      <w:jc w:val="both"/>
    </w:pPr>
    <w:rPr>
      <w:sz w:val="22"/>
      <w:lang w:val="en-GB" w:eastAsia="de-DE"/>
    </w:rPr>
  </w:style>
  <w:style w:type="character" w:customStyle="1" w:styleId="FooterChar">
    <w:name w:val="Footer Char"/>
    <w:basedOn w:val="DefaultParagraphFont"/>
    <w:link w:val="Footer"/>
    <w:uiPriority w:val="99"/>
    <w:locked/>
    <w:rsid w:val="008C2015"/>
    <w:rPr>
      <w:rFonts w:cs="Times New Roman"/>
      <w:sz w:val="24"/>
      <w:szCs w:val="24"/>
      <w:lang w:val="en-GB" w:eastAsia="de-DE"/>
    </w:rPr>
  </w:style>
  <w:style w:type="character" w:styleId="PageNumber">
    <w:name w:val="page number"/>
    <w:basedOn w:val="DefaultParagraphFont"/>
    <w:uiPriority w:val="99"/>
    <w:rsid w:val="008C2015"/>
    <w:rPr>
      <w:rFonts w:cs="Times New Roman"/>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
    <w:basedOn w:val="DefaultParagraphFont"/>
    <w:uiPriority w:val="99"/>
    <w:semiHidden/>
    <w:locked/>
    <w:rsid w:val="008C2015"/>
    <w:rPr>
      <w:rFonts w:cs="Times New Roman"/>
      <w:sz w:val="24"/>
      <w:szCs w:val="24"/>
      <w:lang w:val="en-GB" w:eastAsia="de-DE"/>
    </w:rPr>
  </w:style>
  <w:style w:type="paragraph" w:customStyle="1" w:styleId="Note">
    <w:name w:val="Note"/>
    <w:basedOn w:val="Normal"/>
    <w:link w:val="NoteChar"/>
    <w:uiPriority w:val="99"/>
    <w:rsid w:val="008C2015"/>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eastAsia="en-US"/>
    </w:rPr>
  </w:style>
  <w:style w:type="character" w:customStyle="1" w:styleId="NoteChar">
    <w:name w:val="Note Char"/>
    <w:basedOn w:val="DefaultParagraphFont"/>
    <w:link w:val="Note"/>
    <w:uiPriority w:val="99"/>
    <w:locked/>
    <w:rsid w:val="008C2015"/>
    <w:rPr>
      <w:rFonts w:cs="Times New Roman"/>
      <w:lang w:val="fr-FR"/>
    </w:rPr>
  </w:style>
  <w:style w:type="character" w:customStyle="1" w:styleId="Tablefreq">
    <w:name w:val="Table_freq"/>
    <w:basedOn w:val="DefaultParagraphFont"/>
    <w:uiPriority w:val="99"/>
    <w:rsid w:val="008C2015"/>
    <w:rPr>
      <w:rFonts w:cs="Times New Roman"/>
      <w:b/>
      <w:color w:val="FFCC00"/>
    </w:rPr>
  </w:style>
  <w:style w:type="paragraph" w:customStyle="1" w:styleId="TableTextS5">
    <w:name w:val="Table_TextS5"/>
    <w:basedOn w:val="Normal"/>
    <w:uiPriority w:val="99"/>
    <w:rsid w:val="008C2015"/>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eastAsia="en-US"/>
    </w:rPr>
  </w:style>
  <w:style w:type="character" w:customStyle="1" w:styleId="Artref">
    <w:name w:val="Art_ref"/>
    <w:basedOn w:val="DefaultParagraphFont"/>
    <w:uiPriority w:val="99"/>
    <w:rsid w:val="008C2015"/>
    <w:rPr>
      <w:rFonts w:cs="Times New Roman"/>
      <w:color w:val="3366FF"/>
    </w:rPr>
  </w:style>
  <w:style w:type="character" w:customStyle="1" w:styleId="Artdef">
    <w:name w:val="Art_def"/>
    <w:basedOn w:val="DefaultParagraphFont"/>
    <w:uiPriority w:val="99"/>
    <w:rsid w:val="008C2015"/>
    <w:rPr>
      <w:rFonts w:cs="Times New Roman"/>
      <w:b/>
      <w:color w:val="FFCC00"/>
    </w:rPr>
  </w:style>
  <w:style w:type="paragraph" w:customStyle="1" w:styleId="Tablehead">
    <w:name w:val="Table_head"/>
    <w:basedOn w:val="Normal"/>
    <w:next w:val="Normal"/>
    <w:uiPriority w:val="99"/>
    <w:rsid w:val="008C2015"/>
    <w:pPr>
      <w:overflowPunct w:val="0"/>
      <w:autoSpaceDE w:val="0"/>
      <w:autoSpaceDN w:val="0"/>
      <w:adjustRightInd w:val="0"/>
      <w:spacing w:before="80" w:after="80"/>
      <w:jc w:val="center"/>
      <w:textAlignment w:val="baseline"/>
    </w:pPr>
    <w:rPr>
      <w:b/>
      <w:sz w:val="20"/>
      <w:szCs w:val="20"/>
      <w:lang w:eastAsia="en-US"/>
    </w:rPr>
  </w:style>
  <w:style w:type="character" w:customStyle="1" w:styleId="Resref">
    <w:name w:val="Res_ref"/>
    <w:basedOn w:val="DefaultParagraphFont"/>
    <w:uiPriority w:val="99"/>
    <w:rsid w:val="008C2015"/>
    <w:rPr>
      <w:rFonts w:cs="Times New Roman"/>
      <w:color w:val="3366FF"/>
    </w:rPr>
  </w:style>
  <w:style w:type="paragraph" w:styleId="NormalWeb">
    <w:name w:val="Normal (Web)"/>
    <w:basedOn w:val="Normal"/>
    <w:uiPriority w:val="99"/>
    <w:rsid w:val="008C2015"/>
    <w:pPr>
      <w:spacing w:before="100" w:beforeAutospacing="1" w:after="100" w:afterAutospacing="1"/>
    </w:pPr>
    <w:rPr>
      <w:rFonts w:ascii="Verdana" w:hAnsi="Verdana"/>
      <w:lang w:val="en-US" w:eastAsia="en-US"/>
    </w:rPr>
  </w:style>
  <w:style w:type="character" w:customStyle="1" w:styleId="nowrap">
    <w:name w:val="nowrap"/>
    <w:basedOn w:val="DefaultParagraphFont"/>
    <w:uiPriority w:val="99"/>
    <w:rsid w:val="008C2015"/>
    <w:rPr>
      <w:rFonts w:cs="Times New Roman"/>
    </w:rPr>
  </w:style>
  <w:style w:type="character" w:styleId="HTMLAcronym">
    <w:name w:val="HTML Acronym"/>
    <w:basedOn w:val="DefaultParagraphFont"/>
    <w:uiPriority w:val="99"/>
    <w:rsid w:val="008C2015"/>
    <w:rPr>
      <w:rFonts w:cs="Times New Roman"/>
    </w:rPr>
  </w:style>
  <w:style w:type="paragraph" w:customStyle="1" w:styleId="Default">
    <w:name w:val="Default"/>
    <w:uiPriority w:val="99"/>
    <w:rsid w:val="008C2015"/>
    <w:pPr>
      <w:autoSpaceDE w:val="0"/>
      <w:autoSpaceDN w:val="0"/>
      <w:adjustRightInd w:val="0"/>
    </w:pPr>
    <w:rPr>
      <w:rFonts w:ascii="Arial" w:hAnsi="Arial" w:cs="Arial"/>
      <w:color w:val="000000"/>
      <w:sz w:val="24"/>
      <w:szCs w:val="24"/>
      <w:lang w:val="en-US" w:eastAsia="en-US"/>
    </w:rPr>
  </w:style>
  <w:style w:type="paragraph" w:customStyle="1" w:styleId="TAH">
    <w:name w:val="TAH"/>
    <w:basedOn w:val="TAC"/>
    <w:next w:val="TAC"/>
    <w:uiPriority w:val="99"/>
    <w:rsid w:val="008C2015"/>
    <w:rPr>
      <w:b/>
      <w:bCs/>
    </w:rPr>
  </w:style>
  <w:style w:type="paragraph" w:customStyle="1" w:styleId="TAC">
    <w:name w:val="TAC"/>
    <w:basedOn w:val="Normal"/>
    <w:uiPriority w:val="99"/>
    <w:rsid w:val="008C2015"/>
    <w:pPr>
      <w:keepNext/>
      <w:keepLines/>
      <w:autoSpaceDE w:val="0"/>
      <w:autoSpaceDN w:val="0"/>
      <w:jc w:val="center"/>
    </w:pPr>
    <w:rPr>
      <w:rFonts w:ascii="Arial" w:hAnsi="Arial" w:cs="Arial"/>
      <w:sz w:val="20"/>
      <w:szCs w:val="20"/>
      <w:lang w:val="de-DE" w:eastAsia="de-DE"/>
    </w:rPr>
  </w:style>
  <w:style w:type="paragraph" w:customStyle="1" w:styleId="TAD">
    <w:name w:val="TAD"/>
    <w:basedOn w:val="TAC"/>
    <w:uiPriority w:val="99"/>
    <w:rsid w:val="008C2015"/>
    <w:pPr>
      <w:keepNext w:val="0"/>
      <w:keepLines w:val="0"/>
      <w:tabs>
        <w:tab w:val="decimal" w:pos="567"/>
      </w:tabs>
      <w:jc w:val="left"/>
    </w:pPr>
  </w:style>
</w:styles>
</file>

<file path=word/webSettings.xml><?xml version="1.0" encoding="utf-8"?>
<w:webSettings xmlns:r="http://schemas.openxmlformats.org/officeDocument/2006/relationships" xmlns:w="http://schemas.openxmlformats.org/wordprocessingml/2006/main">
  <w:divs>
    <w:div w:id="1707438279">
      <w:marLeft w:val="0"/>
      <w:marRight w:val="0"/>
      <w:marTop w:val="0"/>
      <w:marBottom w:val="0"/>
      <w:divBdr>
        <w:top w:val="none" w:sz="0" w:space="0" w:color="auto"/>
        <w:left w:val="none" w:sz="0" w:space="0" w:color="auto"/>
        <w:bottom w:val="none" w:sz="0" w:space="0" w:color="auto"/>
        <w:right w:val="none" w:sz="0" w:space="0" w:color="auto"/>
      </w:divBdr>
    </w:div>
    <w:div w:id="1707438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482</Words>
  <Characters>2653</Characters>
  <Application>Microsoft Office Outlook</Application>
  <DocSecurity>0</DocSecurity>
  <Lines>0</Lines>
  <Paragraphs>0</Paragraphs>
  <ScaleCrop>false</ScaleCrop>
  <Company>OFCOM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Talbot</dc:creator>
  <cp:keywords/>
  <dc:description/>
  <cp:lastModifiedBy>Deschamps</cp:lastModifiedBy>
  <cp:revision>4</cp:revision>
  <cp:lastPrinted>2011-07-08T12:52:00Z</cp:lastPrinted>
  <dcterms:created xsi:type="dcterms:W3CDTF">2011-09-14T14:07:00Z</dcterms:created>
  <dcterms:modified xsi:type="dcterms:W3CDTF">2011-09-14T14:24:00Z</dcterms:modified>
</cp:coreProperties>
</file>