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300"/>
        <w:gridCol w:w="1262"/>
        <w:gridCol w:w="438"/>
        <w:gridCol w:w="360"/>
        <w:gridCol w:w="900"/>
        <w:gridCol w:w="940"/>
        <w:gridCol w:w="1900"/>
      </w:tblGrid>
      <w:tr w:rsidR="0088327E" w:rsidRPr="00D33BCE" w:rsidTr="00CF613B">
        <w:tc>
          <w:tcPr>
            <w:tcW w:w="5070" w:type="dxa"/>
            <w:gridSpan w:val="4"/>
          </w:tcPr>
          <w:p w:rsidR="0088327E" w:rsidRPr="00D33BCE" w:rsidRDefault="0088327E" w:rsidP="00C44DFE">
            <w:pPr>
              <w:jc w:val="both"/>
              <w:rPr>
                <w:rFonts w:ascii="Arial" w:hAnsi="Arial" w:cs="Arial"/>
                <w:b/>
                <w:lang w:val="en-GB" w:eastAsia="de-DE"/>
              </w:rPr>
            </w:pPr>
            <w:r w:rsidRPr="009B281C">
              <w:rPr>
                <w:b/>
                <w:caps/>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0.75pt;height:69pt;visibility:visible">
                  <v:imagedata r:id="rId7" o:title=""/>
                </v:shape>
              </w:pict>
            </w:r>
          </w:p>
        </w:tc>
        <w:tc>
          <w:tcPr>
            <w:tcW w:w="2638" w:type="dxa"/>
            <w:gridSpan w:val="4"/>
          </w:tcPr>
          <w:p w:rsidR="0088327E" w:rsidRPr="00D33BCE" w:rsidRDefault="0088327E" w:rsidP="00C44DFE">
            <w:pPr>
              <w:jc w:val="both"/>
              <w:rPr>
                <w:rFonts w:ascii="Arial" w:hAnsi="Arial" w:cs="Arial"/>
                <w:b/>
                <w:lang w:val="en-GB" w:eastAsia="de-DE"/>
              </w:rPr>
            </w:pPr>
          </w:p>
          <w:p w:rsidR="0088327E" w:rsidRPr="00D33BCE" w:rsidRDefault="0088327E" w:rsidP="00C44DFE">
            <w:pPr>
              <w:jc w:val="both"/>
              <w:rPr>
                <w:rFonts w:ascii="Arial" w:hAnsi="Arial" w:cs="Arial"/>
                <w:b/>
                <w:lang w:val="en-GB" w:eastAsia="de-DE"/>
              </w:rPr>
            </w:pPr>
          </w:p>
          <w:p w:rsidR="0088327E" w:rsidRPr="00D33BCE" w:rsidRDefault="0088327E" w:rsidP="00C44DFE">
            <w:pPr>
              <w:jc w:val="both"/>
              <w:rPr>
                <w:rFonts w:ascii="Arial" w:hAnsi="Arial" w:cs="Arial"/>
                <w:b/>
                <w:lang w:val="en-GB" w:eastAsia="de-DE"/>
              </w:rPr>
            </w:pPr>
          </w:p>
          <w:p w:rsidR="0088327E" w:rsidRPr="00D33BCE" w:rsidRDefault="0088327E" w:rsidP="00C44DFE">
            <w:pPr>
              <w:jc w:val="both"/>
              <w:rPr>
                <w:rFonts w:ascii="Arial" w:hAnsi="Arial" w:cs="Arial"/>
                <w:b/>
                <w:lang w:val="en-GB" w:eastAsia="de-DE"/>
              </w:rPr>
            </w:pPr>
          </w:p>
        </w:tc>
        <w:tc>
          <w:tcPr>
            <w:tcW w:w="1900" w:type="dxa"/>
          </w:tcPr>
          <w:p w:rsidR="0088327E" w:rsidRPr="00D33BCE" w:rsidRDefault="0088327E" w:rsidP="00C44DFE">
            <w:pPr>
              <w:jc w:val="right"/>
              <w:rPr>
                <w:rFonts w:ascii="Arial" w:hAnsi="Arial" w:cs="Arial"/>
                <w:b/>
                <w:lang w:val="en-GB" w:eastAsia="de-DE"/>
              </w:rPr>
            </w:pPr>
            <w:r w:rsidRPr="00D33BCE">
              <w:rPr>
                <w:rFonts w:ascii="Arial" w:hAnsi="Arial" w:cs="Arial"/>
                <w:b/>
                <w:sz w:val="22"/>
                <w:lang w:val="en-GB" w:eastAsia="de-DE"/>
              </w:rPr>
              <w:t>FM50(11)</w:t>
            </w:r>
            <w:r>
              <w:rPr>
                <w:rFonts w:ascii="Arial" w:hAnsi="Arial" w:cs="Arial"/>
                <w:b/>
                <w:sz w:val="22"/>
                <w:lang w:val="en-GB" w:eastAsia="de-DE"/>
              </w:rPr>
              <w:t>045</w:t>
            </w:r>
          </w:p>
        </w:tc>
      </w:tr>
      <w:tr w:rsidR="0088327E" w:rsidRPr="00D33BCE">
        <w:tc>
          <w:tcPr>
            <w:tcW w:w="9608" w:type="dxa"/>
            <w:gridSpan w:val="9"/>
          </w:tcPr>
          <w:p w:rsidR="0088327E" w:rsidRDefault="0088327E" w:rsidP="00EE3899">
            <w:pPr>
              <w:rPr>
                <w:rFonts w:ascii="Arial" w:hAnsi="Arial" w:cs="Arial"/>
                <w:b/>
                <w:bCs/>
                <w:lang w:val="fi-FI"/>
              </w:rPr>
            </w:pPr>
          </w:p>
          <w:p w:rsidR="0088327E" w:rsidRPr="00CF613B" w:rsidRDefault="0088327E" w:rsidP="00EE3899">
            <w:pPr>
              <w:rPr>
                <w:rFonts w:ascii="Arial" w:hAnsi="Arial" w:cs="Arial"/>
                <w:b/>
                <w:bCs/>
                <w:lang w:val="fi-FI"/>
              </w:rPr>
            </w:pPr>
            <w:r>
              <w:rPr>
                <w:rFonts w:ascii="Arial" w:hAnsi="Arial" w:cs="Arial"/>
                <w:b/>
                <w:bCs/>
                <w:lang w:val="fi-FI"/>
              </w:rPr>
              <w:t>3rd</w:t>
            </w:r>
            <w:r w:rsidRPr="00CF613B">
              <w:rPr>
                <w:rFonts w:ascii="Arial" w:hAnsi="Arial" w:cs="Arial"/>
                <w:b/>
                <w:bCs/>
                <w:lang w:val="fi-FI"/>
              </w:rPr>
              <w:t xml:space="preserve"> Meeting of FM50</w:t>
            </w:r>
          </w:p>
        </w:tc>
      </w:tr>
      <w:tr w:rsidR="0088327E" w:rsidRPr="00D33BCE" w:rsidTr="004B64F4">
        <w:trPr>
          <w:trHeight w:val="360"/>
        </w:trPr>
        <w:tc>
          <w:tcPr>
            <w:tcW w:w="6768" w:type="dxa"/>
            <w:gridSpan w:val="7"/>
          </w:tcPr>
          <w:p w:rsidR="0088327E" w:rsidRPr="00CF613B" w:rsidRDefault="0088327E" w:rsidP="004B64F4">
            <w:pPr>
              <w:ind w:right="282"/>
              <w:rPr>
                <w:rFonts w:ascii="Arial" w:hAnsi="Arial" w:cs="Arial"/>
                <w:b/>
                <w:bCs/>
                <w:lang w:val="fi-FI"/>
              </w:rPr>
            </w:pPr>
            <w:r>
              <w:rPr>
                <w:rFonts w:ascii="Arial" w:hAnsi="Arial" w:cs="Arial"/>
                <w:b/>
                <w:bCs/>
                <w:lang w:val="fi-FI"/>
              </w:rPr>
              <w:t xml:space="preserve">30 November </w:t>
            </w:r>
            <w:r w:rsidRPr="00CF613B">
              <w:rPr>
                <w:rFonts w:ascii="Arial" w:hAnsi="Arial" w:cs="Arial"/>
                <w:b/>
                <w:bCs/>
                <w:lang w:val="fi-FI"/>
              </w:rPr>
              <w:t>-</w:t>
            </w:r>
            <w:r>
              <w:rPr>
                <w:rFonts w:ascii="Arial" w:hAnsi="Arial" w:cs="Arial"/>
                <w:b/>
                <w:bCs/>
                <w:lang w:val="fi-FI"/>
              </w:rPr>
              <w:t xml:space="preserve"> </w:t>
            </w:r>
            <w:smartTag w:uri="urn:schemas-microsoft-com:office:smarttags" w:element="date">
              <w:smartTagPr>
                <w:attr w:name="Year" w:val="2011"/>
                <w:attr w:name="Day" w:val="2"/>
                <w:attr w:name="Month" w:val="12"/>
                <w:attr w:name="ls" w:val="trans"/>
              </w:smartTagPr>
              <w:r w:rsidRPr="00CF613B">
                <w:rPr>
                  <w:rFonts w:ascii="Arial" w:hAnsi="Arial" w:cs="Arial"/>
                  <w:b/>
                  <w:bCs/>
                  <w:lang w:val="fi-FI"/>
                </w:rPr>
                <w:t xml:space="preserve">2 </w:t>
              </w:r>
              <w:r>
                <w:rPr>
                  <w:rFonts w:ascii="Arial" w:hAnsi="Arial" w:cs="Arial"/>
                  <w:b/>
                  <w:bCs/>
                  <w:lang w:val="fi-FI"/>
                </w:rPr>
                <w:t>December</w:t>
              </w:r>
              <w:r w:rsidRPr="00CF613B">
                <w:rPr>
                  <w:rFonts w:ascii="Arial" w:hAnsi="Arial" w:cs="Arial"/>
                  <w:b/>
                  <w:bCs/>
                  <w:lang w:val="fi-FI"/>
                </w:rPr>
                <w:t xml:space="preserve"> 2011</w:t>
              </w:r>
            </w:smartTag>
            <w:r w:rsidRPr="00CF613B">
              <w:rPr>
                <w:rFonts w:ascii="Arial" w:hAnsi="Arial" w:cs="Arial"/>
                <w:b/>
                <w:bCs/>
                <w:lang w:val="fi-FI"/>
              </w:rPr>
              <w:t xml:space="preserve">, </w:t>
            </w:r>
            <w:r>
              <w:rPr>
                <w:rFonts w:ascii="Arial" w:hAnsi="Arial" w:cs="Arial"/>
                <w:b/>
                <w:bCs/>
                <w:lang w:val="fi-FI"/>
              </w:rPr>
              <w:t>Helsinki</w:t>
            </w:r>
            <w:r w:rsidRPr="00CF613B">
              <w:rPr>
                <w:rFonts w:ascii="Arial" w:hAnsi="Arial" w:cs="Arial"/>
                <w:b/>
                <w:bCs/>
                <w:lang w:val="fi-FI"/>
              </w:rPr>
              <w:t xml:space="preserve">, </w:t>
            </w:r>
            <w:r>
              <w:rPr>
                <w:rFonts w:ascii="Arial" w:hAnsi="Arial" w:cs="Arial"/>
                <w:b/>
                <w:bCs/>
                <w:lang w:val="fi-FI"/>
              </w:rPr>
              <w:t>Finland</w:t>
            </w:r>
          </w:p>
        </w:tc>
        <w:tc>
          <w:tcPr>
            <w:tcW w:w="2840" w:type="dxa"/>
            <w:gridSpan w:val="2"/>
          </w:tcPr>
          <w:p w:rsidR="0088327E" w:rsidRPr="00CF613B" w:rsidRDefault="0088327E" w:rsidP="00C44DFE">
            <w:pPr>
              <w:jc w:val="both"/>
              <w:rPr>
                <w:rFonts w:ascii="Arial" w:hAnsi="Arial" w:cs="Arial"/>
                <w:b/>
                <w:lang w:val="en-GB" w:eastAsia="de-DE"/>
              </w:rPr>
            </w:pPr>
          </w:p>
        </w:tc>
      </w:tr>
      <w:tr w:rsidR="0088327E" w:rsidRPr="00DD3E28" w:rsidTr="00CF613B">
        <w:trPr>
          <w:cantSplit/>
          <w:trHeight w:val="1191"/>
        </w:trPr>
        <w:tc>
          <w:tcPr>
            <w:tcW w:w="9608" w:type="dxa"/>
            <w:gridSpan w:val="9"/>
          </w:tcPr>
          <w:p w:rsidR="0088327E" w:rsidRPr="00CF613B" w:rsidRDefault="0088327E" w:rsidP="00DD3E28">
            <w:pPr>
              <w:tabs>
                <w:tab w:val="left" w:pos="1582"/>
              </w:tabs>
              <w:jc w:val="both"/>
              <w:outlineLvl w:val="0"/>
              <w:rPr>
                <w:rFonts w:ascii="Arial" w:hAnsi="Arial" w:cs="Arial"/>
                <w:b/>
                <w:lang w:val="en-GB" w:eastAsia="de-DE"/>
              </w:rPr>
            </w:pPr>
            <w:r w:rsidRPr="00CF613B">
              <w:rPr>
                <w:rFonts w:ascii="Arial" w:hAnsi="Arial" w:cs="Arial"/>
                <w:b/>
                <w:lang w:val="en-GB" w:eastAsia="de-DE"/>
              </w:rPr>
              <w:t>Date issued:</w:t>
            </w:r>
            <w:r w:rsidRPr="00CF613B">
              <w:rPr>
                <w:rFonts w:ascii="Arial" w:hAnsi="Arial" w:cs="Arial"/>
                <w:b/>
                <w:lang w:val="en-GB" w:eastAsia="de-DE"/>
              </w:rPr>
              <w:tab/>
            </w:r>
            <w:r>
              <w:rPr>
                <w:rFonts w:ascii="Arial" w:hAnsi="Arial" w:cs="Arial"/>
                <w:b/>
                <w:lang w:val="en-GB" w:eastAsia="de-DE"/>
              </w:rPr>
              <w:t>11</w:t>
            </w:r>
            <w:r w:rsidRPr="00DD3E28">
              <w:rPr>
                <w:rFonts w:ascii="Arial" w:hAnsi="Arial" w:cs="Arial"/>
                <w:b/>
                <w:vertAlign w:val="superscript"/>
                <w:lang w:val="en-GB" w:eastAsia="de-DE"/>
              </w:rPr>
              <w:t>th</w:t>
            </w:r>
            <w:r>
              <w:rPr>
                <w:rFonts w:ascii="Arial" w:hAnsi="Arial" w:cs="Arial"/>
                <w:b/>
                <w:lang w:val="en-GB" w:eastAsia="de-DE"/>
              </w:rPr>
              <w:t xml:space="preserve"> November 2011</w:t>
            </w:r>
          </w:p>
          <w:p w:rsidR="0088327E" w:rsidRPr="00CF613B" w:rsidRDefault="0088327E" w:rsidP="00C44DFE">
            <w:pPr>
              <w:tabs>
                <w:tab w:val="left" w:pos="1582"/>
              </w:tabs>
              <w:spacing w:before="120"/>
              <w:jc w:val="both"/>
              <w:outlineLvl w:val="0"/>
              <w:rPr>
                <w:rFonts w:ascii="Arial" w:hAnsi="Arial" w:cs="Arial"/>
                <w:b/>
                <w:lang w:val="en-GB" w:eastAsia="de-DE"/>
              </w:rPr>
            </w:pPr>
            <w:r w:rsidRPr="00CF613B">
              <w:rPr>
                <w:rFonts w:ascii="Arial" w:hAnsi="Arial" w:cs="Arial"/>
                <w:b/>
                <w:lang w:val="en-GB" w:eastAsia="de-DE"/>
              </w:rPr>
              <w:t>Source:</w:t>
            </w:r>
            <w:r w:rsidRPr="00CF613B">
              <w:rPr>
                <w:rFonts w:ascii="Arial" w:hAnsi="Arial" w:cs="Arial"/>
                <w:b/>
                <w:lang w:val="en-GB" w:eastAsia="de-DE"/>
              </w:rPr>
              <w:tab/>
            </w:r>
            <w:smartTag w:uri="urn:schemas-microsoft-com:office:smarttags" w:element="country-region">
              <w:smartTag w:uri="urn:schemas-microsoft-com:office:smarttags" w:element="place">
                <w:r>
                  <w:rPr>
                    <w:rFonts w:ascii="Arial" w:hAnsi="Arial" w:cs="Arial"/>
                    <w:b/>
                    <w:lang w:val="en-GB" w:eastAsia="de-DE"/>
                  </w:rPr>
                  <w:t>Italy</w:t>
                </w:r>
              </w:smartTag>
            </w:smartTag>
          </w:p>
          <w:p w:rsidR="0088327E" w:rsidRPr="00CF613B" w:rsidRDefault="0088327E" w:rsidP="009E17FD">
            <w:pPr>
              <w:tabs>
                <w:tab w:val="left" w:pos="1571"/>
              </w:tabs>
              <w:spacing w:before="120" w:after="120"/>
              <w:jc w:val="both"/>
              <w:outlineLvl w:val="0"/>
              <w:rPr>
                <w:rFonts w:ascii="Arial" w:hAnsi="Arial" w:cs="Arial"/>
                <w:b/>
                <w:lang w:val="en-GB" w:eastAsia="de-DE"/>
              </w:rPr>
            </w:pPr>
            <w:r w:rsidRPr="00CF613B">
              <w:rPr>
                <w:rFonts w:ascii="Arial" w:hAnsi="Arial" w:cs="Arial"/>
                <w:b/>
                <w:lang w:val="en-GB" w:eastAsia="de-DE"/>
              </w:rPr>
              <w:t>Subject:</w:t>
            </w:r>
            <w:r w:rsidRPr="00CF613B">
              <w:rPr>
                <w:rFonts w:ascii="Arial" w:hAnsi="Arial" w:cs="Arial"/>
                <w:b/>
                <w:lang w:val="en-GB" w:eastAsia="de-DE"/>
              </w:rPr>
              <w:tab/>
            </w:r>
            <w:r>
              <w:rPr>
                <w:rFonts w:ascii="Arial" w:hAnsi="Arial" w:cs="Arial"/>
                <w:b/>
                <w:lang w:val="en-GB" w:eastAsia="de-DE"/>
              </w:rPr>
              <w:t xml:space="preserve">Regulatory considerations for PMSEs in the context of L-band impact assessment </w:t>
            </w:r>
          </w:p>
        </w:tc>
      </w:tr>
      <w:tr w:rsidR="0088327E" w:rsidRPr="00D33BCE"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3"/>
          <w:wBefore w:w="8" w:type="dxa"/>
          <w:wAfter w:w="3740" w:type="dxa"/>
        </w:trPr>
        <w:tc>
          <w:tcPr>
            <w:tcW w:w="3500" w:type="dxa"/>
            <w:tcBorders>
              <w:top w:val="nil"/>
              <w:left w:val="nil"/>
              <w:bottom w:val="nil"/>
            </w:tcBorders>
          </w:tcPr>
          <w:p w:rsidR="0088327E" w:rsidRPr="00D33BCE" w:rsidRDefault="0088327E" w:rsidP="00C44DFE">
            <w:pPr>
              <w:tabs>
                <w:tab w:val="left" w:pos="2930"/>
              </w:tabs>
              <w:jc w:val="both"/>
              <w:rPr>
                <w:rFonts w:ascii="Arial" w:hAnsi="Arial" w:cs="Arial"/>
                <w:b/>
                <w:sz w:val="20"/>
                <w:lang w:val="en-GB" w:eastAsia="de-DE"/>
              </w:rPr>
            </w:pPr>
            <w:r w:rsidRPr="00D33BCE">
              <w:rPr>
                <w:rFonts w:ascii="Arial" w:hAnsi="Arial" w:cs="Arial"/>
                <w:b/>
                <w:sz w:val="22"/>
                <w:lang w:val="en-GB" w:eastAsia="de-DE"/>
              </w:rPr>
              <w:t>Password protected:</w:t>
            </w:r>
            <w:r w:rsidRPr="00D33BCE">
              <w:rPr>
                <w:rFonts w:ascii="Arial" w:hAnsi="Arial" w:cs="Arial"/>
                <w:b/>
                <w:sz w:val="22"/>
                <w:lang w:val="en-GB" w:eastAsia="de-DE"/>
              </w:rPr>
              <w:tab/>
              <w:t>yes</w:t>
            </w:r>
          </w:p>
        </w:tc>
        <w:tc>
          <w:tcPr>
            <w:tcW w:w="300" w:type="dxa"/>
          </w:tcPr>
          <w:p w:rsidR="0088327E" w:rsidRPr="00D33BCE" w:rsidRDefault="0088327E" w:rsidP="00C44DFE">
            <w:pPr>
              <w:jc w:val="both"/>
              <w:rPr>
                <w:rFonts w:ascii="Arial" w:hAnsi="Arial" w:cs="Arial"/>
                <w:b/>
                <w:lang w:val="en-GB" w:eastAsia="de-DE"/>
              </w:rPr>
            </w:pPr>
          </w:p>
        </w:tc>
        <w:tc>
          <w:tcPr>
            <w:tcW w:w="1700" w:type="dxa"/>
            <w:gridSpan w:val="2"/>
            <w:tcBorders>
              <w:top w:val="nil"/>
              <w:bottom w:val="nil"/>
            </w:tcBorders>
          </w:tcPr>
          <w:p w:rsidR="0088327E" w:rsidRPr="00D33BCE" w:rsidRDefault="0088327E" w:rsidP="00C44DFE">
            <w:pPr>
              <w:tabs>
                <w:tab w:val="left" w:pos="1130"/>
              </w:tabs>
              <w:jc w:val="both"/>
              <w:rPr>
                <w:rFonts w:ascii="Arial" w:hAnsi="Arial" w:cs="Arial"/>
                <w:b/>
                <w:lang w:val="en-GB" w:eastAsia="de-DE"/>
              </w:rPr>
            </w:pPr>
            <w:r w:rsidRPr="00D33BCE">
              <w:rPr>
                <w:rFonts w:ascii="Arial" w:hAnsi="Arial" w:cs="Arial"/>
                <w:b/>
                <w:sz w:val="22"/>
                <w:lang w:val="en-GB" w:eastAsia="de-DE"/>
              </w:rPr>
              <w:tab/>
              <w:t>No</w:t>
            </w:r>
          </w:p>
        </w:tc>
        <w:tc>
          <w:tcPr>
            <w:tcW w:w="360" w:type="dxa"/>
          </w:tcPr>
          <w:p w:rsidR="0088327E" w:rsidRPr="00D33BCE" w:rsidRDefault="0088327E" w:rsidP="00C44DFE">
            <w:pPr>
              <w:jc w:val="both"/>
              <w:rPr>
                <w:rFonts w:ascii="Arial" w:hAnsi="Arial" w:cs="Arial"/>
                <w:b/>
                <w:lang w:val="en-GB" w:eastAsia="de-DE"/>
              </w:rPr>
            </w:pPr>
            <w:r w:rsidRPr="00D33BCE">
              <w:rPr>
                <w:rFonts w:ascii="Arial" w:hAnsi="Arial" w:cs="Arial"/>
                <w:b/>
                <w:sz w:val="22"/>
                <w:lang w:val="en-GB" w:eastAsia="de-DE"/>
              </w:rPr>
              <w:t>x</w:t>
            </w:r>
          </w:p>
        </w:tc>
      </w:tr>
    </w:tbl>
    <w:p w:rsidR="0088327E" w:rsidRPr="00D33BCE" w:rsidRDefault="0088327E" w:rsidP="00C44DFE">
      <w:pPr>
        <w:jc w:val="both"/>
        <w:rPr>
          <w:sz w:val="22"/>
          <w:lang w:val="en-GB" w:eastAsia="de-DE"/>
        </w:rPr>
      </w:pPr>
    </w:p>
    <w:p w:rsidR="0088327E" w:rsidRPr="00D33BCE" w:rsidRDefault="0088327E"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88327E" w:rsidRPr="00DD3E28">
        <w:tc>
          <w:tcPr>
            <w:tcW w:w="9600" w:type="dxa"/>
          </w:tcPr>
          <w:p w:rsidR="0088327E" w:rsidRPr="00D37576" w:rsidRDefault="0088327E" w:rsidP="00C44DFE">
            <w:pPr>
              <w:rPr>
                <w:rFonts w:ascii="Arial" w:hAnsi="Arial" w:cs="Arial"/>
                <w:b/>
                <w:sz w:val="20"/>
                <w:szCs w:val="20"/>
                <w:lang w:val="en-GB" w:eastAsia="de-DE"/>
              </w:rPr>
            </w:pPr>
          </w:p>
          <w:p w:rsidR="0088327E" w:rsidRPr="00D37576" w:rsidRDefault="0088327E" w:rsidP="00C44DFE">
            <w:pPr>
              <w:keepNext/>
              <w:outlineLvl w:val="2"/>
              <w:rPr>
                <w:rFonts w:ascii="Arial" w:hAnsi="Arial" w:cs="Arial"/>
                <w:b/>
                <w:szCs w:val="20"/>
                <w:lang w:val="en-GB" w:eastAsia="de-DE"/>
              </w:rPr>
            </w:pPr>
            <w:r w:rsidRPr="00D37576">
              <w:rPr>
                <w:rFonts w:ascii="Arial" w:hAnsi="Arial" w:cs="Arial"/>
                <w:b/>
                <w:szCs w:val="20"/>
                <w:lang w:val="en-GB" w:eastAsia="de-DE"/>
              </w:rPr>
              <w:t>Summary</w:t>
            </w:r>
          </w:p>
          <w:p w:rsidR="0088327E" w:rsidRPr="00D37576" w:rsidRDefault="0088327E" w:rsidP="00CF613B">
            <w:pPr>
              <w:rPr>
                <w:rFonts w:ascii="Arial" w:hAnsi="Arial" w:cs="Arial"/>
                <w:lang w:val="en-US"/>
              </w:rPr>
            </w:pPr>
          </w:p>
          <w:p w:rsidR="0088327E" w:rsidRPr="00D37576" w:rsidRDefault="0088327E" w:rsidP="00E808F0">
            <w:pPr>
              <w:spacing w:before="60" w:after="60"/>
              <w:ind w:left="60"/>
              <w:jc w:val="both"/>
              <w:rPr>
                <w:rFonts w:ascii="Arial" w:hAnsi="Arial" w:cs="Arial"/>
                <w:lang w:val="en-US"/>
              </w:rPr>
            </w:pPr>
            <w:r w:rsidRPr="00D37576">
              <w:rPr>
                <w:rFonts w:ascii="Arial" w:hAnsi="Arial" w:cs="Arial"/>
                <w:sz w:val="22"/>
                <w:szCs w:val="22"/>
                <w:lang w:val="en-US"/>
              </w:rPr>
              <w:t xml:space="preserve">This contribution examines the regulatory aspects  associated with PMSE in the context of the impact assessment of candidate applications in the </w:t>
            </w:r>
            <w:smartTag w:uri="urn:schemas-microsoft-com:office:smarttags" w:element="phone">
              <w:smartTagPr>
                <w:attr w:name="ls" w:val="trans"/>
              </w:smartTagPr>
              <w:r w:rsidRPr="00D37576">
                <w:rPr>
                  <w:rFonts w:ascii="Arial" w:hAnsi="Arial" w:cs="Arial"/>
                  <w:sz w:val="22"/>
                  <w:szCs w:val="22"/>
                  <w:lang w:val="en-US"/>
                </w:rPr>
                <w:t>1452-1492</w:t>
              </w:r>
            </w:smartTag>
            <w:r w:rsidRPr="00D37576">
              <w:rPr>
                <w:rFonts w:ascii="Arial" w:hAnsi="Arial" w:cs="Arial"/>
                <w:sz w:val="22"/>
                <w:szCs w:val="22"/>
                <w:lang w:val="en-US"/>
              </w:rPr>
              <w:t xml:space="preserve"> MHz band.</w:t>
            </w:r>
          </w:p>
          <w:p w:rsidR="0088327E" w:rsidRPr="00D37576" w:rsidRDefault="0088327E" w:rsidP="00E808F0">
            <w:pPr>
              <w:spacing w:before="60" w:after="60"/>
              <w:ind w:left="60"/>
              <w:jc w:val="both"/>
              <w:rPr>
                <w:rFonts w:ascii="Arial" w:hAnsi="Arial" w:cs="Arial"/>
                <w:lang w:val="en-US"/>
              </w:rPr>
            </w:pPr>
          </w:p>
          <w:p w:rsidR="0088327E" w:rsidRPr="00D37576" w:rsidRDefault="0088327E" w:rsidP="00054556">
            <w:pPr>
              <w:spacing w:before="60" w:after="60"/>
              <w:ind w:left="60"/>
              <w:jc w:val="both"/>
              <w:rPr>
                <w:rFonts w:ascii="Arial" w:hAnsi="Arial" w:cs="Arial"/>
                <w:lang w:val="en-US"/>
              </w:rPr>
            </w:pPr>
            <w:smartTag w:uri="urn:schemas-microsoft-com:office:smarttags" w:element="country-region">
              <w:smartTag w:uri="urn:schemas-microsoft-com:office:smarttags" w:element="place">
                <w:r w:rsidRPr="00D37576">
                  <w:rPr>
                    <w:rFonts w:ascii="Arial" w:hAnsi="Arial" w:cs="Arial"/>
                    <w:sz w:val="22"/>
                    <w:szCs w:val="22"/>
                    <w:lang w:val="en-US"/>
                  </w:rPr>
                  <w:t>Italy</w:t>
                </w:r>
              </w:smartTag>
            </w:smartTag>
            <w:r w:rsidRPr="00D37576">
              <w:rPr>
                <w:rFonts w:ascii="Arial" w:hAnsi="Arial" w:cs="Arial"/>
                <w:sz w:val="22"/>
                <w:szCs w:val="22"/>
                <w:lang w:val="en-US"/>
              </w:rPr>
              <w:t xml:space="preserve"> would lile to remind that PMSE, </w:t>
            </w:r>
            <w:r>
              <w:rPr>
                <w:rFonts w:ascii="Arial" w:hAnsi="Arial" w:cs="Arial"/>
                <w:sz w:val="22"/>
                <w:szCs w:val="22"/>
                <w:lang w:val="en-US"/>
              </w:rPr>
              <w:t>such as Wiireless Microphones, are included in the SRD Recommendation ERC/REC/70-03. They operate in different parts of spectrum on a permitted basis, on a national basis and on a non interference basis and without claiming protection by radicommunication services to which those bands are allocated.</w:t>
            </w:r>
          </w:p>
          <w:p w:rsidR="0088327E" w:rsidRPr="00D37576" w:rsidRDefault="0088327E" w:rsidP="00054556">
            <w:pPr>
              <w:spacing w:before="60" w:after="60"/>
              <w:ind w:left="60"/>
              <w:jc w:val="both"/>
              <w:rPr>
                <w:rFonts w:ascii="Arial" w:hAnsi="Arial" w:cs="Arial"/>
                <w:lang w:val="en-US"/>
              </w:rPr>
            </w:pPr>
            <w:r>
              <w:rPr>
                <w:rFonts w:ascii="Arial" w:hAnsi="Arial" w:cs="Arial"/>
                <w:sz w:val="22"/>
                <w:szCs w:val="22"/>
                <w:lang w:val="en-US"/>
              </w:rPr>
              <w:t xml:space="preserve">Therefore </w:t>
            </w:r>
            <w:smartTag w:uri="urn:schemas-microsoft-com:office:smarttags" w:element="country-region">
              <w:smartTag w:uri="urn:schemas-microsoft-com:office:smarttags" w:element="place">
                <w:r>
                  <w:rPr>
                    <w:rFonts w:ascii="Arial" w:hAnsi="Arial" w:cs="Arial"/>
                    <w:sz w:val="22"/>
                    <w:szCs w:val="22"/>
                    <w:lang w:val="en-US"/>
                  </w:rPr>
                  <w:t>Italy</w:t>
                </w:r>
              </w:smartTag>
            </w:smartTag>
            <w:r>
              <w:rPr>
                <w:rFonts w:ascii="Arial" w:hAnsi="Arial" w:cs="Arial"/>
                <w:sz w:val="22"/>
                <w:szCs w:val="22"/>
                <w:lang w:val="en-US"/>
              </w:rPr>
              <w:t xml:space="preserve"> would like  PMSE as candidate application in L band to be considered in the same way as other SRD already included in the ERC Recommendation 70-03 and therefore  they could be considered to operate on a non-interference, non-protection basis on a national basis. As such, they need to be compatible with any regulatory framework   and respect these non-interference, non protection criteria with the primary users of </w:t>
            </w:r>
            <w:r w:rsidRPr="00FA54A1">
              <w:rPr>
                <w:rFonts w:ascii="Arial" w:hAnsi="Arial" w:cs="Arial"/>
                <w:sz w:val="22"/>
                <w:szCs w:val="22"/>
                <w:lang w:val="en-US"/>
              </w:rPr>
              <w:t>the</w:t>
            </w:r>
            <w:r>
              <w:rPr>
                <w:rFonts w:ascii="Arial" w:hAnsi="Arial" w:cs="Arial"/>
                <w:sz w:val="22"/>
                <w:szCs w:val="22"/>
                <w:lang w:val="en-US"/>
              </w:rPr>
              <w:t xml:space="preserve"> </w:t>
            </w:r>
            <w:r w:rsidRPr="00FA54A1">
              <w:rPr>
                <w:rFonts w:ascii="Arial" w:hAnsi="Arial" w:cs="Arial"/>
                <w:sz w:val="22"/>
                <w:szCs w:val="22"/>
                <w:lang w:val="en-US"/>
              </w:rPr>
              <w:t xml:space="preserve">concerned </w:t>
            </w:r>
            <w:r>
              <w:rPr>
                <w:rFonts w:ascii="Arial" w:hAnsi="Arial" w:cs="Arial"/>
                <w:sz w:val="22"/>
                <w:szCs w:val="22"/>
                <w:lang w:val="en-US"/>
              </w:rPr>
              <w:t xml:space="preserve">band. Such an approach is currently in place in a number of frequency bands. Administrations have the freedom to introduce, </w:t>
            </w:r>
            <w:r w:rsidRPr="00FA54A1">
              <w:rPr>
                <w:rFonts w:ascii="Arial" w:hAnsi="Arial" w:cs="Arial"/>
                <w:sz w:val="22"/>
                <w:szCs w:val="22"/>
                <w:lang w:val="en-US"/>
              </w:rPr>
              <w:t xml:space="preserve">on </w:t>
            </w:r>
            <w:r>
              <w:rPr>
                <w:rFonts w:ascii="Arial" w:hAnsi="Arial" w:cs="Arial"/>
                <w:sz w:val="22"/>
                <w:szCs w:val="22"/>
                <w:lang w:val="en-US"/>
              </w:rPr>
              <w:t xml:space="preserve">a </w:t>
            </w:r>
            <w:r w:rsidRPr="00FA54A1">
              <w:rPr>
                <w:rFonts w:ascii="Arial" w:hAnsi="Arial" w:cs="Arial"/>
                <w:sz w:val="22"/>
                <w:szCs w:val="22"/>
                <w:lang w:val="en-US"/>
              </w:rPr>
              <w:t>national basis</w:t>
            </w:r>
            <w:r>
              <w:rPr>
                <w:rFonts w:ascii="Arial" w:hAnsi="Arial" w:cs="Arial"/>
                <w:sz w:val="22"/>
                <w:szCs w:val="22"/>
                <w:lang w:val="en-US"/>
              </w:rPr>
              <w:t>,</w:t>
            </w:r>
            <w:r w:rsidRPr="00FA54A1">
              <w:rPr>
                <w:rFonts w:ascii="Arial" w:hAnsi="Arial" w:cs="Arial"/>
                <w:sz w:val="22"/>
                <w:szCs w:val="22"/>
                <w:lang w:val="en-US"/>
              </w:rPr>
              <w:t xml:space="preserve"> permitted</w:t>
            </w:r>
            <w:r>
              <w:rPr>
                <w:rFonts w:ascii="Arial" w:hAnsi="Arial" w:cs="Arial"/>
                <w:sz w:val="22"/>
                <w:szCs w:val="22"/>
                <w:lang w:val="en-US"/>
              </w:rPr>
              <w:t xml:space="preserve"> user in a band according to their plans for the primary user.   </w:t>
            </w:r>
          </w:p>
          <w:p w:rsidR="0088327E" w:rsidRPr="00D37576" w:rsidRDefault="0088327E" w:rsidP="00054556">
            <w:pPr>
              <w:spacing w:before="60" w:after="60"/>
              <w:ind w:left="60"/>
              <w:jc w:val="both"/>
              <w:rPr>
                <w:rFonts w:ascii="Arial" w:hAnsi="Arial" w:cs="Arial"/>
                <w:lang w:val="en-US"/>
              </w:rPr>
            </w:pPr>
          </w:p>
          <w:p w:rsidR="0088327E" w:rsidRPr="00D37576" w:rsidRDefault="0088327E" w:rsidP="00054556">
            <w:pPr>
              <w:spacing w:before="60" w:after="60"/>
              <w:ind w:left="60"/>
              <w:jc w:val="both"/>
              <w:rPr>
                <w:rFonts w:ascii="Arial" w:hAnsi="Arial" w:cs="Arial"/>
                <w:lang w:val="en-US"/>
              </w:rPr>
            </w:pPr>
            <w:smartTag w:uri="urn:schemas-microsoft-com:office:smarttags" w:element="country-region">
              <w:smartTag w:uri="urn:schemas-microsoft-com:office:smarttags" w:element="place">
                <w:r>
                  <w:rPr>
                    <w:rFonts w:ascii="Arial" w:hAnsi="Arial" w:cs="Arial"/>
                    <w:sz w:val="22"/>
                    <w:szCs w:val="22"/>
                    <w:lang w:val="en-US"/>
                  </w:rPr>
                  <w:t>Italy</w:t>
                </w:r>
              </w:smartTag>
            </w:smartTag>
            <w:r>
              <w:rPr>
                <w:rFonts w:ascii="Arial" w:hAnsi="Arial" w:cs="Arial"/>
                <w:sz w:val="22"/>
                <w:szCs w:val="22"/>
                <w:lang w:val="en-US"/>
              </w:rPr>
              <w:t xml:space="preserve"> believes that the introduction of PMSEs in the </w:t>
            </w:r>
            <w:smartTag w:uri="urn:schemas-microsoft-com:office:smarttags" w:element="phone">
              <w:smartTagPr>
                <w:attr w:name="ls" w:val="trans"/>
              </w:smartTagPr>
              <w:r>
                <w:rPr>
                  <w:rFonts w:ascii="Arial" w:hAnsi="Arial" w:cs="Arial"/>
                  <w:sz w:val="22"/>
                  <w:szCs w:val="22"/>
                  <w:lang w:val="en-US"/>
                </w:rPr>
                <w:t>1452-1492</w:t>
              </w:r>
            </w:smartTag>
            <w:r>
              <w:rPr>
                <w:rFonts w:ascii="Arial" w:hAnsi="Arial" w:cs="Arial"/>
                <w:sz w:val="22"/>
                <w:szCs w:val="22"/>
                <w:lang w:val="en-US"/>
              </w:rPr>
              <w:t xml:space="preserve"> MHz should be studied by FM PT50 only after  selecting the most appropriate primary usage of the band . Furthermore, by definition, the introduction as a </w:t>
            </w:r>
            <w:r w:rsidRPr="00FA54A1">
              <w:rPr>
                <w:rFonts w:ascii="Arial" w:hAnsi="Arial" w:cs="Arial"/>
                <w:sz w:val="22"/>
                <w:szCs w:val="22"/>
                <w:lang w:val="en-US"/>
              </w:rPr>
              <w:t>permitted</w:t>
            </w:r>
            <w:r>
              <w:rPr>
                <w:rFonts w:ascii="Arial" w:hAnsi="Arial" w:cs="Arial"/>
                <w:sz w:val="22"/>
                <w:szCs w:val="22"/>
                <w:lang w:val="en-US"/>
              </w:rPr>
              <w:t xml:space="preserve"> user does not guarantee access to spectrum, since a denser usage of the band by the primary user would restrict the availability of permitted user to access the band. This is the case, for example, in the 470-790 MHz band. </w:t>
            </w:r>
          </w:p>
          <w:p w:rsidR="0088327E" w:rsidRPr="00D37576" w:rsidRDefault="0088327E" w:rsidP="001F3A55">
            <w:pPr>
              <w:keepNext/>
              <w:spacing w:before="60" w:after="60"/>
              <w:outlineLvl w:val="2"/>
              <w:rPr>
                <w:rFonts w:ascii="Arial" w:hAnsi="Arial" w:cs="Arial"/>
                <w:sz w:val="20"/>
                <w:szCs w:val="20"/>
                <w:lang w:val="en-US" w:eastAsia="de-DE"/>
              </w:rPr>
            </w:pPr>
          </w:p>
        </w:tc>
      </w:tr>
      <w:tr w:rsidR="0088327E" w:rsidRPr="00DD3E28" w:rsidTr="00EE3899">
        <w:tc>
          <w:tcPr>
            <w:tcW w:w="9600" w:type="dxa"/>
          </w:tcPr>
          <w:p w:rsidR="0088327E" w:rsidRPr="00D37576" w:rsidRDefault="0088327E" w:rsidP="00E808F0">
            <w:pPr>
              <w:keepNext/>
              <w:jc w:val="both"/>
              <w:outlineLvl w:val="2"/>
              <w:rPr>
                <w:rFonts w:ascii="Arial" w:hAnsi="Arial" w:cs="Arial"/>
                <w:b/>
                <w:szCs w:val="20"/>
                <w:lang w:val="en-GB" w:eastAsia="de-DE"/>
              </w:rPr>
            </w:pPr>
          </w:p>
          <w:p w:rsidR="0088327E" w:rsidRPr="00D37576" w:rsidRDefault="0088327E" w:rsidP="00A949B0">
            <w:pPr>
              <w:keepNext/>
              <w:jc w:val="both"/>
              <w:outlineLvl w:val="2"/>
              <w:rPr>
                <w:rFonts w:ascii="Arial" w:hAnsi="Arial" w:cs="Arial"/>
                <w:b/>
                <w:szCs w:val="20"/>
                <w:lang w:val="en-GB" w:eastAsia="de-DE"/>
              </w:rPr>
            </w:pPr>
            <w:r>
              <w:rPr>
                <w:rFonts w:ascii="Arial" w:hAnsi="Arial" w:cs="Arial"/>
                <w:b/>
                <w:szCs w:val="20"/>
                <w:lang w:val="en-GB" w:eastAsia="de-DE"/>
              </w:rPr>
              <w:t>Proposal</w:t>
            </w:r>
          </w:p>
          <w:p w:rsidR="0088327E" w:rsidRPr="00D37576" w:rsidRDefault="0088327E" w:rsidP="00A949B0">
            <w:pPr>
              <w:keepNext/>
              <w:jc w:val="both"/>
              <w:outlineLvl w:val="2"/>
              <w:rPr>
                <w:rFonts w:ascii="Arial" w:hAnsi="Arial" w:cs="Arial"/>
                <w:lang w:val="en-US"/>
              </w:rPr>
            </w:pPr>
            <w:r w:rsidRPr="00FA54A1">
              <w:rPr>
                <w:rFonts w:ascii="Arial" w:hAnsi="Arial" w:cs="Arial"/>
                <w:sz w:val="22"/>
                <w:szCs w:val="22"/>
                <w:lang w:val="en-GB" w:eastAsia="de-DE"/>
              </w:rPr>
              <w:t xml:space="preserve">PMSE, as other Wireless Microphones,  already included in the REC/REC/70-03, should be considered SRD since they generally, </w:t>
            </w:r>
            <w:r>
              <w:rPr>
                <w:rFonts w:ascii="Arial" w:hAnsi="Arial" w:cs="Arial"/>
                <w:sz w:val="22"/>
                <w:szCs w:val="22"/>
                <w:lang w:val="en-US"/>
              </w:rPr>
              <w:t>operate on a national basis in different parts of spectrum on non interference basis and without claiming protection by radicommunication services to which those bands are allocated.</w:t>
            </w:r>
          </w:p>
          <w:p w:rsidR="0088327E" w:rsidRPr="00D37576" w:rsidRDefault="0088327E" w:rsidP="00A949B0">
            <w:pPr>
              <w:jc w:val="both"/>
              <w:rPr>
                <w:rFonts w:ascii="Arial" w:hAnsi="Arial" w:cs="Arial"/>
                <w:lang w:val="en-US" w:eastAsia="de-DE"/>
              </w:rPr>
            </w:pPr>
          </w:p>
          <w:p w:rsidR="0088327E" w:rsidRPr="00FA54A1" w:rsidRDefault="0088327E" w:rsidP="00FA54A1">
            <w:pPr>
              <w:jc w:val="both"/>
              <w:rPr>
                <w:rFonts w:ascii="Arial" w:hAnsi="Arial" w:cs="Arial"/>
                <w:lang w:val="en-US"/>
              </w:rPr>
            </w:pPr>
            <w:smartTag w:uri="urn:schemas-microsoft-com:office:smarttags" w:element="country-region">
              <w:smartTag w:uri="urn:schemas-microsoft-com:office:smarttags" w:element="place">
                <w:r>
                  <w:rPr>
                    <w:rFonts w:ascii="Arial" w:hAnsi="Arial" w:cs="Arial"/>
                    <w:sz w:val="22"/>
                    <w:szCs w:val="22"/>
                    <w:lang w:val="en-US"/>
                  </w:rPr>
                  <w:t>Italy</w:t>
                </w:r>
              </w:smartTag>
            </w:smartTag>
            <w:r>
              <w:rPr>
                <w:rFonts w:ascii="Arial" w:hAnsi="Arial" w:cs="Arial"/>
                <w:sz w:val="22"/>
                <w:szCs w:val="22"/>
                <w:lang w:val="en-US"/>
              </w:rPr>
              <w:t xml:space="preserve"> proposes to clarify in the ECC Report Section 3 that PMSE is considered a </w:t>
            </w:r>
            <w:r w:rsidRPr="00FA54A1">
              <w:rPr>
                <w:rFonts w:ascii="Arial" w:hAnsi="Arial" w:cs="Arial"/>
                <w:sz w:val="22"/>
                <w:szCs w:val="22"/>
                <w:lang w:val="en-US"/>
              </w:rPr>
              <w:t xml:space="preserve">permitted </w:t>
            </w:r>
            <w:r>
              <w:rPr>
                <w:rFonts w:ascii="Arial" w:hAnsi="Arial" w:cs="Arial"/>
                <w:sz w:val="22"/>
                <w:szCs w:val="22"/>
                <w:lang w:val="en-US"/>
              </w:rPr>
              <w:t>user that could considered to operate on a national basis on a non-interference, non-protection basis with a primary user of the band.</w:t>
            </w:r>
          </w:p>
          <w:p w:rsidR="0088327E" w:rsidRPr="00FA54A1" w:rsidRDefault="0088327E" w:rsidP="00FA54A1">
            <w:pPr>
              <w:jc w:val="both"/>
              <w:rPr>
                <w:rFonts w:ascii="Arial" w:hAnsi="Arial" w:cs="Arial"/>
                <w:lang w:val="en-US"/>
              </w:rPr>
            </w:pPr>
          </w:p>
          <w:p w:rsidR="0088327E" w:rsidRPr="00FA54A1" w:rsidRDefault="0088327E" w:rsidP="00FA54A1">
            <w:pPr>
              <w:jc w:val="both"/>
              <w:rPr>
                <w:rFonts w:ascii="Arial" w:hAnsi="Arial" w:cs="Arial"/>
                <w:lang w:val="en-US"/>
              </w:rPr>
            </w:pPr>
            <w:smartTag w:uri="urn:schemas-microsoft-com:office:smarttags" w:element="country-region">
              <w:smartTag w:uri="urn:schemas-microsoft-com:office:smarttags" w:element="place">
                <w:r>
                  <w:rPr>
                    <w:rFonts w:ascii="Arial" w:hAnsi="Arial" w:cs="Arial"/>
                    <w:sz w:val="22"/>
                    <w:szCs w:val="22"/>
                    <w:lang w:val="en-US"/>
                  </w:rPr>
                  <w:t>Italy</w:t>
                </w:r>
              </w:smartTag>
            </w:smartTag>
            <w:r>
              <w:rPr>
                <w:rFonts w:ascii="Arial" w:hAnsi="Arial" w:cs="Arial"/>
                <w:sz w:val="22"/>
                <w:szCs w:val="22"/>
                <w:lang w:val="en-US"/>
              </w:rPr>
              <w:t xml:space="preserve"> also proposes that FM PT50 shall determine the most suitable primary user of the band conducting the necessary impact assessment, and after this valuation FM PT50 could examine the use of PMSEs as permitted application on a national basis, according to its compatibility with the primary use..</w:t>
            </w:r>
          </w:p>
          <w:p w:rsidR="0088327E" w:rsidRPr="00D37576" w:rsidRDefault="0088327E" w:rsidP="00E808F0">
            <w:pPr>
              <w:keepNext/>
              <w:spacing w:line="276" w:lineRule="auto"/>
              <w:jc w:val="both"/>
              <w:outlineLvl w:val="2"/>
              <w:rPr>
                <w:rFonts w:ascii="Arial" w:hAnsi="Arial" w:cs="Arial"/>
                <w:sz w:val="20"/>
                <w:szCs w:val="20"/>
                <w:lang w:val="en-US" w:eastAsia="de-DE"/>
              </w:rPr>
            </w:pPr>
          </w:p>
        </w:tc>
      </w:tr>
      <w:tr w:rsidR="0088327E" w:rsidRPr="00DD3E28" w:rsidTr="00EE3899">
        <w:tc>
          <w:tcPr>
            <w:tcW w:w="9600" w:type="dxa"/>
          </w:tcPr>
          <w:p w:rsidR="0088327E" w:rsidRPr="00D37576" w:rsidRDefault="0088327E" w:rsidP="00EE3899">
            <w:pPr>
              <w:rPr>
                <w:rFonts w:ascii="Arial" w:hAnsi="Arial" w:cs="Arial"/>
                <w:sz w:val="20"/>
                <w:szCs w:val="20"/>
                <w:lang w:val="en-GB" w:eastAsia="de-DE"/>
              </w:rPr>
            </w:pPr>
          </w:p>
          <w:p w:rsidR="0088327E" w:rsidRPr="00D37576" w:rsidRDefault="0088327E" w:rsidP="00EE3899">
            <w:pPr>
              <w:keepNext/>
              <w:outlineLvl w:val="2"/>
              <w:rPr>
                <w:rFonts w:ascii="Arial" w:hAnsi="Arial"/>
                <w:b/>
                <w:szCs w:val="20"/>
                <w:lang w:val="en-GB" w:eastAsia="de-DE"/>
              </w:rPr>
            </w:pPr>
            <w:r>
              <w:rPr>
                <w:rFonts w:ascii="Arial" w:hAnsi="Arial"/>
                <w:b/>
                <w:szCs w:val="20"/>
                <w:lang w:val="en-GB" w:eastAsia="de-DE"/>
              </w:rPr>
              <w:t>Background</w:t>
            </w:r>
          </w:p>
          <w:p w:rsidR="0088327E" w:rsidRPr="00D37576" w:rsidRDefault="0088327E" w:rsidP="00EE3899">
            <w:pPr>
              <w:keepNext/>
              <w:outlineLvl w:val="2"/>
              <w:rPr>
                <w:rFonts w:ascii="Arial" w:hAnsi="Arial"/>
                <w:b/>
                <w:szCs w:val="20"/>
                <w:lang w:val="en-GB" w:eastAsia="de-DE"/>
              </w:rPr>
            </w:pPr>
          </w:p>
          <w:p w:rsidR="0088327E" w:rsidRPr="00FA54A1" w:rsidRDefault="0088327E">
            <w:pPr>
              <w:spacing w:before="60" w:after="60"/>
              <w:ind w:left="60"/>
              <w:jc w:val="both"/>
              <w:rPr>
                <w:rFonts w:ascii="Arial" w:hAnsi="Arial" w:cs="Arial"/>
                <w:i/>
                <w:u w:val="single"/>
                <w:lang w:val="en-US"/>
              </w:rPr>
            </w:pPr>
            <w:r>
              <w:rPr>
                <w:rFonts w:ascii="Arial" w:hAnsi="Arial" w:cs="Arial"/>
                <w:i/>
                <w:sz w:val="22"/>
                <w:szCs w:val="22"/>
                <w:u w:val="single"/>
                <w:lang w:val="en-US"/>
              </w:rPr>
              <w:t>PMSE as a  permitted user</w:t>
            </w:r>
          </w:p>
          <w:p w:rsidR="0088327E" w:rsidRPr="00FA54A1" w:rsidRDefault="0088327E" w:rsidP="00FA54A1">
            <w:pPr>
              <w:spacing w:before="60" w:after="60"/>
              <w:ind w:left="60"/>
              <w:jc w:val="both"/>
              <w:rPr>
                <w:rFonts w:ascii="Arial" w:hAnsi="Arial" w:cs="Arial"/>
                <w:lang w:val="en-US"/>
              </w:rPr>
            </w:pPr>
            <w:r>
              <w:rPr>
                <w:rFonts w:ascii="Arial" w:hAnsi="Arial" w:cs="Arial"/>
                <w:sz w:val="22"/>
                <w:szCs w:val="22"/>
                <w:lang w:val="en-US"/>
              </w:rPr>
              <w:t>PMSE has been proposed by its proposed as a candidate application operating on a secondary basis i.e. on a non-interference, non-protection basis with the primary use. PMSE is already operating under such a regulatory regime in other bands.</w:t>
            </w:r>
          </w:p>
          <w:p w:rsidR="0088327E" w:rsidRPr="00FA54A1" w:rsidRDefault="0088327E" w:rsidP="00FA54A1">
            <w:pPr>
              <w:spacing w:before="60" w:after="60"/>
              <w:ind w:left="60"/>
              <w:jc w:val="both"/>
              <w:rPr>
                <w:rFonts w:ascii="Arial" w:hAnsi="Arial" w:cs="Arial"/>
                <w:lang w:val="en-US"/>
              </w:rPr>
            </w:pPr>
          </w:p>
          <w:p w:rsidR="0088327E" w:rsidRPr="00FA54A1" w:rsidRDefault="0088327E" w:rsidP="00FA54A1">
            <w:pPr>
              <w:spacing w:before="60" w:after="60"/>
              <w:ind w:left="60"/>
              <w:jc w:val="both"/>
              <w:rPr>
                <w:rFonts w:ascii="Arial" w:hAnsi="Arial" w:cs="Arial"/>
                <w:i/>
                <w:u w:val="single"/>
                <w:lang w:val="en-US"/>
              </w:rPr>
            </w:pPr>
            <w:r>
              <w:rPr>
                <w:rFonts w:ascii="Arial" w:hAnsi="Arial" w:cs="Arial"/>
                <w:i/>
                <w:sz w:val="22"/>
                <w:szCs w:val="22"/>
                <w:u w:val="single"/>
                <w:lang w:val="en-US"/>
              </w:rPr>
              <w:t>Permitted uses and impact assessment</w:t>
            </w:r>
          </w:p>
          <w:p w:rsidR="0088327E" w:rsidRPr="00FA54A1" w:rsidRDefault="0088327E" w:rsidP="00FA54A1">
            <w:pPr>
              <w:spacing w:before="60" w:after="60"/>
              <w:ind w:left="60"/>
              <w:jc w:val="both"/>
              <w:rPr>
                <w:rFonts w:ascii="Arial" w:hAnsi="Arial" w:cs="Arial"/>
                <w:lang w:val="en-US"/>
              </w:rPr>
            </w:pPr>
            <w:r>
              <w:rPr>
                <w:rFonts w:ascii="Arial" w:hAnsi="Arial" w:cs="Arial"/>
                <w:sz w:val="22"/>
                <w:szCs w:val="22"/>
                <w:lang w:val="en-US"/>
              </w:rPr>
              <w:t>The expected benefits derived from the use of PMSE in the band as a secondary usage on a non-interference, non-protection basis, obviously depend on the primary use of the band. While some types of deployments result in the availability of white spaces, some other types of deployment leave only few white spaces or none. This is usually linked to the use itself, the selected network technology and the demand for the service as well as the use at national level.</w:t>
            </w:r>
          </w:p>
          <w:p w:rsidR="0088327E" w:rsidRPr="00FA54A1" w:rsidRDefault="0088327E" w:rsidP="00FA54A1">
            <w:pPr>
              <w:spacing w:before="60" w:after="60"/>
              <w:ind w:left="60"/>
              <w:jc w:val="both"/>
              <w:rPr>
                <w:rFonts w:ascii="Arial" w:hAnsi="Arial" w:cs="Arial"/>
                <w:lang w:val="en-US"/>
              </w:rPr>
            </w:pPr>
            <w:r>
              <w:rPr>
                <w:rFonts w:ascii="Arial" w:hAnsi="Arial" w:cs="Arial"/>
                <w:sz w:val="22"/>
                <w:szCs w:val="22"/>
                <w:lang w:val="en-US"/>
              </w:rPr>
              <w:t xml:space="preserve">Obviously, because of the large variations in the quantity of white spaces available for a secondary use, it is impossible to quantify the benefits linked to a secondary use before having a clear understanding about the primary use of the band. </w:t>
            </w:r>
          </w:p>
          <w:p w:rsidR="0088327E" w:rsidRPr="00FA54A1" w:rsidRDefault="0088327E" w:rsidP="00FA54A1">
            <w:pPr>
              <w:spacing w:before="60" w:after="60"/>
              <w:ind w:left="60"/>
              <w:jc w:val="both"/>
              <w:rPr>
                <w:rFonts w:ascii="Arial" w:hAnsi="Arial" w:cs="Arial"/>
                <w:lang w:val="en-US"/>
              </w:rPr>
            </w:pPr>
            <w:r>
              <w:rPr>
                <w:rFonts w:ascii="Arial" w:hAnsi="Arial" w:cs="Arial"/>
                <w:sz w:val="22"/>
                <w:szCs w:val="22"/>
                <w:lang w:val="en-US"/>
              </w:rPr>
              <w:t xml:space="preserve">It is also important to note that a secondary use shall not impact or limit the development and deployment of a primary use in a band. </w:t>
            </w:r>
          </w:p>
          <w:p w:rsidR="0088327E" w:rsidRPr="00FA54A1" w:rsidRDefault="0088327E" w:rsidP="00FA54A1">
            <w:pPr>
              <w:spacing w:before="60" w:after="60"/>
              <w:ind w:left="60"/>
              <w:jc w:val="both"/>
              <w:rPr>
                <w:rFonts w:ascii="Arial" w:hAnsi="Arial" w:cs="Arial"/>
                <w:lang w:val="en-US"/>
              </w:rPr>
            </w:pPr>
          </w:p>
          <w:p w:rsidR="0088327E" w:rsidRPr="00FA54A1" w:rsidRDefault="0088327E" w:rsidP="00FA54A1">
            <w:pPr>
              <w:spacing w:before="60" w:after="60"/>
              <w:ind w:left="60"/>
              <w:jc w:val="both"/>
              <w:rPr>
                <w:rFonts w:ascii="Arial" w:hAnsi="Arial" w:cs="Arial"/>
                <w:i/>
                <w:u w:val="single"/>
                <w:lang w:val="en-US"/>
              </w:rPr>
            </w:pPr>
            <w:r>
              <w:rPr>
                <w:rFonts w:ascii="Arial" w:hAnsi="Arial" w:cs="Arial"/>
                <w:i/>
                <w:sz w:val="22"/>
                <w:szCs w:val="22"/>
                <w:u w:val="single"/>
                <w:lang w:val="en-US"/>
              </w:rPr>
              <w:t>Conclusion</w:t>
            </w:r>
          </w:p>
          <w:p w:rsidR="0088327E" w:rsidRDefault="0088327E">
            <w:pPr>
              <w:spacing w:before="60" w:after="60"/>
              <w:ind w:left="60"/>
              <w:jc w:val="both"/>
              <w:rPr>
                <w:ins w:id="0" w:author="vellucci.a" w:date="2011-11-11T13:59:00Z"/>
                <w:rFonts w:ascii="Arial" w:hAnsi="Arial" w:cs="Arial"/>
                <w:lang w:val="en-US"/>
              </w:rPr>
            </w:pPr>
            <w:r>
              <w:rPr>
                <w:rFonts w:ascii="Arial" w:hAnsi="Arial" w:cs="Arial"/>
                <w:sz w:val="22"/>
                <w:szCs w:val="22"/>
                <w:lang w:val="en-US"/>
              </w:rPr>
              <w:t xml:space="preserve">The assessment of PMSE as candidate application for the 1452-1492 MHz should only  be taken into account in the impact assessment once the best primary use of the band has been determined for CEPT. PMSEs have been proposed by their proponents as secondary service which shall not interfere or request protection from the primary service. A secondary service shall not neither limit nor constraint the development of the primary service. </w:t>
            </w:r>
          </w:p>
          <w:p w:rsidR="0088327E" w:rsidRDefault="0088327E">
            <w:pPr>
              <w:numPr>
                <w:ins w:id="1" w:author="vellucci.a" w:date="2011-11-11T13:59:00Z"/>
              </w:numPr>
              <w:spacing w:before="60" w:after="60"/>
              <w:ind w:left="60"/>
              <w:jc w:val="both"/>
              <w:rPr>
                <w:rFonts w:ascii="Arial" w:hAnsi="Arial" w:cs="Arial"/>
                <w:lang w:val="en-US"/>
              </w:rPr>
            </w:pPr>
            <w:r>
              <w:rPr>
                <w:rFonts w:ascii="Arial" w:hAnsi="Arial" w:cs="Arial"/>
                <w:sz w:val="22"/>
                <w:szCs w:val="22"/>
                <w:lang w:val="en-US"/>
              </w:rPr>
              <w:t>Administrations have always the freedom to decide on a national basis to introduce a permitted</w:t>
            </w:r>
            <w:ins w:id="2" w:author="vellucci.a" w:date="2011-11-11T14:00:00Z">
              <w:r>
                <w:rPr>
                  <w:rFonts w:ascii="Arial" w:hAnsi="Arial" w:cs="Arial"/>
                  <w:sz w:val="22"/>
                  <w:szCs w:val="22"/>
                  <w:lang w:val="en-US"/>
                </w:rPr>
                <w:t xml:space="preserve"> </w:t>
              </w:r>
            </w:ins>
            <w:r>
              <w:rPr>
                <w:rFonts w:ascii="Arial" w:hAnsi="Arial" w:cs="Arial"/>
                <w:sz w:val="22"/>
                <w:szCs w:val="22"/>
                <w:lang w:val="en-US"/>
              </w:rPr>
              <w:t>use in a band depending on their plan for the primary use.</w:t>
            </w:r>
          </w:p>
        </w:tc>
      </w:tr>
    </w:tbl>
    <w:p w:rsidR="0088327E" w:rsidRPr="00286AF0" w:rsidRDefault="0088327E" w:rsidP="00C44DFE">
      <w:pPr>
        <w:jc w:val="both"/>
        <w:rPr>
          <w:sz w:val="22"/>
          <w:lang w:val="en-US" w:eastAsia="de-DE"/>
        </w:rPr>
      </w:pPr>
    </w:p>
    <w:p w:rsidR="0088327E" w:rsidRPr="00C414C1" w:rsidRDefault="0088327E" w:rsidP="00C414C1">
      <w:pPr>
        <w:rPr>
          <w:rFonts w:cs="Calibri"/>
          <w:lang w:val="en-US"/>
        </w:rPr>
      </w:pPr>
    </w:p>
    <w:sectPr w:rsidR="0088327E" w:rsidRPr="00C414C1" w:rsidSect="00C44D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27E" w:rsidRDefault="0088327E" w:rsidP="001F3A55">
      <w:r>
        <w:separator/>
      </w:r>
    </w:p>
  </w:endnote>
  <w:endnote w:type="continuationSeparator" w:id="0">
    <w:p w:rsidR="0088327E" w:rsidRDefault="0088327E"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27E" w:rsidRDefault="0088327E" w:rsidP="001F3A55">
      <w:r>
        <w:separator/>
      </w:r>
    </w:p>
  </w:footnote>
  <w:footnote w:type="continuationSeparator" w:id="0">
    <w:p w:rsidR="0088327E" w:rsidRDefault="0088327E" w:rsidP="001F3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9467C2"/>
    <w:lvl w:ilvl="0">
      <w:numFmt w:val="decimal"/>
      <w:lvlText w:val="*"/>
      <w:lvlJc w:val="left"/>
      <w:rPr>
        <w:rFonts w:cs="Times New Roman"/>
      </w:rPr>
    </w:lvl>
  </w:abstractNum>
  <w:abstractNum w:abstractNumId="1">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EDA256C"/>
    <w:multiLevelType w:val="hybridMultilevel"/>
    <w:tmpl w:val="CA7217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0">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3">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3"/>
  </w:num>
  <w:num w:numId="5">
    <w:abstractNumId w:val="5"/>
  </w:num>
  <w:num w:numId="6">
    <w:abstractNumId w:val="13"/>
  </w:num>
  <w:num w:numId="7">
    <w:abstractNumId w:val="8"/>
  </w:num>
  <w:num w:numId="8">
    <w:abstractNumId w:val="7"/>
  </w:num>
  <w:num w:numId="9">
    <w:abstractNumId w:val="1"/>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34A4C"/>
    <w:rsid w:val="00041FAD"/>
    <w:rsid w:val="00042A59"/>
    <w:rsid w:val="00054556"/>
    <w:rsid w:val="0005460C"/>
    <w:rsid w:val="0007771B"/>
    <w:rsid w:val="000808A6"/>
    <w:rsid w:val="0008607C"/>
    <w:rsid w:val="000901ED"/>
    <w:rsid w:val="000C7815"/>
    <w:rsid w:val="000D000C"/>
    <w:rsid w:val="001C604F"/>
    <w:rsid w:val="001F3A55"/>
    <w:rsid w:val="00235AA4"/>
    <w:rsid w:val="00286AF0"/>
    <w:rsid w:val="002906ED"/>
    <w:rsid w:val="002C427B"/>
    <w:rsid w:val="002D599B"/>
    <w:rsid w:val="002F2738"/>
    <w:rsid w:val="00302BEE"/>
    <w:rsid w:val="00336D21"/>
    <w:rsid w:val="00363BB4"/>
    <w:rsid w:val="00371244"/>
    <w:rsid w:val="0037628F"/>
    <w:rsid w:val="004005A4"/>
    <w:rsid w:val="00410045"/>
    <w:rsid w:val="00422C10"/>
    <w:rsid w:val="00425F1F"/>
    <w:rsid w:val="004376DD"/>
    <w:rsid w:val="00461326"/>
    <w:rsid w:val="00480B69"/>
    <w:rsid w:val="00483358"/>
    <w:rsid w:val="004B64F4"/>
    <w:rsid w:val="004D3D22"/>
    <w:rsid w:val="004E71AC"/>
    <w:rsid w:val="00511B58"/>
    <w:rsid w:val="0051454C"/>
    <w:rsid w:val="00543854"/>
    <w:rsid w:val="005708A2"/>
    <w:rsid w:val="00592717"/>
    <w:rsid w:val="00592EDB"/>
    <w:rsid w:val="005C7409"/>
    <w:rsid w:val="005E25A9"/>
    <w:rsid w:val="00604D5B"/>
    <w:rsid w:val="00604EAC"/>
    <w:rsid w:val="00636AAE"/>
    <w:rsid w:val="006520C7"/>
    <w:rsid w:val="006A0771"/>
    <w:rsid w:val="006D0EDB"/>
    <w:rsid w:val="006E7D5E"/>
    <w:rsid w:val="007013F3"/>
    <w:rsid w:val="00770899"/>
    <w:rsid w:val="0078119F"/>
    <w:rsid w:val="007C1795"/>
    <w:rsid w:val="007E03C4"/>
    <w:rsid w:val="007E5E95"/>
    <w:rsid w:val="007E64C9"/>
    <w:rsid w:val="00844FC8"/>
    <w:rsid w:val="008473EC"/>
    <w:rsid w:val="008731C9"/>
    <w:rsid w:val="0088327E"/>
    <w:rsid w:val="00886EE0"/>
    <w:rsid w:val="008A62A4"/>
    <w:rsid w:val="008F0B44"/>
    <w:rsid w:val="008F7AD7"/>
    <w:rsid w:val="00901387"/>
    <w:rsid w:val="009566D9"/>
    <w:rsid w:val="00981DAD"/>
    <w:rsid w:val="00983679"/>
    <w:rsid w:val="009B16F1"/>
    <w:rsid w:val="009B24F7"/>
    <w:rsid w:val="009B281C"/>
    <w:rsid w:val="009D1EE7"/>
    <w:rsid w:val="009E17FD"/>
    <w:rsid w:val="009E6D2B"/>
    <w:rsid w:val="00A20742"/>
    <w:rsid w:val="00A207E6"/>
    <w:rsid w:val="00A3734E"/>
    <w:rsid w:val="00A7663D"/>
    <w:rsid w:val="00A949B0"/>
    <w:rsid w:val="00AA21F7"/>
    <w:rsid w:val="00AD765A"/>
    <w:rsid w:val="00AF3F09"/>
    <w:rsid w:val="00B27966"/>
    <w:rsid w:val="00B604D4"/>
    <w:rsid w:val="00B64FFB"/>
    <w:rsid w:val="00B80619"/>
    <w:rsid w:val="00B85E85"/>
    <w:rsid w:val="00BB700B"/>
    <w:rsid w:val="00BE2D96"/>
    <w:rsid w:val="00C414C1"/>
    <w:rsid w:val="00C44DFE"/>
    <w:rsid w:val="00C52917"/>
    <w:rsid w:val="00C74E93"/>
    <w:rsid w:val="00CF613B"/>
    <w:rsid w:val="00D24925"/>
    <w:rsid w:val="00D25C3B"/>
    <w:rsid w:val="00D33BCE"/>
    <w:rsid w:val="00D37576"/>
    <w:rsid w:val="00D43B84"/>
    <w:rsid w:val="00D47D53"/>
    <w:rsid w:val="00D670E7"/>
    <w:rsid w:val="00D86044"/>
    <w:rsid w:val="00DD3E28"/>
    <w:rsid w:val="00E06F75"/>
    <w:rsid w:val="00E3757B"/>
    <w:rsid w:val="00E51D71"/>
    <w:rsid w:val="00E72FC8"/>
    <w:rsid w:val="00E808F0"/>
    <w:rsid w:val="00E91AF8"/>
    <w:rsid w:val="00EB58D7"/>
    <w:rsid w:val="00ED645C"/>
    <w:rsid w:val="00EE3899"/>
    <w:rsid w:val="00F0297B"/>
    <w:rsid w:val="00F124F8"/>
    <w:rsid w:val="00F35BEF"/>
    <w:rsid w:val="00F5535D"/>
    <w:rsid w:val="00F81243"/>
    <w:rsid w:val="00FA3168"/>
    <w:rsid w:val="00FA3FB2"/>
    <w:rsid w:val="00FA54A1"/>
    <w:rsid w:val="00FC62CC"/>
    <w:rsid w:val="00FE099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7B"/>
    <w:rPr>
      <w:sz w:val="24"/>
      <w:szCs w:val="24"/>
    </w:rPr>
  </w:style>
  <w:style w:type="paragraph" w:styleId="Heading1">
    <w:name w:val="heading 1"/>
    <w:basedOn w:val="Normal"/>
    <w:next w:val="Normal"/>
    <w:link w:val="Heading1Char"/>
    <w:uiPriority w:val="99"/>
    <w:qFormat/>
    <w:rsid w:val="00461326"/>
    <w:pPr>
      <w:keepNext/>
      <w:spacing w:before="240" w:after="60"/>
      <w:outlineLvl w:val="0"/>
    </w:pPr>
    <w:rPr>
      <w:rFonts w:ascii="Calibri" w:hAnsi="Calibri"/>
      <w:b/>
      <w:bCs/>
      <w:kern w:val="32"/>
      <w:sz w:val="32"/>
      <w:szCs w:val="32"/>
    </w:rPr>
  </w:style>
  <w:style w:type="paragraph" w:styleId="Heading3">
    <w:name w:val="heading 3"/>
    <w:basedOn w:val="Normal"/>
    <w:next w:val="Normal"/>
    <w:link w:val="Heading3Char"/>
    <w:uiPriority w:val="99"/>
    <w:qFormat/>
    <w:rsid w:val="00461326"/>
    <w:pPr>
      <w:keepNext/>
      <w:spacing w:before="240" w:after="60"/>
      <w:outlineLvl w:val="2"/>
    </w:pPr>
    <w:rPr>
      <w:rFonts w:ascii="Calibri" w:hAnsi="Calibr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1326"/>
    <w:rPr>
      <w:rFonts w:ascii="Calibri" w:hAnsi="Calibri" w:cs="Times New Roman"/>
      <w:b/>
      <w:kern w:val="32"/>
      <w:sz w:val="32"/>
      <w:lang w:val="fr-FR" w:eastAsia="fr-FR"/>
    </w:rPr>
  </w:style>
  <w:style w:type="character" w:customStyle="1" w:styleId="Heading3Char">
    <w:name w:val="Heading 3 Char"/>
    <w:basedOn w:val="DefaultParagraphFont"/>
    <w:link w:val="Heading3"/>
    <w:uiPriority w:val="99"/>
    <w:locked/>
    <w:rsid w:val="00461326"/>
    <w:rPr>
      <w:rFonts w:ascii="Calibri" w:hAnsi="Calibri" w:cs="Times New Roman"/>
      <w:b/>
      <w:sz w:val="26"/>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461326"/>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461326"/>
    <w:rPr>
      <w:rFonts w:ascii="Arial" w:hAnsi="Arial" w:cs="Times New Roman"/>
      <w:sz w:val="24"/>
      <w:lang w:val="en-GB" w:eastAsia="en-GB"/>
    </w:rPr>
  </w:style>
  <w:style w:type="paragraph" w:customStyle="1" w:styleId="Elencoacolori-Colore11">
    <w:name w:val="Elenco a colori - Colore 11"/>
    <w:basedOn w:val="Normal"/>
    <w:uiPriority w:val="99"/>
    <w:rsid w:val="00461326"/>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461326"/>
    <w:rPr>
      <w:rFonts w:ascii="Tahoma" w:hAnsi="Tahoma"/>
      <w:sz w:val="16"/>
      <w:szCs w:val="16"/>
    </w:rPr>
  </w:style>
  <w:style w:type="character" w:customStyle="1" w:styleId="BalloonTextChar">
    <w:name w:val="Balloon Text Char"/>
    <w:basedOn w:val="DefaultParagraphFont"/>
    <w:link w:val="BalloonText"/>
    <w:uiPriority w:val="99"/>
    <w:locked/>
    <w:rsid w:val="00461326"/>
    <w:rPr>
      <w:rFonts w:ascii="Tahoma" w:hAnsi="Tahoma" w:cs="Times New Roman"/>
      <w:sz w:val="16"/>
      <w:lang w:val="fr-FR" w:eastAsia="fr-FR"/>
    </w:rPr>
  </w:style>
  <w:style w:type="character" w:styleId="Strong">
    <w:name w:val="Strong"/>
    <w:basedOn w:val="DefaultParagraphFont"/>
    <w:uiPriority w:val="99"/>
    <w:qFormat/>
    <w:rsid w:val="00461326"/>
    <w:rPr>
      <w:rFonts w:cs="Times New Roman"/>
      <w:b/>
    </w:rPr>
  </w:style>
  <w:style w:type="character" w:styleId="Hyperlink">
    <w:name w:val="Hyperlink"/>
    <w:basedOn w:val="DefaultParagraphFont"/>
    <w:uiPriority w:val="99"/>
    <w:rsid w:val="00461326"/>
    <w:rPr>
      <w:rFonts w:cs="Times New Roman"/>
      <w:color w:val="0000FF"/>
      <w:u w:val="single"/>
    </w:rPr>
  </w:style>
  <w:style w:type="paragraph" w:styleId="ListParagraph">
    <w:name w:val="List Paragraph"/>
    <w:basedOn w:val="Normal"/>
    <w:uiPriority w:val="99"/>
    <w:qFormat/>
    <w:rsid w:val="00B64FFB"/>
    <w:pPr>
      <w:ind w:left="1304"/>
    </w:pPr>
  </w:style>
  <w:style w:type="table" w:styleId="TableGrid">
    <w:name w:val="Table Grid"/>
    <w:basedOn w:val="TableNormal"/>
    <w:uiPriority w:val="99"/>
    <w:rsid w:val="001F3A5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basedOn w:val="DefaultParagraphFont"/>
    <w:link w:val="FootnoteText"/>
    <w:uiPriority w:val="99"/>
    <w:locked/>
    <w:rsid w:val="001F3A55"/>
    <w:rPr>
      <w:rFonts w:ascii="Calibri" w:hAnsi="Calibri" w:cs="Times New Roman"/>
      <w:lang w:val="en-GB" w:eastAsia="en-GB"/>
    </w:rPr>
  </w:style>
  <w:style w:type="character" w:styleId="FootnoteReference">
    <w:name w:val="footnote reference"/>
    <w:basedOn w:val="DefaultParagraphFont"/>
    <w:uiPriority w:val="99"/>
    <w:rsid w:val="001F3A55"/>
    <w:rPr>
      <w:rFonts w:cs="Times New Roman"/>
      <w:vertAlign w:val="superscript"/>
    </w:rPr>
  </w:style>
  <w:style w:type="character" w:styleId="CommentReference">
    <w:name w:val="annotation reference"/>
    <w:basedOn w:val="DefaultParagraphFont"/>
    <w:uiPriority w:val="99"/>
    <w:rsid w:val="00410045"/>
    <w:rPr>
      <w:rFonts w:cs="Times New Roman"/>
      <w:sz w:val="16"/>
      <w:szCs w:val="16"/>
    </w:rPr>
  </w:style>
  <w:style w:type="paragraph" w:styleId="CommentText">
    <w:name w:val="annotation text"/>
    <w:basedOn w:val="Normal"/>
    <w:link w:val="CommentTextChar"/>
    <w:uiPriority w:val="99"/>
    <w:rsid w:val="00410045"/>
    <w:rPr>
      <w:sz w:val="20"/>
      <w:szCs w:val="20"/>
    </w:rPr>
  </w:style>
  <w:style w:type="character" w:customStyle="1" w:styleId="CommentTextChar">
    <w:name w:val="Comment Text Char"/>
    <w:basedOn w:val="DefaultParagraphFont"/>
    <w:link w:val="CommentText"/>
    <w:uiPriority w:val="99"/>
    <w:locked/>
    <w:rsid w:val="00410045"/>
    <w:rPr>
      <w:rFonts w:cs="Times New Roman"/>
      <w:lang w:val="fr-FR" w:eastAsia="fr-FR"/>
    </w:rPr>
  </w:style>
  <w:style w:type="paragraph" w:styleId="CommentSubject">
    <w:name w:val="annotation subject"/>
    <w:basedOn w:val="CommentText"/>
    <w:next w:val="CommentText"/>
    <w:link w:val="CommentSubjectChar"/>
    <w:uiPriority w:val="99"/>
    <w:rsid w:val="00410045"/>
    <w:rPr>
      <w:b/>
      <w:bCs/>
    </w:rPr>
  </w:style>
  <w:style w:type="character" w:customStyle="1" w:styleId="CommentSubjectChar">
    <w:name w:val="Comment Subject Char"/>
    <w:basedOn w:val="CommentTextChar"/>
    <w:link w:val="CommentSubject"/>
    <w:uiPriority w:val="99"/>
    <w:locked/>
    <w:rsid w:val="00410045"/>
    <w:rPr>
      <w:b/>
      <w:bCs/>
    </w:rPr>
  </w:style>
</w:styles>
</file>

<file path=word/webSettings.xml><?xml version="1.0" encoding="utf-8"?>
<w:webSettings xmlns:r="http://schemas.openxmlformats.org/officeDocument/2006/relationships" xmlns:w="http://schemas.openxmlformats.org/wordprocessingml/2006/main">
  <w:divs>
    <w:div w:id="452092774">
      <w:marLeft w:val="0"/>
      <w:marRight w:val="0"/>
      <w:marTop w:val="0"/>
      <w:marBottom w:val="0"/>
      <w:divBdr>
        <w:top w:val="none" w:sz="0" w:space="0" w:color="auto"/>
        <w:left w:val="none" w:sz="0" w:space="0" w:color="auto"/>
        <w:bottom w:val="none" w:sz="0" w:space="0" w:color="auto"/>
        <w:right w:val="none" w:sz="0" w:space="0" w:color="auto"/>
      </w:divBdr>
    </w:div>
    <w:div w:id="452092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694</Words>
  <Characters>3822</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 Wolter</dc:creator>
  <cp:keywords/>
  <dc:description/>
  <cp:lastModifiedBy>Benoist Deschamps</cp:lastModifiedBy>
  <cp:revision>4</cp:revision>
  <cp:lastPrinted>2011-07-08T12:52:00Z</cp:lastPrinted>
  <dcterms:created xsi:type="dcterms:W3CDTF">2011-11-11T12:32:00Z</dcterms:created>
  <dcterms:modified xsi:type="dcterms:W3CDTF">2011-11-14T16:47:00Z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199013596</vt:i4>
  </property>
  <property fmtid="{D5CDD505-2E9C-101B-9397-08002B2CF9AE}" pid="3" name="_NewReviewCycle">
    <vt:lpwstr/>
  </property>
  <property fmtid="{D5CDD505-2E9C-101B-9397-08002B2CF9AE}" pid="4" name="_EmailSubject">
    <vt:lpwstr>PT 50 PMSE Versione Finale</vt:lpwstr>
  </property>
  <property fmtid="{D5CDD505-2E9C-101B-9397-08002B2CF9AE}" pid="5" name="_AuthorEmail">
    <vt:lpwstr>lardito@qualcomm.com</vt:lpwstr>
  </property>
  <property fmtid="{D5CDD505-2E9C-101B-9397-08002B2CF9AE}" pid="6" name="_AuthorEmailDisplayName">
    <vt:lpwstr>Ardito, Luigi</vt:lpwstr>
  </property>
  <property fmtid="{D5CDD505-2E9C-101B-9397-08002B2CF9AE}" pid="7" name="_PreviousAdHocReviewCycleID">
    <vt:i4>-759365152</vt:i4>
  </property>
  <property fmtid="{D5CDD505-2E9C-101B-9397-08002B2CF9AE}" pid="8" name="_ReviewingToolsShownOnce">
    <vt:lpwstr/>
  </property>
</Properties>
</file>