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8" w:type="dxa"/>
        <w:tblLayout w:type="fixed"/>
        <w:tblLook w:val="0000"/>
      </w:tblPr>
      <w:tblGrid>
        <w:gridCol w:w="8"/>
        <w:gridCol w:w="3500"/>
        <w:gridCol w:w="300"/>
        <w:gridCol w:w="1262"/>
        <w:gridCol w:w="438"/>
        <w:gridCol w:w="360"/>
        <w:gridCol w:w="900"/>
        <w:gridCol w:w="940"/>
        <w:gridCol w:w="1900"/>
      </w:tblGrid>
      <w:tr w:rsidR="005A5B31" w:rsidRPr="00D33BCE" w:rsidTr="00CF613B">
        <w:tc>
          <w:tcPr>
            <w:tcW w:w="5070" w:type="dxa"/>
            <w:gridSpan w:val="4"/>
          </w:tcPr>
          <w:p w:rsidR="005A5B31" w:rsidRPr="00D33BCE" w:rsidRDefault="005A5B31" w:rsidP="00C44DFE">
            <w:pPr>
              <w:jc w:val="both"/>
              <w:rPr>
                <w:rFonts w:ascii="Arial" w:hAnsi="Arial" w:cs="Arial"/>
                <w:b/>
                <w:lang w:val="en-GB" w:eastAsia="de-DE"/>
              </w:rPr>
            </w:pPr>
            <w:r w:rsidRPr="005312D9">
              <w:rPr>
                <w:b/>
                <w:cap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0pt;height:68.25pt;visibility:visible">
                  <v:imagedata r:id="rId7" o:title=""/>
                </v:shape>
              </w:pict>
            </w:r>
          </w:p>
        </w:tc>
        <w:tc>
          <w:tcPr>
            <w:tcW w:w="2638" w:type="dxa"/>
            <w:gridSpan w:val="4"/>
          </w:tcPr>
          <w:p w:rsidR="005A5B31" w:rsidRPr="00D33BCE" w:rsidRDefault="005A5B31" w:rsidP="00C44DFE">
            <w:pPr>
              <w:jc w:val="both"/>
              <w:rPr>
                <w:rFonts w:ascii="Arial" w:hAnsi="Arial" w:cs="Arial"/>
                <w:b/>
                <w:lang w:val="en-GB" w:eastAsia="de-DE"/>
              </w:rPr>
            </w:pPr>
          </w:p>
          <w:p w:rsidR="005A5B31" w:rsidRPr="00D33BCE" w:rsidRDefault="005A5B31" w:rsidP="00C44DFE">
            <w:pPr>
              <w:jc w:val="both"/>
              <w:rPr>
                <w:rFonts w:ascii="Arial" w:hAnsi="Arial" w:cs="Arial"/>
                <w:b/>
                <w:lang w:val="en-GB" w:eastAsia="de-DE"/>
              </w:rPr>
            </w:pPr>
          </w:p>
          <w:p w:rsidR="005A5B31" w:rsidRPr="00D33BCE" w:rsidRDefault="005A5B31" w:rsidP="00C44DFE">
            <w:pPr>
              <w:jc w:val="both"/>
              <w:rPr>
                <w:rFonts w:ascii="Arial" w:hAnsi="Arial" w:cs="Arial"/>
                <w:b/>
                <w:lang w:val="en-GB" w:eastAsia="de-DE"/>
              </w:rPr>
            </w:pPr>
          </w:p>
          <w:p w:rsidR="005A5B31" w:rsidRPr="00D33BCE" w:rsidRDefault="005A5B31" w:rsidP="00C44DFE">
            <w:pPr>
              <w:jc w:val="both"/>
              <w:rPr>
                <w:rFonts w:ascii="Arial" w:hAnsi="Arial" w:cs="Arial"/>
                <w:b/>
                <w:lang w:val="en-GB" w:eastAsia="de-DE"/>
              </w:rPr>
            </w:pPr>
          </w:p>
        </w:tc>
        <w:tc>
          <w:tcPr>
            <w:tcW w:w="1900" w:type="dxa"/>
          </w:tcPr>
          <w:p w:rsidR="005A5B31" w:rsidRPr="00D33BCE" w:rsidRDefault="005A5B31" w:rsidP="001B74EE">
            <w:pPr>
              <w:jc w:val="right"/>
              <w:rPr>
                <w:rFonts w:ascii="Arial" w:hAnsi="Arial" w:cs="Arial"/>
                <w:b/>
                <w:lang w:val="en-GB" w:eastAsia="de-DE"/>
              </w:rPr>
            </w:pPr>
            <w:r w:rsidRPr="00D33BCE">
              <w:rPr>
                <w:rFonts w:ascii="Arial" w:hAnsi="Arial" w:cs="Arial"/>
                <w:b/>
                <w:sz w:val="22"/>
                <w:lang w:val="en-GB" w:eastAsia="de-DE"/>
              </w:rPr>
              <w:t>FM50(11)</w:t>
            </w:r>
            <w:r>
              <w:rPr>
                <w:rFonts w:ascii="Arial" w:hAnsi="Arial" w:cs="Arial"/>
                <w:b/>
                <w:sz w:val="22"/>
                <w:lang w:val="en-GB" w:eastAsia="de-DE"/>
              </w:rPr>
              <w:t>071</w:t>
            </w:r>
          </w:p>
        </w:tc>
      </w:tr>
      <w:tr w:rsidR="005A5B31" w:rsidRPr="00D33BCE">
        <w:tc>
          <w:tcPr>
            <w:tcW w:w="9608" w:type="dxa"/>
            <w:gridSpan w:val="9"/>
          </w:tcPr>
          <w:p w:rsidR="005A5B31" w:rsidRDefault="005A5B31" w:rsidP="00EE3899">
            <w:pPr>
              <w:rPr>
                <w:rFonts w:ascii="Arial" w:hAnsi="Arial" w:cs="Arial"/>
                <w:b/>
                <w:bCs/>
                <w:lang w:val="fi-FI"/>
              </w:rPr>
            </w:pPr>
          </w:p>
          <w:p w:rsidR="005A5B31" w:rsidRPr="00CF613B" w:rsidRDefault="005A5B31" w:rsidP="00EE3899">
            <w:pPr>
              <w:rPr>
                <w:rFonts w:ascii="Arial" w:hAnsi="Arial" w:cs="Arial"/>
                <w:b/>
                <w:bCs/>
                <w:lang w:val="fi-FI"/>
              </w:rPr>
            </w:pPr>
            <w:r>
              <w:rPr>
                <w:rFonts w:ascii="Arial" w:hAnsi="Arial" w:cs="Arial"/>
                <w:b/>
                <w:bCs/>
                <w:lang w:val="fi-FI"/>
              </w:rPr>
              <w:t>3</w:t>
            </w:r>
            <w:bookmarkStart w:id="0" w:name="_GoBack"/>
            <w:r w:rsidRPr="00E75A96">
              <w:rPr>
                <w:rFonts w:ascii="Arial" w:hAnsi="Arial" w:cs="Arial"/>
                <w:b/>
                <w:bCs/>
                <w:vertAlign w:val="superscript"/>
                <w:lang w:val="fi-FI"/>
              </w:rPr>
              <w:t>rd</w:t>
            </w:r>
            <w:bookmarkEnd w:id="0"/>
            <w:r w:rsidRPr="00CF613B">
              <w:rPr>
                <w:rFonts w:ascii="Arial" w:hAnsi="Arial" w:cs="Arial"/>
                <w:b/>
                <w:bCs/>
                <w:lang w:val="fi-FI"/>
              </w:rPr>
              <w:t xml:space="preserve"> Meeting of FM50</w:t>
            </w:r>
          </w:p>
        </w:tc>
      </w:tr>
      <w:tr w:rsidR="005A5B31" w:rsidRPr="00D33BCE" w:rsidTr="004B64F4">
        <w:trPr>
          <w:trHeight w:val="360"/>
        </w:trPr>
        <w:tc>
          <w:tcPr>
            <w:tcW w:w="6768" w:type="dxa"/>
            <w:gridSpan w:val="7"/>
          </w:tcPr>
          <w:p w:rsidR="005A5B31" w:rsidRPr="00CF613B" w:rsidRDefault="005A5B31" w:rsidP="004B64F4">
            <w:pPr>
              <w:ind w:right="282"/>
              <w:rPr>
                <w:rFonts w:ascii="Arial" w:hAnsi="Arial" w:cs="Arial"/>
                <w:b/>
                <w:bCs/>
                <w:lang w:val="fi-FI"/>
              </w:rPr>
            </w:pPr>
            <w:r>
              <w:rPr>
                <w:rFonts w:ascii="Arial" w:hAnsi="Arial" w:cs="Arial"/>
                <w:b/>
                <w:bCs/>
                <w:lang w:val="fi-FI"/>
              </w:rPr>
              <w:t xml:space="preserve">30 November </w:t>
            </w:r>
            <w:r w:rsidRPr="00CF613B">
              <w:rPr>
                <w:rFonts w:ascii="Arial" w:hAnsi="Arial" w:cs="Arial"/>
                <w:b/>
                <w:bCs/>
                <w:lang w:val="fi-FI"/>
              </w:rPr>
              <w:t>-</w:t>
            </w:r>
            <w:r>
              <w:rPr>
                <w:rFonts w:ascii="Arial" w:hAnsi="Arial" w:cs="Arial"/>
                <w:b/>
                <w:bCs/>
                <w:lang w:val="fi-FI"/>
              </w:rPr>
              <w:t xml:space="preserve"> </w:t>
            </w:r>
            <w:r w:rsidRPr="00CF613B">
              <w:rPr>
                <w:rFonts w:ascii="Arial" w:hAnsi="Arial" w:cs="Arial"/>
                <w:b/>
                <w:bCs/>
                <w:lang w:val="fi-FI"/>
              </w:rPr>
              <w:t xml:space="preserve">2 </w:t>
            </w:r>
            <w:r>
              <w:rPr>
                <w:rFonts w:ascii="Arial" w:hAnsi="Arial" w:cs="Arial"/>
                <w:b/>
                <w:bCs/>
                <w:lang w:val="fi-FI"/>
              </w:rPr>
              <w:t>December</w:t>
            </w:r>
            <w:r w:rsidRPr="00CF613B">
              <w:rPr>
                <w:rFonts w:ascii="Arial" w:hAnsi="Arial" w:cs="Arial"/>
                <w:b/>
                <w:bCs/>
                <w:lang w:val="fi-FI"/>
              </w:rPr>
              <w:t xml:space="preserve"> 2011, </w:t>
            </w:r>
            <w:r>
              <w:rPr>
                <w:rFonts w:ascii="Arial" w:hAnsi="Arial" w:cs="Arial"/>
                <w:b/>
                <w:bCs/>
                <w:lang w:val="fi-FI"/>
              </w:rPr>
              <w:t>Helsinki</w:t>
            </w:r>
            <w:r w:rsidRPr="00CF613B">
              <w:rPr>
                <w:rFonts w:ascii="Arial" w:hAnsi="Arial" w:cs="Arial"/>
                <w:b/>
                <w:bCs/>
                <w:lang w:val="fi-FI"/>
              </w:rPr>
              <w:t xml:space="preserve">, </w:t>
            </w:r>
            <w:r>
              <w:rPr>
                <w:rFonts w:ascii="Arial" w:hAnsi="Arial" w:cs="Arial"/>
                <w:b/>
                <w:bCs/>
                <w:lang w:val="fi-FI"/>
              </w:rPr>
              <w:t>Finland</w:t>
            </w:r>
          </w:p>
        </w:tc>
        <w:tc>
          <w:tcPr>
            <w:tcW w:w="2840" w:type="dxa"/>
            <w:gridSpan w:val="2"/>
          </w:tcPr>
          <w:p w:rsidR="005A5B31" w:rsidRPr="00CF613B" w:rsidRDefault="005A5B31" w:rsidP="00C44DFE">
            <w:pPr>
              <w:jc w:val="both"/>
              <w:rPr>
                <w:rFonts w:ascii="Arial" w:hAnsi="Arial" w:cs="Arial"/>
                <w:b/>
                <w:lang w:val="en-GB" w:eastAsia="de-DE"/>
              </w:rPr>
            </w:pPr>
          </w:p>
        </w:tc>
      </w:tr>
      <w:tr w:rsidR="005A5B31" w:rsidRPr="00DD3E28" w:rsidTr="00CF613B">
        <w:trPr>
          <w:cantSplit/>
          <w:trHeight w:val="1191"/>
        </w:trPr>
        <w:tc>
          <w:tcPr>
            <w:tcW w:w="9608" w:type="dxa"/>
            <w:gridSpan w:val="9"/>
          </w:tcPr>
          <w:p w:rsidR="005A5B31" w:rsidRPr="00CF613B" w:rsidRDefault="005A5B31" w:rsidP="00DD3E28">
            <w:pPr>
              <w:tabs>
                <w:tab w:val="left" w:pos="1582"/>
              </w:tabs>
              <w:jc w:val="both"/>
              <w:outlineLvl w:val="0"/>
              <w:rPr>
                <w:rFonts w:ascii="Arial" w:hAnsi="Arial" w:cs="Arial"/>
                <w:b/>
                <w:lang w:val="en-GB" w:eastAsia="de-DE"/>
              </w:rPr>
            </w:pPr>
            <w:r w:rsidRPr="00CF613B">
              <w:rPr>
                <w:rFonts w:ascii="Arial" w:hAnsi="Arial" w:cs="Arial"/>
                <w:b/>
                <w:lang w:val="en-GB" w:eastAsia="de-DE"/>
              </w:rPr>
              <w:t>Date issued:</w:t>
            </w:r>
            <w:r w:rsidRPr="00CF613B">
              <w:rPr>
                <w:rFonts w:ascii="Arial" w:hAnsi="Arial" w:cs="Arial"/>
                <w:b/>
                <w:lang w:val="en-GB" w:eastAsia="de-DE"/>
              </w:rPr>
              <w:tab/>
            </w:r>
            <w:r>
              <w:rPr>
                <w:rFonts w:ascii="Arial" w:hAnsi="Arial" w:cs="Arial"/>
                <w:b/>
                <w:lang w:val="en-GB" w:eastAsia="de-DE"/>
              </w:rPr>
              <w:t>23</w:t>
            </w:r>
            <w:r>
              <w:rPr>
                <w:rFonts w:ascii="Arial" w:hAnsi="Arial" w:cs="Arial"/>
                <w:b/>
                <w:vertAlign w:val="superscript"/>
                <w:lang w:val="en-GB" w:eastAsia="de-DE"/>
              </w:rPr>
              <w:t>rd</w:t>
            </w:r>
            <w:r>
              <w:rPr>
                <w:rFonts w:ascii="Arial" w:hAnsi="Arial" w:cs="Arial"/>
                <w:b/>
                <w:lang w:val="en-GB" w:eastAsia="de-DE"/>
              </w:rPr>
              <w:t xml:space="preserve"> November 2011</w:t>
            </w:r>
          </w:p>
          <w:p w:rsidR="005A5B31" w:rsidRPr="00CF613B" w:rsidRDefault="005A5B31" w:rsidP="00C44DFE">
            <w:pPr>
              <w:tabs>
                <w:tab w:val="left" w:pos="1582"/>
              </w:tabs>
              <w:spacing w:before="120"/>
              <w:jc w:val="both"/>
              <w:outlineLvl w:val="0"/>
              <w:rPr>
                <w:rFonts w:ascii="Arial" w:hAnsi="Arial" w:cs="Arial"/>
                <w:b/>
                <w:lang w:val="en-GB" w:eastAsia="de-DE"/>
              </w:rPr>
            </w:pPr>
            <w:r w:rsidRPr="00CF613B">
              <w:rPr>
                <w:rFonts w:ascii="Arial" w:hAnsi="Arial" w:cs="Arial"/>
                <w:b/>
                <w:lang w:val="en-GB" w:eastAsia="de-DE"/>
              </w:rPr>
              <w:t>Source:</w:t>
            </w:r>
            <w:r w:rsidRPr="00CF613B">
              <w:rPr>
                <w:rFonts w:ascii="Arial" w:hAnsi="Arial" w:cs="Arial"/>
                <w:b/>
                <w:lang w:val="en-GB" w:eastAsia="de-DE"/>
              </w:rPr>
              <w:tab/>
            </w:r>
            <w:r>
              <w:rPr>
                <w:rFonts w:ascii="Arial" w:hAnsi="Arial" w:cs="Arial"/>
                <w:b/>
                <w:lang w:val="en-GB" w:eastAsia="de-DE"/>
              </w:rPr>
              <w:t xml:space="preserve">The </w:t>
            </w:r>
            <w:smartTag w:uri="urn:schemas-microsoft-com:office:smarttags" w:element="place">
              <w:smartTag w:uri="urn:schemas-microsoft-com:office:smarttags" w:element="country-region">
                <w:r>
                  <w:rPr>
                    <w:rFonts w:ascii="Arial" w:hAnsi="Arial" w:cs="Arial"/>
                    <w:b/>
                    <w:lang w:val="en-GB" w:eastAsia="de-DE"/>
                  </w:rPr>
                  <w:t>Netherlands</w:t>
                </w:r>
              </w:smartTag>
            </w:smartTag>
          </w:p>
          <w:p w:rsidR="005A5B31" w:rsidRDefault="005A5B31" w:rsidP="001B74EE">
            <w:pPr>
              <w:tabs>
                <w:tab w:val="left" w:pos="1571"/>
              </w:tabs>
              <w:spacing w:before="120" w:after="120"/>
              <w:outlineLvl w:val="0"/>
              <w:rPr>
                <w:rFonts w:ascii="Arial" w:hAnsi="Arial" w:cs="Arial"/>
                <w:b/>
                <w:lang w:val="en-GB" w:eastAsia="de-DE"/>
              </w:rPr>
            </w:pPr>
            <w:r w:rsidRPr="00CF613B">
              <w:rPr>
                <w:rFonts w:ascii="Arial" w:hAnsi="Arial" w:cs="Arial"/>
                <w:b/>
                <w:lang w:val="en-GB" w:eastAsia="de-DE"/>
              </w:rPr>
              <w:t>Subject:</w:t>
            </w:r>
            <w:r w:rsidRPr="00CF613B">
              <w:rPr>
                <w:rFonts w:ascii="Arial" w:hAnsi="Arial" w:cs="Arial"/>
                <w:b/>
                <w:lang w:val="en-GB" w:eastAsia="de-DE"/>
              </w:rPr>
              <w:tab/>
            </w:r>
            <w:r>
              <w:rPr>
                <w:rFonts w:ascii="Arial" w:hAnsi="Arial" w:cs="Arial"/>
                <w:b/>
                <w:lang w:val="en-GB" w:eastAsia="de-DE"/>
              </w:rPr>
              <w:t>Sharing principles</w:t>
            </w:r>
          </w:p>
          <w:p w:rsidR="005A5B31" w:rsidRPr="00CF613B" w:rsidRDefault="005A5B31" w:rsidP="001B74EE">
            <w:pPr>
              <w:tabs>
                <w:tab w:val="left" w:pos="1571"/>
              </w:tabs>
              <w:spacing w:before="120" w:after="120"/>
              <w:outlineLvl w:val="0"/>
              <w:rPr>
                <w:rFonts w:ascii="Arial" w:hAnsi="Arial" w:cs="Arial"/>
                <w:b/>
                <w:lang w:val="en-GB" w:eastAsia="de-DE"/>
              </w:rPr>
            </w:pPr>
          </w:p>
        </w:tc>
      </w:tr>
      <w:tr w:rsidR="005A5B31" w:rsidRPr="00D33BCE" w:rsidTr="00604D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3"/>
          <w:wBefore w:w="8" w:type="dxa"/>
          <w:wAfter w:w="3740" w:type="dxa"/>
        </w:trPr>
        <w:tc>
          <w:tcPr>
            <w:tcW w:w="3500" w:type="dxa"/>
            <w:tcBorders>
              <w:top w:val="nil"/>
              <w:left w:val="nil"/>
              <w:bottom w:val="nil"/>
            </w:tcBorders>
          </w:tcPr>
          <w:p w:rsidR="005A5B31" w:rsidRPr="00D33BCE" w:rsidRDefault="005A5B31" w:rsidP="00C44DFE">
            <w:pPr>
              <w:tabs>
                <w:tab w:val="left" w:pos="2930"/>
              </w:tabs>
              <w:jc w:val="both"/>
              <w:rPr>
                <w:rFonts w:ascii="Arial" w:hAnsi="Arial" w:cs="Arial"/>
                <w:b/>
                <w:sz w:val="20"/>
                <w:lang w:val="en-GB" w:eastAsia="de-DE"/>
              </w:rPr>
            </w:pPr>
            <w:r w:rsidRPr="00D33BCE">
              <w:rPr>
                <w:rFonts w:ascii="Arial" w:hAnsi="Arial" w:cs="Arial"/>
                <w:b/>
                <w:sz w:val="22"/>
                <w:lang w:val="en-GB" w:eastAsia="de-DE"/>
              </w:rPr>
              <w:t>Password protected:</w:t>
            </w:r>
            <w:r w:rsidRPr="00D33BCE">
              <w:rPr>
                <w:rFonts w:ascii="Arial" w:hAnsi="Arial" w:cs="Arial"/>
                <w:b/>
                <w:sz w:val="22"/>
                <w:lang w:val="en-GB" w:eastAsia="de-DE"/>
              </w:rPr>
              <w:tab/>
              <w:t>yes</w:t>
            </w:r>
          </w:p>
        </w:tc>
        <w:tc>
          <w:tcPr>
            <w:tcW w:w="300" w:type="dxa"/>
          </w:tcPr>
          <w:p w:rsidR="005A5B31" w:rsidRPr="00D33BCE" w:rsidRDefault="005A5B31" w:rsidP="00C44DFE">
            <w:pPr>
              <w:jc w:val="both"/>
              <w:rPr>
                <w:rFonts w:ascii="Arial" w:hAnsi="Arial" w:cs="Arial"/>
                <w:b/>
                <w:lang w:val="en-GB" w:eastAsia="de-DE"/>
              </w:rPr>
            </w:pPr>
          </w:p>
        </w:tc>
        <w:tc>
          <w:tcPr>
            <w:tcW w:w="1700" w:type="dxa"/>
            <w:gridSpan w:val="2"/>
            <w:tcBorders>
              <w:top w:val="nil"/>
              <w:bottom w:val="nil"/>
            </w:tcBorders>
          </w:tcPr>
          <w:p w:rsidR="005A5B31" w:rsidRPr="00D33BCE" w:rsidRDefault="005A5B31" w:rsidP="00C44DFE">
            <w:pPr>
              <w:tabs>
                <w:tab w:val="left" w:pos="1130"/>
              </w:tabs>
              <w:jc w:val="both"/>
              <w:rPr>
                <w:rFonts w:ascii="Arial" w:hAnsi="Arial" w:cs="Arial"/>
                <w:b/>
                <w:lang w:val="en-GB" w:eastAsia="de-DE"/>
              </w:rPr>
            </w:pPr>
            <w:r w:rsidRPr="00D33BCE">
              <w:rPr>
                <w:rFonts w:ascii="Arial" w:hAnsi="Arial" w:cs="Arial"/>
                <w:b/>
                <w:sz w:val="22"/>
                <w:lang w:val="en-GB" w:eastAsia="de-DE"/>
              </w:rPr>
              <w:tab/>
              <w:t>No</w:t>
            </w:r>
          </w:p>
        </w:tc>
        <w:tc>
          <w:tcPr>
            <w:tcW w:w="360" w:type="dxa"/>
          </w:tcPr>
          <w:p w:rsidR="005A5B31" w:rsidRPr="00D33BCE" w:rsidRDefault="005A5B31" w:rsidP="00C44DFE">
            <w:pPr>
              <w:jc w:val="both"/>
              <w:rPr>
                <w:rFonts w:ascii="Arial" w:hAnsi="Arial" w:cs="Arial"/>
                <w:b/>
                <w:lang w:val="en-GB" w:eastAsia="de-DE"/>
              </w:rPr>
            </w:pPr>
            <w:r w:rsidRPr="00D33BCE">
              <w:rPr>
                <w:rFonts w:ascii="Arial" w:hAnsi="Arial" w:cs="Arial"/>
                <w:b/>
                <w:sz w:val="22"/>
                <w:lang w:val="en-GB" w:eastAsia="de-DE"/>
              </w:rPr>
              <w:t>x</w:t>
            </w:r>
          </w:p>
        </w:tc>
      </w:tr>
    </w:tbl>
    <w:p w:rsidR="005A5B31" w:rsidRPr="00D33BCE" w:rsidRDefault="005A5B31" w:rsidP="00C44DFE">
      <w:pPr>
        <w:jc w:val="both"/>
        <w:rPr>
          <w:sz w:val="22"/>
          <w:lang w:val="en-GB" w:eastAsia="de-DE"/>
        </w:rPr>
      </w:pPr>
    </w:p>
    <w:p w:rsidR="005A5B31" w:rsidRPr="00D33BCE" w:rsidRDefault="005A5B31" w:rsidP="00C44DFE">
      <w:pPr>
        <w:jc w:val="both"/>
        <w:rPr>
          <w:sz w:val="22"/>
          <w:lang w:val="en-GB" w:eastAsia="de-DE"/>
        </w:rPr>
      </w:pPr>
    </w:p>
    <w:tbl>
      <w:tblPr>
        <w:tblW w:w="96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0"/>
      </w:tblGrid>
      <w:tr w:rsidR="005A5B31" w:rsidRPr="00866DE7" w:rsidTr="00A93167">
        <w:trPr>
          <w:cantSplit/>
          <w:trHeight w:val="1823"/>
        </w:trPr>
        <w:tc>
          <w:tcPr>
            <w:tcW w:w="9600" w:type="dxa"/>
          </w:tcPr>
          <w:p w:rsidR="005A5B31" w:rsidRPr="00D37576" w:rsidRDefault="005A5B31" w:rsidP="00C44DFE">
            <w:pPr>
              <w:rPr>
                <w:rFonts w:ascii="Arial" w:hAnsi="Arial" w:cs="Arial"/>
                <w:b/>
                <w:sz w:val="20"/>
                <w:szCs w:val="20"/>
                <w:lang w:val="en-GB" w:eastAsia="de-DE"/>
              </w:rPr>
            </w:pPr>
          </w:p>
          <w:p w:rsidR="005A5B31" w:rsidRPr="00D37576" w:rsidRDefault="005A5B31" w:rsidP="00C44DFE">
            <w:pPr>
              <w:keepNext/>
              <w:outlineLvl w:val="2"/>
              <w:rPr>
                <w:rFonts w:ascii="Arial" w:hAnsi="Arial" w:cs="Arial"/>
                <w:b/>
                <w:szCs w:val="20"/>
                <w:lang w:val="en-GB" w:eastAsia="de-DE"/>
              </w:rPr>
            </w:pPr>
            <w:r w:rsidRPr="00D37576">
              <w:rPr>
                <w:rFonts w:ascii="Arial" w:hAnsi="Arial" w:cs="Arial"/>
                <w:b/>
                <w:szCs w:val="20"/>
                <w:lang w:val="en-GB" w:eastAsia="de-DE"/>
              </w:rPr>
              <w:t>Summary</w:t>
            </w:r>
          </w:p>
          <w:p w:rsidR="005A5B31" w:rsidRDefault="005A5B31" w:rsidP="00CF613B">
            <w:pPr>
              <w:rPr>
                <w:rFonts w:ascii="Arial" w:hAnsi="Arial" w:cs="Arial"/>
                <w:lang w:val="en-US"/>
              </w:rPr>
            </w:pPr>
          </w:p>
          <w:p w:rsidR="005A5B31" w:rsidRPr="00C90D16" w:rsidRDefault="005A5B31" w:rsidP="00CF613B">
            <w:pPr>
              <w:rPr>
                <w:rFonts w:ascii="Arial" w:hAnsi="Arial" w:cs="Arial"/>
                <w:sz w:val="20"/>
                <w:szCs w:val="20"/>
                <w:lang w:val="en-US"/>
              </w:rPr>
            </w:pPr>
            <w:r w:rsidRPr="00C90D16">
              <w:rPr>
                <w:rFonts w:ascii="Arial" w:hAnsi="Arial" w:cs="Arial"/>
                <w:sz w:val="20"/>
                <w:szCs w:val="20"/>
                <w:lang w:val="en-US"/>
              </w:rPr>
              <w:t>Sharing of spectrum</w:t>
            </w:r>
            <w:r>
              <w:rPr>
                <w:rFonts w:ascii="Arial" w:hAnsi="Arial" w:cs="Arial"/>
                <w:sz w:val="20"/>
                <w:szCs w:val="20"/>
                <w:lang w:val="en-US"/>
              </w:rPr>
              <w:t xml:space="preserve"> between different applications is always possible, based on the four principle dimensions of spectrum usage. It is proposed to use these four dimensions (frequency/space/time and signal separation) and sharing methods as described in recommendation ITU-R SM.1132-2, as guideline during the impact assessment on sharing.</w:t>
            </w:r>
          </w:p>
          <w:p w:rsidR="005A5B31" w:rsidRPr="00D37576" w:rsidRDefault="005A5B31" w:rsidP="00A93167">
            <w:pPr>
              <w:numPr>
                <w:ins w:id="1" w:author="Unknown" w:date="2011-11-11T13:59:00Z"/>
              </w:numPr>
              <w:rPr>
                <w:rFonts w:ascii="Arial" w:hAnsi="Arial" w:cs="Arial"/>
                <w:sz w:val="20"/>
                <w:szCs w:val="20"/>
                <w:lang w:val="en-US" w:eastAsia="de-DE"/>
              </w:rPr>
            </w:pPr>
          </w:p>
        </w:tc>
      </w:tr>
      <w:tr w:rsidR="005A5B31" w:rsidRPr="00866DE7" w:rsidTr="00A93167">
        <w:trPr>
          <w:cantSplit/>
        </w:trPr>
        <w:tc>
          <w:tcPr>
            <w:tcW w:w="9600" w:type="dxa"/>
          </w:tcPr>
          <w:p w:rsidR="005A5B31" w:rsidRDefault="005A5B31" w:rsidP="00A93167">
            <w:pPr>
              <w:keepNext/>
              <w:jc w:val="both"/>
              <w:outlineLvl w:val="2"/>
              <w:rPr>
                <w:rFonts w:ascii="Arial" w:hAnsi="Arial" w:cs="Arial"/>
                <w:b/>
                <w:szCs w:val="20"/>
                <w:lang w:val="en-GB" w:eastAsia="de-DE"/>
              </w:rPr>
            </w:pPr>
          </w:p>
          <w:p w:rsidR="005A5B31" w:rsidRPr="00D37576" w:rsidRDefault="005A5B31" w:rsidP="00A93167">
            <w:pPr>
              <w:keepNext/>
              <w:jc w:val="both"/>
              <w:outlineLvl w:val="2"/>
              <w:rPr>
                <w:rFonts w:ascii="Arial" w:hAnsi="Arial" w:cs="Arial"/>
                <w:b/>
                <w:szCs w:val="20"/>
                <w:lang w:val="en-GB" w:eastAsia="de-DE"/>
              </w:rPr>
            </w:pPr>
            <w:r>
              <w:rPr>
                <w:rFonts w:ascii="Arial" w:hAnsi="Arial" w:cs="Arial"/>
                <w:b/>
                <w:szCs w:val="20"/>
                <w:lang w:val="en-GB" w:eastAsia="de-DE"/>
              </w:rPr>
              <w:t>Proposal</w:t>
            </w:r>
          </w:p>
          <w:p w:rsidR="005A5B31" w:rsidRDefault="005A5B31" w:rsidP="00A93167">
            <w:pPr>
              <w:jc w:val="both"/>
              <w:rPr>
                <w:rFonts w:ascii="Arial" w:hAnsi="Arial" w:cs="Arial"/>
                <w:sz w:val="20"/>
                <w:szCs w:val="20"/>
                <w:lang w:val="en-US" w:eastAsia="de-DE"/>
              </w:rPr>
            </w:pPr>
          </w:p>
          <w:p w:rsidR="005A5B31" w:rsidRPr="00A93167" w:rsidRDefault="005A5B31" w:rsidP="00A93167">
            <w:pPr>
              <w:pStyle w:val="ListParagraph"/>
              <w:numPr>
                <w:ilvl w:val="0"/>
                <w:numId w:val="17"/>
              </w:numPr>
              <w:jc w:val="both"/>
              <w:rPr>
                <w:rFonts w:ascii="Arial" w:hAnsi="Arial" w:cs="Arial"/>
                <w:sz w:val="20"/>
                <w:szCs w:val="20"/>
                <w:lang w:val="en-US" w:eastAsia="de-DE"/>
              </w:rPr>
            </w:pPr>
            <w:r>
              <w:rPr>
                <w:rFonts w:ascii="Arial" w:hAnsi="Arial" w:cs="Arial"/>
                <w:sz w:val="20"/>
                <w:szCs w:val="20"/>
                <w:lang w:val="en-US" w:eastAsia="de-DE"/>
              </w:rPr>
              <w:t>To r</w:t>
            </w:r>
            <w:r w:rsidRPr="007100AC">
              <w:rPr>
                <w:rFonts w:ascii="Arial" w:hAnsi="Arial" w:cs="Arial"/>
                <w:sz w:val="20"/>
                <w:szCs w:val="20"/>
                <w:lang w:val="en-US" w:eastAsia="de-DE"/>
              </w:rPr>
              <w:t>eplace the following text in chapter 4</w:t>
            </w:r>
            <w:r>
              <w:rPr>
                <w:rFonts w:ascii="Arial" w:hAnsi="Arial" w:cs="Arial"/>
                <w:sz w:val="20"/>
                <w:szCs w:val="20"/>
                <w:lang w:val="en-US" w:eastAsia="de-DE"/>
              </w:rPr>
              <w:t xml:space="preserve"> on sharing:</w:t>
            </w:r>
          </w:p>
          <w:p w:rsidR="005A5B31" w:rsidRDefault="005A5B31" w:rsidP="00A93167">
            <w:pPr>
              <w:ind w:left="360"/>
              <w:jc w:val="both"/>
              <w:rPr>
                <w:rFonts w:ascii="Arial" w:hAnsi="Arial" w:cs="Arial"/>
                <w:sz w:val="20"/>
                <w:szCs w:val="20"/>
                <w:lang w:val="en-US" w:eastAsia="de-DE"/>
              </w:rPr>
            </w:pPr>
            <w:r>
              <w:rPr>
                <w:rFonts w:ascii="Arial" w:hAnsi="Arial" w:cs="Arial"/>
                <w:sz w:val="20"/>
                <w:szCs w:val="20"/>
                <w:lang w:val="en-US" w:eastAsia="de-DE"/>
              </w:rPr>
              <w:t>“</w:t>
            </w:r>
          </w:p>
          <w:p w:rsidR="005A5B31" w:rsidRPr="00CE37C1" w:rsidRDefault="005A5B31" w:rsidP="00A93167">
            <w:pPr>
              <w:ind w:left="360"/>
              <w:rPr>
                <w:b/>
                <w:sz w:val="20"/>
                <w:szCs w:val="20"/>
                <w:lang w:val="en-GB"/>
              </w:rPr>
            </w:pPr>
            <w:r w:rsidRPr="00CE37C1">
              <w:rPr>
                <w:b/>
                <w:sz w:val="20"/>
                <w:szCs w:val="20"/>
                <w:lang w:val="en-GB"/>
              </w:rPr>
              <w:t xml:space="preserve">- Possibility to combine/share with other applications/uses, </w:t>
            </w:r>
          </w:p>
          <w:p w:rsidR="005A5B31" w:rsidRPr="00CE37C1" w:rsidRDefault="005A5B31" w:rsidP="00A93167">
            <w:pPr>
              <w:ind w:left="720"/>
              <w:rPr>
                <w:sz w:val="20"/>
                <w:szCs w:val="20"/>
                <w:lang w:val="en-GB"/>
              </w:rPr>
            </w:pPr>
            <w:r w:rsidRPr="00CE37C1">
              <w:rPr>
                <w:sz w:val="20"/>
                <w:szCs w:val="20"/>
                <w:lang w:val="en-GB"/>
              </w:rPr>
              <w:t xml:space="preserve">For each application it should be evaluated whether </w:t>
            </w:r>
          </w:p>
          <w:p w:rsidR="005A5B31" w:rsidRPr="00CE37C1" w:rsidRDefault="005A5B31" w:rsidP="00A93167">
            <w:pPr>
              <w:numPr>
                <w:ilvl w:val="0"/>
                <w:numId w:val="18"/>
              </w:numPr>
              <w:ind w:left="1440"/>
              <w:rPr>
                <w:sz w:val="20"/>
                <w:szCs w:val="20"/>
                <w:lang w:val="en-GB"/>
              </w:rPr>
            </w:pPr>
            <w:r w:rsidRPr="00CE37C1">
              <w:rPr>
                <w:sz w:val="20"/>
                <w:szCs w:val="20"/>
                <w:lang w:val="en-GB"/>
              </w:rPr>
              <w:t xml:space="preserve">the requirements can be fulfilled with only a subband of 1452-1492 MHz </w:t>
            </w:r>
          </w:p>
          <w:p w:rsidR="005A5B31" w:rsidRPr="00CE37C1" w:rsidRDefault="005A5B31" w:rsidP="00A93167">
            <w:pPr>
              <w:ind w:left="720"/>
              <w:rPr>
                <w:sz w:val="20"/>
                <w:szCs w:val="20"/>
                <w:lang w:val="en-GB"/>
              </w:rPr>
            </w:pPr>
            <w:r w:rsidRPr="00CE37C1">
              <w:rPr>
                <w:sz w:val="20"/>
                <w:szCs w:val="20"/>
                <w:lang w:val="en-GB"/>
              </w:rPr>
              <w:t>and if it can be combined with other applications using a different subband.</w:t>
            </w:r>
          </w:p>
          <w:p w:rsidR="005A5B31" w:rsidRPr="00CE37C1" w:rsidRDefault="005A5B31" w:rsidP="00A93167">
            <w:pPr>
              <w:ind w:left="720"/>
              <w:rPr>
                <w:sz w:val="20"/>
                <w:szCs w:val="20"/>
                <w:lang w:val="en-GB"/>
              </w:rPr>
            </w:pPr>
          </w:p>
          <w:p w:rsidR="005A5B31" w:rsidRPr="00CE37C1" w:rsidRDefault="005A5B31" w:rsidP="00A93167">
            <w:pPr>
              <w:numPr>
                <w:ilvl w:val="0"/>
                <w:numId w:val="18"/>
              </w:numPr>
              <w:ind w:left="1440"/>
              <w:rPr>
                <w:sz w:val="20"/>
                <w:szCs w:val="20"/>
                <w:lang w:val="en-GB"/>
              </w:rPr>
            </w:pPr>
            <w:r w:rsidRPr="00CE37C1">
              <w:rPr>
                <w:sz w:val="20"/>
                <w:szCs w:val="20"/>
                <w:lang w:val="en-GB"/>
              </w:rPr>
              <w:t>it can share a same subband (or the whole band) with another application.</w:t>
            </w:r>
          </w:p>
          <w:p w:rsidR="005A5B31" w:rsidRPr="00CE37C1" w:rsidRDefault="005A5B31" w:rsidP="00A93167">
            <w:pPr>
              <w:ind w:left="360"/>
              <w:rPr>
                <w:sz w:val="20"/>
                <w:szCs w:val="20"/>
                <w:lang w:val="en-GB"/>
              </w:rPr>
            </w:pPr>
          </w:p>
          <w:p w:rsidR="005A5B31" w:rsidRPr="00CE37C1" w:rsidRDefault="005A5B31" w:rsidP="00A93167">
            <w:pPr>
              <w:ind w:left="360"/>
              <w:rPr>
                <w:i/>
                <w:sz w:val="20"/>
                <w:szCs w:val="20"/>
                <w:lang w:val="en-GB"/>
              </w:rPr>
            </w:pPr>
            <w:r w:rsidRPr="00CE37C1">
              <w:rPr>
                <w:i/>
                <w:sz w:val="20"/>
                <w:szCs w:val="20"/>
                <w:lang w:val="en-GB"/>
              </w:rPr>
              <w:t>Check for possibility to combine / share with all applications (co-channel or adjacent band).</w:t>
            </w:r>
          </w:p>
          <w:p w:rsidR="005A5B31" w:rsidRPr="00CE37C1" w:rsidRDefault="005A5B31" w:rsidP="00A93167">
            <w:pPr>
              <w:ind w:left="360"/>
              <w:rPr>
                <w:i/>
                <w:sz w:val="20"/>
                <w:szCs w:val="20"/>
                <w:lang w:val="en-GB"/>
              </w:rPr>
            </w:pPr>
            <w:r w:rsidRPr="00CE37C1">
              <w:rPr>
                <w:i/>
                <w:sz w:val="20"/>
                <w:szCs w:val="20"/>
                <w:lang w:val="en-GB"/>
              </w:rPr>
              <w:t>Combination means two (or more) applications using different subbands of the L band (Minimum amount of spectrum needed should be indicated)</w:t>
            </w:r>
          </w:p>
          <w:p w:rsidR="005A5B31" w:rsidRPr="00CE37C1" w:rsidRDefault="005A5B31" w:rsidP="00A93167">
            <w:pPr>
              <w:ind w:left="360"/>
              <w:rPr>
                <w:i/>
                <w:sz w:val="20"/>
                <w:szCs w:val="20"/>
                <w:lang w:val="en-GB"/>
              </w:rPr>
            </w:pPr>
            <w:r w:rsidRPr="00CE37C1">
              <w:rPr>
                <w:i/>
                <w:sz w:val="20"/>
                <w:szCs w:val="20"/>
                <w:lang w:val="en-GB"/>
              </w:rPr>
              <w:t>Identify needed compatibility studies.</w:t>
            </w:r>
          </w:p>
          <w:p w:rsidR="005A5B31" w:rsidRDefault="005A5B31" w:rsidP="00A93167">
            <w:pPr>
              <w:ind w:left="360"/>
              <w:jc w:val="both"/>
              <w:rPr>
                <w:rFonts w:ascii="Arial" w:hAnsi="Arial" w:cs="Arial"/>
                <w:sz w:val="20"/>
                <w:szCs w:val="20"/>
                <w:lang w:val="en-US" w:eastAsia="de-DE"/>
              </w:rPr>
            </w:pPr>
            <w:r>
              <w:rPr>
                <w:rFonts w:ascii="Arial" w:hAnsi="Arial" w:cs="Arial"/>
                <w:sz w:val="20"/>
                <w:szCs w:val="20"/>
                <w:lang w:val="en-US" w:eastAsia="de-DE"/>
              </w:rPr>
              <w:t>“</w:t>
            </w:r>
          </w:p>
          <w:p w:rsidR="005A5B31" w:rsidRDefault="005A5B31" w:rsidP="00A93167">
            <w:pPr>
              <w:ind w:left="360"/>
              <w:jc w:val="both"/>
              <w:rPr>
                <w:rFonts w:ascii="Arial" w:hAnsi="Arial" w:cs="Arial"/>
                <w:sz w:val="20"/>
                <w:szCs w:val="20"/>
                <w:lang w:val="en-US" w:eastAsia="de-DE"/>
              </w:rPr>
            </w:pPr>
          </w:p>
          <w:p w:rsidR="005A5B31" w:rsidRDefault="005A5B31" w:rsidP="00A93167">
            <w:pPr>
              <w:ind w:left="360"/>
              <w:jc w:val="both"/>
              <w:rPr>
                <w:rFonts w:ascii="Arial" w:hAnsi="Arial" w:cs="Arial"/>
                <w:sz w:val="20"/>
                <w:szCs w:val="20"/>
                <w:lang w:val="en-US" w:eastAsia="de-DE"/>
              </w:rPr>
            </w:pPr>
            <w:r>
              <w:rPr>
                <w:rFonts w:ascii="Arial" w:hAnsi="Arial" w:cs="Arial"/>
                <w:sz w:val="20"/>
                <w:szCs w:val="20"/>
                <w:lang w:val="en-US" w:eastAsia="de-DE"/>
              </w:rPr>
              <w:t>By the following text:</w:t>
            </w:r>
          </w:p>
          <w:p w:rsidR="005A5B31" w:rsidRDefault="005A5B31" w:rsidP="00A93167">
            <w:pPr>
              <w:ind w:left="360"/>
              <w:jc w:val="both"/>
              <w:rPr>
                <w:rFonts w:ascii="Arial" w:hAnsi="Arial" w:cs="Arial"/>
                <w:sz w:val="20"/>
                <w:szCs w:val="20"/>
                <w:lang w:val="en-US" w:eastAsia="de-DE"/>
              </w:rPr>
            </w:pPr>
            <w:r>
              <w:rPr>
                <w:rFonts w:ascii="Arial" w:hAnsi="Arial" w:cs="Arial"/>
                <w:sz w:val="20"/>
                <w:szCs w:val="20"/>
                <w:lang w:val="en-US" w:eastAsia="de-DE"/>
              </w:rPr>
              <w:t>“</w:t>
            </w:r>
          </w:p>
          <w:p w:rsidR="005A5B31" w:rsidRPr="007556E1" w:rsidRDefault="005A5B31" w:rsidP="00A93167">
            <w:pPr>
              <w:ind w:left="360"/>
              <w:rPr>
                <w:b/>
                <w:sz w:val="20"/>
                <w:szCs w:val="20"/>
                <w:lang w:val="en-US" w:eastAsia="de-DE"/>
              </w:rPr>
            </w:pPr>
            <w:r w:rsidRPr="007556E1">
              <w:rPr>
                <w:b/>
                <w:sz w:val="20"/>
                <w:szCs w:val="20"/>
                <w:lang w:val="en-US" w:eastAsia="de-DE"/>
              </w:rPr>
              <w:t>-</w:t>
            </w:r>
            <w:r>
              <w:rPr>
                <w:b/>
                <w:sz w:val="20"/>
                <w:szCs w:val="20"/>
                <w:lang w:val="en-US" w:eastAsia="de-DE"/>
              </w:rPr>
              <w:t xml:space="preserve"> </w:t>
            </w:r>
            <w:r w:rsidRPr="007556E1">
              <w:rPr>
                <w:b/>
                <w:sz w:val="20"/>
                <w:szCs w:val="20"/>
                <w:lang w:val="en-US" w:eastAsia="de-DE"/>
              </w:rPr>
              <w:t>Methods of sharing with other applications,</w:t>
            </w:r>
          </w:p>
          <w:p w:rsidR="005A5B31" w:rsidRPr="00CE37C1" w:rsidRDefault="005A5B31" w:rsidP="00A93167">
            <w:pPr>
              <w:pStyle w:val="ListParagraph"/>
              <w:ind w:left="360"/>
              <w:rPr>
                <w:sz w:val="20"/>
                <w:szCs w:val="20"/>
                <w:lang w:val="en-US" w:eastAsia="de-DE"/>
              </w:rPr>
            </w:pPr>
            <w:r>
              <w:rPr>
                <w:sz w:val="20"/>
                <w:szCs w:val="20"/>
                <w:lang w:val="en-US" w:eastAsia="de-DE"/>
              </w:rPr>
              <w:t>For each application, it should be evaluated which sharing methods are possible, based</w:t>
            </w:r>
            <w:r w:rsidRPr="00CE37C1">
              <w:rPr>
                <w:sz w:val="20"/>
                <w:szCs w:val="20"/>
                <w:lang w:val="en-US" w:eastAsia="de-DE"/>
              </w:rPr>
              <w:t xml:space="preserve"> on the following four dimensions:</w:t>
            </w:r>
          </w:p>
          <w:p w:rsidR="005A5B31" w:rsidRPr="00CE37C1" w:rsidRDefault="005A5B31" w:rsidP="00A93167">
            <w:pPr>
              <w:pStyle w:val="ListParagraph"/>
              <w:numPr>
                <w:ilvl w:val="0"/>
                <w:numId w:val="20"/>
              </w:numPr>
              <w:ind w:left="1080"/>
              <w:jc w:val="both"/>
              <w:rPr>
                <w:sz w:val="20"/>
                <w:szCs w:val="20"/>
                <w:lang w:val="en-US" w:eastAsia="de-DE"/>
              </w:rPr>
            </w:pPr>
            <w:r w:rsidRPr="00CE37C1">
              <w:rPr>
                <w:sz w:val="20"/>
                <w:szCs w:val="20"/>
                <w:lang w:val="en-US" w:eastAsia="de-DE"/>
              </w:rPr>
              <w:t>Frequency separation;</w:t>
            </w:r>
          </w:p>
          <w:p w:rsidR="005A5B31" w:rsidRPr="00CE37C1" w:rsidRDefault="005A5B31" w:rsidP="00A93167">
            <w:pPr>
              <w:pStyle w:val="ListParagraph"/>
              <w:numPr>
                <w:ilvl w:val="0"/>
                <w:numId w:val="20"/>
              </w:numPr>
              <w:ind w:left="1080"/>
              <w:jc w:val="both"/>
              <w:rPr>
                <w:sz w:val="20"/>
                <w:szCs w:val="20"/>
                <w:lang w:val="en-US" w:eastAsia="de-DE"/>
              </w:rPr>
            </w:pPr>
            <w:r w:rsidRPr="00CE37C1">
              <w:rPr>
                <w:sz w:val="20"/>
                <w:szCs w:val="20"/>
                <w:lang w:val="en-US" w:eastAsia="de-DE"/>
              </w:rPr>
              <w:t>Spatial separation;</w:t>
            </w:r>
          </w:p>
          <w:p w:rsidR="005A5B31" w:rsidRPr="00CE37C1" w:rsidRDefault="005A5B31" w:rsidP="00A93167">
            <w:pPr>
              <w:pStyle w:val="ListParagraph"/>
              <w:numPr>
                <w:ilvl w:val="0"/>
                <w:numId w:val="20"/>
              </w:numPr>
              <w:ind w:left="1080"/>
              <w:jc w:val="both"/>
              <w:rPr>
                <w:sz w:val="20"/>
                <w:szCs w:val="20"/>
                <w:lang w:val="en-US" w:eastAsia="de-DE"/>
              </w:rPr>
            </w:pPr>
            <w:r w:rsidRPr="00CE37C1">
              <w:rPr>
                <w:sz w:val="20"/>
                <w:szCs w:val="20"/>
                <w:lang w:val="en-US" w:eastAsia="de-DE"/>
              </w:rPr>
              <w:t>Time separation;</w:t>
            </w:r>
          </w:p>
          <w:p w:rsidR="005A5B31" w:rsidRPr="00CE37C1" w:rsidRDefault="005A5B31" w:rsidP="00A93167">
            <w:pPr>
              <w:pStyle w:val="ListParagraph"/>
              <w:numPr>
                <w:ilvl w:val="0"/>
                <w:numId w:val="20"/>
              </w:numPr>
              <w:ind w:left="1080"/>
              <w:jc w:val="both"/>
              <w:rPr>
                <w:sz w:val="20"/>
                <w:szCs w:val="20"/>
                <w:lang w:val="en-US" w:eastAsia="de-DE"/>
              </w:rPr>
            </w:pPr>
            <w:r w:rsidRPr="00CE37C1">
              <w:rPr>
                <w:sz w:val="20"/>
                <w:szCs w:val="20"/>
                <w:lang w:val="en-US" w:eastAsia="de-DE"/>
              </w:rPr>
              <w:t>Signal separation.</w:t>
            </w:r>
          </w:p>
          <w:p w:rsidR="005A5B31" w:rsidRDefault="005A5B31" w:rsidP="00A93167">
            <w:pPr>
              <w:ind w:left="360"/>
              <w:jc w:val="both"/>
              <w:rPr>
                <w:rFonts w:ascii="Arial" w:hAnsi="Arial" w:cs="Arial"/>
                <w:sz w:val="20"/>
                <w:szCs w:val="20"/>
                <w:lang w:val="en-US" w:eastAsia="de-DE"/>
              </w:rPr>
            </w:pPr>
            <w:r>
              <w:rPr>
                <w:rFonts w:ascii="Arial" w:hAnsi="Arial" w:cs="Arial"/>
                <w:sz w:val="20"/>
                <w:szCs w:val="20"/>
                <w:lang w:val="en-US" w:eastAsia="de-DE"/>
              </w:rPr>
              <w:t>“</w:t>
            </w:r>
          </w:p>
          <w:p w:rsidR="005A5B31" w:rsidRDefault="005A5B31" w:rsidP="00A93167">
            <w:pPr>
              <w:jc w:val="both"/>
              <w:rPr>
                <w:rFonts w:ascii="Arial" w:hAnsi="Arial" w:cs="Arial"/>
                <w:sz w:val="20"/>
                <w:szCs w:val="20"/>
                <w:lang w:val="en-US" w:eastAsia="de-DE"/>
              </w:rPr>
            </w:pPr>
          </w:p>
          <w:p w:rsidR="005A5B31" w:rsidRPr="007100AC" w:rsidRDefault="005A5B31" w:rsidP="00A93167">
            <w:pPr>
              <w:pStyle w:val="ListParagraph"/>
              <w:numPr>
                <w:ilvl w:val="0"/>
                <w:numId w:val="21"/>
              </w:numPr>
              <w:jc w:val="both"/>
              <w:rPr>
                <w:rFonts w:ascii="Arial" w:hAnsi="Arial" w:cs="Arial"/>
                <w:sz w:val="20"/>
                <w:szCs w:val="20"/>
                <w:lang w:val="en-US" w:eastAsia="de-DE"/>
              </w:rPr>
            </w:pPr>
            <w:r>
              <w:rPr>
                <w:rFonts w:ascii="Arial" w:hAnsi="Arial" w:cs="Arial"/>
                <w:sz w:val="20"/>
                <w:szCs w:val="20"/>
                <w:lang w:val="en-US" w:eastAsia="de-DE"/>
              </w:rPr>
              <w:t>To modify the text of each of the chapters 4.1 to 4.8 on sharing accordingly.</w:t>
            </w:r>
          </w:p>
          <w:p w:rsidR="005A5B31" w:rsidRPr="00D37576" w:rsidRDefault="005A5B31" w:rsidP="00A93167">
            <w:pPr>
              <w:rPr>
                <w:rFonts w:ascii="Arial" w:hAnsi="Arial" w:cs="Arial"/>
                <w:sz w:val="20"/>
                <w:szCs w:val="20"/>
                <w:lang w:val="en-GB" w:eastAsia="de-DE"/>
              </w:rPr>
            </w:pPr>
          </w:p>
          <w:p w:rsidR="005A5B31" w:rsidRPr="00D37576" w:rsidRDefault="005A5B31" w:rsidP="00C44DFE">
            <w:pPr>
              <w:rPr>
                <w:rFonts w:ascii="Arial" w:hAnsi="Arial" w:cs="Arial"/>
                <w:b/>
                <w:sz w:val="20"/>
                <w:szCs w:val="20"/>
                <w:lang w:val="en-GB" w:eastAsia="de-DE"/>
              </w:rPr>
            </w:pPr>
          </w:p>
        </w:tc>
      </w:tr>
      <w:tr w:rsidR="005A5B31" w:rsidRPr="00DD3E28" w:rsidTr="0018411E">
        <w:trPr>
          <w:trHeight w:val="5199"/>
        </w:trPr>
        <w:tc>
          <w:tcPr>
            <w:tcW w:w="9600" w:type="dxa"/>
          </w:tcPr>
          <w:p w:rsidR="005A5B31" w:rsidRDefault="005A5B31" w:rsidP="00A93167">
            <w:pPr>
              <w:keepNext/>
              <w:outlineLvl w:val="2"/>
              <w:rPr>
                <w:rFonts w:ascii="Arial" w:hAnsi="Arial"/>
                <w:b/>
                <w:szCs w:val="20"/>
                <w:lang w:val="en-GB" w:eastAsia="de-DE"/>
              </w:rPr>
            </w:pPr>
          </w:p>
          <w:p w:rsidR="005A5B31" w:rsidRPr="00D37576" w:rsidRDefault="005A5B31" w:rsidP="00A93167">
            <w:pPr>
              <w:keepNext/>
              <w:outlineLvl w:val="2"/>
              <w:rPr>
                <w:rFonts w:ascii="Arial" w:hAnsi="Arial"/>
                <w:b/>
                <w:szCs w:val="20"/>
                <w:lang w:val="en-GB" w:eastAsia="de-DE"/>
              </w:rPr>
            </w:pPr>
            <w:r>
              <w:rPr>
                <w:rFonts w:ascii="Arial" w:hAnsi="Arial"/>
                <w:b/>
                <w:szCs w:val="20"/>
                <w:lang w:val="en-GB" w:eastAsia="de-DE"/>
              </w:rPr>
              <w:t>Background</w:t>
            </w:r>
          </w:p>
          <w:p w:rsidR="005A5B31" w:rsidRDefault="005A5B31" w:rsidP="00A93167">
            <w:pPr>
              <w:rPr>
                <w:rFonts w:ascii="Verdana" w:hAnsi="Verdana"/>
                <w:sz w:val="18"/>
                <w:szCs w:val="18"/>
                <w:lang w:val="en-US"/>
              </w:rPr>
            </w:pPr>
          </w:p>
          <w:p w:rsidR="005A5B31" w:rsidRDefault="005A5B31" w:rsidP="00A93167">
            <w:pPr>
              <w:rPr>
                <w:rFonts w:ascii="Arial" w:hAnsi="Arial" w:cs="Arial"/>
                <w:sz w:val="20"/>
                <w:szCs w:val="20"/>
                <w:lang w:val="en-US"/>
              </w:rPr>
            </w:pPr>
            <w:r>
              <w:rPr>
                <w:rFonts w:ascii="Arial" w:hAnsi="Arial" w:cs="Arial"/>
                <w:sz w:val="20"/>
                <w:szCs w:val="20"/>
                <w:lang w:val="en-US"/>
              </w:rPr>
              <w:t>Chapter 4 of the FM50 report (applications versus the impact assessment criteria) contains information on possible sharing of applications. The use of frequencies by any application is dependent on the dimensions of frequency, location, time and signal separation. Based on these four dimensions, recommendation ITU-R SM.1132-2 (attached) gives guidelines on the four principle dimensions to share spectrum:</w:t>
            </w:r>
          </w:p>
          <w:p w:rsidR="005A5B31" w:rsidRDefault="005A5B31" w:rsidP="00A93167">
            <w:pPr>
              <w:pStyle w:val="ListParagraph"/>
              <w:numPr>
                <w:ilvl w:val="0"/>
                <w:numId w:val="16"/>
              </w:numPr>
              <w:rPr>
                <w:rFonts w:ascii="Arial" w:hAnsi="Arial" w:cs="Arial"/>
                <w:sz w:val="20"/>
                <w:szCs w:val="20"/>
                <w:lang w:val="en-US"/>
              </w:rPr>
            </w:pPr>
            <w:r>
              <w:rPr>
                <w:rFonts w:ascii="Arial" w:hAnsi="Arial" w:cs="Arial"/>
                <w:sz w:val="20"/>
                <w:szCs w:val="20"/>
                <w:lang w:val="en-US"/>
              </w:rPr>
              <w:t>Frequency separation;</w:t>
            </w:r>
          </w:p>
          <w:p w:rsidR="005A5B31" w:rsidRDefault="005A5B31" w:rsidP="00A93167">
            <w:pPr>
              <w:pStyle w:val="ListParagraph"/>
              <w:numPr>
                <w:ilvl w:val="0"/>
                <w:numId w:val="16"/>
              </w:numPr>
              <w:rPr>
                <w:rFonts w:ascii="Arial" w:hAnsi="Arial" w:cs="Arial"/>
                <w:sz w:val="20"/>
                <w:szCs w:val="20"/>
                <w:lang w:val="en-US"/>
              </w:rPr>
            </w:pPr>
            <w:r>
              <w:rPr>
                <w:rFonts w:ascii="Arial" w:hAnsi="Arial" w:cs="Arial"/>
                <w:sz w:val="20"/>
                <w:szCs w:val="20"/>
                <w:lang w:val="en-US"/>
              </w:rPr>
              <w:t>Spatial separation;</w:t>
            </w:r>
          </w:p>
          <w:p w:rsidR="005A5B31" w:rsidRDefault="005A5B31" w:rsidP="00A93167">
            <w:pPr>
              <w:pStyle w:val="ListParagraph"/>
              <w:numPr>
                <w:ilvl w:val="0"/>
                <w:numId w:val="16"/>
              </w:numPr>
              <w:rPr>
                <w:rFonts w:ascii="Arial" w:hAnsi="Arial" w:cs="Arial"/>
                <w:sz w:val="20"/>
                <w:szCs w:val="20"/>
                <w:lang w:val="en-US"/>
              </w:rPr>
            </w:pPr>
            <w:r>
              <w:rPr>
                <w:rFonts w:ascii="Arial" w:hAnsi="Arial" w:cs="Arial"/>
                <w:sz w:val="20"/>
                <w:szCs w:val="20"/>
                <w:lang w:val="en-US"/>
              </w:rPr>
              <w:t>Time separation;</w:t>
            </w:r>
          </w:p>
          <w:p w:rsidR="005A5B31" w:rsidRDefault="005A5B31" w:rsidP="00A93167">
            <w:pPr>
              <w:pStyle w:val="ListParagraph"/>
              <w:numPr>
                <w:ilvl w:val="0"/>
                <w:numId w:val="16"/>
              </w:numPr>
              <w:rPr>
                <w:rFonts w:ascii="Arial" w:hAnsi="Arial" w:cs="Arial"/>
                <w:sz w:val="20"/>
                <w:szCs w:val="20"/>
                <w:lang w:val="en-US"/>
              </w:rPr>
            </w:pPr>
            <w:r>
              <w:rPr>
                <w:rFonts w:ascii="Arial" w:hAnsi="Arial" w:cs="Arial"/>
                <w:sz w:val="20"/>
                <w:szCs w:val="20"/>
                <w:lang w:val="en-US"/>
              </w:rPr>
              <w:t>Signal separation.</w:t>
            </w:r>
          </w:p>
          <w:p w:rsidR="005A5B31" w:rsidRDefault="005A5B31" w:rsidP="00A93167">
            <w:pPr>
              <w:rPr>
                <w:rFonts w:ascii="Arial" w:hAnsi="Arial" w:cs="Arial"/>
                <w:sz w:val="20"/>
                <w:szCs w:val="20"/>
                <w:lang w:val="en-US"/>
              </w:rPr>
            </w:pPr>
          </w:p>
          <w:p w:rsidR="005A5B31" w:rsidRDefault="005A5B31" w:rsidP="00A93167">
            <w:pPr>
              <w:rPr>
                <w:rFonts w:ascii="Arial" w:hAnsi="Arial" w:cs="Arial"/>
                <w:sz w:val="20"/>
                <w:szCs w:val="20"/>
                <w:lang w:val="en-US"/>
              </w:rPr>
            </w:pPr>
            <w:r>
              <w:rPr>
                <w:rFonts w:ascii="Arial" w:hAnsi="Arial" w:cs="Arial"/>
                <w:sz w:val="20"/>
                <w:szCs w:val="20"/>
                <w:lang w:val="en-US"/>
              </w:rPr>
              <w:t>Since sharing of different radiocommunications based on the four dimensions above is always possible, the impact analyses should not question the possibility of combining/sharing, but rather assess the possible methods of sharing. The four principle dimensions, together with the methods described in ITU-R SM.1132-2, can act as a guide during the assessment</w:t>
            </w:r>
          </w:p>
          <w:p w:rsidR="005A5B31" w:rsidRDefault="005A5B31" w:rsidP="00A93167">
            <w:pPr>
              <w:rPr>
                <w:rFonts w:ascii="Arial" w:hAnsi="Arial" w:cs="Arial"/>
                <w:sz w:val="20"/>
                <w:szCs w:val="20"/>
                <w:lang w:val="en-US"/>
              </w:rPr>
            </w:pPr>
            <w:r w:rsidRPr="00AC5D20">
              <w:rPr>
                <w:rFonts w:ascii="Arial" w:hAnsi="Arial" w:cs="Arial"/>
                <w:sz w:val="20"/>
                <w:szCs w:val="20"/>
                <w:lang w:val="en-US"/>
              </w:rPr>
              <w:object w:dxaOrig="1539" w:dyaOrig="996">
                <v:shape id="_x0000_i1026" type="#_x0000_t75" style="width:77.25pt;height:49.5pt" o:ole="">
                  <v:imagedata r:id="rId8" o:title=""/>
                </v:shape>
                <o:OLEObject Type="Embed" ProgID="AcroExch.Document.7" ShapeID="_x0000_i1026" DrawAspect="Icon" ObjectID="_1383594585" r:id="rId9"/>
              </w:object>
            </w:r>
          </w:p>
          <w:p w:rsidR="005A5B31" w:rsidRPr="00D37576" w:rsidRDefault="005A5B31" w:rsidP="00C44DFE">
            <w:pPr>
              <w:rPr>
                <w:rFonts w:ascii="Arial" w:hAnsi="Arial" w:cs="Arial"/>
                <w:b/>
                <w:sz w:val="20"/>
                <w:szCs w:val="20"/>
                <w:lang w:val="en-GB" w:eastAsia="de-DE"/>
              </w:rPr>
            </w:pPr>
          </w:p>
        </w:tc>
      </w:tr>
    </w:tbl>
    <w:p w:rsidR="005A5B31" w:rsidRPr="00C414C1" w:rsidRDefault="005A5B31" w:rsidP="00C414C1">
      <w:pPr>
        <w:rPr>
          <w:rFonts w:cs="Calibri"/>
          <w:lang w:val="en-US"/>
        </w:rPr>
      </w:pPr>
    </w:p>
    <w:sectPr w:rsidR="005A5B31" w:rsidRPr="00C414C1" w:rsidSect="00C44DF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B31" w:rsidRDefault="005A5B31" w:rsidP="001F3A55">
      <w:r>
        <w:separator/>
      </w:r>
    </w:p>
  </w:endnote>
  <w:endnote w:type="continuationSeparator" w:id="0">
    <w:p w:rsidR="005A5B31" w:rsidRDefault="005A5B31" w:rsidP="001F3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B31" w:rsidRDefault="005A5B31" w:rsidP="001F3A55">
      <w:r>
        <w:separator/>
      </w:r>
    </w:p>
  </w:footnote>
  <w:footnote w:type="continuationSeparator" w:id="0">
    <w:p w:rsidR="005A5B31" w:rsidRDefault="005A5B31" w:rsidP="001F3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19467C2"/>
    <w:lvl w:ilvl="0">
      <w:numFmt w:val="decimal"/>
      <w:lvlText w:val="*"/>
      <w:lvlJc w:val="left"/>
      <w:rPr>
        <w:rFonts w:cs="Times New Roman"/>
      </w:rPr>
    </w:lvl>
  </w:abstractNum>
  <w:abstractNum w:abstractNumId="1">
    <w:nsid w:val="09F05C99"/>
    <w:multiLevelType w:val="hybridMultilevel"/>
    <w:tmpl w:val="61B26010"/>
    <w:lvl w:ilvl="0" w:tplc="37E8120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nsid w:val="0B8A51B0"/>
    <w:multiLevelType w:val="hybridMultilevel"/>
    <w:tmpl w:val="282A1570"/>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nsid w:val="0BEA4F39"/>
    <w:multiLevelType w:val="multilevel"/>
    <w:tmpl w:val="EFB6D65A"/>
    <w:lvl w:ilvl="0">
      <w:start w:val="4"/>
      <w:numFmt w:val="decimal"/>
      <w:lvlText w:val="%1"/>
      <w:lvlJc w:val="left"/>
      <w:pPr>
        <w:tabs>
          <w:tab w:val="num" w:pos="420"/>
        </w:tabs>
        <w:ind w:left="420" w:hanging="420"/>
      </w:pPr>
      <w:rPr>
        <w:rFonts w:cs="Times New Roman"/>
        <w:b/>
        <w:bCs/>
      </w:rPr>
    </w:lvl>
    <w:lvl w:ilvl="1">
      <w:start w:val="13"/>
      <w:numFmt w:val="decimal"/>
      <w:lvlText w:val="%1.%2"/>
      <w:lvlJc w:val="left"/>
      <w:pPr>
        <w:tabs>
          <w:tab w:val="num" w:pos="420"/>
        </w:tabs>
        <w:ind w:left="420" w:hanging="420"/>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4">
    <w:nsid w:val="18995409"/>
    <w:multiLevelType w:val="multilevel"/>
    <w:tmpl w:val="0410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92C6D6D"/>
    <w:multiLevelType w:val="multilevel"/>
    <w:tmpl w:val="D2EE72BE"/>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201907F0"/>
    <w:multiLevelType w:val="hybridMultilevel"/>
    <w:tmpl w:val="0574A294"/>
    <w:lvl w:ilvl="0" w:tplc="15D617F2">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DA256C"/>
    <w:multiLevelType w:val="hybridMultilevel"/>
    <w:tmpl w:val="CA7217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5B06DCE"/>
    <w:multiLevelType w:val="multilevel"/>
    <w:tmpl w:val="835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B1302"/>
    <w:multiLevelType w:val="hybridMultilevel"/>
    <w:tmpl w:val="8EB66762"/>
    <w:lvl w:ilvl="0" w:tplc="73EA536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2DC3598"/>
    <w:multiLevelType w:val="multilevel"/>
    <w:tmpl w:val="74FC82BC"/>
    <w:lvl w:ilvl="0">
      <w:start w:val="4"/>
      <w:numFmt w:val="decimal"/>
      <w:lvlText w:val="%1"/>
      <w:lvlJc w:val="left"/>
      <w:pPr>
        <w:tabs>
          <w:tab w:val="num" w:pos="705"/>
        </w:tabs>
        <w:ind w:left="705" w:hanging="705"/>
      </w:pPr>
      <w:rPr>
        <w:rFonts w:cs="Times New Roman"/>
        <w:b/>
        <w:bCs/>
      </w:rPr>
    </w:lvl>
    <w:lvl w:ilvl="1">
      <w:start w:val="1"/>
      <w:numFmt w:val="decimal"/>
      <w:lvlText w:val="%1.%2"/>
      <w:lvlJc w:val="left"/>
      <w:pPr>
        <w:tabs>
          <w:tab w:val="num" w:pos="705"/>
        </w:tabs>
        <w:ind w:left="705" w:hanging="705"/>
      </w:pPr>
      <w:rPr>
        <w:rFonts w:cs="Times New Roman"/>
        <w:b/>
        <w:bCs/>
      </w:rPr>
    </w:lvl>
    <w:lvl w:ilvl="2">
      <w:start w:val="1"/>
      <w:numFmt w:val="decimal"/>
      <w:lvlText w:val="%1.%2.%3"/>
      <w:lvlJc w:val="left"/>
      <w:pPr>
        <w:tabs>
          <w:tab w:val="num" w:pos="720"/>
        </w:tabs>
        <w:ind w:left="720" w:hanging="720"/>
      </w:pPr>
      <w:rPr>
        <w:rFonts w:cs="Times New Roman"/>
        <w:b/>
        <w:bCs/>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1">
    <w:nsid w:val="4B567335"/>
    <w:multiLevelType w:val="hybridMultilevel"/>
    <w:tmpl w:val="6EBE034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nsid w:val="52D468CB"/>
    <w:multiLevelType w:val="hybridMultilevel"/>
    <w:tmpl w:val="21A408A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53A7784B"/>
    <w:multiLevelType w:val="hybridMultilevel"/>
    <w:tmpl w:val="3E14EA62"/>
    <w:lvl w:ilvl="0" w:tplc="2D42871C">
      <w:start w:val="2"/>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4">
    <w:nsid w:val="54503732"/>
    <w:multiLevelType w:val="hybridMultilevel"/>
    <w:tmpl w:val="834A4BF2"/>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5">
    <w:nsid w:val="61CC2B38"/>
    <w:multiLevelType w:val="hybridMultilevel"/>
    <w:tmpl w:val="32A4321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657A4DE7"/>
    <w:multiLevelType w:val="multilevel"/>
    <w:tmpl w:val="0410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67811E70"/>
    <w:multiLevelType w:val="hybridMultilevel"/>
    <w:tmpl w:val="F17E26B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6CC104BF"/>
    <w:multiLevelType w:val="multilevel"/>
    <w:tmpl w:val="6A72EFD0"/>
    <w:lvl w:ilvl="0">
      <w:start w:val="1"/>
      <w:numFmt w:val="bullet"/>
      <w:lvlText w:val=""/>
      <w:lvlJc w:val="left"/>
      <w:pPr>
        <w:tabs>
          <w:tab w:val="num" w:pos="1065"/>
        </w:tabs>
        <w:ind w:left="1065" w:hanging="360"/>
      </w:pPr>
      <w:rPr>
        <w:rFonts w:ascii="Symbol" w:hAnsi="Symbol" w:hint="default"/>
      </w:rPr>
    </w:lvl>
    <w:lvl w:ilvl="1">
      <w:start w:val="1"/>
      <w:numFmt w:val="bullet"/>
      <w:lvlText w:val="o"/>
      <w:lvlJc w:val="left"/>
      <w:pPr>
        <w:tabs>
          <w:tab w:val="num" w:pos="1785"/>
        </w:tabs>
        <w:ind w:left="1785" w:hanging="360"/>
      </w:pPr>
      <w:rPr>
        <w:rFonts w:ascii="Courier New" w:hAnsi="Courier New" w:hint="default"/>
      </w:rPr>
    </w:lvl>
    <w:lvl w:ilvl="2">
      <w:start w:val="1"/>
      <w:numFmt w:val="bullet"/>
      <w:lvlText w:val=""/>
      <w:lvlJc w:val="left"/>
      <w:pPr>
        <w:tabs>
          <w:tab w:val="num" w:pos="2505"/>
        </w:tabs>
        <w:ind w:left="2505" w:hanging="360"/>
      </w:pPr>
      <w:rPr>
        <w:rFonts w:ascii="Wingdings" w:hAnsi="Wingdings" w:hint="default"/>
      </w:rPr>
    </w:lvl>
    <w:lvl w:ilvl="3">
      <w:start w:val="1"/>
      <w:numFmt w:val="bullet"/>
      <w:lvlText w:val=""/>
      <w:lvlJc w:val="left"/>
      <w:pPr>
        <w:tabs>
          <w:tab w:val="num" w:pos="3225"/>
        </w:tabs>
        <w:ind w:left="3225" w:hanging="360"/>
      </w:pPr>
      <w:rPr>
        <w:rFonts w:ascii="Symbol" w:hAnsi="Symbol" w:hint="default"/>
      </w:rPr>
    </w:lvl>
    <w:lvl w:ilvl="4">
      <w:start w:val="1"/>
      <w:numFmt w:val="bullet"/>
      <w:lvlText w:val="o"/>
      <w:lvlJc w:val="left"/>
      <w:pPr>
        <w:tabs>
          <w:tab w:val="num" w:pos="3945"/>
        </w:tabs>
        <w:ind w:left="3945" w:hanging="360"/>
      </w:pPr>
      <w:rPr>
        <w:rFonts w:ascii="Courier New" w:hAnsi="Courier New" w:hint="default"/>
      </w:rPr>
    </w:lvl>
    <w:lvl w:ilvl="5">
      <w:start w:val="1"/>
      <w:numFmt w:val="bullet"/>
      <w:lvlText w:val=""/>
      <w:lvlJc w:val="left"/>
      <w:pPr>
        <w:tabs>
          <w:tab w:val="num" w:pos="4665"/>
        </w:tabs>
        <w:ind w:left="4665" w:hanging="360"/>
      </w:pPr>
      <w:rPr>
        <w:rFonts w:ascii="Wingdings" w:hAnsi="Wingdings" w:hint="default"/>
      </w:rPr>
    </w:lvl>
    <w:lvl w:ilvl="6">
      <w:start w:val="1"/>
      <w:numFmt w:val="bullet"/>
      <w:lvlText w:val=""/>
      <w:lvlJc w:val="left"/>
      <w:pPr>
        <w:tabs>
          <w:tab w:val="num" w:pos="5385"/>
        </w:tabs>
        <w:ind w:left="5385" w:hanging="360"/>
      </w:pPr>
      <w:rPr>
        <w:rFonts w:ascii="Symbol" w:hAnsi="Symbol" w:hint="default"/>
      </w:rPr>
    </w:lvl>
    <w:lvl w:ilvl="7">
      <w:start w:val="1"/>
      <w:numFmt w:val="bullet"/>
      <w:lvlText w:val="o"/>
      <w:lvlJc w:val="left"/>
      <w:pPr>
        <w:tabs>
          <w:tab w:val="num" w:pos="6105"/>
        </w:tabs>
        <w:ind w:left="6105" w:hanging="360"/>
      </w:pPr>
      <w:rPr>
        <w:rFonts w:ascii="Courier New" w:hAnsi="Courier New" w:hint="default"/>
      </w:rPr>
    </w:lvl>
    <w:lvl w:ilvl="8">
      <w:start w:val="1"/>
      <w:numFmt w:val="bullet"/>
      <w:lvlText w:val=""/>
      <w:lvlJc w:val="left"/>
      <w:pPr>
        <w:tabs>
          <w:tab w:val="num" w:pos="6825"/>
        </w:tabs>
        <w:ind w:left="6825" w:hanging="360"/>
      </w:pPr>
      <w:rPr>
        <w:rFonts w:ascii="Wingdings" w:hAnsi="Wingdings" w:hint="default"/>
      </w:rPr>
    </w:lvl>
  </w:abstractNum>
  <w:abstractNum w:abstractNumId="19">
    <w:nsid w:val="70402406"/>
    <w:multiLevelType w:val="hybridMultilevel"/>
    <w:tmpl w:val="2B248DDC"/>
    <w:lvl w:ilvl="0" w:tplc="42D44FFE">
      <w:start w:val="4"/>
      <w:numFmt w:val="bullet"/>
      <w:lvlText w:val="-"/>
      <w:lvlJc w:val="left"/>
      <w:pPr>
        <w:ind w:left="360" w:hanging="360"/>
      </w:pPr>
      <w:rPr>
        <w:rFonts w:ascii="Arial" w:eastAsia="Times New Roman" w:hAnsi="Aria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nsid w:val="70884F4B"/>
    <w:multiLevelType w:val="hybridMultilevel"/>
    <w:tmpl w:val="7FDA7698"/>
    <w:lvl w:ilvl="0" w:tplc="8F02B398">
      <w:start w:val="4"/>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E8915FE"/>
    <w:multiLevelType w:val="hybridMultilevel"/>
    <w:tmpl w:val="CE7E73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5"/>
  </w:num>
  <w:num w:numId="4">
    <w:abstractNumId w:val="4"/>
  </w:num>
  <w:num w:numId="5">
    <w:abstractNumId w:val="6"/>
  </w:num>
  <w:num w:numId="6">
    <w:abstractNumId w:val="21"/>
  </w:num>
  <w:num w:numId="7">
    <w:abstractNumId w:val="9"/>
  </w:num>
  <w:num w:numId="8">
    <w:abstractNumId w:val="8"/>
  </w:num>
  <w:num w:numId="9">
    <w:abstractNumId w:val="2"/>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abstractNumId w:val="7"/>
  </w:num>
  <w:num w:numId="15">
    <w:abstractNumId w:val="12"/>
  </w:num>
  <w:num w:numId="16">
    <w:abstractNumId w:val="17"/>
  </w:num>
  <w:num w:numId="17">
    <w:abstractNumId w:val="14"/>
  </w:num>
  <w:num w:numId="18">
    <w:abstractNumId w:val="15"/>
  </w:num>
  <w:num w:numId="19">
    <w:abstractNumId w:val="19"/>
  </w:num>
  <w:num w:numId="20">
    <w:abstractNumId w:val="1"/>
  </w:num>
  <w:num w:numId="21">
    <w:abstractNumId w:val="13"/>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734E"/>
    <w:rsid w:val="00034A4C"/>
    <w:rsid w:val="000351D8"/>
    <w:rsid w:val="00041FAD"/>
    <w:rsid w:val="00042A59"/>
    <w:rsid w:val="00054556"/>
    <w:rsid w:val="0005460C"/>
    <w:rsid w:val="0007440C"/>
    <w:rsid w:val="0007771B"/>
    <w:rsid w:val="000808A6"/>
    <w:rsid w:val="0008607C"/>
    <w:rsid w:val="000901ED"/>
    <w:rsid w:val="000B73DE"/>
    <w:rsid w:val="000C7815"/>
    <w:rsid w:val="000D000C"/>
    <w:rsid w:val="00133097"/>
    <w:rsid w:val="0018411E"/>
    <w:rsid w:val="001A1A0B"/>
    <w:rsid w:val="001B034E"/>
    <w:rsid w:val="001B74EE"/>
    <w:rsid w:val="001C604F"/>
    <w:rsid w:val="001F3A55"/>
    <w:rsid w:val="00235AA4"/>
    <w:rsid w:val="00286AF0"/>
    <w:rsid w:val="002906ED"/>
    <w:rsid w:val="002C427B"/>
    <w:rsid w:val="002D599B"/>
    <w:rsid w:val="002F2738"/>
    <w:rsid w:val="00302BEE"/>
    <w:rsid w:val="00336D21"/>
    <w:rsid w:val="00363BB4"/>
    <w:rsid w:val="0036568E"/>
    <w:rsid w:val="00371244"/>
    <w:rsid w:val="0037628F"/>
    <w:rsid w:val="004005A4"/>
    <w:rsid w:val="00410045"/>
    <w:rsid w:val="00422C10"/>
    <w:rsid w:val="00425F1F"/>
    <w:rsid w:val="004376DD"/>
    <w:rsid w:val="00440CF9"/>
    <w:rsid w:val="00461326"/>
    <w:rsid w:val="00480B69"/>
    <w:rsid w:val="00483358"/>
    <w:rsid w:val="004B64F4"/>
    <w:rsid w:val="004D3D22"/>
    <w:rsid w:val="004E71AC"/>
    <w:rsid w:val="00511B58"/>
    <w:rsid w:val="0051454C"/>
    <w:rsid w:val="005312D9"/>
    <w:rsid w:val="00543854"/>
    <w:rsid w:val="005708A2"/>
    <w:rsid w:val="00592717"/>
    <w:rsid w:val="00592EDB"/>
    <w:rsid w:val="005A5B31"/>
    <w:rsid w:val="005C4454"/>
    <w:rsid w:val="005C7409"/>
    <w:rsid w:val="005E25A9"/>
    <w:rsid w:val="00604D5B"/>
    <w:rsid w:val="00604EAC"/>
    <w:rsid w:val="00636AAE"/>
    <w:rsid w:val="006520C7"/>
    <w:rsid w:val="006A0771"/>
    <w:rsid w:val="006D0EDB"/>
    <w:rsid w:val="006E7D5E"/>
    <w:rsid w:val="007013F3"/>
    <w:rsid w:val="007100AC"/>
    <w:rsid w:val="00741E9D"/>
    <w:rsid w:val="007556E1"/>
    <w:rsid w:val="00770899"/>
    <w:rsid w:val="0078119F"/>
    <w:rsid w:val="007C1795"/>
    <w:rsid w:val="007E03C4"/>
    <w:rsid w:val="007E5E95"/>
    <w:rsid w:val="007E64C9"/>
    <w:rsid w:val="00844FC8"/>
    <w:rsid w:val="008473EC"/>
    <w:rsid w:val="00866DE7"/>
    <w:rsid w:val="008731C9"/>
    <w:rsid w:val="0088327E"/>
    <w:rsid w:val="00886EE0"/>
    <w:rsid w:val="008A62A4"/>
    <w:rsid w:val="008F08D7"/>
    <w:rsid w:val="008F0B44"/>
    <w:rsid w:val="008F7AD7"/>
    <w:rsid w:val="00901387"/>
    <w:rsid w:val="009566D9"/>
    <w:rsid w:val="00981DAD"/>
    <w:rsid w:val="00983679"/>
    <w:rsid w:val="009B16F1"/>
    <w:rsid w:val="009B24F7"/>
    <w:rsid w:val="009B281C"/>
    <w:rsid w:val="009D1EE7"/>
    <w:rsid w:val="009E17FD"/>
    <w:rsid w:val="009E6D2B"/>
    <w:rsid w:val="00A20742"/>
    <w:rsid w:val="00A207E6"/>
    <w:rsid w:val="00A3734E"/>
    <w:rsid w:val="00A7663D"/>
    <w:rsid w:val="00A93167"/>
    <w:rsid w:val="00A949B0"/>
    <w:rsid w:val="00AA21F7"/>
    <w:rsid w:val="00AC5D20"/>
    <w:rsid w:val="00AD765A"/>
    <w:rsid w:val="00AF3F09"/>
    <w:rsid w:val="00B27966"/>
    <w:rsid w:val="00B604D4"/>
    <w:rsid w:val="00B64FFB"/>
    <w:rsid w:val="00B80619"/>
    <w:rsid w:val="00B85E85"/>
    <w:rsid w:val="00BB700B"/>
    <w:rsid w:val="00BE2D96"/>
    <w:rsid w:val="00C414C1"/>
    <w:rsid w:val="00C44DFE"/>
    <w:rsid w:val="00C52917"/>
    <w:rsid w:val="00C74E93"/>
    <w:rsid w:val="00C90D16"/>
    <w:rsid w:val="00CA7A1D"/>
    <w:rsid w:val="00CB07D7"/>
    <w:rsid w:val="00CE37C1"/>
    <w:rsid w:val="00CF613B"/>
    <w:rsid w:val="00D24925"/>
    <w:rsid w:val="00D25C3B"/>
    <w:rsid w:val="00D33BCE"/>
    <w:rsid w:val="00D37576"/>
    <w:rsid w:val="00D43B84"/>
    <w:rsid w:val="00D47D53"/>
    <w:rsid w:val="00D51157"/>
    <w:rsid w:val="00D670E7"/>
    <w:rsid w:val="00D85272"/>
    <w:rsid w:val="00D86044"/>
    <w:rsid w:val="00DD3E28"/>
    <w:rsid w:val="00E06F75"/>
    <w:rsid w:val="00E3757B"/>
    <w:rsid w:val="00E51D71"/>
    <w:rsid w:val="00E72FC8"/>
    <w:rsid w:val="00E75A96"/>
    <w:rsid w:val="00E808F0"/>
    <w:rsid w:val="00E91AF8"/>
    <w:rsid w:val="00EB58D7"/>
    <w:rsid w:val="00ED645C"/>
    <w:rsid w:val="00EE3899"/>
    <w:rsid w:val="00F0297B"/>
    <w:rsid w:val="00F124F8"/>
    <w:rsid w:val="00F1379B"/>
    <w:rsid w:val="00F35BEF"/>
    <w:rsid w:val="00F5535D"/>
    <w:rsid w:val="00F81243"/>
    <w:rsid w:val="00F942C8"/>
    <w:rsid w:val="00FA3168"/>
    <w:rsid w:val="00FA3FB2"/>
    <w:rsid w:val="00FA54A1"/>
    <w:rsid w:val="00FC62CC"/>
    <w:rsid w:val="00FE099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27B"/>
    <w:rPr>
      <w:sz w:val="24"/>
      <w:szCs w:val="24"/>
    </w:rPr>
  </w:style>
  <w:style w:type="paragraph" w:styleId="Heading1">
    <w:name w:val="heading 1"/>
    <w:basedOn w:val="Normal"/>
    <w:next w:val="Normal"/>
    <w:link w:val="Heading1Char"/>
    <w:uiPriority w:val="99"/>
    <w:qFormat/>
    <w:rsid w:val="00461326"/>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uiPriority w:val="99"/>
    <w:qFormat/>
    <w:rsid w:val="00461326"/>
    <w:pPr>
      <w:keepNext/>
      <w:spacing w:before="240" w:after="60"/>
      <w:outlineLvl w:val="2"/>
    </w:pPr>
    <w:rPr>
      <w:rFonts w:ascii="Calibri" w:hAnsi="Calibr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1326"/>
    <w:rPr>
      <w:rFonts w:ascii="Calibri" w:hAnsi="Calibri" w:cs="Times New Roman"/>
      <w:b/>
      <w:kern w:val="32"/>
      <w:sz w:val="32"/>
      <w:lang w:val="fr-FR" w:eastAsia="fr-FR"/>
    </w:rPr>
  </w:style>
  <w:style w:type="character" w:customStyle="1" w:styleId="Heading3Char">
    <w:name w:val="Heading 3 Char"/>
    <w:basedOn w:val="DefaultParagraphFont"/>
    <w:link w:val="Heading3"/>
    <w:uiPriority w:val="99"/>
    <w:locked/>
    <w:rsid w:val="00461326"/>
    <w:rPr>
      <w:rFonts w:ascii="Calibri" w:hAnsi="Calibri" w:cs="Times New Roman"/>
      <w:b/>
      <w:sz w:val="26"/>
      <w:lang w:val="fr-FR" w:eastAsia="fr-FR"/>
    </w:rPr>
  </w:style>
  <w:style w:type="paragraph" w:styleId="BodyText">
    <w:name w:val="Body Text"/>
    <w:aliases w:val="bt,heading3,Body Text - Level 2,Body,b,(Ctrl Shift B),Body Text Char1 Char,Body Text Char1 Char Char,NoticeText-List,Body Text Char Char Char,BT,GS,Heading 1 text,t1,taten_body"/>
    <w:basedOn w:val="Normal"/>
    <w:link w:val="BodyTextChar"/>
    <w:uiPriority w:val="99"/>
    <w:rsid w:val="00461326"/>
    <w:pPr>
      <w:spacing w:before="120" w:after="120" w:line="288" w:lineRule="auto"/>
    </w:pPr>
    <w:rPr>
      <w:rFonts w:ascii="Arial" w:hAnsi="Arial"/>
      <w:lang w:val="en-GB" w:eastAsia="en-GB"/>
    </w:rPr>
  </w:style>
  <w:style w:type="character" w:customStyle="1" w:styleId="BodyTextChar">
    <w:name w:val="Body Text Char"/>
    <w:aliases w:val="bt Char,heading3 Char,Body Text - Level 2 Char,Body Char,b Char,(Ctrl Shift B) Char,Body Text Char1 Char Char1,Body Text Char1 Char Char Char,NoticeText-List Char,Body Text Char Char Char Char,BT Char,GS Char,Heading 1 text Char,t1 Char"/>
    <w:basedOn w:val="DefaultParagraphFont"/>
    <w:link w:val="BodyText"/>
    <w:uiPriority w:val="99"/>
    <w:locked/>
    <w:rsid w:val="00461326"/>
    <w:rPr>
      <w:rFonts w:ascii="Arial" w:hAnsi="Arial" w:cs="Times New Roman"/>
      <w:sz w:val="24"/>
      <w:lang w:val="en-GB" w:eastAsia="en-GB"/>
    </w:rPr>
  </w:style>
  <w:style w:type="paragraph" w:customStyle="1" w:styleId="Elencoacolori-Colore11">
    <w:name w:val="Elenco a colori - Colore 11"/>
    <w:basedOn w:val="Normal"/>
    <w:uiPriority w:val="99"/>
    <w:rsid w:val="00461326"/>
    <w:pPr>
      <w:spacing w:line="276" w:lineRule="auto"/>
      <w:ind w:left="720"/>
      <w:contextualSpacing/>
      <w:jc w:val="both"/>
    </w:pPr>
    <w:rPr>
      <w:rFonts w:ascii="Calibri" w:hAnsi="Calibri"/>
      <w:sz w:val="22"/>
      <w:szCs w:val="22"/>
      <w:lang w:val="en-GB" w:eastAsia="en-US"/>
    </w:rPr>
  </w:style>
  <w:style w:type="paragraph" w:styleId="BalloonText">
    <w:name w:val="Balloon Text"/>
    <w:basedOn w:val="Normal"/>
    <w:link w:val="BalloonTextChar"/>
    <w:uiPriority w:val="99"/>
    <w:rsid w:val="00461326"/>
    <w:rPr>
      <w:rFonts w:ascii="Tahoma" w:hAnsi="Tahoma"/>
      <w:sz w:val="16"/>
      <w:szCs w:val="16"/>
    </w:rPr>
  </w:style>
  <w:style w:type="character" w:customStyle="1" w:styleId="BalloonTextChar">
    <w:name w:val="Balloon Text Char"/>
    <w:basedOn w:val="DefaultParagraphFont"/>
    <w:link w:val="BalloonText"/>
    <w:uiPriority w:val="99"/>
    <w:locked/>
    <w:rsid w:val="00461326"/>
    <w:rPr>
      <w:rFonts w:ascii="Tahoma" w:hAnsi="Tahoma" w:cs="Times New Roman"/>
      <w:sz w:val="16"/>
      <w:lang w:val="fr-FR" w:eastAsia="fr-FR"/>
    </w:rPr>
  </w:style>
  <w:style w:type="character" w:styleId="Strong">
    <w:name w:val="Strong"/>
    <w:basedOn w:val="DefaultParagraphFont"/>
    <w:uiPriority w:val="99"/>
    <w:qFormat/>
    <w:rsid w:val="00461326"/>
    <w:rPr>
      <w:rFonts w:cs="Times New Roman"/>
      <w:b/>
    </w:rPr>
  </w:style>
  <w:style w:type="character" w:styleId="Hyperlink">
    <w:name w:val="Hyperlink"/>
    <w:basedOn w:val="DefaultParagraphFont"/>
    <w:uiPriority w:val="99"/>
    <w:rsid w:val="00461326"/>
    <w:rPr>
      <w:rFonts w:cs="Times New Roman"/>
      <w:color w:val="0000FF"/>
      <w:u w:val="single"/>
    </w:rPr>
  </w:style>
  <w:style w:type="paragraph" w:styleId="ListParagraph">
    <w:name w:val="List Paragraph"/>
    <w:basedOn w:val="Normal"/>
    <w:uiPriority w:val="99"/>
    <w:qFormat/>
    <w:rsid w:val="00B64FFB"/>
    <w:pPr>
      <w:ind w:left="1304"/>
    </w:pPr>
  </w:style>
  <w:style w:type="table" w:styleId="TableGrid">
    <w:name w:val="Table Grid"/>
    <w:basedOn w:val="TableNormal"/>
    <w:uiPriority w:val="99"/>
    <w:rsid w:val="001F3A55"/>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F3A55"/>
    <w:pPr>
      <w:spacing w:after="200" w:line="276" w:lineRule="auto"/>
    </w:pPr>
    <w:rPr>
      <w:rFonts w:ascii="Calibri" w:hAnsi="Calibri"/>
      <w:sz w:val="20"/>
      <w:szCs w:val="20"/>
      <w:lang w:val="en-GB" w:eastAsia="en-GB"/>
    </w:rPr>
  </w:style>
  <w:style w:type="character" w:customStyle="1" w:styleId="FootnoteTextChar">
    <w:name w:val="Footnote Text Char"/>
    <w:basedOn w:val="DefaultParagraphFont"/>
    <w:link w:val="FootnoteText"/>
    <w:uiPriority w:val="99"/>
    <w:locked/>
    <w:rsid w:val="001F3A55"/>
    <w:rPr>
      <w:rFonts w:ascii="Calibri" w:hAnsi="Calibri" w:cs="Times New Roman"/>
      <w:lang w:val="en-GB" w:eastAsia="en-GB"/>
    </w:rPr>
  </w:style>
  <w:style w:type="character" w:styleId="FootnoteReference">
    <w:name w:val="footnote reference"/>
    <w:basedOn w:val="DefaultParagraphFont"/>
    <w:uiPriority w:val="99"/>
    <w:rsid w:val="001F3A55"/>
    <w:rPr>
      <w:rFonts w:cs="Times New Roman"/>
      <w:vertAlign w:val="superscript"/>
    </w:rPr>
  </w:style>
  <w:style w:type="character" w:styleId="CommentReference">
    <w:name w:val="annotation reference"/>
    <w:basedOn w:val="DefaultParagraphFont"/>
    <w:uiPriority w:val="99"/>
    <w:rsid w:val="00410045"/>
    <w:rPr>
      <w:rFonts w:cs="Times New Roman"/>
      <w:sz w:val="16"/>
      <w:szCs w:val="16"/>
    </w:rPr>
  </w:style>
  <w:style w:type="paragraph" w:styleId="CommentText">
    <w:name w:val="annotation text"/>
    <w:basedOn w:val="Normal"/>
    <w:link w:val="CommentTextChar"/>
    <w:uiPriority w:val="99"/>
    <w:rsid w:val="00410045"/>
    <w:rPr>
      <w:sz w:val="20"/>
      <w:szCs w:val="20"/>
    </w:rPr>
  </w:style>
  <w:style w:type="character" w:customStyle="1" w:styleId="CommentTextChar">
    <w:name w:val="Comment Text Char"/>
    <w:basedOn w:val="DefaultParagraphFont"/>
    <w:link w:val="CommentText"/>
    <w:uiPriority w:val="99"/>
    <w:locked/>
    <w:rsid w:val="00410045"/>
    <w:rPr>
      <w:rFonts w:cs="Times New Roman"/>
      <w:lang w:val="fr-FR" w:eastAsia="fr-FR"/>
    </w:rPr>
  </w:style>
  <w:style w:type="paragraph" w:styleId="CommentSubject">
    <w:name w:val="annotation subject"/>
    <w:basedOn w:val="CommentText"/>
    <w:next w:val="CommentText"/>
    <w:link w:val="CommentSubjectChar"/>
    <w:uiPriority w:val="99"/>
    <w:rsid w:val="00410045"/>
    <w:rPr>
      <w:b/>
      <w:bCs/>
    </w:rPr>
  </w:style>
  <w:style w:type="character" w:customStyle="1" w:styleId="CommentSubjectChar">
    <w:name w:val="Comment Subject Char"/>
    <w:basedOn w:val="CommentTextChar"/>
    <w:link w:val="CommentSubject"/>
    <w:uiPriority w:val="99"/>
    <w:locked/>
    <w:rsid w:val="00410045"/>
    <w:rPr>
      <w:b/>
      <w:bCs/>
    </w:rPr>
  </w:style>
</w:styles>
</file>

<file path=word/webSettings.xml><?xml version="1.0" encoding="utf-8"?>
<w:webSettings xmlns:r="http://schemas.openxmlformats.org/officeDocument/2006/relationships" xmlns:w="http://schemas.openxmlformats.org/wordprocessingml/2006/main">
  <w:divs>
    <w:div w:id="227231746">
      <w:marLeft w:val="0"/>
      <w:marRight w:val="0"/>
      <w:marTop w:val="0"/>
      <w:marBottom w:val="0"/>
      <w:divBdr>
        <w:top w:val="none" w:sz="0" w:space="0" w:color="auto"/>
        <w:left w:val="none" w:sz="0" w:space="0" w:color="auto"/>
        <w:bottom w:val="none" w:sz="0" w:space="0" w:color="auto"/>
        <w:right w:val="none" w:sz="0" w:space="0" w:color="auto"/>
      </w:divBdr>
    </w:div>
    <w:div w:id="227231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2</Pages>
  <Words>390</Words>
  <Characters>2104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Bodewes</dc:creator>
  <cp:keywords/>
  <dc:description/>
  <cp:lastModifiedBy>Benoist Deschamps</cp:lastModifiedBy>
  <cp:revision>10</cp:revision>
  <cp:lastPrinted>2011-11-23T14:14:00Z</cp:lastPrinted>
  <dcterms:created xsi:type="dcterms:W3CDTF">2011-11-23T12:56:00Z</dcterms:created>
  <dcterms:modified xsi:type="dcterms:W3CDTF">2011-11-23T22:03:00Z</dcterms:modified>
</cp:coreProperties>
</file>