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300"/>
        <w:gridCol w:w="1262"/>
        <w:gridCol w:w="438"/>
        <w:gridCol w:w="360"/>
        <w:gridCol w:w="900"/>
        <w:gridCol w:w="940"/>
        <w:gridCol w:w="1900"/>
      </w:tblGrid>
      <w:tr w:rsidR="00112BB6" w:rsidRPr="00D33BCE" w:rsidTr="00CF613B">
        <w:tc>
          <w:tcPr>
            <w:tcW w:w="5070" w:type="dxa"/>
            <w:gridSpan w:val="4"/>
          </w:tcPr>
          <w:p w:rsidR="00112BB6" w:rsidRPr="00D33BCE" w:rsidRDefault="00112BB6" w:rsidP="00C44DFE">
            <w:pPr>
              <w:jc w:val="both"/>
              <w:rPr>
                <w:rFonts w:ascii="Arial" w:hAnsi="Arial" w:cs="Arial"/>
                <w:b/>
                <w:lang w:val="en-GB" w:eastAsia="de-DE"/>
              </w:rPr>
            </w:pPr>
            <w:r w:rsidRPr="00F1695E">
              <w:rPr>
                <w:b/>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0pt;height:68.25pt;visibility:visible">
                  <v:imagedata r:id="rId7" o:title=""/>
                </v:shape>
              </w:pict>
            </w:r>
          </w:p>
        </w:tc>
        <w:tc>
          <w:tcPr>
            <w:tcW w:w="2638" w:type="dxa"/>
            <w:gridSpan w:val="4"/>
          </w:tcPr>
          <w:p w:rsidR="00112BB6" w:rsidRPr="00D33BCE" w:rsidRDefault="00112BB6" w:rsidP="00C44DFE">
            <w:pPr>
              <w:jc w:val="both"/>
              <w:rPr>
                <w:rFonts w:ascii="Arial" w:hAnsi="Arial" w:cs="Arial"/>
                <w:b/>
                <w:lang w:val="en-GB" w:eastAsia="de-DE"/>
              </w:rPr>
            </w:pPr>
          </w:p>
          <w:p w:rsidR="00112BB6" w:rsidRPr="00D33BCE" w:rsidRDefault="00112BB6" w:rsidP="00C44DFE">
            <w:pPr>
              <w:jc w:val="both"/>
              <w:rPr>
                <w:rFonts w:ascii="Arial" w:hAnsi="Arial" w:cs="Arial"/>
                <w:b/>
                <w:lang w:val="en-GB" w:eastAsia="de-DE"/>
              </w:rPr>
            </w:pPr>
          </w:p>
          <w:p w:rsidR="00112BB6" w:rsidRPr="00D33BCE" w:rsidRDefault="00112BB6" w:rsidP="00C44DFE">
            <w:pPr>
              <w:jc w:val="both"/>
              <w:rPr>
                <w:rFonts w:ascii="Arial" w:hAnsi="Arial" w:cs="Arial"/>
                <w:b/>
                <w:lang w:val="en-GB" w:eastAsia="de-DE"/>
              </w:rPr>
            </w:pPr>
          </w:p>
          <w:p w:rsidR="00112BB6" w:rsidRPr="00D33BCE" w:rsidRDefault="00112BB6" w:rsidP="00C44DFE">
            <w:pPr>
              <w:jc w:val="both"/>
              <w:rPr>
                <w:rFonts w:ascii="Arial" w:hAnsi="Arial" w:cs="Arial"/>
                <w:b/>
                <w:lang w:val="en-GB" w:eastAsia="de-DE"/>
              </w:rPr>
            </w:pPr>
          </w:p>
        </w:tc>
        <w:tc>
          <w:tcPr>
            <w:tcW w:w="1900" w:type="dxa"/>
          </w:tcPr>
          <w:p w:rsidR="00112BB6" w:rsidRPr="00DD05F9" w:rsidRDefault="00112BB6" w:rsidP="00DD05F9">
            <w:pPr>
              <w:jc w:val="right"/>
              <w:rPr>
                <w:rFonts w:ascii="Arial" w:hAnsi="Arial" w:cs="Arial"/>
                <w:b/>
                <w:sz w:val="22"/>
                <w:lang w:val="en-GB" w:eastAsia="de-DE"/>
              </w:rPr>
            </w:pPr>
            <w:r w:rsidRPr="00D33BCE">
              <w:rPr>
                <w:rFonts w:ascii="Arial" w:hAnsi="Arial" w:cs="Arial"/>
                <w:b/>
                <w:sz w:val="22"/>
                <w:lang w:val="en-GB" w:eastAsia="de-DE"/>
              </w:rPr>
              <w:t>FM50(11)</w:t>
            </w:r>
            <w:r>
              <w:rPr>
                <w:rFonts w:ascii="Arial" w:hAnsi="Arial" w:cs="Arial"/>
                <w:b/>
                <w:sz w:val="22"/>
                <w:lang w:val="en-GB" w:eastAsia="de-DE"/>
              </w:rPr>
              <w:t>072</w:t>
            </w:r>
          </w:p>
        </w:tc>
      </w:tr>
      <w:tr w:rsidR="00112BB6" w:rsidRPr="00D33BCE">
        <w:tc>
          <w:tcPr>
            <w:tcW w:w="9608" w:type="dxa"/>
            <w:gridSpan w:val="9"/>
          </w:tcPr>
          <w:p w:rsidR="00112BB6" w:rsidRDefault="00112BB6" w:rsidP="00EE3899">
            <w:pPr>
              <w:rPr>
                <w:rFonts w:ascii="Arial" w:hAnsi="Arial" w:cs="Arial"/>
                <w:b/>
                <w:bCs/>
                <w:lang w:val="fi-FI"/>
              </w:rPr>
            </w:pPr>
          </w:p>
          <w:p w:rsidR="00112BB6" w:rsidRPr="00CF613B" w:rsidRDefault="00112BB6" w:rsidP="00EE3899">
            <w:pPr>
              <w:rPr>
                <w:rFonts w:ascii="Arial" w:hAnsi="Arial" w:cs="Arial"/>
                <w:b/>
                <w:bCs/>
                <w:lang w:val="fi-FI"/>
              </w:rPr>
            </w:pPr>
            <w:r>
              <w:rPr>
                <w:rFonts w:ascii="Arial" w:hAnsi="Arial" w:cs="Arial"/>
                <w:b/>
                <w:bCs/>
                <w:lang w:val="fi-FI"/>
              </w:rPr>
              <w:t>3</w:t>
            </w:r>
            <w:r w:rsidRPr="00137456">
              <w:rPr>
                <w:rFonts w:ascii="Arial" w:hAnsi="Arial" w:cs="Arial"/>
                <w:b/>
                <w:bCs/>
                <w:vertAlign w:val="superscript"/>
                <w:lang w:val="fi-FI"/>
              </w:rPr>
              <w:t>rd</w:t>
            </w:r>
            <w:r w:rsidRPr="00CF613B">
              <w:rPr>
                <w:rFonts w:ascii="Arial" w:hAnsi="Arial" w:cs="Arial"/>
                <w:b/>
                <w:bCs/>
                <w:lang w:val="fi-FI"/>
              </w:rPr>
              <w:t xml:space="preserve"> Meeting of FM50</w:t>
            </w:r>
          </w:p>
        </w:tc>
      </w:tr>
      <w:tr w:rsidR="00112BB6" w:rsidRPr="00D33BCE" w:rsidTr="004B64F4">
        <w:trPr>
          <w:trHeight w:val="360"/>
        </w:trPr>
        <w:tc>
          <w:tcPr>
            <w:tcW w:w="6768" w:type="dxa"/>
            <w:gridSpan w:val="7"/>
          </w:tcPr>
          <w:p w:rsidR="00112BB6" w:rsidRPr="00CF613B" w:rsidRDefault="00112BB6" w:rsidP="004B64F4">
            <w:pPr>
              <w:ind w:right="282"/>
              <w:rPr>
                <w:rFonts w:ascii="Arial" w:hAnsi="Arial" w:cs="Arial"/>
                <w:b/>
                <w:bCs/>
                <w:lang w:val="fi-FI"/>
              </w:rPr>
            </w:pPr>
            <w:r>
              <w:rPr>
                <w:rFonts w:ascii="Arial" w:hAnsi="Arial" w:cs="Arial"/>
                <w:b/>
                <w:bCs/>
                <w:lang w:val="fi-FI"/>
              </w:rPr>
              <w:t xml:space="preserve">30 November </w:t>
            </w:r>
            <w:r w:rsidRPr="00CF613B">
              <w:rPr>
                <w:rFonts w:ascii="Arial" w:hAnsi="Arial" w:cs="Arial"/>
                <w:b/>
                <w:bCs/>
                <w:lang w:val="fi-FI"/>
              </w:rPr>
              <w:t>-</w:t>
            </w:r>
            <w:r>
              <w:rPr>
                <w:rFonts w:ascii="Arial" w:hAnsi="Arial" w:cs="Arial"/>
                <w:b/>
                <w:bCs/>
                <w:lang w:val="fi-FI"/>
              </w:rPr>
              <w:t xml:space="preserve"> </w:t>
            </w:r>
            <w:smartTag w:uri="urn:schemas-microsoft-com:office:smarttags" w:element="date">
              <w:smartTagPr>
                <w:attr w:name="Year" w:val="2011"/>
                <w:attr w:name="Day" w:val="2"/>
                <w:attr w:name="Month" w:val="12"/>
                <w:attr w:name="ls" w:val="trans"/>
              </w:smartTagPr>
              <w:r w:rsidRPr="00CF613B">
                <w:rPr>
                  <w:rFonts w:ascii="Arial" w:hAnsi="Arial" w:cs="Arial"/>
                  <w:b/>
                  <w:bCs/>
                  <w:lang w:val="fi-FI"/>
                </w:rPr>
                <w:t xml:space="preserve">2 </w:t>
              </w:r>
              <w:r>
                <w:rPr>
                  <w:rFonts w:ascii="Arial" w:hAnsi="Arial" w:cs="Arial"/>
                  <w:b/>
                  <w:bCs/>
                  <w:lang w:val="fi-FI"/>
                </w:rPr>
                <w:t>December</w:t>
              </w:r>
              <w:r w:rsidRPr="00CF613B">
                <w:rPr>
                  <w:rFonts w:ascii="Arial" w:hAnsi="Arial" w:cs="Arial"/>
                  <w:b/>
                  <w:bCs/>
                  <w:lang w:val="fi-FI"/>
                </w:rPr>
                <w:t xml:space="preserve"> 2011</w:t>
              </w:r>
            </w:smartTag>
            <w:r w:rsidRPr="00CF613B">
              <w:rPr>
                <w:rFonts w:ascii="Arial" w:hAnsi="Arial" w:cs="Arial"/>
                <w:b/>
                <w:bCs/>
                <w:lang w:val="fi-FI"/>
              </w:rPr>
              <w:t xml:space="preserve">, </w:t>
            </w:r>
            <w:r>
              <w:rPr>
                <w:rFonts w:ascii="Arial" w:hAnsi="Arial" w:cs="Arial"/>
                <w:b/>
                <w:bCs/>
                <w:lang w:val="fi-FI"/>
              </w:rPr>
              <w:t>Helsinki</w:t>
            </w:r>
            <w:r w:rsidRPr="00CF613B">
              <w:rPr>
                <w:rFonts w:ascii="Arial" w:hAnsi="Arial" w:cs="Arial"/>
                <w:b/>
                <w:bCs/>
                <w:lang w:val="fi-FI"/>
              </w:rPr>
              <w:t xml:space="preserve">, </w:t>
            </w:r>
            <w:r>
              <w:rPr>
                <w:rFonts w:ascii="Arial" w:hAnsi="Arial" w:cs="Arial"/>
                <w:b/>
                <w:bCs/>
                <w:lang w:val="fi-FI"/>
              </w:rPr>
              <w:t>Finland</w:t>
            </w:r>
          </w:p>
        </w:tc>
        <w:tc>
          <w:tcPr>
            <w:tcW w:w="2840" w:type="dxa"/>
            <w:gridSpan w:val="2"/>
          </w:tcPr>
          <w:p w:rsidR="00112BB6" w:rsidRPr="00CF613B" w:rsidRDefault="00112BB6" w:rsidP="00C44DFE">
            <w:pPr>
              <w:jc w:val="both"/>
              <w:rPr>
                <w:rFonts w:ascii="Arial" w:hAnsi="Arial" w:cs="Arial"/>
                <w:b/>
                <w:lang w:val="en-GB" w:eastAsia="de-DE"/>
              </w:rPr>
            </w:pPr>
          </w:p>
        </w:tc>
      </w:tr>
      <w:tr w:rsidR="00112BB6" w:rsidRPr="00DD05F9" w:rsidTr="00CF613B">
        <w:trPr>
          <w:cantSplit/>
          <w:trHeight w:val="1191"/>
        </w:trPr>
        <w:tc>
          <w:tcPr>
            <w:tcW w:w="9608" w:type="dxa"/>
            <w:gridSpan w:val="9"/>
          </w:tcPr>
          <w:p w:rsidR="00112BB6" w:rsidRPr="00CF613B" w:rsidRDefault="00112BB6" w:rsidP="00DD3E28">
            <w:pPr>
              <w:tabs>
                <w:tab w:val="left" w:pos="1582"/>
              </w:tabs>
              <w:jc w:val="both"/>
              <w:outlineLvl w:val="0"/>
              <w:rPr>
                <w:rFonts w:ascii="Arial" w:hAnsi="Arial" w:cs="Arial"/>
                <w:b/>
                <w:lang w:val="en-GB" w:eastAsia="de-DE"/>
              </w:rPr>
            </w:pPr>
            <w:r w:rsidRPr="00CF613B">
              <w:rPr>
                <w:rFonts w:ascii="Arial" w:hAnsi="Arial" w:cs="Arial"/>
                <w:b/>
                <w:lang w:val="en-GB" w:eastAsia="de-DE"/>
              </w:rPr>
              <w:t>Date issued:</w:t>
            </w:r>
            <w:r w:rsidRPr="00CF613B">
              <w:rPr>
                <w:rFonts w:ascii="Arial" w:hAnsi="Arial" w:cs="Arial"/>
                <w:b/>
                <w:lang w:val="en-GB" w:eastAsia="de-DE"/>
              </w:rPr>
              <w:tab/>
            </w:r>
            <w:r>
              <w:rPr>
                <w:rFonts w:ascii="Arial" w:hAnsi="Arial" w:cs="Arial"/>
                <w:b/>
                <w:lang w:val="en-GB" w:eastAsia="de-DE"/>
              </w:rPr>
              <w:t>23</w:t>
            </w:r>
            <w:r>
              <w:rPr>
                <w:rFonts w:ascii="Arial" w:hAnsi="Arial" w:cs="Arial"/>
                <w:b/>
                <w:vertAlign w:val="superscript"/>
                <w:lang w:val="en-GB" w:eastAsia="de-DE"/>
              </w:rPr>
              <w:t>rd</w:t>
            </w:r>
            <w:r>
              <w:rPr>
                <w:rFonts w:ascii="Arial" w:hAnsi="Arial" w:cs="Arial"/>
                <w:b/>
                <w:lang w:val="en-GB" w:eastAsia="de-DE"/>
              </w:rPr>
              <w:t xml:space="preserve"> November 2011</w:t>
            </w:r>
          </w:p>
          <w:p w:rsidR="00112BB6" w:rsidRPr="00CF613B" w:rsidRDefault="00112BB6" w:rsidP="00C44DFE">
            <w:pPr>
              <w:tabs>
                <w:tab w:val="left" w:pos="1582"/>
              </w:tabs>
              <w:spacing w:before="120"/>
              <w:jc w:val="both"/>
              <w:outlineLvl w:val="0"/>
              <w:rPr>
                <w:rFonts w:ascii="Arial" w:hAnsi="Arial" w:cs="Arial"/>
                <w:b/>
                <w:lang w:val="en-GB" w:eastAsia="de-DE"/>
              </w:rPr>
            </w:pPr>
            <w:r w:rsidRPr="00CF613B">
              <w:rPr>
                <w:rFonts w:ascii="Arial" w:hAnsi="Arial" w:cs="Arial"/>
                <w:b/>
                <w:lang w:val="en-GB" w:eastAsia="de-DE"/>
              </w:rPr>
              <w:t>Source:</w:t>
            </w:r>
            <w:r w:rsidRPr="00CF613B">
              <w:rPr>
                <w:rFonts w:ascii="Arial" w:hAnsi="Arial" w:cs="Arial"/>
                <w:b/>
                <w:lang w:val="en-GB" w:eastAsia="de-DE"/>
              </w:rPr>
              <w:tab/>
            </w:r>
            <w:r>
              <w:rPr>
                <w:rFonts w:ascii="Arial" w:hAnsi="Arial" w:cs="Arial"/>
                <w:b/>
                <w:lang w:val="en-GB" w:eastAsia="de-DE"/>
              </w:rPr>
              <w:t xml:space="preserve">The </w:t>
            </w:r>
            <w:smartTag w:uri="urn:schemas-microsoft-com:office:smarttags" w:element="place">
              <w:smartTag w:uri="urn:schemas-microsoft-com:office:smarttags" w:element="country-region">
                <w:r>
                  <w:rPr>
                    <w:rFonts w:ascii="Arial" w:hAnsi="Arial" w:cs="Arial"/>
                    <w:b/>
                    <w:lang w:val="en-GB" w:eastAsia="de-DE"/>
                  </w:rPr>
                  <w:t>Netherlands</w:t>
                </w:r>
              </w:smartTag>
            </w:smartTag>
          </w:p>
          <w:p w:rsidR="00112BB6" w:rsidRDefault="00112BB6" w:rsidP="001B74EE">
            <w:pPr>
              <w:tabs>
                <w:tab w:val="left" w:pos="1571"/>
              </w:tabs>
              <w:spacing w:before="120" w:after="120"/>
              <w:outlineLvl w:val="0"/>
              <w:rPr>
                <w:rFonts w:ascii="Arial" w:hAnsi="Arial" w:cs="Arial"/>
                <w:b/>
                <w:lang w:val="en-GB" w:eastAsia="de-DE"/>
              </w:rPr>
            </w:pPr>
            <w:r w:rsidRPr="00CF613B">
              <w:rPr>
                <w:rFonts w:ascii="Arial" w:hAnsi="Arial" w:cs="Arial"/>
                <w:b/>
                <w:lang w:val="en-GB" w:eastAsia="de-DE"/>
              </w:rPr>
              <w:t>Subject:</w:t>
            </w:r>
            <w:r w:rsidRPr="00CF613B">
              <w:rPr>
                <w:rFonts w:ascii="Arial" w:hAnsi="Arial" w:cs="Arial"/>
                <w:b/>
                <w:lang w:val="en-GB" w:eastAsia="de-DE"/>
              </w:rPr>
              <w:tab/>
            </w:r>
            <w:r>
              <w:rPr>
                <w:rFonts w:ascii="Arial" w:hAnsi="Arial" w:cs="Arial"/>
                <w:b/>
                <w:lang w:val="en-GB" w:eastAsia="de-DE"/>
              </w:rPr>
              <w:t xml:space="preserve">Including Dynamic Spectrum Allocation </w:t>
            </w:r>
            <w:bookmarkStart w:id="0" w:name="_GoBack"/>
            <w:bookmarkEnd w:id="0"/>
            <w:r>
              <w:rPr>
                <w:rFonts w:ascii="Arial" w:hAnsi="Arial" w:cs="Arial"/>
                <w:b/>
                <w:lang w:val="en-GB" w:eastAsia="de-DE"/>
              </w:rPr>
              <w:t>as regulatory option</w:t>
            </w:r>
          </w:p>
          <w:p w:rsidR="00112BB6" w:rsidRPr="00CF613B" w:rsidRDefault="00112BB6" w:rsidP="001B74EE">
            <w:pPr>
              <w:tabs>
                <w:tab w:val="left" w:pos="1571"/>
              </w:tabs>
              <w:spacing w:before="120" w:after="120"/>
              <w:outlineLvl w:val="0"/>
              <w:rPr>
                <w:rFonts w:ascii="Arial" w:hAnsi="Arial" w:cs="Arial"/>
                <w:b/>
                <w:lang w:val="en-GB" w:eastAsia="de-DE"/>
              </w:rPr>
            </w:pPr>
          </w:p>
        </w:tc>
      </w:tr>
      <w:tr w:rsidR="00112BB6" w:rsidRPr="00D33BCE" w:rsidTr="00604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3"/>
          <w:wBefore w:w="8" w:type="dxa"/>
          <w:wAfter w:w="3740" w:type="dxa"/>
        </w:trPr>
        <w:tc>
          <w:tcPr>
            <w:tcW w:w="3500" w:type="dxa"/>
            <w:tcBorders>
              <w:top w:val="nil"/>
              <w:left w:val="nil"/>
              <w:bottom w:val="nil"/>
            </w:tcBorders>
          </w:tcPr>
          <w:p w:rsidR="00112BB6" w:rsidRPr="00D33BCE" w:rsidRDefault="00112BB6" w:rsidP="00C44DFE">
            <w:pPr>
              <w:tabs>
                <w:tab w:val="left" w:pos="2930"/>
              </w:tabs>
              <w:jc w:val="both"/>
              <w:rPr>
                <w:rFonts w:ascii="Arial" w:hAnsi="Arial" w:cs="Arial"/>
                <w:b/>
                <w:sz w:val="20"/>
                <w:lang w:val="en-GB" w:eastAsia="de-DE"/>
              </w:rPr>
            </w:pPr>
            <w:r w:rsidRPr="00D33BCE">
              <w:rPr>
                <w:rFonts w:ascii="Arial" w:hAnsi="Arial" w:cs="Arial"/>
                <w:b/>
                <w:sz w:val="22"/>
                <w:lang w:val="en-GB" w:eastAsia="de-DE"/>
              </w:rPr>
              <w:t>Password protected:</w:t>
            </w:r>
            <w:r w:rsidRPr="00D33BCE">
              <w:rPr>
                <w:rFonts w:ascii="Arial" w:hAnsi="Arial" w:cs="Arial"/>
                <w:b/>
                <w:sz w:val="22"/>
                <w:lang w:val="en-GB" w:eastAsia="de-DE"/>
              </w:rPr>
              <w:tab/>
              <w:t>yes</w:t>
            </w:r>
          </w:p>
        </w:tc>
        <w:tc>
          <w:tcPr>
            <w:tcW w:w="300" w:type="dxa"/>
          </w:tcPr>
          <w:p w:rsidR="00112BB6" w:rsidRPr="00D33BCE" w:rsidRDefault="00112BB6" w:rsidP="00C44DFE">
            <w:pPr>
              <w:jc w:val="both"/>
              <w:rPr>
                <w:rFonts w:ascii="Arial" w:hAnsi="Arial" w:cs="Arial"/>
                <w:b/>
                <w:lang w:val="en-GB" w:eastAsia="de-DE"/>
              </w:rPr>
            </w:pPr>
          </w:p>
        </w:tc>
        <w:tc>
          <w:tcPr>
            <w:tcW w:w="1700" w:type="dxa"/>
            <w:gridSpan w:val="2"/>
            <w:tcBorders>
              <w:top w:val="nil"/>
              <w:bottom w:val="nil"/>
            </w:tcBorders>
          </w:tcPr>
          <w:p w:rsidR="00112BB6" w:rsidRPr="00D33BCE" w:rsidRDefault="00112BB6" w:rsidP="00C44DFE">
            <w:pPr>
              <w:tabs>
                <w:tab w:val="left" w:pos="1130"/>
              </w:tabs>
              <w:jc w:val="both"/>
              <w:rPr>
                <w:rFonts w:ascii="Arial" w:hAnsi="Arial" w:cs="Arial"/>
                <w:b/>
                <w:lang w:val="en-GB" w:eastAsia="de-DE"/>
              </w:rPr>
            </w:pPr>
            <w:r w:rsidRPr="00D33BCE">
              <w:rPr>
                <w:rFonts w:ascii="Arial" w:hAnsi="Arial" w:cs="Arial"/>
                <w:b/>
                <w:sz w:val="22"/>
                <w:lang w:val="en-GB" w:eastAsia="de-DE"/>
              </w:rPr>
              <w:tab/>
              <w:t>No</w:t>
            </w:r>
          </w:p>
        </w:tc>
        <w:tc>
          <w:tcPr>
            <w:tcW w:w="360" w:type="dxa"/>
          </w:tcPr>
          <w:p w:rsidR="00112BB6" w:rsidRPr="00D33BCE" w:rsidRDefault="00112BB6" w:rsidP="00C44DFE">
            <w:pPr>
              <w:jc w:val="both"/>
              <w:rPr>
                <w:rFonts w:ascii="Arial" w:hAnsi="Arial" w:cs="Arial"/>
                <w:b/>
                <w:lang w:val="en-GB" w:eastAsia="de-DE"/>
              </w:rPr>
            </w:pPr>
            <w:r w:rsidRPr="00D33BCE">
              <w:rPr>
                <w:rFonts w:ascii="Arial" w:hAnsi="Arial" w:cs="Arial"/>
                <w:b/>
                <w:sz w:val="22"/>
                <w:lang w:val="en-GB" w:eastAsia="de-DE"/>
              </w:rPr>
              <w:t>x</w:t>
            </w:r>
          </w:p>
        </w:tc>
      </w:tr>
    </w:tbl>
    <w:p w:rsidR="00112BB6" w:rsidRPr="00D33BCE" w:rsidRDefault="00112BB6" w:rsidP="00C44DFE">
      <w:pPr>
        <w:jc w:val="both"/>
        <w:rPr>
          <w:sz w:val="22"/>
          <w:lang w:val="en-GB" w:eastAsia="de-DE"/>
        </w:rPr>
      </w:pPr>
    </w:p>
    <w:p w:rsidR="00112BB6" w:rsidRPr="00D33BCE" w:rsidRDefault="00112BB6"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112BB6" w:rsidRPr="00DD05F9">
        <w:tc>
          <w:tcPr>
            <w:tcW w:w="9600" w:type="dxa"/>
          </w:tcPr>
          <w:p w:rsidR="00112BB6" w:rsidRPr="00D37576" w:rsidRDefault="00112BB6" w:rsidP="00C44DFE">
            <w:pPr>
              <w:rPr>
                <w:rFonts w:ascii="Arial" w:hAnsi="Arial" w:cs="Arial"/>
                <w:b/>
                <w:sz w:val="20"/>
                <w:szCs w:val="20"/>
                <w:lang w:val="en-GB" w:eastAsia="de-DE"/>
              </w:rPr>
            </w:pPr>
          </w:p>
          <w:p w:rsidR="00112BB6" w:rsidRPr="00D37576" w:rsidRDefault="00112BB6" w:rsidP="00C44DFE">
            <w:pPr>
              <w:keepNext/>
              <w:outlineLvl w:val="2"/>
              <w:rPr>
                <w:rFonts w:ascii="Arial" w:hAnsi="Arial" w:cs="Arial"/>
                <w:b/>
                <w:szCs w:val="20"/>
                <w:lang w:val="en-GB" w:eastAsia="de-DE"/>
              </w:rPr>
            </w:pPr>
            <w:r w:rsidRPr="00D37576">
              <w:rPr>
                <w:rFonts w:ascii="Arial" w:hAnsi="Arial" w:cs="Arial"/>
                <w:b/>
                <w:szCs w:val="20"/>
                <w:lang w:val="en-GB" w:eastAsia="de-DE"/>
              </w:rPr>
              <w:t>Summary</w:t>
            </w:r>
          </w:p>
          <w:p w:rsidR="00112BB6" w:rsidRDefault="00112BB6" w:rsidP="00CF613B">
            <w:pPr>
              <w:rPr>
                <w:rFonts w:ascii="Arial" w:hAnsi="Arial" w:cs="Arial"/>
                <w:lang w:val="en-US"/>
              </w:rPr>
            </w:pPr>
          </w:p>
          <w:p w:rsidR="00112BB6" w:rsidRDefault="00112BB6" w:rsidP="00440CF9">
            <w:pPr>
              <w:rPr>
                <w:rFonts w:ascii="Arial" w:hAnsi="Arial" w:cs="Arial"/>
                <w:sz w:val="20"/>
                <w:szCs w:val="20"/>
                <w:lang w:val="en-US"/>
              </w:rPr>
            </w:pPr>
            <w:r w:rsidRPr="00440CF9">
              <w:rPr>
                <w:rFonts w:ascii="Arial" w:hAnsi="Arial" w:cs="Arial"/>
                <w:sz w:val="20"/>
                <w:szCs w:val="20"/>
                <w:lang w:val="en-US"/>
              </w:rPr>
              <w:t xml:space="preserve">The generic increased demand for spectrum combined with </w:t>
            </w:r>
            <w:r>
              <w:rPr>
                <w:rFonts w:ascii="Arial" w:hAnsi="Arial" w:cs="Arial"/>
                <w:sz w:val="20"/>
                <w:szCs w:val="20"/>
                <w:lang w:val="en-US"/>
              </w:rPr>
              <w:t xml:space="preserve">current state of </w:t>
            </w:r>
            <w:r w:rsidRPr="00440CF9">
              <w:rPr>
                <w:rFonts w:ascii="Arial" w:hAnsi="Arial" w:cs="Arial"/>
                <w:sz w:val="20"/>
                <w:szCs w:val="20"/>
                <w:lang w:val="en-US"/>
              </w:rPr>
              <w:t xml:space="preserve">ICT </w:t>
            </w:r>
            <w:r>
              <w:rPr>
                <w:rFonts w:ascii="Arial" w:hAnsi="Arial" w:cs="Arial"/>
                <w:sz w:val="20"/>
                <w:szCs w:val="20"/>
                <w:lang w:val="en-US"/>
              </w:rPr>
              <w:t>equipment and possibilities, opens up the possibility to assign spectrum more dynamically. Spectrum sharing is performed by rules in software, allowing for a more flexible and dynamic use of spectrum. The rules in software can be optimized towards a spectrum, economic and/or social efficiency. It will also give the possibility to change or optimize the sharing rules more quickly than when spectrum is assigned to one application only.</w:t>
            </w:r>
          </w:p>
          <w:p w:rsidR="00112BB6" w:rsidRDefault="00112BB6" w:rsidP="00440CF9">
            <w:pPr>
              <w:rPr>
                <w:rFonts w:ascii="Arial" w:hAnsi="Arial" w:cs="Arial"/>
                <w:sz w:val="20"/>
                <w:szCs w:val="20"/>
                <w:lang w:val="en-US"/>
              </w:rPr>
            </w:pPr>
          </w:p>
          <w:p w:rsidR="00112BB6" w:rsidRDefault="00112BB6" w:rsidP="00440CF9">
            <w:pPr>
              <w:rPr>
                <w:rFonts w:ascii="Arial" w:hAnsi="Arial" w:cs="Arial"/>
                <w:sz w:val="20"/>
                <w:szCs w:val="20"/>
                <w:lang w:val="en-US" w:eastAsia="de-DE"/>
              </w:rPr>
            </w:pPr>
            <w:r>
              <w:rPr>
                <w:rFonts w:ascii="Arial" w:hAnsi="Arial" w:cs="Arial"/>
                <w:sz w:val="20"/>
                <w:szCs w:val="20"/>
                <w:lang w:val="en-US" w:eastAsia="de-DE"/>
              </w:rPr>
              <w:t>Sharing will be possible on different levels, depending on (national) requirement and policy and can facilitate shared use on a temporary and local scale.</w:t>
            </w:r>
          </w:p>
          <w:p w:rsidR="00112BB6" w:rsidRPr="00D37576" w:rsidRDefault="00112BB6" w:rsidP="00440CF9">
            <w:pPr>
              <w:rPr>
                <w:rFonts w:ascii="Arial" w:hAnsi="Arial" w:cs="Arial"/>
                <w:sz w:val="20"/>
                <w:szCs w:val="20"/>
                <w:lang w:val="en-US" w:eastAsia="de-DE"/>
              </w:rPr>
            </w:pPr>
            <w:r w:rsidRPr="00D37576">
              <w:rPr>
                <w:rFonts w:ascii="Arial" w:hAnsi="Arial" w:cs="Arial"/>
                <w:sz w:val="20"/>
                <w:szCs w:val="20"/>
                <w:lang w:val="en-US" w:eastAsia="de-DE"/>
              </w:rPr>
              <w:t xml:space="preserve"> </w:t>
            </w:r>
          </w:p>
        </w:tc>
      </w:tr>
      <w:tr w:rsidR="00112BB6" w:rsidRPr="00DD05F9" w:rsidTr="00EE3899">
        <w:tc>
          <w:tcPr>
            <w:tcW w:w="9600" w:type="dxa"/>
          </w:tcPr>
          <w:p w:rsidR="00112BB6" w:rsidRPr="00D37576" w:rsidRDefault="00112BB6" w:rsidP="00E808F0">
            <w:pPr>
              <w:keepNext/>
              <w:jc w:val="both"/>
              <w:outlineLvl w:val="2"/>
              <w:rPr>
                <w:rFonts w:ascii="Arial" w:hAnsi="Arial" w:cs="Arial"/>
                <w:b/>
                <w:szCs w:val="20"/>
                <w:lang w:val="en-GB" w:eastAsia="de-DE"/>
              </w:rPr>
            </w:pPr>
          </w:p>
          <w:p w:rsidR="00112BB6" w:rsidRPr="00D37576" w:rsidRDefault="00112BB6" w:rsidP="00A949B0">
            <w:pPr>
              <w:keepNext/>
              <w:jc w:val="both"/>
              <w:outlineLvl w:val="2"/>
              <w:rPr>
                <w:rFonts w:ascii="Arial" w:hAnsi="Arial" w:cs="Arial"/>
                <w:b/>
                <w:szCs w:val="20"/>
                <w:lang w:val="en-GB" w:eastAsia="de-DE"/>
              </w:rPr>
            </w:pPr>
            <w:r>
              <w:rPr>
                <w:rFonts w:ascii="Arial" w:hAnsi="Arial" w:cs="Arial"/>
                <w:b/>
                <w:szCs w:val="20"/>
                <w:lang w:val="en-GB" w:eastAsia="de-DE"/>
              </w:rPr>
              <w:t>Proposal</w:t>
            </w:r>
          </w:p>
          <w:p w:rsidR="00112BB6" w:rsidRDefault="00112BB6" w:rsidP="001B74EE">
            <w:pPr>
              <w:jc w:val="both"/>
              <w:rPr>
                <w:rFonts w:ascii="Arial" w:hAnsi="Arial" w:cs="Arial"/>
                <w:sz w:val="20"/>
                <w:szCs w:val="20"/>
                <w:lang w:val="en-US" w:eastAsia="de-DE"/>
              </w:rPr>
            </w:pPr>
          </w:p>
          <w:p w:rsidR="00112BB6" w:rsidRDefault="00112BB6" w:rsidP="0036568E">
            <w:pPr>
              <w:pStyle w:val="ListParagraph"/>
              <w:numPr>
                <w:ilvl w:val="0"/>
                <w:numId w:val="15"/>
              </w:numPr>
              <w:jc w:val="both"/>
              <w:rPr>
                <w:rFonts w:ascii="Arial" w:hAnsi="Arial" w:cs="Arial"/>
                <w:sz w:val="20"/>
                <w:szCs w:val="20"/>
                <w:lang w:val="en-US" w:eastAsia="de-DE"/>
              </w:rPr>
            </w:pPr>
            <w:r w:rsidRPr="0036568E">
              <w:rPr>
                <w:rFonts w:ascii="Arial" w:hAnsi="Arial" w:cs="Arial"/>
                <w:sz w:val="20"/>
                <w:szCs w:val="20"/>
                <w:lang w:val="en-US" w:eastAsia="de-DE"/>
              </w:rPr>
              <w:t>To include Dynamic Spectrum Allocation as a regulatory option in the report of FM50</w:t>
            </w:r>
            <w:r>
              <w:rPr>
                <w:rFonts w:ascii="Arial" w:hAnsi="Arial" w:cs="Arial"/>
                <w:sz w:val="20"/>
                <w:szCs w:val="20"/>
                <w:lang w:val="en-US" w:eastAsia="de-DE"/>
              </w:rPr>
              <w:t>, as described in the background below;</w:t>
            </w:r>
          </w:p>
          <w:p w:rsidR="00112BB6" w:rsidRDefault="00112BB6" w:rsidP="0036568E">
            <w:pPr>
              <w:pStyle w:val="ListParagraph"/>
              <w:numPr>
                <w:ilvl w:val="0"/>
                <w:numId w:val="15"/>
              </w:numPr>
              <w:jc w:val="both"/>
              <w:rPr>
                <w:rFonts w:ascii="Arial" w:hAnsi="Arial" w:cs="Arial"/>
                <w:sz w:val="20"/>
                <w:szCs w:val="20"/>
                <w:lang w:val="en-US" w:eastAsia="de-DE"/>
              </w:rPr>
            </w:pPr>
            <w:r>
              <w:rPr>
                <w:rFonts w:ascii="Arial" w:hAnsi="Arial" w:cs="Arial"/>
                <w:sz w:val="20"/>
                <w:szCs w:val="20"/>
                <w:lang w:val="en-US" w:eastAsia="de-DE"/>
              </w:rPr>
              <w:t>To remove Hybrid Broadband Broadcast as application from chapter 3.4, since this is a form of Dynamic Spectrum Allocation.</w:t>
            </w:r>
          </w:p>
          <w:p w:rsidR="00112BB6" w:rsidRPr="0036568E" w:rsidRDefault="00112BB6" w:rsidP="0036568E">
            <w:pPr>
              <w:pStyle w:val="ListParagraph"/>
              <w:ind w:left="720"/>
              <w:jc w:val="both"/>
              <w:rPr>
                <w:rFonts w:ascii="Arial" w:hAnsi="Arial" w:cs="Arial"/>
                <w:sz w:val="20"/>
                <w:szCs w:val="20"/>
                <w:lang w:val="en-US" w:eastAsia="de-DE"/>
              </w:rPr>
            </w:pPr>
          </w:p>
        </w:tc>
      </w:tr>
      <w:tr w:rsidR="00112BB6" w:rsidRPr="00DD05F9" w:rsidTr="00EE3899">
        <w:tc>
          <w:tcPr>
            <w:tcW w:w="9600" w:type="dxa"/>
          </w:tcPr>
          <w:p w:rsidR="00112BB6" w:rsidRPr="00D37576" w:rsidRDefault="00112BB6" w:rsidP="00EE3899">
            <w:pPr>
              <w:rPr>
                <w:rFonts w:ascii="Arial" w:hAnsi="Arial" w:cs="Arial"/>
                <w:sz w:val="20"/>
                <w:szCs w:val="20"/>
                <w:lang w:val="en-GB" w:eastAsia="de-DE"/>
              </w:rPr>
            </w:pPr>
          </w:p>
          <w:p w:rsidR="00112BB6" w:rsidRPr="00D37576" w:rsidRDefault="00112BB6" w:rsidP="00EE3899">
            <w:pPr>
              <w:keepNext/>
              <w:outlineLvl w:val="2"/>
              <w:rPr>
                <w:rFonts w:ascii="Arial" w:hAnsi="Arial"/>
                <w:b/>
                <w:szCs w:val="20"/>
                <w:lang w:val="en-GB" w:eastAsia="de-DE"/>
              </w:rPr>
            </w:pPr>
            <w:r>
              <w:rPr>
                <w:rFonts w:ascii="Arial" w:hAnsi="Arial"/>
                <w:b/>
                <w:szCs w:val="20"/>
                <w:lang w:val="en-GB" w:eastAsia="de-DE"/>
              </w:rPr>
              <w:t>Background</w:t>
            </w:r>
          </w:p>
          <w:p w:rsidR="00112BB6" w:rsidRDefault="00112BB6" w:rsidP="001B74EE">
            <w:pPr>
              <w:rPr>
                <w:rFonts w:ascii="Verdana" w:hAnsi="Verdana"/>
                <w:sz w:val="18"/>
                <w:szCs w:val="18"/>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 xml:space="preserve">There is a generic increased demand for spectrum. This demand is triggered by social, cultural, economic and/or technical developments. Due to the different nature of the various types of applications, an exclusive allocation to one application might not lead to the most efficient usage. </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Some applications do have an obvious relation, such as multimedia downlink and broadcast. It is important to realize that a fixed allocation of spectrum between these two applications is likely not in line with actual local requirements; dynamic allocation will give ultimate flexibility and optimum (economic/frequency/social) efficiency.</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 xml:space="preserve">Other applications are likely to have high spectrum requirements locally and temporary. In the case of PMSE and PPDR this is likely to be the case during large events or disasters. Temporary and local allocation of spectrum will again give ultimate flexibility. </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The options for PMSE in their ‘core bands’ UHF is currently decreasing due to the 800 MHz digital dividend, denser use of DVB-T and the introduction of DVB-T2. Remaining capacity is probably sufficient for smaller events, but for larger events, more spectrum might be required.</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The current state of equipment and technology will make more dynamic usage possible. ICT technology can provide enough computation power and storage for smart databases and algorithms. Most radio-equipment, both on the consumer side as on the operator side, is already in some way connected to the Internet. This Internet connection can be used to communicate with some sort of decision or allocation logic in order to assign spectrum dynamically.</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In order to be able to avoid interference between the different allocations, compatibility and sharing studies have to be performed, but this might be seen as common practice. The harmonization of equipment, frequency bands and ‘least restrictive technical conditions’ will optimize the shared usage, but is no limiting condition to introduce dynamic spectrum allocation.</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The flexibility of dynamic frequency allocation will make it possible to change the rules and algorithms in software, rather than in allocation tables and frequency plans. This will increase the implementation speed of new applications, new equipment and/or policy requirements.</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Current mandate to FM50 asks for the most appropriate future use(s) of the 1452-1492 MHz band. Limiting the future use(s) to excusive applications might result in a less flexible approach and a missed opportunity. Dynamic Spectrum Allocation addresses several issues of the RSPP such as maximized flexibility and efficiency, innovative applications, collective use and shared use. Furthermore, dynamic spectrum allocation might be seen as a form of cognitive radio with lots of future potential.</w:t>
            </w:r>
          </w:p>
          <w:p w:rsidR="00112BB6" w:rsidRPr="00440CF9" w:rsidRDefault="00112BB6" w:rsidP="00EE3899">
            <w:pPr>
              <w:keepNext/>
              <w:outlineLvl w:val="2"/>
              <w:rPr>
                <w:rFonts w:ascii="Arial" w:hAnsi="Arial" w:cs="Arial"/>
                <w:b/>
                <w:sz w:val="20"/>
                <w:szCs w:val="20"/>
                <w:lang w:val="en-US" w:eastAsia="de-DE"/>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The concept of dynamic spectrum allocation will allow different applications to use the same frequency band dynamically. The actual use and distribution of spectrum (both in time and location) can be coordinated by different algorithms and chosen applications to serve. These spectrum distribution algorithms will form some ‘decision logic’ and can be based on maximum efficiency (economic, technical or social), security (e.g. priority for PPDR), policy or any other types of rules or combinations.</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 xml:space="preserve">Dynamic spectrum allocation will shift the allocation of spectrum from the rigid </w:t>
            </w:r>
            <w:r>
              <w:rPr>
                <w:rFonts w:ascii="Arial" w:hAnsi="Arial" w:cs="Arial"/>
                <w:sz w:val="20"/>
                <w:szCs w:val="20"/>
                <w:lang w:val="en-US"/>
              </w:rPr>
              <w:t xml:space="preserve">exclusive </w:t>
            </w:r>
            <w:r w:rsidRPr="00440CF9">
              <w:rPr>
                <w:rFonts w:ascii="Arial" w:hAnsi="Arial" w:cs="Arial"/>
                <w:sz w:val="20"/>
                <w:szCs w:val="20"/>
                <w:lang w:val="en-US"/>
              </w:rPr>
              <w:t>band-allocation towards a flexible allocation by the ‘decision logic’. For dynamic spectrum allocation to work, both the technical (sharing and compatibility) and non-technical (economic and/or policy aspects) has to be incorporated in the ‘decision logic’. Furthermore, other technical arrangements has to be in place in order to gather information and to control the different networks.</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One example of this dynamic usage can be Hybrid Broadband Broadcast or HBB. HBB will bring Internet and broadcasting together. Internet will get the possibility to distribute the same content simultaneously to all connected users, while broadcasting will get the possibility of a return-channel and interactive services (AOD/VOD).</w:t>
            </w:r>
          </w:p>
          <w:p w:rsidR="00112BB6" w:rsidRDefault="00112BB6" w:rsidP="001B74EE">
            <w:pPr>
              <w:rPr>
                <w:rFonts w:ascii="Verdana" w:hAnsi="Verdana"/>
                <w:sz w:val="18"/>
                <w:szCs w:val="18"/>
                <w:lang w:val="en-US"/>
              </w:rPr>
            </w:pPr>
          </w:p>
          <w:p w:rsidR="00112BB6" w:rsidRDefault="00112BB6" w:rsidP="001B74EE">
            <w:pPr>
              <w:rPr>
                <w:rFonts w:ascii="Verdana" w:hAnsi="Verdana"/>
                <w:sz w:val="18"/>
                <w:szCs w:val="18"/>
                <w:lang w:val="en-US"/>
              </w:rPr>
            </w:pPr>
            <w:r>
              <w:rPr>
                <w:noProof/>
              </w:rPr>
            </w:r>
            <w:r w:rsidRPr="00BC22DE">
              <w:rPr>
                <w:rFonts w:ascii="Verdana" w:hAnsi="Verdana"/>
                <w:noProof/>
                <w:sz w:val="20"/>
                <w:szCs w:val="20"/>
                <w:lang w:val="nl-NL" w:eastAsia="nl-NL"/>
              </w:rPr>
              <w:pict>
                <v:group id="Papier 26" o:spid="_x0000_s1026" editas="canvas" style="width:197.15pt;height:354.55pt;mso-position-horizontal-relative:char;mso-position-vertical-relative:line" coordsize="25031,45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">
                  <v:shape id="_x0000_s1027" type="#_x0000_t75" style="position:absolute;width:25031;height:45021;visibility:visible">
                    <v:fill o:detectmouseclick="t"/>
                    <v:path o:connecttype="none"/>
                  </v:shape>
                  <v:line id="Line 4" o:spid="_x0000_s1028" style="position:absolute;visibility:visible" from="15434,25241" to="15442,38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eyfMIAAADaAAAADwAAAGRycy9kb3ducmV2LnhtbESPQYvCMBSE7wv+h/CEva2p1V2kGkUK&#10;Qr0I6l68PZpnW21eShK1+++NIOxxmJlvmMWqN624k/ONZQXjUQKCuLS64UrB73HzNQPhA7LG1jIp&#10;+CMPq+XgY4GZtg/e0/0QKhEh7DNUUIfQZVL6siaDfmQ74uidrTMYonSV1A4fEW5amSbJjzTYcFyo&#10;saO8pvJ6uBkF05BX23xa7I527dLb5bvbFJOTUp/Dfj0HEagP/+F3u9AKUnhdiTd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keyfMIAAADaAAAADwAAAAAAAAAAAAAA&#10;AAChAgAAZHJzL2Rvd25yZXYueG1sUEsFBgAAAAAEAAQA+QAAAJADAAAAAA==&#10;" strokecolor="gray">
                    <v:stroke dashstyle="1 1" endcap="round"/>
                  </v:line>
                  <v:rect id="Rectangle 5" o:spid="_x0000_s1029" style="position:absolute;left:15434;top:14954;width:9144;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6" o:spid="_x0000_s1030" style="position:absolute;left:575;top:14954;width:5715;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112BB6" w:rsidRPr="0084213E" w:rsidRDefault="00112BB6" w:rsidP="001B74EE">
                          <w:pPr>
                            <w:jc w:val="center"/>
                            <w:rPr>
                              <w:rFonts w:ascii="Verdana" w:hAnsi="Verdana"/>
                              <w:sz w:val="12"/>
                              <w:szCs w:val="12"/>
                              <w:lang w:val="en-US"/>
                            </w:rPr>
                          </w:pPr>
                          <w:r w:rsidRPr="0084213E">
                            <w:rPr>
                              <w:rFonts w:ascii="Verdana" w:hAnsi="Verdana"/>
                              <w:sz w:val="12"/>
                              <w:szCs w:val="12"/>
                              <w:lang w:val="en-US"/>
                            </w:rPr>
                            <w:t>Other mobile spectrum</w:t>
                          </w:r>
                        </w:p>
                        <w:p w:rsidR="00112BB6" w:rsidRPr="0084213E" w:rsidRDefault="00112BB6" w:rsidP="001B74EE">
                          <w:pPr>
                            <w:jc w:val="center"/>
                            <w:rPr>
                              <w:rFonts w:ascii="Verdana" w:hAnsi="Verdana"/>
                              <w:sz w:val="12"/>
                              <w:szCs w:val="12"/>
                              <w:lang w:val="en-US"/>
                            </w:rPr>
                          </w:pPr>
                        </w:p>
                        <w:p w:rsidR="00112BB6" w:rsidRPr="0084213E" w:rsidRDefault="00112BB6" w:rsidP="001B74EE">
                          <w:pPr>
                            <w:jc w:val="center"/>
                            <w:rPr>
                              <w:rFonts w:ascii="Verdana" w:hAnsi="Verdana"/>
                              <w:sz w:val="12"/>
                              <w:szCs w:val="12"/>
                              <w:lang w:val="en-US"/>
                            </w:rPr>
                          </w:pPr>
                          <w:r w:rsidRPr="0084213E">
                            <w:rPr>
                              <w:rFonts w:ascii="Verdana" w:hAnsi="Verdana"/>
                              <w:sz w:val="12"/>
                              <w:szCs w:val="12"/>
                              <w:lang w:val="en-US"/>
                            </w:rPr>
                            <w:t>800, 900 MHz, 1.8, 2.1, 2.6 GHz</w:t>
                          </w:r>
                        </w:p>
                        <w:p w:rsidR="00112BB6" w:rsidRPr="0084213E" w:rsidRDefault="00112BB6" w:rsidP="001B74EE">
                          <w:pPr>
                            <w:jc w:val="center"/>
                            <w:rPr>
                              <w:rFonts w:ascii="Verdana" w:hAnsi="Verdana"/>
                              <w:sz w:val="12"/>
                              <w:szCs w:val="12"/>
                              <w:lang w:val="en-US"/>
                            </w:rPr>
                          </w:pPr>
                        </w:p>
                      </w:txbxContent>
                    </v:textbox>
                  </v:rect>
                  <v:rect id="Rectangle 7" o:spid="_x0000_s1031" style="position:absolute;left:7433;top:14954;width:5715;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112BB6" w:rsidRPr="0084213E" w:rsidRDefault="00112BB6" w:rsidP="001B74EE">
                          <w:pPr>
                            <w:jc w:val="center"/>
                            <w:rPr>
                              <w:rFonts w:ascii="Verdana" w:hAnsi="Verdana"/>
                              <w:sz w:val="12"/>
                              <w:szCs w:val="12"/>
                              <w:lang w:val="en-US"/>
                            </w:rPr>
                          </w:pPr>
                          <w:r w:rsidRPr="0084213E">
                            <w:rPr>
                              <w:rFonts w:ascii="Verdana" w:hAnsi="Verdana"/>
                              <w:sz w:val="12"/>
                              <w:szCs w:val="12"/>
                              <w:lang w:val="en-US"/>
                            </w:rPr>
                            <w:t>Other</w:t>
                          </w:r>
                        </w:p>
                        <w:p w:rsidR="00112BB6" w:rsidRPr="0084213E" w:rsidRDefault="00112BB6" w:rsidP="001B74EE">
                          <w:pPr>
                            <w:jc w:val="center"/>
                            <w:rPr>
                              <w:rFonts w:ascii="Verdana" w:hAnsi="Verdana"/>
                              <w:sz w:val="12"/>
                              <w:szCs w:val="12"/>
                              <w:lang w:val="en-US"/>
                            </w:rPr>
                          </w:pPr>
                          <w:r w:rsidRPr="0084213E">
                            <w:rPr>
                              <w:rFonts w:ascii="Verdana" w:hAnsi="Verdana"/>
                              <w:sz w:val="12"/>
                              <w:szCs w:val="12"/>
                              <w:lang w:val="en-US"/>
                            </w:rPr>
                            <w:t>BC</w:t>
                          </w:r>
                        </w:p>
                        <w:p w:rsidR="00112BB6" w:rsidRPr="0084213E" w:rsidRDefault="00112BB6" w:rsidP="001B74EE">
                          <w:pPr>
                            <w:jc w:val="center"/>
                            <w:rPr>
                              <w:rFonts w:ascii="Verdana" w:hAnsi="Verdana"/>
                              <w:sz w:val="12"/>
                              <w:szCs w:val="12"/>
                              <w:lang w:val="en-US"/>
                            </w:rPr>
                          </w:pPr>
                          <w:r w:rsidRPr="0084213E">
                            <w:rPr>
                              <w:rFonts w:ascii="Verdana" w:hAnsi="Verdana"/>
                              <w:sz w:val="12"/>
                              <w:szCs w:val="12"/>
                              <w:lang w:val="en-US"/>
                            </w:rPr>
                            <w:t>Spectrum</w:t>
                          </w:r>
                        </w:p>
                        <w:p w:rsidR="00112BB6" w:rsidRPr="0084213E" w:rsidRDefault="00112BB6" w:rsidP="001B74EE">
                          <w:pPr>
                            <w:jc w:val="center"/>
                            <w:rPr>
                              <w:rFonts w:ascii="Verdana" w:hAnsi="Verdana"/>
                              <w:sz w:val="12"/>
                              <w:szCs w:val="12"/>
                              <w:lang w:val="en-US"/>
                            </w:rPr>
                          </w:pPr>
                        </w:p>
                        <w:p w:rsidR="00112BB6" w:rsidRPr="0084213E" w:rsidRDefault="00112BB6" w:rsidP="001B74EE">
                          <w:pPr>
                            <w:jc w:val="center"/>
                            <w:rPr>
                              <w:rFonts w:ascii="Verdana" w:hAnsi="Verdana"/>
                              <w:sz w:val="12"/>
                              <w:szCs w:val="12"/>
                              <w:lang w:val="en-US"/>
                            </w:rPr>
                          </w:pPr>
                          <w:r w:rsidRPr="0084213E">
                            <w:rPr>
                              <w:rFonts w:ascii="Verdana" w:hAnsi="Verdana"/>
                              <w:sz w:val="12"/>
                              <w:szCs w:val="12"/>
                              <w:lang w:val="en-US"/>
                            </w:rPr>
                            <w:t>174-230 MHz, 470-790 MHz</w:t>
                          </w:r>
                        </w:p>
                        <w:p w:rsidR="00112BB6" w:rsidRPr="0084213E" w:rsidRDefault="00112BB6" w:rsidP="001B74EE">
                          <w:pPr>
                            <w:jc w:val="center"/>
                            <w:rPr>
                              <w:rFonts w:ascii="Verdana" w:hAnsi="Verdana"/>
                              <w:sz w:val="12"/>
                              <w:szCs w:val="12"/>
                              <w:lang w:val="en-US"/>
                            </w:rPr>
                          </w:pPr>
                        </w:p>
                      </w:txbxContent>
                    </v:textbox>
                  </v:rect>
                  <v:rect id="Rectangle 8" o:spid="_x0000_s1032" style="position:absolute;left:575;top:2381;width:5715;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12BB6" w:rsidRPr="0033486F" w:rsidRDefault="00112BB6" w:rsidP="001B74EE">
                          <w:pPr>
                            <w:jc w:val="center"/>
                            <w:rPr>
                              <w:rFonts w:ascii="Verdana" w:hAnsi="Verdana"/>
                              <w:sz w:val="12"/>
                              <w:szCs w:val="12"/>
                            </w:rPr>
                          </w:pPr>
                          <w:r w:rsidRPr="0033486F">
                            <w:rPr>
                              <w:rFonts w:ascii="Verdana" w:hAnsi="Verdana"/>
                              <w:sz w:val="12"/>
                              <w:szCs w:val="12"/>
                            </w:rPr>
                            <w:t>Mobile operators</w:t>
                          </w:r>
                        </w:p>
                      </w:txbxContent>
                    </v:textbox>
                  </v:rect>
                  <v:rect id="Rectangle 9" o:spid="_x0000_s1033" style="position:absolute;left:7433;top:2381;width:5715;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12BB6" w:rsidRPr="0033486F" w:rsidRDefault="00112BB6" w:rsidP="001B74EE">
                          <w:pPr>
                            <w:jc w:val="center"/>
                            <w:rPr>
                              <w:rFonts w:ascii="Verdana" w:hAnsi="Verdana"/>
                              <w:sz w:val="12"/>
                              <w:szCs w:val="12"/>
                            </w:rPr>
                          </w:pPr>
                          <w:r>
                            <w:rPr>
                              <w:rFonts w:ascii="Verdana" w:hAnsi="Verdana"/>
                              <w:sz w:val="12"/>
                              <w:szCs w:val="12"/>
                            </w:rPr>
                            <w:t>BC</w:t>
                          </w:r>
                        </w:p>
                        <w:p w:rsidR="00112BB6" w:rsidRPr="002302B1" w:rsidRDefault="00112BB6" w:rsidP="001B74EE">
                          <w:pPr>
                            <w:jc w:val="center"/>
                            <w:rPr>
                              <w:rFonts w:ascii="Verdana" w:hAnsi="Verdana"/>
                              <w:sz w:val="16"/>
                              <w:szCs w:val="16"/>
                            </w:rPr>
                          </w:pPr>
                          <w:r w:rsidRPr="0033486F">
                            <w:rPr>
                              <w:rFonts w:ascii="Verdana" w:hAnsi="Verdana"/>
                              <w:sz w:val="12"/>
                              <w:szCs w:val="12"/>
                            </w:rPr>
                            <w:t>operators</w:t>
                          </w:r>
                        </w:p>
                      </w:txbxContent>
                    </v:textbox>
                  </v:rect>
                  <v:roundrect id="AutoShape 10" o:spid="_x0000_s1034" style="position:absolute;left:15434;top:2381;width:914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112BB6" w:rsidRPr="0033486F" w:rsidRDefault="00112BB6" w:rsidP="001B74EE">
                          <w:pPr>
                            <w:jc w:val="center"/>
                            <w:rPr>
                              <w:rFonts w:ascii="Verdana" w:hAnsi="Verdana"/>
                              <w:sz w:val="12"/>
                              <w:szCs w:val="12"/>
                            </w:rPr>
                          </w:pPr>
                          <w:r w:rsidRPr="0084213E">
                            <w:rPr>
                              <w:rFonts w:ascii="Verdana" w:hAnsi="Verdana"/>
                              <w:sz w:val="12"/>
                              <w:szCs w:val="12"/>
                              <w:lang w:val="en-US"/>
                            </w:rPr>
                            <w:t>Decision</w:t>
                          </w:r>
                        </w:p>
                        <w:p w:rsidR="00112BB6" w:rsidRPr="0033486F" w:rsidRDefault="00112BB6" w:rsidP="001B74EE">
                          <w:pPr>
                            <w:jc w:val="center"/>
                            <w:rPr>
                              <w:rFonts w:ascii="Verdana" w:hAnsi="Verdana"/>
                              <w:sz w:val="12"/>
                              <w:szCs w:val="12"/>
                            </w:rPr>
                          </w:pPr>
                          <w:r w:rsidRPr="0033486F">
                            <w:rPr>
                              <w:rFonts w:ascii="Verdana" w:hAnsi="Verdana"/>
                              <w:sz w:val="12"/>
                              <w:szCs w:val="12"/>
                            </w:rPr>
                            <w:t>logic</w:t>
                          </w:r>
                        </w:p>
                        <w:p w:rsidR="00112BB6" w:rsidRDefault="00112BB6" w:rsidP="001B74EE"/>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 o:spid="_x0000_s1035" type="#_x0000_t87" style="position:absolute;left:19434;top:34957;width:1143;height:914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WsXMIA&#10;AADaAAAADwAAAGRycy9kb3ducmV2LnhtbESPQUvDQBSE70L/w/KE3uyLFqqm3ZYiiB5NWsTjY/c1&#10;iWbfhuymif/eLRQ8DjPzDbPZTa5VZ+5D40XD/SIDxWK8baTScDy83j2BCpHEUuuFNfxygN12drOh&#10;3PpRCj6XsVIJIiEnDXWMXY4YTM2OwsJ3LMk7+d5RTLKv0PY0Jrhr8SHLVuiokbRQU8cvNZufcnAa&#10;VoMpsPwcTfHdviH6R/5afgxaz2+n/RpU5Cn+h6/td6vhGS5X0g3A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VaxcwgAAANoAAAAPAAAAAAAAAAAAAAAAAJgCAABkcnMvZG93&#10;bnJldi54bWxQSwUGAAAAAAQABAD1AAAAhwMAAAAA&#10;"/>
                  <v:shapetype id="_x0000_t202" coordsize="21600,21600" o:spt="202" path="m,l,21600r21600,l21600,xe">
                    <v:stroke joinstyle="miter"/>
                    <v:path gradientshapeok="t" o:connecttype="rect"/>
                  </v:shapetype>
                  <v:shape id="Text Box 12" o:spid="_x0000_s1036" type="#_x0000_t202" style="position:absolute;left:15434;top:40100;width:914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otI8IA&#10;AADbAAAADwAAAGRycy9kb3ducmV2LnhtbESPQW/CMAyF70j7D5En7QbpNmCoEFC1CbHrCj/Aa0xb&#10;1jhVktHy7/Fh0m623vN7nze70XXqSiG2ng08zzJQxJW3LdcGTsf9dAUqJmSLnWcycKMIu+3DZIO5&#10;9QN/0bVMtZIQjjkaaFLqc61j1ZDDOPM9sWhnHxwmWUOtbcBBwl2nX7JsqR22LA0N9vTeUPVT/joD&#10;H2l/fovDd0GLebEIS3c4rS6vxjw9jsUaVKIx/Zv/rj+t4Au9/CID6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0jwgAAANsAAAAPAAAAAAAAAAAAAAAAAJgCAABkcnMvZG93&#10;bnJldi54bWxQSwUGAAAAAAQABAD1AAAAhwMAAAAA&#10;">
                    <v:fill opacity="0"/>
                    <v:textbox>
                      <w:txbxContent>
                        <w:p w:rsidR="00112BB6" w:rsidRDefault="00112BB6" w:rsidP="001B74EE">
                          <w:pPr>
                            <w:jc w:val="center"/>
                            <w:rPr>
                              <w:rFonts w:ascii="Verdana" w:hAnsi="Verdana"/>
                              <w:sz w:val="12"/>
                              <w:szCs w:val="12"/>
                            </w:rPr>
                          </w:pPr>
                          <w:r w:rsidRPr="00785553">
                            <w:rPr>
                              <w:rFonts w:ascii="Verdana" w:hAnsi="Verdana"/>
                              <w:sz w:val="12"/>
                              <w:szCs w:val="12"/>
                            </w:rPr>
                            <w:t>1452 – 1479.5 MHz</w:t>
                          </w:r>
                        </w:p>
                        <w:p w:rsidR="00112BB6" w:rsidRPr="00785553" w:rsidRDefault="00112BB6" w:rsidP="001B74EE">
                          <w:pPr>
                            <w:jc w:val="center"/>
                            <w:rPr>
                              <w:rFonts w:ascii="Verdana" w:hAnsi="Verdana"/>
                              <w:sz w:val="12"/>
                              <w:szCs w:val="12"/>
                            </w:rPr>
                          </w:pPr>
                          <w:r>
                            <w:rPr>
                              <w:rFonts w:ascii="Verdana" w:hAnsi="Verdana"/>
                              <w:sz w:val="12"/>
                              <w:szCs w:val="12"/>
                            </w:rPr>
                            <w:t>Shared spectrum</w:t>
                          </w:r>
                        </w:p>
                      </w:txbxContent>
                    </v:textbox>
                  </v:shape>
                  <v:line id="Line 14" o:spid="_x0000_s1037" style="position:absolute;visibility:visible" from="24578,25241" to="24586,38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Yy8EAAADbAAAADwAAAGRycy9kb3ducmV2LnhtbERPTYvCMBC9C/sfwix401RXF6lGkYLQ&#10;vQhaL3sbmrGt20xKErX++40geJvH+5zVpjetuJHzjWUFk3ECgri0uuFKwanYjRYgfEDW2FomBQ/y&#10;sFl/DFaYanvnA92OoRIxhH2KCuoQulRKX9Zk0I9tRxy5s3UGQ4SuktrhPYabVk6T5FsabDg21NhR&#10;VlP5d7waBbOQVT/ZLN8Xduum18u82+Vfv0oNP/vtEkSgPrzFL3eu4/wJPH+JB8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fZjLwQAAANsAAAAPAAAAAAAAAAAAAAAA&#10;AKECAABkcnMvZG93bnJldi54bWxQSwUGAAAAAAQABAD5AAAAjwMAAAAA&#10;" strokecolor="gray">
                    <v:stroke dashstyle="1 1" endcap="round"/>
                  </v:line>
                  <v:shapetype id="_x0000_t32" coordsize="21600,21600" o:spt="32" o:oned="t" path="m,l21600,21600e" filled="f">
                    <v:path arrowok="t" fillok="f" o:connecttype="none"/>
                    <o:lock v:ext="edit" shapetype="t"/>
                  </v:shapetype>
                  <v:shape id="AutoShape 20" o:spid="_x0000_s1038" type="#_x0000_t32" style="position:absolute;left:3432;top:5810;width:8;height:91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MKcEAAADbAAAADwAAAGRycy9kb3ducmV2LnhtbERPTYvCMBC9C/6HMAt701RBkWoUWRQX&#10;FhVbex+asS02k9JE7frrzcKCt3m8z1msOlOLO7WusqxgNIxAEOdWV1woOKfbwQyE88gaa8uk4Jcc&#10;rJb93gJjbR98onviCxFC2MWooPS+iaV0eUkG3dA2xIG72NagD7AtpG7xEcJNLcdRNJUGKw4NJTb0&#10;VVJ+TW5GwXO/o3SPl+dxk2SHn8luNDlkmVKfH916DsJT59/if/e3DvPH8PdLOEA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EUwpwQAAANsAAAAPAAAAAAAAAAAAAAAA&#10;AKECAABkcnMvZG93bnJldi54bWxQSwUGAAAAAAQABAD5AAAAjwMAAAAA&#10;">
                    <v:stroke startarrow="block" endarrow="block"/>
                  </v:shape>
                  <v:shape id="AutoShape 21" o:spid="_x0000_s1039" type="#_x0000_t32" style="position:absolute;left:10290;top:5810;width:8;height:91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line id="Line 25" o:spid="_x0000_s1040" style="position:absolute;visibility:visible" from="20006,14954" to="20014,2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SC2sMAAADbAAAADwAAAGRycy9kb3ducmV2LnhtbESPT4vCMBDF78J+hzAL3jRdE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kgtrDAAAA2wAAAA8AAAAAAAAAAAAA&#10;AAAAoQIAAGRycy9kb3ducmV2LnhtbFBLBQYAAAAABAAEAPkAAACRAwAAAAA=&#10;">
                    <v:stroke dashstyle="dash"/>
                  </v:line>
                  <v:line id="Line 27" o:spid="_x0000_s1041" style="position:absolute;visibility:visible" from="18863,17240" to="21149,17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CS8IAAADbAAAADwAAAGRycy9kb3ducmV2LnhtbERP22rCQBB9L/gPywh9qxs1tRJdgwqB&#10;lqKg7QdMs2MSkp0N2W2S/n23UPBtDuc623Q0jeipc5VlBfNZBII4t7riQsHnR/a0BuE8ssbGMin4&#10;IQfpbvKwxUTbgS/UX30hQgi7BBWU3reJlC4vyaCb2ZY4cDfbGfQBdoXUHQ4h3DRyEUUrabDi0FBi&#10;S8eS8vr6bRQs6/Upe6/fhrjVL2d9+DqdY/ZKPU7H/QaEp9Hfxf/uVx3mP8PfL+EA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zCS8IAAADbAAAADwAAAAAAAAAAAAAA&#10;AAChAgAAZHJzL2Rvd25yZXYueG1sUEsFBgAAAAAEAAQA+QAAAJADAAAAAA==&#10;">
                    <v:stroke dashstyle="dash" startarrow="block" endarrow="block"/>
                  </v:line>
                  <v:shape id="Freeform 29" o:spid="_x0000_s1042" style="position:absolute;left:5114;top:5809;width:12604;height:9142;visibility:visible;mso-wrap-style:square;v-text-anchor:top" coordsize="180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0mNMEA&#10;AADbAAAADwAAAGRycy9kb3ducmV2LnhtbERPTWvCQBC9F/wPyxS86aYKoaSuYkXRk6CWFm9DdszG&#10;ZmdDdo3RX+8WhN7m8T5nMutsJVpqfOlYwdswAUGcO11yoeDrsBq8g/ABWWPlmBTcyMNs2nuZYKbd&#10;lXfU7kMhYgj7DBWYEOpMSp8bsuiHriaO3Mk1FkOETSF1g9cYbis5SpJUWiw5NhisaWEo/91frILt&#10;fby0Zz7+VKdyfWzzb/y8mVSp/ms3/wARqAv/4qd7o+P8FP5+iQ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9JjTBAAAA2wAAAA8AAAAAAAAAAAAAAAAAmAIAAGRycy9kb3du&#10;cmV2LnhtbFBLBQYAAAAABAAEAPUAAACGAwAAAAA=&#10;" path="m5,l,340r1805,730l1805,1440e" filled="f">
                    <v:stroke endarrow="block"/>
                    <v:path arrowok="t" o:connecttype="custom" o:connectlocs="3491,0;0,215860;1260403,679324;1260403,914230" o:connectangles="0,0,0,0"/>
                  </v:shape>
                  <v:shape id="Freeform 30" o:spid="_x0000_s1043" style="position:absolute;left:12004;top:5809;width:10286;height:9144;visibility:visible;mso-wrap-style:square;v-text-anchor:top" coordsize="108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NjsIA&#10;AADbAAAADwAAAGRycy9kb3ducmV2LnhtbERPS2vCQBC+F/wPywje6sYHraSuooIgeGib2ENvQ3bM&#10;hmZnY3ZN0n/fLRR6m4/vOevtYGvRUesrxwpm0wQEceF0xaWCS358XIHwAVlj7ZgUfJOH7Wb0sMZU&#10;u57fqctCKWII+xQVmBCaVEpfGLLop64hjtzVtRZDhG0pdYt9DLe1nCfJk7RYcWww2NDBUPGV3a2C&#10;j9xI+0bn635hZ1K/3tynd0ulJuNh9wIi0BD+xX/uk47zn+H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jI2OwgAAANsAAAAPAAAAAAAAAAAAAAAAAJgCAABkcnMvZG93&#10;bnJldi54bWxQSwUGAAAAAAQABAD1AAAAhwMAAAAA&#10;" path="m,l,360r1075,751l1080,1440e" filled="f">
                    <v:stroke endarrow="block"/>
                    <v:path arrowok="t" o:connecttype="custom" o:connectlocs="0,0;0,228600;1023879,705485;1028641,914400" o:connectangles="0,0,0,0"/>
                  </v:shape>
                  <v:line id="Line 33" o:spid="_x0000_s1044" style="position:absolute;visibility:visible" from="13148,3524" to="15434,3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1t1cQAAADbAAAADwAAAGRycy9kb3ducmV2LnhtbESP0WrCQBBF3wv+wzKFvtVNW1GJ2Ygt&#10;CJWioPYDptkxCcnOhuzWpH/vPBR8m+HeufdMth5dq67Uh9qzgZdpAoq48Lbm0sD3efu8BBUissXW&#10;Mxn4owDrfPKQYWr9wEe6nmKpJIRDigaqGLtU61BU5DBMfUcs2sX3DqOsfaltj4OEu1a/JslcO6xZ&#10;Girs6KOiojn9OgNvzXK//Wp2w6yzi4N9/9kfZhyNeXocNytQkcZ4N/9ff1rBF1j5RQbQ+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nW3VxAAAANsAAAAPAAAAAAAAAAAA&#10;AAAAAKECAABkcnMvZG93bnJldi54bWxQSwUGAAAAAAQABAD5AAAAkgMAAAAA&#10;">
                    <v:stroke dashstyle="dash" startarrow="block" endarrow="block"/>
                  </v:line>
                  <v:shape id="Freeform 35" o:spid="_x0000_s1045" style="position:absolute;left:3432;width:16568;height:2381;visibility:visible;mso-wrap-style:square;v-text-anchor:top" coordsize="234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zJMAA&#10;AADbAAAADwAAAGRycy9kb3ducmV2LnhtbERPTYvCMBC9C/sfwix401RhRatRdoWF3sRqF/Y2NGMb&#10;bCaliVr/vREEb/N4n7Pa9LYRV+q8caxgMk5AEJdOG64UHA+/ozkIH5A1No5JwZ08bNYfgxWm2t14&#10;T9c8VCKGsE9RQR1Cm0rpy5os+rFriSN3cp3FEGFXSd3hLYbbRk6TZCYtGo4NNba0rak85xerILvn&#10;s8yGf1O4v69isjubH7vfKjX87L+XIAL14S1+uTMd5y/g+Us8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zJMAAAADbAAAADwAAAAAAAAAAAAAAAACYAgAAZHJzL2Rvd25y&#10;ZXYueG1sUEsFBgAAAAAEAAQA9QAAAIUDAAAAAA==&#10;" path="m,375l3,,2335,10r5,366e" filled="f">
                    <v:stroke dashstyle="dash" startarrow="block" endarrow="block"/>
                    <v:path arrowok="t" o:connecttype="custom" o:connectlocs="0,237467;2124,0;1653234,6332;1656774,238100" o:connectangles="0,0,0,0"/>
                  </v:shape>
                  <v:line id="Line 37" o:spid="_x0000_s1046" style="position:absolute;visibility:visible" from="20006,5810" to="20006,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aX0sAAAADbAAAADwAAAGRycy9kb3ducmV2LnhtbERPy4rCMBTdD/gP4QruNFXBRzWKCkIH&#10;deED15fm2habm9JE7fj1ZiHM8nDe82VjSvGk2hWWFfR7EQji1OqCMwWX87Y7AeE8ssbSMin4IwfL&#10;RetnjrG2Lz7S8+QzEULYxagg976KpXRpTgZdz1bEgbvZ2qAPsM6krvEVwk0pB1E0kgYLDg05VrTJ&#10;Kb2fHkbB7uHf48t1iPv+OvtNd9MED+NEqU67Wc1AeGr8v/jrTrSCQVgfvoQf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rGl9LAAAAA2wAAAA8AAAAAAAAAAAAAAAAA&#10;oQIAAGRycy9kb3ducmV2LnhtbFBLBQYAAAAABAAEAPkAAACOAwAAAAA=&#10;">
                    <v:stroke dashstyle="dash" endarrow="block"/>
                  </v:line>
                  <v:rect id="Rectangle 39" o:spid="_x0000_s1047" style="position:absolute;left:575;top:34385;width:12573;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112BB6" w:rsidRPr="0033486F" w:rsidRDefault="00112BB6" w:rsidP="001B74EE">
                          <w:pPr>
                            <w:jc w:val="center"/>
                            <w:rPr>
                              <w:rFonts w:ascii="Verdana" w:hAnsi="Verdana"/>
                              <w:sz w:val="12"/>
                              <w:szCs w:val="12"/>
                            </w:rPr>
                          </w:pPr>
                          <w:r>
                            <w:rPr>
                              <w:rFonts w:ascii="Verdana" w:hAnsi="Verdana"/>
                              <w:sz w:val="12"/>
                              <w:szCs w:val="12"/>
                            </w:rPr>
                            <w:t>Consumer (TV/multimedia/Phone)</w:t>
                          </w:r>
                        </w:p>
                      </w:txbxContent>
                    </v:textbox>
                  </v:rect>
                  <v:line id="Line 40" o:spid="_x0000_s1048" style="position:absolute;visibility:visible" from="2861,25241" to="2869,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Qy8MAAADbAAAADwAAAGRycy9kb3ducmV2LnhtbESPQWvCQBSE7wX/w/KE3urGHIpEVxFB&#10;yUWktnh+Zp9JNPs2Ztds2l/fFQo9DjPzDbNYDaYRPXWutqxgOklAEBdW11wq+Prcvs1AOI+ssbFM&#10;Cr7JwWo5ellgpm3gD+qPvhQRwi5DBZX3bSalKyoy6Ca2JY7exXYGfZRdKXWHIcJNI9MkeZcGa44L&#10;Fba0qai4HR9GQRJ+dvIq87o/5Pt7aM/hlN6DUq/jYT0H4Wnw/+G/dq4VpCk8v8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CUMvDAAAA2wAAAA8AAAAAAAAAAAAA&#10;AAAAoQIAAGRycy9kb3ducmV2LnhtbFBLBQYAAAAABAAEAPkAAACRAwAAAAA=&#10;">
                    <v:stroke startarrow="block" endarrow="block"/>
                  </v:line>
                  <v:line id="Line 41" o:spid="_x0000_s1049" style="position:absolute;visibility:visible" from="9719,25241" to="9727,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Freeform 44" o:spid="_x0000_s1050" style="position:absolute;left:4003;top:25235;width:13714;height:9146;flip:x;visibility:visible;mso-wrap-style:square;v-text-anchor:top" coordsize="180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8p5MMA&#10;AADbAAAADwAAAGRycy9kb3ducmV2LnhtbESPQWsCMRSE74X+h/CE3mpWK4usRpFioWIvXXvo8ZE8&#10;N4vJy7KJ6/bfN0Khx2FmvmHW29E7MVAf28AKZtMCBLEOpuVGwdfp7XkJIiZkgy4wKfihCNvN48Ma&#10;KxNu/ElDnRqRIRwrVGBT6iopo7bkMU5DR5y9c+g9piz7RpoebxnunZwXRSk9tpwXLHb0aklf6qtX&#10;UB9e5LdPw/L4MWjt3KLcH2yp1NNk3K1AJBrTf/iv/W4UzBdw/5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8p5MMAAADbAAAADwAAAAAAAAAAAAAAAACYAgAAZHJzL2Rv&#10;d25yZXYueG1sUEsFBgAAAAAEAAQA9QAAAIgDAAAAAA==&#10;" path="m5,l,340r1805,730l1805,1440e" filled="f">
                    <v:stroke endarrow="block"/>
                    <v:path arrowok="t" o:connecttype="custom" o:connectlocs="3799,0;0,215943;1371365,679586;1371365,914583" o:connectangles="0,0,0,0"/>
                  </v:shape>
                  <v:shape id="Freeform 45" o:spid="_x0000_s1051" style="position:absolute;left:10861;top:25238;width:11427;height:9144;flip:x;visibility:visible;mso-wrap-style:square;v-text-anchor:top" coordsize="108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rmcQA&#10;AADbAAAADwAAAGRycy9kb3ducmV2LnhtbESPQWvCQBSE74L/YXlCL6IbhRSNriLBlN5Koxdvj+wz&#10;Ccm+jdmtSf99t1DocZiZb5j9cTSteFLvassKVssIBHFhdc2lguslW2xAOI+ssbVMCr7JwfEwnewx&#10;0XbgT3rmvhQBwi5BBZX3XSKlKyoy6Ja2Iw7e3fYGfZB9KXWPQ4CbVq6j6FUarDksVNhRWlHR5F9G&#10;QbPhW/xRXrLzdp6/XR86b9pbqtTLbDztQHga/X/4r/2uFaxj+P0Sfo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Kq5nEAAAA2wAAAA8AAAAAAAAAAAAAAAAAmAIAAGRycy9k&#10;b3ducmV2LnhtbFBLBQYAAAAABAAEAPUAAACJAwAAAAA=&#10;" path="m,l,360r1075,751l1080,1440e" filled="f">
                    <v:stroke endarrow="block"/>
                    <v:path arrowok="t" o:connecttype="custom" o:connectlocs="0,0;0,228600;1137459,705485;1142750,914400" o:connectangles="0,0,0,0"/>
                  </v:shape>
                  <w10:anchorlock/>
                </v:group>
              </w:pict>
            </w: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Example 1 of Dynamic Spectrum allocation: HBB.</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By allowing more services to share the same spectrum, an even more dynamic situation is possible. The following example includes PMSE and PPDR:</w:t>
            </w:r>
          </w:p>
          <w:p w:rsidR="00112BB6" w:rsidRDefault="00112BB6" w:rsidP="001B74EE">
            <w:pPr>
              <w:rPr>
                <w:rFonts w:ascii="Verdana" w:hAnsi="Verdana"/>
                <w:sz w:val="18"/>
                <w:szCs w:val="18"/>
                <w:lang w:val="en-US"/>
              </w:rPr>
            </w:pPr>
            <w:r>
              <w:rPr>
                <w:noProof/>
              </w:rPr>
            </w:r>
            <w:r w:rsidRPr="00BC22DE">
              <w:rPr>
                <w:rFonts w:ascii="Verdana" w:hAnsi="Verdana"/>
                <w:noProof/>
                <w:sz w:val="20"/>
                <w:szCs w:val="20"/>
                <w:lang w:val="nl-NL" w:eastAsia="nl-NL"/>
              </w:rPr>
              <w:pict>
                <v:group id="Papier 98" o:spid="_x0000_s1052" editas="canvas" style="width:371.9pt;height:370.2pt;mso-position-horizontal-relative:char;mso-position-vertical-relative:line" coordsize="47231,47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">
                  <v:shape id="_x0000_s1053" type="#_x0000_t75" style="position:absolute;width:47231;height:47009;visibility:visible">
                    <v:fill o:detectmouseclick="t"/>
                    <v:path o:connecttype="none"/>
                  </v:shape>
                  <v:line id="Line 54" o:spid="_x0000_s1054" style="position:absolute;visibility:visible" from="22860,25596" to="22868,3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uEkL8AAADbAAAADwAAAGRycy9kb3ducmV2LnhtbERPy4rCMBTdD/gP4QqzG1OfSDWKFIS6&#10;EXxs3F2aa1ttbkoStfP3ZiG4PJz3ct2ZRjzJ+dqyguEgAUFcWF1zqeB82v7NQfiArLGxTAr+ycN6&#10;1ftZYqrtiw/0PIZSxBD2KSqoQmhTKX1RkUE/sC1x5K7WGQwRulJqh68Ybho5SpKZNFhzbKiwpayi&#10;4n58GAWTkJW7bJLvT3bjRo/btN3m44tSv/1uswARqAtf8cedawXTuD5+iT9Ar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VuEkL8AAADbAAAADwAAAAAAAAAAAAAAAACh&#10;AgAAZHJzL2Rvd25yZXYueG1sUEsFBgAAAAAEAAQA+QAAAI0DAAAAAA==&#10;" strokecolor="gray">
                    <v:stroke dashstyle="1 1" endcap="round"/>
                  </v:line>
                  <v:rect id="Rectangle 55" o:spid="_x0000_s1055" style="position:absolute;left:22860;top:15309;width:9144;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rect id="Rectangle 56" o:spid="_x0000_s1056" style="position:absolute;left:8001;top:15309;width:5715;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112BB6" w:rsidRDefault="00112BB6" w:rsidP="001B74EE">
                          <w:pPr>
                            <w:jc w:val="center"/>
                            <w:rPr>
                              <w:rFonts w:ascii="Verdana" w:hAnsi="Verdana"/>
                              <w:sz w:val="12"/>
                              <w:szCs w:val="12"/>
                            </w:rPr>
                          </w:pPr>
                          <w:r w:rsidRPr="0033486F">
                            <w:rPr>
                              <w:rFonts w:ascii="Verdana" w:hAnsi="Verdana"/>
                              <w:sz w:val="12"/>
                              <w:szCs w:val="12"/>
                            </w:rPr>
                            <w:t xml:space="preserve">Other mobile </w:t>
                          </w:r>
                          <w:r>
                            <w:rPr>
                              <w:rFonts w:ascii="Verdana" w:hAnsi="Verdana"/>
                              <w:sz w:val="12"/>
                              <w:szCs w:val="12"/>
                            </w:rPr>
                            <w:t>spectrum</w:t>
                          </w:r>
                        </w:p>
                        <w:p w:rsidR="00112BB6" w:rsidRDefault="00112BB6" w:rsidP="001B74EE">
                          <w:pPr>
                            <w:jc w:val="center"/>
                            <w:rPr>
                              <w:rFonts w:ascii="Verdana" w:hAnsi="Verdana"/>
                              <w:sz w:val="12"/>
                              <w:szCs w:val="12"/>
                            </w:rPr>
                          </w:pPr>
                        </w:p>
                        <w:p w:rsidR="00112BB6" w:rsidRPr="00890A97" w:rsidRDefault="00112BB6" w:rsidP="001B74EE">
                          <w:pPr>
                            <w:jc w:val="center"/>
                            <w:rPr>
                              <w:rFonts w:ascii="Verdana" w:hAnsi="Verdana"/>
                              <w:sz w:val="12"/>
                              <w:szCs w:val="12"/>
                            </w:rPr>
                          </w:pPr>
                          <w:r w:rsidRPr="00890A97">
                            <w:rPr>
                              <w:rFonts w:ascii="Verdana" w:hAnsi="Verdana"/>
                              <w:sz w:val="12"/>
                              <w:szCs w:val="12"/>
                            </w:rPr>
                            <w:t>800, 900 MHz, 1.8, 2.1, 2.6 GHz</w:t>
                          </w:r>
                        </w:p>
                        <w:p w:rsidR="00112BB6" w:rsidRPr="0033486F" w:rsidRDefault="00112BB6" w:rsidP="001B74EE">
                          <w:pPr>
                            <w:jc w:val="center"/>
                            <w:rPr>
                              <w:rFonts w:ascii="Verdana" w:hAnsi="Verdana"/>
                              <w:sz w:val="12"/>
                              <w:szCs w:val="12"/>
                            </w:rPr>
                          </w:pPr>
                        </w:p>
                      </w:txbxContent>
                    </v:textbox>
                  </v:rect>
                  <v:rect id="Rectangle 57" o:spid="_x0000_s1057" style="position:absolute;left:14859;top:15309;width:5715;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112BB6" w:rsidRPr="0033486F" w:rsidRDefault="00112BB6" w:rsidP="001B74EE">
                          <w:pPr>
                            <w:jc w:val="center"/>
                            <w:rPr>
                              <w:rFonts w:ascii="Verdana" w:hAnsi="Verdana"/>
                              <w:sz w:val="12"/>
                              <w:szCs w:val="12"/>
                            </w:rPr>
                          </w:pPr>
                          <w:r w:rsidRPr="0033486F">
                            <w:rPr>
                              <w:rFonts w:ascii="Verdana" w:hAnsi="Verdana"/>
                              <w:sz w:val="12"/>
                              <w:szCs w:val="12"/>
                            </w:rPr>
                            <w:t>Other</w:t>
                          </w:r>
                        </w:p>
                        <w:p w:rsidR="00112BB6" w:rsidRPr="0033486F" w:rsidRDefault="00112BB6" w:rsidP="001B74EE">
                          <w:pPr>
                            <w:jc w:val="center"/>
                            <w:rPr>
                              <w:rFonts w:ascii="Verdana" w:hAnsi="Verdana"/>
                              <w:sz w:val="12"/>
                              <w:szCs w:val="12"/>
                            </w:rPr>
                          </w:pPr>
                          <w:r>
                            <w:rPr>
                              <w:rFonts w:ascii="Verdana" w:hAnsi="Verdana"/>
                              <w:sz w:val="12"/>
                              <w:szCs w:val="12"/>
                            </w:rPr>
                            <w:t>BC</w:t>
                          </w:r>
                        </w:p>
                        <w:p w:rsidR="00112BB6" w:rsidRDefault="00112BB6" w:rsidP="001B74EE">
                          <w:pPr>
                            <w:jc w:val="center"/>
                            <w:rPr>
                              <w:rFonts w:ascii="Verdana" w:hAnsi="Verdana"/>
                              <w:sz w:val="12"/>
                              <w:szCs w:val="12"/>
                            </w:rPr>
                          </w:pPr>
                          <w:r>
                            <w:rPr>
                              <w:rFonts w:ascii="Verdana" w:hAnsi="Verdana"/>
                              <w:sz w:val="12"/>
                              <w:szCs w:val="12"/>
                            </w:rPr>
                            <w:t>Spectrum</w:t>
                          </w:r>
                        </w:p>
                        <w:p w:rsidR="00112BB6" w:rsidRDefault="00112BB6" w:rsidP="001B74EE">
                          <w:pPr>
                            <w:jc w:val="center"/>
                            <w:rPr>
                              <w:rFonts w:ascii="Verdana" w:hAnsi="Verdana"/>
                              <w:sz w:val="12"/>
                              <w:szCs w:val="12"/>
                            </w:rPr>
                          </w:pPr>
                        </w:p>
                        <w:p w:rsidR="00112BB6" w:rsidRPr="00890A97" w:rsidRDefault="00112BB6" w:rsidP="001B74EE">
                          <w:pPr>
                            <w:jc w:val="center"/>
                            <w:rPr>
                              <w:rFonts w:ascii="Verdana" w:hAnsi="Verdana"/>
                              <w:sz w:val="12"/>
                              <w:szCs w:val="12"/>
                            </w:rPr>
                          </w:pPr>
                          <w:r w:rsidRPr="00890A97">
                            <w:rPr>
                              <w:rFonts w:ascii="Verdana" w:hAnsi="Verdana"/>
                              <w:sz w:val="12"/>
                              <w:szCs w:val="12"/>
                            </w:rPr>
                            <w:t>174-230 MHz, 470-790 MHz</w:t>
                          </w:r>
                        </w:p>
                        <w:p w:rsidR="00112BB6" w:rsidRPr="0033486F" w:rsidRDefault="00112BB6" w:rsidP="001B74EE">
                          <w:pPr>
                            <w:jc w:val="center"/>
                            <w:rPr>
                              <w:rFonts w:ascii="Verdana" w:hAnsi="Verdana"/>
                              <w:sz w:val="12"/>
                              <w:szCs w:val="12"/>
                            </w:rPr>
                          </w:pPr>
                        </w:p>
                      </w:txbxContent>
                    </v:textbox>
                  </v:rect>
                  <v:rect id="Rectangle 58" o:spid="_x0000_s1058" style="position:absolute;left:8001;top:2736;width:5715;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112BB6" w:rsidRPr="0033486F" w:rsidRDefault="00112BB6" w:rsidP="001B74EE">
                          <w:pPr>
                            <w:jc w:val="center"/>
                            <w:rPr>
                              <w:rFonts w:ascii="Verdana" w:hAnsi="Verdana"/>
                              <w:sz w:val="12"/>
                              <w:szCs w:val="12"/>
                            </w:rPr>
                          </w:pPr>
                          <w:r w:rsidRPr="0033486F">
                            <w:rPr>
                              <w:rFonts w:ascii="Verdana" w:hAnsi="Verdana"/>
                              <w:sz w:val="12"/>
                              <w:szCs w:val="12"/>
                            </w:rPr>
                            <w:t>Mobile operators</w:t>
                          </w:r>
                        </w:p>
                      </w:txbxContent>
                    </v:textbox>
                  </v:rect>
                  <v:rect id="Rectangle 59" o:spid="_x0000_s1059" style="position:absolute;left:14859;top:2736;width:5715;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112BB6" w:rsidRPr="0033486F" w:rsidRDefault="00112BB6" w:rsidP="001B74EE">
                          <w:pPr>
                            <w:jc w:val="center"/>
                            <w:rPr>
                              <w:rFonts w:ascii="Verdana" w:hAnsi="Verdana"/>
                              <w:sz w:val="12"/>
                              <w:szCs w:val="12"/>
                            </w:rPr>
                          </w:pPr>
                          <w:r>
                            <w:rPr>
                              <w:rFonts w:ascii="Verdana" w:hAnsi="Verdana"/>
                              <w:sz w:val="12"/>
                              <w:szCs w:val="12"/>
                            </w:rPr>
                            <w:t>BC</w:t>
                          </w:r>
                        </w:p>
                        <w:p w:rsidR="00112BB6" w:rsidRPr="002302B1" w:rsidRDefault="00112BB6" w:rsidP="001B74EE">
                          <w:pPr>
                            <w:jc w:val="center"/>
                            <w:rPr>
                              <w:rFonts w:ascii="Verdana" w:hAnsi="Verdana"/>
                              <w:sz w:val="16"/>
                              <w:szCs w:val="16"/>
                            </w:rPr>
                          </w:pPr>
                          <w:r w:rsidRPr="0033486F">
                            <w:rPr>
                              <w:rFonts w:ascii="Verdana" w:hAnsi="Verdana"/>
                              <w:sz w:val="12"/>
                              <w:szCs w:val="12"/>
                            </w:rPr>
                            <w:t>operators</w:t>
                          </w:r>
                        </w:p>
                      </w:txbxContent>
                    </v:textbox>
                  </v:rect>
                  <v:roundrect id="AutoShape 60" o:spid="_x0000_s1060" style="position:absolute;left:22860;top:2736;width:914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RcMA&#10;AADbAAAADwAAAGRycy9kb3ducmV2LnhtbESPQWsCMRSE7wX/Q3iCt5pYUOpqFBEs3kq3Hjw+N8/d&#10;xc3LmmTXbX99Uyj0OMzMN8x6O9hG9ORD7VjDbKpAEBfO1FxqOH0enl9BhIhssHFMGr4owHYzelpj&#10;ZtyDP6jPYykShEOGGqoY20zKUFRkMUxdS5y8q/MWY5K+lMbjI8FtI1+UWkiLNaeFClvaV1Tc8s5q&#10;KIzqlD/378vLPObffXdn+XbXejIedisQkYb4H/5rH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yRcMAAADbAAAADwAAAAAAAAAAAAAAAACYAgAAZHJzL2Rv&#10;d25yZXYueG1sUEsFBgAAAAAEAAQA9QAAAIgDAAAAAA==&#10;">
                    <v:textbox>
                      <w:txbxContent>
                        <w:p w:rsidR="00112BB6" w:rsidRPr="0033486F" w:rsidRDefault="00112BB6" w:rsidP="001B74EE">
                          <w:pPr>
                            <w:jc w:val="center"/>
                            <w:rPr>
                              <w:rFonts w:ascii="Verdana" w:hAnsi="Verdana"/>
                              <w:sz w:val="12"/>
                              <w:szCs w:val="12"/>
                            </w:rPr>
                          </w:pPr>
                          <w:r w:rsidRPr="0061380B">
                            <w:rPr>
                              <w:rFonts w:ascii="Verdana" w:hAnsi="Verdana"/>
                              <w:sz w:val="12"/>
                              <w:szCs w:val="12"/>
                              <w:lang w:val="en-US"/>
                            </w:rPr>
                            <w:t>Decision</w:t>
                          </w:r>
                        </w:p>
                        <w:p w:rsidR="00112BB6" w:rsidRPr="0033486F" w:rsidRDefault="00112BB6" w:rsidP="001B74EE">
                          <w:pPr>
                            <w:jc w:val="center"/>
                            <w:rPr>
                              <w:rFonts w:ascii="Verdana" w:hAnsi="Verdana"/>
                              <w:sz w:val="12"/>
                              <w:szCs w:val="12"/>
                            </w:rPr>
                          </w:pPr>
                          <w:r w:rsidRPr="0033486F">
                            <w:rPr>
                              <w:rFonts w:ascii="Verdana" w:hAnsi="Verdana"/>
                              <w:sz w:val="12"/>
                              <w:szCs w:val="12"/>
                            </w:rPr>
                            <w:t>logic</w:t>
                          </w:r>
                        </w:p>
                        <w:p w:rsidR="00112BB6" w:rsidRDefault="00112BB6" w:rsidP="001B74EE"/>
                      </w:txbxContent>
                    </v:textbox>
                  </v:roundrect>
                  <v:shape id="AutoShape 61" o:spid="_x0000_s1061" type="#_x0000_t87" style="position:absolute;left:26860;top:35312;width:1143;height:914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Aj1cIA&#10;AADbAAAADwAAAGRycy9kb3ducmV2LnhtbESPQUvDQBSE74L/YXmCN/uiYitpNkUE0aNJRTw+dl+T&#10;tNm3Ibtp4r93BcHjMDPfMMVucb068xg6LxpuVxkoFuNtJ42Gj/3LzSOoEEks9V5YwzcH2JWXFwXl&#10;1s9S8bmOjUoQCTlpaGMccsRgWnYUVn5gSd7Bj45ikmODdqQ5wV2Pd1m2RkedpIWWBn5u2ZzqyWlY&#10;T6bC+nM21bF/RfQb/rp/n7S+vlqetqAiL/E//Nd+sxoeNvD7Jf0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CPVwgAAANsAAAAPAAAAAAAAAAAAAAAAAJgCAABkcnMvZG93&#10;bnJldi54bWxQSwUGAAAAAAQABAD1AAAAhwMAAAAA&#10;"/>
                  <v:shape id="Text Box 62" o:spid="_x0000_s1062" type="#_x0000_t202" style="position:absolute;left:22860;top:40455;width:914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aY5b4A&#10;AADbAAAADwAAAGRycy9kb3ducmV2LnhtbERPS27CMBDdI/UO1lTqDpy2BFDAoKgIwZbPAYZ4SELj&#10;cWQbEm6PF0gsn95/sepNI+7kfG1ZwfcoAUFcWF1zqeB03AxnIHxA1thYJgUP8rBafgwWmGnb8Z7u&#10;h1CKGMI+QwVVCG0mpS8qMuhHtiWO3MU6gyFCV0rtsIvhppE/STKRBmuODRW29FdR8X+4GQXrsLlM&#10;fXfOKR3nqZuY7Wl2/VXq67PP5yAC9eEtfrl3WkEax8Yv8QfI5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C2mOW+AAAA2wAAAA8AAAAAAAAAAAAAAAAAmAIAAGRycy9kb3ducmV2&#10;LnhtbFBLBQYAAAAABAAEAPUAAACDAwAAAAA=&#10;">
                    <v:fill opacity="0"/>
                    <v:textbox>
                      <w:txbxContent>
                        <w:p w:rsidR="00112BB6" w:rsidRDefault="00112BB6" w:rsidP="001B74EE">
                          <w:pPr>
                            <w:jc w:val="center"/>
                            <w:rPr>
                              <w:rFonts w:ascii="Verdana" w:hAnsi="Verdana"/>
                              <w:sz w:val="12"/>
                              <w:szCs w:val="12"/>
                            </w:rPr>
                          </w:pPr>
                          <w:r w:rsidRPr="00785553">
                            <w:rPr>
                              <w:rFonts w:ascii="Verdana" w:hAnsi="Verdana"/>
                              <w:sz w:val="12"/>
                              <w:szCs w:val="12"/>
                            </w:rPr>
                            <w:t>1452 – 1479.5 MHz</w:t>
                          </w:r>
                        </w:p>
                        <w:p w:rsidR="00112BB6" w:rsidRPr="00785553" w:rsidRDefault="00112BB6" w:rsidP="001B74EE">
                          <w:pPr>
                            <w:jc w:val="center"/>
                            <w:rPr>
                              <w:rFonts w:ascii="Verdana" w:hAnsi="Verdana"/>
                              <w:sz w:val="12"/>
                              <w:szCs w:val="12"/>
                            </w:rPr>
                          </w:pPr>
                          <w:r>
                            <w:rPr>
                              <w:rFonts w:ascii="Verdana" w:hAnsi="Verdana"/>
                              <w:sz w:val="12"/>
                              <w:szCs w:val="12"/>
                            </w:rPr>
                            <w:t>Shared spectrum</w:t>
                          </w:r>
                        </w:p>
                      </w:txbxContent>
                    </v:textbox>
                  </v:shape>
                  <v:rect id="Rectangle 63" o:spid="_x0000_s1063" style="position:absolute;left:34290;top:34740;width:5715;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112BB6" w:rsidRPr="0033486F" w:rsidRDefault="00112BB6" w:rsidP="001B74EE">
                          <w:pPr>
                            <w:jc w:val="center"/>
                            <w:rPr>
                              <w:rFonts w:ascii="Verdana" w:hAnsi="Verdana"/>
                              <w:sz w:val="12"/>
                              <w:szCs w:val="12"/>
                            </w:rPr>
                          </w:pPr>
                          <w:r>
                            <w:rPr>
                              <w:rFonts w:ascii="Verdana" w:hAnsi="Verdana"/>
                              <w:sz w:val="12"/>
                              <w:szCs w:val="12"/>
                            </w:rPr>
                            <w:t>PMSE</w:t>
                          </w:r>
                          <w:r w:rsidRPr="0033486F">
                            <w:rPr>
                              <w:rFonts w:ascii="Verdana" w:hAnsi="Verdana"/>
                              <w:sz w:val="12"/>
                              <w:szCs w:val="12"/>
                            </w:rPr>
                            <w:t xml:space="preserve"> user</w:t>
                          </w:r>
                        </w:p>
                      </w:txbxContent>
                    </v:textbox>
                  </v:rect>
                  <v:line id="Line 64" o:spid="_x0000_s1064" style="position:absolute;visibility:visible" from="32004,25596" to="32012,3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dOLb8AAADbAAAADwAAAGRycy9kb3ducmV2LnhtbERPy4rCMBTdC/5DuII7TX0i1ShSEOpm&#10;QJ3N7C7Nta02NyWJWv9+shBcHs57s+tMI57kfG1ZwWScgCAurK65VPB7OYxWIHxA1thYJgVv8rDb&#10;9nsbTLV98Yme51CKGMI+RQVVCG0qpS8qMujHtiWO3NU6gyFCV0rt8BXDTSOnSbKUBmuODRW2lFVU&#10;3M8Po2AesvKYzfOfi9276eO2aA/57E+p4aDbr0EE6sJX/HHnWsEyro9f4g+Q2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dOLb8AAADbAAAADwAAAAAAAAAAAAAAAACh&#10;AgAAZHJzL2Rvd25yZXYueG1sUEsFBgAAAAAEAAQA+QAAAI0DAAAAAA==&#10;" strokecolor="gray">
                    <v:stroke dashstyle="1 1" endcap="round"/>
                  </v:line>
                  <v:line id="Line 65" o:spid="_x0000_s1065" style="position:absolute;visibility:visible" from="24003,16452" to="26289,16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G3NcQAAADbAAAADwAAAGRycy9kb3ducmV2LnhtbESP0WrCQBRE3wv9h+UW+lY3tiGV6Cpa&#10;EColAVM/4Jq9JiHZuyG7NfHvu4WCj8PMnGFWm8l04kqDaywrmM8iEMSl1Q1XCk7f+5cFCOeRNXaW&#10;ScGNHGzWjw8rTLUd+UjXwlciQNilqKD2vk+ldGVNBt3M9sTBu9jBoA9yqKQecAxw08nXKEqkwYbD&#10;Qo09fdRUtsWPUfDWLrL9V3sY416/53p3zvKYvVLPT9N2CcLT5O/h//anVpDM4e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bc1xAAAANsAAAAPAAAAAAAAAAAA&#10;AAAAAKECAABkcnMvZG93bnJldi54bWxQSwUGAAAAAAQABAD5AAAAkgMAAAAA&#10;">
                    <v:stroke dashstyle="dash" startarrow="block" endarrow="block"/>
                  </v:line>
                  <v:rect id="Rectangle 66" o:spid="_x0000_s1066" style="position:absolute;left:34290;top:15309;width:5715;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112BB6" w:rsidRDefault="00112BB6" w:rsidP="001B74EE">
                          <w:pPr>
                            <w:jc w:val="center"/>
                            <w:rPr>
                              <w:rFonts w:ascii="Verdana" w:hAnsi="Verdana"/>
                              <w:sz w:val="12"/>
                              <w:szCs w:val="12"/>
                            </w:rPr>
                          </w:pPr>
                          <w:r>
                            <w:rPr>
                              <w:rFonts w:ascii="Verdana" w:hAnsi="Verdana"/>
                              <w:sz w:val="12"/>
                              <w:szCs w:val="12"/>
                            </w:rPr>
                            <w:t>Other PMSE spectrum</w:t>
                          </w:r>
                        </w:p>
                        <w:p w:rsidR="00112BB6" w:rsidRDefault="00112BB6" w:rsidP="001B74EE">
                          <w:pPr>
                            <w:jc w:val="center"/>
                            <w:rPr>
                              <w:rFonts w:ascii="Verdana" w:hAnsi="Verdana"/>
                              <w:sz w:val="12"/>
                              <w:szCs w:val="12"/>
                            </w:rPr>
                          </w:pPr>
                        </w:p>
                        <w:p w:rsidR="00112BB6" w:rsidRDefault="00112BB6" w:rsidP="001B74EE">
                          <w:pPr>
                            <w:jc w:val="center"/>
                            <w:rPr>
                              <w:rFonts w:ascii="Verdana" w:hAnsi="Verdana"/>
                              <w:sz w:val="12"/>
                              <w:szCs w:val="12"/>
                            </w:rPr>
                          </w:pPr>
                          <w:r w:rsidRPr="00890A97">
                            <w:rPr>
                              <w:rFonts w:ascii="Verdana" w:hAnsi="Verdana"/>
                              <w:sz w:val="12"/>
                              <w:szCs w:val="12"/>
                            </w:rPr>
                            <w:t>174-230</w:t>
                          </w:r>
                          <w:r>
                            <w:rPr>
                              <w:rFonts w:ascii="Verdana" w:hAnsi="Verdana"/>
                              <w:sz w:val="12"/>
                              <w:szCs w:val="12"/>
                            </w:rPr>
                            <w:t>, 470-790,</w:t>
                          </w:r>
                        </w:p>
                        <w:p w:rsidR="00112BB6" w:rsidRPr="0033486F" w:rsidRDefault="00112BB6" w:rsidP="001B74EE">
                          <w:pPr>
                            <w:jc w:val="center"/>
                            <w:rPr>
                              <w:rFonts w:ascii="Verdana" w:hAnsi="Verdana"/>
                              <w:sz w:val="12"/>
                              <w:szCs w:val="12"/>
                            </w:rPr>
                          </w:pPr>
                          <w:r>
                            <w:rPr>
                              <w:rFonts w:ascii="Verdana" w:hAnsi="Verdana"/>
                              <w:sz w:val="12"/>
                              <w:szCs w:val="12"/>
                            </w:rPr>
                            <w:t>1785-1800 MHz</w:t>
                          </w:r>
                        </w:p>
                      </w:txbxContent>
                    </v:textbox>
                  </v:rect>
                  <v:rect id="Rectangle 67" o:spid="_x0000_s1067" style="position:absolute;left:41148;top:15309;width:5715;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112BB6" w:rsidRDefault="00112BB6" w:rsidP="001B74EE">
                          <w:pPr>
                            <w:jc w:val="center"/>
                            <w:rPr>
                              <w:rFonts w:ascii="Verdana" w:hAnsi="Verdana"/>
                              <w:sz w:val="12"/>
                              <w:szCs w:val="12"/>
                            </w:rPr>
                          </w:pPr>
                          <w:r>
                            <w:rPr>
                              <w:rFonts w:ascii="Verdana" w:hAnsi="Verdana"/>
                              <w:sz w:val="12"/>
                              <w:szCs w:val="12"/>
                            </w:rPr>
                            <w:t>Other PPDR spectrum</w:t>
                          </w:r>
                        </w:p>
                        <w:p w:rsidR="00112BB6" w:rsidRDefault="00112BB6" w:rsidP="001B74EE">
                          <w:pPr>
                            <w:jc w:val="center"/>
                            <w:rPr>
                              <w:rFonts w:ascii="Verdana" w:hAnsi="Verdana"/>
                              <w:sz w:val="12"/>
                              <w:szCs w:val="12"/>
                            </w:rPr>
                          </w:pPr>
                        </w:p>
                        <w:p w:rsidR="00112BB6" w:rsidRPr="00890A97" w:rsidRDefault="00112BB6" w:rsidP="001B74EE">
                          <w:pPr>
                            <w:jc w:val="center"/>
                            <w:rPr>
                              <w:rFonts w:ascii="Verdana" w:hAnsi="Verdana"/>
                              <w:sz w:val="12"/>
                              <w:szCs w:val="12"/>
                            </w:rPr>
                          </w:pPr>
                          <w:r>
                            <w:rPr>
                              <w:rFonts w:ascii="Verdana" w:hAnsi="Verdana"/>
                              <w:sz w:val="12"/>
                              <w:szCs w:val="12"/>
                            </w:rPr>
                            <w:t>230</w:t>
                          </w:r>
                          <w:r w:rsidRPr="00890A97">
                            <w:rPr>
                              <w:rFonts w:ascii="Verdana" w:hAnsi="Verdana"/>
                              <w:sz w:val="12"/>
                              <w:szCs w:val="12"/>
                            </w:rPr>
                            <w:t>-</w:t>
                          </w:r>
                          <w:r>
                            <w:rPr>
                              <w:rFonts w:ascii="Verdana" w:hAnsi="Verdana"/>
                              <w:sz w:val="12"/>
                              <w:szCs w:val="12"/>
                            </w:rPr>
                            <w:t>470 MHz</w:t>
                          </w:r>
                        </w:p>
                        <w:p w:rsidR="00112BB6" w:rsidRPr="00890A97" w:rsidRDefault="00112BB6" w:rsidP="001B74EE">
                          <w:pPr>
                            <w:jc w:val="center"/>
                            <w:rPr>
                              <w:rFonts w:ascii="Verdana" w:hAnsi="Verdana"/>
                              <w:b/>
                              <w:sz w:val="12"/>
                              <w:szCs w:val="12"/>
                            </w:rPr>
                          </w:pPr>
                        </w:p>
                      </w:txbxContent>
                    </v:textbox>
                  </v:rect>
                  <v:rect id="Rectangle 68" o:spid="_x0000_s1068" style="position:absolute;left:34290;top:2736;width:5715;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112BB6" w:rsidRPr="0033486F" w:rsidRDefault="00112BB6" w:rsidP="001B74EE">
                          <w:pPr>
                            <w:jc w:val="center"/>
                            <w:rPr>
                              <w:rFonts w:ascii="Verdana" w:hAnsi="Verdana"/>
                              <w:sz w:val="12"/>
                              <w:szCs w:val="12"/>
                            </w:rPr>
                          </w:pPr>
                          <w:r>
                            <w:rPr>
                              <w:rFonts w:ascii="Verdana" w:hAnsi="Verdana"/>
                              <w:sz w:val="12"/>
                              <w:szCs w:val="12"/>
                            </w:rPr>
                            <w:t>PMSE operators</w:t>
                          </w:r>
                        </w:p>
                      </w:txbxContent>
                    </v:textbox>
                  </v:rect>
                  <v:rect id="Rectangle 69" o:spid="_x0000_s1069" style="position:absolute;left:41148;top:2736;width:5715;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112BB6" w:rsidRPr="0033486F" w:rsidRDefault="00112BB6" w:rsidP="001B74EE">
                          <w:pPr>
                            <w:jc w:val="center"/>
                            <w:rPr>
                              <w:rFonts w:ascii="Verdana" w:hAnsi="Verdana"/>
                              <w:sz w:val="12"/>
                              <w:szCs w:val="12"/>
                            </w:rPr>
                          </w:pPr>
                          <w:r>
                            <w:rPr>
                              <w:rFonts w:ascii="Verdana" w:hAnsi="Verdana"/>
                              <w:sz w:val="12"/>
                              <w:szCs w:val="12"/>
                            </w:rPr>
                            <w:t>PPDR operators</w:t>
                          </w:r>
                        </w:p>
                      </w:txbxContent>
                    </v:textbox>
                  </v:rect>
                  <v:shape id="AutoShape 70" o:spid="_x0000_s1070" type="#_x0000_t32" style="position:absolute;left:10859;top:6165;width:8;height:91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w5V8QAAADbAAAADwAAAGRycy9kb3ducmV2LnhtbESPQWvCQBSE7wX/w/IEb3VjIaFEVyli&#10;sSBaGs39kX0modm3YXcbU399t1DocZiZb5jVZjSdGMj51rKCxTwBQVxZ3XKt4HJ+fXwG4QOyxs4y&#10;KfgmD5v15GGFubY3/qChCLWIEPY5KmhC6HMpfdWQQT+3PXH0rtYZDFG6WmqHtwg3nXxKkkwabDku&#10;NNjTtqHqs/gyCu7HPZ2PeL2/74rydEj3i/RUlkrNpuPLEkSgMfyH/9pvWkGWwe+X+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LDlXxAAAANsAAAAPAAAAAAAAAAAA&#10;AAAAAKECAABkcnMvZG93bnJldi54bWxQSwUGAAAAAAQABAD5AAAAkgMAAAAA&#10;">
                    <v:stroke startarrow="block" endarrow="block"/>
                  </v:shape>
                  <v:shape id="AutoShape 71" o:spid="_x0000_s1071" type="#_x0000_t32" style="position:absolute;left:17717;top:6165;width:8;height:91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AutoShape 72" o:spid="_x0000_s1072" type="#_x0000_t32" style="position:absolute;left:37148;top:6165;width:8;height:91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8Ivr8AAADbAAAADwAAAGRycy9kb3ducmV2LnhtbERPTYvCMBC9C/6HMII3TV1QpBpFxEVB&#10;VKz2PjRjW2wmpYna9ddvDoLHx/ueL1tTiSc1rrSsYDSMQBBnVpecK7hefgdTEM4ja6wsk4I/crBc&#10;dDtzjLV98Zmeic9FCGEXo4LC+zqW0mUFGXRDWxMH7mYbgz7AJpe6wVcIN5X8iaKJNFhyaCiwpnVB&#10;2T15GAXvw5YuB7y9T5skPe7H29H4mKZK9XvtagbCU+u/4o97pxVMwtjwJfwAufg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f8Ivr8AAADbAAAADwAAAAAAAAAAAAAAAACh&#10;AgAAZHJzL2Rvd25yZXYueG1sUEsFBgAAAAAEAAQA+QAAAI0DAAAAAA==&#10;">
                    <v:stroke startarrow="block" endarrow="block"/>
                  </v:shape>
                  <v:shape id="AutoShape 73" o:spid="_x0000_s1073" type="#_x0000_t32" style="position:absolute;left:44006;top:6165;width:8;height:91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OtJcMAAADbAAAADwAAAGRycy9kb3ducmV2LnhtbESPQYvCMBSE78L+h/AWvGmqoKxdo8iy&#10;oiAq1u390TzbYvNSmqjVX28WBI/DzHzDTOetqcSVGldaVjDoRyCIM6tLzhX8HZe9LxDOI2usLJOC&#10;OzmYzz46U4y1vfGBronPRYCwi1FB4X0dS+myggy6vq2Jg3eyjUEfZJNL3eAtwE0lh1E0lgZLDgsF&#10;1vRTUHZOLkbBY7ui4xZPj/1vku42o9VgtEtTpbqf7eIbhKfWv8Ov9lorGE/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rSXDAAAA2wAAAA8AAAAAAAAAAAAA&#10;AAAAoQIAAGRycy9kb3ducmV2LnhtbFBLBQYAAAAABAAEAPkAAACRAwAAAAA=&#10;">
                    <v:stroke startarrow="block" endarrow="block"/>
                  </v:shape>
                  <v:line id="Line 74" o:spid="_x0000_s1074" style="position:absolute;visibility:visible" from="25146,15309" to="25154,2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BhecEAAADbAAAADwAAAGRycy9kb3ducmV2LnhtbERPTWvCQBC9F/wPywje6sYebE1dpQiC&#10;B61UpechOyap2dm4u43x3zuHQo+P9z1f9q5RHYVYezYwGWegiAtvay4NnI7r5zdQMSFbbDyTgTtF&#10;WC4GT3PMrb/xF3WHVCoJ4ZijgSqlNtc6FhU5jGPfEgt39sFhEhhKbQPeJNw1+iXLptphzdJQYUur&#10;iorL4ddJb1Fuw/X759Jvzrvt+srd7PO4N2Y07D/eQSXq07/4z72xBl5lvX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QGF5wQAAANsAAAAPAAAAAAAAAAAAAAAA&#10;AKECAABkcnMvZG93bnJldi54bWxQSwUGAAAAAAQABAD5AAAAjwMAAAAA&#10;">
                    <v:stroke dashstyle="dash"/>
                  </v:line>
                  <v:line id="Line 75" o:spid="_x0000_s1075" style="position:absolute;visibility:visible" from="27432,15309" to="27440,2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zE4sIAAADbAAAADwAAAGRycy9kb3ducmV2LnhtbESPS4vCMBSF98L8h3AH3GmqCx/VKMOA&#10;4MJR1GHWl+baVpubmsTa+fdGEFwezuPjzJetqURDzpeWFQz6CQjizOqScwW/x1VvAsIHZI2VZVLw&#10;Tx6Wi4/OHFNt77yn5hByEUfYp6igCKFOpfRZQQZ939bE0TtZZzBE6XKpHd7juKnkMElG0mDJkVBg&#10;Td8FZZfDzURulm/c9e98adenn83qys10e9wp1f1sv2YgArXhHX6111rBeADPL/E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zE4sIAAADbAAAADwAAAAAAAAAAAAAA&#10;AAChAgAAZHJzL2Rvd25yZXYueG1sUEsFBgAAAAAEAAQA+QAAAJADAAAAAA==&#10;">
                    <v:stroke dashstyle="dash"/>
                  </v:line>
                  <v:line id="Line 76" o:spid="_x0000_s1076" style="position:absolute;visibility:visible" from="29718,15309" to="29726,2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5alcQAAADbAAAADwAAAGRycy9kb3ducmV2LnhtbESPzWrCQBSF90LfYbiF7nRSF1Wjo5SC&#10;kEVqMZauL5lrEs3ciTPTJH37TqHg8nB+Ps5mN5pW9OR8Y1nB8ywBQVxa3XCl4PO0ny5B+ICssbVM&#10;Cn7Iw277MNlgqu3AR+qLUIk4wj5FBXUIXSqlL2sy6Ge2I47e2TqDIUpXSe1wiOOmlfMkeZEGG46E&#10;Gjt6q6m8Ft8mcssqd7evy3XMzu/5/sb96nD6UOrpcXxdgwg0hnv4v51pBYs5/H2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3lqVxAAAANsAAAAPAAAAAAAAAAAA&#10;AAAAAKECAABkcnMvZG93bnJldi54bWxQSwUGAAAAAAQABAD5AAAAkgMAAAAA&#10;">
                    <v:stroke dashstyle="dash"/>
                  </v:line>
                  <v:line id="Line 77" o:spid="_x0000_s1077" style="position:absolute;visibility:visible" from="26289,17595" to="28575,1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YaBMIAAADbAAAADwAAAGRycy9kb3ducmV2LnhtbESP3YrCMBSE7wXfIRzBO039YZWuUVQQ&#10;FFHQ3Qc42xzb0uakNNHWtzfCgpfDzHzDLFatKcWDapdbVjAaRiCIE6tzThX8/uwGcxDOI2ssLZOC&#10;JzlYLbudBcbaNnyhx9WnIkDYxagg876KpXRJRgbd0FbEwbvZ2qAPsk6lrrEJcFPKcRR9SYM5h4UM&#10;K9pmlBTXu1EwKean3bE4NNNKz85683c6T9kr1e+1628Qnlr/Cf+391rBbAL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YaBMIAAADbAAAADwAAAAAAAAAAAAAA&#10;AAChAgAAZHJzL2Rvd25yZXYueG1sUEsFBgAAAAAEAAQA+QAAAJADAAAAAA==&#10;">
                    <v:stroke dashstyle="dash" startarrow="block" endarrow="block"/>
                  </v:line>
                  <v:line id="Line 78" o:spid="_x0000_s1078" style="position:absolute;visibility:visible" from="28575,18738" to="30861,18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CcMQAAADbAAAADwAAAGRycy9kb3ducmV2LnhtbESP0WrCQBRE34X+w3ILfdNNbVCJrqEW&#10;ApYSobYfcJu9JiHZuyG7TeLfdwuCj8PMnGF26WRaMVDvassKnhcRCOLC6ppLBd9f2XwDwnlkja1l&#10;UnAlB+n+YbbDRNuRP2k4+1IECLsEFVTed4mUrqjIoFvYjjh4F9sb9EH2pdQ9jgFuWrmMopU0WHNY&#10;qLCjt4qK5vxrFLw0mzz7aN7HuNPrkz785KeYvVJPj9PrFoSnyd/Dt/ZRK1jH8P8l/AC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D4JwxAAAANsAAAAPAAAAAAAAAAAA&#10;AAAAAKECAABkcnMvZG93bnJldi54bWxQSwUGAAAAAAQABAD5AAAAkgMAAAAA&#10;">
                    <v:stroke dashstyle="dash" startarrow="block" endarrow="block"/>
                  </v:line>
                  <v:shape id="Freeform 79" o:spid="_x0000_s1079" style="position:absolute;left:12541;top:6165;width:11462;height:9144;visibility:visible;mso-wrap-style:square;v-text-anchor:top" coordsize="180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Zsj8UA&#10;AADbAAAADwAAAGRycy9kb3ducmV2LnhtbESPW4vCMBSE3xf8D+EI+7Joqqy3apQiCPsk6wV8PTTH&#10;tticlCRbq7/eLCzs4zAz3zCrTWdq0ZLzlWUFo2ECgji3uuJCwfm0G8xB+ICssbZMCh7kYbPuva0w&#10;1fbOB2qPoRARwj5FBWUITSqlz0sy6Ie2IY7e1TqDIUpXSO3wHuGmluMkmUqDFceFEhvalpTfjj9G&#10;QX36nFwW4+8Pctdsu3+22XMxK5R673fZEkSgLvyH/9pfWsFsAr9f4g+Q6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myPxQAAANsAAAAPAAAAAAAAAAAAAAAAAJgCAABkcnMv&#10;ZG93bnJldi54bWxQSwUGAAAAAAQABAD1AAAAigMAAAAA&#10;" path="m5,l,340r1805,730l1805,1440e" filled="f" strokecolor="red">
                    <v:stroke endarrow="block"/>
                    <v:path arrowok="t" o:connecttype="custom" o:connectlocs="3175,0;0,215900;1146175,679450;1146175,914400" o:connectangles="0,0,0,0"/>
                  </v:shape>
                  <v:shape id="Freeform 80" o:spid="_x0000_s1080" style="position:absolute;left:19431;top:6165;width:6858;height:9144;visibility:visible;mso-wrap-style:square;v-text-anchor:top" coordsize="108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qPpsIA&#10;AADbAAAADwAAAGRycy9kb3ducmV2LnhtbESPQYvCMBSE7wv+h/AEb2uqB5VqFBW6CB4Wqz/g0Tzb&#10;YvNSk2yt/94ICx6HmfmGWW1604iOnK8tK5iMExDEhdU1lwou5+x7AcIHZI2NZVLwJA+b9eBrham2&#10;Dz5Rl4dSRAj7FBVUIbSplL6oyKAf25Y4elfrDIYoXSm1w0eEm0ZOk2QmDdYcFypsaV9Rccv/jILs&#10;GO54yNzkvOiOeN/dup95/qvUaNhvlyAC9eET/m8ftIL5DN5f4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o+mwgAAANsAAAAPAAAAAAAAAAAAAAAAAJgCAABkcnMvZG93&#10;bnJldi54bWxQSwUGAAAAAAQABAD1AAAAhwMAAAAA&#10;" path="m,l,360r1075,751l1080,1440e" filled="f" strokecolor="red">
                    <v:stroke endarrow="block"/>
                    <v:path arrowok="t" o:connecttype="custom" o:connectlocs="0,0;0,228600;682625,705485;685800,914400" o:connectangles="0,0,0,0"/>
                  </v:shape>
                  <v:shape id="Freeform 81" o:spid="_x0000_s1081" style="position:absolute;left:28575;top:6133;width:6636;height:9176;visibility:visible;mso-wrap-style:square;v-text-anchor:top" coordsize="1045,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gLcMA&#10;AADbAAAADwAAAGRycy9kb3ducmV2LnhtbESPQUvDQBSE74L/YXmCN7upgilpt6UUiuJJ03rw9si+&#10;JqHZt8u+tUn/vSsIHoeZ+YZZbSY3qAtF6T0bmM8KUMSNtz23Bo6H/cMClCRki4NnMnAlgc369maF&#10;lfUjf9ClTq3KEJYKDXQphUpraTpyKDMfiLN38tFhyjK22kYcM9wN+rEonrXDnvNCh4F2HTXn+tsZ&#10;CO+nt5dRrk+hlpKCxPn582sw5v5u2i5BJZrSf/iv/WoNlCX8fs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IgLcMAAADbAAAADwAAAAAAAAAAAAAAAACYAgAAZHJzL2Rv&#10;d25yZXYueG1sUEsFBgAAAAAEAAQA9QAAAIgDAAAAAA==&#10;" path="m1045,r,325l,1095r,350e" filled="f" strokecolor="#f60">
                    <v:stroke startarrow="block" endarrow="block"/>
                    <v:path arrowok="t" o:connecttype="custom" o:connectlocs="663575,0;663575,206375;0,695325;0,917575" o:connectangles="0,0,0,0"/>
                  </v:shape>
                  <v:shape id="Freeform 82" o:spid="_x0000_s1082" style="position:absolute;left:30829;top:6165;width:11462;height:9144;visibility:visible;mso-wrap-style:square;v-text-anchor:top" coordsize="180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ezYcMA&#10;AADbAAAADwAAAGRycy9kb3ducmV2LnhtbERPz2vCMBS+D/Y/hDfwNtN60NEZxQ0mHlRmlaG3R/Ns&#10;OpuX0sRa/3tzGOz48f2ezntbi45aXzlWkA4TEMSF0xWXCg77r9c3ED4ga6wdk4I7eZjPnp+mmGl3&#10;4x11eShFDGGfoQITQpNJ6QtDFv3QNcSRO7vWYoiwLaVu8RbDbS1HSTKWFiuODQYb+jRUXPKrVbBJ&#10;T8X38tf024/8mHbrn8ve7w5KDV76xTuIQH34F/+5V1rBJI6N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ezYcMAAADbAAAADwAAAAAAAAAAAAAAAACYAgAAZHJzL2Rv&#10;d25yZXYueG1sUEsFBgAAAAAEAAQA9QAAAIgDAAAAAA==&#10;" path="m1805,r,289l,1100r5,340e" filled="f">
                    <v:stroke startarrow="block" endarrow="block"/>
                    <v:path arrowok="t" o:connecttype="custom" o:connectlocs="1146175,0;1146175,183515;0,698500;3175,914400" o:connectangles="0,0,0,0"/>
                  </v:shape>
                  <v:line id="Line 83" o:spid="_x0000_s1083" style="position:absolute;visibility:visible" from="20574,3879" to="22860,3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4t7sQAAADbAAAADwAAAGRycy9kb3ducmV2LnhtbESP0WrCQBRE3wv+w3KFvjWbtqFq6ipV&#10;EJSiYPQDbrO3SUj2bsiuSfr3XaHQx2FmzjDL9Wga0VPnKssKnqMYBHFudcWFgutl9zQH4TyyxsYy&#10;KfghB+vV5GGJqbYDn6nPfCEChF2KCkrv21RKl5dk0EW2JQ7et+0M+iC7QuoOhwA3jXyJ4zdpsOKw&#10;UGJL25LyOrsZBa/1/Lj7rA9D0urZSW++jqeEvVKP0/HjHYSn0f+H/9p7rWC2gPuX8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Di3uxAAAANsAAAAPAAAAAAAAAAAA&#10;AAAAAKECAABkcnMvZG93bnJldi54bWxQSwUGAAAAAAQABAD5AAAAkgMAAAAA&#10;">
                    <v:stroke dashstyle="dash" startarrow="block" endarrow="block"/>
                  </v:line>
                  <v:line id="Line 84" o:spid="_x0000_s1084" style="position:absolute;visibility:visible" from="32004,3879" to="34290,3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0VMEAAADbAAAADwAAAGRycy9kb3ducmV2LnhtbERP3WqDMBS+H+wdwhn0bo1byyrOKFtB&#10;aBkV2u4BzsyZiuZETFrt2zcXg11+fP9pPpteXGl0rWUFL8sIBHFldcu1gu9z8RyDcB5ZY2+ZFNzI&#10;QZ49PqSYaDvxka4nX4sQwi5BBY33QyKlqxoy6JZ2IA7crx0N+gDHWuoRpxBuevkaRW/SYMuhocGB&#10;tg1V3eliFKy6+FB8dftpPehNqT9/DuWavVKLp/njHYSn2f+L/9w7rSAO68OX8ANkd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4fRUwQAAANsAAAAPAAAAAAAAAAAAAAAA&#10;AKECAABkcnMvZG93bnJldi54bWxQSwUGAAAAAAQABAD5AAAAjwMAAAAA&#10;">
                    <v:stroke dashstyle="dash" startarrow="block" endarrow="block"/>
                  </v:line>
                  <v:shape id="Freeform 85" o:spid="_x0000_s1085" style="position:absolute;left:10858;top:355;width:15430;height:2389;visibility:visible;mso-wrap-style:square;v-text-anchor:top" coordsize="234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qpcMA&#10;AADbAAAADwAAAGRycy9kb3ducmV2LnhtbESPwWrDMBBE74X8g9hAbo3sQEJwopjWEPCt2G0KvS3W&#10;xhaxVsZSY+fvq0Khx2Fm3jDHfLa9uNPojWMF6ToBQdw4bbhV8PF+ft6D8AFZY++YFDzIQ35aPB0x&#10;027iiu51aEWEsM9QQRfCkEnpm44s+rUbiKN3daPFEOXYSj3iFOG2l5sk2UmLhuNChwMVHTW3+tsq&#10;KB/1rrThy1zc5/aSvt3Mq60KpVbL+eUAItAc/sN/7VIr2Kfw+yX+AH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aqpcMAAADbAAAADwAAAAAAAAAAAAAAAACYAgAAZHJzL2Rv&#10;d25yZXYueG1sUEsFBgAAAAAEAAQA9QAAAIgDAAAAAA==&#10;" path="m,375l3,,2335,10r5,366e" filled="f">
                    <v:stroke dashstyle="dash" startarrow="block" endarrow="block"/>
                    <v:path arrowok="t" o:connecttype="custom" o:connectlocs="0,238284;1978,0;1539664,6354;1542961,238919" o:connectangles="0,0,0,0"/>
                  </v:shape>
                  <v:shape id="Freeform 86" o:spid="_x0000_s1086" style="position:absolute;left:28575;top:482;width:14875;height:2262;visibility:visible;mso-wrap-style:square;v-text-anchor:top" coordsize="2343,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k28IA&#10;AADbAAAADwAAAGRycy9kb3ducmV2LnhtbESPT4vCMBTE78J+h/CEvcia6kGkayoiLHgS/Mse3zbP&#10;prR5KUnU+u03guBxmJnfMItlb1txIx9qxwom4wwEcel0zZWC4+Hnaw4iRGSNrWNS8KAAy+JjsMBc&#10;uzvv6LaPlUgQDjkqMDF2uZShNGQxjF1HnLyL8xZjkr6S2uM9wW0rp1k2kxZrTgsGO1obKpv91So4&#10;PKRp7OR8KutTG0fb3/74541Sn8N+9Q0iUh/f4Vd7oxXMp/D8kn6A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qGTbwgAAANsAAAAPAAAAAAAAAAAAAAAAAJgCAABkcnMvZG93&#10;bnJldi54bWxQSwUGAAAAAAQABAD1AAAAhwMAAAAA&#10;" path="m2340,355l2343,,,,,356e" filled="f">
                    <v:stroke dashstyle="dash" startarrow="block" endarrow="block"/>
                    <v:path arrowok="t" o:connecttype="custom" o:connectlocs="1485583,225584;1487488,0;0,0;0,226219" o:connectangles="0,0,0,0"/>
                  </v:shape>
                  <v:line id="Line 87" o:spid="_x0000_s1087" style="position:absolute;visibility:visible" from="27432,6165" to="27432,15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JWn8QAAADbAAAADwAAAGRycy9kb3ducmV2LnhtbESPQWvCQBSE7wX/w/IEb80mFapNXcUK&#10;Qor1YJSeH9nXJJh9G7Ibjf56t1DocZiZb5jFajCNuFDnassKkigGQVxYXXOp4HTcPs9BOI+ssbFM&#10;Cm7kYLUcPS0w1fbKB7rkvhQBwi5FBZX3bSqlKyoy6CLbEgfvx3YGfZBdKXWH1wA3jXyJ41dpsOaw&#10;UGFLm4qKc94bBbve32en7yl+JR/lZ7F7y3A/y5SajIf1OwhPg/8P/7UzrWA+hd8v4Qf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clafxAAAANsAAAAPAAAAAAAAAAAA&#10;AAAAAKECAABkcnMvZG93bnJldi54bWxQSwUGAAAAAAQABAD5AAAAkgMAAAAA&#10;">
                    <v:stroke dashstyle="dash" endarrow="block"/>
                  </v:line>
                  <v:rect id="Rectangle 88" o:spid="_x0000_s1088" style="position:absolute;left:41148;top:34740;width:5715;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112BB6" w:rsidRPr="0033486F" w:rsidRDefault="00112BB6" w:rsidP="001B74EE">
                          <w:pPr>
                            <w:jc w:val="center"/>
                            <w:rPr>
                              <w:rFonts w:ascii="Verdana" w:hAnsi="Verdana"/>
                              <w:sz w:val="12"/>
                              <w:szCs w:val="12"/>
                            </w:rPr>
                          </w:pPr>
                          <w:r>
                            <w:rPr>
                              <w:rFonts w:ascii="Verdana" w:hAnsi="Verdana"/>
                              <w:sz w:val="12"/>
                              <w:szCs w:val="12"/>
                            </w:rPr>
                            <w:t>PPDR</w:t>
                          </w:r>
                          <w:r w:rsidRPr="0033486F">
                            <w:rPr>
                              <w:rFonts w:ascii="Verdana" w:hAnsi="Verdana"/>
                              <w:sz w:val="12"/>
                              <w:szCs w:val="12"/>
                            </w:rPr>
                            <w:t xml:space="preserve"> user</w:t>
                          </w:r>
                        </w:p>
                      </w:txbxContent>
                    </v:textbox>
                  </v:rect>
                  <v:rect id="Rectangle 89" o:spid="_x0000_s1089" style="position:absolute;left:8001;top:34740;width:12573;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112BB6" w:rsidRPr="0033486F" w:rsidRDefault="00112BB6" w:rsidP="001B74EE">
                          <w:pPr>
                            <w:jc w:val="center"/>
                            <w:rPr>
                              <w:rFonts w:ascii="Verdana" w:hAnsi="Verdana"/>
                              <w:sz w:val="12"/>
                              <w:szCs w:val="12"/>
                            </w:rPr>
                          </w:pPr>
                          <w:r>
                            <w:rPr>
                              <w:rFonts w:ascii="Verdana" w:hAnsi="Verdana"/>
                              <w:sz w:val="12"/>
                              <w:szCs w:val="12"/>
                            </w:rPr>
                            <w:t>Consumer (TV/multimedia/Phone)</w:t>
                          </w:r>
                        </w:p>
                      </w:txbxContent>
                    </v:textbox>
                  </v:rect>
                  <v:line id="Line 90" o:spid="_x0000_s1090" style="position:absolute;visibility:visible" from="10287,25596" to="10295,34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8J8sQAAADbAAAADwAAAGRycy9kb3ducmV2LnhtbESPQWvCQBSE70L/w/IK3nRTDyIxayiF&#10;llxEasXza/Y1iWbfJtltNvbXdwsFj8PMfMNk+WRaMdLgGssKnpYJCOLS6oYrBaeP18UGhPPIGlvL&#10;pOBGDvLdwyzDVNvA7zQefSUihF2KCmrvu1RKV9Zk0C1tRxy9LzsY9FEOldQDhgg3rVwlyVoabDgu&#10;1NjRS03l9fhtFCTh501eZNGMh2Lfh+4znFd9UGr+OD1vQXia/D383y60gs0a/r7EH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wnyxAAAANsAAAAPAAAAAAAAAAAA&#10;AAAAAKECAABkcnMvZG93bnJldi54bWxQSwUGAAAAAAQABAD5AAAAkgMAAAAA&#10;">
                    <v:stroke startarrow="block" endarrow="block"/>
                  </v:line>
                  <v:line id="Line 91" o:spid="_x0000_s1091" style="position:absolute;visibility:visible" from="17145,25596" to="17153,34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line id="Line 92" o:spid="_x0000_s1092" style="position:absolute;visibility:visible" from="37719,25596" to="37727,34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w4G8EAAADbAAAADwAAAGRycy9kb3ducmV2LnhtbERPPWvDMBDdA/0P4grdYjkZinGshBBI&#10;8VJK3ZL5Yl1sJ9bJsVTL7a+vhkLHx/sudrPpxUSj6ywrWCUpCOLa6o4bBZ8fx2UGwnlkjb1lUvBN&#10;Dnbbh0WBubaB32mqfCNiCLscFbTeD7mUrm7JoEvsQBy5ix0N+gjHRuoRQww3vVyn6bM02HFsaHGg&#10;Q0v1rfoyCtLw8yKvsuymt/L1HoZzOK3vQamnx3m/AeFp9v/iP3epFWRxbPwSf4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jDgbwQAAANsAAAAPAAAAAAAAAAAAAAAA&#10;AKECAABkcnMvZG93bnJldi54bWxQSwUGAAAAAAQABAD5AAAAjwMAAAAA&#10;">
                    <v:stroke startarrow="block" endarrow="block"/>
                  </v:line>
                  <v:line id="Line 93" o:spid="_x0000_s1093" style="position:absolute;visibility:visible" from="44577,25596" to="44585,34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CdgMQAAADbAAAADwAAAGRycy9kb3ducmV2LnhtbESPQWvCQBSE70L/w/IK3nRTD6Kpm1AK&#10;Si6lVEvPr9lnEpt9G7PbbNpf7wqCx2FmvmE2+WhaMVDvGssKnuYJCOLS6oYrBZ+H7WwFwnlkja1l&#10;UvBHDvLsYbLBVNvAHzTsfSUihF2KCmrvu1RKV9Zk0M1tRxy9o+0N+ij7SuoeQ4SbVi6SZCkNNhwX&#10;auzotabyZ/9rFCThfydPsmiG9+LtHLrv8LU4B6Wmj+PLMwhPo7+Hb+1CK1it4fol/gCZ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wJ2AxAAAANsAAAAPAAAAAAAAAAAA&#10;AAAAAKECAABkcnMvZG93bnJldi54bWxQSwUGAAAAAAQABAD5AAAAkgMAAAAA&#10;">
                    <v:stroke startarrow="block" endarrow="block"/>
                  </v:line>
                  <v:shape id="Freeform 94" o:spid="_x0000_s1094" style="position:absolute;left:11430;top:25596;width:12573;height:9144;flip:x;visibility:visible;mso-wrap-style:square;v-text-anchor:top" coordsize="180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jl8IA&#10;AADbAAAADwAAAGRycy9kb3ducmV2LnhtbERPz2vCMBS+D/wfwhN2m6kTSldNi8iG8zBhKp6fzbMt&#10;Ni9dErX+98thsOPH93tRDqYTN3K+taxgOklAEFdWt1wrOOw/XjIQPiBr7CyTggd5KIvR0wJzbe/8&#10;TbddqEUMYZ+jgiaEPpfSVw0Z9BPbE0fubJ3BEKGrpXZ4j+Gmk69JkkqDLceGBntaNVRddlejYLt9&#10;z9aP2Vca0uU1kz/HzWnqNko9j4flHESgIfyL/9yfWsFbXB+/xB8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5SOXwgAAANsAAAAPAAAAAAAAAAAAAAAAAJgCAABkcnMvZG93&#10;bnJldi54bWxQSwUGAAAAAAQABAD1AAAAhwMAAAAA&#10;" path="m5,l,340r1805,730l1805,1440e" filled="f" strokecolor="red">
                    <v:stroke endarrow="block"/>
                    <v:path arrowok="t" o:connecttype="custom" o:connectlocs="3483,0;0,215900;1257300,679450;1257300,914400" o:connectangles="0,0,0,0"/>
                  </v:shape>
                  <v:shape id="Freeform 95" o:spid="_x0000_s1095" style="position:absolute;left:18288;top:25596;width:8001;height:9144;flip:x;visibility:visible;mso-wrap-style:square;v-text-anchor:top" coordsize="108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lY8QA&#10;AADbAAAADwAAAGRycy9kb3ducmV2LnhtbESPzWrDMBCE74W8g9hCb7XsHErqWAltIJBDe7Brcl6s&#10;9Q+1Vo6lOHafvgoUehxm5hsm28+mFxONrrOsIIliEMSV1R03Csqv4/MGhPPIGnvLpGAhB/vd6iHD&#10;VNsb5zQVvhEBwi5FBa33Qyqlq1oy6CI7EAevtqNBH+TYSD3iLcBNL9dx/CINdhwWWhzo0FL1XVyN&#10;gvNcys8muSQf+WT7n8P7Upd+UerpcX7bgvA0+//wX/ukFbwmcP8Sf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UJWPEAAAA2wAAAA8AAAAAAAAAAAAAAAAAmAIAAGRycy9k&#10;b3ducmV2LnhtbFBLBQYAAAAABAAEAPUAAACJAwAAAAA=&#10;" path="m,l,360r1075,751l1080,1440e" filled="f" strokecolor="red">
                    <v:stroke endarrow="block"/>
                    <v:path arrowok="t" o:connecttype="custom" o:connectlocs="0,0;0,228600;796396,705485;800100,914400" o:connectangles="0,0,0,0"/>
                  </v:shape>
                  <v:shape id="Freeform 96" o:spid="_x0000_s1096" style="position:absolute;left:28353;top:25596;width:8223;height:9144;flip:x;visibility:visible;mso-wrap-style:square;v-text-anchor:top" coordsize="1045,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n7X8UA&#10;AADbAAAADwAAAGRycy9kb3ducmV2LnhtbESPzWrDMBCE74W8g9hAbo1sF0LjRjFNIFAXSvNHzxtr&#10;Y5laK2Mpifv2VaGQ4zAz3zCLYrCtuFLvG8cK0mkCgrhyuuFawfGweXwG4QOyxtYxKfghD8Vy9LDA&#10;XLsb7+i6D7WIEPY5KjAhdLmUvjJk0U9dRxy9s+sthij7WuoebxFuW5klyUxabDguGOxobaj63l+s&#10;goN8+nrf8Gd5Kld6ZuYfx7TbJkpNxsPrC4hAQ7iH/9tvWsE8g7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ftfxQAAANsAAAAPAAAAAAAAAAAAAAAAAJgCAABkcnMv&#10;ZG93bnJldi54bWxQSwUGAAAAAAQABAD1AAAAigMAAAAA&#10;" path="m1045,r,325l,1095r,350e" filled="f" strokecolor="#f60">
                    <v:stroke startarrow="block" endarrow="block"/>
                    <v:path arrowok="t" o:connecttype="custom" o:connectlocs="822325,0;822325,205661;0,692919;0,914400" o:connectangles="0,0,0,0"/>
                  </v:shape>
                  <v:shape id="Freeform 97" o:spid="_x0000_s1097" style="position:absolute;left:30893;top:25596;width:12541;height:9144;flip:x;visibility:visible;mso-wrap-style:square;v-text-anchor:top" coordsize="180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zmDsQA&#10;AADbAAAADwAAAGRycy9kb3ducmV2LnhtbESPQWsCMRSE7wX/Q3hCbzVrrYtujVIKgh48aAu9PjfP&#10;zdbNyzZJ1+2/N4LQ4zAz3zCLVW8b0ZEPtWMF41EGgrh0uuZKwefH+mkGIkRkjY1jUvBHAVbLwcMC&#10;C+0uvKfuECuRIBwKVGBibAspQ2nIYhi5ljh5J+ctxiR9JbXHS4LbRj5nWS4t1pwWDLb0bqg8H36t&#10;grz8MceXOJX7qf/6Dttdd6zyk1KPw/7tFUSkPv6H7+2NVjCfwO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M5g7EAAAA2wAAAA8AAAAAAAAAAAAAAAAAmAIAAGRycy9k&#10;b3ducmV2LnhtbFBLBQYAAAAABAAEAPUAAACJAwAAAAA=&#10;" path="m1805,r,289l,1100r5,340e" filled="f">
                    <v:stroke startarrow="block" endarrow="block"/>
                    <v:path arrowok="t" o:connecttype="custom" o:connectlocs="1254125,0;1254125,183515;0,698500;3474,914400" o:connectangles="0,0,0,0"/>
                  </v:shape>
                  <v:rect id="Rectangle 98" o:spid="_x0000_s1098" style="position:absolute;left:2286;top:39336;width:19431;height:3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textbox>
                      <w:txbxContent>
                        <w:p w:rsidR="00112BB6" w:rsidRPr="00444947" w:rsidRDefault="00112BB6" w:rsidP="001B74EE">
                          <w:pPr>
                            <w:jc w:val="center"/>
                            <w:rPr>
                              <w:rFonts w:ascii="Verdana" w:hAnsi="Verdana"/>
                              <w:sz w:val="12"/>
                              <w:szCs w:val="12"/>
                              <w:lang w:val="en-GB"/>
                            </w:rPr>
                          </w:pPr>
                          <w:r w:rsidRPr="00444947">
                            <w:rPr>
                              <w:rFonts w:ascii="Verdana" w:hAnsi="Verdana"/>
                              <w:sz w:val="12"/>
                              <w:szCs w:val="12"/>
                              <w:lang w:val="en-GB"/>
                            </w:rPr>
                            <w:t>Capacity reduced (locally and temporary) when capacity is required for PMSE and/or PPDR</w:t>
                          </w:r>
                        </w:p>
                      </w:txbxContent>
                    </v:textbox>
                  </v:rect>
                  <v:line id="Line 99" o:spid="_x0000_s1099" style="position:absolute;visibility:visible" from="0,41109" to="2286,4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ETsMMAAADbAAAADwAAAGRycy9kb3ducmV2LnhtbESPUWvCQBCE3wv+h2OFvtWLUkONniKV&#10;QrVQqBWfl9w2F5rbDbmrif/eKxT6OMzMN8xqM/hGXagLtbCB6SQDRVyKrbkycPp8eXgCFSKyxUaY&#10;DFwpwGY9ulthYaXnD7ocY6UShEOBBlyMbaF1KB15DBNpiZP3JZ3HmGRXadthn+C+0bMsy7XHmtOC&#10;w5aeHZXfxx9v4LzPh4Ob9bv3neSVe3uUQ89izP142C5BRRrif/iv/WoNLObw+yX9AL2+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xE7DDAAAA2wAAAA8AAAAAAAAAAAAA&#10;AAAAoQIAAGRycy9kb3ducmV2LnhtbFBLBQYAAAAABAAEAPkAAACRAwAAAAA=&#10;" strokecolor="red">
                    <v:stroke endarrow="block"/>
                  </v:line>
                  <v:rect id="Rectangle 100" o:spid="_x0000_s1100" style="position:absolute;left:2286;top:43884;width:19431;height:31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textbox>
                      <w:txbxContent>
                        <w:p w:rsidR="00112BB6" w:rsidRPr="00444947" w:rsidRDefault="00112BB6" w:rsidP="001B74EE">
                          <w:pPr>
                            <w:jc w:val="center"/>
                            <w:rPr>
                              <w:rFonts w:ascii="Verdana" w:hAnsi="Verdana"/>
                              <w:sz w:val="12"/>
                              <w:szCs w:val="12"/>
                              <w:lang w:val="en-GB"/>
                            </w:rPr>
                          </w:pPr>
                          <w:r w:rsidRPr="00444947">
                            <w:rPr>
                              <w:rFonts w:ascii="Verdana" w:hAnsi="Verdana"/>
                              <w:sz w:val="12"/>
                              <w:szCs w:val="12"/>
                              <w:lang w:val="en-GB"/>
                            </w:rPr>
                            <w:t>Capacity reduced (locally and temporary) when capacity is required for PPDR</w:t>
                          </w:r>
                        </w:p>
                      </w:txbxContent>
                    </v:textbox>
                  </v:rect>
                  <v:line id="Line 101" o:spid="_x0000_s1101" style="position:absolute;visibility:visible" from="0,45374" to="2286,45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UT8QAAADbAAAADwAAAGRycy9kb3ducmV2LnhtbESPS2sCQRCE7wH/w9CCN501Bx+ro4hB&#10;EcFDjI9rs9P7wJ2edWd0N/n1TiCQY1FVX1HzZWtK8aTaFZYVDAcRCOLE6oIzBaevTX8CwnlkjaVl&#10;UvBNDpaLztscY20b/qTn0WciQNjFqCD3voqldElOBt3AVsTBS21t0AdZZ1LX2AS4KeV7FI2kwYLD&#10;Qo4VrXNKbseHUbD9wEMzTi96eOafLL3QHYvrXqlet13NQHhq/X/4r73TCqZj+P0SfoBc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5RPxAAAANsAAAAPAAAAAAAAAAAA&#10;AAAAAKECAABkcnMvZG93bnJldi54bWxQSwUGAAAAAAQABAD5AAAAkgMAAAAA&#10;" strokecolor="#f60">
                    <v:stroke endarrow="block"/>
                  </v:line>
                  <w10:anchorlock/>
                </v:group>
              </w:pict>
            </w: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Example 2 of Dynamic Spectrum allocation: HBB+PMSE+PPDR.</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 xml:space="preserve">In this example, the dynamic requirements of PMSE and PPDR are taken into account. Both PMSE and PPDR are likely to function the majority of time and in most locations in their ‘base’ or ‘core’ spectrum. Most of the time the shared spectrum can be used by HBB. When Spectrum demand for  PMSE or PPDR rises due to large events (e.g. festivals/Olympics for PMSE or a large </w:t>
            </w:r>
            <w:r>
              <w:rPr>
                <w:rFonts w:ascii="Arial" w:hAnsi="Arial" w:cs="Arial"/>
                <w:sz w:val="20"/>
                <w:szCs w:val="20"/>
                <w:lang w:val="en-US"/>
              </w:rPr>
              <w:t>‘event’</w:t>
            </w:r>
            <w:r w:rsidRPr="00440CF9">
              <w:rPr>
                <w:rFonts w:ascii="Arial" w:hAnsi="Arial" w:cs="Arial"/>
                <w:sz w:val="20"/>
                <w:szCs w:val="20"/>
                <w:lang w:val="en-US"/>
              </w:rPr>
              <w:t xml:space="preserve"> for PPDR), more spectrum can be allocated to PMSE and/or PPDR.</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It is very likely that PMSE and PPDR will only require extra (shared) spectrum on a temporary basis and locally around events. In the example above, some kind of priority is also indicated (PPDR&gt;PMSE&gt;HBB), but every other priority can be defined within the ‘decision logic’.</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Dynamic Spectrum Allocation as described above does have a lot in common with cognitive radio/cognitive devices. Basically the cognitive behavior is controlled by the rules, requirements and database(s) within the (central) ‘decision logic’. This ‘decision logic’ in the examples has a connection with the different providers, but even a more cognitive option is possible where for example the PMSE operator is not connected to the decision logic, but the PMSE equipment itself.</w:t>
            </w:r>
          </w:p>
          <w:p w:rsidR="00112BB6" w:rsidRPr="00440CF9" w:rsidRDefault="00112BB6" w:rsidP="001B74EE">
            <w:pPr>
              <w:rPr>
                <w:rFonts w:ascii="Arial" w:hAnsi="Arial" w:cs="Arial"/>
                <w:sz w:val="20"/>
                <w:szCs w:val="20"/>
                <w:lang w:val="en-US"/>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The situations described above are not exhaustive, but merely an examples of possible scenarios.</w:t>
            </w:r>
          </w:p>
          <w:p w:rsidR="00112BB6" w:rsidRPr="00440CF9" w:rsidRDefault="00112BB6" w:rsidP="00EE3899">
            <w:pPr>
              <w:keepNext/>
              <w:outlineLvl w:val="2"/>
              <w:rPr>
                <w:rFonts w:ascii="Arial" w:hAnsi="Arial" w:cs="Arial"/>
                <w:b/>
                <w:sz w:val="20"/>
                <w:szCs w:val="20"/>
                <w:lang w:val="en-US" w:eastAsia="de-DE"/>
              </w:rPr>
            </w:pPr>
          </w:p>
          <w:p w:rsidR="00112BB6" w:rsidRPr="00440CF9" w:rsidRDefault="00112BB6" w:rsidP="001B74EE">
            <w:pPr>
              <w:rPr>
                <w:rFonts w:ascii="Arial" w:hAnsi="Arial" w:cs="Arial"/>
                <w:sz w:val="20"/>
                <w:szCs w:val="20"/>
                <w:lang w:val="en-US"/>
              </w:rPr>
            </w:pPr>
            <w:r w:rsidRPr="00440CF9">
              <w:rPr>
                <w:rFonts w:ascii="Arial" w:hAnsi="Arial" w:cs="Arial"/>
                <w:sz w:val="20"/>
                <w:szCs w:val="20"/>
                <w:lang w:val="en-US"/>
              </w:rPr>
              <w:t>Due to the availability of ‘core bands’ or ‘base capacity’ for the different applications, a temporary and local reduction of capacity in the shared band will not cause the other applications to run out of spectrum; their core bands or ‘base capacity’ will remain available.</w:t>
            </w:r>
          </w:p>
          <w:p w:rsidR="00112BB6" w:rsidRPr="00440CF9" w:rsidRDefault="00112BB6" w:rsidP="00EE3899">
            <w:pPr>
              <w:keepNext/>
              <w:outlineLvl w:val="2"/>
              <w:rPr>
                <w:rFonts w:ascii="Arial" w:hAnsi="Arial" w:cs="Arial"/>
                <w:b/>
                <w:sz w:val="20"/>
                <w:szCs w:val="20"/>
                <w:lang w:val="en-US" w:eastAsia="de-DE"/>
              </w:rPr>
            </w:pPr>
          </w:p>
          <w:p w:rsidR="00112BB6" w:rsidRPr="00D37576" w:rsidRDefault="00112BB6" w:rsidP="00EE3899">
            <w:pPr>
              <w:keepNext/>
              <w:outlineLvl w:val="2"/>
              <w:rPr>
                <w:rFonts w:ascii="Arial" w:hAnsi="Arial"/>
                <w:b/>
                <w:szCs w:val="20"/>
                <w:lang w:val="en-GB" w:eastAsia="de-DE"/>
              </w:rPr>
            </w:pPr>
          </w:p>
          <w:p w:rsidR="00112BB6" w:rsidRDefault="00112BB6">
            <w:pPr>
              <w:numPr>
                <w:ins w:id="1" w:author="Unknown" w:date="2011-11-11T13:59:00Z"/>
              </w:numPr>
              <w:spacing w:before="60" w:after="60"/>
              <w:ind w:left="60"/>
              <w:jc w:val="both"/>
              <w:rPr>
                <w:rFonts w:ascii="Arial" w:hAnsi="Arial" w:cs="Arial"/>
                <w:lang w:val="en-US"/>
              </w:rPr>
            </w:pPr>
          </w:p>
        </w:tc>
      </w:tr>
    </w:tbl>
    <w:p w:rsidR="00112BB6" w:rsidRPr="00C414C1" w:rsidRDefault="00112BB6" w:rsidP="00C414C1">
      <w:pPr>
        <w:rPr>
          <w:rFonts w:cs="Calibri"/>
          <w:lang w:val="en-US"/>
        </w:rPr>
      </w:pPr>
    </w:p>
    <w:sectPr w:rsidR="00112BB6" w:rsidRPr="00C414C1" w:rsidSect="00C44D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BB6" w:rsidRDefault="00112BB6" w:rsidP="001F3A55">
      <w:r>
        <w:separator/>
      </w:r>
    </w:p>
  </w:endnote>
  <w:endnote w:type="continuationSeparator" w:id="0">
    <w:p w:rsidR="00112BB6" w:rsidRDefault="00112BB6" w:rsidP="001F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BB6" w:rsidRDefault="00112BB6" w:rsidP="001F3A55">
      <w:r>
        <w:separator/>
      </w:r>
    </w:p>
  </w:footnote>
  <w:footnote w:type="continuationSeparator" w:id="0">
    <w:p w:rsidR="00112BB6" w:rsidRDefault="00112BB6" w:rsidP="001F3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9467C2"/>
    <w:lvl w:ilvl="0">
      <w:numFmt w:val="decimal"/>
      <w:lvlText w:val="*"/>
      <w:lvlJc w:val="left"/>
      <w:rPr>
        <w:rFonts w:cs="Times New Roman"/>
      </w:rPr>
    </w:lvl>
  </w:abstractNum>
  <w:abstractNum w:abstractNumId="1">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EDA256C"/>
    <w:multiLevelType w:val="hybridMultilevel"/>
    <w:tmpl w:val="CA7217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4B1302"/>
    <w:multiLevelType w:val="hybridMultilevel"/>
    <w:tmpl w:val="8EB66762"/>
    <w:lvl w:ilvl="0" w:tplc="73EA536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0">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nsid w:val="52D468CB"/>
    <w:multiLevelType w:val="hybridMultilevel"/>
    <w:tmpl w:val="21A408A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4">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3"/>
  </w:num>
  <w:num w:numId="5">
    <w:abstractNumId w:val="5"/>
  </w:num>
  <w:num w:numId="6">
    <w:abstractNumId w:val="14"/>
  </w:num>
  <w:num w:numId="7">
    <w:abstractNumId w:val="8"/>
  </w:num>
  <w:num w:numId="8">
    <w:abstractNumId w:val="7"/>
  </w:num>
  <w:num w:numId="9">
    <w:abstractNumId w:val="1"/>
  </w:num>
  <w:num w:numId="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73"/>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4E"/>
    <w:rsid w:val="00034A4C"/>
    <w:rsid w:val="00041FAD"/>
    <w:rsid w:val="00042A59"/>
    <w:rsid w:val="00054556"/>
    <w:rsid w:val="0005460C"/>
    <w:rsid w:val="0007771B"/>
    <w:rsid w:val="000808A6"/>
    <w:rsid w:val="0008607C"/>
    <w:rsid w:val="000901ED"/>
    <w:rsid w:val="000C7815"/>
    <w:rsid w:val="000D000C"/>
    <w:rsid w:val="00112BB6"/>
    <w:rsid w:val="00137456"/>
    <w:rsid w:val="001B034E"/>
    <w:rsid w:val="001B74EE"/>
    <w:rsid w:val="001C604F"/>
    <w:rsid w:val="001F3A55"/>
    <w:rsid w:val="002302B1"/>
    <w:rsid w:val="00235AA4"/>
    <w:rsid w:val="002863BB"/>
    <w:rsid w:val="00286AF0"/>
    <w:rsid w:val="002906ED"/>
    <w:rsid w:val="002C427B"/>
    <w:rsid w:val="002D599B"/>
    <w:rsid w:val="002F2738"/>
    <w:rsid w:val="00302BEE"/>
    <w:rsid w:val="0033486F"/>
    <w:rsid w:val="00336D21"/>
    <w:rsid w:val="00363BB4"/>
    <w:rsid w:val="0036568E"/>
    <w:rsid w:val="00371244"/>
    <w:rsid w:val="0037628F"/>
    <w:rsid w:val="004005A4"/>
    <w:rsid w:val="00410045"/>
    <w:rsid w:val="00422C10"/>
    <w:rsid w:val="00425F1F"/>
    <w:rsid w:val="004376DD"/>
    <w:rsid w:val="00440CF9"/>
    <w:rsid w:val="00444947"/>
    <w:rsid w:val="00461326"/>
    <w:rsid w:val="00480B69"/>
    <w:rsid w:val="00483358"/>
    <w:rsid w:val="004B64F4"/>
    <w:rsid w:val="004D3D22"/>
    <w:rsid w:val="004E71AC"/>
    <w:rsid w:val="00511B58"/>
    <w:rsid w:val="0051454C"/>
    <w:rsid w:val="00543854"/>
    <w:rsid w:val="005708A2"/>
    <w:rsid w:val="00592717"/>
    <w:rsid w:val="00592EDB"/>
    <w:rsid w:val="005C7409"/>
    <w:rsid w:val="005E25A9"/>
    <w:rsid w:val="00604D5B"/>
    <w:rsid w:val="00604EAC"/>
    <w:rsid w:val="0061380B"/>
    <w:rsid w:val="00636AAE"/>
    <w:rsid w:val="006520C7"/>
    <w:rsid w:val="00697473"/>
    <w:rsid w:val="006A0771"/>
    <w:rsid w:val="006D0EDB"/>
    <w:rsid w:val="006E7D5E"/>
    <w:rsid w:val="007013F3"/>
    <w:rsid w:val="00741E9D"/>
    <w:rsid w:val="00770899"/>
    <w:rsid w:val="0078119F"/>
    <w:rsid w:val="00785553"/>
    <w:rsid w:val="007C1795"/>
    <w:rsid w:val="007E03C4"/>
    <w:rsid w:val="007E5E95"/>
    <w:rsid w:val="007E64C9"/>
    <w:rsid w:val="0084213E"/>
    <w:rsid w:val="00844FC8"/>
    <w:rsid w:val="008473EC"/>
    <w:rsid w:val="008731C9"/>
    <w:rsid w:val="0088327E"/>
    <w:rsid w:val="00886EE0"/>
    <w:rsid w:val="00890A97"/>
    <w:rsid w:val="008A62A4"/>
    <w:rsid w:val="008F0B44"/>
    <w:rsid w:val="008F7AD7"/>
    <w:rsid w:val="00901387"/>
    <w:rsid w:val="009566D9"/>
    <w:rsid w:val="00981DAD"/>
    <w:rsid w:val="00983679"/>
    <w:rsid w:val="009B16F1"/>
    <w:rsid w:val="009B24F7"/>
    <w:rsid w:val="009B281C"/>
    <w:rsid w:val="009D1EE7"/>
    <w:rsid w:val="009E17FD"/>
    <w:rsid w:val="009E6D2B"/>
    <w:rsid w:val="00A20742"/>
    <w:rsid w:val="00A207E6"/>
    <w:rsid w:val="00A3734E"/>
    <w:rsid w:val="00A7663D"/>
    <w:rsid w:val="00A949B0"/>
    <w:rsid w:val="00AA21F7"/>
    <w:rsid w:val="00AD765A"/>
    <w:rsid w:val="00AF3F09"/>
    <w:rsid w:val="00B27966"/>
    <w:rsid w:val="00B604D4"/>
    <w:rsid w:val="00B64FFB"/>
    <w:rsid w:val="00B80619"/>
    <w:rsid w:val="00B85E85"/>
    <w:rsid w:val="00BB700B"/>
    <w:rsid w:val="00BC22DE"/>
    <w:rsid w:val="00BE2D96"/>
    <w:rsid w:val="00C414C1"/>
    <w:rsid w:val="00C44DFE"/>
    <w:rsid w:val="00C52917"/>
    <w:rsid w:val="00C74E93"/>
    <w:rsid w:val="00C8146E"/>
    <w:rsid w:val="00CB07D7"/>
    <w:rsid w:val="00CF613B"/>
    <w:rsid w:val="00D24925"/>
    <w:rsid w:val="00D25C3B"/>
    <w:rsid w:val="00D33BCE"/>
    <w:rsid w:val="00D37576"/>
    <w:rsid w:val="00D43B84"/>
    <w:rsid w:val="00D47D53"/>
    <w:rsid w:val="00D670E7"/>
    <w:rsid w:val="00D86044"/>
    <w:rsid w:val="00DD05F9"/>
    <w:rsid w:val="00DD3E28"/>
    <w:rsid w:val="00E06F75"/>
    <w:rsid w:val="00E3757B"/>
    <w:rsid w:val="00E51D71"/>
    <w:rsid w:val="00E72347"/>
    <w:rsid w:val="00E72FC8"/>
    <w:rsid w:val="00E808F0"/>
    <w:rsid w:val="00E864CD"/>
    <w:rsid w:val="00E91AF8"/>
    <w:rsid w:val="00EB58D7"/>
    <w:rsid w:val="00ED645C"/>
    <w:rsid w:val="00EE3899"/>
    <w:rsid w:val="00F0297B"/>
    <w:rsid w:val="00F124F8"/>
    <w:rsid w:val="00F1379B"/>
    <w:rsid w:val="00F1695E"/>
    <w:rsid w:val="00F35BEF"/>
    <w:rsid w:val="00F5535D"/>
    <w:rsid w:val="00F81243"/>
    <w:rsid w:val="00F942C8"/>
    <w:rsid w:val="00FA3168"/>
    <w:rsid w:val="00FA3FB2"/>
    <w:rsid w:val="00FA54A1"/>
    <w:rsid w:val="00FC62CC"/>
    <w:rsid w:val="00FE099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7B"/>
    <w:rPr>
      <w:sz w:val="24"/>
      <w:szCs w:val="24"/>
    </w:rPr>
  </w:style>
  <w:style w:type="paragraph" w:styleId="Heading1">
    <w:name w:val="heading 1"/>
    <w:basedOn w:val="Normal"/>
    <w:next w:val="Normal"/>
    <w:link w:val="Heading1Char"/>
    <w:uiPriority w:val="99"/>
    <w:qFormat/>
    <w:rsid w:val="00461326"/>
    <w:pPr>
      <w:keepNext/>
      <w:spacing w:before="240" w:after="60"/>
      <w:outlineLvl w:val="0"/>
    </w:pPr>
    <w:rPr>
      <w:rFonts w:ascii="Calibri" w:hAnsi="Calibri"/>
      <w:b/>
      <w:bCs/>
      <w:kern w:val="32"/>
      <w:sz w:val="32"/>
      <w:szCs w:val="32"/>
    </w:rPr>
  </w:style>
  <w:style w:type="paragraph" w:styleId="Heading3">
    <w:name w:val="heading 3"/>
    <w:basedOn w:val="Normal"/>
    <w:next w:val="Normal"/>
    <w:link w:val="Heading3Char"/>
    <w:uiPriority w:val="99"/>
    <w:qFormat/>
    <w:rsid w:val="00461326"/>
    <w:pPr>
      <w:keepNext/>
      <w:spacing w:before="240" w:after="60"/>
      <w:outlineLvl w:val="2"/>
    </w:pPr>
    <w:rPr>
      <w:rFonts w:ascii="Calibri" w:hAnsi="Calibr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1326"/>
    <w:rPr>
      <w:rFonts w:ascii="Calibri" w:hAnsi="Calibri" w:cs="Times New Roman"/>
      <w:b/>
      <w:kern w:val="32"/>
      <w:sz w:val="32"/>
      <w:lang w:val="fr-FR" w:eastAsia="fr-FR"/>
    </w:rPr>
  </w:style>
  <w:style w:type="character" w:customStyle="1" w:styleId="Heading3Char">
    <w:name w:val="Heading 3 Char"/>
    <w:basedOn w:val="DefaultParagraphFont"/>
    <w:link w:val="Heading3"/>
    <w:uiPriority w:val="99"/>
    <w:locked/>
    <w:rsid w:val="00461326"/>
    <w:rPr>
      <w:rFonts w:ascii="Calibri" w:hAnsi="Calibri" w:cs="Times New Roman"/>
      <w:b/>
      <w:sz w:val="26"/>
      <w:lang w:val="fr-FR" w:eastAsia="fr-FR"/>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461326"/>
    <w:pPr>
      <w:spacing w:before="120" w:after="120" w:line="288" w:lineRule="auto"/>
    </w:pPr>
    <w:rPr>
      <w:rFonts w:ascii="Arial" w:hAnsi="Arial"/>
      <w:lang w:val="en-GB"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461326"/>
    <w:rPr>
      <w:rFonts w:ascii="Arial" w:hAnsi="Arial" w:cs="Times New Roman"/>
      <w:sz w:val="24"/>
      <w:lang w:val="en-GB" w:eastAsia="en-GB"/>
    </w:rPr>
  </w:style>
  <w:style w:type="paragraph" w:customStyle="1" w:styleId="Elencoacolori-Colore11">
    <w:name w:val="Elenco a colori - Colore 11"/>
    <w:basedOn w:val="Normal"/>
    <w:uiPriority w:val="99"/>
    <w:rsid w:val="00461326"/>
    <w:pPr>
      <w:spacing w:line="276" w:lineRule="auto"/>
      <w:ind w:left="720"/>
      <w:contextualSpacing/>
      <w:jc w:val="both"/>
    </w:pPr>
    <w:rPr>
      <w:rFonts w:ascii="Calibri" w:hAnsi="Calibri"/>
      <w:sz w:val="22"/>
      <w:szCs w:val="22"/>
      <w:lang w:val="en-GB" w:eastAsia="en-US"/>
    </w:rPr>
  </w:style>
  <w:style w:type="paragraph" w:styleId="BalloonText">
    <w:name w:val="Balloon Text"/>
    <w:basedOn w:val="Normal"/>
    <w:link w:val="BalloonTextChar"/>
    <w:uiPriority w:val="99"/>
    <w:rsid w:val="00461326"/>
    <w:rPr>
      <w:rFonts w:ascii="Tahoma" w:hAnsi="Tahoma"/>
      <w:sz w:val="16"/>
      <w:szCs w:val="16"/>
    </w:rPr>
  </w:style>
  <w:style w:type="character" w:customStyle="1" w:styleId="BalloonTextChar">
    <w:name w:val="Balloon Text Char"/>
    <w:basedOn w:val="DefaultParagraphFont"/>
    <w:link w:val="BalloonText"/>
    <w:uiPriority w:val="99"/>
    <w:locked/>
    <w:rsid w:val="00461326"/>
    <w:rPr>
      <w:rFonts w:ascii="Tahoma" w:hAnsi="Tahoma" w:cs="Times New Roman"/>
      <w:sz w:val="16"/>
      <w:lang w:val="fr-FR" w:eastAsia="fr-FR"/>
    </w:rPr>
  </w:style>
  <w:style w:type="character" w:styleId="Strong">
    <w:name w:val="Strong"/>
    <w:basedOn w:val="DefaultParagraphFont"/>
    <w:uiPriority w:val="99"/>
    <w:qFormat/>
    <w:rsid w:val="00461326"/>
    <w:rPr>
      <w:rFonts w:cs="Times New Roman"/>
      <w:b/>
    </w:rPr>
  </w:style>
  <w:style w:type="character" w:styleId="Hyperlink">
    <w:name w:val="Hyperlink"/>
    <w:basedOn w:val="DefaultParagraphFont"/>
    <w:uiPriority w:val="99"/>
    <w:rsid w:val="00461326"/>
    <w:rPr>
      <w:rFonts w:cs="Times New Roman"/>
      <w:color w:val="0000FF"/>
      <w:u w:val="single"/>
    </w:rPr>
  </w:style>
  <w:style w:type="paragraph" w:styleId="ListParagraph">
    <w:name w:val="List Paragraph"/>
    <w:basedOn w:val="Normal"/>
    <w:uiPriority w:val="99"/>
    <w:qFormat/>
    <w:rsid w:val="00B64FFB"/>
    <w:pPr>
      <w:ind w:left="1304"/>
    </w:pPr>
  </w:style>
  <w:style w:type="table" w:styleId="TableGrid">
    <w:name w:val="Table Grid"/>
    <w:basedOn w:val="TableNormal"/>
    <w:uiPriority w:val="99"/>
    <w:rsid w:val="001F3A55"/>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F3A55"/>
    <w:pPr>
      <w:spacing w:after="200" w:line="276" w:lineRule="auto"/>
    </w:pPr>
    <w:rPr>
      <w:rFonts w:ascii="Calibri" w:hAnsi="Calibri"/>
      <w:sz w:val="20"/>
      <w:szCs w:val="20"/>
      <w:lang w:val="en-GB" w:eastAsia="en-GB"/>
    </w:rPr>
  </w:style>
  <w:style w:type="character" w:customStyle="1" w:styleId="FootnoteTextChar">
    <w:name w:val="Footnote Text Char"/>
    <w:basedOn w:val="DefaultParagraphFont"/>
    <w:link w:val="FootnoteText"/>
    <w:uiPriority w:val="99"/>
    <w:locked/>
    <w:rsid w:val="001F3A55"/>
    <w:rPr>
      <w:rFonts w:ascii="Calibri" w:hAnsi="Calibri" w:cs="Times New Roman"/>
      <w:lang w:val="en-GB" w:eastAsia="en-GB"/>
    </w:rPr>
  </w:style>
  <w:style w:type="character" w:styleId="FootnoteReference">
    <w:name w:val="footnote reference"/>
    <w:basedOn w:val="DefaultParagraphFont"/>
    <w:uiPriority w:val="99"/>
    <w:rsid w:val="001F3A55"/>
    <w:rPr>
      <w:rFonts w:cs="Times New Roman"/>
      <w:vertAlign w:val="superscript"/>
    </w:rPr>
  </w:style>
  <w:style w:type="character" w:styleId="CommentReference">
    <w:name w:val="annotation reference"/>
    <w:basedOn w:val="DefaultParagraphFont"/>
    <w:uiPriority w:val="99"/>
    <w:rsid w:val="00410045"/>
    <w:rPr>
      <w:rFonts w:cs="Times New Roman"/>
      <w:sz w:val="16"/>
      <w:szCs w:val="16"/>
    </w:rPr>
  </w:style>
  <w:style w:type="paragraph" w:styleId="CommentText">
    <w:name w:val="annotation text"/>
    <w:basedOn w:val="Normal"/>
    <w:link w:val="CommentTextChar"/>
    <w:uiPriority w:val="99"/>
    <w:rsid w:val="00410045"/>
    <w:rPr>
      <w:sz w:val="20"/>
      <w:szCs w:val="20"/>
    </w:rPr>
  </w:style>
  <w:style w:type="character" w:customStyle="1" w:styleId="CommentTextChar">
    <w:name w:val="Comment Text Char"/>
    <w:basedOn w:val="DefaultParagraphFont"/>
    <w:link w:val="CommentText"/>
    <w:uiPriority w:val="99"/>
    <w:locked/>
    <w:rsid w:val="00410045"/>
    <w:rPr>
      <w:rFonts w:cs="Times New Roman"/>
      <w:lang w:val="fr-FR" w:eastAsia="fr-FR"/>
    </w:rPr>
  </w:style>
  <w:style w:type="paragraph" w:styleId="CommentSubject">
    <w:name w:val="annotation subject"/>
    <w:basedOn w:val="CommentText"/>
    <w:next w:val="CommentText"/>
    <w:link w:val="CommentSubjectChar"/>
    <w:uiPriority w:val="99"/>
    <w:rsid w:val="00410045"/>
    <w:rPr>
      <w:b/>
      <w:bCs/>
    </w:rPr>
  </w:style>
  <w:style w:type="character" w:customStyle="1" w:styleId="CommentSubjectChar">
    <w:name w:val="Comment Subject Char"/>
    <w:basedOn w:val="CommentTextChar"/>
    <w:link w:val="CommentSubject"/>
    <w:uiPriority w:val="99"/>
    <w:locked/>
    <w:rsid w:val="00410045"/>
    <w:rPr>
      <w:b/>
      <w:bCs/>
    </w:rPr>
  </w:style>
</w:styles>
</file>

<file path=word/webSettings.xml><?xml version="1.0" encoding="utf-8"?>
<w:webSettings xmlns:r="http://schemas.openxmlformats.org/officeDocument/2006/relationships" xmlns:w="http://schemas.openxmlformats.org/wordprocessingml/2006/main">
  <w:divs>
    <w:div w:id="1271082194">
      <w:marLeft w:val="0"/>
      <w:marRight w:val="0"/>
      <w:marTop w:val="0"/>
      <w:marBottom w:val="0"/>
      <w:divBdr>
        <w:top w:val="none" w:sz="0" w:space="0" w:color="auto"/>
        <w:left w:val="none" w:sz="0" w:space="0" w:color="auto"/>
        <w:bottom w:val="none" w:sz="0" w:space="0" w:color="auto"/>
        <w:right w:val="none" w:sz="0" w:space="0" w:color="auto"/>
      </w:divBdr>
    </w:div>
    <w:div w:id="1271082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100</TotalTime>
  <Pages>4</Pages>
  <Words>1123</Words>
  <Characters>6059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Bodewes</dc:creator>
  <cp:keywords/>
  <dc:description/>
  <cp:lastModifiedBy>Benoist Deschamps</cp:lastModifiedBy>
  <cp:revision>9</cp:revision>
  <cp:lastPrinted>2011-07-08T12:52:00Z</cp:lastPrinted>
  <dcterms:created xsi:type="dcterms:W3CDTF">2011-11-22T08:57:00Z</dcterms:created>
  <dcterms:modified xsi:type="dcterms:W3CDTF">2011-11-23T22:07:00Z</dcterms:modified>
</cp:coreProperties>
</file>