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Layout w:type="fixed"/>
        <w:tblCellMar>
          <w:left w:w="70" w:type="dxa"/>
          <w:right w:w="70" w:type="dxa"/>
        </w:tblCellMar>
        <w:tblLook w:val="0000"/>
      </w:tblPr>
      <w:tblGrid>
        <w:gridCol w:w="4340"/>
        <w:gridCol w:w="1731"/>
        <w:gridCol w:w="2009"/>
        <w:gridCol w:w="1560"/>
      </w:tblGrid>
      <w:tr w:rsidR="00C11E16" w:rsidRPr="0098621D" w:rsidTr="00F229F7">
        <w:trPr>
          <w:cantSplit/>
        </w:trPr>
        <w:tc>
          <w:tcPr>
            <w:tcW w:w="6071" w:type="dxa"/>
            <w:gridSpan w:val="2"/>
            <w:tcBorders>
              <w:top w:val="nil"/>
              <w:left w:val="nil"/>
              <w:bottom w:val="nil"/>
              <w:right w:val="nil"/>
            </w:tcBorders>
          </w:tcPr>
          <w:p w:rsidR="00C11E16" w:rsidRPr="0098621D" w:rsidRDefault="00C11E16" w:rsidP="00F229F7">
            <w:pPr>
              <w:pStyle w:val="Header2"/>
            </w:pPr>
            <w:r w:rsidRPr="002747B1">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6pt;height:64.5pt;visibility:visible">
                  <v:imagedata r:id="rId7" o:title=""/>
                </v:shape>
              </w:pict>
            </w:r>
          </w:p>
          <w:p w:rsidR="00C11E16" w:rsidRPr="0098621D" w:rsidRDefault="00C11E16" w:rsidP="00F229F7">
            <w:pPr>
              <w:pStyle w:val="Header2"/>
              <w:rPr>
                <w:rFonts w:cs="Arial"/>
                <w:color w:val="000000"/>
                <w:lang w:val="en-GB"/>
              </w:rPr>
            </w:pPr>
          </w:p>
        </w:tc>
        <w:tc>
          <w:tcPr>
            <w:tcW w:w="3569" w:type="dxa"/>
            <w:gridSpan w:val="2"/>
            <w:tcBorders>
              <w:top w:val="nil"/>
              <w:left w:val="nil"/>
              <w:bottom w:val="nil"/>
              <w:right w:val="nil"/>
            </w:tcBorders>
          </w:tcPr>
          <w:p w:rsidR="00C11E16" w:rsidRPr="00346C62" w:rsidRDefault="00C11E16" w:rsidP="00F229F7">
            <w:pPr>
              <w:pStyle w:val="Header2"/>
              <w:tabs>
                <w:tab w:val="clear" w:pos="4536"/>
                <w:tab w:val="right" w:pos="3357"/>
              </w:tabs>
            </w:pPr>
            <w:r>
              <w:tab/>
              <w:t>FM50(12)</w:t>
            </w:r>
            <w:bookmarkStart w:id="0" w:name="_GoBack"/>
            <w:bookmarkEnd w:id="0"/>
            <w:r>
              <w:t>004</w:t>
            </w:r>
          </w:p>
        </w:tc>
      </w:tr>
      <w:tr w:rsidR="00C11E16" w:rsidRPr="0098621D" w:rsidTr="00F229F7">
        <w:tblPrEx>
          <w:tblCellMar>
            <w:left w:w="108" w:type="dxa"/>
            <w:right w:w="108" w:type="dxa"/>
          </w:tblCellMar>
        </w:tblPrEx>
        <w:trPr>
          <w:cantSplit/>
          <w:trHeight w:val="405"/>
        </w:trPr>
        <w:tc>
          <w:tcPr>
            <w:tcW w:w="4340" w:type="dxa"/>
            <w:tcBorders>
              <w:top w:val="nil"/>
              <w:left w:val="nil"/>
              <w:bottom w:val="nil"/>
              <w:right w:val="nil"/>
            </w:tcBorders>
            <w:vAlign w:val="center"/>
          </w:tcPr>
          <w:p w:rsidR="00C11E16" w:rsidRPr="0098621D" w:rsidRDefault="00C11E16" w:rsidP="00F229F7">
            <w:pPr>
              <w:pStyle w:val="Header2"/>
            </w:pPr>
            <w:r>
              <w:t>FM PT 50 – 4th meeting</w:t>
            </w:r>
          </w:p>
        </w:tc>
        <w:tc>
          <w:tcPr>
            <w:tcW w:w="5300" w:type="dxa"/>
            <w:gridSpan w:val="3"/>
            <w:tcBorders>
              <w:top w:val="nil"/>
              <w:left w:val="nil"/>
              <w:bottom w:val="nil"/>
              <w:right w:val="nil"/>
            </w:tcBorders>
            <w:vAlign w:val="center"/>
          </w:tcPr>
          <w:p w:rsidR="00C11E16" w:rsidRPr="0098621D" w:rsidRDefault="00C11E16" w:rsidP="00F229F7">
            <w:pPr>
              <w:pStyle w:val="Header2"/>
              <w:rPr>
                <w:lang w:val="en-GB"/>
              </w:rPr>
            </w:pPr>
          </w:p>
        </w:tc>
      </w:tr>
      <w:tr w:rsidR="00C11E16" w:rsidRPr="0098621D" w:rsidTr="00F229F7">
        <w:tblPrEx>
          <w:tblCellMar>
            <w:left w:w="108" w:type="dxa"/>
            <w:right w:w="108" w:type="dxa"/>
          </w:tblCellMar>
        </w:tblPrEx>
        <w:trPr>
          <w:cantSplit/>
          <w:trHeight w:val="405"/>
        </w:trPr>
        <w:tc>
          <w:tcPr>
            <w:tcW w:w="4340" w:type="dxa"/>
            <w:tcBorders>
              <w:top w:val="nil"/>
              <w:left w:val="nil"/>
              <w:bottom w:val="nil"/>
              <w:right w:val="nil"/>
            </w:tcBorders>
            <w:vAlign w:val="center"/>
          </w:tcPr>
          <w:p w:rsidR="00C11E16" w:rsidRPr="0098621D" w:rsidRDefault="00C11E16" w:rsidP="00F229F7">
            <w:pPr>
              <w:pStyle w:val="Header2"/>
            </w:pPr>
            <w:r>
              <w:t>Copenhagen, 11-12 January 2012</w:t>
            </w:r>
          </w:p>
        </w:tc>
        <w:tc>
          <w:tcPr>
            <w:tcW w:w="5300" w:type="dxa"/>
            <w:gridSpan w:val="3"/>
            <w:tcBorders>
              <w:top w:val="nil"/>
              <w:left w:val="nil"/>
              <w:bottom w:val="nil"/>
              <w:right w:val="nil"/>
            </w:tcBorders>
            <w:vAlign w:val="center"/>
          </w:tcPr>
          <w:p w:rsidR="00C11E16" w:rsidRPr="0098621D" w:rsidRDefault="00C11E16" w:rsidP="00F229F7">
            <w:pPr>
              <w:pStyle w:val="Header2"/>
              <w:rPr>
                <w:lang w:val="en-GB"/>
              </w:rPr>
            </w:pPr>
          </w:p>
        </w:tc>
      </w:tr>
      <w:tr w:rsidR="00C11E16" w:rsidRPr="0098621D" w:rsidTr="00F229F7">
        <w:tblPrEx>
          <w:tblCellMar>
            <w:left w:w="108" w:type="dxa"/>
            <w:right w:w="108" w:type="dxa"/>
          </w:tblCellMar>
        </w:tblPrEx>
        <w:trPr>
          <w:cantSplit/>
          <w:trHeight w:val="80"/>
        </w:trPr>
        <w:tc>
          <w:tcPr>
            <w:tcW w:w="4340" w:type="dxa"/>
            <w:tcBorders>
              <w:top w:val="nil"/>
              <w:left w:val="nil"/>
              <w:bottom w:val="nil"/>
              <w:right w:val="nil"/>
            </w:tcBorders>
            <w:vAlign w:val="center"/>
          </w:tcPr>
          <w:p w:rsidR="00C11E16" w:rsidRPr="0098621D" w:rsidRDefault="00C11E16" w:rsidP="00F229F7">
            <w:pPr>
              <w:pStyle w:val="Header2"/>
              <w:rPr>
                <w:sz w:val="8"/>
              </w:rPr>
            </w:pPr>
          </w:p>
        </w:tc>
        <w:tc>
          <w:tcPr>
            <w:tcW w:w="5300" w:type="dxa"/>
            <w:gridSpan w:val="3"/>
            <w:tcBorders>
              <w:top w:val="nil"/>
              <w:left w:val="nil"/>
              <w:bottom w:val="nil"/>
              <w:right w:val="nil"/>
            </w:tcBorders>
            <w:vAlign w:val="center"/>
          </w:tcPr>
          <w:p w:rsidR="00C11E16" w:rsidRPr="0098621D" w:rsidRDefault="00C11E16" w:rsidP="00F229F7">
            <w:pPr>
              <w:pStyle w:val="Header2"/>
              <w:rPr>
                <w:sz w:val="8"/>
                <w:lang w:val="en-GB"/>
              </w:rPr>
            </w:pPr>
          </w:p>
        </w:tc>
      </w:tr>
      <w:tr w:rsidR="00C11E1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C11E16" w:rsidRPr="0098621D" w:rsidRDefault="00C11E16" w:rsidP="00BA3D58">
            <w:pPr>
              <w:pStyle w:val="Header2"/>
            </w:pPr>
            <w:r w:rsidRPr="0098621D">
              <w:t>Date issued:</w:t>
            </w:r>
            <w:r>
              <w:t xml:space="preserve"> 4 January 2012</w:t>
            </w:r>
          </w:p>
        </w:tc>
        <w:tc>
          <w:tcPr>
            <w:tcW w:w="1560" w:type="dxa"/>
            <w:tcBorders>
              <w:top w:val="nil"/>
              <w:left w:val="nil"/>
              <w:bottom w:val="nil"/>
              <w:right w:val="nil"/>
            </w:tcBorders>
            <w:vAlign w:val="center"/>
          </w:tcPr>
          <w:p w:rsidR="00C11E16" w:rsidRPr="0098621D" w:rsidRDefault="00C11E16" w:rsidP="00F229F7">
            <w:pPr>
              <w:pStyle w:val="Header2"/>
              <w:rPr>
                <w:lang w:val="en-GB"/>
              </w:rPr>
            </w:pPr>
          </w:p>
        </w:tc>
      </w:tr>
      <w:tr w:rsidR="00C11E1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C11E16" w:rsidRPr="0098621D" w:rsidRDefault="00C11E16" w:rsidP="00F229F7">
            <w:pPr>
              <w:pStyle w:val="Header2"/>
            </w:pPr>
            <w:r w:rsidRPr="0098621D">
              <w:t>Source:</w:t>
            </w:r>
            <w:r>
              <w:rPr>
                <w:lang w:val="en-GB"/>
              </w:rPr>
              <w:t xml:space="preserve"> Sweden</w:t>
            </w:r>
          </w:p>
        </w:tc>
        <w:tc>
          <w:tcPr>
            <w:tcW w:w="1560" w:type="dxa"/>
            <w:tcBorders>
              <w:top w:val="nil"/>
              <w:left w:val="nil"/>
              <w:bottom w:val="nil"/>
              <w:right w:val="nil"/>
            </w:tcBorders>
            <w:vAlign w:val="center"/>
          </w:tcPr>
          <w:p w:rsidR="00C11E16" w:rsidRPr="0098621D" w:rsidRDefault="00C11E16" w:rsidP="00F229F7">
            <w:pPr>
              <w:pStyle w:val="Header2"/>
              <w:rPr>
                <w:lang w:val="en-GB"/>
              </w:rPr>
            </w:pPr>
          </w:p>
        </w:tc>
      </w:tr>
      <w:tr w:rsidR="00C11E1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C11E16" w:rsidRPr="0098621D" w:rsidRDefault="00C11E16" w:rsidP="00BA3D58">
            <w:pPr>
              <w:pStyle w:val="Header2"/>
            </w:pPr>
            <w:r w:rsidRPr="0098621D">
              <w:rPr>
                <w:lang w:val="en-GB"/>
              </w:rPr>
              <w:t>Subject:</w:t>
            </w:r>
            <w:r>
              <w:rPr>
                <w:lang w:val="en-GB"/>
              </w:rPr>
              <w:t xml:space="preserve"> </w:t>
            </w:r>
            <w:r>
              <w:rPr>
                <w:lang w:val="en-US"/>
              </w:rPr>
              <w:t>Chapter 3 - draft section of the description of PMSE</w:t>
            </w:r>
          </w:p>
        </w:tc>
        <w:tc>
          <w:tcPr>
            <w:tcW w:w="1560" w:type="dxa"/>
            <w:tcBorders>
              <w:top w:val="nil"/>
              <w:left w:val="nil"/>
              <w:bottom w:val="nil"/>
              <w:right w:val="nil"/>
            </w:tcBorders>
            <w:vAlign w:val="center"/>
          </w:tcPr>
          <w:p w:rsidR="00C11E16" w:rsidRPr="001E0E49" w:rsidRDefault="00C11E16" w:rsidP="00F229F7">
            <w:pPr>
              <w:pStyle w:val="Header2"/>
              <w:rPr>
                <w:lang w:val="en-GB"/>
              </w:rPr>
            </w:pPr>
          </w:p>
        </w:tc>
      </w:tr>
      <w:tr w:rsidR="00C11E16" w:rsidRPr="0098621D" w:rsidTr="00F229F7">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C11E16" w:rsidRPr="006D7413" w:rsidRDefault="00C11E16" w:rsidP="00F229F7">
            <w:pPr>
              <w:rPr>
                <w:rFonts w:cs="Arial"/>
              </w:rPr>
            </w:pPr>
            <w:r>
              <w:rPr>
                <w:noProof/>
                <w:lang w:val="fr-FR"/>
              </w:rPr>
              <w:pict>
                <v:shapetype id="_x0000_t202" coordsize="21600,21600" o:spt="202" path="m,l,21600r21600,l21600,xe">
                  <v:stroke joinstyle="miter"/>
                  <v:path gradientshapeok="t" o:connecttype="rect"/>
                </v:shapetype>
                <v:shape id="Text Box 2" o:spid="_x0000_s1026" type="#_x0000_t202" style="position:absolute;margin-left:193.3pt;margin-top:15.15pt;width:36pt;height:21.35pt;z-index:-251658240;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C11E16" w:rsidRPr="00254FD9" w:rsidRDefault="00C11E16" w:rsidP="00BA3D58">
                        <w:pPr>
                          <w:jc w:val="center"/>
                          <w:rPr>
                            <w:rFonts w:cs="Arial"/>
                            <w:lang w:val="de-DE"/>
                          </w:rPr>
                        </w:pPr>
                        <w:r>
                          <w:rPr>
                            <w:rFonts w:cs="Arial"/>
                            <w:lang w:val="de-DE"/>
                          </w:rPr>
                          <w:t>N</w:t>
                        </w:r>
                      </w:p>
                    </w:txbxContent>
                  </v:textbox>
                  <w10:wrap type="tight"/>
                </v:shape>
              </w:pict>
            </w:r>
          </w:p>
          <w:p w:rsidR="00C11E16" w:rsidRDefault="00C11E16" w:rsidP="00F229F7">
            <w:r w:rsidRPr="0016435A">
              <w:t xml:space="preserve">Password protection required? (Y/N) </w:t>
            </w:r>
          </w:p>
          <w:p w:rsidR="00C11E16" w:rsidRPr="002747B1" w:rsidRDefault="00C11E16" w:rsidP="00F229F7">
            <w:pPr>
              <w:pStyle w:val="Header1"/>
              <w:rPr>
                <w:sz w:val="22"/>
                <w:lang w:val="en-GB"/>
              </w:rPr>
            </w:pPr>
          </w:p>
        </w:tc>
      </w:tr>
      <w:tr w:rsidR="00C11E16" w:rsidRPr="0098621D" w:rsidTr="00F229F7">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C11E16" w:rsidRPr="002747B1" w:rsidRDefault="00C11E16" w:rsidP="00F229F7">
            <w:pPr>
              <w:pStyle w:val="Header1"/>
              <w:rPr>
                <w:sz w:val="22"/>
              </w:rPr>
            </w:pPr>
          </w:p>
          <w:p w:rsidR="00C11E16" w:rsidRPr="0098621D" w:rsidRDefault="00C11E16" w:rsidP="00F229F7">
            <w:pPr>
              <w:pStyle w:val="Header1"/>
              <w:rPr>
                <w:sz w:val="8"/>
              </w:rPr>
            </w:pPr>
          </w:p>
        </w:tc>
      </w:tr>
      <w:tr w:rsidR="00C11E16"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C11E16" w:rsidRDefault="00C11E16" w:rsidP="00F229F7">
            <w:pPr>
              <w:pStyle w:val="Header2"/>
              <w:rPr>
                <w:lang w:val="en-US"/>
              </w:rPr>
            </w:pPr>
            <w:r>
              <w:rPr>
                <w:lang w:val="en-US"/>
              </w:rPr>
              <w:t>Summary</w:t>
            </w:r>
            <w:r>
              <w:rPr>
                <w:lang w:val="en-US"/>
              </w:rPr>
              <w:br/>
            </w:r>
          </w:p>
          <w:p w:rsidR="00C11E16" w:rsidRDefault="00C11E16" w:rsidP="009638E0">
            <w:pPr>
              <w:rPr>
                <w:lang w:val="en-US"/>
              </w:rPr>
            </w:pPr>
            <w:r>
              <w:rPr>
                <w:lang w:val="en-US"/>
              </w:rPr>
              <w:t>This document provides text for the draft section of the description of PMSE as one of the candidate applications. The text is based on Annex 7 to the minutes from the third meeting of FM PT 50.</w:t>
            </w:r>
          </w:p>
        </w:tc>
      </w:tr>
      <w:tr w:rsidR="00C11E16" w:rsidRPr="00D44060"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9640" w:type="dxa"/>
            <w:gridSpan w:val="4"/>
            <w:tcBorders>
              <w:top w:val="nil"/>
            </w:tcBorders>
          </w:tcPr>
          <w:p w:rsidR="00C11E16" w:rsidRPr="001E0E49" w:rsidRDefault="00C11E16" w:rsidP="00F229F7"/>
        </w:tc>
      </w:tr>
      <w:tr w:rsidR="00C11E16"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C11E16" w:rsidRDefault="00C11E16" w:rsidP="00F229F7">
            <w:pPr>
              <w:pStyle w:val="Header2"/>
              <w:rPr>
                <w:lang w:val="en-US"/>
              </w:rPr>
            </w:pPr>
            <w:r>
              <w:rPr>
                <w:lang w:val="en-US"/>
              </w:rPr>
              <w:t>Proposal</w:t>
            </w:r>
          </w:p>
          <w:p w:rsidR="00C11E16" w:rsidRPr="00BA3D58" w:rsidRDefault="00C11E16" w:rsidP="00BA3D58">
            <w:pPr>
              <w:rPr>
                <w:lang w:val="en-US"/>
              </w:rPr>
            </w:pPr>
            <w:r>
              <w:rPr>
                <w:lang w:val="en-US"/>
              </w:rPr>
              <w:br/>
            </w:r>
            <w:r w:rsidRPr="00A715ED">
              <w:rPr>
                <w:lang w:val="en-US"/>
              </w:rPr>
              <w:t>FM</w:t>
            </w:r>
            <w:r>
              <w:rPr>
                <w:lang w:val="en-US"/>
              </w:rPr>
              <w:t xml:space="preserve"> PT </w:t>
            </w:r>
            <w:r w:rsidRPr="00A715ED">
              <w:rPr>
                <w:lang w:val="en-US"/>
              </w:rPr>
              <w:t>50 is kindly invited to</w:t>
            </w:r>
            <w:r>
              <w:rPr>
                <w:lang w:val="en-US"/>
              </w:rPr>
              <w:t xml:space="preserve"> consider the proposals in this contribution.</w:t>
            </w:r>
            <w:r w:rsidRPr="00BA3D58">
              <w:rPr>
                <w:lang w:val="en-US"/>
              </w:rPr>
              <w:t xml:space="preserve"> </w:t>
            </w:r>
          </w:p>
        </w:tc>
      </w:tr>
      <w:tr w:rsidR="00C11E16" w:rsidTr="00BA3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
        </w:trPr>
        <w:tc>
          <w:tcPr>
            <w:tcW w:w="9640" w:type="dxa"/>
            <w:gridSpan w:val="4"/>
            <w:tcBorders>
              <w:top w:val="nil"/>
            </w:tcBorders>
          </w:tcPr>
          <w:p w:rsidR="00C11E16" w:rsidRDefault="00C11E16" w:rsidP="00F229F7">
            <w:pPr>
              <w:rPr>
                <w:lang w:val="en-US"/>
              </w:rPr>
            </w:pPr>
          </w:p>
          <w:p w:rsidR="00C11E16" w:rsidRDefault="00C11E16" w:rsidP="00F229F7">
            <w:pPr>
              <w:rPr>
                <w:lang w:val="en-US"/>
              </w:rPr>
            </w:pPr>
          </w:p>
        </w:tc>
      </w:tr>
    </w:tbl>
    <w:p w:rsidR="00C11E16" w:rsidRDefault="00C11E16" w:rsidP="00BA3D58"/>
    <w:p w:rsidR="00C11E16" w:rsidRDefault="00C11E16" w:rsidP="00BA3D58">
      <w:pPr>
        <w:spacing w:after="200" w:line="276" w:lineRule="auto"/>
        <w:rPr>
          <w:i/>
          <w:u w:val="single"/>
        </w:rPr>
      </w:pPr>
      <w:r>
        <w:br w:type="page"/>
      </w:r>
    </w:p>
    <w:p w:rsidR="00C11E16" w:rsidRPr="005762C8" w:rsidRDefault="00C11E16" w:rsidP="007F18A4">
      <w:pPr>
        <w:tabs>
          <w:tab w:val="left" w:pos="426"/>
        </w:tabs>
        <w:outlineLvl w:val="0"/>
        <w:rPr>
          <w:i/>
          <w:u w:val="single"/>
        </w:rPr>
      </w:pPr>
      <w:r w:rsidRPr="005762C8">
        <w:rPr>
          <w:i/>
          <w:u w:val="single"/>
        </w:rPr>
        <w:t>3.5</w:t>
      </w:r>
      <w:r w:rsidRPr="005762C8">
        <w:rPr>
          <w:i/>
          <w:u w:val="single"/>
        </w:rPr>
        <w:tab/>
        <w:t xml:space="preserve">Description of application five: </w:t>
      </w:r>
      <w:r w:rsidRPr="005762C8">
        <w:rPr>
          <w:b/>
        </w:rPr>
        <w:t>Programme Making and Special Events (PMSE)</w:t>
      </w:r>
    </w:p>
    <w:p w:rsidR="00C11E16" w:rsidRDefault="00C11E16" w:rsidP="007F18A4">
      <w:pPr>
        <w:spacing w:before="120"/>
        <w:rPr>
          <w:ins w:id="1" w:author="Amela Hatibovic" w:date="2011-12-20T08:00:00Z"/>
        </w:rPr>
      </w:pPr>
      <w:r w:rsidRPr="005762C8">
        <w:t>The term Programme Making</w:t>
      </w:r>
      <w:r w:rsidRPr="005762C8">
        <w:rPr>
          <w:rStyle w:val="FootnoteReference"/>
        </w:rPr>
        <w:footnoteReference w:id="1"/>
      </w:r>
      <w:r w:rsidRPr="005762C8">
        <w:t xml:space="preserve"> and Special Events</w:t>
      </w:r>
      <w:r w:rsidRPr="005762C8">
        <w:rPr>
          <w:rStyle w:val="FootnoteReference"/>
        </w:rPr>
        <w:footnoteReference w:id="2"/>
      </w:r>
      <w:r w:rsidRPr="005762C8">
        <w:t xml:space="preserve"> applications (PMSE) </w:t>
      </w:r>
      <w:ins w:id="2" w:author="Amela Hatibovic" w:date="2011-12-20T07:50:00Z">
        <w:r>
          <w:t xml:space="preserve">is </w:t>
        </w:r>
      </w:ins>
      <w:ins w:id="3" w:author="S" w:date="2011-12-21T10:27:00Z">
        <w:r>
          <w:t xml:space="preserve">a </w:t>
        </w:r>
      </w:ins>
      <w:ins w:id="4" w:author="Amela Hatibovic" w:date="2011-12-20T07:52:00Z">
        <w:r>
          <w:t xml:space="preserve">widespread term </w:t>
        </w:r>
      </w:ins>
      <w:ins w:id="5" w:author="Amela Hatibovic" w:date="2011-12-20T07:54:00Z">
        <w:r>
          <w:t xml:space="preserve">gathering </w:t>
        </w:r>
      </w:ins>
      <w:ins w:id="6" w:author="Amela Hatibovic" w:date="2011-12-20T07:53:00Z">
        <w:r>
          <w:t>variou</w:t>
        </w:r>
      </w:ins>
      <w:ins w:id="7" w:author="Amela Hatibovic" w:date="2011-12-20T07:54:00Z">
        <w:r>
          <w:t>s</w:t>
        </w:r>
      </w:ins>
      <w:ins w:id="8" w:author="Amela Hatibovic" w:date="2011-12-20T07:53:00Z">
        <w:r>
          <w:t xml:space="preserve"> </w:t>
        </w:r>
      </w:ins>
      <w:del w:id="9" w:author="Amela Hatibovic" w:date="2011-12-20T07:50:00Z">
        <w:r w:rsidRPr="005762C8" w:rsidDel="007F18A4">
          <w:delText xml:space="preserve">describes </w:delText>
        </w:r>
      </w:del>
      <w:r w:rsidRPr="005762C8">
        <w:t>radio applications used for SAP/SAB</w:t>
      </w:r>
      <w:del w:id="10" w:author="Amela Hatibovic" w:date="2011-12-20T08:00:00Z">
        <w:r w:rsidRPr="005762C8" w:rsidDel="005A6DB1">
          <w:delText>, ENG/OB</w:delText>
        </w:r>
      </w:del>
      <w:ins w:id="11" w:author="Amela Hatibovic" w:date="2011-12-20T08:00:00Z">
        <w:r>
          <w:t xml:space="preserve"> </w:t>
        </w:r>
      </w:ins>
      <w:del w:id="12" w:author="Amela Hatibovic" w:date="2011-12-20T08:00:00Z">
        <w:r w:rsidRPr="005762C8" w:rsidDel="005A6DB1">
          <w:delText xml:space="preserve"> </w:delText>
        </w:r>
      </w:del>
      <w:r w:rsidRPr="005762C8">
        <w:t xml:space="preserve">and applications used in </w:t>
      </w:r>
      <w:del w:id="13" w:author="Amela Hatibovic" w:date="2011-12-20T07:56:00Z">
        <w:r w:rsidRPr="005762C8" w:rsidDel="007F18A4">
          <w:delText xml:space="preserve">meetings, conferences, cultural and education activities, trade fairs, local entertainment, sport, religious and other </w:delText>
        </w:r>
      </w:del>
      <w:r w:rsidRPr="005762C8">
        <w:t xml:space="preserve">public or private events for perceived real-time presentation of audiovisual information. </w:t>
      </w:r>
    </w:p>
    <w:p w:rsidR="00C11E16" w:rsidRPr="005762C8" w:rsidRDefault="00C11E16" w:rsidP="005A6DB1">
      <w:pPr>
        <w:autoSpaceDE w:val="0"/>
        <w:autoSpaceDN w:val="0"/>
        <w:adjustRightInd w:val="0"/>
        <w:rPr>
          <w:ins w:id="14" w:author="Amela Hatibovic" w:date="2011-12-20T08:00:00Z"/>
          <w:rFonts w:cs="Arial"/>
        </w:rPr>
      </w:pPr>
      <w:ins w:id="15" w:author="Amela Hatibovic" w:date="2011-12-20T08:00:00Z">
        <w:r w:rsidRPr="005762C8">
          <w:rPr>
            <w:rFonts w:cs="Arial"/>
          </w:rPr>
          <w:t>The SAP/SAB applications include both ENG/OB and SNG/OB applications, but also the communication links that may be used in the production of programmes, such as talk-back or personal monitoring of sound-track, telecommand</w:t>
        </w:r>
      </w:ins>
      <w:ins w:id="16" w:author="S" w:date="2011-12-21T10:29:00Z">
        <w:r>
          <w:rPr>
            <w:rFonts w:cs="Arial"/>
          </w:rPr>
          <w:t xml:space="preserve"> and</w:t>
        </w:r>
      </w:ins>
      <w:ins w:id="17" w:author="Amela Hatibovic" w:date="2011-12-20T08:00:00Z">
        <w:r w:rsidRPr="005762C8">
          <w:rPr>
            <w:rFonts w:cs="Arial"/>
          </w:rPr>
          <w:t xml:space="preserve"> telecontrol.</w:t>
        </w:r>
      </w:ins>
    </w:p>
    <w:p w:rsidR="00C11E16" w:rsidRPr="005762C8" w:rsidDel="007348E9" w:rsidRDefault="00C11E16" w:rsidP="007F18A4">
      <w:pPr>
        <w:spacing w:before="120"/>
        <w:rPr>
          <w:del w:id="18" w:author="Amela Hatibovic" w:date="2011-12-20T13:15:00Z"/>
        </w:rPr>
      </w:pPr>
    </w:p>
    <w:p w:rsidR="00C11E16" w:rsidRPr="005762C8" w:rsidRDefault="00C11E16" w:rsidP="007F18A4">
      <w:pPr>
        <w:autoSpaceDE w:val="0"/>
        <w:autoSpaceDN w:val="0"/>
        <w:adjustRightInd w:val="0"/>
        <w:rPr>
          <w:rFonts w:cs="Arial"/>
        </w:rPr>
      </w:pPr>
      <w:r w:rsidRPr="005762C8">
        <w:rPr>
          <w:rFonts w:cs="Arial"/>
        </w:rPr>
        <w:t>The definitions of SAP/SAB and ENG/OB are set out</w:t>
      </w:r>
      <w:r w:rsidRPr="005762C8">
        <w:rPr>
          <w:rStyle w:val="FootnoteReference"/>
          <w:rFonts w:cs="Arial"/>
        </w:rPr>
        <w:footnoteReference w:id="3"/>
      </w:r>
      <w:r w:rsidRPr="005762C8">
        <w:rPr>
          <w:rFonts w:cs="Arial"/>
        </w:rPr>
        <w:t xml:space="preserve"> as follows:</w:t>
      </w:r>
    </w:p>
    <w:p w:rsidR="00C11E16" w:rsidRPr="005762C8" w:rsidRDefault="00C11E16" w:rsidP="007F18A4">
      <w:pPr>
        <w:autoSpaceDE w:val="0"/>
        <w:autoSpaceDN w:val="0"/>
        <w:adjustRightInd w:val="0"/>
        <w:spacing w:before="120"/>
        <w:ind w:left="709" w:hanging="709"/>
        <w:rPr>
          <w:rFonts w:cs="Arial"/>
        </w:rPr>
      </w:pPr>
      <w:r w:rsidRPr="005762C8">
        <w:rPr>
          <w:rFonts w:cs="Arial"/>
          <w:b/>
          <w:bCs/>
        </w:rPr>
        <w:t>SAP:</w:t>
      </w:r>
      <w:r w:rsidRPr="005762C8">
        <w:rPr>
          <w:rFonts w:cs="Arial"/>
          <w:b/>
          <w:bCs/>
        </w:rPr>
        <w:tab/>
      </w:r>
      <w:r w:rsidRPr="005762C8">
        <w:rPr>
          <w:rFonts w:cs="Arial"/>
        </w:rPr>
        <w:t>Services Ancillary to Programme making (SAP) support the activities carried out in the making of “programmes”, such as film making, advertisements, corporate videos, concerts, theatre and similar activities not initially meant for broadcasting to general public.</w:t>
      </w:r>
    </w:p>
    <w:p w:rsidR="00C11E16" w:rsidRPr="005762C8" w:rsidRDefault="00C11E16" w:rsidP="007F18A4">
      <w:pPr>
        <w:autoSpaceDE w:val="0"/>
        <w:autoSpaceDN w:val="0"/>
        <w:adjustRightInd w:val="0"/>
        <w:spacing w:before="120"/>
        <w:ind w:left="709" w:hanging="709"/>
        <w:rPr>
          <w:rFonts w:cs="Arial"/>
        </w:rPr>
      </w:pPr>
      <w:r w:rsidRPr="005762C8">
        <w:rPr>
          <w:rFonts w:cs="Arial"/>
          <w:b/>
          <w:bCs/>
        </w:rPr>
        <w:t>SAB:</w:t>
      </w:r>
      <w:r w:rsidRPr="005762C8">
        <w:rPr>
          <w:rFonts w:cs="Arial"/>
          <w:b/>
          <w:bCs/>
        </w:rPr>
        <w:tab/>
      </w:r>
      <w:r w:rsidRPr="005762C8">
        <w:rPr>
          <w:rFonts w:cs="Arial"/>
        </w:rPr>
        <w:t>Services Ancillary to Broadcasting (SAB) support the activities of broadcasting industry carried out in the production of their programme material.</w:t>
      </w:r>
    </w:p>
    <w:p w:rsidR="00C11E16" w:rsidRPr="005762C8" w:rsidDel="007F18A4" w:rsidRDefault="00C11E16" w:rsidP="007F18A4">
      <w:pPr>
        <w:autoSpaceDE w:val="0"/>
        <w:autoSpaceDN w:val="0"/>
        <w:adjustRightInd w:val="0"/>
        <w:rPr>
          <w:del w:id="19" w:author="Amela Hatibovic" w:date="2011-12-20T07:58:00Z"/>
          <w:rFonts w:cs="Arial"/>
        </w:rPr>
      </w:pPr>
      <w:del w:id="20" w:author="Amela Hatibovic" w:date="2011-12-20T07:58:00Z">
        <w:r w:rsidRPr="005762C8" w:rsidDel="007F18A4">
          <w:rPr>
            <w:rFonts w:cs="Arial"/>
          </w:rPr>
          <w:delText>The definitions of SAP and SAB are not necessarily mutually exclusive. Therefore they are often used together as “SAP/SAB” to refer generally to the whole variety of services to transmit sound and video material over the radio links.</w:delText>
        </w:r>
      </w:del>
    </w:p>
    <w:p w:rsidR="00C11E16" w:rsidRPr="005762C8" w:rsidRDefault="00C11E16" w:rsidP="007F18A4">
      <w:pPr>
        <w:ind w:left="709" w:hanging="709"/>
        <w:rPr>
          <w:b/>
        </w:rPr>
      </w:pPr>
    </w:p>
    <w:p w:rsidR="00C11E16" w:rsidRDefault="00C11E16" w:rsidP="007F18A4">
      <w:pPr>
        <w:ind w:left="709" w:hanging="709"/>
        <w:rPr>
          <w:ins w:id="21" w:author="Amela Hatibovic" w:date="2011-12-20T08:01:00Z"/>
        </w:rPr>
      </w:pPr>
      <w:r w:rsidRPr="005762C8">
        <w:rPr>
          <w:b/>
        </w:rPr>
        <w:t>ENG:</w:t>
      </w:r>
      <w:r w:rsidRPr="005762C8">
        <w:tab/>
        <w:t>Electronic News Gathering (ENG) is the collection of video and/or sound material by means of small, often hand-held wireless cameras and/or microphones with radio links to the news room and/or to the portable tape or other recorders.</w:t>
      </w:r>
    </w:p>
    <w:p w:rsidR="00C11E16" w:rsidRPr="005762C8" w:rsidRDefault="00C11E16" w:rsidP="007F18A4">
      <w:pPr>
        <w:ind w:left="709" w:hanging="709"/>
      </w:pPr>
      <w:ins w:id="22" w:author="Amela Hatibovic" w:date="2011-12-20T08:01:00Z">
        <w:r>
          <w:rPr>
            <w:b/>
          </w:rPr>
          <w:t>SNG:</w:t>
        </w:r>
        <w:r>
          <w:t xml:space="preserve"> Satellite News Gathering (SNG) are </w:t>
        </w:r>
      </w:ins>
      <w:ins w:id="23" w:author="Amela Hatibovic" w:date="2011-12-20T08:02:00Z">
        <w:r>
          <w:t>applications</w:t>
        </w:r>
      </w:ins>
      <w:ins w:id="24" w:author="Amela Hatibovic" w:date="2011-12-20T08:01:00Z">
        <w:r>
          <w:t xml:space="preserve"> </w:t>
        </w:r>
      </w:ins>
      <w:ins w:id="25" w:author="Amela Hatibovic" w:date="2011-12-20T08:02:00Z">
        <w:r>
          <w:t xml:space="preserve">similar to ENG using satellite radiocommunication channels. </w:t>
        </w:r>
      </w:ins>
    </w:p>
    <w:p w:rsidR="00C11E16" w:rsidRPr="005762C8" w:rsidRDefault="00C11E16" w:rsidP="007F18A4">
      <w:pPr>
        <w:autoSpaceDE w:val="0"/>
        <w:autoSpaceDN w:val="0"/>
        <w:adjustRightInd w:val="0"/>
        <w:spacing w:before="120"/>
        <w:ind w:left="709" w:hanging="709"/>
      </w:pPr>
      <w:r w:rsidRPr="005762C8">
        <w:rPr>
          <w:b/>
        </w:rPr>
        <w:t>OB:</w:t>
      </w:r>
      <w:r w:rsidRPr="005762C8">
        <w:tab/>
        <w:t>Outside broadcasting (</w:t>
      </w:r>
      <w:smartTag w:uri="urn:schemas-microsoft-com:office:smarttags" w:element="place">
        <w:r w:rsidRPr="005762C8">
          <w:t>OB</w:t>
        </w:r>
      </w:smartTag>
      <w:r w:rsidRPr="005762C8">
        <w:t xml:space="preserve">) is the temporary provision of programme making facilities at the location of on-going news, sport or other events, lasting from a few hours to several weeks. Mobile and/or portable radio links are required for wireless cameras or microphones at the </w:t>
      </w:r>
      <w:smartTag w:uri="urn:schemas-microsoft-com:office:smarttags" w:element="place">
        <w:r w:rsidRPr="005762C8">
          <w:t>OB</w:t>
        </w:r>
      </w:smartTag>
      <w:r w:rsidRPr="005762C8">
        <w:t xml:space="preserve"> location. Additionally, radio links may be required for temporary point to point connections between the </w:t>
      </w:r>
      <w:smartTag w:uri="urn:schemas-microsoft-com:office:smarttags" w:element="place">
        <w:r w:rsidRPr="005762C8">
          <w:t>OB</w:t>
        </w:r>
      </w:smartTag>
      <w:r w:rsidRPr="005762C8">
        <w:t xml:space="preserve"> vehicle, additional locations around it, and the studio.</w:t>
      </w:r>
    </w:p>
    <w:p w:rsidR="00C11E16" w:rsidRPr="005762C8" w:rsidDel="007F18A4" w:rsidRDefault="00C11E16" w:rsidP="007F18A4">
      <w:pPr>
        <w:spacing w:before="120"/>
        <w:rPr>
          <w:del w:id="26" w:author="Amela Hatibovic" w:date="2011-12-20T07:57:00Z"/>
        </w:rPr>
      </w:pPr>
      <w:del w:id="27" w:author="Amela Hatibovic" w:date="2011-12-20T07:57:00Z">
        <w:r w:rsidRPr="005762C8" w:rsidDel="007F18A4">
          <w:delText>The definitions of ENG and OB are not mutually exclusive and certain operations could equally well reside in either or both categories. Therefore, it has been a long practice within the CEPT to consider all types of such operations under the combined term “ENG/OB”. It is also understood that ENG/OB refers to terrestrial radiocommunication services, as opposed to SNG/OB term, which refers to similar applications but over the satellite radiocommunication channels.</w:delText>
        </w:r>
      </w:del>
    </w:p>
    <w:p w:rsidR="00C11E16" w:rsidRPr="005762C8" w:rsidDel="007348E9" w:rsidRDefault="00C11E16" w:rsidP="007F18A4">
      <w:pPr>
        <w:rPr>
          <w:del w:id="28" w:author="Amela Hatibovic" w:date="2011-12-20T13:16:00Z"/>
        </w:rPr>
      </w:pPr>
    </w:p>
    <w:p w:rsidR="00C11E16" w:rsidRPr="005762C8" w:rsidDel="005A6DB1" w:rsidRDefault="00C11E16" w:rsidP="007F18A4">
      <w:pPr>
        <w:autoSpaceDE w:val="0"/>
        <w:autoSpaceDN w:val="0"/>
        <w:adjustRightInd w:val="0"/>
        <w:rPr>
          <w:del w:id="29" w:author="Amela Hatibovic" w:date="2011-12-20T08:03:00Z"/>
          <w:rFonts w:cs="Arial"/>
        </w:rPr>
      </w:pPr>
      <w:del w:id="30" w:author="Amela Hatibovic" w:date="2011-12-20T08:03:00Z">
        <w:r w:rsidRPr="005762C8" w:rsidDel="005A6DB1">
          <w:rPr>
            <w:rFonts w:cs="Arial"/>
          </w:rPr>
          <w:delText>The SAP/SAB applications include both ENG/OB and SNG/OB applications, but also the communication links that may be used in the production of programmes, such as talk-back or personal monitoring of sound-track, telecommand, telecontrol and similar applications.</w:delText>
        </w:r>
      </w:del>
    </w:p>
    <w:p w:rsidR="00C11E16" w:rsidRPr="00C11E16" w:rsidDel="007348E9" w:rsidRDefault="00C11E16" w:rsidP="007F18A4">
      <w:pPr>
        <w:autoSpaceDE w:val="0"/>
        <w:autoSpaceDN w:val="0"/>
        <w:adjustRightInd w:val="0"/>
        <w:rPr>
          <w:del w:id="31" w:author="Amela Hatibovic" w:date="2011-12-20T13:17:00Z"/>
          <w:rFonts w:cs="Arial"/>
          <w:i/>
          <w:rPrChange w:id="32" w:author="Unknown">
            <w:rPr>
              <w:del w:id="33" w:author="Amela Hatibovic" w:date="2011-12-20T13:17:00Z"/>
              <w:rFonts w:cs="Arial"/>
            </w:rPr>
          </w:rPrChange>
        </w:rPr>
      </w:pPr>
      <w:del w:id="34" w:author="Amela Hatibovic" w:date="2011-12-20T08:04:00Z">
        <w:r w:rsidRPr="005762C8" w:rsidDel="007348E9">
          <w:rPr>
            <w:rFonts w:cs="Arial"/>
          </w:rPr>
          <w:delText>Quality requirements of PMSE applications can vary depending on the task in hand. The bandwidth of the signal to be transmitted i.e. audio or video has a direct impact on the spectral bandwidth required.</w:delText>
        </w:r>
      </w:del>
      <w:ins w:id="35" w:author="S" w:date="2011-12-21T10:31:00Z">
        <w:r>
          <w:rPr>
            <w:rFonts w:cs="Arial"/>
          </w:rPr>
          <w:t xml:space="preserve"> [</w:t>
        </w:r>
      </w:ins>
      <w:ins w:id="36" w:author="S" w:date="2011-12-21T10:32:00Z">
        <w:r>
          <w:rPr>
            <w:rFonts w:cs="Arial"/>
          </w:rPr>
          <w:t xml:space="preserve">the last </w:t>
        </w:r>
      </w:ins>
      <w:ins w:id="37" w:author="S" w:date="2011-12-21T10:31:00Z">
        <w:r>
          <w:rPr>
            <w:rFonts w:cs="Arial"/>
          </w:rPr>
          <w:t>part of the text</w:t>
        </w:r>
      </w:ins>
      <w:ins w:id="38" w:author="S" w:date="2011-12-21T10:33:00Z">
        <w:r>
          <w:rPr>
            <w:rFonts w:cs="Arial"/>
          </w:rPr>
          <w:t xml:space="preserve"> has been</w:t>
        </w:r>
      </w:ins>
      <w:ins w:id="39" w:author="S" w:date="2011-12-21T10:31:00Z">
        <w:r>
          <w:rPr>
            <w:rFonts w:cs="Arial"/>
          </w:rPr>
          <w:t xml:space="preserve"> moved to the </w:t>
        </w:r>
      </w:ins>
      <w:ins w:id="40" w:author="S" w:date="2011-12-21T10:32:00Z">
        <w:r>
          <w:rPr>
            <w:rFonts w:cs="Arial"/>
            <w:i/>
          </w:rPr>
          <w:t>spectrum requirements</w:t>
        </w:r>
      </w:ins>
      <w:ins w:id="41" w:author="S" w:date="2011-12-21T10:33:00Z">
        <w:r>
          <w:rPr>
            <w:rFonts w:cs="Arial"/>
            <w:i/>
          </w:rPr>
          <w:t xml:space="preserve"> </w:t>
        </w:r>
        <w:r>
          <w:rPr>
            <w:rFonts w:cs="Arial"/>
          </w:rPr>
          <w:t>section</w:t>
        </w:r>
      </w:ins>
      <w:ins w:id="42" w:author="S" w:date="2011-12-21T10:32:00Z">
        <w:r w:rsidRPr="00C11E16">
          <w:rPr>
            <w:rFonts w:cs="Arial"/>
            <w:rPrChange w:id="43" w:author="S" w:date="2011-12-21T10:32:00Z">
              <w:rPr>
                <w:rFonts w:cs="Arial"/>
                <w:i/>
              </w:rPr>
            </w:rPrChange>
          </w:rPr>
          <w:t>]</w:t>
        </w:r>
      </w:ins>
    </w:p>
    <w:p w:rsidR="00C11E16" w:rsidRPr="005762C8" w:rsidDel="007348E9" w:rsidRDefault="00C11E16" w:rsidP="007F18A4">
      <w:pPr>
        <w:spacing w:before="120"/>
        <w:rPr>
          <w:del w:id="44" w:author="Amela Hatibovic" w:date="2011-12-20T13:17:00Z"/>
          <w:rFonts w:cs="Arial"/>
        </w:rPr>
      </w:pPr>
      <w:del w:id="45" w:author="Amela Hatibovic" w:date="2011-12-20T08:04:00Z">
        <w:r w:rsidRPr="005762C8" w:rsidDel="007348E9">
          <w:rPr>
            <w:rFonts w:cs="Arial"/>
          </w:rPr>
          <w:delText>The perceived quality of the signals is going to be dependent on their potential final use. The uses can vary from SNG links into a news programme through to a high quality HD TV production.</w:delText>
        </w:r>
      </w:del>
    </w:p>
    <w:p w:rsidR="00C11E16" w:rsidRPr="005762C8" w:rsidDel="007348E9" w:rsidRDefault="00C11E16" w:rsidP="007F18A4">
      <w:pPr>
        <w:spacing w:before="120"/>
        <w:rPr>
          <w:del w:id="46" w:author="Amela Hatibovic" w:date="2011-12-20T13:16:00Z"/>
          <w:rFonts w:cs="Arial"/>
        </w:rPr>
      </w:pPr>
      <w:del w:id="47" w:author="Amela Hatibovic" w:date="2011-12-20T08:04:00Z">
        <w:r w:rsidRPr="005762C8" w:rsidDel="005A6DB1">
          <w:rPr>
            <w:rFonts w:cs="Arial"/>
          </w:rPr>
          <w:delText>The reliability of service again can vary according to the task in hand. Typically within the events for large numbers of people and for broadcast applications there is frequently a need for a high degree of protection for the signals. This required protection inherently puts constraints on the amount of spectrum required to guarantee this quality of servic</w:delText>
        </w:r>
        <w:r w:rsidRPr="005762C8" w:rsidDel="007348E9">
          <w:rPr>
            <w:rFonts w:cs="Arial"/>
          </w:rPr>
          <w:delText>e.</w:delText>
        </w:r>
      </w:del>
    </w:p>
    <w:p w:rsidR="00C11E16" w:rsidRDefault="00C11E16" w:rsidP="00AE5C90">
      <w:pPr>
        <w:spacing w:before="120"/>
        <w:rPr>
          <w:ins w:id="48" w:author="Amela Hatibovic" w:date="2011-12-20T13:18:00Z"/>
          <w:rFonts w:cs="Arial"/>
        </w:rPr>
      </w:pPr>
      <w:ins w:id="49" w:author="Amela Hatibovic" w:date="2011-12-20T08:05:00Z">
        <w:r>
          <w:rPr>
            <w:rFonts w:cs="Arial"/>
          </w:rPr>
          <w:t xml:space="preserve">PMSE applications can be </w:t>
        </w:r>
      </w:ins>
      <w:ins w:id="50" w:author="Amela Hatibovic" w:date="2011-12-20T13:17:00Z">
        <w:r>
          <w:rPr>
            <w:rFonts w:cs="Arial"/>
          </w:rPr>
          <w:t>divided</w:t>
        </w:r>
      </w:ins>
      <w:ins w:id="51" w:author="Amela Hatibovic" w:date="2011-12-20T08:05:00Z">
        <w:r>
          <w:rPr>
            <w:rFonts w:cs="Arial"/>
          </w:rPr>
          <w:t xml:space="preserve"> in two groups depending on the </w:t>
        </w:r>
      </w:ins>
      <w:ins w:id="52" w:author="Amela Hatibovic" w:date="2011-12-20T13:41:00Z">
        <w:r>
          <w:rPr>
            <w:rFonts w:cs="Arial"/>
          </w:rPr>
          <w:t>content</w:t>
        </w:r>
      </w:ins>
      <w:ins w:id="53" w:author="Amela Hatibovic" w:date="2011-12-20T08:05:00Z">
        <w:r>
          <w:rPr>
            <w:rFonts w:cs="Arial"/>
          </w:rPr>
          <w:t xml:space="preserve"> of the signal to be transmitted</w:t>
        </w:r>
      </w:ins>
      <w:ins w:id="54" w:author="Amela Hatibovic" w:date="2011-12-20T13:18:00Z">
        <w:r>
          <w:rPr>
            <w:rFonts w:cs="Arial"/>
          </w:rPr>
          <w:t>:</w:t>
        </w:r>
      </w:ins>
    </w:p>
    <w:p w:rsidR="00C11E16" w:rsidRDefault="00C11E16" w:rsidP="00AE5C90">
      <w:pPr>
        <w:spacing w:before="120"/>
        <w:rPr>
          <w:ins w:id="55" w:author="Amela Hatibovic" w:date="2011-12-20T08:06:00Z"/>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C11E16" w:rsidTr="002747B1">
        <w:trPr>
          <w:ins w:id="56" w:author="Amela Hatibovic" w:date="2011-12-20T08:06:00Z"/>
        </w:trPr>
        <w:tc>
          <w:tcPr>
            <w:tcW w:w="3070" w:type="dxa"/>
          </w:tcPr>
          <w:p w:rsidR="00C11E16" w:rsidRPr="002747B1" w:rsidRDefault="00C11E16" w:rsidP="002747B1">
            <w:pPr>
              <w:autoSpaceDE w:val="0"/>
              <w:autoSpaceDN w:val="0"/>
              <w:adjustRightInd w:val="0"/>
              <w:spacing w:after="260" w:line="260" w:lineRule="exact"/>
              <w:rPr>
                <w:ins w:id="57" w:author="Amela Hatibovic" w:date="2011-12-20T08:06:00Z"/>
                <w:rFonts w:cs="Arial"/>
              </w:rPr>
            </w:pPr>
            <w:ins w:id="58" w:author="Amela Hatibovic" w:date="2011-12-20T08:06:00Z">
              <w:r w:rsidRPr="002747B1">
                <w:rPr>
                  <w:rFonts w:cs="Arial"/>
                </w:rPr>
                <w:t>Application</w:t>
              </w:r>
            </w:ins>
          </w:p>
        </w:tc>
        <w:tc>
          <w:tcPr>
            <w:tcW w:w="3071" w:type="dxa"/>
          </w:tcPr>
          <w:p w:rsidR="00C11E16" w:rsidRPr="002747B1" w:rsidRDefault="00C11E16" w:rsidP="002747B1">
            <w:pPr>
              <w:autoSpaceDE w:val="0"/>
              <w:autoSpaceDN w:val="0"/>
              <w:adjustRightInd w:val="0"/>
              <w:spacing w:after="260" w:line="260" w:lineRule="exact"/>
              <w:rPr>
                <w:ins w:id="59" w:author="Amela Hatibovic" w:date="2011-12-20T08:06:00Z"/>
                <w:rFonts w:cs="Arial"/>
              </w:rPr>
            </w:pPr>
            <w:ins w:id="60" w:author="Amela Hatibovic" w:date="2011-12-20T08:06:00Z">
              <w:r w:rsidRPr="002747B1">
                <w:rPr>
                  <w:rFonts w:cs="Arial"/>
                </w:rPr>
                <w:t>Max bandwidth</w:t>
              </w:r>
            </w:ins>
            <w:ins w:id="61" w:author="Amela Hatibovic" w:date="2011-12-20T08:07:00Z">
              <w:r w:rsidRPr="002747B1">
                <w:rPr>
                  <w:rFonts w:cs="Arial"/>
                </w:rPr>
                <w:t xml:space="preserve"> </w:t>
              </w:r>
            </w:ins>
          </w:p>
        </w:tc>
        <w:tc>
          <w:tcPr>
            <w:tcW w:w="3071" w:type="dxa"/>
          </w:tcPr>
          <w:p w:rsidR="00C11E16" w:rsidRPr="002747B1" w:rsidRDefault="00C11E16" w:rsidP="002747B1">
            <w:pPr>
              <w:autoSpaceDE w:val="0"/>
              <w:autoSpaceDN w:val="0"/>
              <w:adjustRightInd w:val="0"/>
              <w:spacing w:after="260" w:line="260" w:lineRule="exact"/>
              <w:rPr>
                <w:ins w:id="62" w:author="Amela Hatibovic" w:date="2011-12-20T08:06:00Z"/>
                <w:rFonts w:cs="Arial"/>
              </w:rPr>
            </w:pPr>
            <w:ins w:id="63" w:author="Amela Hatibovic" w:date="2011-12-20T08:07:00Z">
              <w:r w:rsidRPr="002747B1">
                <w:rPr>
                  <w:rFonts w:cs="Arial"/>
                </w:rPr>
                <w:t>Max ERP</w:t>
              </w:r>
            </w:ins>
          </w:p>
        </w:tc>
      </w:tr>
      <w:tr w:rsidR="00C11E16" w:rsidTr="002747B1">
        <w:trPr>
          <w:ins w:id="64" w:author="Amela Hatibovic" w:date="2011-12-20T08:06:00Z"/>
        </w:trPr>
        <w:tc>
          <w:tcPr>
            <w:tcW w:w="3070" w:type="dxa"/>
          </w:tcPr>
          <w:p w:rsidR="00C11E16" w:rsidRPr="002747B1" w:rsidRDefault="00C11E16" w:rsidP="002747B1">
            <w:pPr>
              <w:autoSpaceDE w:val="0"/>
              <w:autoSpaceDN w:val="0"/>
              <w:adjustRightInd w:val="0"/>
              <w:spacing w:after="260" w:line="260" w:lineRule="exact"/>
              <w:rPr>
                <w:ins w:id="65" w:author="Amela Hatibovic" w:date="2011-12-20T08:10:00Z"/>
                <w:rFonts w:cs="Arial"/>
              </w:rPr>
            </w:pPr>
            <w:ins w:id="66" w:author="Amela Hatibovic" w:date="2011-12-20T08:07:00Z">
              <w:r w:rsidRPr="002747B1">
                <w:rPr>
                  <w:rFonts w:cs="Arial"/>
                </w:rPr>
                <w:t>Audio</w:t>
              </w:r>
            </w:ins>
            <w:ins w:id="67" w:author="Amela Hatibovic" w:date="2011-12-20T08:08:00Z">
              <w:r w:rsidRPr="002747B1">
                <w:rPr>
                  <w:rFonts w:cs="Arial"/>
                </w:rPr>
                <w:t xml:space="preserve"> transmission</w:t>
              </w:r>
            </w:ins>
            <w:ins w:id="68" w:author="Amela Hatibovic" w:date="2011-12-20T08:07:00Z">
              <w:r w:rsidRPr="002747B1">
                <w:rPr>
                  <w:rFonts w:cs="Arial"/>
                </w:rPr>
                <w:t xml:space="preserve">: </w:t>
              </w:r>
            </w:ins>
          </w:p>
          <w:p w:rsidR="00C11E16" w:rsidRPr="002747B1" w:rsidRDefault="00C11E16" w:rsidP="002747B1">
            <w:pPr>
              <w:pStyle w:val="ListParagraph"/>
              <w:numPr>
                <w:ilvl w:val="0"/>
                <w:numId w:val="13"/>
              </w:numPr>
              <w:autoSpaceDE w:val="0"/>
              <w:autoSpaceDN w:val="0"/>
              <w:adjustRightInd w:val="0"/>
              <w:spacing w:after="260" w:line="260" w:lineRule="exact"/>
              <w:rPr>
                <w:ins w:id="69" w:author="Amela Hatibovic" w:date="2011-12-20T08:10:00Z"/>
                <w:rFonts w:cs="Arial"/>
                <w:sz w:val="22"/>
                <w:szCs w:val="22"/>
              </w:rPr>
            </w:pPr>
            <w:ins w:id="70" w:author="Amela Hatibovic" w:date="2011-12-20T08:07:00Z">
              <w:r w:rsidRPr="002747B1">
                <w:rPr>
                  <w:rFonts w:cs="Arial"/>
                </w:rPr>
                <w:t>wireless microphones</w:t>
              </w:r>
            </w:ins>
          </w:p>
          <w:p w:rsidR="00C11E16" w:rsidRPr="002747B1" w:rsidRDefault="00C11E16" w:rsidP="002747B1">
            <w:pPr>
              <w:pStyle w:val="ListParagraph"/>
              <w:numPr>
                <w:ilvl w:val="0"/>
                <w:numId w:val="13"/>
              </w:numPr>
              <w:autoSpaceDE w:val="0"/>
              <w:autoSpaceDN w:val="0"/>
              <w:adjustRightInd w:val="0"/>
              <w:spacing w:after="260" w:line="260" w:lineRule="exact"/>
              <w:rPr>
                <w:ins w:id="71" w:author="Amela Hatibovic" w:date="2011-12-20T08:06:00Z"/>
                <w:rFonts w:cs="Arial"/>
                <w:sz w:val="22"/>
                <w:szCs w:val="22"/>
              </w:rPr>
            </w:pPr>
            <w:ins w:id="72" w:author="Amela Hatibovic" w:date="2011-12-20T08:07:00Z">
              <w:r w:rsidRPr="002747B1">
                <w:rPr>
                  <w:rFonts w:cs="Arial"/>
                </w:rPr>
                <w:t>communication links</w:t>
              </w:r>
            </w:ins>
          </w:p>
        </w:tc>
        <w:tc>
          <w:tcPr>
            <w:tcW w:w="3071" w:type="dxa"/>
          </w:tcPr>
          <w:p w:rsidR="00C11E16" w:rsidRPr="002747B1" w:rsidRDefault="00C11E16" w:rsidP="002747B1">
            <w:pPr>
              <w:autoSpaceDE w:val="0"/>
              <w:autoSpaceDN w:val="0"/>
              <w:adjustRightInd w:val="0"/>
              <w:spacing w:after="260" w:line="260" w:lineRule="exact"/>
              <w:rPr>
                <w:ins w:id="73" w:author="Amela Hatibovic" w:date="2011-12-20T08:10:00Z"/>
                <w:rFonts w:cs="Arial"/>
              </w:rPr>
            </w:pPr>
          </w:p>
          <w:p w:rsidR="00C11E16" w:rsidRPr="002747B1" w:rsidRDefault="00C11E16" w:rsidP="002747B1">
            <w:pPr>
              <w:pStyle w:val="ListParagraph"/>
              <w:numPr>
                <w:ilvl w:val="0"/>
                <w:numId w:val="13"/>
              </w:numPr>
              <w:autoSpaceDE w:val="0"/>
              <w:autoSpaceDN w:val="0"/>
              <w:adjustRightInd w:val="0"/>
              <w:spacing w:after="260" w:line="260" w:lineRule="exact"/>
              <w:rPr>
                <w:ins w:id="74" w:author="Amela Hatibovic" w:date="2011-12-20T13:58:00Z"/>
                <w:rFonts w:cs="Arial"/>
                <w:sz w:val="22"/>
                <w:szCs w:val="22"/>
              </w:rPr>
            </w:pPr>
            <w:ins w:id="75" w:author="S" w:date="2011-12-21T10:08:00Z">
              <w:r w:rsidRPr="002747B1">
                <w:rPr>
                  <w:rFonts w:cs="Arial"/>
                </w:rPr>
                <w:t>[</w:t>
              </w:r>
            </w:ins>
            <w:ins w:id="76" w:author="Amela Hatibovic" w:date="2011-12-20T08:09:00Z">
              <w:r w:rsidRPr="002747B1">
                <w:rPr>
                  <w:rFonts w:cs="Arial"/>
                </w:rPr>
                <w:t>200</w:t>
              </w:r>
            </w:ins>
            <w:ins w:id="77" w:author="S" w:date="2011-12-21T10:08:00Z">
              <w:r w:rsidRPr="002747B1">
                <w:rPr>
                  <w:rFonts w:cs="Arial"/>
                </w:rPr>
                <w:t>]</w:t>
              </w:r>
            </w:ins>
            <w:ins w:id="78" w:author="Amela Hatibovic" w:date="2011-12-20T08:09:00Z">
              <w:r w:rsidRPr="002747B1">
                <w:rPr>
                  <w:rFonts w:cs="Arial"/>
                </w:rPr>
                <w:t xml:space="preserve"> </w:t>
              </w:r>
            </w:ins>
            <w:ins w:id="79" w:author="S" w:date="2011-12-21T10:08:00Z">
              <w:r w:rsidRPr="002747B1">
                <w:rPr>
                  <w:rFonts w:cs="Arial"/>
                </w:rPr>
                <w:t>k</w:t>
              </w:r>
            </w:ins>
            <w:ins w:id="80" w:author="Amela Hatibovic" w:date="2011-12-20T08:10:00Z">
              <w:r w:rsidRPr="002747B1">
                <w:rPr>
                  <w:rFonts w:cs="Arial"/>
                </w:rPr>
                <w:t>Hz</w:t>
              </w:r>
            </w:ins>
          </w:p>
          <w:p w:rsidR="00C11E16" w:rsidRPr="002747B1" w:rsidRDefault="00C11E16" w:rsidP="002747B1">
            <w:pPr>
              <w:pStyle w:val="ListParagraph"/>
              <w:autoSpaceDE w:val="0"/>
              <w:autoSpaceDN w:val="0"/>
              <w:adjustRightInd w:val="0"/>
              <w:spacing w:after="260" w:line="260" w:lineRule="exact"/>
              <w:rPr>
                <w:ins w:id="81" w:author="Amela Hatibovic" w:date="2011-12-20T08:06:00Z"/>
                <w:rFonts w:cs="Arial"/>
                <w:sz w:val="22"/>
                <w:szCs w:val="22"/>
              </w:rPr>
            </w:pPr>
          </w:p>
        </w:tc>
        <w:tc>
          <w:tcPr>
            <w:tcW w:w="3071" w:type="dxa"/>
          </w:tcPr>
          <w:p w:rsidR="00C11E16" w:rsidRPr="002747B1" w:rsidRDefault="00C11E16" w:rsidP="002747B1">
            <w:pPr>
              <w:pStyle w:val="ListParagraph"/>
              <w:autoSpaceDE w:val="0"/>
              <w:autoSpaceDN w:val="0"/>
              <w:adjustRightInd w:val="0"/>
              <w:spacing w:after="260" w:line="260" w:lineRule="exact"/>
              <w:rPr>
                <w:ins w:id="82" w:author="Amela Hatibovic" w:date="2011-12-20T13:58:00Z"/>
                <w:rFonts w:cs="Arial"/>
                <w:sz w:val="22"/>
                <w:szCs w:val="22"/>
                <w:rPrChange w:id="83" w:author="Amela Hatibovic">
                  <w:rPr>
                    <w:ins w:id="84" w:author="Amela Hatibovic" w:date="2011-12-20T13:58:00Z"/>
                    <w:rFonts w:cs="Arial"/>
                    <w:sz w:val="22"/>
                    <w:szCs w:val="22"/>
                  </w:rPr>
                </w:rPrChange>
              </w:rPr>
            </w:pPr>
          </w:p>
          <w:p w:rsidR="00C11E16" w:rsidRPr="002747B1" w:rsidRDefault="00C11E16" w:rsidP="002747B1">
            <w:pPr>
              <w:pStyle w:val="ListParagraph"/>
              <w:numPr>
                <w:ilvl w:val="0"/>
                <w:numId w:val="13"/>
              </w:numPr>
              <w:autoSpaceDE w:val="0"/>
              <w:autoSpaceDN w:val="0"/>
              <w:adjustRightInd w:val="0"/>
              <w:spacing w:after="260" w:line="260" w:lineRule="exact"/>
              <w:rPr>
                <w:ins w:id="85" w:author="Amela Hatibovic" w:date="2011-12-20T08:11:00Z"/>
                <w:rFonts w:cs="Arial"/>
                <w:sz w:val="22"/>
                <w:szCs w:val="22"/>
              </w:rPr>
            </w:pPr>
            <w:ins w:id="86" w:author="S" w:date="2011-12-21T10:08:00Z">
              <w:r w:rsidRPr="002747B1">
                <w:rPr>
                  <w:rFonts w:cs="Arial"/>
                </w:rPr>
                <w:t>[</w:t>
              </w:r>
            </w:ins>
            <w:ins w:id="87" w:author="Amela Hatibovic" w:date="2011-12-20T13:59:00Z">
              <w:r w:rsidRPr="002747B1">
                <w:rPr>
                  <w:rFonts w:cs="Arial"/>
                </w:rPr>
                <w:t>2</w:t>
              </w:r>
            </w:ins>
            <w:ins w:id="88" w:author="S" w:date="2011-12-21T10:08:00Z">
              <w:r w:rsidRPr="002747B1">
                <w:rPr>
                  <w:rFonts w:cs="Arial"/>
                </w:rPr>
                <w:t>]</w:t>
              </w:r>
            </w:ins>
            <w:ins w:id="89" w:author="Amela Hatibovic" w:date="2011-12-20T13:59:00Z">
              <w:r w:rsidRPr="002747B1">
                <w:rPr>
                  <w:rFonts w:cs="Arial"/>
                </w:rPr>
                <w:t xml:space="preserve"> W</w:t>
              </w:r>
            </w:ins>
          </w:p>
          <w:p w:rsidR="00C11E16" w:rsidRPr="002747B1" w:rsidRDefault="00C11E16" w:rsidP="002747B1">
            <w:pPr>
              <w:pStyle w:val="ListParagraph"/>
              <w:autoSpaceDE w:val="0"/>
              <w:autoSpaceDN w:val="0"/>
              <w:adjustRightInd w:val="0"/>
              <w:spacing w:after="260" w:line="260" w:lineRule="exact"/>
              <w:rPr>
                <w:ins w:id="90" w:author="Amela Hatibovic" w:date="2011-12-20T08:06:00Z"/>
                <w:rFonts w:cs="Arial"/>
              </w:rPr>
            </w:pPr>
          </w:p>
        </w:tc>
      </w:tr>
      <w:tr w:rsidR="00C11E16" w:rsidTr="002747B1">
        <w:trPr>
          <w:ins w:id="91" w:author="Amela Hatibovic" w:date="2011-12-20T08:06:00Z"/>
        </w:trPr>
        <w:tc>
          <w:tcPr>
            <w:tcW w:w="3070" w:type="dxa"/>
          </w:tcPr>
          <w:p w:rsidR="00C11E16" w:rsidRPr="002747B1" w:rsidRDefault="00C11E16" w:rsidP="002747B1">
            <w:pPr>
              <w:autoSpaceDE w:val="0"/>
              <w:autoSpaceDN w:val="0"/>
              <w:adjustRightInd w:val="0"/>
              <w:spacing w:after="260" w:line="260" w:lineRule="exact"/>
              <w:rPr>
                <w:ins w:id="92" w:author="Amela Hatibovic" w:date="2011-12-20T08:11:00Z"/>
                <w:rFonts w:cs="Arial"/>
              </w:rPr>
            </w:pPr>
            <w:ins w:id="93" w:author="Amela Hatibovic" w:date="2011-12-20T08:11:00Z">
              <w:r w:rsidRPr="002747B1">
                <w:rPr>
                  <w:rFonts w:cs="Arial"/>
                </w:rPr>
                <w:t>Video transmission</w:t>
              </w:r>
            </w:ins>
            <w:ins w:id="94" w:author="Amela Hatibovic" w:date="2011-12-20T13:17:00Z">
              <w:r w:rsidRPr="002747B1">
                <w:rPr>
                  <w:rFonts w:cs="Arial"/>
                </w:rPr>
                <w:t>:</w:t>
              </w:r>
            </w:ins>
          </w:p>
          <w:p w:rsidR="00C11E16" w:rsidRPr="002747B1" w:rsidRDefault="00C11E16" w:rsidP="002747B1">
            <w:pPr>
              <w:pStyle w:val="ListParagraph"/>
              <w:numPr>
                <w:ilvl w:val="0"/>
                <w:numId w:val="14"/>
              </w:numPr>
              <w:autoSpaceDE w:val="0"/>
              <w:autoSpaceDN w:val="0"/>
              <w:adjustRightInd w:val="0"/>
              <w:spacing w:after="260" w:line="260" w:lineRule="exact"/>
              <w:rPr>
                <w:ins w:id="95" w:author="Amela Hatibovic" w:date="2011-12-20T08:11:00Z"/>
                <w:rFonts w:cs="Arial"/>
                <w:sz w:val="22"/>
                <w:szCs w:val="22"/>
              </w:rPr>
            </w:pPr>
            <w:ins w:id="96" w:author="S" w:date="2011-12-21T10:09:00Z">
              <w:r w:rsidRPr="002747B1">
                <w:rPr>
                  <w:rFonts w:cs="Arial"/>
                </w:rPr>
                <w:t>w</w:t>
              </w:r>
            </w:ins>
            <w:ins w:id="97" w:author="Amela Hatibovic" w:date="2011-12-20T08:11:00Z">
              <w:r w:rsidRPr="002747B1">
                <w:rPr>
                  <w:rFonts w:cs="Arial"/>
                </w:rPr>
                <w:t>ireless cameras</w:t>
              </w:r>
            </w:ins>
          </w:p>
          <w:p w:rsidR="00C11E16" w:rsidRPr="002747B1" w:rsidRDefault="00C11E16" w:rsidP="002747B1">
            <w:pPr>
              <w:pStyle w:val="ListParagraph"/>
              <w:numPr>
                <w:ilvl w:val="0"/>
                <w:numId w:val="14"/>
              </w:numPr>
              <w:autoSpaceDE w:val="0"/>
              <w:autoSpaceDN w:val="0"/>
              <w:adjustRightInd w:val="0"/>
              <w:spacing w:after="260" w:line="260" w:lineRule="exact"/>
              <w:rPr>
                <w:ins w:id="98" w:author="Amela Hatibovic" w:date="2011-12-20T08:06:00Z"/>
                <w:rFonts w:cs="Arial"/>
                <w:sz w:val="22"/>
                <w:szCs w:val="22"/>
              </w:rPr>
            </w:pPr>
            <w:ins w:id="99" w:author="S" w:date="2011-12-21T10:09:00Z">
              <w:r w:rsidRPr="002747B1">
                <w:rPr>
                  <w:rFonts w:cs="Arial"/>
                </w:rPr>
                <w:t>v</w:t>
              </w:r>
            </w:ins>
            <w:ins w:id="100" w:author="Amela Hatibovic" w:date="2011-12-20T08:11:00Z">
              <w:r w:rsidRPr="002747B1">
                <w:rPr>
                  <w:rFonts w:cs="Arial"/>
                </w:rPr>
                <w:t>ideo links</w:t>
              </w:r>
            </w:ins>
          </w:p>
        </w:tc>
        <w:tc>
          <w:tcPr>
            <w:tcW w:w="3071" w:type="dxa"/>
          </w:tcPr>
          <w:p w:rsidR="00C11E16" w:rsidRPr="002747B1" w:rsidRDefault="00C11E16" w:rsidP="002747B1">
            <w:pPr>
              <w:autoSpaceDE w:val="0"/>
              <w:autoSpaceDN w:val="0"/>
              <w:adjustRightInd w:val="0"/>
              <w:spacing w:after="260" w:line="260" w:lineRule="exact"/>
              <w:ind w:left="360"/>
              <w:rPr>
                <w:ins w:id="101" w:author="Amela Hatibovic" w:date="2011-12-20T13:58:00Z"/>
                <w:rFonts w:cs="Arial"/>
              </w:rPr>
            </w:pPr>
          </w:p>
          <w:p w:rsidR="00C11E16" w:rsidRPr="002747B1" w:rsidRDefault="00C11E16" w:rsidP="002747B1">
            <w:pPr>
              <w:pStyle w:val="ListParagraph"/>
              <w:numPr>
                <w:ilvl w:val="0"/>
                <w:numId w:val="16"/>
              </w:numPr>
              <w:autoSpaceDE w:val="0"/>
              <w:autoSpaceDN w:val="0"/>
              <w:adjustRightInd w:val="0"/>
              <w:spacing w:after="260" w:line="260" w:lineRule="exact"/>
              <w:rPr>
                <w:ins w:id="102" w:author="Amela Hatibovic" w:date="2011-12-20T08:13:00Z"/>
                <w:rFonts w:cs="Arial"/>
              </w:rPr>
            </w:pPr>
            <w:ins w:id="103" w:author="S" w:date="2011-12-21T10:08:00Z">
              <w:r w:rsidRPr="002747B1">
                <w:rPr>
                  <w:rFonts w:cs="Arial"/>
                </w:rPr>
                <w:t>[</w:t>
              </w:r>
            </w:ins>
            <w:ins w:id="104" w:author="Amela Hatibovic" w:date="2011-12-20T13:58:00Z">
              <w:r w:rsidRPr="002747B1">
                <w:rPr>
                  <w:rFonts w:cs="Arial"/>
                </w:rPr>
                <w:t>8</w:t>
              </w:r>
            </w:ins>
            <w:ins w:id="105" w:author="S" w:date="2011-12-21T10:08:00Z">
              <w:r w:rsidRPr="002747B1">
                <w:rPr>
                  <w:rFonts w:cs="Arial"/>
                </w:rPr>
                <w:t>]</w:t>
              </w:r>
            </w:ins>
            <w:ins w:id="106" w:author="Amela Hatibovic" w:date="2011-12-20T13:58:00Z">
              <w:r w:rsidRPr="002747B1">
                <w:rPr>
                  <w:rFonts w:cs="Arial"/>
                </w:rPr>
                <w:t xml:space="preserve"> MHz</w:t>
              </w:r>
            </w:ins>
          </w:p>
          <w:p w:rsidR="00C11E16" w:rsidRPr="002747B1" w:rsidRDefault="00C11E16" w:rsidP="002747B1">
            <w:pPr>
              <w:pStyle w:val="ListParagraph"/>
              <w:autoSpaceDE w:val="0"/>
              <w:autoSpaceDN w:val="0"/>
              <w:adjustRightInd w:val="0"/>
              <w:spacing w:after="260" w:line="260" w:lineRule="exact"/>
              <w:rPr>
                <w:ins w:id="107" w:author="Amela Hatibovic" w:date="2011-12-20T08:06:00Z"/>
                <w:rFonts w:cs="Arial"/>
              </w:rPr>
            </w:pPr>
          </w:p>
        </w:tc>
        <w:tc>
          <w:tcPr>
            <w:tcW w:w="3071" w:type="dxa"/>
          </w:tcPr>
          <w:p w:rsidR="00C11E16" w:rsidRPr="002747B1" w:rsidRDefault="00C11E16" w:rsidP="002747B1">
            <w:pPr>
              <w:pStyle w:val="ListParagraph"/>
              <w:autoSpaceDE w:val="0"/>
              <w:autoSpaceDN w:val="0"/>
              <w:adjustRightInd w:val="0"/>
              <w:spacing w:after="260" w:line="260" w:lineRule="exact"/>
              <w:rPr>
                <w:ins w:id="108" w:author="Amela Hatibovic" w:date="2011-12-20T13:58:00Z"/>
                <w:rFonts w:cs="Arial"/>
              </w:rPr>
            </w:pPr>
          </w:p>
          <w:p w:rsidR="00C11E16" w:rsidRPr="002747B1" w:rsidRDefault="00C11E16" w:rsidP="002747B1">
            <w:pPr>
              <w:pStyle w:val="ListParagraph"/>
              <w:numPr>
                <w:ilvl w:val="0"/>
                <w:numId w:val="14"/>
              </w:numPr>
              <w:autoSpaceDE w:val="0"/>
              <w:autoSpaceDN w:val="0"/>
              <w:adjustRightInd w:val="0"/>
              <w:spacing w:after="260" w:line="260" w:lineRule="exact"/>
              <w:rPr>
                <w:ins w:id="109" w:author="Amela Hatibovic" w:date="2011-12-20T08:13:00Z"/>
                <w:rFonts w:cs="Arial"/>
              </w:rPr>
            </w:pPr>
            <w:ins w:id="110" w:author="S" w:date="2011-12-21T10:08:00Z">
              <w:r w:rsidRPr="002747B1">
                <w:rPr>
                  <w:rFonts w:cs="Arial"/>
                </w:rPr>
                <w:t>[</w:t>
              </w:r>
            </w:ins>
            <w:ins w:id="111" w:author="Amela Hatibovic" w:date="2011-12-20T13:58:00Z">
              <w:r w:rsidRPr="002747B1">
                <w:rPr>
                  <w:rFonts w:cs="Arial"/>
                </w:rPr>
                <w:t>5</w:t>
              </w:r>
            </w:ins>
            <w:ins w:id="112" w:author="S" w:date="2011-12-21T10:08:00Z">
              <w:r w:rsidRPr="002747B1">
                <w:rPr>
                  <w:rFonts w:cs="Arial"/>
                </w:rPr>
                <w:t>]</w:t>
              </w:r>
            </w:ins>
            <w:ins w:id="113" w:author="Amela Hatibovic" w:date="2011-12-20T13:58:00Z">
              <w:r w:rsidRPr="002747B1">
                <w:rPr>
                  <w:rFonts w:cs="Arial"/>
                </w:rPr>
                <w:t xml:space="preserve"> W</w:t>
              </w:r>
            </w:ins>
          </w:p>
          <w:p w:rsidR="00C11E16" w:rsidRPr="002747B1" w:rsidRDefault="00C11E16" w:rsidP="002747B1">
            <w:pPr>
              <w:pStyle w:val="ListParagraph"/>
              <w:autoSpaceDE w:val="0"/>
              <w:autoSpaceDN w:val="0"/>
              <w:adjustRightInd w:val="0"/>
              <w:spacing w:after="260" w:line="260" w:lineRule="exact"/>
              <w:rPr>
                <w:ins w:id="114" w:author="Amela Hatibovic" w:date="2011-12-20T08:06:00Z"/>
                <w:rFonts w:cs="Arial"/>
              </w:rPr>
            </w:pPr>
          </w:p>
        </w:tc>
      </w:tr>
    </w:tbl>
    <w:p w:rsidR="00C11E16" w:rsidRDefault="00C11E16" w:rsidP="005A6DB1">
      <w:pPr>
        <w:autoSpaceDE w:val="0"/>
        <w:autoSpaceDN w:val="0"/>
        <w:adjustRightInd w:val="0"/>
        <w:rPr>
          <w:ins w:id="115" w:author="Amela Hatibovic" w:date="2011-12-20T08:06:00Z"/>
          <w:rFonts w:cs="Arial"/>
        </w:rPr>
      </w:pPr>
    </w:p>
    <w:p w:rsidR="00C11E16" w:rsidRPr="005762C8" w:rsidDel="007348E9" w:rsidRDefault="00C11E16" w:rsidP="007F18A4">
      <w:pPr>
        <w:rPr>
          <w:del w:id="116" w:author="Amela Hatibovic" w:date="2011-12-20T13:18:00Z"/>
        </w:rPr>
      </w:pPr>
    </w:p>
    <w:p w:rsidR="00C11E16" w:rsidRPr="005762C8" w:rsidRDefault="00C11E16" w:rsidP="007F18A4">
      <w:pPr>
        <w:outlineLvl w:val="0"/>
        <w:rPr>
          <w:i/>
        </w:rPr>
      </w:pPr>
      <w:r w:rsidRPr="005762C8">
        <w:rPr>
          <w:i/>
        </w:rPr>
        <w:t>Justification</w:t>
      </w:r>
    </w:p>
    <w:p w:rsidR="00C11E16" w:rsidRDefault="00C11E16" w:rsidP="007F18A4">
      <w:pPr>
        <w:spacing w:before="120"/>
        <w:rPr>
          <w:ins w:id="117" w:author="Amela Hatibovic" w:date="2011-12-20T08:17:00Z"/>
        </w:rPr>
      </w:pPr>
      <w:r w:rsidRPr="005762C8">
        <w:t xml:space="preserve">The </w:t>
      </w:r>
      <w:del w:id="118" w:author="S" w:date="2011-12-21T10:33:00Z">
        <w:r w:rsidRPr="005762C8" w:rsidDel="00DF39D1">
          <w:delText>L-</w:delText>
        </w:r>
      </w:del>
      <w:ins w:id="119" w:author="S" w:date="2011-12-21T10:34:00Z">
        <w:r>
          <w:t xml:space="preserve">1452-1492 MHz </w:t>
        </w:r>
      </w:ins>
      <w:r w:rsidRPr="005762C8">
        <w:t xml:space="preserve">band is </w:t>
      </w:r>
      <w:ins w:id="120" w:author="S" w:date="2011-12-21T10:36:00Z">
        <w:r>
          <w:t xml:space="preserve">primarily </w:t>
        </w:r>
      </w:ins>
      <w:r w:rsidRPr="005762C8">
        <w:t xml:space="preserve">suitable for </w:t>
      </w:r>
      <w:ins w:id="121" w:author="Amela Hatibovic" w:date="2011-12-20T13:20:00Z">
        <w:r>
          <w:t xml:space="preserve">those </w:t>
        </w:r>
      </w:ins>
      <w:del w:id="122" w:author="Amela Hatibovic" w:date="2011-12-20T08:14:00Z">
        <w:r w:rsidRPr="005762C8" w:rsidDel="006E2B77">
          <w:delText>audio</w:delText>
        </w:r>
      </w:del>
      <w:del w:id="123" w:author="Amela Hatibovic" w:date="2011-12-20T08:13:00Z">
        <w:r w:rsidRPr="005762C8" w:rsidDel="006E2B77">
          <w:delText xml:space="preserve"> </w:delText>
        </w:r>
      </w:del>
      <w:r w:rsidRPr="005762C8">
        <w:t>PMSE applications</w:t>
      </w:r>
      <w:ins w:id="124" w:author="Amela Hatibovic" w:date="2011-12-20T08:14:00Z">
        <w:r>
          <w:t xml:space="preserve"> </w:t>
        </w:r>
      </w:ins>
      <w:ins w:id="125" w:author="Amela Hatibovic" w:date="2011-12-20T13:22:00Z">
        <w:r>
          <w:t xml:space="preserve">which are </w:t>
        </w:r>
      </w:ins>
      <w:ins w:id="126" w:author="Amela Hatibovic" w:date="2011-12-20T13:20:00Z">
        <w:r>
          <w:t xml:space="preserve">enabled by audio </w:t>
        </w:r>
      </w:ins>
      <w:ins w:id="127" w:author="Amela Hatibovic" w:date="2011-12-20T08:14:00Z">
        <w:r>
          <w:t>transmission</w:t>
        </w:r>
      </w:ins>
      <w:ins w:id="128" w:author="Amela Hatibovic" w:date="2011-12-20T13:20:00Z">
        <w:r>
          <w:t>s</w:t>
        </w:r>
      </w:ins>
      <w:ins w:id="129" w:author="Amela Hatibovic" w:date="2011-12-20T08:14:00Z">
        <w:r>
          <w:t xml:space="preserve"> </w:t>
        </w:r>
      </w:ins>
      <w:ins w:id="130" w:author="Amela Hatibovic" w:date="2011-12-20T08:16:00Z">
        <w:r>
          <w:t xml:space="preserve">as these applications </w:t>
        </w:r>
        <w:r w:rsidRPr="005762C8">
          <w:rPr>
            <w:sz w:val="22"/>
            <w:szCs w:val="22"/>
          </w:rPr>
          <w:t>generally operate on a secondary basis</w:t>
        </w:r>
        <w:r>
          <w:rPr>
            <w:sz w:val="22"/>
            <w:szCs w:val="22"/>
          </w:rPr>
          <w:t>.</w:t>
        </w:r>
      </w:ins>
      <w:ins w:id="131" w:author="Amela Hatibovic" w:date="2011-12-20T08:17:00Z">
        <w:r>
          <w:rPr>
            <w:sz w:val="22"/>
            <w:szCs w:val="22"/>
          </w:rPr>
          <w:t xml:space="preserve"> The possibilit</w:t>
        </w:r>
      </w:ins>
      <w:ins w:id="132" w:author="Amela Hatibovic" w:date="2011-12-20T13:23:00Z">
        <w:r>
          <w:rPr>
            <w:sz w:val="22"/>
            <w:szCs w:val="22"/>
          </w:rPr>
          <w:t>y to meet the requirements</w:t>
        </w:r>
      </w:ins>
      <w:ins w:id="133" w:author="Amela Hatibovic" w:date="2011-12-20T08:17:00Z">
        <w:r>
          <w:rPr>
            <w:sz w:val="22"/>
            <w:szCs w:val="22"/>
          </w:rPr>
          <w:t xml:space="preserve"> </w:t>
        </w:r>
      </w:ins>
      <w:ins w:id="134" w:author="Amela Hatibovic" w:date="2011-12-20T13:21:00Z">
        <w:r>
          <w:rPr>
            <w:sz w:val="22"/>
            <w:szCs w:val="22"/>
          </w:rPr>
          <w:t>for</w:t>
        </w:r>
      </w:ins>
      <w:ins w:id="135" w:author="Amela Hatibovic" w:date="2011-12-20T08:17:00Z">
        <w:r>
          <w:rPr>
            <w:sz w:val="22"/>
            <w:szCs w:val="22"/>
          </w:rPr>
          <w:t xml:space="preserve"> </w:t>
        </w:r>
      </w:ins>
      <w:ins w:id="136" w:author="Amela Hatibovic" w:date="2011-12-20T08:18:00Z">
        <w:r>
          <w:rPr>
            <w:sz w:val="22"/>
            <w:szCs w:val="22"/>
          </w:rPr>
          <w:t xml:space="preserve">PMSE </w:t>
        </w:r>
      </w:ins>
      <w:ins w:id="137" w:author="Amela Hatibovic" w:date="2011-12-20T08:17:00Z">
        <w:r>
          <w:rPr>
            <w:sz w:val="22"/>
            <w:szCs w:val="22"/>
          </w:rPr>
          <w:t xml:space="preserve">applications </w:t>
        </w:r>
      </w:ins>
      <w:ins w:id="138" w:author="Amela Hatibovic" w:date="2011-12-20T13:22:00Z">
        <w:r>
          <w:rPr>
            <w:sz w:val="22"/>
            <w:szCs w:val="22"/>
          </w:rPr>
          <w:t>enabled by</w:t>
        </w:r>
      </w:ins>
      <w:ins w:id="139" w:author="Amela Hatibovic" w:date="2011-12-20T08:17:00Z">
        <w:r>
          <w:rPr>
            <w:sz w:val="22"/>
            <w:szCs w:val="22"/>
          </w:rPr>
          <w:t xml:space="preserve"> video transmissions</w:t>
        </w:r>
      </w:ins>
      <w:ins w:id="140" w:author="Amela Hatibovic" w:date="2011-12-20T13:23:00Z">
        <w:r>
          <w:rPr>
            <w:sz w:val="22"/>
            <w:szCs w:val="22"/>
          </w:rPr>
          <w:t xml:space="preserve"> should be </w:t>
        </w:r>
      </w:ins>
      <w:ins w:id="141" w:author="Amela Hatibovic" w:date="2011-12-20T13:24:00Z">
        <w:r>
          <w:rPr>
            <w:sz w:val="22"/>
            <w:szCs w:val="22"/>
          </w:rPr>
          <w:t>analysed</w:t>
        </w:r>
      </w:ins>
      <w:ins w:id="142" w:author="Amela Hatibovic" w:date="2011-12-20T13:23:00Z">
        <w:r>
          <w:rPr>
            <w:sz w:val="22"/>
            <w:szCs w:val="22"/>
          </w:rPr>
          <w:t xml:space="preserve"> as well</w:t>
        </w:r>
      </w:ins>
      <w:ins w:id="143" w:author="S" w:date="2011-12-21T10:41:00Z">
        <w:r>
          <w:rPr>
            <w:sz w:val="22"/>
            <w:szCs w:val="22"/>
          </w:rPr>
          <w:t>,</w:t>
        </w:r>
      </w:ins>
      <w:ins w:id="144" w:author="Amela Hatibovic" w:date="2011-12-20T13:25:00Z">
        <w:r>
          <w:rPr>
            <w:sz w:val="22"/>
            <w:szCs w:val="22"/>
          </w:rPr>
          <w:t xml:space="preserve"> even though those requirements may be </w:t>
        </w:r>
      </w:ins>
      <w:ins w:id="145" w:author="Amela Hatibovic" w:date="2011-12-20T13:26:00Z">
        <w:r>
          <w:rPr>
            <w:sz w:val="22"/>
            <w:szCs w:val="22"/>
          </w:rPr>
          <w:t>complex</w:t>
        </w:r>
      </w:ins>
      <w:ins w:id="146" w:author="Amela Hatibovic" w:date="2011-12-20T13:25:00Z">
        <w:r>
          <w:rPr>
            <w:sz w:val="22"/>
            <w:szCs w:val="22"/>
          </w:rPr>
          <w:t xml:space="preserve"> to assure. </w:t>
        </w:r>
      </w:ins>
      <w:del w:id="147" w:author="Amela Hatibovic" w:date="2011-12-20T08:16:00Z">
        <w:r w:rsidRPr="005762C8" w:rsidDel="006E2B77">
          <w:delText>.</w:delText>
        </w:r>
      </w:del>
      <w:del w:id="148" w:author="Amela Hatibovic" w:date="2011-12-20T08:17:00Z">
        <w:r w:rsidRPr="005762C8" w:rsidDel="006E2B77">
          <w:delText xml:space="preserve"> </w:delText>
        </w:r>
      </w:del>
    </w:p>
    <w:p w:rsidR="00C11E16" w:rsidRPr="005762C8" w:rsidRDefault="00C11E16" w:rsidP="007F18A4">
      <w:pPr>
        <w:spacing w:before="120"/>
        <w:rPr>
          <w:color w:val="000000"/>
          <w:sz w:val="22"/>
          <w:szCs w:val="22"/>
          <w:lang w:eastAsia="en-GB"/>
        </w:rPr>
      </w:pPr>
      <w:del w:id="149" w:author="S" w:date="2011-12-21T10:42:00Z">
        <w:r w:rsidRPr="005762C8" w:rsidDel="00DF39D1">
          <w:rPr>
            <w:color w:val="000000"/>
            <w:sz w:val="22"/>
            <w:szCs w:val="22"/>
            <w:lang w:eastAsia="en-GB"/>
          </w:rPr>
          <w:delText xml:space="preserve">For daily productions in certain countries 96 MHz of UHF TV band interleaved spectrum is needed. </w:delText>
        </w:r>
      </w:del>
      <w:r w:rsidRPr="005762C8">
        <w:rPr>
          <w:color w:val="000000"/>
          <w:sz w:val="22"/>
          <w:szCs w:val="22"/>
          <w:lang w:eastAsia="en-GB"/>
        </w:rPr>
        <w:t>For major events 270 MHz of interleaved bandwidth is needed</w:t>
      </w:r>
      <w:del w:id="150" w:author="S" w:date="2011-12-21T10:42:00Z">
        <w:r w:rsidRPr="005762C8" w:rsidDel="00DF39D1">
          <w:rPr>
            <w:color w:val="000000"/>
            <w:sz w:val="22"/>
            <w:szCs w:val="22"/>
            <w:lang w:eastAsia="en-GB"/>
          </w:rPr>
          <w:delText xml:space="preserve"> </w:delText>
        </w:r>
      </w:del>
      <w:r w:rsidRPr="005762C8">
        <w:rPr>
          <w:color w:val="000000"/>
          <w:sz w:val="22"/>
          <w:szCs w:val="22"/>
          <w:lang w:eastAsia="en-GB"/>
        </w:rPr>
        <w:t>.“[</w:t>
      </w:r>
      <w:r w:rsidRPr="005762C8">
        <w:rPr>
          <w:color w:val="000000"/>
          <w:sz w:val="22"/>
          <w:szCs w:val="22"/>
          <w:highlight w:val="yellow"/>
          <w:lang w:eastAsia="en-GB"/>
        </w:rPr>
        <w:t xml:space="preserve"> APWPT to supply a reference]</w:t>
      </w:r>
      <w:r w:rsidRPr="005762C8">
        <w:rPr>
          <w:color w:val="000000"/>
          <w:sz w:val="22"/>
          <w:szCs w:val="22"/>
          <w:lang w:eastAsia="en-GB"/>
        </w:rPr>
        <w:t xml:space="preserve">. For very big events like the Olympic Games </w:t>
      </w:r>
      <w:del w:id="151" w:author="S" w:date="2011-12-21T10:44:00Z">
        <w:r w:rsidRPr="005762C8" w:rsidDel="00411E59">
          <w:rPr>
            <w:color w:val="000000"/>
            <w:sz w:val="22"/>
            <w:szCs w:val="22"/>
            <w:lang w:eastAsia="en-GB"/>
          </w:rPr>
          <w:delText xml:space="preserve">and Championships </w:delText>
        </w:r>
      </w:del>
      <w:r w:rsidRPr="005762C8">
        <w:rPr>
          <w:color w:val="000000"/>
          <w:sz w:val="22"/>
          <w:szCs w:val="22"/>
          <w:lang w:eastAsia="en-GB"/>
        </w:rPr>
        <w:t>even more spectrum is required. As a consequence of the Digital Dividend there is only 320 MHz left</w:t>
      </w:r>
      <w:ins w:id="152" w:author="S" w:date="2011-12-21T11:09:00Z">
        <w:r>
          <w:rPr>
            <w:color w:val="000000"/>
            <w:sz w:val="22"/>
            <w:szCs w:val="22"/>
            <w:lang w:eastAsia="en-GB"/>
          </w:rPr>
          <w:t>,</w:t>
        </w:r>
      </w:ins>
      <w:r w:rsidRPr="005762C8">
        <w:rPr>
          <w:color w:val="000000"/>
          <w:sz w:val="22"/>
          <w:szCs w:val="22"/>
          <w:lang w:eastAsia="en-GB"/>
        </w:rPr>
        <w:t xml:space="preserve"> </w:t>
      </w:r>
      <w:ins w:id="153" w:author="S" w:date="2011-12-21T10:56:00Z">
        <w:r>
          <w:rPr>
            <w:color w:val="000000"/>
            <w:sz w:val="22"/>
            <w:szCs w:val="22"/>
            <w:lang w:eastAsia="en-GB"/>
          </w:rPr>
          <w:t>i</w:t>
        </w:r>
      </w:ins>
      <w:ins w:id="154" w:author="S" w:date="2011-12-22T11:11:00Z">
        <w:r>
          <w:rPr>
            <w:color w:val="000000"/>
            <w:sz w:val="22"/>
            <w:szCs w:val="22"/>
            <w:lang w:eastAsia="en-GB"/>
          </w:rPr>
          <w:t>.e.</w:t>
        </w:r>
      </w:ins>
      <w:ins w:id="155" w:author="S" w:date="2011-12-21T10:56:00Z">
        <w:r>
          <w:rPr>
            <w:color w:val="000000"/>
            <w:sz w:val="22"/>
            <w:szCs w:val="22"/>
            <w:lang w:eastAsia="en-GB"/>
          </w:rPr>
          <w:t xml:space="preserve"> 470-</w:t>
        </w:r>
      </w:ins>
      <w:ins w:id="156" w:author="S" w:date="2011-12-22T11:11:00Z">
        <w:r>
          <w:rPr>
            <w:color w:val="000000"/>
            <w:sz w:val="22"/>
            <w:szCs w:val="22"/>
            <w:lang w:eastAsia="en-GB"/>
          </w:rPr>
          <w:t xml:space="preserve">790 </w:t>
        </w:r>
      </w:ins>
      <w:ins w:id="157" w:author="S" w:date="2011-12-21T10:56:00Z">
        <w:r>
          <w:rPr>
            <w:color w:val="000000"/>
            <w:sz w:val="22"/>
            <w:szCs w:val="22"/>
            <w:lang w:eastAsia="en-GB"/>
          </w:rPr>
          <w:t>MHz</w:t>
        </w:r>
      </w:ins>
      <w:ins w:id="158" w:author="S" w:date="2011-12-21T11:09:00Z">
        <w:r>
          <w:rPr>
            <w:color w:val="000000"/>
            <w:sz w:val="22"/>
            <w:szCs w:val="22"/>
            <w:lang w:eastAsia="en-GB"/>
          </w:rPr>
          <w:t>,</w:t>
        </w:r>
      </w:ins>
      <w:ins w:id="159" w:author="S" w:date="2011-12-21T10:56:00Z">
        <w:r>
          <w:rPr>
            <w:color w:val="000000"/>
            <w:sz w:val="22"/>
            <w:szCs w:val="22"/>
            <w:lang w:eastAsia="en-GB"/>
          </w:rPr>
          <w:t xml:space="preserve"> </w:t>
        </w:r>
      </w:ins>
      <w:r w:rsidRPr="005762C8">
        <w:rPr>
          <w:color w:val="000000"/>
          <w:sz w:val="22"/>
          <w:szCs w:val="22"/>
          <w:lang w:eastAsia="en-GB"/>
        </w:rPr>
        <w:t xml:space="preserve">and after taking into account </w:t>
      </w:r>
      <w:del w:id="160" w:author="S" w:date="2011-12-22T11:12:00Z">
        <w:r w:rsidRPr="005762C8" w:rsidDel="00C52867">
          <w:rPr>
            <w:color w:val="000000"/>
            <w:sz w:val="22"/>
            <w:szCs w:val="22"/>
            <w:lang w:eastAsia="en-GB"/>
          </w:rPr>
          <w:delText xml:space="preserve">the </w:delText>
        </w:r>
      </w:del>
      <w:ins w:id="161" w:author="S" w:date="2011-12-22T11:12:00Z">
        <w:r>
          <w:rPr>
            <w:color w:val="000000"/>
            <w:sz w:val="22"/>
            <w:szCs w:val="22"/>
            <w:lang w:eastAsia="en-GB"/>
          </w:rPr>
          <w:t xml:space="preserve">operational </w:t>
        </w:r>
      </w:ins>
      <w:r w:rsidRPr="005762C8">
        <w:rPr>
          <w:color w:val="000000"/>
          <w:sz w:val="22"/>
          <w:szCs w:val="22"/>
          <w:lang w:eastAsia="en-GB"/>
        </w:rPr>
        <w:t xml:space="preserve">digital TV multiplexes </w:t>
      </w:r>
      <w:del w:id="162" w:author="S" w:date="2011-12-21T10:56:00Z">
        <w:r w:rsidRPr="005762C8" w:rsidDel="00470BC2">
          <w:rPr>
            <w:color w:val="000000"/>
            <w:sz w:val="22"/>
            <w:szCs w:val="22"/>
            <w:lang w:eastAsia="en-GB"/>
          </w:rPr>
          <w:delText xml:space="preserve">214 MHz to 264 MHz </w:delText>
        </w:r>
      </w:del>
      <w:ins w:id="163" w:author="S" w:date="2011-12-21T10:56:00Z">
        <w:r>
          <w:rPr>
            <w:color w:val="000000"/>
            <w:sz w:val="22"/>
            <w:szCs w:val="22"/>
            <w:lang w:eastAsia="en-GB"/>
          </w:rPr>
          <w:t>even less</w:t>
        </w:r>
      </w:ins>
      <w:r>
        <w:rPr>
          <w:color w:val="000000"/>
          <w:sz w:val="22"/>
          <w:szCs w:val="22"/>
          <w:lang w:eastAsia="en-GB"/>
        </w:rPr>
        <w:t xml:space="preserve"> </w:t>
      </w:r>
      <w:r w:rsidRPr="005762C8">
        <w:rPr>
          <w:color w:val="000000"/>
          <w:sz w:val="22"/>
          <w:szCs w:val="22"/>
          <w:lang w:eastAsia="en-GB"/>
        </w:rPr>
        <w:t>interleaved spectrum remains available. PMSE is already at the limit of its possibilities in some countries.“[</w:t>
      </w:r>
      <w:smartTag w:uri="urn:schemas-microsoft-com:office:smarttags" w:element="place">
        <w:smartTag w:uri="urn:schemas-microsoft-com:office:smarttags" w:element="country-region">
          <w:r w:rsidRPr="005762C8">
            <w:rPr>
              <w:color w:val="000000"/>
              <w:sz w:val="22"/>
              <w:szCs w:val="22"/>
              <w:highlight w:val="yellow"/>
              <w:lang w:eastAsia="en-GB"/>
            </w:rPr>
            <w:t>UK</w:t>
          </w:r>
        </w:smartTag>
      </w:smartTag>
      <w:r w:rsidRPr="005762C8">
        <w:rPr>
          <w:color w:val="000000"/>
          <w:sz w:val="22"/>
          <w:szCs w:val="22"/>
          <w:highlight w:val="yellow"/>
          <w:lang w:eastAsia="en-GB"/>
        </w:rPr>
        <w:t xml:space="preserve"> to supply a reference]</w:t>
      </w:r>
      <w:r w:rsidRPr="005762C8">
        <w:rPr>
          <w:color w:val="000000"/>
          <w:sz w:val="22"/>
          <w:szCs w:val="22"/>
          <w:lang w:eastAsia="en-GB"/>
        </w:rPr>
        <w:t>. [The ECC Strategic Plan states that the ECC shall maintain its efforts to quantify the needs for PMSE and to identify appropriate frequency bands. In this regard the FM51 was created to review the spectrum requirements for PMSE.]</w:t>
      </w:r>
    </w:p>
    <w:p w:rsidR="00C11E16" w:rsidRPr="005762C8" w:rsidRDefault="00C11E16" w:rsidP="007F18A4">
      <w:pPr>
        <w:spacing w:before="120"/>
        <w:rPr>
          <w:color w:val="000000"/>
          <w:sz w:val="22"/>
          <w:szCs w:val="22"/>
          <w:lang w:eastAsia="en-GB"/>
        </w:rPr>
      </w:pPr>
      <w:r w:rsidRPr="005762C8">
        <w:rPr>
          <w:color w:val="000000"/>
          <w:sz w:val="22"/>
          <w:szCs w:val="22"/>
          <w:lang w:eastAsia="en-GB"/>
        </w:rPr>
        <w:t>Additional spectrum</w:t>
      </w:r>
      <w:r>
        <w:rPr>
          <w:color w:val="000000"/>
          <w:sz w:val="22"/>
          <w:szCs w:val="22"/>
          <w:lang w:eastAsia="en-GB"/>
        </w:rPr>
        <w:t xml:space="preserve"> </w:t>
      </w:r>
      <w:ins w:id="164" w:author="S" w:date="2011-12-22T11:12:00Z">
        <w:r>
          <w:rPr>
            <w:color w:val="000000"/>
            <w:sz w:val="22"/>
            <w:szCs w:val="22"/>
            <w:lang w:eastAsia="en-GB"/>
          </w:rPr>
          <w:t>in the frequency range</w:t>
        </w:r>
        <w:r w:rsidRPr="005762C8">
          <w:rPr>
            <w:color w:val="000000"/>
            <w:sz w:val="22"/>
            <w:szCs w:val="22"/>
            <w:lang w:eastAsia="en-GB"/>
          </w:rPr>
          <w:t xml:space="preserve"> </w:t>
        </w:r>
      </w:ins>
      <w:r w:rsidRPr="005762C8">
        <w:rPr>
          <w:color w:val="000000"/>
          <w:sz w:val="22"/>
          <w:szCs w:val="22"/>
          <w:lang w:eastAsia="en-GB"/>
        </w:rPr>
        <w:t>between 1 and 2 GHz is needed for audio PMSE equipment such as radio microphones, in-ear monitors, conference and interpretation equipment etc. CEPT Report 32, noted: “PMSE demand for spectrum is expected to continue to rise in the medium term. Even if there was no reduction in the quantity of interleaved spectrum available for PMSE, users would eventually face increasing constraints in spectrum supply and the need to change the way that they used it.</w:t>
      </w:r>
    </w:p>
    <w:p w:rsidR="00C11E16" w:rsidRPr="005762C8" w:rsidDel="00DF7BF7" w:rsidRDefault="00C11E16" w:rsidP="007F18A4">
      <w:pPr>
        <w:spacing w:before="120"/>
        <w:rPr>
          <w:del w:id="165" w:author="S" w:date="2011-12-21T10:26:00Z"/>
          <w:sz w:val="22"/>
          <w:szCs w:val="22"/>
        </w:rPr>
      </w:pPr>
      <w:del w:id="166" w:author="S" w:date="2011-12-21T10:26:00Z">
        <w:r w:rsidRPr="005762C8" w:rsidDel="00DF7BF7">
          <w:rPr>
            <w:sz w:val="22"/>
            <w:szCs w:val="22"/>
          </w:rPr>
          <w:delText>Audio PMSE generally operate on a secondary basis and as a result the spectrum demand is usually satisfied on a national basis.</w:delText>
        </w:r>
      </w:del>
    </w:p>
    <w:p w:rsidR="00C11E16" w:rsidRPr="005762C8" w:rsidDel="00DF7BF7" w:rsidRDefault="00C11E16" w:rsidP="007F18A4">
      <w:pPr>
        <w:spacing w:before="120"/>
        <w:rPr>
          <w:del w:id="167" w:author="S" w:date="2011-12-21T10:26:00Z"/>
          <w:sz w:val="22"/>
          <w:szCs w:val="22"/>
        </w:rPr>
      </w:pPr>
      <w:del w:id="168" w:author="S" w:date="2011-12-21T10:26:00Z">
        <w:r w:rsidRPr="005762C8" w:rsidDel="00DF7BF7">
          <w:rPr>
            <w:sz w:val="22"/>
            <w:szCs w:val="22"/>
          </w:rPr>
          <w:delText>In January 2007 the ETSI-System Reference Document TR102546 extended the existing "tuning ranges" for audio PMSE identified in EN 300 422.</w:delText>
        </w:r>
      </w:del>
    </w:p>
    <w:p w:rsidR="00C11E16" w:rsidRPr="005762C8" w:rsidRDefault="00C11E16" w:rsidP="007F18A4"/>
    <w:p w:rsidR="00C11E16" w:rsidRPr="005762C8" w:rsidRDefault="00C11E16" w:rsidP="007F18A4">
      <w:pPr>
        <w:outlineLvl w:val="0"/>
        <w:rPr>
          <w:i/>
        </w:rPr>
      </w:pPr>
      <w:r w:rsidRPr="005762C8">
        <w:rPr>
          <w:i/>
        </w:rPr>
        <w:t>Spectrum requirements</w:t>
      </w:r>
    </w:p>
    <w:p w:rsidR="00C11E16" w:rsidRPr="005762C8" w:rsidRDefault="00C11E16" w:rsidP="007F18A4">
      <w:r w:rsidRPr="005762C8">
        <w:rPr>
          <w:highlight w:val="yellow"/>
        </w:rPr>
        <w:t>[to be supplied by APWPT]</w:t>
      </w:r>
    </w:p>
    <w:p w:rsidR="00C11E16" w:rsidRPr="005762C8" w:rsidRDefault="00C11E16" w:rsidP="005A6DB1">
      <w:pPr>
        <w:autoSpaceDE w:val="0"/>
        <w:autoSpaceDN w:val="0"/>
        <w:adjustRightInd w:val="0"/>
        <w:rPr>
          <w:rFonts w:cs="Arial"/>
        </w:rPr>
      </w:pPr>
      <w:ins w:id="169" w:author="Amela Hatibovic" w:date="2011-12-20T08:04:00Z">
        <w:r w:rsidRPr="005762C8">
          <w:rPr>
            <w:rFonts w:cs="Arial"/>
          </w:rPr>
          <w:t>Quality requirements of PMSE applications can vary depending on the task in hand. The bandwidth of the signal to be transmitted i.e. audio or video has a direct impact on the spectral bandwidth required.</w:t>
        </w:r>
      </w:ins>
    </w:p>
    <w:p w:rsidR="00C11E16" w:rsidRPr="00387659" w:rsidRDefault="00C11E16" w:rsidP="00387659"/>
    <w:sectPr w:rsidR="00C11E16" w:rsidRPr="00387659" w:rsidSect="00F762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E16" w:rsidRDefault="00C11E16" w:rsidP="007F18A4">
      <w:r>
        <w:separator/>
      </w:r>
    </w:p>
  </w:endnote>
  <w:endnote w:type="continuationSeparator" w:id="0">
    <w:p w:rsidR="00C11E16" w:rsidRDefault="00C11E16" w:rsidP="007F1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E16" w:rsidRDefault="00C11E16" w:rsidP="007F18A4">
      <w:r>
        <w:separator/>
      </w:r>
    </w:p>
  </w:footnote>
  <w:footnote w:type="continuationSeparator" w:id="0">
    <w:p w:rsidR="00C11E16" w:rsidRDefault="00C11E16" w:rsidP="007F18A4">
      <w:r>
        <w:continuationSeparator/>
      </w:r>
    </w:p>
  </w:footnote>
  <w:footnote w:id="1">
    <w:p w:rsidR="00C11E16" w:rsidRDefault="00C11E16" w:rsidP="007F18A4">
      <w:pPr>
        <w:pStyle w:val="FootnoteText"/>
      </w:pPr>
      <w:r>
        <w:rPr>
          <w:rStyle w:val="FootnoteReference"/>
        </w:rPr>
        <w:footnoteRef/>
      </w:r>
      <w:r>
        <w:t xml:space="preserve"> </w:t>
      </w:r>
      <w:r w:rsidRPr="00931D68">
        <w:rPr>
          <w:i/>
        </w:rPr>
        <w:t>Programme Making</w:t>
      </w:r>
      <w:r w:rsidRPr="00931D68">
        <w:t xml:space="preserve"> includes the making of a programme for broadcast, the making of a film, presentation, advertisement or audio or video </w:t>
      </w:r>
      <w:r>
        <w:t>recordings</w:t>
      </w:r>
      <w:r w:rsidRPr="00931D68">
        <w:t>, and the staging or performance of an entertainment, sporting or other public event.</w:t>
      </w:r>
    </w:p>
  </w:footnote>
  <w:footnote w:id="2">
    <w:p w:rsidR="00C11E16" w:rsidRDefault="00C11E16" w:rsidP="007F18A4">
      <w:pPr>
        <w:pStyle w:val="FootnoteText"/>
        <w:spacing w:before="120"/>
      </w:pPr>
      <w:r>
        <w:rPr>
          <w:rStyle w:val="FootnoteReference"/>
        </w:rPr>
        <w:footnoteRef/>
      </w:r>
      <w:r>
        <w:t xml:space="preserve"> A </w:t>
      </w:r>
      <w:r w:rsidRPr="00931D68">
        <w:rPr>
          <w:i/>
        </w:rPr>
        <w:t>Special Event</w:t>
      </w:r>
      <w:r>
        <w:t xml:space="preserve"> </w:t>
      </w:r>
      <w:r w:rsidRPr="00931D68">
        <w:t xml:space="preserve">is an occurrence of limited duration, typically between one day and a few weeks, </w:t>
      </w:r>
      <w:r>
        <w:t>which take place on specifically defined locations. Examples include large cultural</w:t>
      </w:r>
      <w:r w:rsidRPr="00931D68">
        <w:t xml:space="preserve">, </w:t>
      </w:r>
      <w:r>
        <w:t xml:space="preserve">sport, entertainment, </w:t>
      </w:r>
      <w:r w:rsidRPr="00931D68">
        <w:t xml:space="preserve">religious and other festivals, </w:t>
      </w:r>
      <w:r>
        <w:t>conferences and trade fairs</w:t>
      </w:r>
      <w:r w:rsidRPr="00931D68">
        <w:t>.</w:t>
      </w:r>
      <w:r>
        <w:t xml:space="preserve"> I</w:t>
      </w:r>
      <w:r w:rsidRPr="00931D68">
        <w:t xml:space="preserve">n the entertainment </w:t>
      </w:r>
      <w:r>
        <w:t>industry</w:t>
      </w:r>
      <w:r w:rsidRPr="00931D68">
        <w:t>, theatrical productions may run for considerably longer</w:t>
      </w:r>
      <w:r>
        <w:t>.</w:t>
      </w:r>
    </w:p>
  </w:footnote>
  <w:footnote w:id="3">
    <w:p w:rsidR="00C11E16" w:rsidRDefault="00C11E16" w:rsidP="007F18A4">
      <w:pPr>
        <w:pStyle w:val="FootnoteText"/>
        <w:spacing w:before="120"/>
      </w:pPr>
      <w:r>
        <w:rPr>
          <w:rStyle w:val="FootnoteReference"/>
        </w:rPr>
        <w:footnoteRef/>
      </w:r>
      <w:r>
        <w:t xml:space="preserve"> </w:t>
      </w:r>
      <w:r w:rsidRPr="00F4465F">
        <w:t>For further information see the ECC Report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1A0A35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2">
    <w:nsid w:val="03A803D9"/>
    <w:multiLevelType w:val="hybridMultilevel"/>
    <w:tmpl w:val="810E6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5952FBC"/>
    <w:multiLevelType w:val="hybridMultilevel"/>
    <w:tmpl w:val="FEEE8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0296DE0"/>
    <w:multiLevelType w:val="hybridMultilevel"/>
    <w:tmpl w:val="37089E9E"/>
    <w:lvl w:ilvl="0" w:tplc="154C8BBC">
      <w:start w:val="8"/>
      <w:numFmt w:val="decimal"/>
      <w:lvlText w:val="%1"/>
      <w:lvlJc w:val="left"/>
      <w:pPr>
        <w:ind w:left="1665" w:hanging="360"/>
      </w:pPr>
      <w:rPr>
        <w:rFonts w:cs="Times New Roman" w:hint="default"/>
      </w:rPr>
    </w:lvl>
    <w:lvl w:ilvl="1" w:tplc="041D0019" w:tentative="1">
      <w:start w:val="1"/>
      <w:numFmt w:val="lowerLetter"/>
      <w:lvlText w:val="%2."/>
      <w:lvlJc w:val="left"/>
      <w:pPr>
        <w:ind w:left="2385" w:hanging="360"/>
      </w:pPr>
      <w:rPr>
        <w:rFonts w:cs="Times New Roman"/>
      </w:rPr>
    </w:lvl>
    <w:lvl w:ilvl="2" w:tplc="041D001B" w:tentative="1">
      <w:start w:val="1"/>
      <w:numFmt w:val="lowerRoman"/>
      <w:lvlText w:val="%3."/>
      <w:lvlJc w:val="right"/>
      <w:pPr>
        <w:ind w:left="3105" w:hanging="180"/>
      </w:pPr>
      <w:rPr>
        <w:rFonts w:cs="Times New Roman"/>
      </w:rPr>
    </w:lvl>
    <w:lvl w:ilvl="3" w:tplc="041D000F" w:tentative="1">
      <w:start w:val="1"/>
      <w:numFmt w:val="decimal"/>
      <w:lvlText w:val="%4."/>
      <w:lvlJc w:val="left"/>
      <w:pPr>
        <w:ind w:left="3825" w:hanging="360"/>
      </w:pPr>
      <w:rPr>
        <w:rFonts w:cs="Times New Roman"/>
      </w:rPr>
    </w:lvl>
    <w:lvl w:ilvl="4" w:tplc="041D0019" w:tentative="1">
      <w:start w:val="1"/>
      <w:numFmt w:val="lowerLetter"/>
      <w:lvlText w:val="%5."/>
      <w:lvlJc w:val="left"/>
      <w:pPr>
        <w:ind w:left="4545" w:hanging="360"/>
      </w:pPr>
      <w:rPr>
        <w:rFonts w:cs="Times New Roman"/>
      </w:rPr>
    </w:lvl>
    <w:lvl w:ilvl="5" w:tplc="041D001B" w:tentative="1">
      <w:start w:val="1"/>
      <w:numFmt w:val="lowerRoman"/>
      <w:lvlText w:val="%6."/>
      <w:lvlJc w:val="right"/>
      <w:pPr>
        <w:ind w:left="5265" w:hanging="180"/>
      </w:pPr>
      <w:rPr>
        <w:rFonts w:cs="Times New Roman"/>
      </w:rPr>
    </w:lvl>
    <w:lvl w:ilvl="6" w:tplc="041D000F" w:tentative="1">
      <w:start w:val="1"/>
      <w:numFmt w:val="decimal"/>
      <w:lvlText w:val="%7."/>
      <w:lvlJc w:val="left"/>
      <w:pPr>
        <w:ind w:left="5985" w:hanging="360"/>
      </w:pPr>
      <w:rPr>
        <w:rFonts w:cs="Times New Roman"/>
      </w:rPr>
    </w:lvl>
    <w:lvl w:ilvl="7" w:tplc="041D0019" w:tentative="1">
      <w:start w:val="1"/>
      <w:numFmt w:val="lowerLetter"/>
      <w:lvlText w:val="%8."/>
      <w:lvlJc w:val="left"/>
      <w:pPr>
        <w:ind w:left="6705" w:hanging="360"/>
      </w:pPr>
      <w:rPr>
        <w:rFonts w:cs="Times New Roman"/>
      </w:rPr>
    </w:lvl>
    <w:lvl w:ilvl="8" w:tplc="041D001B" w:tentative="1">
      <w:start w:val="1"/>
      <w:numFmt w:val="lowerRoman"/>
      <w:lvlText w:val="%9."/>
      <w:lvlJc w:val="right"/>
      <w:pPr>
        <w:ind w:left="7425" w:hanging="180"/>
      </w:pPr>
      <w:rPr>
        <w:rFonts w:cs="Times New Roman"/>
      </w:rPr>
    </w:lvl>
  </w:abstractNum>
  <w:abstractNum w:abstractNumId="5">
    <w:nsid w:val="37877EC4"/>
    <w:multiLevelType w:val="hybridMultilevel"/>
    <w:tmpl w:val="A89294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85B5915"/>
    <w:multiLevelType w:val="hybridMultilevel"/>
    <w:tmpl w:val="46F0B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DD0398F"/>
    <w:multiLevelType w:val="hybridMultilevel"/>
    <w:tmpl w:val="B4BE70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FBA530C"/>
    <w:multiLevelType w:val="hybridMultilevel"/>
    <w:tmpl w:val="78061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0"/>
  </w:num>
  <w:num w:numId="8">
    <w:abstractNumId w:val="0"/>
  </w:num>
  <w:num w:numId="9">
    <w:abstractNumId w:val="0"/>
  </w:num>
  <w:num w:numId="10">
    <w:abstractNumId w:val="1"/>
  </w:num>
  <w:num w:numId="11">
    <w:abstractNumId w:val="9"/>
  </w:num>
  <w:num w:numId="12">
    <w:abstractNumId w:val="2"/>
  </w:num>
  <w:num w:numId="13">
    <w:abstractNumId w:val="6"/>
  </w:num>
  <w:num w:numId="14">
    <w:abstractNumId w:val="5"/>
  </w:num>
  <w:num w:numId="15">
    <w:abstractNumId w:val="4"/>
  </w:num>
  <w:num w:numId="16">
    <w:abstractNumId w:val="7"/>
  </w:num>
  <w:num w:numId="17">
    <w:abstractNumId w:val="8"/>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1"/>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8A4"/>
    <w:rsid w:val="0000242F"/>
    <w:rsid w:val="00043AEE"/>
    <w:rsid w:val="00097167"/>
    <w:rsid w:val="000F7F6B"/>
    <w:rsid w:val="0016435A"/>
    <w:rsid w:val="001E0E49"/>
    <w:rsid w:val="00214AD2"/>
    <w:rsid w:val="00254FD9"/>
    <w:rsid w:val="002747B1"/>
    <w:rsid w:val="002A0C00"/>
    <w:rsid w:val="002C3AC2"/>
    <w:rsid w:val="00344016"/>
    <w:rsid w:val="00346C62"/>
    <w:rsid w:val="00376B00"/>
    <w:rsid w:val="00387659"/>
    <w:rsid w:val="003D3A43"/>
    <w:rsid w:val="0040685B"/>
    <w:rsid w:val="00411E59"/>
    <w:rsid w:val="00412D3D"/>
    <w:rsid w:val="00470BC2"/>
    <w:rsid w:val="004A1235"/>
    <w:rsid w:val="005430D5"/>
    <w:rsid w:val="005762C8"/>
    <w:rsid w:val="00580BDE"/>
    <w:rsid w:val="0059280E"/>
    <w:rsid w:val="005A23FC"/>
    <w:rsid w:val="005A6DB1"/>
    <w:rsid w:val="005B19AC"/>
    <w:rsid w:val="005B78FB"/>
    <w:rsid w:val="006D7413"/>
    <w:rsid w:val="006E2B77"/>
    <w:rsid w:val="0070248A"/>
    <w:rsid w:val="0072451C"/>
    <w:rsid w:val="007348E9"/>
    <w:rsid w:val="0073731B"/>
    <w:rsid w:val="00786DC1"/>
    <w:rsid w:val="00786E1D"/>
    <w:rsid w:val="007B08FC"/>
    <w:rsid w:val="007F18A4"/>
    <w:rsid w:val="008B34C1"/>
    <w:rsid w:val="008E0886"/>
    <w:rsid w:val="008F550E"/>
    <w:rsid w:val="008F7DD3"/>
    <w:rsid w:val="00931D68"/>
    <w:rsid w:val="00952A4F"/>
    <w:rsid w:val="00953465"/>
    <w:rsid w:val="009638E0"/>
    <w:rsid w:val="0098621D"/>
    <w:rsid w:val="00A715ED"/>
    <w:rsid w:val="00A7514D"/>
    <w:rsid w:val="00AE5C90"/>
    <w:rsid w:val="00B35EDA"/>
    <w:rsid w:val="00B971B1"/>
    <w:rsid w:val="00BA3D58"/>
    <w:rsid w:val="00BB678C"/>
    <w:rsid w:val="00BE53B2"/>
    <w:rsid w:val="00C11E16"/>
    <w:rsid w:val="00C15E12"/>
    <w:rsid w:val="00C20812"/>
    <w:rsid w:val="00C24E14"/>
    <w:rsid w:val="00C52867"/>
    <w:rsid w:val="00C56340"/>
    <w:rsid w:val="00CB530C"/>
    <w:rsid w:val="00D44060"/>
    <w:rsid w:val="00DD64F6"/>
    <w:rsid w:val="00DF39D1"/>
    <w:rsid w:val="00DF7BF7"/>
    <w:rsid w:val="00F11A17"/>
    <w:rsid w:val="00F229F7"/>
    <w:rsid w:val="00F4465F"/>
    <w:rsid w:val="00F7629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8A4"/>
    <w:rPr>
      <w:rFonts w:ascii="Times New Roman" w:hAnsi="Times New Roman"/>
      <w:sz w:val="24"/>
      <w:szCs w:val="24"/>
      <w:lang w:val="en-GB"/>
    </w:rPr>
  </w:style>
  <w:style w:type="paragraph" w:styleId="Heading1">
    <w:name w:val="heading 1"/>
    <w:basedOn w:val="Normal"/>
    <w:next w:val="Normal"/>
    <w:link w:val="Heading1Char"/>
    <w:uiPriority w:val="99"/>
    <w:qFormat/>
    <w:rsid w:val="00387659"/>
    <w:pPr>
      <w:keepNext/>
      <w:pageBreakBefore/>
      <w:spacing w:after="240" w:line="360" w:lineRule="exact"/>
      <w:outlineLvl w:val="0"/>
    </w:pPr>
    <w:rPr>
      <w:rFonts w:ascii="Verdana" w:hAnsi="Verdana" w:cs="Arial"/>
      <w:b/>
      <w:bCs/>
      <w:kern w:val="32"/>
      <w:sz w:val="22"/>
      <w:szCs w:val="32"/>
      <w:lang w:val="sv-SE" w:eastAsia="sv-SE"/>
    </w:rPr>
  </w:style>
  <w:style w:type="paragraph" w:styleId="Heading2">
    <w:name w:val="heading 2"/>
    <w:basedOn w:val="Normal"/>
    <w:next w:val="Normal"/>
    <w:link w:val="Heading2Char"/>
    <w:uiPriority w:val="99"/>
    <w:qFormat/>
    <w:rsid w:val="00387659"/>
    <w:pPr>
      <w:keepNext/>
      <w:spacing w:after="60"/>
      <w:outlineLvl w:val="1"/>
    </w:pPr>
    <w:rPr>
      <w:rFonts w:ascii="Verdana" w:hAnsi="Verdana" w:cs="Arial"/>
      <w:b/>
      <w:bCs/>
      <w:iCs/>
      <w:sz w:val="18"/>
      <w:szCs w:val="28"/>
      <w:lang w:val="sv-SE"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2D3D"/>
    <w:rPr>
      <w:rFonts w:ascii="Verdana" w:hAnsi="Verdana" w:cs="Arial"/>
      <w:b/>
      <w:bCs/>
      <w:kern w:val="32"/>
      <w:sz w:val="32"/>
      <w:szCs w:val="32"/>
      <w:lang w:eastAsia="sv-SE"/>
    </w:rPr>
  </w:style>
  <w:style w:type="character" w:customStyle="1" w:styleId="Heading2Char">
    <w:name w:val="Heading 2 Char"/>
    <w:basedOn w:val="DefaultParagraphFont"/>
    <w:link w:val="Heading2"/>
    <w:uiPriority w:val="99"/>
    <w:locked/>
    <w:rsid w:val="00412D3D"/>
    <w:rPr>
      <w:rFonts w:ascii="Verdana" w:hAnsi="Verdana" w:cs="Arial"/>
      <w:b/>
      <w:bCs/>
      <w:iCs/>
      <w:sz w:val="28"/>
      <w:szCs w:val="28"/>
      <w:lang w:eastAsia="sv-SE"/>
    </w:rPr>
  </w:style>
  <w:style w:type="paragraph" w:styleId="ListBullet">
    <w:name w:val="List Bullet"/>
    <w:basedOn w:val="Normal"/>
    <w:uiPriority w:val="99"/>
    <w:rsid w:val="00387659"/>
    <w:pPr>
      <w:numPr>
        <w:numId w:val="6"/>
      </w:numPr>
      <w:spacing w:after="260"/>
      <w:contextualSpacing/>
    </w:pPr>
    <w:rPr>
      <w:rFonts w:ascii="Garamond" w:hAnsi="Garamond"/>
      <w:lang w:val="sv-SE" w:eastAsia="sv-SE"/>
    </w:rPr>
  </w:style>
  <w:style w:type="paragraph" w:styleId="ListNumber">
    <w:name w:val="List Number"/>
    <w:basedOn w:val="Normal"/>
    <w:uiPriority w:val="99"/>
    <w:rsid w:val="00387659"/>
    <w:pPr>
      <w:numPr>
        <w:numId w:val="5"/>
      </w:numPr>
      <w:spacing w:after="260"/>
      <w:contextualSpacing/>
    </w:pPr>
    <w:rPr>
      <w:rFonts w:ascii="Garamond" w:hAnsi="Garamond"/>
      <w:lang w:val="sv-SE" w:eastAsia="sv-SE"/>
    </w:rPr>
  </w:style>
  <w:style w:type="paragraph" w:styleId="Footer">
    <w:name w:val="footer"/>
    <w:basedOn w:val="Normal"/>
    <w:link w:val="FooterChar"/>
    <w:uiPriority w:val="99"/>
    <w:rsid w:val="00387659"/>
    <w:pPr>
      <w:spacing w:line="200" w:lineRule="exact"/>
    </w:pPr>
    <w:rPr>
      <w:rFonts w:ascii="Verdana" w:hAnsi="Verdana"/>
      <w:sz w:val="14"/>
      <w:lang w:val="sv-SE" w:eastAsia="sv-SE"/>
    </w:rPr>
  </w:style>
  <w:style w:type="character" w:customStyle="1" w:styleId="FooterChar">
    <w:name w:val="Footer Char"/>
    <w:basedOn w:val="DefaultParagraphFont"/>
    <w:link w:val="Footer"/>
    <w:uiPriority w:val="99"/>
    <w:locked/>
    <w:rsid w:val="00387659"/>
    <w:rPr>
      <w:rFonts w:ascii="Verdana" w:hAnsi="Verdana" w:cs="Times New Roman"/>
      <w:sz w:val="24"/>
      <w:szCs w:val="24"/>
      <w:lang w:eastAsia="sv-SE"/>
    </w:rPr>
  </w:style>
  <w:style w:type="paragraph" w:customStyle="1" w:styleId="Sidfotstor">
    <w:name w:val="Sidfot stor"/>
    <w:basedOn w:val="Normal"/>
    <w:uiPriority w:val="99"/>
    <w:rsid w:val="00387659"/>
    <w:pPr>
      <w:spacing w:line="200" w:lineRule="exact"/>
    </w:pPr>
    <w:rPr>
      <w:rFonts w:ascii="Verdana" w:hAnsi="Verdana"/>
      <w:sz w:val="16"/>
    </w:rPr>
  </w:style>
  <w:style w:type="table" w:styleId="TableGrid">
    <w:name w:val="Table Grid"/>
    <w:basedOn w:val="TableNormal"/>
    <w:uiPriority w:val="99"/>
    <w:rsid w:val="00387659"/>
    <w:pPr>
      <w:spacing w:after="260" w:line="260" w:lineRule="exact"/>
    </w:pPr>
    <w:rPr>
      <w:rFonts w:ascii="Times New Roman" w:hAnsi="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11"/>
      </w:numPr>
    </w:pPr>
  </w:style>
  <w:style w:type="paragraph" w:customStyle="1" w:styleId="Numreradlistaniv2">
    <w:name w:val="Numrerad lista nivå 2"/>
    <w:basedOn w:val="Normal"/>
    <w:uiPriority w:val="99"/>
    <w:semiHidden/>
    <w:rsid w:val="00387659"/>
    <w:pPr>
      <w:numPr>
        <w:ilvl w:val="1"/>
        <w:numId w:val="11"/>
      </w:numPr>
    </w:pPr>
  </w:style>
  <w:style w:type="paragraph" w:customStyle="1" w:styleId="Numreradlistaniv3">
    <w:name w:val="Numrerad lista nivå 3"/>
    <w:basedOn w:val="Normal"/>
    <w:uiPriority w:val="99"/>
    <w:semiHidden/>
    <w:rsid w:val="00387659"/>
    <w:pPr>
      <w:numPr>
        <w:ilvl w:val="2"/>
        <w:numId w:val="11"/>
      </w:numPr>
    </w:pPr>
  </w:style>
  <w:style w:type="character" w:styleId="FootnoteReference">
    <w:name w:val="footnote reference"/>
    <w:aliases w:val="Appel note de bas de p,Footnote"/>
    <w:basedOn w:val="DefaultParagraphFont"/>
    <w:uiPriority w:val="99"/>
    <w:rsid w:val="007F18A4"/>
    <w:rPr>
      <w:rFonts w:cs="Times New Roman"/>
      <w:b/>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
    <w:basedOn w:val="Normal"/>
    <w:link w:val="FootnoteTextChar1"/>
    <w:uiPriority w:val="99"/>
    <w:rsid w:val="007F18A4"/>
    <w:pPr>
      <w:keepLines/>
      <w:overflowPunct w:val="0"/>
      <w:autoSpaceDE w:val="0"/>
      <w:autoSpaceDN w:val="0"/>
      <w:adjustRightInd w:val="0"/>
      <w:spacing w:after="180"/>
      <w:ind w:left="454" w:hanging="454"/>
      <w:textAlignment w:val="baseline"/>
    </w:pPr>
    <w:rPr>
      <w:sz w:val="20"/>
      <w:szCs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rsid w:val="00EC21E6"/>
    <w:rPr>
      <w:rFonts w:ascii="Times New Roman" w:hAnsi="Times New Roman"/>
      <w:sz w:val="20"/>
      <w:szCs w:val="20"/>
      <w:lang w:val="en-GB"/>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
    <w:basedOn w:val="DefaultParagraphFont"/>
    <w:link w:val="FootnoteText"/>
    <w:uiPriority w:val="99"/>
    <w:locked/>
    <w:rsid w:val="007F18A4"/>
    <w:rPr>
      <w:rFonts w:ascii="Times New Roman" w:eastAsia="Times New Roman" w:hAnsi="Times New Roman" w:cs="Times New Roman"/>
      <w:sz w:val="20"/>
      <w:szCs w:val="20"/>
      <w:lang w:val="en-GB"/>
    </w:rPr>
  </w:style>
  <w:style w:type="paragraph" w:styleId="DocumentMap">
    <w:name w:val="Document Map"/>
    <w:basedOn w:val="Normal"/>
    <w:link w:val="DocumentMapChar"/>
    <w:uiPriority w:val="99"/>
    <w:semiHidden/>
    <w:rsid w:val="007F18A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F18A4"/>
    <w:rPr>
      <w:rFonts w:ascii="Tahoma" w:hAnsi="Tahoma" w:cs="Tahoma"/>
      <w:sz w:val="16"/>
      <w:szCs w:val="16"/>
      <w:lang w:val="en-GB" w:eastAsia="fr-FR"/>
    </w:rPr>
  </w:style>
  <w:style w:type="paragraph" w:styleId="BalloonText">
    <w:name w:val="Balloon Text"/>
    <w:basedOn w:val="Normal"/>
    <w:link w:val="BalloonTextChar"/>
    <w:uiPriority w:val="99"/>
    <w:semiHidden/>
    <w:rsid w:val="005A6D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DB1"/>
    <w:rPr>
      <w:rFonts w:ascii="Tahoma" w:hAnsi="Tahoma" w:cs="Tahoma"/>
      <w:sz w:val="16"/>
      <w:szCs w:val="16"/>
      <w:lang w:val="en-GB" w:eastAsia="fr-FR"/>
    </w:rPr>
  </w:style>
  <w:style w:type="paragraph" w:styleId="ListParagraph">
    <w:name w:val="List Paragraph"/>
    <w:basedOn w:val="Normal"/>
    <w:uiPriority w:val="99"/>
    <w:qFormat/>
    <w:rsid w:val="005A6DB1"/>
    <w:pPr>
      <w:ind w:left="720"/>
      <w:contextualSpacing/>
    </w:pPr>
  </w:style>
  <w:style w:type="character" w:styleId="CommentReference">
    <w:name w:val="annotation reference"/>
    <w:basedOn w:val="DefaultParagraphFont"/>
    <w:uiPriority w:val="99"/>
    <w:semiHidden/>
    <w:rsid w:val="00C24E14"/>
    <w:rPr>
      <w:rFonts w:cs="Times New Roman"/>
      <w:sz w:val="16"/>
      <w:szCs w:val="16"/>
    </w:rPr>
  </w:style>
  <w:style w:type="paragraph" w:styleId="CommentText">
    <w:name w:val="annotation text"/>
    <w:basedOn w:val="Normal"/>
    <w:link w:val="CommentTextChar"/>
    <w:uiPriority w:val="99"/>
    <w:semiHidden/>
    <w:rsid w:val="00C24E14"/>
    <w:rPr>
      <w:sz w:val="20"/>
      <w:szCs w:val="20"/>
    </w:rPr>
  </w:style>
  <w:style w:type="character" w:customStyle="1" w:styleId="CommentTextChar">
    <w:name w:val="Comment Text Char"/>
    <w:basedOn w:val="DefaultParagraphFont"/>
    <w:link w:val="CommentText"/>
    <w:uiPriority w:val="99"/>
    <w:semiHidden/>
    <w:locked/>
    <w:rsid w:val="00C24E14"/>
    <w:rPr>
      <w:rFonts w:ascii="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rsid w:val="00C24E14"/>
    <w:rPr>
      <w:b/>
      <w:bCs/>
    </w:rPr>
  </w:style>
  <w:style w:type="character" w:customStyle="1" w:styleId="CommentSubjectChar">
    <w:name w:val="Comment Subject Char"/>
    <w:basedOn w:val="CommentTextChar"/>
    <w:link w:val="CommentSubject"/>
    <w:uiPriority w:val="99"/>
    <w:semiHidden/>
    <w:locked/>
    <w:rsid w:val="00C24E14"/>
    <w:rPr>
      <w:b/>
      <w:bCs/>
    </w:rPr>
  </w:style>
  <w:style w:type="paragraph" w:styleId="Revision">
    <w:name w:val="Revision"/>
    <w:hidden/>
    <w:uiPriority w:val="99"/>
    <w:semiHidden/>
    <w:rsid w:val="00C24E14"/>
    <w:rPr>
      <w:rFonts w:ascii="Times New Roman" w:hAnsi="Times New Roman"/>
      <w:sz w:val="24"/>
      <w:szCs w:val="24"/>
      <w:lang w:val="en-GB"/>
    </w:rPr>
  </w:style>
  <w:style w:type="paragraph" w:customStyle="1" w:styleId="Header2">
    <w:name w:val="Header2"/>
    <w:basedOn w:val="Header"/>
    <w:uiPriority w:val="99"/>
    <w:rsid w:val="00097167"/>
    <w:rPr>
      <w:rFonts w:ascii="Arial" w:hAnsi="Arial"/>
      <w:b/>
      <w:sz w:val="22"/>
      <w:szCs w:val="20"/>
      <w:lang w:val="nb-NO" w:eastAsia="de-DE"/>
    </w:rPr>
  </w:style>
  <w:style w:type="paragraph" w:customStyle="1" w:styleId="Header1">
    <w:name w:val="Header1"/>
    <w:basedOn w:val="Header"/>
    <w:link w:val="HeaderZchnZchn"/>
    <w:uiPriority w:val="99"/>
    <w:rsid w:val="00097167"/>
    <w:pPr>
      <w:spacing w:before="60"/>
    </w:pPr>
    <w:rPr>
      <w:rFonts w:ascii="Arial" w:hAnsi="Arial"/>
      <w:b/>
      <w:sz w:val="20"/>
      <w:szCs w:val="20"/>
      <w:lang w:val="nb-NO" w:eastAsia="de-DE"/>
    </w:rPr>
  </w:style>
  <w:style w:type="character" w:customStyle="1" w:styleId="HeaderZchnZchn">
    <w:name w:val="Header Zchn Zchn"/>
    <w:link w:val="Header1"/>
    <w:uiPriority w:val="99"/>
    <w:locked/>
    <w:rsid w:val="00097167"/>
    <w:rPr>
      <w:rFonts w:ascii="Arial" w:hAnsi="Arial"/>
      <w:b/>
      <w:sz w:val="20"/>
      <w:lang w:val="nb-NO" w:eastAsia="de-DE"/>
    </w:rPr>
  </w:style>
  <w:style w:type="paragraph" w:styleId="Header">
    <w:name w:val="header"/>
    <w:basedOn w:val="Normal"/>
    <w:link w:val="HeaderChar"/>
    <w:uiPriority w:val="99"/>
    <w:semiHidden/>
    <w:rsid w:val="00097167"/>
    <w:pPr>
      <w:tabs>
        <w:tab w:val="center" w:pos="4536"/>
        <w:tab w:val="right" w:pos="9072"/>
      </w:tabs>
    </w:pPr>
  </w:style>
  <w:style w:type="character" w:customStyle="1" w:styleId="HeaderChar">
    <w:name w:val="Header Char"/>
    <w:basedOn w:val="DefaultParagraphFont"/>
    <w:link w:val="Header"/>
    <w:uiPriority w:val="99"/>
    <w:semiHidden/>
    <w:locked/>
    <w:rsid w:val="00097167"/>
    <w:rPr>
      <w:rFonts w:ascii="Times New Roman" w:hAnsi="Times New Roman" w:cs="Times New Roman"/>
      <w:sz w:val="24"/>
      <w:szCs w:val="24"/>
      <w:lang w:val="en-GB"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4</Pages>
  <Words>1056</Words>
  <Characters>5809</Characters>
  <Application>Microsoft Office Outlook</Application>
  <DocSecurity>0</DocSecurity>
  <Lines>0</Lines>
  <Paragraphs>0</Paragraphs>
  <ScaleCrop>false</ScaleCrop>
  <Company>PTS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Hatibovic</dc:creator>
  <cp:keywords/>
  <dc:description/>
  <cp:lastModifiedBy>Benoist Deschamps</cp:lastModifiedBy>
  <cp:revision>7</cp:revision>
  <dcterms:created xsi:type="dcterms:W3CDTF">2011-12-21T16:11:00Z</dcterms:created>
  <dcterms:modified xsi:type="dcterms:W3CDTF">2012-01-04T14:39:00Z</dcterms:modified>
</cp:coreProperties>
</file>