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Ind w:w="-72" w:type="dxa"/>
        <w:tblLayout w:type="fixed"/>
        <w:tblCellMar>
          <w:left w:w="70" w:type="dxa"/>
          <w:right w:w="70" w:type="dxa"/>
        </w:tblCellMar>
        <w:tblLook w:val="0000"/>
      </w:tblPr>
      <w:tblGrid>
        <w:gridCol w:w="4340"/>
        <w:gridCol w:w="1731"/>
        <w:gridCol w:w="2009"/>
        <w:gridCol w:w="1560"/>
      </w:tblGrid>
      <w:tr w:rsidR="00FE41F6" w:rsidRPr="0098621D" w:rsidTr="00F229F7">
        <w:trPr>
          <w:cantSplit/>
        </w:trPr>
        <w:tc>
          <w:tcPr>
            <w:tcW w:w="6071" w:type="dxa"/>
            <w:gridSpan w:val="2"/>
            <w:tcBorders>
              <w:top w:val="nil"/>
              <w:left w:val="nil"/>
              <w:bottom w:val="nil"/>
              <w:right w:val="nil"/>
            </w:tcBorders>
          </w:tcPr>
          <w:p w:rsidR="00FE41F6" w:rsidRPr="0098621D" w:rsidRDefault="00FE41F6" w:rsidP="00F229F7">
            <w:pPr>
              <w:pStyle w:val="Header2"/>
            </w:pPr>
            <w:r>
              <w:rPr>
                <w:i/>
                <w:u w:val="single"/>
              </w:rPr>
              <w:br w:type="page"/>
            </w:r>
            <w:r w:rsidRPr="00C61676">
              <w:rPr>
                <w:noProof/>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6pt;height:64.5pt;visibility:visible">
                  <v:imagedata r:id="rId7" o:title=""/>
                </v:shape>
              </w:pict>
            </w:r>
          </w:p>
          <w:p w:rsidR="00FE41F6" w:rsidRPr="0098621D" w:rsidRDefault="00FE41F6" w:rsidP="00F229F7">
            <w:pPr>
              <w:pStyle w:val="Header2"/>
              <w:rPr>
                <w:rFonts w:cs="Arial"/>
                <w:color w:val="000000"/>
              </w:rPr>
            </w:pPr>
          </w:p>
        </w:tc>
        <w:tc>
          <w:tcPr>
            <w:tcW w:w="3569" w:type="dxa"/>
            <w:gridSpan w:val="2"/>
            <w:tcBorders>
              <w:top w:val="nil"/>
              <w:left w:val="nil"/>
              <w:bottom w:val="nil"/>
              <w:right w:val="nil"/>
            </w:tcBorders>
          </w:tcPr>
          <w:p w:rsidR="00FE41F6" w:rsidRPr="004510D8" w:rsidRDefault="00FE41F6" w:rsidP="00F229F7">
            <w:pPr>
              <w:pStyle w:val="Header2"/>
              <w:tabs>
                <w:tab w:val="clear" w:pos="4536"/>
                <w:tab w:val="right" w:pos="3357"/>
              </w:tabs>
              <w:rPr>
                <w:b/>
              </w:rPr>
            </w:pPr>
            <w:r>
              <w:tab/>
            </w:r>
            <w:r w:rsidRPr="004510D8">
              <w:rPr>
                <w:b/>
              </w:rPr>
              <w:t>FM50(12)</w:t>
            </w:r>
            <w:bookmarkStart w:id="0" w:name="_GoBack"/>
            <w:bookmarkEnd w:id="0"/>
            <w:r>
              <w:rPr>
                <w:b/>
              </w:rPr>
              <w:t>005</w:t>
            </w:r>
          </w:p>
        </w:tc>
      </w:tr>
      <w:tr w:rsidR="00FE41F6" w:rsidRPr="0098621D" w:rsidTr="00F229F7">
        <w:tblPrEx>
          <w:tblCellMar>
            <w:left w:w="108" w:type="dxa"/>
            <w:right w:w="108" w:type="dxa"/>
          </w:tblCellMar>
        </w:tblPrEx>
        <w:trPr>
          <w:cantSplit/>
          <w:trHeight w:val="405"/>
        </w:trPr>
        <w:tc>
          <w:tcPr>
            <w:tcW w:w="4340" w:type="dxa"/>
            <w:tcBorders>
              <w:top w:val="nil"/>
              <w:left w:val="nil"/>
              <w:bottom w:val="nil"/>
              <w:right w:val="nil"/>
            </w:tcBorders>
            <w:vAlign w:val="center"/>
          </w:tcPr>
          <w:p w:rsidR="00FE41F6" w:rsidRPr="004510D8" w:rsidRDefault="00FE41F6" w:rsidP="00F229F7">
            <w:pPr>
              <w:pStyle w:val="Header2"/>
              <w:rPr>
                <w:b/>
              </w:rPr>
            </w:pPr>
            <w:r w:rsidRPr="004510D8">
              <w:rPr>
                <w:b/>
              </w:rPr>
              <w:t>FM PT 50 – 4th meeting</w:t>
            </w:r>
          </w:p>
        </w:tc>
        <w:tc>
          <w:tcPr>
            <w:tcW w:w="5300" w:type="dxa"/>
            <w:gridSpan w:val="3"/>
            <w:tcBorders>
              <w:top w:val="nil"/>
              <w:left w:val="nil"/>
              <w:bottom w:val="nil"/>
              <w:right w:val="nil"/>
            </w:tcBorders>
            <w:vAlign w:val="center"/>
          </w:tcPr>
          <w:p w:rsidR="00FE41F6" w:rsidRPr="0098621D" w:rsidRDefault="00FE41F6" w:rsidP="00F229F7">
            <w:pPr>
              <w:pStyle w:val="Header2"/>
            </w:pPr>
          </w:p>
        </w:tc>
      </w:tr>
      <w:tr w:rsidR="00FE41F6" w:rsidRPr="0098621D" w:rsidTr="00F229F7">
        <w:tblPrEx>
          <w:tblCellMar>
            <w:left w:w="108" w:type="dxa"/>
            <w:right w:w="108" w:type="dxa"/>
          </w:tblCellMar>
        </w:tblPrEx>
        <w:trPr>
          <w:cantSplit/>
          <w:trHeight w:val="405"/>
        </w:trPr>
        <w:tc>
          <w:tcPr>
            <w:tcW w:w="4340" w:type="dxa"/>
            <w:tcBorders>
              <w:top w:val="nil"/>
              <w:left w:val="nil"/>
              <w:bottom w:val="nil"/>
              <w:right w:val="nil"/>
            </w:tcBorders>
            <w:vAlign w:val="center"/>
          </w:tcPr>
          <w:p w:rsidR="00FE41F6" w:rsidRPr="004510D8" w:rsidRDefault="00FE41F6" w:rsidP="00F229F7">
            <w:pPr>
              <w:pStyle w:val="Header2"/>
              <w:rPr>
                <w:b/>
              </w:rPr>
            </w:pPr>
            <w:smartTag w:uri="urn:schemas-microsoft-com:office:smarttags" w:element="place">
              <w:smartTag w:uri="urn:schemas-microsoft-com:office:smarttags" w:element="City">
                <w:r w:rsidRPr="004510D8">
                  <w:rPr>
                    <w:b/>
                  </w:rPr>
                  <w:t>Copenhagen</w:t>
                </w:r>
              </w:smartTag>
            </w:smartTag>
            <w:r w:rsidRPr="004510D8">
              <w:rPr>
                <w:b/>
              </w:rPr>
              <w:t>, 11-12 January 2012</w:t>
            </w:r>
          </w:p>
        </w:tc>
        <w:tc>
          <w:tcPr>
            <w:tcW w:w="5300" w:type="dxa"/>
            <w:gridSpan w:val="3"/>
            <w:tcBorders>
              <w:top w:val="nil"/>
              <w:left w:val="nil"/>
              <w:bottom w:val="nil"/>
              <w:right w:val="nil"/>
            </w:tcBorders>
            <w:vAlign w:val="center"/>
          </w:tcPr>
          <w:p w:rsidR="00FE41F6" w:rsidRPr="0098621D" w:rsidRDefault="00FE41F6" w:rsidP="00F229F7">
            <w:pPr>
              <w:pStyle w:val="Header2"/>
            </w:pPr>
          </w:p>
        </w:tc>
      </w:tr>
      <w:tr w:rsidR="00FE41F6" w:rsidRPr="0098621D" w:rsidTr="00F229F7">
        <w:tblPrEx>
          <w:tblCellMar>
            <w:left w:w="108" w:type="dxa"/>
            <w:right w:w="108" w:type="dxa"/>
          </w:tblCellMar>
        </w:tblPrEx>
        <w:trPr>
          <w:cantSplit/>
          <w:trHeight w:val="80"/>
        </w:trPr>
        <w:tc>
          <w:tcPr>
            <w:tcW w:w="4340" w:type="dxa"/>
            <w:tcBorders>
              <w:top w:val="nil"/>
              <w:left w:val="nil"/>
              <w:bottom w:val="nil"/>
              <w:right w:val="nil"/>
            </w:tcBorders>
            <w:vAlign w:val="center"/>
          </w:tcPr>
          <w:p w:rsidR="00FE41F6" w:rsidRPr="004510D8" w:rsidRDefault="00FE41F6" w:rsidP="00F229F7">
            <w:pPr>
              <w:pStyle w:val="Header2"/>
              <w:rPr>
                <w:b/>
                <w:sz w:val="8"/>
              </w:rPr>
            </w:pPr>
          </w:p>
        </w:tc>
        <w:tc>
          <w:tcPr>
            <w:tcW w:w="5300" w:type="dxa"/>
            <w:gridSpan w:val="3"/>
            <w:tcBorders>
              <w:top w:val="nil"/>
              <w:left w:val="nil"/>
              <w:bottom w:val="nil"/>
              <w:right w:val="nil"/>
            </w:tcBorders>
            <w:vAlign w:val="center"/>
          </w:tcPr>
          <w:p w:rsidR="00FE41F6" w:rsidRPr="0098621D" w:rsidRDefault="00FE41F6" w:rsidP="00F229F7">
            <w:pPr>
              <w:pStyle w:val="Header2"/>
              <w:rPr>
                <w:sz w:val="8"/>
              </w:rPr>
            </w:pPr>
          </w:p>
        </w:tc>
      </w:tr>
      <w:tr w:rsidR="00FE41F6" w:rsidRPr="0098621D" w:rsidTr="00F229F7">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FE41F6" w:rsidRPr="004510D8" w:rsidRDefault="00FE41F6" w:rsidP="00F229F7">
            <w:pPr>
              <w:pStyle w:val="Header2"/>
              <w:rPr>
                <w:b/>
              </w:rPr>
            </w:pPr>
            <w:r w:rsidRPr="004510D8">
              <w:rPr>
                <w:b/>
              </w:rPr>
              <w:t>Date issued: 4 January 2012</w:t>
            </w:r>
          </w:p>
        </w:tc>
        <w:tc>
          <w:tcPr>
            <w:tcW w:w="1560" w:type="dxa"/>
            <w:tcBorders>
              <w:top w:val="nil"/>
              <w:left w:val="nil"/>
              <w:bottom w:val="nil"/>
              <w:right w:val="nil"/>
            </w:tcBorders>
            <w:vAlign w:val="center"/>
          </w:tcPr>
          <w:p w:rsidR="00FE41F6" w:rsidRPr="0098621D" w:rsidRDefault="00FE41F6" w:rsidP="00F229F7">
            <w:pPr>
              <w:pStyle w:val="Header2"/>
            </w:pPr>
          </w:p>
        </w:tc>
      </w:tr>
      <w:tr w:rsidR="00FE41F6" w:rsidRPr="0098621D" w:rsidTr="00F229F7">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FE41F6" w:rsidRPr="004510D8" w:rsidRDefault="00FE41F6" w:rsidP="00F229F7">
            <w:pPr>
              <w:pStyle w:val="Header2"/>
              <w:rPr>
                <w:b/>
              </w:rPr>
            </w:pPr>
            <w:r w:rsidRPr="004510D8">
              <w:rPr>
                <w:b/>
              </w:rPr>
              <w:t xml:space="preserve">Source: </w:t>
            </w:r>
            <w:smartTag w:uri="urn:schemas-microsoft-com:office:smarttags" w:element="place">
              <w:smartTag w:uri="urn:schemas-microsoft-com:office:smarttags" w:element="country-region">
                <w:r w:rsidRPr="004510D8">
                  <w:rPr>
                    <w:b/>
                  </w:rPr>
                  <w:t>Sweden</w:t>
                </w:r>
              </w:smartTag>
            </w:smartTag>
          </w:p>
        </w:tc>
        <w:tc>
          <w:tcPr>
            <w:tcW w:w="1560" w:type="dxa"/>
            <w:tcBorders>
              <w:top w:val="nil"/>
              <w:left w:val="nil"/>
              <w:bottom w:val="nil"/>
              <w:right w:val="nil"/>
            </w:tcBorders>
            <w:vAlign w:val="center"/>
          </w:tcPr>
          <w:p w:rsidR="00FE41F6" w:rsidRPr="0098621D" w:rsidRDefault="00FE41F6" w:rsidP="00F229F7">
            <w:pPr>
              <w:pStyle w:val="Header2"/>
            </w:pPr>
          </w:p>
        </w:tc>
      </w:tr>
      <w:tr w:rsidR="00FE41F6" w:rsidRPr="0098621D" w:rsidTr="00F229F7">
        <w:tblPrEx>
          <w:tblCellMar>
            <w:left w:w="108" w:type="dxa"/>
            <w:right w:w="108" w:type="dxa"/>
          </w:tblCellMar>
        </w:tblPrEx>
        <w:trPr>
          <w:cantSplit/>
          <w:trHeight w:val="405"/>
        </w:trPr>
        <w:tc>
          <w:tcPr>
            <w:tcW w:w="8080" w:type="dxa"/>
            <w:gridSpan w:val="3"/>
            <w:tcBorders>
              <w:top w:val="nil"/>
              <w:left w:val="nil"/>
              <w:bottom w:val="nil"/>
              <w:right w:val="nil"/>
            </w:tcBorders>
            <w:vAlign w:val="center"/>
          </w:tcPr>
          <w:p w:rsidR="00FE41F6" w:rsidRPr="004510D8" w:rsidRDefault="00FE41F6" w:rsidP="00F229F7">
            <w:pPr>
              <w:pStyle w:val="Header2"/>
              <w:rPr>
                <w:b/>
              </w:rPr>
            </w:pPr>
            <w:r>
              <w:rPr>
                <w:b/>
              </w:rPr>
              <w:t xml:space="preserve">Subject: </w:t>
            </w:r>
            <w:r w:rsidRPr="004510D8">
              <w:rPr>
                <w:b/>
                <w:lang w:val="en-US"/>
              </w:rPr>
              <w:t>Chapter 3 - draft section of the description of BDA2GC</w:t>
            </w:r>
          </w:p>
        </w:tc>
        <w:tc>
          <w:tcPr>
            <w:tcW w:w="1560" w:type="dxa"/>
            <w:tcBorders>
              <w:top w:val="nil"/>
              <w:left w:val="nil"/>
              <w:bottom w:val="nil"/>
              <w:right w:val="nil"/>
            </w:tcBorders>
            <w:vAlign w:val="center"/>
          </w:tcPr>
          <w:p w:rsidR="00FE41F6" w:rsidRPr="001E0E49" w:rsidRDefault="00FE41F6" w:rsidP="00F229F7">
            <w:pPr>
              <w:pStyle w:val="Header2"/>
            </w:pPr>
          </w:p>
        </w:tc>
      </w:tr>
      <w:tr w:rsidR="00FE41F6" w:rsidRPr="0098621D" w:rsidTr="00F229F7">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FE41F6" w:rsidRPr="006D7413" w:rsidRDefault="00FE41F6" w:rsidP="00F229F7">
            <w:pPr>
              <w:rPr>
                <w:rFonts w:cs="Arial"/>
              </w:rPr>
            </w:pPr>
            <w:r>
              <w:rPr>
                <w:noProof/>
                <w:lang w:val="fr-FR"/>
              </w:rPr>
              <w:pict>
                <v:shapetype id="_x0000_t202" coordsize="21600,21600" o:spt="202" path="m,l,21600r21600,l21600,xe">
                  <v:stroke joinstyle="miter"/>
                  <v:path gradientshapeok="t" o:connecttype="rect"/>
                </v:shapetype>
                <v:shape id="Text Box 2" o:spid="_x0000_s1026" type="#_x0000_t202" style="position:absolute;margin-left:193.3pt;margin-top:15.15pt;width:36pt;height:21.35pt;z-index:-251658240;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w:txbxContent>
                      <w:p w:rsidR="00FE41F6" w:rsidRPr="00254FD9" w:rsidRDefault="00FE41F6" w:rsidP="004510D8">
                        <w:pPr>
                          <w:jc w:val="center"/>
                          <w:rPr>
                            <w:rFonts w:cs="Arial"/>
                            <w:lang w:val="de-DE"/>
                          </w:rPr>
                        </w:pPr>
                        <w:r>
                          <w:rPr>
                            <w:rFonts w:cs="Arial"/>
                            <w:lang w:val="de-DE"/>
                          </w:rPr>
                          <w:t>N</w:t>
                        </w:r>
                      </w:p>
                    </w:txbxContent>
                  </v:textbox>
                  <w10:wrap type="tight"/>
                </v:shape>
              </w:pict>
            </w:r>
          </w:p>
          <w:p w:rsidR="00FE41F6" w:rsidRDefault="00FE41F6" w:rsidP="00F229F7">
            <w:r w:rsidRPr="0016435A">
              <w:t xml:space="preserve">Password protection required? (Y/N) </w:t>
            </w:r>
          </w:p>
          <w:p w:rsidR="00FE41F6" w:rsidRPr="00DD103C" w:rsidRDefault="00FE41F6" w:rsidP="00F229F7">
            <w:pPr>
              <w:pStyle w:val="Header1"/>
            </w:pPr>
          </w:p>
        </w:tc>
      </w:tr>
      <w:tr w:rsidR="00FE41F6" w:rsidRPr="0098621D" w:rsidTr="00F229F7">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FE41F6" w:rsidRPr="003D778B" w:rsidRDefault="00FE41F6" w:rsidP="00F229F7">
            <w:pPr>
              <w:pStyle w:val="Header1"/>
            </w:pPr>
          </w:p>
          <w:p w:rsidR="00FE41F6" w:rsidRPr="0098621D" w:rsidRDefault="00FE41F6" w:rsidP="00F229F7">
            <w:pPr>
              <w:pStyle w:val="Header1"/>
              <w:rPr>
                <w:sz w:val="8"/>
              </w:rPr>
            </w:pPr>
          </w:p>
        </w:tc>
      </w:tr>
      <w:tr w:rsidR="00FE41F6"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FE41F6" w:rsidRPr="004510D8" w:rsidRDefault="00FE41F6" w:rsidP="00F229F7">
            <w:pPr>
              <w:pStyle w:val="Header2"/>
              <w:rPr>
                <w:b/>
                <w:lang w:val="en-US"/>
              </w:rPr>
            </w:pPr>
            <w:r w:rsidRPr="004510D8">
              <w:rPr>
                <w:b/>
                <w:lang w:val="en-US"/>
              </w:rPr>
              <w:t>Summary</w:t>
            </w:r>
            <w:r w:rsidRPr="004510D8">
              <w:rPr>
                <w:b/>
                <w:lang w:val="en-US"/>
              </w:rPr>
              <w:br/>
            </w:r>
          </w:p>
          <w:p w:rsidR="00FE41F6" w:rsidRDefault="00FE41F6" w:rsidP="00F229F7">
            <w:pPr>
              <w:rPr>
                <w:lang w:val="en-US"/>
              </w:rPr>
            </w:pPr>
            <w:r>
              <w:rPr>
                <w:lang w:val="en-US"/>
              </w:rPr>
              <w:t>This document provides text for the draft section of the description of BDA2GC as one of the candidate applications. The text is based on Annex 7 to the minutes from the third meeting of FM PT 50.</w:t>
            </w:r>
          </w:p>
        </w:tc>
      </w:tr>
      <w:tr w:rsidR="00FE41F6" w:rsidRPr="00D44060"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2"/>
        </w:trPr>
        <w:tc>
          <w:tcPr>
            <w:tcW w:w="9640" w:type="dxa"/>
            <w:gridSpan w:val="4"/>
            <w:tcBorders>
              <w:top w:val="nil"/>
            </w:tcBorders>
          </w:tcPr>
          <w:p w:rsidR="00FE41F6" w:rsidRPr="001E0E49" w:rsidRDefault="00FE41F6" w:rsidP="00F229F7"/>
        </w:tc>
      </w:tr>
      <w:tr w:rsidR="00FE41F6"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4"/>
            <w:tcBorders>
              <w:bottom w:val="nil"/>
            </w:tcBorders>
          </w:tcPr>
          <w:p w:rsidR="00FE41F6" w:rsidRPr="004510D8" w:rsidRDefault="00FE41F6" w:rsidP="00F229F7">
            <w:pPr>
              <w:pStyle w:val="Header2"/>
              <w:rPr>
                <w:b/>
                <w:lang w:val="en-US"/>
              </w:rPr>
            </w:pPr>
            <w:r w:rsidRPr="004510D8">
              <w:rPr>
                <w:b/>
                <w:lang w:val="en-US"/>
              </w:rPr>
              <w:t>Proposal</w:t>
            </w:r>
          </w:p>
          <w:p w:rsidR="00FE41F6" w:rsidRPr="00BA3D58" w:rsidRDefault="00FE41F6" w:rsidP="00F229F7">
            <w:pPr>
              <w:rPr>
                <w:lang w:val="en-US"/>
              </w:rPr>
            </w:pPr>
            <w:r>
              <w:rPr>
                <w:lang w:val="en-US"/>
              </w:rPr>
              <w:br/>
            </w:r>
            <w:r w:rsidRPr="00A715ED">
              <w:rPr>
                <w:lang w:val="en-US"/>
              </w:rPr>
              <w:t>FM</w:t>
            </w:r>
            <w:r>
              <w:rPr>
                <w:lang w:val="en-US"/>
              </w:rPr>
              <w:t xml:space="preserve"> PT </w:t>
            </w:r>
            <w:r w:rsidRPr="00A715ED">
              <w:rPr>
                <w:lang w:val="en-US"/>
              </w:rPr>
              <w:t>50 is kindly invited to</w:t>
            </w:r>
            <w:r>
              <w:rPr>
                <w:lang w:val="en-US"/>
              </w:rPr>
              <w:t xml:space="preserve"> consider the proposals in this contribution.</w:t>
            </w:r>
            <w:r w:rsidRPr="00BA3D58">
              <w:rPr>
                <w:lang w:val="en-US"/>
              </w:rPr>
              <w:t xml:space="preserve"> </w:t>
            </w:r>
          </w:p>
        </w:tc>
      </w:tr>
      <w:tr w:rsidR="00FE41F6" w:rsidTr="00F22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7"/>
        </w:trPr>
        <w:tc>
          <w:tcPr>
            <w:tcW w:w="9640" w:type="dxa"/>
            <w:gridSpan w:val="4"/>
            <w:tcBorders>
              <w:top w:val="nil"/>
            </w:tcBorders>
          </w:tcPr>
          <w:p w:rsidR="00FE41F6" w:rsidRDefault="00FE41F6" w:rsidP="00F229F7">
            <w:pPr>
              <w:rPr>
                <w:lang w:val="en-US"/>
              </w:rPr>
            </w:pPr>
          </w:p>
          <w:p w:rsidR="00FE41F6" w:rsidRDefault="00FE41F6" w:rsidP="00F229F7">
            <w:pPr>
              <w:rPr>
                <w:lang w:val="en-US"/>
              </w:rPr>
            </w:pPr>
          </w:p>
        </w:tc>
      </w:tr>
    </w:tbl>
    <w:p w:rsidR="00FE41F6" w:rsidRDefault="00FE41F6" w:rsidP="004510D8"/>
    <w:p w:rsidR="00FE41F6" w:rsidRDefault="00FE41F6" w:rsidP="004510D8">
      <w:pPr>
        <w:spacing w:after="200" w:line="276" w:lineRule="auto"/>
        <w:rPr>
          <w:i/>
          <w:u w:val="single"/>
        </w:rPr>
      </w:pPr>
      <w:r>
        <w:br w:type="page"/>
      </w:r>
    </w:p>
    <w:p w:rsidR="00FE41F6" w:rsidRDefault="00FE41F6">
      <w:pPr>
        <w:spacing w:after="200" w:line="276" w:lineRule="auto"/>
        <w:rPr>
          <w:i/>
          <w:u w:val="single"/>
        </w:rPr>
      </w:pPr>
    </w:p>
    <w:p w:rsidR="00FE41F6" w:rsidRPr="005762C8" w:rsidRDefault="00FE41F6" w:rsidP="00BF3DAF">
      <w:pPr>
        <w:ind w:left="3686" w:hanging="3686"/>
        <w:rPr>
          <w:i/>
          <w:u w:val="single"/>
        </w:rPr>
      </w:pPr>
      <w:r w:rsidRPr="005762C8">
        <w:rPr>
          <w:i/>
          <w:u w:val="single"/>
        </w:rPr>
        <w:t>3.7 Description of application seven:</w:t>
      </w:r>
      <w:r>
        <w:rPr>
          <w:i/>
          <w:u w:val="single"/>
        </w:rPr>
        <w:t xml:space="preserve"> </w:t>
      </w:r>
      <w:r w:rsidRPr="005762C8">
        <w:rPr>
          <w:b/>
          <w:bCs/>
        </w:rPr>
        <w:t>Broadband Dire</w:t>
      </w:r>
      <w:r>
        <w:rPr>
          <w:b/>
          <w:bCs/>
        </w:rPr>
        <w:t xml:space="preserve">ct-Air-to-Ground Communications </w:t>
      </w:r>
      <w:r w:rsidRPr="005762C8">
        <w:rPr>
          <w:b/>
          <w:bCs/>
        </w:rPr>
        <w:t>(BDA2CG)</w:t>
      </w:r>
    </w:p>
    <w:p w:rsidR="00FE41F6" w:rsidRPr="005762C8" w:rsidRDefault="00FE41F6" w:rsidP="00BF3DAF">
      <w:pPr>
        <w:spacing w:before="120"/>
      </w:pPr>
      <w:r w:rsidRPr="005762C8">
        <w:t>A broadband DA2GC system constitutes an application for various types of telecommunications services,</w:t>
      </w:r>
      <w:ins w:id="1" w:author="Jesi" w:date="2011-12-21T10:06:00Z">
        <w:r>
          <w:t xml:space="preserve"> such as</w:t>
        </w:r>
      </w:ins>
      <w:r w:rsidRPr="005762C8">
        <w:t xml:space="preserve"> internet access and mobile multimedia services. It aims to provide access to broadband communication services during continental flights </w:t>
      </w:r>
      <w:del w:id="2" w:author="Jesi" w:date="2011-12-21T10:06:00Z">
        <w:r w:rsidRPr="005762C8" w:rsidDel="00C74EAB">
          <w:delText xml:space="preserve">(via fixed or WiFi-based onboard connectivity network and/or via GSMOBA and in the future possibly also via 3G and/or 4G) on a Europe-wide basis. </w:delText>
        </w:r>
      </w:del>
      <w:r>
        <w:t xml:space="preserve"> </w:t>
      </w:r>
      <w:r w:rsidRPr="005762C8">
        <w:t xml:space="preserve">The overall end-to-end system architecture of the broadband DA2G communication system is </w:t>
      </w:r>
      <w:ins w:id="3" w:author="Jesi" w:date="2011-12-21T10:07:00Z">
        <w:r>
          <w:t xml:space="preserve">briefly </w:t>
        </w:r>
      </w:ins>
      <w:r w:rsidRPr="005762C8">
        <w:t xml:space="preserve">illustrated in </w:t>
      </w:r>
      <w:fldSimple w:instr=" REF _Ref301529964 \h  \* MERGEFORMAT ">
        <w:r w:rsidRPr="005762C8">
          <w:t xml:space="preserve">Figure </w:t>
        </w:r>
        <w:r>
          <w:rPr>
            <w:noProof/>
          </w:rPr>
          <w:t>1</w:t>
        </w:r>
      </w:fldSimple>
      <w:r w:rsidRPr="005762C8">
        <w:t>. The request for spectrum is related to the direct air-to-ground radio solution.</w:t>
      </w:r>
    </w:p>
    <w:p w:rsidR="00FE41F6" w:rsidRPr="005762C8" w:rsidRDefault="00FE41F6" w:rsidP="00BF3DAF">
      <w:pPr>
        <w:spacing w:before="120"/>
      </w:pPr>
    </w:p>
    <w:p w:rsidR="00FE41F6" w:rsidRPr="005762C8" w:rsidRDefault="00FE41F6" w:rsidP="00BF3DAF">
      <w:pPr>
        <w:jc w:val="center"/>
        <w:rPr>
          <w:sz w:val="20"/>
          <w:szCs w:val="20"/>
        </w:rPr>
      </w:pPr>
      <w:r w:rsidRPr="00C61676">
        <w:rPr>
          <w:noProof/>
          <w:lang w:val="fr-FR"/>
        </w:rPr>
        <w:pict>
          <v:shape id="Picture 2" o:spid="_x0000_i1026" type="#_x0000_t75" alt="System-Architecture" style="width:452.25pt;height:234.75pt;visibility:visible">
            <v:imagedata r:id="rId8" o:title=""/>
          </v:shape>
        </w:pict>
      </w:r>
    </w:p>
    <w:p w:rsidR="00FE41F6" w:rsidRPr="005762C8" w:rsidRDefault="00FE41F6" w:rsidP="00BF3DAF">
      <w:pPr>
        <w:pStyle w:val="Caption"/>
        <w:jc w:val="center"/>
      </w:pPr>
      <w:bookmarkStart w:id="4" w:name="_Ref301529964"/>
      <w:r w:rsidRPr="005762C8">
        <w:t xml:space="preserve">Figure </w:t>
      </w:r>
      <w:fldSimple w:instr=" SEQ Figure \* ARABIC ">
        <w:r>
          <w:rPr>
            <w:noProof/>
          </w:rPr>
          <w:t>1</w:t>
        </w:r>
      </w:fldSimple>
      <w:bookmarkEnd w:id="4"/>
      <w:r w:rsidRPr="005762C8">
        <w:t>: System architecture for broadband DA2G communication</w:t>
      </w:r>
    </w:p>
    <w:p w:rsidR="00FE41F6" w:rsidRPr="005762C8" w:rsidRDefault="00FE41F6" w:rsidP="00BF3DAF"/>
    <w:p w:rsidR="00FE41F6" w:rsidRPr="005762C8" w:rsidRDefault="00FE41F6" w:rsidP="00BF3DAF">
      <w:ins w:id="5" w:author="Jesi" w:date="2011-12-21T10:07:00Z">
        <w:r>
          <w:t xml:space="preserve">One </w:t>
        </w:r>
      </w:ins>
      <w:ins w:id="6" w:author="Jesi" w:date="2011-12-21T10:08:00Z">
        <w:r>
          <w:t>of t</w:t>
        </w:r>
      </w:ins>
      <w:del w:id="7" w:author="Jesi" w:date="2011-12-21T10:08:00Z">
        <w:r w:rsidRPr="005762C8" w:rsidDel="00C74EAB">
          <w:delText>T</w:delText>
        </w:r>
      </w:del>
      <w:r w:rsidRPr="005762C8">
        <w:t>he terrestrial BDA2GC system</w:t>
      </w:r>
      <w:ins w:id="8" w:author="S" w:date="2011-12-21T12:37:00Z">
        <w:r>
          <w:t>s</w:t>
        </w:r>
      </w:ins>
      <w:r w:rsidRPr="005762C8">
        <w:t xml:space="preserve"> </w:t>
      </w:r>
      <w:ins w:id="9" w:author="Jesi" w:date="2011-12-21T10:08:00Z">
        <w:r>
          <w:t xml:space="preserve">under investigation </w:t>
        </w:r>
      </w:ins>
      <w:r w:rsidRPr="005762C8">
        <w:t xml:space="preserve">is based on the 3GPP LTE (also called E-UTRA) standard (Rel. 8 or higher), as described in more detail in ETSI TR 103 054. </w:t>
      </w:r>
      <w:ins w:id="10" w:author="Jesi" w:date="2011-12-21T10:08:00Z">
        <w:r>
          <w:t xml:space="preserve">There are also systems based up on UMTS and other </w:t>
        </w:r>
      </w:ins>
      <w:ins w:id="11" w:author="Jesi" w:date="2011-12-21T10:09:00Z">
        <w:r>
          <w:t>techniques</w:t>
        </w:r>
      </w:ins>
      <w:ins w:id="12" w:author="Jesi" w:date="2011-12-21T10:08:00Z">
        <w:r>
          <w:t>.</w:t>
        </w:r>
      </w:ins>
      <w:del w:id="13" w:author="Jesi" w:date="2011-12-21T10:09:00Z">
        <w:r w:rsidRPr="005762C8" w:rsidDel="00C74EAB">
          <w:delText>The general characteristics of the DA2GC RF and digital baseband signals are also based on the LTE specification</w:delText>
        </w:r>
      </w:del>
      <w:r>
        <w:t>.</w:t>
      </w:r>
      <w:ins w:id="14" w:author="Jesi" w:date="2011-12-21T10:10:00Z">
        <w:r>
          <w:t xml:space="preserve"> S</w:t>
        </w:r>
        <w:r w:rsidRPr="005762C8">
          <w:t>ome modifications are required</w:t>
        </w:r>
        <w:r>
          <w:t xml:space="preserve"> f</w:t>
        </w:r>
      </w:ins>
      <w:ins w:id="15" w:author="Jesi" w:date="2011-12-21T10:09:00Z">
        <w:r>
          <w:t xml:space="preserve">or the </w:t>
        </w:r>
      </w:ins>
      <w:del w:id="16" w:author="Jesi" w:date="2011-12-21T10:09:00Z">
        <w:r w:rsidRPr="005762C8" w:rsidDel="00C74EAB">
          <w:delText xml:space="preserve">To adapt the </w:delText>
        </w:r>
      </w:del>
      <w:r w:rsidRPr="005762C8">
        <w:t xml:space="preserve">LTE </w:t>
      </w:r>
      <w:ins w:id="17" w:author="Jesi" w:date="2011-12-21T10:09:00Z">
        <w:r>
          <w:t xml:space="preserve">based </w:t>
        </w:r>
      </w:ins>
      <w:r>
        <w:t>system</w:t>
      </w:r>
      <w:del w:id="18" w:author="Jesi" w:date="2011-12-21T10:11:00Z">
        <w:r w:rsidRPr="005762C8" w:rsidDel="00C74EAB">
          <w:delText xml:space="preserve">functionalities </w:delText>
        </w:r>
      </w:del>
      <w:del w:id="19" w:author="Jesi" w:date="2011-12-21T10:10:00Z">
        <w:r w:rsidRPr="005762C8" w:rsidDel="00C74EAB">
          <w:delText>to</w:delText>
        </w:r>
      </w:del>
      <w:del w:id="20" w:author="Jesi" w:date="2011-12-21T10:11:00Z">
        <w:r w:rsidRPr="005762C8" w:rsidDel="00C74EAB">
          <w:delText xml:space="preserve"> the DA2GC link</w:delText>
        </w:r>
      </w:del>
      <w:del w:id="21" w:author="Jesi" w:date="2011-12-21T10:10:00Z">
        <w:r w:rsidRPr="005762C8" w:rsidDel="00C74EAB">
          <w:delText xml:space="preserve"> specifics, some modifications are required</w:delText>
        </w:r>
      </w:del>
      <w:r w:rsidRPr="005762C8">
        <w:t xml:space="preserve">. In particular synchronization algorithms as well as the maximum OBU Tx power are to be modified compared to terrestrial mobile radio usage in order to cope with high Doppler frequency shift caused by aircraft speed and large cell sizes. In addition the BS antenna adjustment has to be matched to cover typical aircraft altitudes between 3 and </w:t>
      </w:r>
      <w:smartTag w:uri="urn:schemas-microsoft-com:office:smarttags" w:element="metricconverter">
        <w:smartTagPr>
          <w:attr w:name="ProductID" w:val="12 km"/>
        </w:smartTagPr>
        <w:r w:rsidRPr="005762C8">
          <w:t>12 km</w:t>
        </w:r>
      </w:smartTag>
      <w:r w:rsidRPr="005762C8">
        <w:t xml:space="preserve"> by up-tilt of vertical diagrams. Ongoing investigations will determine whether further modifications are required.</w:t>
      </w:r>
    </w:p>
    <w:p w:rsidR="00FE41F6" w:rsidRPr="005762C8" w:rsidRDefault="00FE41F6" w:rsidP="00BF3DAF"/>
    <w:p w:rsidR="00FE41F6" w:rsidRPr="005762C8" w:rsidRDefault="00FE41F6" w:rsidP="00BF3DAF">
      <w:r w:rsidRPr="005762C8">
        <w:t>The main application field would be Air Passenger Communications (APC)</w:t>
      </w:r>
      <w:ins w:id="22" w:author="Jesi" w:date="2011-12-21T10:12:00Z">
        <w:r>
          <w:t xml:space="preserve"> for entertainment </w:t>
        </w:r>
      </w:ins>
      <w:del w:id="23" w:author="Jesi" w:date="2011-12-21T10:12:00Z">
        <w:r w:rsidRPr="005762C8" w:rsidDel="00C74EAB">
          <w:delText>,</w:delText>
        </w:r>
      </w:del>
      <w:ins w:id="24" w:author="Jesi" w:date="2011-12-21T10:12:00Z">
        <w:r>
          <w:t>purposes,</w:t>
        </w:r>
      </w:ins>
      <w:r w:rsidRPr="005762C8">
        <w:t xml:space="preserve"> e.g. WiFi or GSM based internet/company intranet access, data synchronization and voice communication. </w:t>
      </w:r>
      <w:del w:id="25" w:author="Jesi" w:date="2011-12-21T10:13:00Z">
        <w:r w:rsidRPr="005762C8" w:rsidDel="00C74EAB">
          <w:delText xml:space="preserve">In addition the system could also support Airline Administrative Communications services (AAC). </w:delText>
        </w:r>
      </w:del>
      <w:r w:rsidRPr="005762C8">
        <w:t>The envisaged broadband DA2GC system is not intended to be used for safety-relevant communications such as Air Traffic Control (ATC) and related services.</w:t>
      </w:r>
    </w:p>
    <w:p w:rsidR="00FE41F6" w:rsidRPr="005762C8" w:rsidRDefault="00FE41F6" w:rsidP="00BF3DAF"/>
    <w:p w:rsidR="00FE41F6" w:rsidRPr="005762C8" w:rsidRDefault="00FE41F6" w:rsidP="00BF3DAF">
      <w:pPr>
        <w:pStyle w:val="Heading3"/>
        <w:ind w:left="0"/>
        <w:rPr>
          <w:b w:val="0"/>
          <w:i/>
          <w:sz w:val="24"/>
          <w:szCs w:val="24"/>
        </w:rPr>
      </w:pPr>
      <w:r w:rsidRPr="005762C8">
        <w:rPr>
          <w:b w:val="0"/>
          <w:i/>
          <w:sz w:val="24"/>
          <w:szCs w:val="24"/>
        </w:rPr>
        <w:t>Justification</w:t>
      </w:r>
    </w:p>
    <w:p w:rsidR="00FE41F6" w:rsidRPr="005762C8" w:rsidRDefault="00FE41F6" w:rsidP="00BF3DAF">
      <w:r w:rsidRPr="005762C8">
        <w:t xml:space="preserve">Mobile customers expect to be connected everywhere, every time, with all kind of mobile devices. The implementation of a </w:t>
      </w:r>
      <w:ins w:id="26" w:author="Jesi" w:date="2011-12-21T10:16:00Z">
        <w:r>
          <w:t xml:space="preserve">terrestrial </w:t>
        </w:r>
      </w:ins>
      <w:r w:rsidRPr="005762C8">
        <w:t xml:space="preserve">BDA2GC system in </w:t>
      </w:r>
      <w:smartTag w:uri="urn:schemas-microsoft-com:office:smarttags" w:element="place">
        <w:r w:rsidRPr="005762C8">
          <w:t>Europe</w:t>
        </w:r>
      </w:smartTag>
      <w:r w:rsidRPr="005762C8">
        <w:t xml:space="preserve"> </w:t>
      </w:r>
      <w:ins w:id="27" w:author="Jesi" w:date="2011-12-21T10:16:00Z">
        <w:r>
          <w:t xml:space="preserve">could complement the already existing </w:t>
        </w:r>
      </w:ins>
      <w:ins w:id="28" w:author="Jesi" w:date="2011-12-21T10:17:00Z">
        <w:r>
          <w:t>satellite</w:t>
        </w:r>
      </w:ins>
      <w:ins w:id="29" w:author="Jesi" w:date="2011-12-21T10:16:00Z">
        <w:r>
          <w:t xml:space="preserve"> based </w:t>
        </w:r>
      </w:ins>
      <w:ins w:id="30" w:author="S" w:date="2011-12-22T11:18:00Z">
        <w:r>
          <w:t>services</w:t>
        </w:r>
      </w:ins>
      <w:ins w:id="31" w:author="Jesi" w:date="2011-12-21T10:17:00Z">
        <w:r>
          <w:t xml:space="preserve"> which </w:t>
        </w:r>
      </w:ins>
      <w:ins w:id="32" w:author="S" w:date="2011-12-22T11:19:00Z">
        <w:r>
          <w:t>are</w:t>
        </w:r>
      </w:ins>
      <w:ins w:id="33" w:author="Jesi" w:date="2011-12-21T10:17:00Z">
        <w:r>
          <w:t xml:space="preserve"> currently being offered </w:t>
        </w:r>
      </w:ins>
      <w:del w:id="34" w:author="Jesi" w:date="2011-12-21T10:16:00Z">
        <w:r w:rsidRPr="005762C8" w:rsidDel="007759D7">
          <w:delText xml:space="preserve">would enable to cover a currently almost uncovered area, </w:delText>
        </w:r>
      </w:del>
      <w:del w:id="35" w:author="Jesi" w:date="2011-12-21T10:18:00Z">
        <w:r w:rsidRPr="005762C8" w:rsidDel="007759D7">
          <w:delText xml:space="preserve">namely </w:delText>
        </w:r>
      </w:del>
      <w:r w:rsidRPr="005762C8">
        <w:t>onboard aircraft.</w:t>
      </w:r>
      <w:ins w:id="36" w:author="S" w:date="2011-12-21T12:41:00Z">
        <w:r>
          <w:t xml:space="preserve"> Some</w:t>
        </w:r>
      </w:ins>
      <w:r w:rsidRPr="005762C8">
        <w:t xml:space="preserve"> European airlines have great interest to offer internet services to their flight passengers in their continental fleets as soon as possible. The costs for the aircraft installation and maintenance are a key issue.</w:t>
      </w:r>
      <w:del w:id="37" w:author="Jesi" w:date="2011-12-21T10:18:00Z">
        <w:r w:rsidRPr="005762C8" w:rsidDel="007759D7">
          <w:delText xml:space="preserve"> In particular with regard to the antenna, a terrestrial solution has a clear advantage compared to satellite connection.</w:delText>
        </w:r>
        <w:r w:rsidRPr="00D5487E" w:rsidDel="007759D7">
          <w:rPr>
            <w:rStyle w:val="FootnoteReference"/>
            <w:b w:val="0"/>
          </w:rPr>
          <w:footnoteReference w:id="1"/>
        </w:r>
      </w:del>
    </w:p>
    <w:p w:rsidR="00FE41F6" w:rsidRPr="005762C8" w:rsidDel="007759D7" w:rsidRDefault="00FE41F6" w:rsidP="00BF3DAF">
      <w:pPr>
        <w:spacing w:before="120"/>
        <w:rPr>
          <w:del w:id="39" w:author="Jesi" w:date="2011-12-21T10:19:00Z"/>
        </w:rPr>
      </w:pPr>
      <w:del w:id="40" w:author="Jesi" w:date="2011-12-21T10:19:00Z">
        <w:r w:rsidRPr="005762C8" w:rsidDel="007759D7">
          <w:delText>Latest air traffic statistics and forecasts from Eurocontrol</w:delText>
        </w:r>
        <w:r w:rsidRPr="00560D49" w:rsidDel="007759D7">
          <w:rPr>
            <w:rStyle w:val="FootnoteReference"/>
            <w:b w:val="0"/>
          </w:rPr>
          <w:footnoteReference w:id="2"/>
        </w:r>
        <w:r w:rsidRPr="005762C8" w:rsidDel="007759D7">
          <w:delText xml:space="preserve"> confirm former forecasts referred to in ETSI TR 103 054. Studies on air passenger demand for onboard connectivity are not publicly available, but accessible presentations highlight that “air passenger demand for onboard connectivity will grow” and that “IFEC</w:delText>
        </w:r>
        <w:r w:rsidRPr="00560D49" w:rsidDel="007759D7">
          <w:rPr>
            <w:rStyle w:val="FootnoteReference"/>
            <w:b w:val="0"/>
          </w:rPr>
          <w:footnoteReference w:id="3"/>
        </w:r>
        <w:r w:rsidRPr="005762C8" w:rsidDel="007759D7">
          <w:delText xml:space="preserve"> will have an important influence on airline choice”.</w:delText>
        </w:r>
      </w:del>
    </w:p>
    <w:p w:rsidR="00FE41F6" w:rsidRPr="005762C8" w:rsidRDefault="00FE41F6" w:rsidP="00BF3DAF">
      <w:pPr>
        <w:rPr>
          <w:i/>
        </w:rPr>
      </w:pPr>
    </w:p>
    <w:p w:rsidR="00FE41F6" w:rsidRPr="005762C8" w:rsidRDefault="00FE41F6" w:rsidP="00BF3DAF">
      <w:pPr>
        <w:spacing w:before="120"/>
      </w:pPr>
      <w:r w:rsidRPr="005762C8">
        <w:rPr>
          <w:highlight w:val="lightGray"/>
        </w:rPr>
        <w:t xml:space="preserve">Currently, there is </w:t>
      </w:r>
      <w:r w:rsidRPr="005762C8">
        <w:rPr>
          <w:highlight w:val="lightGray"/>
          <w:u w:val="single"/>
        </w:rPr>
        <w:t>no</w:t>
      </w:r>
      <w:r w:rsidRPr="005762C8">
        <w:rPr>
          <w:highlight w:val="lightGray"/>
        </w:rPr>
        <w:t xml:space="preserve"> spectrum designated for BDA2GC in </w:t>
      </w:r>
      <w:smartTag w:uri="urn:schemas-microsoft-com:office:smarttags" w:element="place">
        <w:r w:rsidRPr="005762C8">
          <w:rPr>
            <w:highlight w:val="lightGray"/>
          </w:rPr>
          <w:t>Europe</w:t>
        </w:r>
      </w:smartTag>
      <w:r w:rsidRPr="005762C8">
        <w:rPr>
          <w:highlight w:val="lightGray"/>
        </w:rPr>
        <w:t>. In order to</w:t>
      </w:r>
      <w:r w:rsidRPr="005762C8">
        <w:t xml:space="preserve"> allow European citizens and airlines to profit from the social and economic benefits of the implementation of </w:t>
      </w:r>
      <w:ins w:id="43" w:author="Jesi" w:date="2011-12-21T11:00:00Z">
        <w:r>
          <w:t xml:space="preserve">a terrestrial </w:t>
        </w:r>
      </w:ins>
      <w:del w:id="44" w:author="Jesi" w:date="2011-12-21T11:00:00Z">
        <w:r w:rsidRPr="005762C8" w:rsidDel="00750693">
          <w:rPr>
            <w:highlight w:val="lightGray"/>
          </w:rPr>
          <w:delText xml:space="preserve">such a </w:delText>
        </w:r>
      </w:del>
      <w:r w:rsidRPr="005762C8">
        <w:rPr>
          <w:highlight w:val="lightGray"/>
        </w:rPr>
        <w:t>system,</w:t>
      </w:r>
      <w:r w:rsidRPr="005762C8">
        <w:t xml:space="preserve"> a </w:t>
      </w:r>
      <w:r w:rsidRPr="005762C8">
        <w:rPr>
          <w:highlight w:val="lightGray"/>
        </w:rPr>
        <w:t>spectrum designation on a Europe-wide basis</w:t>
      </w:r>
      <w:r w:rsidRPr="005762C8">
        <w:t xml:space="preserve"> would be </w:t>
      </w:r>
      <w:r w:rsidRPr="005762C8">
        <w:rPr>
          <w:highlight w:val="lightGray"/>
        </w:rPr>
        <w:t>necessary.</w:t>
      </w:r>
      <w:r w:rsidRPr="005762C8">
        <w:t xml:space="preserve"> It should also be noted that in continental US an Air to Ground system has been successfully established with more than 1.100 commercial aircraft equipped so far.</w:t>
      </w:r>
    </w:p>
    <w:p w:rsidR="00FE41F6" w:rsidRPr="005762C8" w:rsidRDefault="00FE41F6" w:rsidP="00BF3DAF">
      <w:pPr>
        <w:spacing w:before="120"/>
      </w:pPr>
      <w:r w:rsidRPr="005762C8">
        <w:rPr>
          <w:iCs/>
        </w:rPr>
        <w:t xml:space="preserve">The band 1452-1492 MHz is </w:t>
      </w:r>
      <w:ins w:id="45" w:author="Jesi" w:date="2011-12-21T11:01:00Z">
        <w:r>
          <w:rPr>
            <w:iCs/>
          </w:rPr>
          <w:t xml:space="preserve">an alternative </w:t>
        </w:r>
      </w:ins>
      <w:del w:id="46" w:author="Jesi" w:date="2011-12-21T11:01:00Z">
        <w:r w:rsidRPr="005762C8" w:rsidDel="00750693">
          <w:rPr>
            <w:iCs/>
          </w:rPr>
          <w:delText xml:space="preserve">favourable </w:delText>
        </w:r>
      </w:del>
      <w:r w:rsidRPr="005762C8">
        <w:rPr>
          <w:iCs/>
        </w:rPr>
        <w:t>for BDA2GC as it has a great potential for CEPT-wide harmonisation and offers enough bandwidth to cover the whole spectrum demand</w:t>
      </w:r>
    </w:p>
    <w:p w:rsidR="00FE41F6" w:rsidRPr="005762C8" w:rsidRDefault="00FE41F6" w:rsidP="00BF3DAF"/>
    <w:p w:rsidR="00FE41F6" w:rsidRPr="005762C8" w:rsidRDefault="00FE41F6" w:rsidP="00BF3DAF">
      <w:pPr>
        <w:pStyle w:val="Heading3"/>
        <w:ind w:left="0"/>
        <w:rPr>
          <w:b w:val="0"/>
          <w:i/>
          <w:sz w:val="24"/>
          <w:szCs w:val="24"/>
        </w:rPr>
      </w:pPr>
      <w:r w:rsidRPr="005762C8">
        <w:rPr>
          <w:b w:val="0"/>
          <w:i/>
          <w:sz w:val="24"/>
          <w:szCs w:val="24"/>
        </w:rPr>
        <w:t>Spectrum requirements</w:t>
      </w:r>
    </w:p>
    <w:p w:rsidR="00FE41F6" w:rsidRPr="005762C8" w:rsidRDefault="00FE41F6" w:rsidP="00BF3DAF">
      <w:r w:rsidRPr="005762C8">
        <w:t xml:space="preserve">The spectrum demand for the BDA2GC system is derived from a summary of relevant factors to be essential to cope with future capacity demand as well as from results achieved by system performance evaluations. </w:t>
      </w:r>
    </w:p>
    <w:p w:rsidR="00FE41F6" w:rsidRPr="005762C8" w:rsidRDefault="00FE41F6" w:rsidP="00BF3DAF">
      <w:pPr>
        <w:spacing w:before="120"/>
        <w:rPr>
          <w:iCs/>
        </w:rPr>
      </w:pPr>
      <w:r w:rsidRPr="005762C8">
        <w:rPr>
          <w:iCs/>
        </w:rPr>
        <w:t xml:space="preserve">WG FM agreed that for BDA2GC paired spectrum of 2 </w:t>
      </w:r>
      <w:ins w:id="47" w:author="Jesi" w:date="2011-12-21T11:02:00Z">
        <w:r>
          <w:rPr>
            <w:iCs/>
          </w:rPr>
          <w:t>×</w:t>
        </w:r>
      </w:ins>
      <w:del w:id="48" w:author="Jesi" w:date="2011-12-21T11:02:00Z">
        <w:r w:rsidRPr="005762C8" w:rsidDel="00750693">
          <w:rPr>
            <w:iCs/>
          </w:rPr>
          <w:delText>x</w:delText>
        </w:r>
      </w:del>
      <w:r w:rsidRPr="005762C8">
        <w:rPr>
          <w:iCs/>
        </w:rPr>
        <w:t xml:space="preserve"> 10 MHz for FDD operation is considered necessary to cope with short- to medium-term demand</w:t>
      </w:r>
      <w:r w:rsidRPr="00560D49">
        <w:rPr>
          <w:rStyle w:val="FootnoteReference"/>
          <w:b w:val="0"/>
          <w:iCs/>
        </w:rPr>
        <w:footnoteReference w:id="4"/>
      </w:r>
      <w:r w:rsidRPr="005762C8">
        <w:rPr>
          <w:iCs/>
        </w:rPr>
        <w:t>. Unpaired spectrum for TDD operation (20 MHz) would also be an option, but system performance would slightly suffer due to guard time intervals required for large cell sizes.</w:t>
      </w:r>
    </w:p>
    <w:p w:rsidR="00FE41F6" w:rsidRPr="005762C8" w:rsidRDefault="00FE41F6" w:rsidP="00BF3DAF">
      <w:pPr>
        <w:spacing w:before="120"/>
      </w:pPr>
      <w:r w:rsidRPr="005762C8">
        <w:t xml:space="preserve">The whole spectrum requirement of </w:t>
      </w:r>
      <w:r>
        <w:rPr>
          <w:highlight w:val="lightGray"/>
        </w:rPr>
        <w:t xml:space="preserve">2 </w:t>
      </w:r>
      <w:ins w:id="49" w:author="S" w:date="2011-12-21T12:43:00Z">
        <w:r w:rsidRPr="00FE41F6">
          <w:rPr>
            <w:iCs/>
            <w:highlight w:val="lightGray"/>
            <w:rPrChange w:id="50" w:author="S" w:date="2011-12-21T12:44:00Z">
              <w:rPr>
                <w:iCs/>
              </w:rPr>
            </w:rPrChange>
          </w:rPr>
          <w:t>×</w:t>
        </w:r>
      </w:ins>
      <w:del w:id="51" w:author="S" w:date="2011-12-21T12:43:00Z">
        <w:r>
          <w:rPr>
            <w:highlight w:val="lightGray"/>
          </w:rPr>
          <w:delText>x</w:delText>
        </w:r>
      </w:del>
      <w:r>
        <w:rPr>
          <w:highlight w:val="lightGray"/>
        </w:rPr>
        <w:t xml:space="preserve"> </w:t>
      </w:r>
      <w:r w:rsidRPr="005762C8">
        <w:rPr>
          <w:highlight w:val="lightGray"/>
        </w:rPr>
        <w:t>10 MHz of paired spectrum for FDD or 20 MHz of unpaired spectrum for TDD operation</w:t>
      </w:r>
      <w:r w:rsidRPr="005762C8">
        <w:t xml:space="preserve"> or a part of it may be satisfied in the 1452-1492 MHz band.</w:t>
      </w:r>
    </w:p>
    <w:p w:rsidR="00FE41F6" w:rsidRDefault="00FE41F6" w:rsidP="00BF3DAF"/>
    <w:p w:rsidR="00FE41F6" w:rsidRPr="00387659" w:rsidRDefault="00FE41F6" w:rsidP="00387659"/>
    <w:sectPr w:rsidR="00FE41F6" w:rsidRPr="00387659" w:rsidSect="00F7629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1F6" w:rsidRDefault="00FE41F6" w:rsidP="00BF3DAF">
      <w:r>
        <w:separator/>
      </w:r>
    </w:p>
  </w:endnote>
  <w:endnote w:type="continuationSeparator" w:id="0">
    <w:p w:rsidR="00FE41F6" w:rsidRDefault="00FE41F6" w:rsidP="00BF3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1F6" w:rsidRDefault="00FE41F6" w:rsidP="00BF3DAF">
      <w:r>
        <w:separator/>
      </w:r>
    </w:p>
  </w:footnote>
  <w:footnote w:type="continuationSeparator" w:id="0">
    <w:p w:rsidR="00FE41F6" w:rsidRDefault="00FE41F6" w:rsidP="00BF3DAF">
      <w:r>
        <w:continuationSeparator/>
      </w:r>
    </w:p>
  </w:footnote>
  <w:footnote w:id="1">
    <w:p w:rsidR="00FE41F6" w:rsidRDefault="00FE41F6" w:rsidP="00BF3DAF">
      <w:pPr>
        <w:pStyle w:val="FootnoteText"/>
        <w:ind w:left="426"/>
      </w:pPr>
      <w:del w:id="38" w:author="Jesi" w:date="2011-12-21T10:18:00Z">
        <w:r w:rsidDel="007759D7">
          <w:rPr>
            <w:rStyle w:val="FootnoteReference"/>
          </w:rPr>
          <w:footnoteRef/>
        </w:r>
        <w:r w:rsidDel="007759D7">
          <w:delText xml:space="preserve"> </w:delText>
        </w:r>
        <w:r w:rsidRPr="0078691C" w:rsidDel="007759D7">
          <w:delText>See</w:delText>
        </w:r>
        <w:r w:rsidDel="007759D7">
          <w:delText xml:space="preserve"> also</w:delText>
        </w:r>
        <w:r w:rsidRPr="0078691C" w:rsidDel="007759D7">
          <w:delText xml:space="preserve"> document INFO 12 </w:delText>
        </w:r>
        <w:r w:rsidDel="007759D7">
          <w:delText>of</w:delText>
        </w:r>
        <w:r w:rsidRPr="0078691C" w:rsidDel="007759D7">
          <w:delText xml:space="preserve"> the 73rd meeting of WG FM.</w:delText>
        </w:r>
      </w:del>
    </w:p>
  </w:footnote>
  <w:footnote w:id="2">
    <w:p w:rsidR="00FE41F6" w:rsidRDefault="00FE41F6" w:rsidP="00BF3DAF">
      <w:pPr>
        <w:pStyle w:val="FootnoteText"/>
        <w:spacing w:after="0"/>
        <w:ind w:left="426"/>
      </w:pPr>
      <w:del w:id="41" w:author="Jesi" w:date="2011-12-21T10:19:00Z">
        <w:r w:rsidRPr="00113A54" w:rsidDel="007759D7">
          <w:rPr>
            <w:rStyle w:val="FootnoteReference"/>
            <w:sz w:val="18"/>
            <w:szCs w:val="18"/>
          </w:rPr>
          <w:footnoteRef/>
        </w:r>
        <w:r w:rsidRPr="00113A54" w:rsidDel="007759D7">
          <w:rPr>
            <w:sz w:val="18"/>
            <w:szCs w:val="18"/>
          </w:rPr>
          <w:delText xml:space="preserve"> </w:delText>
        </w:r>
        <w:r w:rsidRPr="00113A54" w:rsidDel="007759D7">
          <w:rPr>
            <w:rFonts w:eastAsia="MS Mincho"/>
            <w:color w:val="0000FF"/>
            <w:sz w:val="18"/>
            <w:szCs w:val="18"/>
            <w:lang w:eastAsia="ja-JP"/>
          </w:rPr>
          <w:delText>http://www.eurocontrol.int/statfor/public/subsite_homepage/homepage.html</w:delText>
        </w:r>
      </w:del>
    </w:p>
  </w:footnote>
  <w:footnote w:id="3">
    <w:p w:rsidR="00FE41F6" w:rsidRDefault="00FE41F6" w:rsidP="00BF3DAF">
      <w:pPr>
        <w:pStyle w:val="FootnoteText"/>
        <w:spacing w:after="0"/>
        <w:ind w:left="426"/>
      </w:pPr>
      <w:del w:id="42" w:author="Jesi" w:date="2011-12-21T10:19:00Z">
        <w:r w:rsidRPr="00113A54" w:rsidDel="007759D7">
          <w:rPr>
            <w:rStyle w:val="FootnoteReference"/>
            <w:sz w:val="18"/>
            <w:szCs w:val="18"/>
          </w:rPr>
          <w:footnoteRef/>
        </w:r>
        <w:r w:rsidRPr="00113A54" w:rsidDel="007759D7">
          <w:rPr>
            <w:sz w:val="18"/>
            <w:szCs w:val="18"/>
          </w:rPr>
          <w:delText xml:space="preserve"> IFEC: In-flight entertainment and connectivity</w:delText>
        </w:r>
      </w:del>
    </w:p>
  </w:footnote>
  <w:footnote w:id="4">
    <w:p w:rsidR="00FE41F6" w:rsidRDefault="00FE41F6" w:rsidP="00BF3DAF">
      <w:pPr>
        <w:pStyle w:val="FootnoteText"/>
        <w:spacing w:after="0"/>
      </w:pPr>
      <w:r w:rsidRPr="00113A54">
        <w:rPr>
          <w:rStyle w:val="FootnoteReference"/>
          <w:sz w:val="18"/>
          <w:szCs w:val="18"/>
        </w:rPr>
        <w:footnoteRef/>
      </w:r>
      <w:r w:rsidRPr="00113A54">
        <w:rPr>
          <w:sz w:val="18"/>
          <w:szCs w:val="18"/>
        </w:rPr>
        <w:t xml:space="preserve"> See ECC Report </w:t>
      </w:r>
      <w:r w:rsidRPr="00113A54">
        <w:rPr>
          <w:sz w:val="18"/>
          <w:szCs w:val="18"/>
          <w:highlight w:val="yellow"/>
        </w:rPr>
        <w:t>XYZ [currently being developed by FM48]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1A0A352"/>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35C4F40"/>
    <w:lvl w:ilvl="0">
      <w:start w:val="1"/>
      <w:numFmt w:val="bullet"/>
      <w:lvlText w:val=""/>
      <w:lvlJc w:val="left"/>
      <w:pPr>
        <w:tabs>
          <w:tab w:val="num" w:pos="360"/>
        </w:tabs>
        <w:ind w:left="360" w:hanging="360"/>
      </w:pPr>
      <w:rPr>
        <w:rFonts w:ascii="Symbol" w:hAnsi="Symbol" w:hint="default"/>
      </w:rPr>
    </w:lvl>
  </w:abstractNum>
  <w:abstractNum w:abstractNumId="2">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01"/>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3DAF"/>
    <w:rsid w:val="000668AA"/>
    <w:rsid w:val="00113A54"/>
    <w:rsid w:val="001260CF"/>
    <w:rsid w:val="0016435A"/>
    <w:rsid w:val="001A388E"/>
    <w:rsid w:val="001B05B4"/>
    <w:rsid w:val="001E0E49"/>
    <w:rsid w:val="00221B74"/>
    <w:rsid w:val="002312B6"/>
    <w:rsid w:val="00240061"/>
    <w:rsid w:val="00254FD9"/>
    <w:rsid w:val="00315F96"/>
    <w:rsid w:val="003165C3"/>
    <w:rsid w:val="00383BAD"/>
    <w:rsid w:val="00387659"/>
    <w:rsid w:val="003D778B"/>
    <w:rsid w:val="00412D3D"/>
    <w:rsid w:val="004510D8"/>
    <w:rsid w:val="004C0328"/>
    <w:rsid w:val="005430D5"/>
    <w:rsid w:val="00560D49"/>
    <w:rsid w:val="005762C8"/>
    <w:rsid w:val="00580BDE"/>
    <w:rsid w:val="005A0E35"/>
    <w:rsid w:val="005B19AC"/>
    <w:rsid w:val="00697A8D"/>
    <w:rsid w:val="006A3BF2"/>
    <w:rsid w:val="006D7413"/>
    <w:rsid w:val="0072451C"/>
    <w:rsid w:val="00750693"/>
    <w:rsid w:val="007759D7"/>
    <w:rsid w:val="0078691C"/>
    <w:rsid w:val="007E587F"/>
    <w:rsid w:val="008304DF"/>
    <w:rsid w:val="008F7DD3"/>
    <w:rsid w:val="0098621D"/>
    <w:rsid w:val="009F1F6F"/>
    <w:rsid w:val="00A52BFB"/>
    <w:rsid w:val="00A715ED"/>
    <w:rsid w:val="00A9304A"/>
    <w:rsid w:val="00AA6172"/>
    <w:rsid w:val="00B95AB2"/>
    <w:rsid w:val="00BA3D58"/>
    <w:rsid w:val="00BF3DAF"/>
    <w:rsid w:val="00C61676"/>
    <w:rsid w:val="00C74EAB"/>
    <w:rsid w:val="00CB530C"/>
    <w:rsid w:val="00D44060"/>
    <w:rsid w:val="00D5487E"/>
    <w:rsid w:val="00DD103C"/>
    <w:rsid w:val="00EE50B8"/>
    <w:rsid w:val="00F229F7"/>
    <w:rsid w:val="00F76298"/>
    <w:rsid w:val="00FE41F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footnote reference" w:locked="1" w:semiHidden="0" w:uiPriority="0" w:unhideWhenUsed="0"/>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DAF"/>
    <w:rPr>
      <w:rFonts w:ascii="Times New Roman" w:hAnsi="Times New Roman"/>
      <w:sz w:val="24"/>
      <w:szCs w:val="24"/>
      <w:lang w:val="en-GB"/>
    </w:rPr>
  </w:style>
  <w:style w:type="paragraph" w:styleId="Heading1">
    <w:name w:val="heading 1"/>
    <w:basedOn w:val="Normal"/>
    <w:next w:val="Normal"/>
    <w:link w:val="Heading1Char"/>
    <w:uiPriority w:val="99"/>
    <w:qFormat/>
    <w:rsid w:val="00387659"/>
    <w:pPr>
      <w:keepNext/>
      <w:pageBreakBefore/>
      <w:spacing w:after="240" w:line="360" w:lineRule="exact"/>
      <w:outlineLvl w:val="0"/>
    </w:pPr>
    <w:rPr>
      <w:rFonts w:ascii="Verdana" w:hAnsi="Verdana" w:cs="Arial"/>
      <w:b/>
      <w:bCs/>
      <w:kern w:val="32"/>
      <w:sz w:val="22"/>
      <w:szCs w:val="32"/>
      <w:lang w:val="sv-SE" w:eastAsia="sv-SE"/>
    </w:rPr>
  </w:style>
  <w:style w:type="paragraph" w:styleId="Heading2">
    <w:name w:val="heading 2"/>
    <w:basedOn w:val="Normal"/>
    <w:next w:val="Normal"/>
    <w:link w:val="Heading2Char"/>
    <w:uiPriority w:val="99"/>
    <w:qFormat/>
    <w:rsid w:val="00387659"/>
    <w:pPr>
      <w:keepNext/>
      <w:spacing w:after="60"/>
      <w:outlineLvl w:val="1"/>
    </w:pPr>
    <w:rPr>
      <w:rFonts w:ascii="Verdana" w:hAnsi="Verdana" w:cs="Arial"/>
      <w:b/>
      <w:bCs/>
      <w:iCs/>
      <w:sz w:val="18"/>
      <w:szCs w:val="28"/>
      <w:lang w:val="sv-SE" w:eastAsia="sv-SE"/>
    </w:rPr>
  </w:style>
  <w:style w:type="paragraph" w:styleId="Heading3">
    <w:name w:val="heading 3"/>
    <w:basedOn w:val="Heading2"/>
    <w:next w:val="Normal"/>
    <w:link w:val="Heading3Char"/>
    <w:uiPriority w:val="99"/>
    <w:qFormat/>
    <w:rsid w:val="00BF3DAF"/>
    <w:pPr>
      <w:keepLines/>
      <w:numPr>
        <w:ilvl w:val="2"/>
      </w:numPr>
      <w:overflowPunct w:val="0"/>
      <w:autoSpaceDE w:val="0"/>
      <w:autoSpaceDN w:val="0"/>
      <w:adjustRightInd w:val="0"/>
      <w:spacing w:before="120" w:after="120"/>
      <w:ind w:left="709"/>
      <w:textAlignment w:val="baseline"/>
      <w:outlineLvl w:val="2"/>
    </w:pPr>
    <w:rPr>
      <w:rFonts w:ascii="Times New Roman Bold" w:hAnsi="Times New Roman Bold" w:cs="Times New Roman"/>
      <w:bCs w:val="0"/>
      <w:iCs w:val="0"/>
      <w:sz w:val="20"/>
      <w:szCs w:val="20"/>
      <w:lang w:val="en-GB"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12D3D"/>
    <w:rPr>
      <w:rFonts w:ascii="Verdana" w:hAnsi="Verdana" w:cs="Arial"/>
      <w:b/>
      <w:bCs/>
      <w:kern w:val="32"/>
      <w:sz w:val="32"/>
      <w:szCs w:val="32"/>
      <w:lang w:eastAsia="sv-SE"/>
    </w:rPr>
  </w:style>
  <w:style w:type="character" w:customStyle="1" w:styleId="Heading2Char">
    <w:name w:val="Heading 2 Char"/>
    <w:basedOn w:val="DefaultParagraphFont"/>
    <w:link w:val="Heading2"/>
    <w:uiPriority w:val="99"/>
    <w:locked/>
    <w:rsid w:val="00412D3D"/>
    <w:rPr>
      <w:rFonts w:ascii="Verdana" w:hAnsi="Verdana" w:cs="Arial"/>
      <w:b/>
      <w:bCs/>
      <w:iCs/>
      <w:sz w:val="28"/>
      <w:szCs w:val="28"/>
      <w:lang w:eastAsia="sv-SE"/>
    </w:rPr>
  </w:style>
  <w:style w:type="character" w:customStyle="1" w:styleId="Heading3Char">
    <w:name w:val="Heading 3 Char"/>
    <w:basedOn w:val="DefaultParagraphFont"/>
    <w:link w:val="Heading3"/>
    <w:uiPriority w:val="99"/>
    <w:locked/>
    <w:rsid w:val="00BF3DAF"/>
    <w:rPr>
      <w:rFonts w:ascii="Times New Roman Bold" w:eastAsia="Times New Roman" w:hAnsi="Times New Roman Bold" w:cs="Times New Roman"/>
      <w:b/>
      <w:sz w:val="20"/>
      <w:szCs w:val="20"/>
      <w:lang w:val="en-GB" w:eastAsia="ja-JP"/>
    </w:rPr>
  </w:style>
  <w:style w:type="paragraph" w:styleId="ListBullet">
    <w:name w:val="List Bullet"/>
    <w:basedOn w:val="Normal"/>
    <w:uiPriority w:val="99"/>
    <w:rsid w:val="00387659"/>
    <w:pPr>
      <w:numPr>
        <w:numId w:val="6"/>
      </w:numPr>
      <w:spacing w:after="260"/>
      <w:contextualSpacing/>
    </w:pPr>
    <w:rPr>
      <w:rFonts w:ascii="Garamond" w:hAnsi="Garamond"/>
      <w:lang w:val="sv-SE" w:eastAsia="sv-SE"/>
    </w:rPr>
  </w:style>
  <w:style w:type="paragraph" w:styleId="ListNumber">
    <w:name w:val="List Number"/>
    <w:basedOn w:val="Normal"/>
    <w:uiPriority w:val="99"/>
    <w:rsid w:val="00387659"/>
    <w:pPr>
      <w:numPr>
        <w:numId w:val="5"/>
      </w:numPr>
      <w:spacing w:after="260"/>
      <w:contextualSpacing/>
    </w:pPr>
    <w:rPr>
      <w:rFonts w:ascii="Garamond" w:hAnsi="Garamond"/>
      <w:lang w:val="sv-SE" w:eastAsia="sv-SE"/>
    </w:rPr>
  </w:style>
  <w:style w:type="paragraph" w:styleId="Footer">
    <w:name w:val="footer"/>
    <w:basedOn w:val="Normal"/>
    <w:link w:val="FooterChar"/>
    <w:uiPriority w:val="99"/>
    <w:rsid w:val="00387659"/>
    <w:pPr>
      <w:spacing w:line="200" w:lineRule="exact"/>
    </w:pPr>
    <w:rPr>
      <w:rFonts w:ascii="Verdana" w:hAnsi="Verdana"/>
      <w:sz w:val="14"/>
      <w:lang w:val="sv-SE" w:eastAsia="sv-SE"/>
    </w:rPr>
  </w:style>
  <w:style w:type="character" w:customStyle="1" w:styleId="FooterChar">
    <w:name w:val="Footer Char"/>
    <w:basedOn w:val="DefaultParagraphFont"/>
    <w:link w:val="Footer"/>
    <w:uiPriority w:val="99"/>
    <w:locked/>
    <w:rsid w:val="00387659"/>
    <w:rPr>
      <w:rFonts w:ascii="Verdana" w:hAnsi="Verdana" w:cs="Times New Roman"/>
      <w:sz w:val="24"/>
      <w:szCs w:val="24"/>
      <w:lang w:eastAsia="sv-SE"/>
    </w:rPr>
  </w:style>
  <w:style w:type="paragraph" w:customStyle="1" w:styleId="Sidfotstor">
    <w:name w:val="Sidfot stor"/>
    <w:basedOn w:val="Normal"/>
    <w:uiPriority w:val="99"/>
    <w:rsid w:val="00387659"/>
    <w:pPr>
      <w:spacing w:line="200" w:lineRule="exact"/>
    </w:pPr>
    <w:rPr>
      <w:rFonts w:ascii="Verdana" w:hAnsi="Verdana"/>
      <w:sz w:val="16"/>
    </w:rPr>
  </w:style>
  <w:style w:type="table" w:styleId="TableGrid">
    <w:name w:val="Table Grid"/>
    <w:basedOn w:val="TableNormal"/>
    <w:uiPriority w:val="99"/>
    <w:rsid w:val="00387659"/>
    <w:pPr>
      <w:spacing w:after="260" w:line="260" w:lineRule="exact"/>
    </w:pPr>
    <w:rPr>
      <w:rFonts w:ascii="Times New Roman" w:hAnsi="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11"/>
      </w:numPr>
    </w:pPr>
  </w:style>
  <w:style w:type="paragraph" w:customStyle="1" w:styleId="Numreradlistaniv2">
    <w:name w:val="Numrerad lista nivå 2"/>
    <w:basedOn w:val="Normal"/>
    <w:uiPriority w:val="99"/>
    <w:semiHidden/>
    <w:rsid w:val="00387659"/>
    <w:pPr>
      <w:numPr>
        <w:ilvl w:val="1"/>
        <w:numId w:val="11"/>
      </w:numPr>
    </w:pPr>
  </w:style>
  <w:style w:type="paragraph" w:customStyle="1" w:styleId="Numreradlistaniv3">
    <w:name w:val="Numrerad lista nivå 3"/>
    <w:basedOn w:val="Normal"/>
    <w:uiPriority w:val="99"/>
    <w:semiHidden/>
    <w:rsid w:val="00387659"/>
    <w:pPr>
      <w:numPr>
        <w:ilvl w:val="2"/>
        <w:numId w:val="11"/>
      </w:numPr>
    </w:pPr>
  </w:style>
  <w:style w:type="character" w:styleId="FootnoteReference">
    <w:name w:val="footnote reference"/>
    <w:aliases w:val="Appel note de bas de p,Footnote"/>
    <w:basedOn w:val="DefaultParagraphFont"/>
    <w:uiPriority w:val="99"/>
    <w:rsid w:val="00BF3DAF"/>
    <w:rPr>
      <w:rFonts w:cs="Times New Roman"/>
      <w:b/>
      <w:position w:val="6"/>
      <w:sz w:val="16"/>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f"/>
    <w:basedOn w:val="Normal"/>
    <w:link w:val="FootnoteTextChar1"/>
    <w:uiPriority w:val="99"/>
    <w:rsid w:val="00BF3DAF"/>
    <w:pPr>
      <w:keepLines/>
      <w:overflowPunct w:val="0"/>
      <w:autoSpaceDE w:val="0"/>
      <w:autoSpaceDN w:val="0"/>
      <w:adjustRightInd w:val="0"/>
      <w:spacing w:after="180"/>
      <w:ind w:left="454" w:hanging="454"/>
      <w:textAlignment w:val="baseline"/>
    </w:pPr>
    <w:rPr>
      <w:sz w:val="20"/>
      <w:szCs w:val="20"/>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rsid w:val="00CC2317"/>
    <w:rPr>
      <w:rFonts w:ascii="Times New Roman" w:hAnsi="Times New Roman"/>
      <w:sz w:val="20"/>
      <w:szCs w:val="20"/>
      <w:lang w:val="en-GB"/>
    </w:rPr>
  </w:style>
  <w:style w:type="character" w:customStyle="1" w:styleId="FootnoteTextChar1">
    <w:name w:val="Footnote Text Char1"/>
    <w:aliases w:val="ALTS FOOTNOTE Char1,Footnote Text2 Char1,Footnote Text11 Char1,ALTS FOOTNOTE11 Char1,Footnote Text Char111 Char1,Footnote Text Char Char Char11 Char1,Footnote Text Char1 Char Char Char Char11 Char1,ALTS FOOTNOTE2 Char,f Char"/>
    <w:basedOn w:val="DefaultParagraphFont"/>
    <w:link w:val="FootnoteText"/>
    <w:uiPriority w:val="99"/>
    <w:locked/>
    <w:rsid w:val="00BF3DAF"/>
    <w:rPr>
      <w:rFonts w:ascii="Times New Roman" w:eastAsia="Times New Roman" w:hAnsi="Times New Roman" w:cs="Times New Roman"/>
      <w:sz w:val="20"/>
      <w:szCs w:val="20"/>
      <w:lang w:val="en-GB"/>
    </w:rPr>
  </w:style>
  <w:style w:type="paragraph" w:styleId="Caption">
    <w:name w:val="caption"/>
    <w:basedOn w:val="Normal"/>
    <w:next w:val="Normal"/>
    <w:uiPriority w:val="99"/>
    <w:qFormat/>
    <w:rsid w:val="00BF3DAF"/>
    <w:pPr>
      <w:jc w:val="both"/>
    </w:pPr>
    <w:rPr>
      <w:b/>
      <w:bCs/>
      <w:sz w:val="20"/>
      <w:szCs w:val="20"/>
      <w:lang w:eastAsia="de-DE"/>
    </w:rPr>
  </w:style>
  <w:style w:type="paragraph" w:styleId="BalloonText">
    <w:name w:val="Balloon Text"/>
    <w:basedOn w:val="Normal"/>
    <w:link w:val="BalloonTextChar"/>
    <w:uiPriority w:val="99"/>
    <w:semiHidden/>
    <w:rsid w:val="00BF3D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3DAF"/>
    <w:rPr>
      <w:rFonts w:ascii="Tahoma" w:hAnsi="Tahoma" w:cs="Tahoma"/>
      <w:sz w:val="16"/>
      <w:szCs w:val="16"/>
      <w:lang w:val="en-GB" w:eastAsia="fr-FR"/>
    </w:rPr>
  </w:style>
  <w:style w:type="character" w:customStyle="1" w:styleId="hps">
    <w:name w:val="hps"/>
    <w:basedOn w:val="DefaultParagraphFont"/>
    <w:uiPriority w:val="99"/>
    <w:rsid w:val="00C74EAB"/>
    <w:rPr>
      <w:rFonts w:cs="Times New Roman"/>
    </w:rPr>
  </w:style>
  <w:style w:type="character" w:styleId="CommentReference">
    <w:name w:val="annotation reference"/>
    <w:basedOn w:val="DefaultParagraphFont"/>
    <w:uiPriority w:val="99"/>
    <w:semiHidden/>
    <w:rsid w:val="007759D7"/>
    <w:rPr>
      <w:rFonts w:cs="Times New Roman"/>
      <w:sz w:val="16"/>
      <w:szCs w:val="16"/>
    </w:rPr>
  </w:style>
  <w:style w:type="paragraph" w:styleId="CommentText">
    <w:name w:val="annotation text"/>
    <w:basedOn w:val="Normal"/>
    <w:link w:val="CommentTextChar"/>
    <w:uiPriority w:val="99"/>
    <w:semiHidden/>
    <w:rsid w:val="007759D7"/>
    <w:rPr>
      <w:sz w:val="20"/>
      <w:szCs w:val="20"/>
    </w:rPr>
  </w:style>
  <w:style w:type="character" w:customStyle="1" w:styleId="CommentTextChar">
    <w:name w:val="Comment Text Char"/>
    <w:basedOn w:val="DefaultParagraphFont"/>
    <w:link w:val="CommentText"/>
    <w:uiPriority w:val="99"/>
    <w:semiHidden/>
    <w:locked/>
    <w:rsid w:val="007759D7"/>
    <w:rPr>
      <w:rFonts w:ascii="Times New Roman" w:hAnsi="Times New Roman" w:cs="Times New Roman"/>
      <w:sz w:val="20"/>
      <w:szCs w:val="20"/>
      <w:lang w:val="en-GB" w:eastAsia="fr-FR"/>
    </w:rPr>
  </w:style>
  <w:style w:type="paragraph" w:styleId="CommentSubject">
    <w:name w:val="annotation subject"/>
    <w:basedOn w:val="CommentText"/>
    <w:next w:val="CommentText"/>
    <w:link w:val="CommentSubjectChar"/>
    <w:uiPriority w:val="99"/>
    <w:semiHidden/>
    <w:rsid w:val="007759D7"/>
    <w:rPr>
      <w:b/>
      <w:bCs/>
    </w:rPr>
  </w:style>
  <w:style w:type="character" w:customStyle="1" w:styleId="CommentSubjectChar">
    <w:name w:val="Comment Subject Char"/>
    <w:basedOn w:val="CommentTextChar"/>
    <w:link w:val="CommentSubject"/>
    <w:uiPriority w:val="99"/>
    <w:semiHidden/>
    <w:locked/>
    <w:rsid w:val="007759D7"/>
    <w:rPr>
      <w:b/>
      <w:bCs/>
    </w:rPr>
  </w:style>
  <w:style w:type="paragraph" w:customStyle="1" w:styleId="Header2">
    <w:name w:val="Header2"/>
    <w:basedOn w:val="Header"/>
    <w:uiPriority w:val="99"/>
    <w:rsid w:val="004510D8"/>
  </w:style>
  <w:style w:type="paragraph" w:customStyle="1" w:styleId="Header1">
    <w:name w:val="Header1"/>
    <w:basedOn w:val="Header"/>
    <w:link w:val="HeaderZchnZchn"/>
    <w:uiPriority w:val="99"/>
    <w:rsid w:val="004510D8"/>
  </w:style>
  <w:style w:type="character" w:customStyle="1" w:styleId="HeaderZchnZchn">
    <w:name w:val="Header Zchn Zchn"/>
    <w:link w:val="Header1"/>
    <w:uiPriority w:val="99"/>
    <w:locked/>
    <w:rsid w:val="004510D8"/>
    <w:rPr>
      <w:rFonts w:ascii="Times New Roman" w:hAnsi="Times New Roman"/>
      <w:sz w:val="24"/>
      <w:lang w:val="en-GB" w:eastAsia="fr-FR"/>
    </w:rPr>
  </w:style>
  <w:style w:type="paragraph" w:styleId="Header">
    <w:name w:val="header"/>
    <w:basedOn w:val="Normal"/>
    <w:link w:val="HeaderChar"/>
    <w:uiPriority w:val="99"/>
    <w:semiHidden/>
    <w:rsid w:val="004510D8"/>
    <w:pPr>
      <w:tabs>
        <w:tab w:val="center" w:pos="4536"/>
        <w:tab w:val="right" w:pos="9072"/>
      </w:tabs>
    </w:pPr>
  </w:style>
  <w:style w:type="character" w:customStyle="1" w:styleId="HeaderChar">
    <w:name w:val="Header Char"/>
    <w:basedOn w:val="DefaultParagraphFont"/>
    <w:link w:val="Header"/>
    <w:uiPriority w:val="99"/>
    <w:semiHidden/>
    <w:locked/>
    <w:rsid w:val="004510D8"/>
    <w:rPr>
      <w:rFonts w:ascii="Times New Roman" w:hAnsi="Times New Roman" w:cs="Times New Roman"/>
      <w:sz w:val="24"/>
      <w:szCs w:val="24"/>
      <w:lang w:val="en-GB"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3</Pages>
  <Words>802</Words>
  <Characters>4414</Characters>
  <Application>Microsoft Office Outlook</Application>
  <DocSecurity>0</DocSecurity>
  <Lines>0</Lines>
  <Paragraphs>0</Paragraphs>
  <ScaleCrop>false</ScaleCrop>
  <Company>PTS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Benoist Deschamps</cp:lastModifiedBy>
  <cp:revision>7</cp:revision>
  <cp:lastPrinted>2011-12-21T08:24:00Z</cp:lastPrinted>
  <dcterms:created xsi:type="dcterms:W3CDTF">2011-12-21T11:45:00Z</dcterms:created>
  <dcterms:modified xsi:type="dcterms:W3CDTF">2012-01-04T14:39:00Z</dcterms:modified>
</cp:coreProperties>
</file>