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252401" w:rsidRPr="0001274C">
        <w:trPr>
          <w:cantSplit/>
        </w:trPr>
        <w:tc>
          <w:tcPr>
            <w:tcW w:w="6071" w:type="dxa"/>
            <w:gridSpan w:val="3"/>
            <w:tcBorders>
              <w:top w:val="nil"/>
              <w:left w:val="nil"/>
              <w:bottom w:val="nil"/>
              <w:right w:val="nil"/>
            </w:tcBorders>
          </w:tcPr>
          <w:p w:rsidR="00252401" w:rsidRPr="0001274C" w:rsidRDefault="00746F6D" w:rsidP="00215746">
            <w:pPr>
              <w:pStyle w:val="Header2"/>
              <w:rPr>
                <w:lang w:val="en-GB"/>
              </w:rP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5.25pt;height:63pt;visibility:visible">
                  <v:imagedata r:id="rId8" o:title=""/>
                </v:shape>
              </w:pict>
            </w:r>
          </w:p>
          <w:p w:rsidR="00252401" w:rsidRPr="0001274C" w:rsidRDefault="00252401" w:rsidP="00215746">
            <w:pPr>
              <w:pStyle w:val="Header2"/>
              <w:rPr>
                <w:rFonts w:cs="Arial"/>
                <w:color w:val="000000"/>
                <w:lang w:val="en-GB"/>
              </w:rPr>
            </w:pPr>
          </w:p>
        </w:tc>
        <w:tc>
          <w:tcPr>
            <w:tcW w:w="3569" w:type="dxa"/>
            <w:tcBorders>
              <w:top w:val="nil"/>
              <w:left w:val="nil"/>
              <w:bottom w:val="nil"/>
              <w:right w:val="nil"/>
            </w:tcBorders>
          </w:tcPr>
          <w:p w:rsidR="00252401" w:rsidRPr="0001274C" w:rsidRDefault="00252401" w:rsidP="00E755C5">
            <w:pPr>
              <w:pStyle w:val="Header2"/>
              <w:tabs>
                <w:tab w:val="clear" w:pos="4536"/>
                <w:tab w:val="right" w:pos="3357"/>
              </w:tabs>
              <w:rPr>
                <w:lang w:val="en-GB"/>
              </w:rPr>
            </w:pPr>
            <w:r w:rsidRPr="0001274C">
              <w:rPr>
                <w:lang w:val="en-GB"/>
              </w:rPr>
              <w:tab/>
              <w:t>FM50(12)</w:t>
            </w:r>
            <w:ins w:id="0" w:author="DESCHAMPS Benoist" w:date="2012-02-29T00:07:00Z">
              <w:r w:rsidR="00337DFA">
                <w:rPr>
                  <w:lang w:val="en-GB"/>
                </w:rPr>
                <w:t>024</w:t>
              </w:r>
            </w:ins>
            <w:del w:id="1" w:author="DESCHAMPS Benoist" w:date="2012-02-29T00:07:00Z">
              <w:r w:rsidRPr="0001274C" w:rsidDel="00337DFA">
                <w:rPr>
                  <w:lang w:val="en-GB"/>
                </w:rPr>
                <w:delText>XX</w:delText>
              </w:r>
            </w:del>
            <w:r w:rsidRPr="0001274C">
              <w:rPr>
                <w:lang w:val="en-GB"/>
              </w:rPr>
              <w:t xml:space="preserve"> </w:t>
            </w:r>
          </w:p>
        </w:tc>
      </w:tr>
      <w:tr w:rsidR="00252401" w:rsidRPr="0001274C">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52401" w:rsidRPr="0001274C" w:rsidRDefault="00252401" w:rsidP="00215746">
            <w:pPr>
              <w:pStyle w:val="Header2"/>
              <w:rPr>
                <w:lang w:val="en-GB"/>
              </w:rPr>
            </w:pPr>
            <w:r w:rsidRPr="0001274C">
              <w:rPr>
                <w:lang w:val="en-GB"/>
              </w:rPr>
              <w:t>FM50 – M4</w:t>
            </w:r>
          </w:p>
        </w:tc>
        <w:tc>
          <w:tcPr>
            <w:tcW w:w="5300" w:type="dxa"/>
            <w:gridSpan w:val="2"/>
            <w:tcBorders>
              <w:top w:val="nil"/>
              <w:left w:val="nil"/>
              <w:bottom w:val="nil"/>
              <w:right w:val="nil"/>
            </w:tcBorders>
            <w:vAlign w:val="center"/>
          </w:tcPr>
          <w:p w:rsidR="00252401" w:rsidRPr="0001274C" w:rsidRDefault="00252401" w:rsidP="00215746">
            <w:pPr>
              <w:pStyle w:val="Header2"/>
              <w:rPr>
                <w:lang w:val="en-GB"/>
              </w:rPr>
            </w:pPr>
          </w:p>
        </w:tc>
      </w:tr>
      <w:tr w:rsidR="00252401" w:rsidRPr="0001274C">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52401" w:rsidRPr="0001274C" w:rsidRDefault="00252401" w:rsidP="00215746">
            <w:pPr>
              <w:pStyle w:val="Header2"/>
              <w:rPr>
                <w:lang w:val="en-GB"/>
              </w:rPr>
            </w:pPr>
            <w:r w:rsidRPr="0001274C">
              <w:rPr>
                <w:lang w:val="en-GB"/>
              </w:rPr>
              <w:t>Mainz, 06-09 March 2012</w:t>
            </w:r>
          </w:p>
        </w:tc>
        <w:tc>
          <w:tcPr>
            <w:tcW w:w="5300" w:type="dxa"/>
            <w:gridSpan w:val="2"/>
            <w:tcBorders>
              <w:top w:val="nil"/>
              <w:left w:val="nil"/>
              <w:bottom w:val="nil"/>
              <w:right w:val="nil"/>
            </w:tcBorders>
            <w:vAlign w:val="center"/>
          </w:tcPr>
          <w:p w:rsidR="00252401" w:rsidRPr="0001274C" w:rsidRDefault="00252401" w:rsidP="00215746">
            <w:pPr>
              <w:pStyle w:val="Header2"/>
              <w:rPr>
                <w:lang w:val="en-GB"/>
              </w:rPr>
            </w:pPr>
          </w:p>
        </w:tc>
      </w:tr>
      <w:tr w:rsidR="00252401" w:rsidRPr="0001274C">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252401" w:rsidRPr="0001274C" w:rsidRDefault="00252401" w:rsidP="00215746">
            <w:pPr>
              <w:pStyle w:val="Header2"/>
              <w:rPr>
                <w:sz w:val="8"/>
                <w:lang w:val="en-GB"/>
              </w:rPr>
            </w:pPr>
          </w:p>
        </w:tc>
        <w:tc>
          <w:tcPr>
            <w:tcW w:w="5300" w:type="dxa"/>
            <w:gridSpan w:val="2"/>
            <w:tcBorders>
              <w:top w:val="nil"/>
              <w:left w:val="nil"/>
              <w:bottom w:val="nil"/>
              <w:right w:val="nil"/>
            </w:tcBorders>
            <w:vAlign w:val="center"/>
          </w:tcPr>
          <w:p w:rsidR="00252401" w:rsidRPr="0001274C" w:rsidRDefault="00252401" w:rsidP="00215746">
            <w:pPr>
              <w:pStyle w:val="Header2"/>
              <w:rPr>
                <w:sz w:val="8"/>
                <w:lang w:val="en-GB"/>
              </w:rPr>
            </w:pPr>
          </w:p>
        </w:tc>
      </w:tr>
      <w:tr w:rsidR="00252401" w:rsidRPr="0001274C">
        <w:tblPrEx>
          <w:tblCellMar>
            <w:left w:w="108" w:type="dxa"/>
            <w:right w:w="108" w:type="dxa"/>
          </w:tblCellMar>
        </w:tblPrEx>
        <w:trPr>
          <w:cantSplit/>
          <w:trHeight w:val="405"/>
        </w:trPr>
        <w:tc>
          <w:tcPr>
            <w:tcW w:w="1843" w:type="dxa"/>
            <w:tcBorders>
              <w:top w:val="nil"/>
              <w:left w:val="nil"/>
              <w:bottom w:val="nil"/>
              <w:right w:val="nil"/>
            </w:tcBorders>
            <w:vAlign w:val="center"/>
          </w:tcPr>
          <w:p w:rsidR="00252401" w:rsidRPr="0001274C" w:rsidRDefault="00252401" w:rsidP="00215746">
            <w:pPr>
              <w:pStyle w:val="Header2"/>
              <w:rPr>
                <w:lang w:val="en-GB"/>
              </w:rPr>
            </w:pPr>
            <w:r w:rsidRPr="0001274C">
              <w:rPr>
                <w:lang w:val="en-GB"/>
              </w:rPr>
              <w:t xml:space="preserve">Date issued: </w:t>
            </w:r>
          </w:p>
        </w:tc>
        <w:tc>
          <w:tcPr>
            <w:tcW w:w="7797" w:type="dxa"/>
            <w:gridSpan w:val="3"/>
            <w:tcBorders>
              <w:top w:val="nil"/>
              <w:left w:val="nil"/>
              <w:bottom w:val="nil"/>
              <w:right w:val="nil"/>
            </w:tcBorders>
            <w:vAlign w:val="center"/>
          </w:tcPr>
          <w:p w:rsidR="00252401" w:rsidRPr="0001274C" w:rsidRDefault="00337DFA" w:rsidP="00215746">
            <w:pPr>
              <w:pStyle w:val="Header2"/>
              <w:rPr>
                <w:lang w:val="en-GB"/>
              </w:rPr>
            </w:pPr>
            <w:ins w:id="2" w:author="DESCHAMPS Benoist" w:date="2012-02-29T00:07:00Z">
              <w:r>
                <w:rPr>
                  <w:lang w:val="en-GB"/>
                </w:rPr>
                <w:t>28</w:t>
              </w:r>
              <w:r w:rsidRPr="00337DFA">
                <w:rPr>
                  <w:vertAlign w:val="superscript"/>
                  <w:lang w:val="en-GB"/>
                  <w:rPrChange w:id="3" w:author="DESCHAMPS Benoist" w:date="2012-02-29T00:07:00Z">
                    <w:rPr>
                      <w:lang w:val="en-GB"/>
                    </w:rPr>
                  </w:rPrChange>
                </w:rPr>
                <w:t>th</w:t>
              </w:r>
              <w:r>
                <w:rPr>
                  <w:lang w:val="en-GB"/>
                </w:rPr>
                <w:t xml:space="preserve"> February 2012</w:t>
              </w:r>
            </w:ins>
            <w:bookmarkStart w:id="4" w:name="_GoBack"/>
            <w:bookmarkEnd w:id="4"/>
          </w:p>
        </w:tc>
      </w:tr>
      <w:tr w:rsidR="00252401" w:rsidRPr="0001274C">
        <w:tblPrEx>
          <w:tblCellMar>
            <w:left w:w="108" w:type="dxa"/>
            <w:right w:w="108" w:type="dxa"/>
          </w:tblCellMar>
        </w:tblPrEx>
        <w:trPr>
          <w:cantSplit/>
          <w:trHeight w:val="405"/>
        </w:trPr>
        <w:tc>
          <w:tcPr>
            <w:tcW w:w="1843" w:type="dxa"/>
            <w:tcBorders>
              <w:top w:val="nil"/>
              <w:left w:val="nil"/>
              <w:bottom w:val="nil"/>
              <w:right w:val="nil"/>
            </w:tcBorders>
            <w:vAlign w:val="center"/>
          </w:tcPr>
          <w:p w:rsidR="00252401" w:rsidRPr="0001274C" w:rsidRDefault="00252401" w:rsidP="00215746">
            <w:pPr>
              <w:pStyle w:val="Header2"/>
              <w:rPr>
                <w:lang w:val="en-GB"/>
              </w:rPr>
            </w:pPr>
            <w:r w:rsidRPr="0001274C">
              <w:rPr>
                <w:lang w:val="en-GB"/>
              </w:rPr>
              <w:t>Source:</w:t>
            </w:r>
          </w:p>
        </w:tc>
        <w:tc>
          <w:tcPr>
            <w:tcW w:w="7797" w:type="dxa"/>
            <w:gridSpan w:val="3"/>
            <w:tcBorders>
              <w:top w:val="nil"/>
              <w:left w:val="nil"/>
              <w:bottom w:val="nil"/>
              <w:right w:val="nil"/>
            </w:tcBorders>
            <w:vAlign w:val="center"/>
          </w:tcPr>
          <w:p w:rsidR="00252401" w:rsidRPr="0001274C" w:rsidRDefault="00252401" w:rsidP="00215746">
            <w:pPr>
              <w:pStyle w:val="Header2"/>
              <w:rPr>
                <w:lang w:val="en-GB"/>
              </w:rPr>
            </w:pPr>
            <w:r w:rsidRPr="0001274C">
              <w:rPr>
                <w:lang w:val="en-GB"/>
              </w:rPr>
              <w:t>Germany</w:t>
            </w:r>
          </w:p>
        </w:tc>
      </w:tr>
      <w:tr w:rsidR="00252401" w:rsidRPr="0001274C">
        <w:tblPrEx>
          <w:tblCellMar>
            <w:left w:w="108" w:type="dxa"/>
            <w:right w:w="108" w:type="dxa"/>
          </w:tblCellMar>
        </w:tblPrEx>
        <w:trPr>
          <w:cantSplit/>
          <w:trHeight w:val="405"/>
        </w:trPr>
        <w:tc>
          <w:tcPr>
            <w:tcW w:w="1843" w:type="dxa"/>
            <w:tcBorders>
              <w:top w:val="nil"/>
              <w:left w:val="nil"/>
              <w:bottom w:val="nil"/>
              <w:right w:val="nil"/>
            </w:tcBorders>
            <w:vAlign w:val="center"/>
          </w:tcPr>
          <w:p w:rsidR="00252401" w:rsidRPr="0001274C" w:rsidRDefault="00252401" w:rsidP="00215746">
            <w:pPr>
              <w:pStyle w:val="Header2"/>
              <w:rPr>
                <w:lang w:val="en-GB"/>
              </w:rPr>
            </w:pPr>
            <w:r w:rsidRPr="0001274C">
              <w:rPr>
                <w:lang w:val="en-GB"/>
              </w:rPr>
              <w:t xml:space="preserve">Subject:   </w:t>
            </w:r>
          </w:p>
        </w:tc>
        <w:tc>
          <w:tcPr>
            <w:tcW w:w="7797" w:type="dxa"/>
            <w:gridSpan w:val="3"/>
            <w:tcBorders>
              <w:top w:val="nil"/>
              <w:left w:val="nil"/>
              <w:bottom w:val="nil"/>
              <w:right w:val="nil"/>
            </w:tcBorders>
            <w:vAlign w:val="center"/>
          </w:tcPr>
          <w:p w:rsidR="00252401" w:rsidRDefault="00252401" w:rsidP="001E0E49">
            <w:pPr>
              <w:pStyle w:val="Header2"/>
              <w:rPr>
                <w:lang w:val="en-GB"/>
              </w:rPr>
            </w:pPr>
            <w:r w:rsidRPr="0001274C">
              <w:rPr>
                <w:lang w:val="en-GB"/>
              </w:rPr>
              <w:t xml:space="preserve">Section 4 </w:t>
            </w:r>
          </w:p>
          <w:p w:rsidR="00252401" w:rsidRDefault="00252401" w:rsidP="001E0E49">
            <w:pPr>
              <w:pStyle w:val="Header2"/>
              <w:rPr>
                <w:lang w:val="en-GB"/>
              </w:rPr>
            </w:pPr>
            <w:r w:rsidRPr="0001274C">
              <w:rPr>
                <w:lang w:val="en-GB"/>
              </w:rPr>
              <w:t xml:space="preserve">Compatibility with the current regulatory framework </w:t>
            </w:r>
          </w:p>
          <w:p w:rsidR="00252401" w:rsidRPr="0001274C" w:rsidRDefault="00252401" w:rsidP="001A5CB5">
            <w:pPr>
              <w:pStyle w:val="Header2"/>
              <w:numPr>
                <w:ilvl w:val="0"/>
                <w:numId w:val="16"/>
                <w:numberingChange w:id="5" w:author="Unknown" w:date="2012-02-27T19:42:00Z" w:original=""/>
              </w:numPr>
              <w:rPr>
                <w:lang w:val="en-GB"/>
              </w:rPr>
            </w:pPr>
            <w:r w:rsidRPr="0001274C">
              <w:rPr>
                <w:lang w:val="en-GB"/>
              </w:rPr>
              <w:t>the Radio Regulations</w:t>
            </w:r>
          </w:p>
        </w:tc>
      </w:tr>
      <w:tr w:rsidR="00252401" w:rsidRPr="0001274C"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252401" w:rsidRPr="0001274C" w:rsidRDefault="00746F6D" w:rsidP="00FF320E">
            <w:pPr>
              <w:rPr>
                <w:rFonts w:cs="Arial"/>
                <w:szCs w:val="24"/>
                <w:lang w:val="en-GB"/>
              </w:rPr>
            </w:pPr>
            <w:r>
              <w:rPr>
                <w:noProof/>
                <w:lang w:val="de-DE"/>
              </w:rPr>
              <w:pict>
                <v:shapetype id="_x0000_t202" coordsize="21600,21600" o:spt="202" path="m,l,21600r21600,l21600,xe">
                  <v:stroke joinstyle="miter"/>
                  <v:path gradientshapeok="t" o:connecttype="rect"/>
                </v:shapetype>
                <v:shape id="Text Box 2" o:spid="_x0000_s1026" type="#_x0000_t202" style="position:absolute;left:0;text-align:left;margin-left:193.3pt;margin-top:15.15pt;width:36pt;height:21.35pt;z-index:-1;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w:txbxContent>
                      <w:p w:rsidR="00252401" w:rsidRPr="00254FD9" w:rsidRDefault="00252401" w:rsidP="005348B2">
                        <w:pPr>
                          <w:spacing w:after="0"/>
                          <w:jc w:val="center"/>
                          <w:rPr>
                            <w:rFonts w:cs="Arial"/>
                            <w:szCs w:val="24"/>
                            <w:lang w:val="de-DE"/>
                          </w:rPr>
                        </w:pPr>
                        <w:r>
                          <w:rPr>
                            <w:rFonts w:cs="Arial"/>
                            <w:szCs w:val="24"/>
                            <w:lang w:val="de-DE"/>
                          </w:rPr>
                          <w:t>N</w:t>
                        </w:r>
                      </w:p>
                    </w:txbxContent>
                  </v:textbox>
                  <w10:wrap type="tight"/>
                </v:shape>
              </w:pict>
            </w:r>
          </w:p>
          <w:p w:rsidR="00252401" w:rsidRPr="0001274C" w:rsidRDefault="00252401" w:rsidP="00FF320E">
            <w:pPr>
              <w:rPr>
                <w:lang w:val="en-GB"/>
              </w:rPr>
            </w:pPr>
            <w:r w:rsidRPr="0001274C">
              <w:rPr>
                <w:lang w:val="en-GB"/>
              </w:rPr>
              <w:t xml:space="preserve">Password protection required? (Y/N) </w:t>
            </w:r>
          </w:p>
          <w:p w:rsidR="00252401" w:rsidRPr="0001274C" w:rsidRDefault="00252401" w:rsidP="00FF320E">
            <w:pPr>
              <w:pStyle w:val="Header1"/>
              <w:rPr>
                <w:lang w:val="en-GB"/>
              </w:rPr>
            </w:pPr>
          </w:p>
        </w:tc>
      </w:tr>
      <w:tr w:rsidR="00252401" w:rsidRPr="0001274C"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252401" w:rsidRPr="0001274C" w:rsidRDefault="00252401" w:rsidP="00FF320E">
            <w:pPr>
              <w:pStyle w:val="Header1"/>
              <w:rPr>
                <w:lang w:val="en-GB"/>
              </w:rPr>
            </w:pPr>
          </w:p>
          <w:p w:rsidR="00252401" w:rsidRPr="0001274C" w:rsidRDefault="00252401" w:rsidP="00FF320E">
            <w:pPr>
              <w:pStyle w:val="Header1"/>
              <w:rPr>
                <w:sz w:val="8"/>
                <w:lang w:val="en-GB"/>
              </w:rPr>
            </w:pPr>
          </w:p>
        </w:tc>
      </w:tr>
      <w:tr w:rsidR="00252401" w:rsidRPr="0001274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252401" w:rsidRPr="0001274C" w:rsidRDefault="00252401" w:rsidP="001E0E49">
            <w:pPr>
              <w:pStyle w:val="Header2"/>
              <w:rPr>
                <w:lang w:val="en-GB"/>
              </w:rPr>
            </w:pPr>
            <w:r w:rsidRPr="0001274C">
              <w:rPr>
                <w:lang w:val="en-GB"/>
              </w:rPr>
              <w:t xml:space="preserve">Summary: </w:t>
            </w:r>
          </w:p>
        </w:tc>
      </w:tr>
      <w:tr w:rsidR="00252401" w:rsidRPr="0001274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tcBorders>
          </w:tcPr>
          <w:p w:rsidR="00252401" w:rsidRPr="0001274C" w:rsidRDefault="00252401" w:rsidP="006A7728">
            <w:pPr>
              <w:rPr>
                <w:lang w:val="en-GB"/>
              </w:rPr>
            </w:pPr>
            <w:r w:rsidRPr="0001274C">
              <w:rPr>
                <w:lang w:val="en-GB"/>
              </w:rPr>
              <w:t>The Project Team shall through comparison of the possible regulatory options assess which future use(s) of the 1452-1492 MHz band would be the most appropriate for CEPT. The comparison of the possible regulatory options shall be based on the five agreed criteria. One of these criteria is ”Compatibility with the current regulatory framework”.</w:t>
            </w:r>
            <w:r w:rsidRPr="0001274C">
              <w:rPr>
                <w:rStyle w:val="Appelnotedebasdep"/>
                <w:lang w:val="en-GB"/>
              </w:rPr>
              <w:footnoteReference w:id="1"/>
            </w:r>
          </w:p>
          <w:p w:rsidR="00252401" w:rsidRPr="0001274C" w:rsidRDefault="00252401" w:rsidP="00B75CC1">
            <w:pPr>
              <w:rPr>
                <w:lang w:val="en-GB"/>
              </w:rPr>
            </w:pPr>
            <w:r w:rsidRPr="0001274C">
              <w:rPr>
                <w:lang w:val="en-GB"/>
              </w:rPr>
              <w:t>The introductory part of working document for section 4</w:t>
            </w:r>
            <w:r w:rsidRPr="0001274C">
              <w:rPr>
                <w:vertAlign w:val="superscript"/>
                <w:lang w:val="en-GB"/>
              </w:rPr>
              <w:footnoteReference w:id="2"/>
            </w:r>
            <w:r w:rsidRPr="0001274C">
              <w:rPr>
                <w:lang w:val="en-GB"/>
              </w:rPr>
              <w:t xml:space="preserve"> gives a concrete form to this criterion:</w:t>
            </w:r>
          </w:p>
          <w:p w:rsidR="00252401" w:rsidRPr="0001274C" w:rsidRDefault="00252401" w:rsidP="0001274C">
            <w:pPr>
              <w:ind w:firstLine="882"/>
              <w:rPr>
                <w:lang w:val="en-GB"/>
              </w:rPr>
            </w:pPr>
            <w:r w:rsidRPr="0001274C">
              <w:rPr>
                <w:lang w:val="en-GB"/>
              </w:rPr>
              <w:t>To evaluate if the application(s) under study is(are) compatible:</w:t>
            </w:r>
          </w:p>
          <w:p w:rsidR="00252401" w:rsidRPr="0001274C" w:rsidRDefault="00252401" w:rsidP="0001274C">
            <w:pPr>
              <w:numPr>
                <w:ilvl w:val="0"/>
                <w:numId w:val="15"/>
                <w:numberingChange w:id="6" w:author="Unknown" w:date="2012-02-27T19:42:00Z" w:original=""/>
              </w:numPr>
              <w:spacing w:after="0"/>
              <w:ind w:firstLine="882"/>
              <w:jc w:val="left"/>
              <w:rPr>
                <w:lang w:val="en-GB"/>
              </w:rPr>
            </w:pPr>
            <w:r w:rsidRPr="0001274C">
              <w:rPr>
                <w:lang w:val="en-GB"/>
              </w:rPr>
              <w:t>with the Radio Regulations</w:t>
            </w:r>
            <w:r w:rsidRPr="0001274C" w:rsidDel="00620CBA">
              <w:rPr>
                <w:lang w:val="en-GB"/>
              </w:rPr>
              <w:t xml:space="preserve"> (article 5)</w:t>
            </w:r>
            <w:r w:rsidRPr="0001274C">
              <w:rPr>
                <w:lang w:val="en-GB"/>
              </w:rPr>
              <w:t>,</w:t>
            </w:r>
          </w:p>
          <w:p w:rsidR="00252401" w:rsidRPr="0001274C" w:rsidRDefault="00252401" w:rsidP="0001274C">
            <w:pPr>
              <w:numPr>
                <w:ilvl w:val="0"/>
                <w:numId w:val="15"/>
                <w:numberingChange w:id="7" w:author="Unknown" w:date="2012-02-27T19:42:00Z" w:original=""/>
              </w:numPr>
              <w:spacing w:after="0"/>
              <w:ind w:firstLine="882"/>
              <w:jc w:val="left"/>
              <w:rPr>
                <w:lang w:val="en-GB"/>
              </w:rPr>
            </w:pPr>
            <w:r w:rsidRPr="0001274C">
              <w:rPr>
                <w:lang w:val="en-GB"/>
              </w:rPr>
              <w:t>with MA02CO07 within 1452-1479.5 MHz.</w:t>
            </w:r>
          </w:p>
          <w:p w:rsidR="00252401" w:rsidRPr="0001274C" w:rsidRDefault="00252401" w:rsidP="0001274C">
            <w:pPr>
              <w:numPr>
                <w:ilvl w:val="0"/>
                <w:numId w:val="15"/>
                <w:numberingChange w:id="8" w:author="Unknown" w:date="2012-02-27T19:42:00Z" w:original=""/>
              </w:numPr>
              <w:spacing w:after="0"/>
              <w:ind w:firstLine="882"/>
              <w:jc w:val="left"/>
              <w:rPr>
                <w:lang w:val="en-GB"/>
              </w:rPr>
            </w:pPr>
            <w:r w:rsidRPr="0001274C">
              <w:rPr>
                <w:lang w:val="en-GB"/>
              </w:rPr>
              <w:t>with ECC DEC(03)02 within 1479.5-1492 MHz.</w:t>
            </w:r>
          </w:p>
          <w:p w:rsidR="00252401" w:rsidRPr="0001274C" w:rsidRDefault="00252401" w:rsidP="0001274C">
            <w:pPr>
              <w:ind w:left="882"/>
              <w:rPr>
                <w:i/>
                <w:lang w:val="en-GB"/>
              </w:rPr>
            </w:pPr>
            <w:r w:rsidRPr="0001274C">
              <w:rPr>
                <w:i/>
                <w:lang w:val="en-GB"/>
              </w:rPr>
              <w:br/>
              <w:t>Format of answer on compatibilities:</w:t>
            </w:r>
          </w:p>
          <w:p w:rsidR="00252401" w:rsidRPr="0001274C" w:rsidRDefault="00252401" w:rsidP="0001274C">
            <w:pPr>
              <w:ind w:left="882"/>
              <w:rPr>
                <w:i/>
                <w:lang w:val="en-GB"/>
              </w:rPr>
            </w:pPr>
            <w:r w:rsidRPr="0001274C">
              <w:rPr>
                <w:i/>
                <w:lang w:val="en-GB"/>
              </w:rPr>
              <w:t xml:space="preserve">Yes / Yes with conditions / No, </w:t>
            </w:r>
          </w:p>
          <w:p w:rsidR="00252401" w:rsidRPr="0001274C" w:rsidRDefault="00252401" w:rsidP="0001274C">
            <w:pPr>
              <w:ind w:left="882"/>
              <w:rPr>
                <w:i/>
                <w:lang w:val="en-GB"/>
              </w:rPr>
            </w:pPr>
            <w:r w:rsidRPr="0001274C">
              <w:rPr>
                <w:i/>
                <w:lang w:val="en-GB"/>
              </w:rPr>
              <w:t>If compatible justification needed</w:t>
            </w:r>
          </w:p>
          <w:p w:rsidR="00252401" w:rsidRPr="0001274C" w:rsidRDefault="00252401" w:rsidP="0001274C">
            <w:pPr>
              <w:ind w:firstLine="882"/>
              <w:rPr>
                <w:i/>
                <w:lang w:val="en-GB"/>
              </w:rPr>
            </w:pPr>
            <w:r w:rsidRPr="0001274C">
              <w:rPr>
                <w:i/>
                <w:lang w:val="en-GB"/>
              </w:rPr>
              <w:t>Need to change/adapt the Maastricht plan?</w:t>
            </w:r>
          </w:p>
          <w:p w:rsidR="00252401" w:rsidRPr="0001274C" w:rsidRDefault="00252401" w:rsidP="0001274C">
            <w:pPr>
              <w:ind w:firstLine="882"/>
              <w:rPr>
                <w:i/>
                <w:lang w:val="en-GB"/>
              </w:rPr>
            </w:pPr>
            <w:r w:rsidRPr="0001274C">
              <w:rPr>
                <w:i/>
                <w:lang w:val="en-GB"/>
              </w:rPr>
              <w:t>[insert a table]</w:t>
            </w:r>
          </w:p>
          <w:p w:rsidR="00252401" w:rsidRPr="0001274C" w:rsidRDefault="00252401" w:rsidP="001E0E49">
            <w:pPr>
              <w:rPr>
                <w:lang w:val="en-GB"/>
              </w:rPr>
            </w:pPr>
            <w:r w:rsidRPr="0001274C">
              <w:rPr>
                <w:lang w:val="en-GB"/>
              </w:rPr>
              <w:t xml:space="preserve">A drafting activity regarding the </w:t>
            </w:r>
            <w:r>
              <w:rPr>
                <w:lang w:val="en-GB"/>
              </w:rPr>
              <w:t>second bullet point “</w:t>
            </w:r>
            <w:r w:rsidRPr="0001274C">
              <w:rPr>
                <w:lang w:val="en-GB"/>
              </w:rPr>
              <w:t>compatibility of the candidate applications with MA02revCO07</w:t>
            </w:r>
            <w:r>
              <w:rPr>
                <w:lang w:val="en-GB"/>
              </w:rPr>
              <w:t>”</w:t>
            </w:r>
            <w:r w:rsidRPr="0001274C">
              <w:rPr>
                <w:lang w:val="en-GB"/>
              </w:rPr>
              <w:t xml:space="preserve"> was conducted within the ECO Forum. It is proposed to sum up this issue in a table. The idea is to have a similar table for each application describing the different levels of compatibility with the special arrangement and to import these tables in the relevant sections of the report.</w:t>
            </w:r>
            <w:r>
              <w:rPr>
                <w:lang w:val="en-GB"/>
              </w:rPr>
              <w:t xml:space="preserve"> </w:t>
            </w:r>
            <w:r w:rsidRPr="0001274C">
              <w:rPr>
                <w:lang w:val="en-GB"/>
              </w:rPr>
              <w:t>The proposal retains the three levels of compatibility with the special arrangement that were identified at the last meeting.</w:t>
            </w:r>
          </w:p>
          <w:p w:rsidR="00252401" w:rsidRDefault="00252401" w:rsidP="001E0E49">
            <w:pPr>
              <w:rPr>
                <w:lang w:val="en-GB"/>
              </w:rPr>
            </w:pPr>
            <w:r w:rsidRPr="0001274C">
              <w:rPr>
                <w:lang w:val="en-GB"/>
              </w:rPr>
              <w:t>A similar situ</w:t>
            </w:r>
            <w:r>
              <w:rPr>
                <w:lang w:val="en-GB"/>
              </w:rPr>
              <w:t>a</w:t>
            </w:r>
            <w:r w:rsidRPr="0001274C">
              <w:rPr>
                <w:lang w:val="en-GB"/>
              </w:rPr>
              <w:t>tion is given with regard to the compatibility of the candidate applications with the Radio Regulations.</w:t>
            </w:r>
          </w:p>
          <w:p w:rsidR="00252401" w:rsidRPr="0001274C" w:rsidRDefault="00252401" w:rsidP="001E0E49">
            <w:pPr>
              <w:rPr>
                <w:lang w:val="en-GB"/>
              </w:rPr>
            </w:pPr>
          </w:p>
        </w:tc>
      </w:tr>
      <w:tr w:rsidR="00252401" w:rsidRPr="0001274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252401" w:rsidRPr="0001274C" w:rsidRDefault="00252401" w:rsidP="001E0E49">
            <w:pPr>
              <w:pStyle w:val="Header2"/>
              <w:rPr>
                <w:lang w:val="en-GB"/>
              </w:rPr>
            </w:pPr>
            <w:r w:rsidRPr="0001274C">
              <w:rPr>
                <w:lang w:val="en-GB"/>
              </w:rPr>
              <w:lastRenderedPageBreak/>
              <w:t xml:space="preserve">Proposal: </w:t>
            </w:r>
          </w:p>
        </w:tc>
      </w:tr>
      <w:tr w:rsidR="00252401" w:rsidRPr="0001274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tcBorders>
          </w:tcPr>
          <w:p w:rsidR="00252401" w:rsidRDefault="00252401" w:rsidP="001E0E49">
            <w:pPr>
              <w:rPr>
                <w:lang w:val="en-GB"/>
              </w:rPr>
            </w:pPr>
            <w:r w:rsidRPr="0001274C">
              <w:rPr>
                <w:lang w:val="en-GB"/>
              </w:rPr>
              <w:t xml:space="preserve">FM 50 is invited to </w:t>
            </w:r>
            <w:r>
              <w:rPr>
                <w:lang w:val="en-GB"/>
              </w:rPr>
              <w:t>follow</w:t>
            </w:r>
            <w:r w:rsidRPr="0001274C">
              <w:rPr>
                <w:lang w:val="en-GB"/>
              </w:rPr>
              <w:t xml:space="preserve"> the same </w:t>
            </w:r>
            <w:r>
              <w:rPr>
                <w:lang w:val="en-GB"/>
              </w:rPr>
              <w:t xml:space="preserve">nuanced </w:t>
            </w:r>
            <w:r w:rsidRPr="0001274C">
              <w:rPr>
                <w:lang w:val="en-GB"/>
              </w:rPr>
              <w:t xml:space="preserve">approach </w:t>
            </w:r>
            <w:r>
              <w:rPr>
                <w:lang w:val="en-GB"/>
              </w:rPr>
              <w:t>like under consideration at the second bullet point (“compatibility with</w:t>
            </w:r>
            <w:r w:rsidRPr="0001274C">
              <w:rPr>
                <w:lang w:val="en-GB"/>
              </w:rPr>
              <w:t xml:space="preserve"> MA02CO07 within 1452-1479.5 MH</w:t>
            </w:r>
            <w:r>
              <w:rPr>
                <w:lang w:val="en-GB"/>
              </w:rPr>
              <w:t xml:space="preserve">z”) with regard to the first bullet point (“compatibility </w:t>
            </w:r>
            <w:r w:rsidRPr="0001274C">
              <w:rPr>
                <w:lang w:val="en-GB"/>
              </w:rPr>
              <w:t>with the Radio Regulations</w:t>
            </w:r>
            <w:r w:rsidRPr="0001274C" w:rsidDel="00620CBA">
              <w:rPr>
                <w:lang w:val="en-GB"/>
              </w:rPr>
              <w:t xml:space="preserve"> (article 5)</w:t>
            </w:r>
            <w:r>
              <w:rPr>
                <w:lang w:val="en-GB"/>
              </w:rPr>
              <w:t>”):</w:t>
            </w:r>
          </w:p>
          <w:p w:rsidR="00252401" w:rsidRPr="0001274C" w:rsidRDefault="00252401" w:rsidP="001E0E49">
            <w:pPr>
              <w:rPr>
                <w:lang w:val="en-GB"/>
              </w:rPr>
            </w:pPr>
            <w:r>
              <w:rPr>
                <w:lang w:val="en-GB"/>
              </w:rPr>
              <w:t xml:space="preserve">to have </w:t>
            </w:r>
            <w:r w:rsidRPr="0001274C">
              <w:rPr>
                <w:lang w:val="en-GB"/>
              </w:rPr>
              <w:t>similar table</w:t>
            </w:r>
            <w:r>
              <w:rPr>
                <w:lang w:val="en-GB"/>
              </w:rPr>
              <w:t>s</w:t>
            </w:r>
            <w:r w:rsidRPr="0001274C">
              <w:rPr>
                <w:lang w:val="en-GB"/>
              </w:rPr>
              <w:t xml:space="preserve"> for each application describing the different levels of compatibility with the Radio Regulations and to import these tables in the relevant sections of the report.</w:t>
            </w:r>
          </w:p>
          <w:p w:rsidR="00252401" w:rsidRPr="0001274C" w:rsidRDefault="00252401" w:rsidP="001E0E49">
            <w:pPr>
              <w:rPr>
                <w:lang w:val="en-GB"/>
              </w:rPr>
            </w:pPr>
          </w:p>
        </w:tc>
      </w:tr>
      <w:tr w:rsidR="00252401" w:rsidRPr="0001274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252401" w:rsidRPr="0001274C" w:rsidRDefault="00252401" w:rsidP="001E0E49">
            <w:pPr>
              <w:pStyle w:val="Header2"/>
              <w:rPr>
                <w:lang w:val="en-GB"/>
              </w:rPr>
            </w:pPr>
            <w:r w:rsidRPr="0001274C">
              <w:rPr>
                <w:lang w:val="en-GB"/>
              </w:rPr>
              <w:t>Background:</w:t>
            </w:r>
            <w:r w:rsidRPr="0001274C">
              <w:rPr>
                <w:lang w:val="en-GB"/>
              </w:rPr>
              <w:tab/>
            </w:r>
          </w:p>
        </w:tc>
      </w:tr>
      <w:tr w:rsidR="00252401" w:rsidRPr="0001274C"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tcBorders>
          </w:tcPr>
          <w:p w:rsidR="00252401" w:rsidRDefault="00252401" w:rsidP="004002F7">
            <w:pPr>
              <w:rPr>
                <w:bCs/>
                <w:szCs w:val="24"/>
                <w:lang w:val="en-GB"/>
              </w:rPr>
            </w:pPr>
          </w:p>
          <w:p w:rsidR="00252401" w:rsidRPr="0001274C" w:rsidRDefault="00252401" w:rsidP="004002F7">
            <w:pPr>
              <w:rPr>
                <w:bCs/>
                <w:szCs w:val="24"/>
                <w:lang w:val="en-GB"/>
              </w:rPr>
            </w:pPr>
          </w:p>
        </w:tc>
      </w:tr>
    </w:tbl>
    <w:p w:rsidR="00252401" w:rsidRDefault="00252401" w:rsidP="00DE5E01">
      <w:pPr>
        <w:rPr>
          <w:lang w:val="en-GB"/>
        </w:rPr>
      </w:pPr>
    </w:p>
    <w:p w:rsidR="00252401" w:rsidRDefault="00252401" w:rsidP="00DF6432">
      <w:pPr>
        <w:rPr>
          <w:lang w:val="en-GB"/>
        </w:rPr>
      </w:pPr>
      <w:r>
        <w:rPr>
          <w:lang w:val="en-GB"/>
        </w:rPr>
        <w:t>Compatibility with the RR is understood as statement, whether there would be the need to change the provision concerned in case the candidate application would be the future use of the band. The follow up question what kind of changes might be needed (or whether a realisation is possible without changes in the first instance), has to be answered in the future section 6.</w:t>
      </w:r>
    </w:p>
    <w:p w:rsidR="00252401" w:rsidRDefault="00252401" w:rsidP="00DF6432">
      <w:pPr>
        <w:rPr>
          <w:lang w:val="en-GB"/>
        </w:rPr>
      </w:pPr>
      <w:r>
        <w:rPr>
          <w:lang w:val="en-GB"/>
        </w:rPr>
        <w:t>Compatibility with the RR is not understood in terms of sharing as the “possibility to combine/share with other applications” is a separate criterion.</w:t>
      </w:r>
    </w:p>
    <w:p w:rsidR="00252401" w:rsidRDefault="00252401" w:rsidP="00DF6432">
      <w:pPr>
        <w:rPr>
          <w:lang w:val="en-GB"/>
        </w:rPr>
      </w:pPr>
      <w:r>
        <w:rPr>
          <w:lang w:val="en-GB"/>
        </w:rPr>
        <w:t xml:space="preserve">As in section 6 the impacts of the different regulatory options will be compared, information about the compatibility with the RR as far as Region 1, 2 and 3 are concerned is relevant; at least under two aspects: </w:t>
      </w:r>
    </w:p>
    <w:p w:rsidR="00252401" w:rsidRDefault="00252401" w:rsidP="00DF6432">
      <w:pPr>
        <w:rPr>
          <w:lang w:val="en-GB"/>
        </w:rPr>
      </w:pPr>
      <w:r>
        <w:rPr>
          <w:lang w:val="en-GB"/>
        </w:rPr>
        <w:t>a) to assess in section 6 the “easiness” to realise a change, and</w:t>
      </w:r>
    </w:p>
    <w:p w:rsidR="00252401" w:rsidRDefault="00252401" w:rsidP="00DF6432">
      <w:pPr>
        <w:rPr>
          <w:lang w:val="en-GB"/>
        </w:rPr>
      </w:pPr>
      <w:r>
        <w:rPr>
          <w:lang w:val="en-GB"/>
        </w:rPr>
        <w:t xml:space="preserve">b) to verify the findings of the subsection dealing with the criteria “Potential for economies of scale (need and potential for harmonisation within and outside CEPT)” as this indicates the </w:t>
      </w:r>
      <w:r w:rsidRPr="001806D2">
        <w:rPr>
          <w:lang w:val="en-GB"/>
        </w:rPr>
        <w:t>probability</w:t>
      </w:r>
      <w:r>
        <w:rPr>
          <w:lang w:val="en-GB"/>
        </w:rPr>
        <w:t xml:space="preserve"> of the claimed “potential for harmonisation … outside CEPT”. </w:t>
      </w:r>
    </w:p>
    <w:p w:rsidR="00252401" w:rsidRDefault="00252401" w:rsidP="00DF6432">
      <w:pPr>
        <w:rPr>
          <w:lang w:val="en-GB"/>
        </w:rPr>
      </w:pPr>
      <w:r>
        <w:rPr>
          <w:lang w:val="en-GB"/>
        </w:rPr>
        <w:t>The tables below show that under the current Art. 5 RR for none of the candidate applications</w:t>
      </w:r>
      <w:r w:rsidRPr="007E1565">
        <w:rPr>
          <w:lang w:val="en-GB"/>
        </w:rPr>
        <w:t xml:space="preserve"> </w:t>
      </w:r>
      <w:r>
        <w:rPr>
          <w:lang w:val="en-GB"/>
        </w:rPr>
        <w:t>full harmonisation would be possible</w:t>
      </w:r>
    </w:p>
    <w:p w:rsidR="00252401" w:rsidRDefault="00252401" w:rsidP="00790EC3">
      <w:pPr>
        <w:numPr>
          <w:ilvl w:val="0"/>
          <w:numId w:val="16"/>
          <w:numberingChange w:id="9" w:author="Unknown" w:date="2012-02-27T19:42:00Z" w:original=""/>
        </w:numPr>
        <w:rPr>
          <w:lang w:val="en-GB"/>
        </w:rPr>
      </w:pPr>
      <w:r>
        <w:rPr>
          <w:lang w:val="en-GB"/>
        </w:rPr>
        <w:t>neither globally,</w:t>
      </w:r>
    </w:p>
    <w:p w:rsidR="00252401" w:rsidRDefault="00252401" w:rsidP="00790EC3">
      <w:pPr>
        <w:numPr>
          <w:ilvl w:val="0"/>
          <w:numId w:val="16"/>
          <w:numberingChange w:id="10" w:author="Unknown" w:date="2012-02-27T19:42:00Z" w:original=""/>
        </w:numPr>
        <w:rPr>
          <w:lang w:val="en-GB"/>
        </w:rPr>
      </w:pPr>
      <w:r>
        <w:rPr>
          <w:lang w:val="en-GB"/>
        </w:rPr>
        <w:t>nor CEPT wide:</w:t>
      </w:r>
    </w:p>
    <w:p w:rsidR="00252401" w:rsidRPr="001806D2" w:rsidRDefault="00252401" w:rsidP="00DF6432">
      <w:pPr>
        <w:rPr>
          <w:lang w:val="en-GB"/>
        </w:rPr>
      </w:pPr>
      <w:r>
        <w:rPr>
          <w:lang w:val="en-GB"/>
        </w:rPr>
        <w:t xml:space="preserve"> </w:t>
      </w:r>
    </w:p>
    <w:p w:rsidR="00252401" w:rsidRDefault="00252401" w:rsidP="00DF6432">
      <w:pPr>
        <w:rPr>
          <w:lang w:val="en-GB"/>
        </w:rPr>
      </w:pPr>
    </w:p>
    <w:p w:rsidR="00252401" w:rsidRPr="00806AD2" w:rsidRDefault="00252401" w:rsidP="00DF6432">
      <w:pPr>
        <w:rPr>
          <w:b/>
          <w:u w:val="single"/>
          <w:lang w:val="en-GB"/>
        </w:rPr>
      </w:pPr>
      <w:r w:rsidRPr="00806AD2">
        <w:rPr>
          <w:b/>
          <w:sz w:val="20"/>
          <w:u w:val="single"/>
        </w:rPr>
        <w:t>Terrestrial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52401" w:rsidRPr="00221493" w:rsidTr="00FF51D5">
        <w:tc>
          <w:tcPr>
            <w:tcW w:w="4606" w:type="dxa"/>
            <w:shd w:val="clear" w:color="auto" w:fill="E6E6E6"/>
          </w:tcPr>
          <w:p w:rsidR="00252401" w:rsidRPr="0054331C" w:rsidRDefault="00252401" w:rsidP="0054331C">
            <w:pPr>
              <w:tabs>
                <w:tab w:val="left" w:pos="4500"/>
              </w:tabs>
              <w:rPr>
                <w:sz w:val="20"/>
                <w:lang w:val="en-GB"/>
              </w:rPr>
            </w:pPr>
            <w:r>
              <w:rPr>
                <w:b/>
                <w:sz w:val="20"/>
              </w:rPr>
              <w:t>Allocations</w:t>
            </w:r>
          </w:p>
        </w:tc>
        <w:tc>
          <w:tcPr>
            <w:tcW w:w="4606" w:type="dxa"/>
            <w:shd w:val="clear" w:color="auto" w:fill="E6E6E6"/>
          </w:tcPr>
          <w:p w:rsidR="00252401" w:rsidRPr="0054331C" w:rsidRDefault="00252401" w:rsidP="0054331C">
            <w:pPr>
              <w:tabs>
                <w:tab w:val="left" w:pos="4500"/>
              </w:tabs>
              <w:rPr>
                <w:sz w:val="20"/>
                <w:lang w:val="en-GB"/>
              </w:rPr>
            </w:pPr>
            <w:r>
              <w:rPr>
                <w:sz w:val="20"/>
              </w:rPr>
              <w:t>Changes necessary?</w:t>
            </w:r>
          </w:p>
        </w:tc>
      </w:tr>
      <w:tr w:rsidR="00252401" w:rsidRPr="00221493" w:rsidTr="0054331C">
        <w:tc>
          <w:tcPr>
            <w:tcW w:w="4606" w:type="dxa"/>
          </w:tcPr>
          <w:p w:rsidR="00252401" w:rsidRPr="0054331C" w:rsidRDefault="00252401" w:rsidP="0054331C">
            <w:pPr>
              <w:pStyle w:val="TableTextS5"/>
              <w:tabs>
                <w:tab w:val="left" w:pos="4500"/>
              </w:tabs>
              <w:spacing w:line="220" w:lineRule="exact"/>
              <w:rPr>
                <w:color w:val="000000"/>
                <w:sz w:val="24"/>
                <w:szCs w:val="24"/>
                <w:lang w:val="en-US"/>
              </w:rPr>
            </w:pPr>
            <w:r w:rsidRPr="0054331C">
              <w:rPr>
                <w:sz w:val="24"/>
                <w:szCs w:val="24"/>
                <w:lang w:val="en-US"/>
              </w:rPr>
              <w:t>FIXED</w:t>
            </w:r>
          </w:p>
        </w:tc>
        <w:tc>
          <w:tcPr>
            <w:tcW w:w="4606" w:type="dxa"/>
          </w:tcPr>
          <w:p w:rsidR="00252401" w:rsidRPr="0054331C" w:rsidRDefault="00252401" w:rsidP="0054331C">
            <w:pPr>
              <w:tabs>
                <w:tab w:val="left" w:pos="4500"/>
              </w:tabs>
              <w:rPr>
                <w:sz w:val="20"/>
                <w:lang w:val="en-GB"/>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 xml:space="preserve">MOBILE </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color w:val="000000"/>
                <w:sz w:val="20"/>
              </w:rPr>
              <w:t>Region 1: except aeronautical</w:t>
            </w:r>
            <w:r w:rsidRPr="0054331C">
              <w:rPr>
                <w:color w:val="000000"/>
                <w:sz w:val="20"/>
              </w:rPr>
              <w:br/>
              <w:t>mobile</w:t>
            </w:r>
          </w:p>
        </w:tc>
        <w:tc>
          <w:tcPr>
            <w:tcW w:w="4606" w:type="dxa"/>
          </w:tcPr>
          <w:p w:rsidR="00252401" w:rsidRPr="0054331C" w:rsidRDefault="00252401" w:rsidP="0054331C">
            <w:pPr>
              <w:tabs>
                <w:tab w:val="left" w:pos="4500"/>
              </w:tabs>
              <w:ind w:left="720"/>
              <w:rPr>
                <w:color w:val="000000"/>
                <w:sz w:val="20"/>
              </w:rPr>
            </w:pP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sz w:val="20"/>
              </w:rPr>
              <w:t>Region 2:</w:t>
            </w:r>
            <w:r w:rsidRPr="0054331C">
              <w:rPr>
                <w:rStyle w:val="Artref"/>
                <w:color w:val="000000"/>
                <w:sz w:val="20"/>
                <w:lang w:val="en-US"/>
              </w:rPr>
              <w:t xml:space="preserve"> 5.343</w:t>
            </w:r>
          </w:p>
        </w:tc>
        <w:tc>
          <w:tcPr>
            <w:tcW w:w="4606" w:type="dxa"/>
          </w:tcPr>
          <w:p w:rsidR="00252401" w:rsidRPr="0054331C" w:rsidRDefault="00252401" w:rsidP="0054331C">
            <w:pPr>
              <w:tabs>
                <w:tab w:val="left" w:pos="4500"/>
              </w:tabs>
              <w:ind w:left="720"/>
              <w:rPr>
                <w:color w:val="000000"/>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  </w:t>
            </w:r>
            <w:r w:rsidRPr="0054331C">
              <w:rPr>
                <w:rStyle w:val="Artref"/>
                <w:color w:val="000000"/>
                <w:sz w:val="20"/>
                <w:lang w:val="en-US"/>
              </w:rPr>
              <w:t>5.345</w:t>
            </w:r>
          </w:p>
        </w:tc>
        <w:tc>
          <w:tcPr>
            <w:tcW w:w="4606" w:type="dxa"/>
          </w:tcPr>
          <w:p w:rsidR="00252401" w:rsidRPr="0054331C" w:rsidRDefault="00252401" w:rsidP="0054331C">
            <w:pPr>
              <w:tabs>
                <w:tab w:val="left" w:pos="4500"/>
              </w:tabs>
              <w:rPr>
                <w:sz w:val="20"/>
              </w:rPr>
            </w:pPr>
            <w:r>
              <w:rPr>
                <w:sz w:val="20"/>
              </w:rPr>
              <w:t>yes</w:t>
            </w:r>
            <w:r w:rsidRPr="0054331C">
              <w:rPr>
                <w:sz w:val="20"/>
              </w:rPr>
              <w:t xml:space="preserve">, because </w:t>
            </w:r>
            <w:r w:rsidRPr="0054331C">
              <w:rPr>
                <w:rStyle w:val="Artref"/>
                <w:color w:val="000000"/>
                <w:sz w:val="20"/>
                <w:lang w:val="en-US"/>
              </w:rPr>
              <w:t xml:space="preserve">5.345 limits the use to audio, </w:t>
            </w:r>
            <w:r>
              <w:rPr>
                <w:rStyle w:val="Artref"/>
                <w:color w:val="000000"/>
                <w:sz w:val="20"/>
                <w:lang w:val="en-US"/>
              </w:rPr>
              <w:t>but</w:t>
            </w:r>
            <w:r w:rsidRPr="0054331C">
              <w:rPr>
                <w:rStyle w:val="Artref"/>
                <w:color w:val="000000"/>
                <w:sz w:val="20"/>
                <w:lang w:val="en-US"/>
              </w:rPr>
              <w:t xml:space="preserve"> the candidate application as described in section 3 covers audio </w:t>
            </w:r>
            <w:r w:rsidRPr="007D5C30">
              <w:rPr>
                <w:rStyle w:val="Artref"/>
                <w:color w:val="000000"/>
                <w:sz w:val="20"/>
                <w:u w:val="single"/>
                <w:lang w:val="en-US"/>
              </w:rPr>
              <w:t>and video</w:t>
            </w: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BROADCASTING-SATELLITE  </w:t>
            </w:r>
            <w:r w:rsidRPr="0054331C">
              <w:rPr>
                <w:rStyle w:val="Artref"/>
                <w:color w:val="000000"/>
                <w:sz w:val="20"/>
                <w:lang w:val="en-US"/>
              </w:rPr>
              <w:t>5.208B  5.345</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rStyle w:val="Artref"/>
                <w:color w:val="000000"/>
                <w:sz w:val="20"/>
              </w:rPr>
              <w:t>5.341</w:t>
            </w:r>
            <w:r w:rsidRPr="0054331C">
              <w:rPr>
                <w:sz w:val="20"/>
              </w:rPr>
              <w:t xml:space="preserve">  </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Region 1:</w:t>
            </w:r>
            <w:r w:rsidRPr="0054331C">
              <w:rPr>
                <w:rStyle w:val="Artref"/>
                <w:color w:val="000000"/>
                <w:sz w:val="20"/>
              </w:rPr>
              <w:t xml:space="preserve"> 5.342</w:t>
            </w:r>
          </w:p>
        </w:tc>
        <w:tc>
          <w:tcPr>
            <w:tcW w:w="4606" w:type="dxa"/>
          </w:tcPr>
          <w:p w:rsidR="00252401" w:rsidRPr="0054331C" w:rsidRDefault="00252401" w:rsidP="0054331C">
            <w:pPr>
              <w:tabs>
                <w:tab w:val="left" w:pos="4500"/>
              </w:tabs>
              <w:rPr>
                <w:sz w:val="20"/>
              </w:rPr>
            </w:pPr>
            <w:r>
              <w:rPr>
                <w:rStyle w:val="Artref"/>
                <w:color w:val="000000"/>
                <w:sz w:val="20"/>
                <w:lang w:val="en-US"/>
              </w:rPr>
              <w:t>n</w:t>
            </w:r>
            <w:r w:rsidRPr="00520C00">
              <w:rPr>
                <w:rStyle w:val="Artref"/>
                <w:color w:val="000000"/>
                <w:sz w:val="20"/>
                <w:lang w:val="en-US"/>
              </w:rPr>
              <w:t xml:space="preserve">o, but in Armenia, Azerbaijan, Belarus, Bulgaria, the Russian Federation, Uzbekistan, Kyrgystan </w:t>
            </w:r>
            <w:r w:rsidRPr="00520C00">
              <w:rPr>
                <w:rStyle w:val="Artref"/>
                <w:color w:val="000000"/>
                <w:sz w:val="20"/>
                <w:lang w:val="en-US"/>
              </w:rPr>
              <w:lastRenderedPageBreak/>
              <w:t>and Ukraine, the band 1 429-1 535 MHz is also allocated to the aeronautical mobile service on a primary basis exclusively for the purposes of aeronautical telemetry</w:t>
            </w:r>
          </w:p>
        </w:tc>
      </w:tr>
      <w:tr w:rsidR="00252401" w:rsidRPr="00221493" w:rsidTr="0054331C">
        <w:tc>
          <w:tcPr>
            <w:tcW w:w="4606" w:type="dxa"/>
          </w:tcPr>
          <w:p w:rsidR="00252401" w:rsidRPr="0054331C" w:rsidRDefault="00252401" w:rsidP="0054331C">
            <w:pPr>
              <w:tabs>
                <w:tab w:val="left" w:pos="4500"/>
              </w:tabs>
              <w:rPr>
                <w:color w:val="000000"/>
                <w:sz w:val="20"/>
              </w:rPr>
            </w:pPr>
            <w:r w:rsidRPr="0054331C">
              <w:rPr>
                <w:sz w:val="20"/>
              </w:rPr>
              <w:lastRenderedPageBreak/>
              <w:t>Region 2 &amp; 3 :</w:t>
            </w:r>
            <w:r w:rsidRPr="0054331C">
              <w:rPr>
                <w:rStyle w:val="Artref"/>
                <w:color w:val="000000"/>
                <w:sz w:val="20"/>
              </w:rPr>
              <w:t xml:space="preserve"> 5.344</w:t>
            </w:r>
          </w:p>
        </w:tc>
        <w:tc>
          <w:tcPr>
            <w:tcW w:w="4606" w:type="dxa"/>
          </w:tcPr>
          <w:p w:rsidR="00252401" w:rsidRDefault="00252401" w:rsidP="0006434B">
            <w:pPr>
              <w:tabs>
                <w:tab w:val="left" w:pos="4500"/>
              </w:tabs>
              <w:rPr>
                <w:rStyle w:val="Artref"/>
                <w:color w:val="000000"/>
                <w:sz w:val="20"/>
                <w:lang w:val="en-US"/>
              </w:rPr>
            </w:pPr>
            <w:r w:rsidRPr="0006434B">
              <w:rPr>
                <w:rStyle w:val="Artref"/>
                <w:color w:val="000000"/>
                <w:sz w:val="20"/>
                <w:lang w:val="en-US"/>
              </w:rPr>
              <w:t xml:space="preserve">no, but  in the United States, the band 1 452-1 525 MHz is allocated to the fixed and mobile services on a primary basis and </w:t>
            </w:r>
          </w:p>
          <w:p w:rsidR="00252401" w:rsidRPr="0006434B" w:rsidRDefault="00252401" w:rsidP="0006434B">
            <w:pPr>
              <w:tabs>
                <w:tab w:val="left" w:pos="4500"/>
              </w:tabs>
              <w:rPr>
                <w:rStyle w:val="Artref"/>
                <w:color w:val="000000"/>
                <w:lang w:val="en-US"/>
              </w:rPr>
            </w:pPr>
            <w:r>
              <w:rPr>
                <w:rStyle w:val="Artref"/>
                <w:color w:val="000000"/>
                <w:sz w:val="20"/>
                <w:lang w:val="en-US"/>
              </w:rPr>
              <w:t xml:space="preserve">whereas </w:t>
            </w:r>
            <w:r w:rsidRPr="0006434B">
              <w:rPr>
                <w:rStyle w:val="Artref"/>
                <w:color w:val="000000"/>
                <w:sz w:val="20"/>
                <w:lang w:val="en-US"/>
              </w:rPr>
              <w:t>in Region 2, the use of the band 1 435-1 535 MHz by the aeronautical mobile service for telemetry has priority over other uses by the mobile service</w:t>
            </w:r>
          </w:p>
        </w:tc>
      </w:tr>
    </w:tbl>
    <w:p w:rsidR="00252401" w:rsidRPr="00221493" w:rsidRDefault="00252401" w:rsidP="00DF6432">
      <w:pPr>
        <w:tabs>
          <w:tab w:val="left" w:pos="4500"/>
        </w:tabs>
      </w:pPr>
    </w:p>
    <w:p w:rsidR="00252401" w:rsidRPr="00AC14D6" w:rsidRDefault="00252401" w:rsidP="00AC14D6">
      <w:pPr>
        <w:rPr>
          <w:b/>
          <w:sz w:val="20"/>
          <w:u w:val="single"/>
        </w:rPr>
      </w:pPr>
      <w:r w:rsidRPr="00AC14D6">
        <w:rPr>
          <w:b/>
          <w:sz w:val="20"/>
          <w:u w:val="single"/>
        </w:rPr>
        <w:t>Mobile Broadband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52401" w:rsidRPr="00221493" w:rsidTr="00FF51D5">
        <w:tc>
          <w:tcPr>
            <w:tcW w:w="4606" w:type="dxa"/>
            <w:shd w:val="clear" w:color="auto" w:fill="E6E6E6"/>
          </w:tcPr>
          <w:p w:rsidR="00252401" w:rsidRPr="00FF51D5" w:rsidRDefault="00252401" w:rsidP="0054331C">
            <w:pPr>
              <w:tabs>
                <w:tab w:val="left" w:pos="4500"/>
              </w:tabs>
              <w:rPr>
                <w:b/>
                <w:sz w:val="20"/>
                <w:lang w:val="en-GB"/>
              </w:rPr>
            </w:pPr>
            <w:r w:rsidRPr="00FF51D5">
              <w:rPr>
                <w:b/>
                <w:sz w:val="20"/>
                <w:lang w:val="en-GB"/>
              </w:rPr>
              <w:t>Allocations</w:t>
            </w:r>
          </w:p>
        </w:tc>
        <w:tc>
          <w:tcPr>
            <w:tcW w:w="4606" w:type="dxa"/>
            <w:shd w:val="clear" w:color="auto" w:fill="E6E6E6"/>
          </w:tcPr>
          <w:p w:rsidR="00252401" w:rsidRPr="0054331C" w:rsidRDefault="00252401" w:rsidP="0054331C">
            <w:pPr>
              <w:tabs>
                <w:tab w:val="left" w:pos="4500"/>
              </w:tabs>
              <w:rPr>
                <w:sz w:val="20"/>
                <w:lang w:val="en-GB"/>
              </w:rPr>
            </w:pPr>
            <w:r w:rsidRPr="00FF51D5">
              <w:rPr>
                <w:sz w:val="20"/>
                <w:lang w:val="en-GB"/>
              </w:rPr>
              <w:t>Changes necessary?</w:t>
            </w:r>
          </w:p>
        </w:tc>
      </w:tr>
      <w:tr w:rsidR="00252401" w:rsidRPr="00221493" w:rsidTr="0054331C">
        <w:tc>
          <w:tcPr>
            <w:tcW w:w="4606" w:type="dxa"/>
          </w:tcPr>
          <w:p w:rsidR="00252401" w:rsidRPr="0054331C" w:rsidRDefault="00252401" w:rsidP="0054331C">
            <w:pPr>
              <w:pStyle w:val="TableTextS5"/>
              <w:tabs>
                <w:tab w:val="left" w:pos="4500"/>
              </w:tabs>
              <w:spacing w:line="220" w:lineRule="exact"/>
              <w:rPr>
                <w:color w:val="000000"/>
                <w:sz w:val="24"/>
                <w:szCs w:val="24"/>
                <w:lang w:val="en-US"/>
              </w:rPr>
            </w:pPr>
            <w:r w:rsidRPr="0054331C">
              <w:rPr>
                <w:sz w:val="24"/>
                <w:szCs w:val="24"/>
                <w:lang w:val="en-US"/>
              </w:rPr>
              <w:t>FIXED</w:t>
            </w:r>
          </w:p>
        </w:tc>
        <w:tc>
          <w:tcPr>
            <w:tcW w:w="4606" w:type="dxa"/>
          </w:tcPr>
          <w:p w:rsidR="00252401" w:rsidRPr="0054331C" w:rsidRDefault="00252401" w:rsidP="0054331C">
            <w:pPr>
              <w:tabs>
                <w:tab w:val="left" w:pos="4500"/>
              </w:tabs>
              <w:rPr>
                <w:sz w:val="20"/>
                <w:lang w:val="en-GB"/>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 xml:space="preserve">MOBILE </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color w:val="000000"/>
                <w:sz w:val="20"/>
              </w:rPr>
              <w:t>Region 1: except aeronautical</w:t>
            </w:r>
            <w:r w:rsidRPr="0054331C">
              <w:rPr>
                <w:color w:val="000000"/>
                <w:sz w:val="20"/>
              </w:rPr>
              <w:br/>
              <w:t>mobile</w:t>
            </w:r>
          </w:p>
        </w:tc>
        <w:tc>
          <w:tcPr>
            <w:tcW w:w="4606" w:type="dxa"/>
          </w:tcPr>
          <w:p w:rsidR="00252401" w:rsidRPr="0054331C" w:rsidRDefault="00252401" w:rsidP="0054331C">
            <w:pPr>
              <w:tabs>
                <w:tab w:val="left" w:pos="4500"/>
              </w:tabs>
              <w:ind w:left="720"/>
              <w:rPr>
                <w:color w:val="000000"/>
                <w:sz w:val="20"/>
              </w:rPr>
            </w:pP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sz w:val="20"/>
              </w:rPr>
              <w:t>Region 2:</w:t>
            </w:r>
            <w:r w:rsidRPr="0054331C">
              <w:rPr>
                <w:rStyle w:val="Artref"/>
                <w:color w:val="000000"/>
                <w:sz w:val="20"/>
                <w:lang w:val="en-US"/>
              </w:rPr>
              <w:t xml:space="preserve"> 5.343</w:t>
            </w:r>
          </w:p>
        </w:tc>
        <w:tc>
          <w:tcPr>
            <w:tcW w:w="4606" w:type="dxa"/>
          </w:tcPr>
          <w:p w:rsidR="00252401" w:rsidRPr="0054331C" w:rsidRDefault="00252401" w:rsidP="00520C00">
            <w:pPr>
              <w:tabs>
                <w:tab w:val="left" w:pos="4500"/>
              </w:tabs>
              <w:ind w:left="720"/>
              <w:rPr>
                <w:sz w:val="20"/>
              </w:rPr>
            </w:pPr>
            <w:r w:rsidRPr="00520C00">
              <w:rPr>
                <w:color w:val="000000"/>
                <w:sz w:val="20"/>
              </w:rPr>
              <w:t xml:space="preserve">no, </w:t>
            </w:r>
            <w:r>
              <w:rPr>
                <w:color w:val="000000"/>
                <w:sz w:val="20"/>
              </w:rPr>
              <w:t xml:space="preserve">but </w:t>
            </w:r>
            <w:r w:rsidRPr="00520C00">
              <w:rPr>
                <w:color w:val="000000"/>
                <w:sz w:val="20"/>
              </w:rPr>
              <w:t>the use of the band 1 435-1 535 MHz by the aeronautical mobile service for telemetry would have priority over other uses by the mobile service</w:t>
            </w: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  </w:t>
            </w:r>
            <w:r w:rsidRPr="0054331C">
              <w:rPr>
                <w:rStyle w:val="Artref"/>
                <w:color w:val="000000"/>
                <w:sz w:val="20"/>
                <w:lang w:val="en-US"/>
              </w:rPr>
              <w:t>5.345</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BROADCASTING-SATELLITE  </w:t>
            </w:r>
            <w:r w:rsidRPr="0054331C">
              <w:rPr>
                <w:rStyle w:val="Artref"/>
                <w:color w:val="000000"/>
                <w:sz w:val="20"/>
                <w:lang w:val="en-US"/>
              </w:rPr>
              <w:t>5.208B  5.345</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rStyle w:val="Artref"/>
                <w:color w:val="000000"/>
                <w:sz w:val="20"/>
              </w:rPr>
              <w:t>5.341</w:t>
            </w:r>
            <w:r w:rsidRPr="0054331C">
              <w:rPr>
                <w:sz w:val="20"/>
              </w:rPr>
              <w:t xml:space="preserve">  </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Region 1:</w:t>
            </w:r>
            <w:r w:rsidRPr="0054331C">
              <w:rPr>
                <w:rStyle w:val="Artref"/>
                <w:color w:val="000000"/>
                <w:sz w:val="20"/>
              </w:rPr>
              <w:t xml:space="preserve"> 5.342</w:t>
            </w:r>
          </w:p>
        </w:tc>
        <w:tc>
          <w:tcPr>
            <w:tcW w:w="4606" w:type="dxa"/>
          </w:tcPr>
          <w:p w:rsidR="00252401" w:rsidRPr="0054331C" w:rsidRDefault="00252401" w:rsidP="0054331C">
            <w:pPr>
              <w:tabs>
                <w:tab w:val="left" w:pos="4500"/>
              </w:tabs>
              <w:rPr>
                <w:sz w:val="20"/>
              </w:rPr>
            </w:pPr>
            <w:r>
              <w:rPr>
                <w:rStyle w:val="Artref"/>
                <w:color w:val="000000"/>
                <w:sz w:val="20"/>
                <w:lang w:val="en-US"/>
              </w:rPr>
              <w:t>n</w:t>
            </w:r>
            <w:r w:rsidRPr="00520C00">
              <w:rPr>
                <w:rStyle w:val="Artref"/>
                <w:color w:val="000000"/>
                <w:sz w:val="20"/>
                <w:lang w:val="en-US"/>
              </w:rPr>
              <w:t>o, but in Armenia, Azerbaijan, Belarus, Bulgaria, the Russian Federation, Uzbekistan, Kyrgystan and Ukraine, the band 1 429-1 535 MHz is also allocated to the aeronautical mobile service on a primary basis exclusively for the purposes of aeronautical telemetry</w:t>
            </w:r>
          </w:p>
        </w:tc>
      </w:tr>
      <w:tr w:rsidR="00252401" w:rsidRPr="00221493" w:rsidTr="0054331C">
        <w:tc>
          <w:tcPr>
            <w:tcW w:w="4606" w:type="dxa"/>
          </w:tcPr>
          <w:p w:rsidR="00252401" w:rsidRPr="0054331C" w:rsidRDefault="00252401" w:rsidP="0054331C">
            <w:pPr>
              <w:tabs>
                <w:tab w:val="left" w:pos="4500"/>
              </w:tabs>
              <w:rPr>
                <w:color w:val="000000"/>
                <w:sz w:val="20"/>
              </w:rPr>
            </w:pPr>
            <w:r w:rsidRPr="0054331C">
              <w:rPr>
                <w:sz w:val="20"/>
              </w:rPr>
              <w:t>Region 2 &amp; 3 :</w:t>
            </w:r>
            <w:r w:rsidRPr="0054331C">
              <w:rPr>
                <w:rStyle w:val="Artref"/>
                <w:color w:val="000000"/>
                <w:sz w:val="20"/>
              </w:rPr>
              <w:t xml:space="preserve"> 5.344</w:t>
            </w:r>
          </w:p>
        </w:tc>
        <w:tc>
          <w:tcPr>
            <w:tcW w:w="4606" w:type="dxa"/>
          </w:tcPr>
          <w:p w:rsidR="00252401" w:rsidRDefault="00252401" w:rsidP="0054331C">
            <w:pPr>
              <w:tabs>
                <w:tab w:val="left" w:pos="4500"/>
              </w:tabs>
              <w:rPr>
                <w:rStyle w:val="Artref"/>
                <w:color w:val="000000"/>
                <w:sz w:val="20"/>
                <w:lang w:val="en-US"/>
              </w:rPr>
            </w:pPr>
            <w:r w:rsidRPr="0006434B">
              <w:rPr>
                <w:rStyle w:val="Artref"/>
                <w:color w:val="000000"/>
                <w:sz w:val="20"/>
                <w:lang w:val="en-US"/>
              </w:rPr>
              <w:t xml:space="preserve">no, but  in the United States, the band 1 452-1 525 MHz is allocated to the fixed and mobile services on a primary basis and </w:t>
            </w:r>
          </w:p>
          <w:p w:rsidR="00252401" w:rsidRPr="0054331C" w:rsidRDefault="00252401" w:rsidP="0054331C">
            <w:pPr>
              <w:tabs>
                <w:tab w:val="left" w:pos="4500"/>
              </w:tabs>
              <w:rPr>
                <w:sz w:val="20"/>
              </w:rPr>
            </w:pPr>
            <w:r>
              <w:rPr>
                <w:rStyle w:val="Artref"/>
                <w:color w:val="000000"/>
                <w:sz w:val="20"/>
                <w:lang w:val="en-US"/>
              </w:rPr>
              <w:t xml:space="preserve">whereas </w:t>
            </w:r>
            <w:r w:rsidRPr="0006434B">
              <w:rPr>
                <w:rStyle w:val="Artref"/>
                <w:color w:val="000000"/>
                <w:sz w:val="20"/>
                <w:lang w:val="en-US"/>
              </w:rPr>
              <w:t>in Region 2, the use of the band 1 435-1 535 MHz by the aeronautical mobile service for telemetry has priority over other uses by the mobile service</w:t>
            </w:r>
          </w:p>
        </w:tc>
      </w:tr>
    </w:tbl>
    <w:p w:rsidR="00252401" w:rsidRPr="00221493" w:rsidRDefault="00252401" w:rsidP="00DF6432">
      <w:pPr>
        <w:tabs>
          <w:tab w:val="left" w:pos="4500"/>
        </w:tabs>
        <w:rPr>
          <w:lang w:val="en-GB"/>
        </w:rPr>
      </w:pPr>
    </w:p>
    <w:p w:rsidR="00252401" w:rsidRPr="00AC14D6" w:rsidRDefault="00252401" w:rsidP="00AC14D6">
      <w:pPr>
        <w:rPr>
          <w:b/>
          <w:sz w:val="20"/>
          <w:u w:val="single"/>
        </w:rPr>
      </w:pPr>
      <w:r w:rsidRPr="00AC14D6">
        <w:rPr>
          <w:b/>
          <w:sz w:val="20"/>
          <w:u w:val="single"/>
        </w:rPr>
        <w:t>MMD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52401" w:rsidRPr="00221493" w:rsidTr="00FF51D5">
        <w:tc>
          <w:tcPr>
            <w:tcW w:w="4606" w:type="dxa"/>
            <w:shd w:val="clear" w:color="auto" w:fill="E6E6E6"/>
          </w:tcPr>
          <w:p w:rsidR="00252401" w:rsidRPr="0054331C" w:rsidRDefault="00252401" w:rsidP="0054331C">
            <w:pPr>
              <w:tabs>
                <w:tab w:val="left" w:pos="4500"/>
              </w:tabs>
              <w:rPr>
                <w:sz w:val="20"/>
                <w:lang w:val="en-GB"/>
              </w:rPr>
            </w:pPr>
            <w:r>
              <w:rPr>
                <w:b/>
                <w:sz w:val="20"/>
              </w:rPr>
              <w:t>Allocations</w:t>
            </w:r>
          </w:p>
        </w:tc>
        <w:tc>
          <w:tcPr>
            <w:tcW w:w="4606" w:type="dxa"/>
            <w:shd w:val="clear" w:color="auto" w:fill="E6E6E6"/>
          </w:tcPr>
          <w:p w:rsidR="00252401" w:rsidRPr="0054331C" w:rsidRDefault="00252401" w:rsidP="0054331C">
            <w:pPr>
              <w:tabs>
                <w:tab w:val="left" w:pos="4500"/>
              </w:tabs>
              <w:rPr>
                <w:sz w:val="20"/>
                <w:lang w:val="en-GB"/>
              </w:rPr>
            </w:pPr>
            <w:r>
              <w:rPr>
                <w:sz w:val="20"/>
              </w:rPr>
              <w:t>Changes necessary?</w:t>
            </w:r>
          </w:p>
        </w:tc>
      </w:tr>
      <w:tr w:rsidR="00252401" w:rsidRPr="00221493" w:rsidTr="0054331C">
        <w:tc>
          <w:tcPr>
            <w:tcW w:w="4606" w:type="dxa"/>
          </w:tcPr>
          <w:p w:rsidR="00252401" w:rsidRPr="0054331C" w:rsidRDefault="00252401" w:rsidP="0054331C">
            <w:pPr>
              <w:pStyle w:val="TableTextS5"/>
              <w:tabs>
                <w:tab w:val="left" w:pos="4500"/>
              </w:tabs>
              <w:spacing w:line="220" w:lineRule="exact"/>
              <w:rPr>
                <w:color w:val="000000"/>
                <w:sz w:val="24"/>
                <w:szCs w:val="24"/>
                <w:lang w:val="en-US"/>
              </w:rPr>
            </w:pPr>
            <w:r w:rsidRPr="0054331C">
              <w:rPr>
                <w:sz w:val="24"/>
                <w:szCs w:val="24"/>
                <w:lang w:val="en-US"/>
              </w:rPr>
              <w:t>FIXED</w:t>
            </w:r>
          </w:p>
        </w:tc>
        <w:tc>
          <w:tcPr>
            <w:tcW w:w="4606" w:type="dxa"/>
          </w:tcPr>
          <w:p w:rsidR="00252401" w:rsidRPr="0054331C" w:rsidRDefault="00252401" w:rsidP="0054331C">
            <w:pPr>
              <w:tabs>
                <w:tab w:val="left" w:pos="4500"/>
              </w:tabs>
              <w:rPr>
                <w:sz w:val="20"/>
                <w:lang w:val="en-GB"/>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 xml:space="preserve">MOBILE </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color w:val="000000"/>
                <w:sz w:val="20"/>
              </w:rPr>
              <w:t>Region 1: except aeronautical</w:t>
            </w:r>
            <w:r w:rsidRPr="0054331C">
              <w:rPr>
                <w:color w:val="000000"/>
                <w:sz w:val="20"/>
              </w:rPr>
              <w:br/>
              <w:t>mobile</w:t>
            </w:r>
          </w:p>
        </w:tc>
        <w:tc>
          <w:tcPr>
            <w:tcW w:w="4606" w:type="dxa"/>
          </w:tcPr>
          <w:p w:rsidR="00252401" w:rsidRPr="0054331C" w:rsidRDefault="00252401" w:rsidP="0054331C">
            <w:pPr>
              <w:tabs>
                <w:tab w:val="left" w:pos="4500"/>
              </w:tabs>
              <w:ind w:left="720"/>
              <w:rPr>
                <w:color w:val="000000"/>
                <w:sz w:val="20"/>
              </w:rPr>
            </w:pP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sz w:val="20"/>
              </w:rPr>
              <w:t>Region 2:</w:t>
            </w:r>
            <w:r w:rsidRPr="0054331C">
              <w:rPr>
                <w:rStyle w:val="Artref"/>
                <w:color w:val="000000"/>
                <w:sz w:val="20"/>
                <w:lang w:val="en-US"/>
              </w:rPr>
              <w:t xml:space="preserve"> 5.343</w:t>
            </w:r>
          </w:p>
        </w:tc>
        <w:tc>
          <w:tcPr>
            <w:tcW w:w="4606" w:type="dxa"/>
          </w:tcPr>
          <w:p w:rsidR="00252401" w:rsidRPr="0054331C" w:rsidRDefault="00252401" w:rsidP="00520C00">
            <w:pPr>
              <w:tabs>
                <w:tab w:val="left" w:pos="4500"/>
              </w:tabs>
              <w:ind w:left="720"/>
              <w:rPr>
                <w:sz w:val="20"/>
              </w:rPr>
            </w:pPr>
            <w:r w:rsidRPr="00520C00">
              <w:rPr>
                <w:color w:val="000000"/>
                <w:sz w:val="20"/>
              </w:rPr>
              <w:t xml:space="preserve">no, the use of the band 1 435-1 535 MHz no, </w:t>
            </w:r>
            <w:r>
              <w:rPr>
                <w:color w:val="000000"/>
                <w:sz w:val="20"/>
              </w:rPr>
              <w:t xml:space="preserve">but </w:t>
            </w:r>
            <w:r w:rsidRPr="00520C00">
              <w:rPr>
                <w:color w:val="000000"/>
                <w:sz w:val="20"/>
              </w:rPr>
              <w:t>the use of the band 1 435-1 535 MHz by the aeronautical mobile service for telemetry would have priority over other uses by the mobile service</w:t>
            </w: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lastRenderedPageBreak/>
              <w:t xml:space="preserve">BROADCASTING  </w:t>
            </w:r>
            <w:r w:rsidRPr="0054331C">
              <w:rPr>
                <w:rStyle w:val="Artref"/>
                <w:color w:val="000000"/>
                <w:sz w:val="20"/>
                <w:lang w:val="en-US"/>
              </w:rPr>
              <w:t>5.345</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BROADCASTING-SATELLITE  </w:t>
            </w:r>
            <w:r w:rsidRPr="0054331C">
              <w:rPr>
                <w:rStyle w:val="Artref"/>
                <w:color w:val="000000"/>
                <w:sz w:val="20"/>
                <w:lang w:val="en-US"/>
              </w:rPr>
              <w:t>5.208B  5.345</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rStyle w:val="Artref"/>
                <w:color w:val="000000"/>
                <w:sz w:val="20"/>
              </w:rPr>
              <w:t>5.341</w:t>
            </w:r>
            <w:r w:rsidRPr="0054331C">
              <w:rPr>
                <w:sz w:val="20"/>
              </w:rPr>
              <w:t xml:space="preserve">  </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Region 1:</w:t>
            </w:r>
            <w:r w:rsidRPr="0054331C">
              <w:rPr>
                <w:rStyle w:val="Artref"/>
                <w:color w:val="000000"/>
                <w:sz w:val="20"/>
              </w:rPr>
              <w:t xml:space="preserve"> 5.342</w:t>
            </w:r>
          </w:p>
        </w:tc>
        <w:tc>
          <w:tcPr>
            <w:tcW w:w="4606" w:type="dxa"/>
          </w:tcPr>
          <w:p w:rsidR="00252401" w:rsidRPr="0054331C" w:rsidRDefault="00252401" w:rsidP="0054331C">
            <w:pPr>
              <w:tabs>
                <w:tab w:val="left" w:pos="4500"/>
              </w:tabs>
              <w:rPr>
                <w:sz w:val="20"/>
              </w:rPr>
            </w:pPr>
            <w:r>
              <w:rPr>
                <w:rStyle w:val="Artref"/>
                <w:color w:val="000000"/>
                <w:sz w:val="20"/>
                <w:lang w:val="en-US"/>
              </w:rPr>
              <w:t>n</w:t>
            </w:r>
            <w:r w:rsidRPr="00520C00">
              <w:rPr>
                <w:rStyle w:val="Artref"/>
                <w:color w:val="000000"/>
                <w:sz w:val="20"/>
                <w:lang w:val="en-US"/>
              </w:rPr>
              <w:t>o, but in Armenia, Azerbaijan, Belarus, Bulgaria, the Russian Federation, Uzbekistan, Kyrgystan and Ukraine, the band 1 429-1 535 MHz is also allocated to the aeronautical mobile service on a primary basis exclusively for the purposes of aeronautical telemetry</w:t>
            </w:r>
          </w:p>
        </w:tc>
      </w:tr>
      <w:tr w:rsidR="00252401" w:rsidRPr="00221493" w:rsidTr="0054331C">
        <w:tc>
          <w:tcPr>
            <w:tcW w:w="4606" w:type="dxa"/>
          </w:tcPr>
          <w:p w:rsidR="00252401" w:rsidRPr="0054331C" w:rsidRDefault="00252401" w:rsidP="0054331C">
            <w:pPr>
              <w:tabs>
                <w:tab w:val="left" w:pos="4500"/>
              </w:tabs>
              <w:rPr>
                <w:color w:val="000000"/>
                <w:sz w:val="20"/>
              </w:rPr>
            </w:pPr>
            <w:r w:rsidRPr="0054331C">
              <w:rPr>
                <w:sz w:val="20"/>
              </w:rPr>
              <w:t>Region 2 &amp; 3 :</w:t>
            </w:r>
            <w:r w:rsidRPr="0054331C">
              <w:rPr>
                <w:rStyle w:val="Artref"/>
                <w:color w:val="000000"/>
                <w:sz w:val="20"/>
              </w:rPr>
              <w:t xml:space="preserve"> 5.344</w:t>
            </w:r>
          </w:p>
        </w:tc>
        <w:tc>
          <w:tcPr>
            <w:tcW w:w="4606" w:type="dxa"/>
          </w:tcPr>
          <w:p w:rsidR="00252401" w:rsidRDefault="00252401" w:rsidP="0006434B">
            <w:pPr>
              <w:tabs>
                <w:tab w:val="left" w:pos="4500"/>
              </w:tabs>
              <w:rPr>
                <w:rStyle w:val="Artref"/>
                <w:color w:val="000000"/>
                <w:sz w:val="20"/>
                <w:lang w:val="en-US"/>
              </w:rPr>
            </w:pPr>
            <w:r w:rsidRPr="0006434B">
              <w:rPr>
                <w:rStyle w:val="Artref"/>
                <w:color w:val="000000"/>
                <w:sz w:val="20"/>
                <w:lang w:val="en-US"/>
              </w:rPr>
              <w:t xml:space="preserve">no, but  in the United States, the band 1 452-1 525 MHz is allocated to the fixed and mobile services on a primary basis and </w:t>
            </w:r>
          </w:p>
          <w:p w:rsidR="00252401" w:rsidRPr="0054331C" w:rsidRDefault="00252401" w:rsidP="0006434B">
            <w:pPr>
              <w:tabs>
                <w:tab w:val="left" w:pos="4500"/>
              </w:tabs>
              <w:rPr>
                <w:sz w:val="20"/>
              </w:rPr>
            </w:pPr>
            <w:r>
              <w:rPr>
                <w:rStyle w:val="Artref"/>
                <w:color w:val="000000"/>
                <w:sz w:val="20"/>
                <w:lang w:val="en-US"/>
              </w:rPr>
              <w:t xml:space="preserve">whereas </w:t>
            </w:r>
            <w:r w:rsidRPr="0006434B">
              <w:rPr>
                <w:rStyle w:val="Artref"/>
                <w:color w:val="000000"/>
                <w:sz w:val="20"/>
                <w:lang w:val="en-US"/>
              </w:rPr>
              <w:t>in Region 2, the use of the band 1 435-1 535 MHz by the aeronautical mobile service for telemetry has priority over other uses by the mobile service</w:t>
            </w:r>
          </w:p>
        </w:tc>
      </w:tr>
    </w:tbl>
    <w:p w:rsidR="00252401" w:rsidRPr="00221493" w:rsidRDefault="00252401" w:rsidP="00DF6432">
      <w:pPr>
        <w:tabs>
          <w:tab w:val="left" w:pos="4500"/>
        </w:tabs>
        <w:rPr>
          <w:lang w:val="en-GB"/>
        </w:rPr>
      </w:pPr>
    </w:p>
    <w:p w:rsidR="00252401" w:rsidRPr="00AC14D6" w:rsidRDefault="00252401" w:rsidP="00AC14D6">
      <w:pPr>
        <w:rPr>
          <w:b/>
          <w:sz w:val="20"/>
          <w:u w:val="single"/>
        </w:rPr>
      </w:pPr>
      <w:r w:rsidRPr="00AC14D6">
        <w:rPr>
          <w:b/>
          <w:sz w:val="20"/>
          <w:u w:val="single"/>
        </w:rPr>
        <w:t>Satellite-enabled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52401" w:rsidRPr="00221493" w:rsidTr="00FF51D5">
        <w:tc>
          <w:tcPr>
            <w:tcW w:w="4606" w:type="dxa"/>
            <w:shd w:val="clear" w:color="auto" w:fill="E6E6E6"/>
          </w:tcPr>
          <w:p w:rsidR="00252401" w:rsidRPr="0054331C" w:rsidRDefault="00252401" w:rsidP="0054331C">
            <w:pPr>
              <w:tabs>
                <w:tab w:val="left" w:pos="4500"/>
              </w:tabs>
              <w:rPr>
                <w:sz w:val="20"/>
                <w:lang w:val="en-GB"/>
              </w:rPr>
            </w:pPr>
            <w:r>
              <w:rPr>
                <w:b/>
                <w:sz w:val="20"/>
              </w:rPr>
              <w:t>Allocations</w:t>
            </w:r>
          </w:p>
        </w:tc>
        <w:tc>
          <w:tcPr>
            <w:tcW w:w="4606" w:type="dxa"/>
            <w:shd w:val="clear" w:color="auto" w:fill="E6E6E6"/>
          </w:tcPr>
          <w:p w:rsidR="00252401" w:rsidRPr="0054331C" w:rsidRDefault="00252401" w:rsidP="0054331C">
            <w:pPr>
              <w:tabs>
                <w:tab w:val="left" w:pos="4500"/>
              </w:tabs>
              <w:rPr>
                <w:sz w:val="20"/>
                <w:lang w:val="en-GB"/>
              </w:rPr>
            </w:pPr>
            <w:r>
              <w:rPr>
                <w:sz w:val="20"/>
              </w:rPr>
              <w:t>Changes necessary?</w:t>
            </w:r>
          </w:p>
        </w:tc>
      </w:tr>
      <w:tr w:rsidR="00252401" w:rsidRPr="00221493" w:rsidTr="0054331C">
        <w:tc>
          <w:tcPr>
            <w:tcW w:w="4606" w:type="dxa"/>
          </w:tcPr>
          <w:p w:rsidR="00252401" w:rsidRPr="0054331C" w:rsidRDefault="00252401" w:rsidP="0054331C">
            <w:pPr>
              <w:pStyle w:val="TableTextS5"/>
              <w:tabs>
                <w:tab w:val="left" w:pos="4500"/>
              </w:tabs>
              <w:spacing w:line="220" w:lineRule="exact"/>
              <w:rPr>
                <w:color w:val="000000"/>
                <w:sz w:val="24"/>
                <w:szCs w:val="24"/>
                <w:lang w:val="en-US"/>
              </w:rPr>
            </w:pPr>
            <w:r w:rsidRPr="0054331C">
              <w:rPr>
                <w:sz w:val="24"/>
                <w:szCs w:val="24"/>
                <w:lang w:val="en-US"/>
              </w:rPr>
              <w:t>FIXED</w:t>
            </w:r>
          </w:p>
        </w:tc>
        <w:tc>
          <w:tcPr>
            <w:tcW w:w="4606" w:type="dxa"/>
          </w:tcPr>
          <w:p w:rsidR="00252401" w:rsidRPr="0054331C" w:rsidRDefault="00252401" w:rsidP="0054331C">
            <w:pPr>
              <w:tabs>
                <w:tab w:val="left" w:pos="4500"/>
              </w:tabs>
              <w:rPr>
                <w:sz w:val="20"/>
                <w:lang w:val="en-GB"/>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 xml:space="preserve">MOBILE </w:t>
            </w:r>
          </w:p>
        </w:tc>
        <w:tc>
          <w:tcPr>
            <w:tcW w:w="4606" w:type="dxa"/>
          </w:tcPr>
          <w:p w:rsidR="00252401" w:rsidRPr="0054331C" w:rsidRDefault="00252401" w:rsidP="0054331C">
            <w:pPr>
              <w:tabs>
                <w:tab w:val="left" w:pos="4500"/>
              </w:tabs>
              <w:rPr>
                <w:sz w:val="20"/>
              </w:rPr>
            </w:pPr>
            <w:r>
              <w:rPr>
                <w:sz w:val="20"/>
                <w:lang w:val="en-GB"/>
              </w:rPr>
              <w:t>yes</w:t>
            </w:r>
            <w:r w:rsidRPr="0054331C">
              <w:rPr>
                <w:sz w:val="20"/>
                <w:lang w:val="en-GB"/>
              </w:rPr>
              <w:t xml:space="preserve">, </w:t>
            </w:r>
            <w:r>
              <w:rPr>
                <w:sz w:val="20"/>
                <w:lang w:val="en-GB"/>
              </w:rPr>
              <w:t xml:space="preserve">an additional allocation to the mobile-satellite service would be needed, </w:t>
            </w:r>
            <w:r w:rsidRPr="0054331C">
              <w:rPr>
                <w:sz w:val="20"/>
                <w:lang w:val="en-GB"/>
              </w:rPr>
              <w:t xml:space="preserve">see Art. </w:t>
            </w:r>
            <w:r w:rsidRPr="0054331C">
              <w:rPr>
                <w:bCs/>
                <w:sz w:val="20"/>
                <w:lang w:val="en-GB"/>
              </w:rPr>
              <w:t>1.25 RR</w:t>
            </w:r>
            <w:r w:rsidRPr="0054331C">
              <w:rPr>
                <w:rStyle w:val="Appelnotedebasdep"/>
                <w:bCs/>
                <w:lang w:val="en-GB"/>
              </w:rPr>
              <w:footnoteReference w:id="3"/>
            </w: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color w:val="000000"/>
                <w:sz w:val="20"/>
              </w:rPr>
              <w:t>Region 1: except aeronautical</w:t>
            </w:r>
            <w:r w:rsidRPr="0054331C">
              <w:rPr>
                <w:color w:val="000000"/>
                <w:sz w:val="20"/>
              </w:rPr>
              <w:br/>
              <w:t>mobile</w:t>
            </w:r>
          </w:p>
        </w:tc>
        <w:tc>
          <w:tcPr>
            <w:tcW w:w="4606" w:type="dxa"/>
          </w:tcPr>
          <w:p w:rsidR="00252401" w:rsidRPr="0054331C" w:rsidRDefault="00252401" w:rsidP="0054331C">
            <w:pPr>
              <w:tabs>
                <w:tab w:val="left" w:pos="4500"/>
              </w:tabs>
              <w:ind w:left="720"/>
              <w:rPr>
                <w:color w:val="000000"/>
                <w:sz w:val="20"/>
              </w:rPr>
            </w:pP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sz w:val="20"/>
              </w:rPr>
              <w:t>Region 2:</w:t>
            </w:r>
            <w:r w:rsidRPr="0054331C">
              <w:rPr>
                <w:rStyle w:val="Artref"/>
                <w:color w:val="000000"/>
                <w:sz w:val="20"/>
                <w:lang w:val="en-US"/>
              </w:rPr>
              <w:t xml:space="preserve"> 5.343</w:t>
            </w:r>
          </w:p>
        </w:tc>
        <w:tc>
          <w:tcPr>
            <w:tcW w:w="4606" w:type="dxa"/>
          </w:tcPr>
          <w:p w:rsidR="00252401" w:rsidRPr="0054331C" w:rsidRDefault="00252401" w:rsidP="0054331C">
            <w:pPr>
              <w:tabs>
                <w:tab w:val="left" w:pos="4500"/>
              </w:tabs>
              <w:ind w:left="720"/>
              <w:rPr>
                <w:color w:val="000000"/>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  </w:t>
            </w:r>
            <w:r w:rsidRPr="0054331C">
              <w:rPr>
                <w:rStyle w:val="Artref"/>
                <w:color w:val="000000"/>
                <w:sz w:val="20"/>
                <w:lang w:val="en-US"/>
              </w:rPr>
              <w:t>5.345</w:t>
            </w:r>
          </w:p>
        </w:tc>
        <w:tc>
          <w:tcPr>
            <w:tcW w:w="4606" w:type="dxa"/>
          </w:tcPr>
          <w:p w:rsidR="00252401" w:rsidRPr="0054331C" w:rsidRDefault="00252401" w:rsidP="0054331C">
            <w:pPr>
              <w:tabs>
                <w:tab w:val="left" w:pos="4500"/>
              </w:tabs>
              <w:rPr>
                <w:sz w:val="20"/>
              </w:rPr>
            </w:pPr>
          </w:p>
        </w:tc>
      </w:tr>
      <w:tr w:rsidR="00252401" w:rsidRPr="00952EF8"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BROADCASTING-SATELLITE  </w:t>
            </w:r>
            <w:r w:rsidRPr="0054331C">
              <w:rPr>
                <w:rStyle w:val="Artref"/>
                <w:color w:val="000000"/>
                <w:sz w:val="20"/>
                <w:lang w:val="en-US"/>
              </w:rPr>
              <w:t>5.208B  5.345</w:t>
            </w:r>
          </w:p>
        </w:tc>
        <w:tc>
          <w:tcPr>
            <w:tcW w:w="4606" w:type="dxa"/>
          </w:tcPr>
          <w:p w:rsidR="00252401" w:rsidRPr="0054331C" w:rsidRDefault="00252401" w:rsidP="0054331C">
            <w:pPr>
              <w:tabs>
                <w:tab w:val="left" w:pos="4500"/>
              </w:tabs>
              <w:rPr>
                <w:sz w:val="20"/>
                <w:lang w:val="en-GB"/>
              </w:rPr>
            </w:pPr>
            <w:r w:rsidRPr="0054331C">
              <w:rPr>
                <w:sz w:val="20"/>
                <w:lang w:val="en-GB"/>
              </w:rPr>
              <w:t xml:space="preserve">yes, as far as </w:t>
            </w:r>
            <w:r>
              <w:rPr>
                <w:sz w:val="20"/>
                <w:lang w:val="en-GB"/>
              </w:rPr>
              <w:t xml:space="preserve">not </w:t>
            </w:r>
            <w:r w:rsidRPr="0054331C">
              <w:rPr>
                <w:sz w:val="20"/>
                <w:lang w:val="en-GB"/>
              </w:rPr>
              <w:t xml:space="preserve">only broadcast </w:t>
            </w:r>
            <w:r w:rsidRPr="00952EF8">
              <w:rPr>
                <w:sz w:val="20"/>
                <w:u w:val="single"/>
                <w:lang w:val="en-GB"/>
              </w:rPr>
              <w:t>audio</w:t>
            </w:r>
            <w:r w:rsidRPr="0054331C">
              <w:rPr>
                <w:sz w:val="20"/>
                <w:lang w:val="en-GB"/>
              </w:rPr>
              <w:t xml:space="preserve"> is </w:t>
            </w:r>
            <w:r>
              <w:rPr>
                <w:sz w:val="20"/>
                <w:lang w:val="en-GB"/>
              </w:rPr>
              <w:t>planed, because 5.345 limits the allocation to audio</w:t>
            </w:r>
            <w:r w:rsidRPr="0054331C">
              <w:rPr>
                <w:sz w:val="20"/>
                <w:lang w:val="en-GB"/>
              </w:rPr>
              <w:t xml:space="preserve"> </w:t>
            </w:r>
          </w:p>
        </w:tc>
      </w:tr>
      <w:tr w:rsidR="00252401" w:rsidRPr="00221493" w:rsidTr="0054331C">
        <w:tc>
          <w:tcPr>
            <w:tcW w:w="4606" w:type="dxa"/>
          </w:tcPr>
          <w:p w:rsidR="00252401" w:rsidRPr="0054331C" w:rsidRDefault="00252401" w:rsidP="0054331C">
            <w:pPr>
              <w:tabs>
                <w:tab w:val="left" w:pos="4500"/>
              </w:tabs>
              <w:rPr>
                <w:sz w:val="20"/>
              </w:rPr>
            </w:pPr>
            <w:r w:rsidRPr="0054331C">
              <w:rPr>
                <w:rStyle w:val="Artref"/>
                <w:color w:val="000000"/>
                <w:sz w:val="20"/>
              </w:rPr>
              <w:t>5.341</w:t>
            </w:r>
            <w:r w:rsidRPr="0054331C">
              <w:rPr>
                <w:sz w:val="20"/>
              </w:rPr>
              <w:t xml:space="preserve">  </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Region 1:</w:t>
            </w:r>
            <w:r w:rsidRPr="0054331C">
              <w:rPr>
                <w:rStyle w:val="Artref"/>
                <w:color w:val="000000"/>
                <w:sz w:val="20"/>
              </w:rPr>
              <w:t xml:space="preserve"> 5.342</w:t>
            </w:r>
          </w:p>
        </w:tc>
        <w:tc>
          <w:tcPr>
            <w:tcW w:w="4606" w:type="dxa"/>
          </w:tcPr>
          <w:p w:rsidR="00252401" w:rsidRPr="0054331C" w:rsidRDefault="00252401" w:rsidP="0054331C">
            <w:pPr>
              <w:tabs>
                <w:tab w:val="left" w:pos="4500"/>
              </w:tabs>
              <w:rPr>
                <w:sz w:val="20"/>
              </w:rPr>
            </w:pPr>
            <w:r>
              <w:rPr>
                <w:rStyle w:val="Artref"/>
                <w:color w:val="000000"/>
                <w:sz w:val="20"/>
                <w:lang w:val="en-US"/>
              </w:rPr>
              <w:t>n</w:t>
            </w:r>
            <w:r w:rsidRPr="00520C00">
              <w:rPr>
                <w:rStyle w:val="Artref"/>
                <w:color w:val="000000"/>
                <w:sz w:val="20"/>
                <w:lang w:val="en-US"/>
              </w:rPr>
              <w:t>o, but in Armenia, Azerbaijan, Belarus, Bulgaria, the Russian Federation, Uzbekistan, Kyrgystan and Ukraine, the band 1 429-1 535 MHz is also allocated to the aeronautical mobile service on a primary basis exclusively for the purposes of aeronautical telemetry</w:t>
            </w:r>
          </w:p>
        </w:tc>
      </w:tr>
      <w:tr w:rsidR="00252401" w:rsidRPr="00221493" w:rsidTr="0054331C">
        <w:tc>
          <w:tcPr>
            <w:tcW w:w="4606" w:type="dxa"/>
          </w:tcPr>
          <w:p w:rsidR="00252401" w:rsidRPr="0054331C" w:rsidRDefault="00252401" w:rsidP="0054331C">
            <w:pPr>
              <w:tabs>
                <w:tab w:val="left" w:pos="4500"/>
              </w:tabs>
              <w:rPr>
                <w:color w:val="000000"/>
                <w:sz w:val="20"/>
              </w:rPr>
            </w:pPr>
            <w:r w:rsidRPr="0054331C">
              <w:rPr>
                <w:sz w:val="20"/>
              </w:rPr>
              <w:t>Region 2 &amp; 3 :</w:t>
            </w:r>
            <w:r w:rsidRPr="0054331C">
              <w:rPr>
                <w:rStyle w:val="Artref"/>
                <w:color w:val="000000"/>
                <w:sz w:val="20"/>
              </w:rPr>
              <w:t xml:space="preserve"> 5.344</w:t>
            </w:r>
          </w:p>
        </w:tc>
        <w:tc>
          <w:tcPr>
            <w:tcW w:w="4606" w:type="dxa"/>
          </w:tcPr>
          <w:p w:rsidR="00252401" w:rsidRDefault="00252401" w:rsidP="0006434B">
            <w:pPr>
              <w:tabs>
                <w:tab w:val="left" w:pos="4500"/>
              </w:tabs>
              <w:rPr>
                <w:rStyle w:val="Artref"/>
                <w:color w:val="000000"/>
                <w:sz w:val="20"/>
                <w:lang w:val="en-US"/>
              </w:rPr>
            </w:pPr>
            <w:r w:rsidRPr="0006434B">
              <w:rPr>
                <w:rStyle w:val="Artref"/>
                <w:color w:val="000000"/>
                <w:sz w:val="20"/>
                <w:lang w:val="en-US"/>
              </w:rPr>
              <w:t xml:space="preserve">no, but  in the United States, the band 1 452-1 525 MHz is allocated to the fixed and mobile services on a primary basis and </w:t>
            </w:r>
          </w:p>
          <w:p w:rsidR="00252401" w:rsidRPr="0054331C" w:rsidRDefault="00252401" w:rsidP="0006434B">
            <w:pPr>
              <w:tabs>
                <w:tab w:val="left" w:pos="4500"/>
              </w:tabs>
              <w:rPr>
                <w:sz w:val="20"/>
              </w:rPr>
            </w:pPr>
            <w:r>
              <w:rPr>
                <w:rStyle w:val="Artref"/>
                <w:color w:val="000000"/>
                <w:sz w:val="20"/>
                <w:lang w:val="en-US"/>
              </w:rPr>
              <w:t xml:space="preserve">whereas </w:t>
            </w:r>
            <w:r w:rsidRPr="0006434B">
              <w:rPr>
                <w:rStyle w:val="Artref"/>
                <w:color w:val="000000"/>
                <w:sz w:val="20"/>
                <w:lang w:val="en-US"/>
              </w:rPr>
              <w:t xml:space="preserve">in Region 2, the use of the band 1 435-1 535 MHz by the aeronautical mobile service for telemetry has priority over other uses by the </w:t>
            </w:r>
            <w:r w:rsidRPr="0006434B">
              <w:rPr>
                <w:rStyle w:val="Artref"/>
                <w:color w:val="000000"/>
                <w:sz w:val="20"/>
                <w:lang w:val="en-US"/>
              </w:rPr>
              <w:lastRenderedPageBreak/>
              <w:t>mobile service</w:t>
            </w:r>
          </w:p>
        </w:tc>
      </w:tr>
    </w:tbl>
    <w:p w:rsidR="00252401" w:rsidRPr="00221493" w:rsidRDefault="00252401" w:rsidP="00DF6432">
      <w:pPr>
        <w:tabs>
          <w:tab w:val="left" w:pos="4500"/>
        </w:tabs>
        <w:rPr>
          <w:lang w:val="en-GB"/>
        </w:rPr>
      </w:pPr>
    </w:p>
    <w:p w:rsidR="00252401" w:rsidRPr="00221493" w:rsidRDefault="00252401" w:rsidP="00DF6432">
      <w:pPr>
        <w:tabs>
          <w:tab w:val="left" w:pos="4500"/>
        </w:tabs>
        <w:rPr>
          <w:lang w:val="en-GB"/>
        </w:rPr>
      </w:pPr>
      <w:r w:rsidRPr="00AC14D6">
        <w:rPr>
          <w:b/>
          <w:sz w:val="20"/>
          <w:u w:val="single"/>
        </w:rPr>
        <w:t>PMSE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52401" w:rsidRPr="00221493" w:rsidTr="00FD3731">
        <w:tc>
          <w:tcPr>
            <w:tcW w:w="4606" w:type="dxa"/>
            <w:shd w:val="clear" w:color="auto" w:fill="E6E6E6"/>
          </w:tcPr>
          <w:p w:rsidR="00252401" w:rsidRPr="0054331C" w:rsidRDefault="00252401" w:rsidP="0054331C">
            <w:pPr>
              <w:tabs>
                <w:tab w:val="left" w:pos="4500"/>
              </w:tabs>
              <w:rPr>
                <w:sz w:val="20"/>
                <w:lang w:val="en-GB"/>
              </w:rPr>
            </w:pPr>
            <w:r>
              <w:rPr>
                <w:b/>
                <w:sz w:val="20"/>
              </w:rPr>
              <w:t>Allocations</w:t>
            </w:r>
          </w:p>
        </w:tc>
        <w:tc>
          <w:tcPr>
            <w:tcW w:w="4606" w:type="dxa"/>
            <w:shd w:val="clear" w:color="auto" w:fill="E6E6E6"/>
          </w:tcPr>
          <w:p w:rsidR="00252401" w:rsidRPr="0054331C" w:rsidRDefault="00252401" w:rsidP="00360F00">
            <w:pPr>
              <w:tabs>
                <w:tab w:val="left" w:pos="4500"/>
              </w:tabs>
              <w:rPr>
                <w:sz w:val="20"/>
                <w:lang w:val="en-GB"/>
              </w:rPr>
            </w:pPr>
            <w:r>
              <w:rPr>
                <w:sz w:val="20"/>
              </w:rPr>
              <w:t>Changes necessary?</w:t>
            </w:r>
          </w:p>
        </w:tc>
      </w:tr>
      <w:tr w:rsidR="00252401" w:rsidRPr="00221493" w:rsidTr="00FD3731">
        <w:tc>
          <w:tcPr>
            <w:tcW w:w="4606" w:type="dxa"/>
          </w:tcPr>
          <w:p w:rsidR="00252401" w:rsidRPr="0054331C" w:rsidRDefault="00252401" w:rsidP="0054331C">
            <w:pPr>
              <w:pStyle w:val="TableTextS5"/>
              <w:tabs>
                <w:tab w:val="left" w:pos="4500"/>
              </w:tabs>
              <w:spacing w:line="220" w:lineRule="exact"/>
              <w:rPr>
                <w:color w:val="000000"/>
                <w:sz w:val="24"/>
                <w:szCs w:val="24"/>
                <w:lang w:val="en-US"/>
              </w:rPr>
            </w:pPr>
            <w:r w:rsidRPr="0054331C">
              <w:rPr>
                <w:sz w:val="24"/>
                <w:szCs w:val="24"/>
                <w:lang w:val="en-US"/>
              </w:rPr>
              <w:t>FIXED</w:t>
            </w:r>
          </w:p>
        </w:tc>
        <w:tc>
          <w:tcPr>
            <w:tcW w:w="4606" w:type="dxa"/>
          </w:tcPr>
          <w:p w:rsidR="00252401" w:rsidRPr="0054331C" w:rsidRDefault="00252401" w:rsidP="00360F00">
            <w:pPr>
              <w:tabs>
                <w:tab w:val="left" w:pos="4500"/>
              </w:tabs>
              <w:rPr>
                <w:sz w:val="20"/>
                <w:lang w:val="en-GB"/>
              </w:rPr>
            </w:pPr>
          </w:p>
        </w:tc>
      </w:tr>
      <w:tr w:rsidR="00252401" w:rsidRPr="00221493" w:rsidTr="00FD3731">
        <w:tc>
          <w:tcPr>
            <w:tcW w:w="4606" w:type="dxa"/>
          </w:tcPr>
          <w:p w:rsidR="00252401" w:rsidRPr="0054331C" w:rsidRDefault="00252401" w:rsidP="0054331C">
            <w:pPr>
              <w:tabs>
                <w:tab w:val="left" w:pos="4500"/>
              </w:tabs>
              <w:rPr>
                <w:sz w:val="20"/>
              </w:rPr>
            </w:pPr>
            <w:r w:rsidRPr="0054331C">
              <w:rPr>
                <w:color w:val="000000"/>
                <w:sz w:val="20"/>
              </w:rPr>
              <w:t xml:space="preserve">MOBILE </w:t>
            </w:r>
          </w:p>
        </w:tc>
        <w:tc>
          <w:tcPr>
            <w:tcW w:w="4606" w:type="dxa"/>
          </w:tcPr>
          <w:p w:rsidR="00252401" w:rsidRPr="0054331C" w:rsidRDefault="00252401" w:rsidP="00360F00">
            <w:pPr>
              <w:tabs>
                <w:tab w:val="left" w:pos="4500"/>
              </w:tabs>
              <w:rPr>
                <w:sz w:val="20"/>
              </w:rPr>
            </w:pPr>
          </w:p>
        </w:tc>
      </w:tr>
      <w:tr w:rsidR="00252401" w:rsidRPr="00221493" w:rsidTr="00FD3731">
        <w:tc>
          <w:tcPr>
            <w:tcW w:w="4606" w:type="dxa"/>
          </w:tcPr>
          <w:p w:rsidR="00252401" w:rsidRPr="0054331C" w:rsidRDefault="00252401" w:rsidP="0054331C">
            <w:pPr>
              <w:tabs>
                <w:tab w:val="left" w:pos="4500"/>
              </w:tabs>
              <w:ind w:left="720"/>
              <w:rPr>
                <w:sz w:val="20"/>
              </w:rPr>
            </w:pPr>
            <w:r w:rsidRPr="0054331C">
              <w:rPr>
                <w:color w:val="000000"/>
                <w:sz w:val="20"/>
              </w:rPr>
              <w:t>Region 1: except aeronautical</w:t>
            </w:r>
            <w:r w:rsidRPr="0054331C">
              <w:rPr>
                <w:color w:val="000000"/>
                <w:sz w:val="20"/>
              </w:rPr>
              <w:br/>
              <w:t>mobile</w:t>
            </w:r>
          </w:p>
        </w:tc>
        <w:tc>
          <w:tcPr>
            <w:tcW w:w="4606" w:type="dxa"/>
          </w:tcPr>
          <w:p w:rsidR="00252401" w:rsidRPr="0054331C" w:rsidRDefault="00252401" w:rsidP="00360F00">
            <w:pPr>
              <w:tabs>
                <w:tab w:val="left" w:pos="4500"/>
              </w:tabs>
              <w:ind w:left="720"/>
              <w:rPr>
                <w:color w:val="000000"/>
                <w:sz w:val="20"/>
              </w:rPr>
            </w:pPr>
          </w:p>
        </w:tc>
      </w:tr>
      <w:tr w:rsidR="00252401" w:rsidRPr="00221493" w:rsidTr="00FD3731">
        <w:tc>
          <w:tcPr>
            <w:tcW w:w="4606" w:type="dxa"/>
          </w:tcPr>
          <w:p w:rsidR="00252401" w:rsidRPr="0054331C" w:rsidRDefault="00252401" w:rsidP="0054331C">
            <w:pPr>
              <w:tabs>
                <w:tab w:val="left" w:pos="4500"/>
              </w:tabs>
              <w:ind w:left="720"/>
              <w:rPr>
                <w:sz w:val="20"/>
              </w:rPr>
            </w:pPr>
            <w:r w:rsidRPr="0054331C">
              <w:rPr>
                <w:sz w:val="20"/>
              </w:rPr>
              <w:t>Region 2:</w:t>
            </w:r>
            <w:r w:rsidRPr="0054331C">
              <w:rPr>
                <w:rStyle w:val="Artref"/>
                <w:color w:val="000000"/>
                <w:sz w:val="20"/>
                <w:lang w:val="en-US"/>
              </w:rPr>
              <w:t xml:space="preserve"> 5.343</w:t>
            </w:r>
          </w:p>
        </w:tc>
        <w:tc>
          <w:tcPr>
            <w:tcW w:w="4606" w:type="dxa"/>
          </w:tcPr>
          <w:p w:rsidR="00252401" w:rsidRPr="00DD45BF" w:rsidRDefault="00252401" w:rsidP="00DD45BF">
            <w:pPr>
              <w:tabs>
                <w:tab w:val="left" w:pos="4500"/>
              </w:tabs>
              <w:ind w:left="720"/>
              <w:rPr>
                <w:color w:val="000000"/>
                <w:sz w:val="20"/>
              </w:rPr>
            </w:pPr>
            <w:r w:rsidRPr="00520C00">
              <w:rPr>
                <w:color w:val="000000"/>
                <w:sz w:val="20"/>
              </w:rPr>
              <w:t xml:space="preserve">no, </w:t>
            </w:r>
            <w:r>
              <w:rPr>
                <w:color w:val="000000"/>
                <w:sz w:val="20"/>
              </w:rPr>
              <w:t xml:space="preserve">although </w:t>
            </w:r>
            <w:r w:rsidRPr="00520C00">
              <w:rPr>
                <w:color w:val="000000"/>
                <w:sz w:val="20"/>
              </w:rPr>
              <w:t>the use of the band 1 435-1 535 MHz by the aeronautical mobile service for telemetry would have priority over other uses by the mobile service</w:t>
            </w:r>
            <w:r w:rsidRPr="00DD45BF">
              <w:rPr>
                <w:color w:val="000000"/>
                <w:sz w:val="20"/>
              </w:rPr>
              <w:t xml:space="preserve"> </w:t>
            </w:r>
            <w:r>
              <w:rPr>
                <w:color w:val="000000"/>
                <w:sz w:val="20"/>
              </w:rPr>
              <w:t>harmonisation could be achieved, because PMSE would be a secondary service</w:t>
            </w:r>
            <w:r w:rsidRPr="00DD45BF">
              <w:rPr>
                <w:color w:val="000000"/>
                <w:sz w:val="20"/>
              </w:rPr>
              <w:t>, see RR Art. 5.28-5.30</w:t>
            </w:r>
            <w:r w:rsidRPr="00DD45BF">
              <w:rPr>
                <w:color w:val="000000"/>
                <w:sz w:val="20"/>
                <w:vertAlign w:val="superscript"/>
              </w:rPr>
              <w:footnoteReference w:id="4"/>
            </w:r>
          </w:p>
        </w:tc>
      </w:tr>
      <w:tr w:rsidR="00252401" w:rsidRPr="00221493" w:rsidTr="00FD3731">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  </w:t>
            </w:r>
            <w:r w:rsidRPr="0054331C">
              <w:rPr>
                <w:rStyle w:val="Artref"/>
                <w:color w:val="000000"/>
                <w:sz w:val="20"/>
                <w:lang w:val="en-US"/>
              </w:rPr>
              <w:t>5.345</w:t>
            </w:r>
          </w:p>
        </w:tc>
        <w:tc>
          <w:tcPr>
            <w:tcW w:w="4606" w:type="dxa"/>
          </w:tcPr>
          <w:p w:rsidR="00252401" w:rsidRPr="0054331C" w:rsidRDefault="00252401" w:rsidP="00360F00">
            <w:pPr>
              <w:tabs>
                <w:tab w:val="left" w:pos="4500"/>
              </w:tabs>
              <w:rPr>
                <w:sz w:val="20"/>
              </w:rPr>
            </w:pPr>
          </w:p>
        </w:tc>
      </w:tr>
      <w:tr w:rsidR="00252401" w:rsidRPr="00221493" w:rsidTr="00FD3731">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BROADCASTING-SATELLITE  </w:t>
            </w:r>
            <w:r w:rsidRPr="0054331C">
              <w:rPr>
                <w:rStyle w:val="Artref"/>
                <w:color w:val="000000"/>
                <w:sz w:val="20"/>
                <w:lang w:val="en-US"/>
              </w:rPr>
              <w:t>5.208B  5.345</w:t>
            </w:r>
          </w:p>
        </w:tc>
        <w:tc>
          <w:tcPr>
            <w:tcW w:w="4606" w:type="dxa"/>
          </w:tcPr>
          <w:p w:rsidR="00252401" w:rsidRPr="0054331C" w:rsidRDefault="00252401" w:rsidP="00360F00">
            <w:pPr>
              <w:tabs>
                <w:tab w:val="left" w:pos="4500"/>
              </w:tabs>
              <w:rPr>
                <w:sz w:val="20"/>
              </w:rPr>
            </w:pPr>
          </w:p>
        </w:tc>
      </w:tr>
      <w:tr w:rsidR="00252401" w:rsidRPr="00221493" w:rsidTr="00FD3731">
        <w:tc>
          <w:tcPr>
            <w:tcW w:w="4606" w:type="dxa"/>
          </w:tcPr>
          <w:p w:rsidR="00252401" w:rsidRPr="0054331C" w:rsidRDefault="00252401" w:rsidP="0054331C">
            <w:pPr>
              <w:tabs>
                <w:tab w:val="left" w:pos="4500"/>
              </w:tabs>
              <w:rPr>
                <w:sz w:val="20"/>
              </w:rPr>
            </w:pPr>
            <w:r w:rsidRPr="0054331C">
              <w:rPr>
                <w:rStyle w:val="Artref"/>
                <w:color w:val="000000"/>
                <w:sz w:val="20"/>
              </w:rPr>
              <w:t>5.341</w:t>
            </w:r>
            <w:r w:rsidRPr="0054331C">
              <w:rPr>
                <w:sz w:val="20"/>
              </w:rPr>
              <w:t xml:space="preserve">  </w:t>
            </w:r>
          </w:p>
        </w:tc>
        <w:tc>
          <w:tcPr>
            <w:tcW w:w="4606" w:type="dxa"/>
          </w:tcPr>
          <w:p w:rsidR="00252401" w:rsidRPr="0054331C" w:rsidRDefault="00252401" w:rsidP="00360F00">
            <w:pPr>
              <w:tabs>
                <w:tab w:val="left" w:pos="4500"/>
              </w:tabs>
              <w:rPr>
                <w:sz w:val="20"/>
              </w:rPr>
            </w:pPr>
          </w:p>
        </w:tc>
      </w:tr>
      <w:tr w:rsidR="00252401" w:rsidRPr="00221493" w:rsidTr="00FD3731">
        <w:tc>
          <w:tcPr>
            <w:tcW w:w="4606" w:type="dxa"/>
          </w:tcPr>
          <w:p w:rsidR="00252401" w:rsidRPr="0054331C" w:rsidRDefault="00252401" w:rsidP="0054331C">
            <w:pPr>
              <w:tabs>
                <w:tab w:val="left" w:pos="4500"/>
              </w:tabs>
              <w:rPr>
                <w:sz w:val="20"/>
              </w:rPr>
            </w:pPr>
            <w:r w:rsidRPr="0054331C">
              <w:rPr>
                <w:color w:val="000000"/>
                <w:sz w:val="20"/>
              </w:rPr>
              <w:t>Region 1:</w:t>
            </w:r>
            <w:r w:rsidRPr="0054331C">
              <w:rPr>
                <w:rStyle w:val="Artref"/>
                <w:color w:val="000000"/>
                <w:sz w:val="20"/>
              </w:rPr>
              <w:t xml:space="preserve"> 5.342</w:t>
            </w:r>
          </w:p>
        </w:tc>
        <w:tc>
          <w:tcPr>
            <w:tcW w:w="4606" w:type="dxa"/>
          </w:tcPr>
          <w:p w:rsidR="00252401" w:rsidRPr="0054331C" w:rsidRDefault="00252401" w:rsidP="00360F00">
            <w:pPr>
              <w:tabs>
                <w:tab w:val="left" w:pos="4500"/>
              </w:tabs>
              <w:rPr>
                <w:sz w:val="20"/>
              </w:rPr>
            </w:pPr>
            <w:r>
              <w:rPr>
                <w:rStyle w:val="Artref"/>
                <w:color w:val="000000"/>
                <w:sz w:val="20"/>
                <w:lang w:val="en-US"/>
              </w:rPr>
              <w:t>n</w:t>
            </w:r>
            <w:r w:rsidRPr="00520C00">
              <w:rPr>
                <w:rStyle w:val="Artref"/>
                <w:color w:val="000000"/>
                <w:sz w:val="20"/>
                <w:lang w:val="en-US"/>
              </w:rPr>
              <w:t xml:space="preserve">o, </w:t>
            </w:r>
            <w:r>
              <w:rPr>
                <w:color w:val="000000"/>
                <w:sz w:val="20"/>
              </w:rPr>
              <w:t xml:space="preserve">but </w:t>
            </w:r>
            <w:r w:rsidRPr="00520C00">
              <w:rPr>
                <w:rStyle w:val="Artref"/>
                <w:color w:val="000000"/>
                <w:sz w:val="20"/>
                <w:lang w:val="en-US"/>
              </w:rPr>
              <w:t>in Armenia, Azerbaijan, Belarus, Bulgaria, the Russian Federation, Uzbekistan, Kyrgystan and Ukraine, the band 1 429-1 535 MHz is also allocated to the aeronautical mobile service on a primary basis exclusively for the purposes of aeronautical telemetry</w:t>
            </w:r>
          </w:p>
        </w:tc>
      </w:tr>
      <w:tr w:rsidR="00252401" w:rsidRPr="00221493" w:rsidTr="00FD3731">
        <w:tc>
          <w:tcPr>
            <w:tcW w:w="4606" w:type="dxa"/>
          </w:tcPr>
          <w:p w:rsidR="00252401" w:rsidRPr="0054331C" w:rsidRDefault="00252401" w:rsidP="0054331C">
            <w:pPr>
              <w:tabs>
                <w:tab w:val="left" w:pos="4500"/>
              </w:tabs>
              <w:rPr>
                <w:color w:val="000000"/>
                <w:sz w:val="20"/>
              </w:rPr>
            </w:pPr>
            <w:r w:rsidRPr="0054331C">
              <w:rPr>
                <w:sz w:val="20"/>
              </w:rPr>
              <w:t>Region 2 &amp; 3 :</w:t>
            </w:r>
            <w:r w:rsidRPr="0054331C">
              <w:rPr>
                <w:rStyle w:val="Artref"/>
                <w:color w:val="000000"/>
                <w:sz w:val="20"/>
              </w:rPr>
              <w:t xml:space="preserve"> 5.344</w:t>
            </w:r>
          </w:p>
        </w:tc>
        <w:tc>
          <w:tcPr>
            <w:tcW w:w="4606" w:type="dxa"/>
          </w:tcPr>
          <w:p w:rsidR="00252401" w:rsidRDefault="00252401" w:rsidP="00360F00">
            <w:pPr>
              <w:tabs>
                <w:tab w:val="left" w:pos="4500"/>
              </w:tabs>
              <w:rPr>
                <w:rStyle w:val="Artref"/>
                <w:color w:val="000000"/>
                <w:sz w:val="20"/>
                <w:lang w:val="en-US"/>
              </w:rPr>
            </w:pPr>
            <w:r w:rsidRPr="0006434B">
              <w:rPr>
                <w:rStyle w:val="Artref"/>
                <w:color w:val="000000"/>
                <w:sz w:val="20"/>
                <w:lang w:val="en-US"/>
              </w:rPr>
              <w:t xml:space="preserve">no, </w:t>
            </w:r>
            <w:r>
              <w:rPr>
                <w:rStyle w:val="Artref"/>
                <w:color w:val="000000"/>
                <w:sz w:val="20"/>
                <w:lang w:val="en-US"/>
              </w:rPr>
              <w:t>although</w:t>
            </w:r>
            <w:r w:rsidRPr="0006434B">
              <w:rPr>
                <w:rStyle w:val="Artref"/>
                <w:color w:val="000000"/>
                <w:sz w:val="20"/>
                <w:lang w:val="en-US"/>
              </w:rPr>
              <w:t xml:space="preserve">  in the United States, the band 1 452-1 525 MHz is allocated to the fixed and mobile services on a primary basis and </w:t>
            </w:r>
          </w:p>
          <w:p w:rsidR="00252401" w:rsidRDefault="00252401" w:rsidP="00360F00">
            <w:pPr>
              <w:tabs>
                <w:tab w:val="left" w:pos="4500"/>
              </w:tabs>
              <w:rPr>
                <w:color w:val="000000"/>
                <w:sz w:val="20"/>
              </w:rPr>
            </w:pPr>
            <w:r>
              <w:rPr>
                <w:rStyle w:val="Artref"/>
                <w:color w:val="000000"/>
                <w:sz w:val="20"/>
                <w:lang w:val="en-US"/>
              </w:rPr>
              <w:t xml:space="preserve">whereas </w:t>
            </w:r>
            <w:r w:rsidRPr="0006434B">
              <w:rPr>
                <w:rStyle w:val="Artref"/>
                <w:color w:val="000000"/>
                <w:sz w:val="20"/>
                <w:lang w:val="en-US"/>
              </w:rPr>
              <w:t>in Region 2, the use of the band 1 435-1 535 MHz by the aeronautical mobile service for telemetry has priority over other uses by the mobile service</w:t>
            </w:r>
            <w:r>
              <w:rPr>
                <w:rStyle w:val="Artref"/>
                <w:color w:val="000000"/>
                <w:sz w:val="20"/>
                <w:lang w:val="en-US"/>
              </w:rPr>
              <w:t>,</w:t>
            </w:r>
            <w:r>
              <w:rPr>
                <w:color w:val="000000"/>
                <w:sz w:val="20"/>
              </w:rPr>
              <w:t xml:space="preserve"> </w:t>
            </w:r>
          </w:p>
          <w:p w:rsidR="00252401" w:rsidRPr="0054331C" w:rsidRDefault="00252401" w:rsidP="00360F00">
            <w:pPr>
              <w:tabs>
                <w:tab w:val="left" w:pos="4500"/>
              </w:tabs>
              <w:rPr>
                <w:sz w:val="20"/>
              </w:rPr>
            </w:pPr>
            <w:r>
              <w:rPr>
                <w:color w:val="000000"/>
                <w:sz w:val="20"/>
              </w:rPr>
              <w:t>harmonisation could be achieved, because PMSE would be a secondary service</w:t>
            </w:r>
            <w:r w:rsidRPr="00DD45BF">
              <w:rPr>
                <w:color w:val="000000"/>
                <w:sz w:val="20"/>
              </w:rPr>
              <w:t>, see RR Art. 5.28-5.30</w:t>
            </w:r>
          </w:p>
        </w:tc>
      </w:tr>
    </w:tbl>
    <w:p w:rsidR="00252401" w:rsidRPr="00221493" w:rsidRDefault="00252401" w:rsidP="00DF6432">
      <w:pPr>
        <w:tabs>
          <w:tab w:val="left" w:pos="4500"/>
        </w:tabs>
        <w:rPr>
          <w:lang w:val="en-GB"/>
        </w:rPr>
      </w:pPr>
    </w:p>
    <w:p w:rsidR="00252401" w:rsidRPr="00AC14D6" w:rsidRDefault="00252401" w:rsidP="00DF6432">
      <w:pPr>
        <w:tabs>
          <w:tab w:val="left" w:pos="4500"/>
        </w:tabs>
        <w:rPr>
          <w:b/>
          <w:sz w:val="20"/>
          <w:u w:val="single"/>
        </w:rPr>
      </w:pPr>
      <w:r w:rsidRPr="00AC14D6">
        <w:rPr>
          <w:b/>
          <w:sz w:val="20"/>
          <w:u w:val="single"/>
        </w:rPr>
        <w:t>PPDR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52401" w:rsidRPr="00221493" w:rsidTr="00FF51D5">
        <w:tc>
          <w:tcPr>
            <w:tcW w:w="4606" w:type="dxa"/>
            <w:shd w:val="clear" w:color="auto" w:fill="E6E6E6"/>
          </w:tcPr>
          <w:p w:rsidR="00252401" w:rsidRPr="0054331C" w:rsidRDefault="00252401" w:rsidP="0054331C">
            <w:pPr>
              <w:tabs>
                <w:tab w:val="left" w:pos="4500"/>
              </w:tabs>
              <w:rPr>
                <w:sz w:val="20"/>
                <w:lang w:val="en-GB"/>
              </w:rPr>
            </w:pPr>
            <w:r>
              <w:rPr>
                <w:b/>
                <w:sz w:val="20"/>
              </w:rPr>
              <w:t>Allocations</w:t>
            </w:r>
          </w:p>
        </w:tc>
        <w:tc>
          <w:tcPr>
            <w:tcW w:w="4606" w:type="dxa"/>
            <w:shd w:val="clear" w:color="auto" w:fill="E6E6E6"/>
          </w:tcPr>
          <w:p w:rsidR="00252401" w:rsidRPr="0054331C" w:rsidRDefault="00252401" w:rsidP="0054331C">
            <w:pPr>
              <w:tabs>
                <w:tab w:val="left" w:pos="4500"/>
              </w:tabs>
              <w:rPr>
                <w:sz w:val="20"/>
                <w:lang w:val="en-GB"/>
              </w:rPr>
            </w:pPr>
            <w:r>
              <w:rPr>
                <w:sz w:val="20"/>
              </w:rPr>
              <w:t>Changes necessary?</w:t>
            </w:r>
          </w:p>
        </w:tc>
      </w:tr>
      <w:tr w:rsidR="00252401" w:rsidRPr="00221493" w:rsidTr="0054331C">
        <w:tc>
          <w:tcPr>
            <w:tcW w:w="4606" w:type="dxa"/>
          </w:tcPr>
          <w:p w:rsidR="00252401" w:rsidRPr="0054331C" w:rsidRDefault="00252401" w:rsidP="0054331C">
            <w:pPr>
              <w:pStyle w:val="TableTextS5"/>
              <w:tabs>
                <w:tab w:val="left" w:pos="4500"/>
              </w:tabs>
              <w:spacing w:line="220" w:lineRule="exact"/>
              <w:rPr>
                <w:color w:val="000000"/>
                <w:sz w:val="24"/>
                <w:szCs w:val="24"/>
                <w:lang w:val="en-US"/>
              </w:rPr>
            </w:pPr>
            <w:r w:rsidRPr="0054331C">
              <w:rPr>
                <w:sz w:val="24"/>
                <w:szCs w:val="24"/>
                <w:lang w:val="en-US"/>
              </w:rPr>
              <w:t>FIXED</w:t>
            </w:r>
          </w:p>
        </w:tc>
        <w:tc>
          <w:tcPr>
            <w:tcW w:w="4606" w:type="dxa"/>
          </w:tcPr>
          <w:p w:rsidR="00252401" w:rsidRPr="0054331C" w:rsidRDefault="00252401" w:rsidP="0054331C">
            <w:pPr>
              <w:tabs>
                <w:tab w:val="left" w:pos="4500"/>
              </w:tabs>
              <w:rPr>
                <w:sz w:val="20"/>
                <w:lang w:val="en-GB"/>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lastRenderedPageBreak/>
              <w:t xml:space="preserve">MOBILE </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color w:val="000000"/>
                <w:sz w:val="20"/>
              </w:rPr>
              <w:t>Region 1: except aeronautical</w:t>
            </w:r>
            <w:r w:rsidRPr="0054331C">
              <w:rPr>
                <w:color w:val="000000"/>
                <w:sz w:val="20"/>
              </w:rPr>
              <w:br/>
              <w:t>mobile</w:t>
            </w:r>
          </w:p>
        </w:tc>
        <w:tc>
          <w:tcPr>
            <w:tcW w:w="4606" w:type="dxa"/>
          </w:tcPr>
          <w:p w:rsidR="00252401" w:rsidRPr="0054331C" w:rsidRDefault="00252401" w:rsidP="0054331C">
            <w:pPr>
              <w:tabs>
                <w:tab w:val="left" w:pos="4500"/>
              </w:tabs>
              <w:ind w:left="720"/>
              <w:rPr>
                <w:color w:val="000000"/>
                <w:sz w:val="20"/>
              </w:rPr>
            </w:pP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sz w:val="20"/>
              </w:rPr>
              <w:t>Region 2:</w:t>
            </w:r>
            <w:r w:rsidRPr="0054331C">
              <w:rPr>
                <w:rStyle w:val="Artref"/>
                <w:color w:val="000000"/>
                <w:sz w:val="20"/>
                <w:lang w:val="en-US"/>
              </w:rPr>
              <w:t xml:space="preserve"> 5.343</w:t>
            </w:r>
          </w:p>
        </w:tc>
        <w:tc>
          <w:tcPr>
            <w:tcW w:w="4606" w:type="dxa"/>
          </w:tcPr>
          <w:p w:rsidR="00252401" w:rsidRPr="0054331C" w:rsidRDefault="00252401" w:rsidP="00360F00">
            <w:pPr>
              <w:tabs>
                <w:tab w:val="left" w:pos="4500"/>
              </w:tabs>
              <w:ind w:left="720"/>
              <w:rPr>
                <w:sz w:val="20"/>
              </w:rPr>
            </w:pPr>
            <w:r w:rsidRPr="00520C00">
              <w:rPr>
                <w:color w:val="000000"/>
                <w:sz w:val="20"/>
              </w:rPr>
              <w:t xml:space="preserve">no, </w:t>
            </w:r>
            <w:r>
              <w:rPr>
                <w:color w:val="000000"/>
                <w:sz w:val="20"/>
              </w:rPr>
              <w:t xml:space="preserve">but </w:t>
            </w:r>
            <w:r w:rsidRPr="00520C00">
              <w:rPr>
                <w:color w:val="000000"/>
                <w:sz w:val="20"/>
              </w:rPr>
              <w:t>the use of the band 1 435-1 535 MHz by the aeronautical mobile service for telemetry would have priority over other uses by the mobile service</w:t>
            </w: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  </w:t>
            </w:r>
            <w:r w:rsidRPr="0054331C">
              <w:rPr>
                <w:rStyle w:val="Artref"/>
                <w:color w:val="000000"/>
                <w:sz w:val="20"/>
                <w:lang w:val="en-US"/>
              </w:rPr>
              <w:t>5.345</w:t>
            </w:r>
          </w:p>
        </w:tc>
        <w:tc>
          <w:tcPr>
            <w:tcW w:w="4606" w:type="dxa"/>
          </w:tcPr>
          <w:p w:rsidR="00252401" w:rsidRPr="0054331C" w:rsidRDefault="00252401" w:rsidP="00360F00">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BROADCASTING-SATELLITE  </w:t>
            </w:r>
            <w:r w:rsidRPr="0054331C">
              <w:rPr>
                <w:rStyle w:val="Artref"/>
                <w:color w:val="000000"/>
                <w:sz w:val="20"/>
                <w:lang w:val="en-US"/>
              </w:rPr>
              <w:t>5.208B  5.345</w:t>
            </w:r>
          </w:p>
        </w:tc>
        <w:tc>
          <w:tcPr>
            <w:tcW w:w="4606" w:type="dxa"/>
          </w:tcPr>
          <w:p w:rsidR="00252401" w:rsidRPr="0054331C" w:rsidRDefault="00252401" w:rsidP="00360F00">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rStyle w:val="Artref"/>
                <w:color w:val="000000"/>
                <w:sz w:val="20"/>
              </w:rPr>
              <w:t>5.341</w:t>
            </w:r>
            <w:r w:rsidRPr="0054331C">
              <w:rPr>
                <w:sz w:val="20"/>
              </w:rPr>
              <w:t xml:space="preserve">  </w:t>
            </w:r>
          </w:p>
        </w:tc>
        <w:tc>
          <w:tcPr>
            <w:tcW w:w="4606" w:type="dxa"/>
          </w:tcPr>
          <w:p w:rsidR="00252401" w:rsidRPr="0054331C" w:rsidRDefault="00252401" w:rsidP="00360F00">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Region 1:</w:t>
            </w:r>
            <w:r w:rsidRPr="0054331C">
              <w:rPr>
                <w:rStyle w:val="Artref"/>
                <w:color w:val="000000"/>
                <w:sz w:val="20"/>
              </w:rPr>
              <w:t xml:space="preserve"> 5.342</w:t>
            </w:r>
          </w:p>
        </w:tc>
        <w:tc>
          <w:tcPr>
            <w:tcW w:w="4606" w:type="dxa"/>
          </w:tcPr>
          <w:p w:rsidR="00252401" w:rsidRPr="0054331C" w:rsidRDefault="00252401" w:rsidP="00360F00">
            <w:pPr>
              <w:tabs>
                <w:tab w:val="left" w:pos="4500"/>
              </w:tabs>
              <w:rPr>
                <w:sz w:val="20"/>
              </w:rPr>
            </w:pPr>
            <w:r>
              <w:rPr>
                <w:rStyle w:val="Artref"/>
                <w:color w:val="000000"/>
                <w:sz w:val="20"/>
                <w:lang w:val="en-US"/>
              </w:rPr>
              <w:t>n</w:t>
            </w:r>
            <w:r w:rsidRPr="00520C00">
              <w:rPr>
                <w:rStyle w:val="Artref"/>
                <w:color w:val="000000"/>
                <w:sz w:val="20"/>
                <w:lang w:val="en-US"/>
              </w:rPr>
              <w:t>o, but in Armenia, Azerbaijan, Belarus, Bulgaria, the Russian Federation, Uzbekistan, Kyrgystan and Ukraine, the band 1 429-1 535 MHz is also allocated to the aeronautical mobile service on a primary basis exclusively for the purposes of aeronautical telemetry</w:t>
            </w:r>
          </w:p>
        </w:tc>
      </w:tr>
      <w:tr w:rsidR="00252401" w:rsidRPr="00221493" w:rsidTr="0054331C">
        <w:tc>
          <w:tcPr>
            <w:tcW w:w="4606" w:type="dxa"/>
          </w:tcPr>
          <w:p w:rsidR="00252401" w:rsidRPr="0054331C" w:rsidRDefault="00252401" w:rsidP="0054331C">
            <w:pPr>
              <w:tabs>
                <w:tab w:val="left" w:pos="4500"/>
              </w:tabs>
              <w:rPr>
                <w:color w:val="000000"/>
                <w:sz w:val="20"/>
              </w:rPr>
            </w:pPr>
            <w:r w:rsidRPr="0054331C">
              <w:rPr>
                <w:sz w:val="20"/>
              </w:rPr>
              <w:t>Region 2 &amp; 3 :</w:t>
            </w:r>
            <w:r w:rsidRPr="0054331C">
              <w:rPr>
                <w:rStyle w:val="Artref"/>
                <w:color w:val="000000"/>
                <w:sz w:val="20"/>
              </w:rPr>
              <w:t xml:space="preserve"> 5.344</w:t>
            </w:r>
          </w:p>
        </w:tc>
        <w:tc>
          <w:tcPr>
            <w:tcW w:w="4606" w:type="dxa"/>
          </w:tcPr>
          <w:p w:rsidR="00252401" w:rsidRDefault="00252401" w:rsidP="0006434B">
            <w:pPr>
              <w:tabs>
                <w:tab w:val="left" w:pos="4500"/>
              </w:tabs>
              <w:rPr>
                <w:rStyle w:val="Artref"/>
                <w:color w:val="000000"/>
                <w:sz w:val="20"/>
                <w:lang w:val="en-US"/>
              </w:rPr>
            </w:pPr>
            <w:r w:rsidRPr="0006434B">
              <w:rPr>
                <w:rStyle w:val="Artref"/>
                <w:color w:val="000000"/>
                <w:sz w:val="20"/>
                <w:lang w:val="en-US"/>
              </w:rPr>
              <w:t xml:space="preserve">no, but  in the United States, the band 1 452-1 525 MHz is allocated to the fixed and mobile services on a primary basis and </w:t>
            </w:r>
          </w:p>
          <w:p w:rsidR="00252401" w:rsidRPr="0054331C" w:rsidRDefault="00252401" w:rsidP="0006434B">
            <w:pPr>
              <w:tabs>
                <w:tab w:val="left" w:pos="4500"/>
              </w:tabs>
              <w:rPr>
                <w:sz w:val="20"/>
              </w:rPr>
            </w:pPr>
            <w:r>
              <w:rPr>
                <w:rStyle w:val="Artref"/>
                <w:color w:val="000000"/>
                <w:sz w:val="20"/>
                <w:lang w:val="en-US"/>
              </w:rPr>
              <w:t xml:space="preserve">whereas </w:t>
            </w:r>
            <w:r w:rsidRPr="0006434B">
              <w:rPr>
                <w:rStyle w:val="Artref"/>
                <w:color w:val="000000"/>
                <w:sz w:val="20"/>
                <w:lang w:val="en-US"/>
              </w:rPr>
              <w:t>in Region 2, the use of the band 1 435-1 535 MHz by the aeronautical mobile service for telemetry has priority over other uses by the mobile service</w:t>
            </w:r>
          </w:p>
        </w:tc>
      </w:tr>
    </w:tbl>
    <w:p w:rsidR="00252401" w:rsidRPr="00221493" w:rsidRDefault="00252401" w:rsidP="00DF6432">
      <w:pPr>
        <w:tabs>
          <w:tab w:val="left" w:pos="4500"/>
        </w:tabs>
        <w:rPr>
          <w:lang w:val="en-GB"/>
        </w:rPr>
      </w:pPr>
    </w:p>
    <w:p w:rsidR="00252401" w:rsidRPr="00221493" w:rsidRDefault="00252401" w:rsidP="00DF6432">
      <w:pPr>
        <w:tabs>
          <w:tab w:val="left" w:pos="4500"/>
        </w:tabs>
        <w:rPr>
          <w:lang w:val="en-GB"/>
        </w:rPr>
      </w:pPr>
      <w:r w:rsidRPr="00AC14D6">
        <w:rPr>
          <w:b/>
          <w:sz w:val="20"/>
          <w:u w:val="single"/>
        </w:rPr>
        <w:t>BDA2GC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52401" w:rsidRPr="00221493" w:rsidTr="00FF51D5">
        <w:tc>
          <w:tcPr>
            <w:tcW w:w="4606" w:type="dxa"/>
            <w:shd w:val="clear" w:color="auto" w:fill="E6E6E6"/>
          </w:tcPr>
          <w:p w:rsidR="00252401" w:rsidRPr="0054331C" w:rsidRDefault="00252401" w:rsidP="0054331C">
            <w:pPr>
              <w:tabs>
                <w:tab w:val="left" w:pos="4500"/>
              </w:tabs>
              <w:rPr>
                <w:sz w:val="20"/>
                <w:lang w:val="en-GB"/>
              </w:rPr>
            </w:pPr>
            <w:r>
              <w:rPr>
                <w:b/>
                <w:sz w:val="20"/>
              </w:rPr>
              <w:t>Allocations</w:t>
            </w:r>
          </w:p>
        </w:tc>
        <w:tc>
          <w:tcPr>
            <w:tcW w:w="4606" w:type="dxa"/>
            <w:shd w:val="clear" w:color="auto" w:fill="E6E6E6"/>
          </w:tcPr>
          <w:p w:rsidR="00252401" w:rsidRPr="0054331C" w:rsidRDefault="00252401" w:rsidP="0054331C">
            <w:pPr>
              <w:tabs>
                <w:tab w:val="left" w:pos="4500"/>
              </w:tabs>
              <w:rPr>
                <w:sz w:val="20"/>
                <w:lang w:val="en-GB"/>
              </w:rPr>
            </w:pPr>
            <w:r>
              <w:rPr>
                <w:sz w:val="20"/>
              </w:rPr>
              <w:t>Changes necessary?</w:t>
            </w:r>
          </w:p>
        </w:tc>
      </w:tr>
      <w:tr w:rsidR="00252401" w:rsidRPr="00221493" w:rsidTr="0054331C">
        <w:tc>
          <w:tcPr>
            <w:tcW w:w="4606" w:type="dxa"/>
          </w:tcPr>
          <w:p w:rsidR="00252401" w:rsidRPr="0054331C" w:rsidRDefault="00252401" w:rsidP="0054331C">
            <w:pPr>
              <w:pStyle w:val="TableTextS5"/>
              <w:tabs>
                <w:tab w:val="left" w:pos="4500"/>
              </w:tabs>
              <w:spacing w:line="220" w:lineRule="exact"/>
              <w:rPr>
                <w:color w:val="000000"/>
                <w:sz w:val="24"/>
                <w:szCs w:val="24"/>
                <w:lang w:val="en-US"/>
              </w:rPr>
            </w:pPr>
            <w:r w:rsidRPr="0054331C">
              <w:rPr>
                <w:sz w:val="24"/>
                <w:szCs w:val="24"/>
                <w:lang w:val="en-US"/>
              </w:rPr>
              <w:t>FIXED</w:t>
            </w:r>
          </w:p>
        </w:tc>
        <w:tc>
          <w:tcPr>
            <w:tcW w:w="4606" w:type="dxa"/>
          </w:tcPr>
          <w:p w:rsidR="00252401" w:rsidRPr="0054331C" w:rsidRDefault="00252401" w:rsidP="0054331C">
            <w:pPr>
              <w:tabs>
                <w:tab w:val="left" w:pos="4500"/>
              </w:tabs>
              <w:rPr>
                <w:sz w:val="20"/>
                <w:lang w:val="en-GB"/>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 xml:space="preserve">MOBILE </w:t>
            </w:r>
          </w:p>
        </w:tc>
        <w:tc>
          <w:tcPr>
            <w:tcW w:w="4606" w:type="dxa"/>
          </w:tcPr>
          <w:p w:rsidR="00252401" w:rsidRPr="0054331C" w:rsidRDefault="00252401" w:rsidP="0054331C">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color w:val="000000"/>
                <w:sz w:val="20"/>
              </w:rPr>
              <w:t>Region 1: except aeronautical</w:t>
            </w:r>
            <w:r w:rsidRPr="0054331C">
              <w:rPr>
                <w:color w:val="000000"/>
                <w:sz w:val="20"/>
              </w:rPr>
              <w:br/>
              <w:t>mobile</w:t>
            </w:r>
          </w:p>
        </w:tc>
        <w:tc>
          <w:tcPr>
            <w:tcW w:w="4606" w:type="dxa"/>
          </w:tcPr>
          <w:p w:rsidR="00252401" w:rsidRPr="0054331C" w:rsidRDefault="00252401" w:rsidP="0054331C">
            <w:pPr>
              <w:tabs>
                <w:tab w:val="left" w:pos="4500"/>
              </w:tabs>
              <w:ind w:left="720"/>
              <w:rPr>
                <w:color w:val="000000"/>
                <w:sz w:val="20"/>
              </w:rPr>
            </w:pPr>
            <w:r>
              <w:rPr>
                <w:sz w:val="20"/>
              </w:rPr>
              <w:t>y</w:t>
            </w:r>
            <w:r w:rsidRPr="0054331C">
              <w:rPr>
                <w:sz w:val="20"/>
              </w:rPr>
              <w:t>es</w:t>
            </w:r>
            <w:r>
              <w:rPr>
                <w:sz w:val="20"/>
              </w:rPr>
              <w:t>, but than conformity with Region 2 &amp; 3 would be achived</w:t>
            </w:r>
          </w:p>
        </w:tc>
      </w:tr>
      <w:tr w:rsidR="00252401" w:rsidRPr="00221493" w:rsidTr="0054331C">
        <w:tc>
          <w:tcPr>
            <w:tcW w:w="4606" w:type="dxa"/>
          </w:tcPr>
          <w:p w:rsidR="00252401" w:rsidRPr="0054331C" w:rsidRDefault="00252401" w:rsidP="0054331C">
            <w:pPr>
              <w:tabs>
                <w:tab w:val="left" w:pos="4500"/>
              </w:tabs>
              <w:ind w:left="720"/>
              <w:rPr>
                <w:sz w:val="20"/>
              </w:rPr>
            </w:pPr>
            <w:r w:rsidRPr="0054331C">
              <w:rPr>
                <w:sz w:val="20"/>
              </w:rPr>
              <w:t>Region 2:</w:t>
            </w:r>
            <w:r w:rsidRPr="0054331C">
              <w:rPr>
                <w:rStyle w:val="Artref"/>
                <w:color w:val="000000"/>
                <w:sz w:val="20"/>
                <w:lang w:val="en-US"/>
              </w:rPr>
              <w:t xml:space="preserve"> 5.343</w:t>
            </w:r>
          </w:p>
        </w:tc>
        <w:tc>
          <w:tcPr>
            <w:tcW w:w="4606" w:type="dxa"/>
          </w:tcPr>
          <w:p w:rsidR="00252401" w:rsidRPr="0054331C" w:rsidRDefault="00252401" w:rsidP="00360F00">
            <w:pPr>
              <w:tabs>
                <w:tab w:val="left" w:pos="4500"/>
              </w:tabs>
              <w:ind w:left="720"/>
              <w:rPr>
                <w:sz w:val="20"/>
              </w:rPr>
            </w:pPr>
            <w:r w:rsidRPr="00520C00">
              <w:rPr>
                <w:color w:val="000000"/>
                <w:sz w:val="20"/>
              </w:rPr>
              <w:t xml:space="preserve">no, </w:t>
            </w:r>
            <w:r>
              <w:rPr>
                <w:color w:val="000000"/>
                <w:sz w:val="20"/>
              </w:rPr>
              <w:t xml:space="preserve">but </w:t>
            </w:r>
            <w:r w:rsidRPr="00520C00">
              <w:rPr>
                <w:color w:val="000000"/>
                <w:sz w:val="20"/>
              </w:rPr>
              <w:t>the use of the band 1 435-1 535 MHz by the aeronautical mobile service for telemetry would have priority over other uses by the mobile service</w:t>
            </w: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  </w:t>
            </w:r>
            <w:r w:rsidRPr="0054331C">
              <w:rPr>
                <w:rStyle w:val="Artref"/>
                <w:color w:val="000000"/>
                <w:sz w:val="20"/>
                <w:lang w:val="en-US"/>
              </w:rPr>
              <w:t>5.345</w:t>
            </w:r>
          </w:p>
        </w:tc>
        <w:tc>
          <w:tcPr>
            <w:tcW w:w="4606" w:type="dxa"/>
          </w:tcPr>
          <w:p w:rsidR="00252401" w:rsidRPr="0054331C" w:rsidRDefault="00252401" w:rsidP="00360F00">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lang w:val="en-US"/>
              </w:rPr>
              <w:t xml:space="preserve">BROADCASTING-SATELLITE  </w:t>
            </w:r>
            <w:r w:rsidRPr="0054331C">
              <w:rPr>
                <w:rStyle w:val="Artref"/>
                <w:color w:val="000000"/>
                <w:sz w:val="20"/>
                <w:lang w:val="en-US"/>
              </w:rPr>
              <w:t>5.208B  5.345</w:t>
            </w:r>
          </w:p>
        </w:tc>
        <w:tc>
          <w:tcPr>
            <w:tcW w:w="4606" w:type="dxa"/>
          </w:tcPr>
          <w:p w:rsidR="00252401" w:rsidRPr="0054331C" w:rsidRDefault="00252401" w:rsidP="00360F00">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rStyle w:val="Artref"/>
                <w:color w:val="000000"/>
                <w:sz w:val="20"/>
              </w:rPr>
              <w:t>5.341</w:t>
            </w:r>
            <w:r w:rsidRPr="0054331C">
              <w:rPr>
                <w:sz w:val="20"/>
              </w:rPr>
              <w:t xml:space="preserve">  </w:t>
            </w:r>
          </w:p>
        </w:tc>
        <w:tc>
          <w:tcPr>
            <w:tcW w:w="4606" w:type="dxa"/>
          </w:tcPr>
          <w:p w:rsidR="00252401" w:rsidRPr="0054331C" w:rsidRDefault="00252401" w:rsidP="00360F00">
            <w:pPr>
              <w:tabs>
                <w:tab w:val="left" w:pos="4500"/>
              </w:tabs>
              <w:rPr>
                <w:sz w:val="20"/>
              </w:rPr>
            </w:pPr>
          </w:p>
        </w:tc>
      </w:tr>
      <w:tr w:rsidR="00252401" w:rsidRPr="00221493" w:rsidTr="0054331C">
        <w:tc>
          <w:tcPr>
            <w:tcW w:w="4606" w:type="dxa"/>
          </w:tcPr>
          <w:p w:rsidR="00252401" w:rsidRPr="0054331C" w:rsidRDefault="00252401" w:rsidP="0054331C">
            <w:pPr>
              <w:tabs>
                <w:tab w:val="left" w:pos="4500"/>
              </w:tabs>
              <w:rPr>
                <w:sz w:val="20"/>
              </w:rPr>
            </w:pPr>
            <w:r w:rsidRPr="0054331C">
              <w:rPr>
                <w:color w:val="000000"/>
                <w:sz w:val="20"/>
              </w:rPr>
              <w:t>Region 1:</w:t>
            </w:r>
            <w:r w:rsidRPr="0054331C">
              <w:rPr>
                <w:rStyle w:val="Artref"/>
                <w:color w:val="000000"/>
                <w:sz w:val="20"/>
              </w:rPr>
              <w:t xml:space="preserve"> 5.342</w:t>
            </w:r>
          </w:p>
        </w:tc>
        <w:tc>
          <w:tcPr>
            <w:tcW w:w="4606" w:type="dxa"/>
          </w:tcPr>
          <w:p w:rsidR="00252401" w:rsidRPr="0054331C" w:rsidRDefault="00252401" w:rsidP="00360F00">
            <w:pPr>
              <w:tabs>
                <w:tab w:val="left" w:pos="4500"/>
              </w:tabs>
              <w:rPr>
                <w:sz w:val="20"/>
              </w:rPr>
            </w:pPr>
            <w:r>
              <w:rPr>
                <w:rStyle w:val="Artref"/>
                <w:color w:val="000000"/>
                <w:sz w:val="20"/>
                <w:lang w:val="en-US"/>
              </w:rPr>
              <w:t>n</w:t>
            </w:r>
            <w:r w:rsidRPr="00520C00">
              <w:rPr>
                <w:rStyle w:val="Artref"/>
                <w:color w:val="000000"/>
                <w:sz w:val="20"/>
                <w:lang w:val="en-US"/>
              </w:rPr>
              <w:t>o, but in Armenia, Azerbaijan, Belarus, Bulgaria, the Russian Federation, Uzbekistan, Kyrgystan and Ukraine, the band 1 429-1 535 MHz is also allocated to the aeronautical mobile service on a primary basis exclusively for the purposes of aeronautical telemetry</w:t>
            </w:r>
          </w:p>
        </w:tc>
      </w:tr>
      <w:tr w:rsidR="00252401" w:rsidRPr="00221493" w:rsidTr="0054331C">
        <w:tc>
          <w:tcPr>
            <w:tcW w:w="4606" w:type="dxa"/>
          </w:tcPr>
          <w:p w:rsidR="00252401" w:rsidRPr="0054331C" w:rsidRDefault="00252401" w:rsidP="0054331C">
            <w:pPr>
              <w:tabs>
                <w:tab w:val="left" w:pos="4500"/>
              </w:tabs>
              <w:rPr>
                <w:color w:val="000000"/>
                <w:sz w:val="20"/>
              </w:rPr>
            </w:pPr>
            <w:r w:rsidRPr="0054331C">
              <w:rPr>
                <w:sz w:val="20"/>
              </w:rPr>
              <w:t>Region 2 &amp; 3 :</w:t>
            </w:r>
            <w:r w:rsidRPr="0054331C">
              <w:rPr>
                <w:rStyle w:val="Artref"/>
                <w:color w:val="000000"/>
                <w:sz w:val="20"/>
              </w:rPr>
              <w:t xml:space="preserve"> 5.344</w:t>
            </w:r>
          </w:p>
        </w:tc>
        <w:tc>
          <w:tcPr>
            <w:tcW w:w="4606" w:type="dxa"/>
          </w:tcPr>
          <w:p w:rsidR="00252401" w:rsidRDefault="00252401" w:rsidP="00360F00">
            <w:pPr>
              <w:tabs>
                <w:tab w:val="left" w:pos="4500"/>
              </w:tabs>
              <w:rPr>
                <w:rStyle w:val="Artref"/>
                <w:color w:val="000000"/>
                <w:sz w:val="20"/>
                <w:lang w:val="en-US"/>
              </w:rPr>
            </w:pPr>
            <w:r w:rsidRPr="0006434B">
              <w:rPr>
                <w:rStyle w:val="Artref"/>
                <w:color w:val="000000"/>
                <w:sz w:val="20"/>
                <w:lang w:val="en-US"/>
              </w:rPr>
              <w:t xml:space="preserve">no, but  in the United States, the band 1 452-1 525 MHz is allocated to the fixed and mobile services on a primary basis and </w:t>
            </w:r>
          </w:p>
          <w:p w:rsidR="00252401" w:rsidRPr="0054331C" w:rsidRDefault="00252401" w:rsidP="00360F00">
            <w:pPr>
              <w:tabs>
                <w:tab w:val="left" w:pos="4500"/>
              </w:tabs>
              <w:rPr>
                <w:sz w:val="20"/>
              </w:rPr>
            </w:pPr>
            <w:r>
              <w:rPr>
                <w:rStyle w:val="Artref"/>
                <w:color w:val="000000"/>
                <w:sz w:val="20"/>
                <w:lang w:val="en-US"/>
              </w:rPr>
              <w:t xml:space="preserve">whereas </w:t>
            </w:r>
            <w:r w:rsidRPr="0006434B">
              <w:rPr>
                <w:rStyle w:val="Artref"/>
                <w:color w:val="000000"/>
                <w:sz w:val="20"/>
                <w:lang w:val="en-US"/>
              </w:rPr>
              <w:t>in Region 2, the use of the band 1 435-1 535 MHz by the aeronautical mobile service for telemetry has priority over other uses by the mobile service</w:t>
            </w:r>
          </w:p>
        </w:tc>
      </w:tr>
    </w:tbl>
    <w:p w:rsidR="00252401" w:rsidRPr="00167667" w:rsidRDefault="00252401" w:rsidP="00DF6432">
      <w:pPr>
        <w:rPr>
          <w:b/>
          <w:bCs/>
          <w:szCs w:val="22"/>
          <w:lang w:val="en-GB"/>
        </w:rPr>
      </w:pPr>
      <w:r w:rsidRPr="00221493">
        <w:br w:type="page"/>
      </w:r>
      <w:r w:rsidRPr="00167667">
        <w:rPr>
          <w:b/>
          <w:bCs/>
          <w:szCs w:val="22"/>
          <w:lang w:val="en-GB"/>
        </w:rPr>
        <w:lastRenderedPageBreak/>
        <w:t>ANNEX I</w:t>
      </w:r>
    </w:p>
    <w:p w:rsidR="00252401" w:rsidRPr="00167667" w:rsidRDefault="00252401" w:rsidP="00DF6432">
      <w:pPr>
        <w:rPr>
          <w:b/>
          <w:bCs/>
          <w:szCs w:val="22"/>
          <w:lang w:val="en-GB"/>
        </w:rPr>
      </w:pPr>
    </w:p>
    <w:p w:rsidR="00252401" w:rsidRPr="00167667" w:rsidRDefault="00252401" w:rsidP="00DF6432">
      <w:pPr>
        <w:rPr>
          <w:b/>
          <w:bCs/>
          <w:szCs w:val="22"/>
          <w:lang w:val="en-US"/>
        </w:rPr>
      </w:pPr>
      <w:r w:rsidRPr="00167667">
        <w:rPr>
          <w:b/>
          <w:bCs/>
          <w:szCs w:val="22"/>
          <w:lang w:val="en-US"/>
        </w:rPr>
        <w:t>Extract of the Radio Regulations Article 5 for 1452-1492 MHz</w:t>
      </w:r>
    </w:p>
    <w:tbl>
      <w:tblPr>
        <w:tblW w:w="9304" w:type="dxa"/>
        <w:tblInd w:w="-105" w:type="dxa"/>
        <w:tblLayout w:type="fixed"/>
        <w:tblCellMar>
          <w:left w:w="107" w:type="dxa"/>
          <w:right w:w="107" w:type="dxa"/>
        </w:tblCellMar>
        <w:tblLook w:val="0000" w:firstRow="0" w:lastRow="0" w:firstColumn="0" w:lastColumn="0" w:noHBand="0" w:noVBand="0"/>
      </w:tblPr>
      <w:tblGrid>
        <w:gridCol w:w="3099"/>
        <w:gridCol w:w="12"/>
        <w:gridCol w:w="3089"/>
        <w:gridCol w:w="3104"/>
      </w:tblGrid>
      <w:tr w:rsidR="00252401" w:rsidRPr="00167667" w:rsidTr="007D6C18">
        <w:trPr>
          <w:cantSplit/>
        </w:trPr>
        <w:tc>
          <w:tcPr>
            <w:tcW w:w="9304" w:type="dxa"/>
            <w:gridSpan w:val="4"/>
          </w:tcPr>
          <w:p w:rsidR="00252401" w:rsidRPr="00167667" w:rsidRDefault="00252401" w:rsidP="007D6C18">
            <w:pPr>
              <w:pStyle w:val="Tablehead"/>
              <w:framePr w:hSpace="181" w:wrap="auto" w:vAnchor="text" w:hAnchor="margin" w:xAlign="center" w:y="1"/>
              <w:spacing w:after="160"/>
              <w:rPr>
                <w:color w:val="000000"/>
                <w:sz w:val="22"/>
                <w:szCs w:val="22"/>
                <w:lang w:val="en-US"/>
              </w:rPr>
            </w:pPr>
          </w:p>
        </w:tc>
      </w:tr>
      <w:tr w:rsidR="00252401" w:rsidRPr="00167667" w:rsidTr="007D6C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4"/>
          </w:tcPr>
          <w:p w:rsidR="00252401" w:rsidRPr="00167667" w:rsidRDefault="00252401" w:rsidP="007D6C18">
            <w:pPr>
              <w:pStyle w:val="Tablehead"/>
              <w:framePr w:hSpace="181" w:wrap="auto" w:vAnchor="text" w:hAnchor="margin" w:xAlign="center" w:y="1"/>
              <w:rPr>
                <w:color w:val="000000"/>
                <w:sz w:val="22"/>
                <w:szCs w:val="22"/>
              </w:rPr>
            </w:pPr>
            <w:r w:rsidRPr="00167667">
              <w:rPr>
                <w:color w:val="000000"/>
                <w:sz w:val="22"/>
                <w:szCs w:val="22"/>
              </w:rPr>
              <w:t>Allocation to services</w:t>
            </w:r>
          </w:p>
        </w:tc>
      </w:tr>
      <w:tr w:rsidR="00252401" w:rsidRPr="00167667" w:rsidTr="007D6C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99" w:type="dxa"/>
          </w:tcPr>
          <w:p w:rsidR="00252401" w:rsidRPr="00167667" w:rsidRDefault="00252401" w:rsidP="007D6C18">
            <w:pPr>
              <w:pStyle w:val="Tablehead"/>
              <w:framePr w:hSpace="181" w:wrap="auto" w:vAnchor="text" w:hAnchor="margin" w:xAlign="center" w:y="1"/>
              <w:rPr>
                <w:color w:val="000000"/>
                <w:sz w:val="22"/>
                <w:szCs w:val="22"/>
              </w:rPr>
            </w:pPr>
            <w:r w:rsidRPr="00167667">
              <w:rPr>
                <w:color w:val="000000"/>
                <w:sz w:val="22"/>
                <w:szCs w:val="22"/>
              </w:rPr>
              <w:t>Region 1</w:t>
            </w:r>
          </w:p>
        </w:tc>
        <w:tc>
          <w:tcPr>
            <w:tcW w:w="3101" w:type="dxa"/>
            <w:gridSpan w:val="2"/>
          </w:tcPr>
          <w:p w:rsidR="00252401" w:rsidRPr="00167667" w:rsidRDefault="00252401" w:rsidP="007D6C18">
            <w:pPr>
              <w:pStyle w:val="Tablehead"/>
              <w:framePr w:hSpace="181" w:wrap="auto" w:vAnchor="text" w:hAnchor="margin" w:xAlign="center" w:y="1"/>
              <w:rPr>
                <w:color w:val="000000"/>
                <w:sz w:val="22"/>
                <w:szCs w:val="22"/>
              </w:rPr>
            </w:pPr>
            <w:r w:rsidRPr="00167667">
              <w:rPr>
                <w:color w:val="000000"/>
                <w:sz w:val="22"/>
                <w:szCs w:val="22"/>
              </w:rPr>
              <w:t>Region 2</w:t>
            </w:r>
          </w:p>
        </w:tc>
        <w:tc>
          <w:tcPr>
            <w:tcW w:w="3104" w:type="dxa"/>
          </w:tcPr>
          <w:p w:rsidR="00252401" w:rsidRPr="00167667" w:rsidRDefault="00252401" w:rsidP="007D6C18">
            <w:pPr>
              <w:pStyle w:val="Tablehead"/>
              <w:framePr w:hSpace="181" w:wrap="auto" w:vAnchor="text" w:hAnchor="margin" w:xAlign="center" w:y="1"/>
              <w:rPr>
                <w:color w:val="000000"/>
                <w:sz w:val="22"/>
                <w:szCs w:val="22"/>
              </w:rPr>
            </w:pPr>
            <w:r w:rsidRPr="00167667">
              <w:rPr>
                <w:color w:val="000000"/>
                <w:sz w:val="22"/>
                <w:szCs w:val="22"/>
              </w:rPr>
              <w:t>Region 3</w:t>
            </w:r>
          </w:p>
        </w:tc>
      </w:tr>
      <w:tr w:rsidR="00252401" w:rsidRPr="00167667" w:rsidTr="007D6C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4"/>
        </w:trPr>
        <w:tc>
          <w:tcPr>
            <w:tcW w:w="3111" w:type="dxa"/>
            <w:gridSpan w:val="2"/>
          </w:tcPr>
          <w:p w:rsidR="00252401" w:rsidRPr="00167667" w:rsidRDefault="00252401" w:rsidP="007D6C18">
            <w:pPr>
              <w:pStyle w:val="TableTextS5"/>
              <w:framePr w:hSpace="181" w:wrap="auto" w:vAnchor="text" w:hAnchor="margin" w:xAlign="center" w:y="1"/>
              <w:spacing w:line="220" w:lineRule="exact"/>
              <w:rPr>
                <w:color w:val="000000"/>
                <w:sz w:val="22"/>
                <w:szCs w:val="22"/>
                <w:lang w:val="en-US"/>
              </w:rPr>
            </w:pPr>
            <w:r w:rsidRPr="00167667">
              <w:rPr>
                <w:rStyle w:val="Tablefreq"/>
                <w:color w:val="000000"/>
                <w:sz w:val="22"/>
                <w:szCs w:val="22"/>
                <w:lang w:val="en-US"/>
              </w:rPr>
              <w:t>1 452-1 492</w:t>
            </w:r>
          </w:p>
          <w:p w:rsidR="00252401" w:rsidRPr="00167667" w:rsidRDefault="00252401" w:rsidP="007D6C18">
            <w:pPr>
              <w:pStyle w:val="TableTextS5"/>
              <w:framePr w:hSpace="181" w:wrap="auto" w:vAnchor="text" w:hAnchor="margin" w:xAlign="center" w:y="1"/>
              <w:spacing w:line="220" w:lineRule="exact"/>
              <w:rPr>
                <w:color w:val="000000"/>
                <w:sz w:val="22"/>
                <w:szCs w:val="22"/>
                <w:lang w:val="en-US"/>
              </w:rPr>
            </w:pPr>
            <w:r w:rsidRPr="00167667">
              <w:rPr>
                <w:color w:val="000000"/>
                <w:sz w:val="22"/>
                <w:szCs w:val="22"/>
                <w:lang w:val="en-US"/>
              </w:rPr>
              <w:t>FIXED</w:t>
            </w:r>
          </w:p>
          <w:p w:rsidR="00252401" w:rsidRPr="00167667" w:rsidRDefault="00252401" w:rsidP="007D6C18">
            <w:pPr>
              <w:pStyle w:val="TableTextS5"/>
              <w:framePr w:hSpace="181" w:wrap="auto" w:vAnchor="text" w:hAnchor="margin" w:xAlign="center" w:y="1"/>
              <w:spacing w:line="220" w:lineRule="exact"/>
              <w:ind w:left="170" w:hanging="170"/>
              <w:rPr>
                <w:color w:val="000000"/>
                <w:sz w:val="22"/>
                <w:szCs w:val="22"/>
                <w:lang w:val="en-US"/>
              </w:rPr>
            </w:pPr>
            <w:r w:rsidRPr="00167667">
              <w:rPr>
                <w:color w:val="000000"/>
                <w:sz w:val="22"/>
                <w:szCs w:val="22"/>
                <w:lang w:val="en-US"/>
              </w:rPr>
              <w:t>MOBILE except aeronautical</w:t>
            </w:r>
            <w:r w:rsidRPr="00167667">
              <w:rPr>
                <w:color w:val="000000"/>
                <w:sz w:val="22"/>
                <w:szCs w:val="22"/>
                <w:lang w:val="en-US"/>
              </w:rPr>
              <w:br/>
              <w:t>mobile</w:t>
            </w:r>
          </w:p>
          <w:p w:rsidR="00252401" w:rsidRPr="00167667" w:rsidRDefault="00252401" w:rsidP="007D6C18">
            <w:pPr>
              <w:pStyle w:val="TableTextS5"/>
              <w:framePr w:hSpace="181" w:wrap="auto" w:vAnchor="text" w:hAnchor="margin" w:xAlign="center" w:y="1"/>
              <w:spacing w:line="220" w:lineRule="exact"/>
              <w:ind w:left="170" w:hanging="170"/>
              <w:rPr>
                <w:color w:val="000000"/>
                <w:sz w:val="22"/>
                <w:szCs w:val="22"/>
                <w:lang w:val="en-US"/>
              </w:rPr>
            </w:pPr>
            <w:r w:rsidRPr="00167667">
              <w:rPr>
                <w:color w:val="000000"/>
                <w:sz w:val="22"/>
                <w:szCs w:val="22"/>
                <w:lang w:val="en-US"/>
              </w:rPr>
              <w:t xml:space="preserve">BROADCASTING  </w:t>
            </w:r>
            <w:r w:rsidRPr="00167667">
              <w:rPr>
                <w:rStyle w:val="Artref"/>
                <w:color w:val="000000"/>
                <w:sz w:val="22"/>
                <w:szCs w:val="22"/>
                <w:lang w:val="en-US"/>
              </w:rPr>
              <w:t>5.345</w:t>
            </w:r>
          </w:p>
          <w:p w:rsidR="00252401" w:rsidRPr="00167667" w:rsidRDefault="00252401" w:rsidP="007D6C18">
            <w:pPr>
              <w:pStyle w:val="TableTextS5"/>
              <w:framePr w:hSpace="181" w:wrap="auto" w:vAnchor="text" w:hAnchor="margin" w:xAlign="center" w:y="1"/>
              <w:spacing w:line="220" w:lineRule="exact"/>
              <w:ind w:left="170" w:hanging="170"/>
              <w:rPr>
                <w:color w:val="000000"/>
                <w:sz w:val="22"/>
                <w:szCs w:val="22"/>
                <w:lang w:val="en-US"/>
              </w:rPr>
            </w:pPr>
            <w:r w:rsidRPr="00167667">
              <w:rPr>
                <w:color w:val="000000"/>
                <w:sz w:val="22"/>
                <w:szCs w:val="22"/>
                <w:lang w:val="en-US"/>
              </w:rPr>
              <w:t xml:space="preserve">BROADCASTING-SATELLITE  </w:t>
            </w:r>
            <w:r w:rsidRPr="00167667">
              <w:rPr>
                <w:rStyle w:val="Artref"/>
                <w:color w:val="000000"/>
                <w:sz w:val="22"/>
                <w:szCs w:val="22"/>
                <w:lang w:val="en-US"/>
              </w:rPr>
              <w:t>5.208B  5.345</w:t>
            </w:r>
          </w:p>
          <w:p w:rsidR="00252401" w:rsidRPr="00167667" w:rsidRDefault="00252401" w:rsidP="007D6C18">
            <w:pPr>
              <w:pStyle w:val="TableTextS5"/>
              <w:framePr w:hSpace="181" w:wrap="auto" w:vAnchor="text" w:hAnchor="margin" w:xAlign="center" w:y="1"/>
              <w:spacing w:line="220" w:lineRule="exact"/>
              <w:rPr>
                <w:color w:val="000000"/>
                <w:sz w:val="22"/>
                <w:szCs w:val="22"/>
              </w:rPr>
            </w:pPr>
            <w:r w:rsidRPr="00167667">
              <w:rPr>
                <w:rStyle w:val="Artref"/>
                <w:color w:val="000000"/>
                <w:sz w:val="22"/>
                <w:szCs w:val="22"/>
              </w:rPr>
              <w:t>5.341</w:t>
            </w:r>
            <w:r w:rsidRPr="00167667">
              <w:rPr>
                <w:sz w:val="22"/>
                <w:szCs w:val="22"/>
              </w:rPr>
              <w:t xml:space="preserve">  </w:t>
            </w:r>
            <w:r w:rsidRPr="00167667">
              <w:rPr>
                <w:rStyle w:val="Artref"/>
                <w:color w:val="000000"/>
                <w:sz w:val="22"/>
                <w:szCs w:val="22"/>
              </w:rPr>
              <w:t>5.342</w:t>
            </w:r>
          </w:p>
        </w:tc>
        <w:tc>
          <w:tcPr>
            <w:tcW w:w="6193" w:type="dxa"/>
            <w:gridSpan w:val="2"/>
          </w:tcPr>
          <w:p w:rsidR="00252401" w:rsidRPr="00167667" w:rsidRDefault="00252401" w:rsidP="007D6C18">
            <w:pPr>
              <w:pStyle w:val="TableTextS5"/>
              <w:framePr w:hSpace="181" w:wrap="auto" w:vAnchor="text" w:hAnchor="margin" w:xAlign="center" w:y="1"/>
              <w:spacing w:line="220" w:lineRule="exact"/>
              <w:rPr>
                <w:color w:val="000000"/>
                <w:sz w:val="22"/>
                <w:szCs w:val="22"/>
                <w:lang w:val="en-US"/>
              </w:rPr>
            </w:pPr>
            <w:r w:rsidRPr="00167667">
              <w:rPr>
                <w:rStyle w:val="Tablefreq"/>
                <w:color w:val="000000"/>
                <w:sz w:val="22"/>
                <w:szCs w:val="22"/>
                <w:lang w:val="en-US"/>
              </w:rPr>
              <w:t>1 452-1 492</w:t>
            </w:r>
          </w:p>
          <w:p w:rsidR="00252401" w:rsidRPr="00167667" w:rsidRDefault="00252401" w:rsidP="007D6C18">
            <w:pPr>
              <w:pStyle w:val="TableTextS5"/>
              <w:framePr w:hSpace="181" w:wrap="auto" w:vAnchor="text" w:hAnchor="margin" w:xAlign="center" w:y="1"/>
              <w:spacing w:line="220" w:lineRule="exact"/>
              <w:ind w:left="907" w:hanging="448"/>
              <w:rPr>
                <w:color w:val="000000"/>
                <w:sz w:val="22"/>
                <w:szCs w:val="22"/>
                <w:lang w:val="en-US"/>
              </w:rPr>
            </w:pPr>
            <w:r w:rsidRPr="00167667">
              <w:rPr>
                <w:color w:val="000000"/>
                <w:sz w:val="22"/>
                <w:szCs w:val="22"/>
                <w:lang w:val="en-US"/>
              </w:rPr>
              <w:t>FIXED</w:t>
            </w:r>
          </w:p>
          <w:p w:rsidR="00252401" w:rsidRPr="00167667" w:rsidRDefault="00252401" w:rsidP="007D6C18">
            <w:pPr>
              <w:pStyle w:val="TableTextS5"/>
              <w:framePr w:hSpace="181" w:wrap="auto" w:vAnchor="text" w:hAnchor="margin" w:xAlign="center" w:y="1"/>
              <w:spacing w:line="220" w:lineRule="exact"/>
              <w:ind w:left="907" w:hanging="448"/>
              <w:rPr>
                <w:color w:val="000000"/>
                <w:sz w:val="22"/>
                <w:szCs w:val="22"/>
                <w:lang w:val="en-US"/>
              </w:rPr>
            </w:pPr>
            <w:r w:rsidRPr="00167667">
              <w:rPr>
                <w:color w:val="000000"/>
                <w:sz w:val="22"/>
                <w:szCs w:val="22"/>
                <w:lang w:val="en-US"/>
              </w:rPr>
              <w:t xml:space="preserve">MOBILE  </w:t>
            </w:r>
            <w:r w:rsidRPr="00167667">
              <w:rPr>
                <w:rStyle w:val="Artref"/>
                <w:color w:val="000000"/>
                <w:sz w:val="22"/>
                <w:szCs w:val="22"/>
                <w:lang w:val="en-US"/>
              </w:rPr>
              <w:t>5.343</w:t>
            </w:r>
          </w:p>
          <w:p w:rsidR="00252401" w:rsidRPr="00167667" w:rsidRDefault="00252401" w:rsidP="007D6C18">
            <w:pPr>
              <w:pStyle w:val="TableTextS5"/>
              <w:framePr w:hSpace="181" w:wrap="auto" w:vAnchor="text" w:hAnchor="margin" w:xAlign="center" w:y="1"/>
              <w:spacing w:line="220" w:lineRule="exact"/>
              <w:ind w:left="907" w:hanging="448"/>
              <w:rPr>
                <w:color w:val="000000"/>
                <w:sz w:val="22"/>
                <w:szCs w:val="22"/>
                <w:lang w:val="en-US"/>
              </w:rPr>
            </w:pPr>
            <w:r w:rsidRPr="00167667">
              <w:rPr>
                <w:color w:val="000000"/>
                <w:sz w:val="22"/>
                <w:szCs w:val="22"/>
                <w:lang w:val="en-US"/>
              </w:rPr>
              <w:t xml:space="preserve">BROADCASTING  </w:t>
            </w:r>
            <w:r w:rsidRPr="00167667">
              <w:rPr>
                <w:rStyle w:val="Artref"/>
                <w:color w:val="000000"/>
                <w:sz w:val="22"/>
                <w:szCs w:val="22"/>
                <w:lang w:val="en-US"/>
              </w:rPr>
              <w:t>5.345</w:t>
            </w:r>
          </w:p>
          <w:p w:rsidR="00252401" w:rsidRPr="00167667" w:rsidRDefault="00252401" w:rsidP="007D6C18">
            <w:pPr>
              <w:pStyle w:val="TableTextS5"/>
              <w:framePr w:hSpace="181" w:wrap="auto" w:vAnchor="text" w:hAnchor="margin" w:xAlign="center" w:y="1"/>
              <w:spacing w:line="220" w:lineRule="exact"/>
              <w:ind w:left="907" w:hanging="448"/>
              <w:rPr>
                <w:color w:val="000000"/>
                <w:sz w:val="22"/>
                <w:szCs w:val="22"/>
                <w:lang w:val="en-US"/>
              </w:rPr>
            </w:pPr>
            <w:r w:rsidRPr="00167667">
              <w:rPr>
                <w:color w:val="000000"/>
                <w:sz w:val="22"/>
                <w:szCs w:val="22"/>
                <w:lang w:val="en-US"/>
              </w:rPr>
              <w:t xml:space="preserve">BROADCASTING-SATELLITE  5.208B  </w:t>
            </w:r>
            <w:r w:rsidRPr="00167667">
              <w:rPr>
                <w:rStyle w:val="Artref"/>
                <w:color w:val="000000"/>
                <w:sz w:val="22"/>
                <w:szCs w:val="22"/>
                <w:lang w:val="en-US"/>
              </w:rPr>
              <w:t>5.345</w:t>
            </w:r>
          </w:p>
          <w:p w:rsidR="00252401" w:rsidRPr="00167667" w:rsidRDefault="00252401" w:rsidP="007D6C18">
            <w:pPr>
              <w:pStyle w:val="TableTextS5"/>
              <w:framePr w:hSpace="181" w:wrap="auto" w:vAnchor="text" w:hAnchor="margin" w:xAlign="center" w:y="1"/>
              <w:spacing w:line="220" w:lineRule="exact"/>
              <w:ind w:left="459"/>
              <w:rPr>
                <w:color w:val="000000"/>
                <w:sz w:val="22"/>
                <w:szCs w:val="22"/>
              </w:rPr>
            </w:pPr>
            <w:r w:rsidRPr="00167667">
              <w:rPr>
                <w:rStyle w:val="Artref"/>
                <w:color w:val="000000"/>
                <w:sz w:val="22"/>
                <w:szCs w:val="22"/>
                <w:lang w:val="en-US"/>
              </w:rPr>
              <w:br/>
            </w:r>
            <w:r w:rsidRPr="00167667">
              <w:rPr>
                <w:rStyle w:val="Artref"/>
                <w:color w:val="000000"/>
                <w:sz w:val="22"/>
                <w:szCs w:val="22"/>
                <w:lang w:val="en-US"/>
              </w:rPr>
              <w:br/>
            </w:r>
            <w:r w:rsidRPr="00167667">
              <w:rPr>
                <w:rStyle w:val="Artref"/>
                <w:color w:val="000000"/>
                <w:sz w:val="22"/>
                <w:szCs w:val="22"/>
              </w:rPr>
              <w:t>5.341</w:t>
            </w:r>
            <w:r w:rsidRPr="00167667">
              <w:rPr>
                <w:color w:val="000000"/>
                <w:sz w:val="22"/>
                <w:szCs w:val="22"/>
              </w:rPr>
              <w:t xml:space="preserve">  </w:t>
            </w:r>
            <w:r w:rsidRPr="00167667">
              <w:rPr>
                <w:rStyle w:val="Artref"/>
                <w:color w:val="000000"/>
                <w:sz w:val="22"/>
                <w:szCs w:val="22"/>
              </w:rPr>
              <w:t>5.344</w:t>
            </w:r>
          </w:p>
        </w:tc>
      </w:tr>
    </w:tbl>
    <w:p w:rsidR="00252401" w:rsidRPr="00FD3B67" w:rsidRDefault="00252401" w:rsidP="00FD3B67">
      <w:pPr>
        <w:tabs>
          <w:tab w:val="left" w:pos="-360"/>
          <w:tab w:val="left" w:pos="284"/>
          <w:tab w:val="left" w:pos="1134"/>
          <w:tab w:val="left" w:pos="1871"/>
          <w:tab w:val="left" w:pos="2268"/>
        </w:tabs>
        <w:overflowPunct w:val="0"/>
        <w:autoSpaceDE w:val="0"/>
        <w:autoSpaceDN w:val="0"/>
        <w:adjustRightInd w:val="0"/>
        <w:spacing w:before="160" w:after="0"/>
        <w:textAlignment w:val="baseline"/>
        <w:rPr>
          <w:rFonts w:ascii="Times New Roman" w:hAnsi="Times New Roman"/>
          <w:color w:val="000000"/>
          <w:szCs w:val="22"/>
          <w:lang w:val="nl-NL" w:eastAsia="en-US"/>
        </w:rPr>
      </w:pPr>
      <w:r w:rsidRPr="00FD3B67">
        <w:rPr>
          <w:rFonts w:ascii="Times New Roman" w:hAnsi="Times New Roman"/>
          <w:b/>
          <w:bCs/>
          <w:color w:val="000000"/>
          <w:szCs w:val="22"/>
          <w:lang w:val="nl-NL" w:eastAsia="en-US"/>
        </w:rPr>
        <w:t>5.208B</w:t>
      </w:r>
      <w:r w:rsidRPr="00FD3B67">
        <w:rPr>
          <w:rFonts w:ascii="Times New Roman" w:hAnsi="Times New Roman"/>
          <w:b/>
          <w:bCs/>
          <w:color w:val="000000"/>
          <w:szCs w:val="22"/>
          <w:vertAlign w:val="superscript"/>
          <w:lang w:val="nl-NL" w:eastAsia="en-US"/>
        </w:rPr>
        <w:footnoteReference w:customMarkFollows="1" w:id="5"/>
        <w:t>*</w:t>
      </w:r>
      <w:r w:rsidRPr="00FD3B67">
        <w:rPr>
          <w:rFonts w:ascii="Times New Roman" w:hAnsi="Times New Roman"/>
          <w:color w:val="000000"/>
          <w:szCs w:val="22"/>
          <w:lang w:val="nl-NL" w:eastAsia="en-US"/>
        </w:rPr>
        <w:tab/>
        <w:t>In the bands:</w:t>
      </w:r>
    </w:p>
    <w:p w:rsidR="00252401" w:rsidRPr="00FD3B67" w:rsidRDefault="00252401" w:rsidP="00FD3B67">
      <w:pPr>
        <w:tabs>
          <w:tab w:val="left" w:pos="-360"/>
          <w:tab w:val="left" w:pos="1134"/>
          <w:tab w:val="left" w:pos="1871"/>
          <w:tab w:val="left" w:pos="2268"/>
        </w:tabs>
        <w:overflowPunct w:val="0"/>
        <w:autoSpaceDE w:val="0"/>
        <w:autoSpaceDN w:val="0"/>
        <w:adjustRightInd w:val="0"/>
        <w:spacing w:before="160" w:after="0"/>
        <w:jc w:val="left"/>
        <w:textAlignment w:val="baseline"/>
        <w:rPr>
          <w:rFonts w:ascii="Times New Roman" w:hAnsi="Times New Roman"/>
          <w:color w:val="000000"/>
          <w:szCs w:val="22"/>
          <w:lang w:val="nl-NL" w:eastAsia="en-US"/>
        </w:rPr>
      </w:pPr>
      <w:r w:rsidRPr="00FD3B67">
        <w:rPr>
          <w:rFonts w:ascii="Times New Roman" w:hAnsi="Times New Roman"/>
          <w:color w:val="000000"/>
          <w:szCs w:val="22"/>
          <w:lang w:val="nl-NL" w:eastAsia="en-US"/>
        </w:rPr>
        <w:tab/>
        <w:t>137-138 MHz,</w:t>
      </w:r>
      <w:r w:rsidRPr="00FD3B67">
        <w:rPr>
          <w:rFonts w:ascii="Times New Roman" w:hAnsi="Times New Roman"/>
          <w:color w:val="000000"/>
          <w:szCs w:val="22"/>
          <w:lang w:val="nl-NL" w:eastAsia="en-US"/>
        </w:rPr>
        <w:br/>
      </w:r>
      <w:r w:rsidRPr="00FD3B67">
        <w:rPr>
          <w:rFonts w:ascii="Times New Roman" w:hAnsi="Times New Roman"/>
          <w:color w:val="000000"/>
          <w:szCs w:val="22"/>
          <w:lang w:val="nl-NL" w:eastAsia="en-US"/>
        </w:rPr>
        <w:tab/>
        <w:t>387-390 MHz,</w:t>
      </w:r>
      <w:r w:rsidRPr="00FD3B67">
        <w:rPr>
          <w:rFonts w:ascii="Times New Roman" w:hAnsi="Times New Roman"/>
          <w:color w:val="000000"/>
          <w:szCs w:val="22"/>
          <w:lang w:val="nl-NL" w:eastAsia="en-US"/>
        </w:rPr>
        <w:br/>
      </w:r>
      <w:r w:rsidRPr="00FD3B67">
        <w:rPr>
          <w:rFonts w:ascii="Times New Roman" w:hAnsi="Times New Roman"/>
          <w:color w:val="000000"/>
          <w:szCs w:val="22"/>
          <w:lang w:val="nl-NL" w:eastAsia="en-US"/>
        </w:rPr>
        <w:tab/>
        <w:t>400.15-401 MHz,</w:t>
      </w:r>
      <w:r w:rsidRPr="00FD3B67">
        <w:rPr>
          <w:rFonts w:ascii="Times New Roman" w:hAnsi="Times New Roman"/>
          <w:color w:val="000000"/>
          <w:szCs w:val="22"/>
          <w:lang w:val="nl-NL" w:eastAsia="en-US"/>
        </w:rPr>
        <w:br/>
      </w:r>
      <w:r w:rsidRPr="00FD3B67">
        <w:rPr>
          <w:rFonts w:ascii="Times New Roman" w:hAnsi="Times New Roman"/>
          <w:color w:val="000000"/>
          <w:szCs w:val="22"/>
          <w:lang w:val="nl-NL" w:eastAsia="en-US"/>
        </w:rPr>
        <w:tab/>
        <w:t>1 452-1 492 MHz,</w:t>
      </w:r>
      <w:r w:rsidRPr="00FD3B67">
        <w:rPr>
          <w:rFonts w:ascii="Times New Roman" w:hAnsi="Times New Roman"/>
          <w:color w:val="000000"/>
          <w:szCs w:val="22"/>
          <w:lang w:val="nl-NL" w:eastAsia="en-US"/>
        </w:rPr>
        <w:br/>
      </w:r>
      <w:r w:rsidRPr="00FD3B67">
        <w:rPr>
          <w:rFonts w:ascii="Times New Roman" w:hAnsi="Times New Roman"/>
          <w:color w:val="000000"/>
          <w:szCs w:val="22"/>
          <w:lang w:val="nl-NL" w:eastAsia="en-US"/>
        </w:rPr>
        <w:tab/>
        <w:t>1 525-1 610 MHz,</w:t>
      </w:r>
      <w:r w:rsidRPr="00FD3B67">
        <w:rPr>
          <w:rFonts w:ascii="Times New Roman" w:hAnsi="Times New Roman"/>
          <w:color w:val="000000"/>
          <w:szCs w:val="22"/>
          <w:lang w:val="nl-NL" w:eastAsia="en-US"/>
        </w:rPr>
        <w:br/>
      </w:r>
      <w:r w:rsidRPr="00FD3B67">
        <w:rPr>
          <w:rFonts w:ascii="Times New Roman" w:hAnsi="Times New Roman"/>
          <w:color w:val="000000"/>
          <w:szCs w:val="22"/>
          <w:lang w:val="nl-NL" w:eastAsia="en-US"/>
        </w:rPr>
        <w:tab/>
        <w:t>1 613.8-1 626.5 MHz,</w:t>
      </w:r>
      <w:r w:rsidRPr="00FD3B67">
        <w:rPr>
          <w:rFonts w:ascii="Times New Roman" w:hAnsi="Times New Roman"/>
          <w:color w:val="000000"/>
          <w:szCs w:val="22"/>
          <w:lang w:val="nl-NL" w:eastAsia="en-US"/>
        </w:rPr>
        <w:br/>
      </w:r>
      <w:r w:rsidRPr="00FD3B67">
        <w:rPr>
          <w:rFonts w:ascii="Times New Roman" w:hAnsi="Times New Roman"/>
          <w:color w:val="000000"/>
          <w:szCs w:val="22"/>
          <w:lang w:val="nl-NL" w:eastAsia="en-US"/>
        </w:rPr>
        <w:tab/>
        <w:t>2 655-2 690 MHz,</w:t>
      </w:r>
      <w:r w:rsidRPr="00FD3B67">
        <w:rPr>
          <w:rFonts w:ascii="Times New Roman" w:hAnsi="Times New Roman"/>
          <w:color w:val="000000"/>
          <w:szCs w:val="22"/>
          <w:lang w:val="nl-NL" w:eastAsia="en-US"/>
        </w:rPr>
        <w:br/>
      </w:r>
      <w:r w:rsidRPr="00FD3B67">
        <w:rPr>
          <w:rFonts w:ascii="Times New Roman" w:hAnsi="Times New Roman"/>
          <w:color w:val="000000"/>
          <w:szCs w:val="22"/>
          <w:lang w:val="nl-NL" w:eastAsia="en-US"/>
        </w:rPr>
        <w:tab/>
        <w:t>21.4-22 GHz,</w:t>
      </w:r>
    </w:p>
    <w:p w:rsidR="00252401" w:rsidRPr="00FD3B67" w:rsidRDefault="00252401" w:rsidP="00FD3B67">
      <w:pPr>
        <w:tabs>
          <w:tab w:val="left" w:pos="284"/>
          <w:tab w:val="left" w:pos="1134"/>
          <w:tab w:val="left" w:pos="1871"/>
          <w:tab w:val="left" w:pos="2268"/>
        </w:tabs>
        <w:overflowPunct w:val="0"/>
        <w:autoSpaceDE w:val="0"/>
        <w:autoSpaceDN w:val="0"/>
        <w:adjustRightInd w:val="0"/>
        <w:spacing w:before="160" w:after="0"/>
        <w:textAlignment w:val="baseline"/>
        <w:rPr>
          <w:rFonts w:ascii="Times New Roman" w:hAnsi="Times New Roman"/>
          <w:szCs w:val="22"/>
          <w:lang w:val="en-US" w:eastAsia="en-US"/>
        </w:rPr>
      </w:pPr>
      <w:r w:rsidRPr="00FD3B67">
        <w:rPr>
          <w:rFonts w:ascii="Times New Roman" w:hAnsi="Times New Roman"/>
          <w:szCs w:val="22"/>
          <w:lang w:val="en-US" w:eastAsia="en-US"/>
        </w:rPr>
        <w:t xml:space="preserve">Resolution </w:t>
      </w:r>
      <w:r w:rsidRPr="00FD3B67">
        <w:rPr>
          <w:rFonts w:ascii="Times New Roman" w:hAnsi="Times New Roman"/>
          <w:b/>
          <w:bCs/>
          <w:szCs w:val="22"/>
          <w:lang w:val="en-US" w:eastAsia="en-US"/>
        </w:rPr>
        <w:t>739</w:t>
      </w:r>
      <w:r w:rsidRPr="00FD3B67">
        <w:rPr>
          <w:rFonts w:ascii="Times New Roman" w:hAnsi="Times New Roman"/>
          <w:szCs w:val="22"/>
          <w:lang w:val="en-US" w:eastAsia="en-US"/>
        </w:rPr>
        <w:t xml:space="preserve"> </w:t>
      </w:r>
      <w:r w:rsidRPr="00FD3B67">
        <w:rPr>
          <w:rFonts w:ascii="Times New Roman" w:hAnsi="Times New Roman"/>
          <w:b/>
          <w:bCs/>
          <w:szCs w:val="22"/>
          <w:lang w:val="en-US" w:eastAsia="en-US"/>
        </w:rPr>
        <w:t>(Rev.WRC-07)</w:t>
      </w:r>
      <w:r w:rsidRPr="00FD3B67">
        <w:rPr>
          <w:rFonts w:ascii="Times New Roman" w:hAnsi="Times New Roman"/>
          <w:szCs w:val="22"/>
          <w:lang w:val="en-US" w:eastAsia="en-US"/>
        </w:rPr>
        <w:t xml:space="preserve"> applies.     (WRC-07)</w:t>
      </w:r>
    </w:p>
    <w:p w:rsidR="00252401" w:rsidRPr="00FD3B67" w:rsidRDefault="00252401" w:rsidP="00FD3B67">
      <w:pPr>
        <w:tabs>
          <w:tab w:val="left" w:pos="284"/>
          <w:tab w:val="left" w:pos="1134"/>
          <w:tab w:val="left" w:pos="1871"/>
          <w:tab w:val="left" w:pos="2268"/>
        </w:tabs>
        <w:overflowPunct w:val="0"/>
        <w:autoSpaceDE w:val="0"/>
        <w:autoSpaceDN w:val="0"/>
        <w:adjustRightInd w:val="0"/>
        <w:spacing w:before="160" w:after="0"/>
        <w:textAlignment w:val="baseline"/>
        <w:rPr>
          <w:rFonts w:ascii="Times New Roman" w:hAnsi="Times New Roman"/>
          <w:color w:val="000000"/>
          <w:szCs w:val="22"/>
          <w:lang w:val="en-AU" w:eastAsia="en-US"/>
        </w:rPr>
      </w:pPr>
      <w:r w:rsidRPr="00FD3B67">
        <w:rPr>
          <w:rFonts w:ascii="Times New Roman" w:hAnsi="Times New Roman"/>
          <w:b/>
          <w:bCs/>
          <w:color w:val="000000"/>
          <w:szCs w:val="22"/>
          <w:lang w:val="en-AU" w:eastAsia="en-US"/>
        </w:rPr>
        <w:t>5.341</w:t>
      </w:r>
      <w:r w:rsidRPr="00FD3B67">
        <w:rPr>
          <w:rFonts w:ascii="Times New Roman" w:hAnsi="Times New Roman"/>
          <w:b/>
          <w:bCs/>
          <w:color w:val="000000"/>
          <w:szCs w:val="22"/>
          <w:lang w:val="en-AU" w:eastAsia="en-US"/>
        </w:rPr>
        <w:tab/>
      </w:r>
      <w:r w:rsidRPr="00FD3B67">
        <w:rPr>
          <w:rFonts w:ascii="Times New Roman" w:hAnsi="Times New Roman"/>
          <w:color w:val="000000"/>
          <w:szCs w:val="22"/>
          <w:lang w:val="en-AU" w:eastAsia="en-US"/>
        </w:rPr>
        <w:t>In the bands 1 400-1 727 MHz, 101-120 GHz and 197-220 GHz, passive research is being conducted by some countries in a programme for the search for intentional emissions of extraterrestrial origin.</w:t>
      </w:r>
    </w:p>
    <w:p w:rsidR="00252401" w:rsidRPr="00FD3B67" w:rsidRDefault="00252401" w:rsidP="00FD3B67">
      <w:pPr>
        <w:tabs>
          <w:tab w:val="left" w:pos="284"/>
          <w:tab w:val="left" w:pos="1134"/>
          <w:tab w:val="left" w:pos="1871"/>
          <w:tab w:val="left" w:pos="2268"/>
        </w:tabs>
        <w:overflowPunct w:val="0"/>
        <w:autoSpaceDE w:val="0"/>
        <w:autoSpaceDN w:val="0"/>
        <w:adjustRightInd w:val="0"/>
        <w:spacing w:before="160" w:after="0"/>
        <w:textAlignment w:val="baseline"/>
        <w:rPr>
          <w:rFonts w:ascii="Times New Roman" w:hAnsi="Times New Roman"/>
          <w:color w:val="000000"/>
          <w:szCs w:val="22"/>
          <w:lang w:val="en-AU" w:eastAsia="en-US"/>
        </w:rPr>
      </w:pPr>
      <w:r w:rsidRPr="00FD3B67">
        <w:rPr>
          <w:rFonts w:ascii="Times New Roman" w:hAnsi="Times New Roman"/>
          <w:b/>
          <w:bCs/>
          <w:color w:val="000000"/>
          <w:szCs w:val="22"/>
          <w:lang w:val="en-AU" w:eastAsia="en-US"/>
        </w:rPr>
        <w:t>5.342</w:t>
      </w:r>
      <w:r w:rsidRPr="00FD3B67">
        <w:rPr>
          <w:rFonts w:ascii="Times New Roman" w:hAnsi="Times New Roman"/>
          <w:b/>
          <w:bCs/>
          <w:color w:val="000000"/>
          <w:szCs w:val="22"/>
          <w:lang w:val="en-AU" w:eastAsia="en-US"/>
        </w:rPr>
        <w:tab/>
      </w:r>
      <w:r w:rsidRPr="00FD3B67">
        <w:rPr>
          <w:rFonts w:ascii="Times New Roman" w:hAnsi="Times New Roman"/>
          <w:i/>
          <w:iCs/>
          <w:color w:val="000000"/>
          <w:szCs w:val="22"/>
          <w:lang w:val="en-AU" w:eastAsia="en-US"/>
        </w:rPr>
        <w:t>Additional allocation:  </w:t>
      </w:r>
      <w:r w:rsidRPr="00FD3B67">
        <w:rPr>
          <w:rFonts w:ascii="Times New Roman" w:hAnsi="Times New Roman"/>
          <w:color w:val="000000"/>
          <w:szCs w:val="22"/>
          <w:lang w:val="en-AU" w:eastAsia="en-US"/>
        </w:rPr>
        <w:t xml:space="preserve">in Armenia, Azerbaijan, Belarus, Bulgaria, the Russian Federation, Uzbekistan, Kyrgystan and Ukraine, the band 1 429-1 535 MHz is also allocated to the aeronautical mobile service on a primary basis exclusively for the purposes of aeronautical telemetry within the national territory. As of 1 April 2007, the use of the band 1 452-1 492 MHz is subject to agreement between the administrations concerned. </w:t>
      </w:r>
      <w:r w:rsidRPr="00FD3B67">
        <w:rPr>
          <w:rFonts w:ascii="Times New Roman" w:hAnsi="Times New Roman"/>
          <w:color w:val="000000"/>
          <w:szCs w:val="22"/>
          <w:lang w:val="en-US" w:eastAsia="en-US"/>
        </w:rPr>
        <w:t>(WRC</w:t>
      </w:r>
      <w:r w:rsidRPr="00FD3B67">
        <w:rPr>
          <w:rFonts w:ascii="Times New Roman" w:hAnsi="Times New Roman"/>
          <w:color w:val="000000"/>
          <w:szCs w:val="22"/>
          <w:lang w:val="en-US" w:eastAsia="en-US"/>
        </w:rPr>
        <w:noBreakHyphen/>
        <w:t>2000)</w:t>
      </w:r>
    </w:p>
    <w:p w:rsidR="00252401" w:rsidRPr="00FD3B67" w:rsidRDefault="00252401" w:rsidP="00FD3B67">
      <w:pPr>
        <w:tabs>
          <w:tab w:val="left" w:pos="284"/>
          <w:tab w:val="left" w:pos="1134"/>
          <w:tab w:val="left" w:pos="1871"/>
          <w:tab w:val="left" w:pos="2268"/>
        </w:tabs>
        <w:overflowPunct w:val="0"/>
        <w:autoSpaceDE w:val="0"/>
        <w:autoSpaceDN w:val="0"/>
        <w:adjustRightInd w:val="0"/>
        <w:spacing w:before="160" w:after="0"/>
        <w:textAlignment w:val="baseline"/>
        <w:rPr>
          <w:rFonts w:ascii="Times New Roman" w:hAnsi="Times New Roman"/>
          <w:color w:val="000000"/>
          <w:szCs w:val="22"/>
          <w:lang w:val="en-AU" w:eastAsia="en-US"/>
        </w:rPr>
      </w:pPr>
      <w:r w:rsidRPr="00FD3B67">
        <w:rPr>
          <w:rFonts w:ascii="Times New Roman" w:hAnsi="Times New Roman"/>
          <w:b/>
          <w:bCs/>
          <w:color w:val="000000"/>
          <w:szCs w:val="22"/>
          <w:lang w:val="en-AU" w:eastAsia="en-US"/>
        </w:rPr>
        <w:t>5.343</w:t>
      </w:r>
      <w:r w:rsidRPr="00FD3B67">
        <w:rPr>
          <w:rFonts w:ascii="Times New Roman" w:hAnsi="Times New Roman"/>
          <w:b/>
          <w:bCs/>
          <w:color w:val="000000"/>
          <w:szCs w:val="22"/>
          <w:lang w:val="en-AU" w:eastAsia="en-US"/>
        </w:rPr>
        <w:tab/>
      </w:r>
      <w:r w:rsidRPr="00FD3B67">
        <w:rPr>
          <w:rFonts w:ascii="Times New Roman" w:hAnsi="Times New Roman"/>
          <w:color w:val="000000"/>
          <w:szCs w:val="22"/>
          <w:lang w:val="en-AU" w:eastAsia="en-US"/>
        </w:rPr>
        <w:t>In Region 2, the use of the band 1 435-1 535 MHz by the aeronautical mobile service for telemetry has priority over other uses by the mobile service.</w:t>
      </w:r>
    </w:p>
    <w:p w:rsidR="00252401" w:rsidRPr="00FD3B67" w:rsidRDefault="00252401" w:rsidP="00FD3B67">
      <w:pPr>
        <w:tabs>
          <w:tab w:val="left" w:pos="284"/>
          <w:tab w:val="left" w:pos="1134"/>
          <w:tab w:val="left" w:pos="1871"/>
          <w:tab w:val="left" w:pos="2268"/>
        </w:tabs>
        <w:overflowPunct w:val="0"/>
        <w:autoSpaceDE w:val="0"/>
        <w:autoSpaceDN w:val="0"/>
        <w:adjustRightInd w:val="0"/>
        <w:spacing w:before="160" w:after="0"/>
        <w:textAlignment w:val="baseline"/>
        <w:rPr>
          <w:rFonts w:ascii="Times New Roman" w:hAnsi="Times New Roman"/>
          <w:color w:val="000000"/>
          <w:szCs w:val="22"/>
          <w:lang w:val="en-AU" w:eastAsia="en-US"/>
        </w:rPr>
      </w:pPr>
      <w:r w:rsidRPr="00FD3B67">
        <w:rPr>
          <w:rFonts w:ascii="Times New Roman" w:hAnsi="Times New Roman"/>
          <w:b/>
          <w:bCs/>
          <w:color w:val="000000"/>
          <w:szCs w:val="22"/>
          <w:lang w:val="en-AU" w:eastAsia="en-US"/>
        </w:rPr>
        <w:t>5.344</w:t>
      </w:r>
      <w:r w:rsidRPr="00FD3B67">
        <w:rPr>
          <w:rFonts w:ascii="Times New Roman" w:hAnsi="Times New Roman"/>
          <w:b/>
          <w:bCs/>
          <w:color w:val="000000"/>
          <w:szCs w:val="22"/>
          <w:lang w:val="en-AU" w:eastAsia="en-US"/>
        </w:rPr>
        <w:tab/>
      </w:r>
      <w:r w:rsidRPr="00FD3B67">
        <w:rPr>
          <w:rFonts w:ascii="Times New Roman" w:hAnsi="Times New Roman"/>
          <w:i/>
          <w:iCs/>
          <w:color w:val="000000"/>
          <w:szCs w:val="22"/>
          <w:lang w:val="en-AU" w:eastAsia="en-US"/>
        </w:rPr>
        <w:t>Alternative allocation:  </w:t>
      </w:r>
      <w:r w:rsidRPr="00FD3B67">
        <w:rPr>
          <w:rFonts w:ascii="Times New Roman" w:hAnsi="Times New Roman"/>
          <w:color w:val="000000"/>
          <w:szCs w:val="22"/>
          <w:lang w:val="en-AU" w:eastAsia="en-US"/>
        </w:rPr>
        <w:t>in the United States, the band 1 452-1 525 MHz is allocated to the fixed and mobile services on a primary basis (see also No. </w:t>
      </w:r>
      <w:r w:rsidRPr="00FD3B67">
        <w:rPr>
          <w:rFonts w:ascii="Times New Roman" w:hAnsi="Times New Roman"/>
          <w:b/>
          <w:bCs/>
          <w:color w:val="000000"/>
          <w:szCs w:val="22"/>
          <w:lang w:val="en-AU" w:eastAsia="en-US"/>
        </w:rPr>
        <w:t>5.343</w:t>
      </w:r>
      <w:r w:rsidRPr="00FD3B67">
        <w:rPr>
          <w:rFonts w:ascii="Times New Roman" w:hAnsi="Times New Roman"/>
          <w:color w:val="000000"/>
          <w:szCs w:val="22"/>
          <w:lang w:val="en-AU" w:eastAsia="en-US"/>
        </w:rPr>
        <w:t>).</w:t>
      </w:r>
    </w:p>
    <w:p w:rsidR="00252401" w:rsidRPr="00FD3B67" w:rsidRDefault="00252401" w:rsidP="00FD3B67">
      <w:pPr>
        <w:tabs>
          <w:tab w:val="left" w:pos="284"/>
          <w:tab w:val="left" w:pos="1134"/>
          <w:tab w:val="left" w:pos="1871"/>
          <w:tab w:val="left" w:pos="2268"/>
        </w:tabs>
        <w:overflowPunct w:val="0"/>
        <w:autoSpaceDE w:val="0"/>
        <w:autoSpaceDN w:val="0"/>
        <w:adjustRightInd w:val="0"/>
        <w:spacing w:before="160" w:after="0"/>
        <w:textAlignment w:val="baseline"/>
        <w:rPr>
          <w:rFonts w:ascii="Times New Roman" w:hAnsi="Times New Roman"/>
          <w:szCs w:val="22"/>
          <w:lang w:val="en-GB" w:eastAsia="en-US"/>
        </w:rPr>
      </w:pPr>
      <w:r w:rsidRPr="00FD3B67">
        <w:rPr>
          <w:rFonts w:ascii="Times New Roman" w:hAnsi="Times New Roman"/>
          <w:b/>
          <w:bCs/>
          <w:color w:val="000000"/>
          <w:szCs w:val="22"/>
          <w:lang w:val="en-AU" w:eastAsia="en-US"/>
        </w:rPr>
        <w:t>5.345</w:t>
      </w:r>
      <w:r w:rsidRPr="00FD3B67">
        <w:rPr>
          <w:rFonts w:ascii="Times New Roman" w:hAnsi="Times New Roman"/>
          <w:b/>
          <w:bCs/>
          <w:color w:val="000000"/>
          <w:szCs w:val="22"/>
          <w:lang w:val="en-AU" w:eastAsia="en-US"/>
        </w:rPr>
        <w:tab/>
      </w:r>
      <w:r w:rsidRPr="00FD3B67">
        <w:rPr>
          <w:rFonts w:ascii="Times New Roman" w:hAnsi="Times New Roman"/>
          <w:szCs w:val="22"/>
          <w:lang w:val="en-AU" w:eastAsia="en-US"/>
        </w:rPr>
        <w:t>Use of the band 1 452-1 492 MHz by the broadcasting-satellite service, and by the broadcasting service, is limited to digital audio broadcasting and is subject to the provisions of Resolution </w:t>
      </w:r>
      <w:r w:rsidRPr="00FD3B67">
        <w:rPr>
          <w:rFonts w:ascii="Times New Roman" w:hAnsi="Times New Roman"/>
          <w:b/>
          <w:bCs/>
          <w:color w:val="000000"/>
          <w:szCs w:val="22"/>
          <w:lang w:val="en-AU" w:eastAsia="en-US"/>
        </w:rPr>
        <w:t>528</w:t>
      </w:r>
      <w:r w:rsidRPr="00FD3B67">
        <w:rPr>
          <w:rFonts w:ascii="Times New Roman" w:hAnsi="Times New Roman"/>
          <w:b/>
          <w:bCs/>
          <w:szCs w:val="22"/>
          <w:lang w:val="en-AU" w:eastAsia="en-US"/>
        </w:rPr>
        <w:t xml:space="preserve"> (WARC</w:t>
      </w:r>
      <w:r w:rsidRPr="00FD3B67">
        <w:rPr>
          <w:rFonts w:ascii="Times New Roman" w:hAnsi="Times New Roman"/>
          <w:b/>
          <w:bCs/>
          <w:szCs w:val="22"/>
          <w:lang w:val="en-AU" w:eastAsia="en-US"/>
        </w:rPr>
        <w:noBreakHyphen/>
        <w:t>92)</w:t>
      </w:r>
      <w:r w:rsidRPr="00FD3B67">
        <w:rPr>
          <w:rFonts w:ascii="Times New Roman" w:hAnsi="Times New Roman"/>
          <w:b/>
          <w:bCs/>
          <w:color w:val="000000"/>
          <w:szCs w:val="22"/>
          <w:lang w:val="en-AU"/>
        </w:rPr>
        <w:t xml:space="preserve"> </w:t>
      </w:r>
      <w:r w:rsidRPr="00FD3B67">
        <w:rPr>
          <w:rFonts w:ascii="Times New Roman" w:hAnsi="Times New Roman"/>
          <w:b/>
          <w:bCs/>
          <w:color w:val="000000"/>
          <w:szCs w:val="22"/>
          <w:vertAlign w:val="superscript"/>
          <w:lang w:val="en-AU" w:eastAsia="en-US"/>
        </w:rPr>
        <w:footnoteReference w:customMarkFollows="1" w:id="6"/>
        <w:t>*</w:t>
      </w:r>
      <w:r w:rsidRPr="00FD3B67">
        <w:rPr>
          <w:rFonts w:ascii="Times New Roman" w:hAnsi="Times New Roman"/>
          <w:szCs w:val="22"/>
          <w:lang w:val="en-AU" w:eastAsia="en-US"/>
        </w:rPr>
        <w:t>.</w:t>
      </w:r>
    </w:p>
    <w:p w:rsidR="00252401" w:rsidRPr="0001274C" w:rsidRDefault="00252401" w:rsidP="00DE5E01">
      <w:pPr>
        <w:rPr>
          <w:lang w:val="en-GB"/>
        </w:rPr>
      </w:pPr>
    </w:p>
    <w:sectPr w:rsidR="00252401" w:rsidRPr="0001274C" w:rsidSect="008F677F">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F6D" w:rsidRDefault="00746F6D">
      <w:r>
        <w:separator/>
      </w:r>
    </w:p>
  </w:endnote>
  <w:endnote w:type="continuationSeparator" w:id="0">
    <w:p w:rsidR="00746F6D" w:rsidRDefault="0074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01" w:rsidRDefault="00252401">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252401" w:rsidRDefault="0025240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401" w:rsidRDefault="00252401">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337DFA">
      <w:rPr>
        <w:rStyle w:val="Numrodepage"/>
        <w:noProof/>
        <w:sz w:val="20"/>
      </w:rPr>
      <w:t>7</w:t>
    </w:r>
    <w:r>
      <w:rPr>
        <w:rStyle w:val="Numrodepage"/>
        <w:sz w:val="20"/>
      </w:rPr>
      <w:fldChar w:fldCharType="end"/>
    </w:r>
  </w:p>
  <w:p w:rsidR="00252401" w:rsidRDefault="002524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F6D" w:rsidRDefault="00746F6D">
      <w:r>
        <w:separator/>
      </w:r>
    </w:p>
  </w:footnote>
  <w:footnote w:type="continuationSeparator" w:id="0">
    <w:p w:rsidR="00746F6D" w:rsidRDefault="00746F6D">
      <w:r>
        <w:continuationSeparator/>
      </w:r>
    </w:p>
  </w:footnote>
  <w:footnote w:id="1">
    <w:p w:rsidR="00252401" w:rsidRDefault="00252401" w:rsidP="001A5CB5">
      <w:pPr>
        <w:pStyle w:val="Notedebasdepage"/>
      </w:pPr>
      <w:r>
        <w:rPr>
          <w:rStyle w:val="Appelnotedebasdep"/>
        </w:rPr>
        <w:footnoteRef/>
      </w:r>
      <w:r>
        <w:t xml:space="preserve"> See FM50(11)041 Annex 4 ”Agreed outline of the IA”.</w:t>
      </w:r>
    </w:p>
  </w:footnote>
  <w:footnote w:id="2">
    <w:p w:rsidR="00252401" w:rsidRPr="00653818" w:rsidRDefault="00252401" w:rsidP="00B75CC1">
      <w:pPr>
        <w:jc w:val="left"/>
        <w:rPr>
          <w:b/>
          <w:lang w:val="fr-FR"/>
        </w:rPr>
      </w:pPr>
      <w:r>
        <w:rPr>
          <w:rStyle w:val="Appelnotedebasdep"/>
        </w:rPr>
        <w:footnoteRef/>
      </w:r>
      <w:r>
        <w:t xml:space="preserve"> </w:t>
      </w:r>
      <w:r w:rsidRPr="00B75CC1">
        <w:rPr>
          <w:sz w:val="20"/>
        </w:rPr>
        <w:t xml:space="preserve">FM50(11)078 </w:t>
      </w:r>
      <w:r w:rsidRPr="00B75CC1">
        <w:rPr>
          <w:sz w:val="20"/>
        </w:rPr>
        <w:t>Annex 8</w:t>
      </w:r>
    </w:p>
    <w:p w:rsidR="00252401" w:rsidRDefault="00252401" w:rsidP="00B75CC1">
      <w:pPr>
        <w:jc w:val="left"/>
      </w:pPr>
    </w:p>
  </w:footnote>
  <w:footnote w:id="3">
    <w:p w:rsidR="00252401" w:rsidRDefault="00252401" w:rsidP="009F39D0">
      <w:pPr>
        <w:rPr>
          <w:color w:val="000000"/>
        </w:rPr>
      </w:pPr>
      <w:r>
        <w:rPr>
          <w:rStyle w:val="Appelnotedebasdep"/>
        </w:rPr>
        <w:footnoteRef/>
      </w:r>
      <w:r>
        <w:t xml:space="preserve"> </w:t>
      </w:r>
      <w:r>
        <w:rPr>
          <w:rStyle w:val="Artdef"/>
          <w:color w:val="000000"/>
        </w:rPr>
        <w:t>1.25</w:t>
      </w:r>
      <w:r>
        <w:rPr>
          <w:rStyle w:val="Artdef"/>
          <w:color w:val="000000"/>
        </w:rPr>
        <w:tab/>
      </w:r>
      <w:r>
        <w:rPr>
          <w:color w:val="000000"/>
        </w:rPr>
        <w:tab/>
      </w:r>
      <w:r>
        <w:rPr>
          <w:i/>
          <w:color w:val="000000"/>
        </w:rPr>
        <w:t>mobile-satellite service:  </w:t>
      </w:r>
      <w:r>
        <w:rPr>
          <w:color w:val="000000"/>
        </w:rPr>
        <w:t>A</w:t>
      </w:r>
      <w:r>
        <w:rPr>
          <w:i/>
          <w:color w:val="000000"/>
        </w:rPr>
        <w:t xml:space="preserve"> radiocommunication service:</w:t>
      </w:r>
    </w:p>
    <w:p w:rsidR="00252401" w:rsidRDefault="00252401" w:rsidP="009F39D0">
      <w:pPr>
        <w:pStyle w:val="enumlev1"/>
        <w:ind w:left="1134" w:hanging="1871"/>
        <w:rPr>
          <w:color w:val="000000"/>
          <w:lang w:val="en-US"/>
        </w:rPr>
      </w:pPr>
      <w:r>
        <w:rPr>
          <w:color w:val="000000"/>
        </w:rPr>
        <w:tab/>
      </w:r>
      <w:r>
        <w:rPr>
          <w:color w:val="000000"/>
          <w:lang w:val="en-US"/>
        </w:rPr>
        <w:t>–</w:t>
      </w:r>
      <w:r>
        <w:rPr>
          <w:color w:val="000000"/>
          <w:lang w:val="en-US"/>
        </w:rPr>
        <w:tab/>
        <w:t>between</w:t>
      </w:r>
      <w:r>
        <w:rPr>
          <w:i/>
          <w:color w:val="000000"/>
          <w:lang w:val="en-US"/>
        </w:rPr>
        <w:t xml:space="preserve"> mobile earth stations</w:t>
      </w:r>
      <w:r>
        <w:rPr>
          <w:color w:val="000000"/>
          <w:lang w:val="en-US"/>
        </w:rPr>
        <w:t xml:space="preserve"> and one or more</w:t>
      </w:r>
      <w:r>
        <w:rPr>
          <w:i/>
          <w:color w:val="000000"/>
          <w:lang w:val="en-US"/>
        </w:rPr>
        <w:t xml:space="preserve"> space stations</w:t>
      </w:r>
      <w:r>
        <w:rPr>
          <w:color w:val="000000"/>
          <w:lang w:val="en-US"/>
        </w:rPr>
        <w:t>, or between</w:t>
      </w:r>
      <w:r>
        <w:rPr>
          <w:i/>
          <w:color w:val="000000"/>
          <w:lang w:val="en-US"/>
        </w:rPr>
        <w:t xml:space="preserve"> space stations</w:t>
      </w:r>
      <w:r>
        <w:rPr>
          <w:color w:val="000000"/>
          <w:lang w:val="en-US"/>
        </w:rPr>
        <w:t xml:space="preserve"> used by this service; or</w:t>
      </w:r>
    </w:p>
    <w:p w:rsidR="00252401" w:rsidRDefault="00252401" w:rsidP="009F39D0">
      <w:pPr>
        <w:pStyle w:val="enumlev1"/>
        <w:ind w:left="1134" w:hanging="1871"/>
        <w:rPr>
          <w:color w:val="000000"/>
          <w:lang w:val="en-US"/>
        </w:rPr>
      </w:pPr>
      <w:r>
        <w:rPr>
          <w:color w:val="000000"/>
          <w:lang w:val="en-US"/>
        </w:rPr>
        <w:tab/>
        <w:t>–</w:t>
      </w:r>
      <w:r>
        <w:rPr>
          <w:color w:val="000000"/>
          <w:lang w:val="en-US"/>
        </w:rPr>
        <w:tab/>
      </w:r>
      <w:proofErr w:type="gramStart"/>
      <w:r>
        <w:rPr>
          <w:color w:val="000000"/>
          <w:lang w:val="en-US"/>
        </w:rPr>
        <w:t>between</w:t>
      </w:r>
      <w:proofErr w:type="gramEnd"/>
      <w:r>
        <w:rPr>
          <w:color w:val="000000"/>
          <w:lang w:val="en-US"/>
        </w:rPr>
        <w:t xml:space="preserve"> </w:t>
      </w:r>
      <w:r>
        <w:rPr>
          <w:i/>
          <w:color w:val="000000"/>
          <w:lang w:val="en-US"/>
        </w:rPr>
        <w:t>mobile earth stations</w:t>
      </w:r>
      <w:r>
        <w:rPr>
          <w:color w:val="000000"/>
          <w:lang w:val="en-US"/>
        </w:rPr>
        <w:t xml:space="preserve"> by means of one or more </w:t>
      </w:r>
      <w:r>
        <w:rPr>
          <w:i/>
          <w:color w:val="000000"/>
          <w:lang w:val="en-US"/>
        </w:rPr>
        <w:t>space stations</w:t>
      </w:r>
      <w:r>
        <w:rPr>
          <w:color w:val="000000"/>
          <w:lang w:val="en-US"/>
        </w:rPr>
        <w:t>.</w:t>
      </w:r>
    </w:p>
    <w:p w:rsidR="00252401" w:rsidRDefault="00252401" w:rsidP="009F39D0">
      <w:pPr>
        <w:rPr>
          <w:color w:val="000000"/>
          <w:lang w:val="en-US"/>
        </w:rPr>
      </w:pPr>
      <w:r>
        <w:rPr>
          <w:color w:val="000000"/>
          <w:lang w:val="en-US"/>
        </w:rPr>
        <w:tab/>
      </w:r>
      <w:r>
        <w:rPr>
          <w:color w:val="000000"/>
          <w:lang w:val="en-US"/>
        </w:rPr>
        <w:tab/>
        <w:t>This service may also include</w:t>
      </w:r>
      <w:r>
        <w:rPr>
          <w:i/>
          <w:color w:val="000000"/>
          <w:lang w:val="en-US"/>
        </w:rPr>
        <w:t xml:space="preserve"> feeder links</w:t>
      </w:r>
      <w:r>
        <w:rPr>
          <w:color w:val="000000"/>
          <w:lang w:val="en-US"/>
        </w:rPr>
        <w:t xml:space="preserve"> necessary for its operation.</w:t>
      </w:r>
    </w:p>
    <w:p w:rsidR="00252401" w:rsidRDefault="00252401" w:rsidP="009F39D0"/>
  </w:footnote>
  <w:footnote w:id="4">
    <w:p w:rsidR="00252401" w:rsidRDefault="00252401" w:rsidP="008662A6">
      <w:pPr>
        <w:rPr>
          <w:color w:val="000000"/>
          <w:lang w:val="en-AU"/>
        </w:rPr>
      </w:pPr>
      <w:r>
        <w:rPr>
          <w:rStyle w:val="Appelnotedebasdep"/>
        </w:rPr>
        <w:footnoteRef/>
      </w:r>
      <w:r>
        <w:t xml:space="preserve"> </w:t>
      </w:r>
      <w:r>
        <w:rPr>
          <w:rStyle w:val="Artdef"/>
          <w:color w:val="000000"/>
          <w:lang w:val="en-AU"/>
        </w:rPr>
        <w:t>5.28</w:t>
      </w:r>
      <w:r>
        <w:rPr>
          <w:rStyle w:val="Artdef"/>
          <w:color w:val="000000"/>
          <w:lang w:val="en-AU"/>
        </w:rPr>
        <w:tab/>
      </w:r>
      <w:r>
        <w:rPr>
          <w:rStyle w:val="Artdef"/>
          <w:color w:val="000000"/>
          <w:lang w:val="en-AU"/>
        </w:rPr>
        <w:tab/>
      </w:r>
      <w:r>
        <w:rPr>
          <w:color w:val="000000"/>
          <w:lang w:val="en-AU"/>
        </w:rPr>
        <w:t>3)</w:t>
      </w:r>
      <w:r>
        <w:rPr>
          <w:color w:val="000000"/>
          <w:lang w:val="en-AU"/>
        </w:rPr>
        <w:tab/>
        <w:t>Stations of a secondary service:</w:t>
      </w:r>
    </w:p>
    <w:p w:rsidR="00252401" w:rsidRDefault="00252401" w:rsidP="008662A6">
      <w:pPr>
        <w:pStyle w:val="enumlev1"/>
        <w:ind w:left="1134" w:hanging="1134"/>
        <w:rPr>
          <w:color w:val="000000"/>
          <w:lang w:val="en-AU"/>
        </w:rPr>
      </w:pPr>
      <w:r>
        <w:rPr>
          <w:rStyle w:val="Artdef"/>
          <w:color w:val="000000"/>
          <w:lang w:val="en-AU"/>
        </w:rPr>
        <w:t>5.29</w:t>
      </w:r>
      <w:r>
        <w:rPr>
          <w:color w:val="000000"/>
          <w:lang w:val="en-AU"/>
        </w:rPr>
        <w:tab/>
      </w:r>
      <w:r>
        <w:rPr>
          <w:i/>
          <w:color w:val="000000"/>
          <w:lang w:val="en-AU"/>
        </w:rPr>
        <w:t>a)</w:t>
      </w:r>
      <w:r>
        <w:rPr>
          <w:color w:val="000000"/>
          <w:lang w:val="en-AU"/>
        </w:rPr>
        <w:tab/>
        <w:t>shall not cause harmful interference to stations of primary services to which frequencies are already assigned or to which frequencies may be assigned at a later date;</w:t>
      </w:r>
      <w:r w:rsidRPr="00653818">
        <w:rPr>
          <w:color w:val="000000"/>
          <w:lang w:val="en-AU"/>
        </w:rPr>
        <w:t xml:space="preserve"> </w:t>
      </w:r>
    </w:p>
    <w:p w:rsidR="00252401" w:rsidRDefault="00252401" w:rsidP="008662A6">
      <w:pPr>
        <w:pStyle w:val="enumlev1"/>
        <w:ind w:left="1134" w:hanging="1134"/>
        <w:rPr>
          <w:color w:val="000000"/>
          <w:lang w:val="en-AU"/>
        </w:rPr>
      </w:pPr>
      <w:r>
        <w:rPr>
          <w:rStyle w:val="Artdef"/>
          <w:color w:val="000000"/>
          <w:lang w:val="en-AU"/>
        </w:rPr>
        <w:t>5.30</w:t>
      </w:r>
      <w:r>
        <w:rPr>
          <w:color w:val="000000"/>
          <w:lang w:val="en-AU"/>
        </w:rPr>
        <w:tab/>
      </w:r>
      <w:r>
        <w:rPr>
          <w:i/>
          <w:color w:val="000000"/>
          <w:lang w:val="en-AU"/>
        </w:rPr>
        <w:t>b)</w:t>
      </w:r>
      <w:r>
        <w:rPr>
          <w:color w:val="000000"/>
          <w:lang w:val="en-AU"/>
        </w:rPr>
        <w:tab/>
        <w:t>cannot claim protection from harmful interference from stations of a primary service to which frequencies are already assigned or may be assigned at a later date;</w:t>
      </w:r>
    </w:p>
    <w:p w:rsidR="00252401" w:rsidRDefault="00252401" w:rsidP="008662A6">
      <w:pPr>
        <w:pStyle w:val="enumlev1"/>
        <w:ind w:left="1134" w:hanging="1134"/>
        <w:rPr>
          <w:color w:val="000000"/>
          <w:lang w:val="en-AU"/>
        </w:rPr>
      </w:pPr>
    </w:p>
    <w:p w:rsidR="00252401" w:rsidRPr="00337DFA" w:rsidRDefault="00252401" w:rsidP="008662A6">
      <w:pPr>
        <w:pStyle w:val="enumlev1"/>
        <w:ind w:left="1134" w:hanging="1134"/>
        <w:rPr>
          <w:lang w:val="en-GB"/>
          <w:rPrChange w:id="11" w:author="DESCHAMPS Benoist" w:date="2012-02-29T00:07:00Z">
            <w:rPr/>
          </w:rPrChange>
        </w:rPr>
      </w:pPr>
    </w:p>
  </w:footnote>
  <w:footnote w:id="5">
    <w:p w:rsidR="00252401" w:rsidRDefault="00252401" w:rsidP="00FD3B67">
      <w:pPr>
        <w:pStyle w:val="Notedebasdepage"/>
        <w:spacing w:before="120"/>
      </w:pPr>
      <w:r w:rsidRPr="004F2D3D">
        <w:rPr>
          <w:rStyle w:val="Appelnotedebasdep"/>
          <w:rFonts w:cs="Arial"/>
          <w:sz w:val="20"/>
          <w:lang w:val="en-US"/>
        </w:rPr>
        <w:t>*</w:t>
      </w:r>
      <w:r>
        <w:rPr>
          <w:rFonts w:cs="Arial"/>
          <w:lang w:val="en-US"/>
        </w:rPr>
        <w:t xml:space="preserve"> </w:t>
      </w:r>
      <w:r w:rsidRPr="004F2D3D">
        <w:rPr>
          <w:rFonts w:cs="Arial"/>
          <w:lang w:val="en-US"/>
        </w:rPr>
        <w:t xml:space="preserve">This provision was previously numbered as No. </w:t>
      </w:r>
      <w:r w:rsidRPr="004F2D3D">
        <w:rPr>
          <w:rFonts w:cs="Arial"/>
          <w:b/>
          <w:bCs/>
          <w:lang w:val="en-US"/>
        </w:rPr>
        <w:t>5.347A</w:t>
      </w:r>
      <w:r w:rsidRPr="004F2D3D">
        <w:rPr>
          <w:rFonts w:cs="Arial"/>
          <w:lang w:val="en-US"/>
        </w:rPr>
        <w:t>. It was renumbered to preserve the sequential order.</w:t>
      </w:r>
    </w:p>
  </w:footnote>
  <w:footnote w:id="6">
    <w:p w:rsidR="00252401" w:rsidRDefault="00252401" w:rsidP="00FD3B67">
      <w:pPr>
        <w:pStyle w:val="Notedebasdepage"/>
      </w:pPr>
      <w:r>
        <w:rPr>
          <w:rStyle w:val="Appelnotedebasdep"/>
          <w:color w:val="000000"/>
          <w:lang w:val="en-AU"/>
        </w:rPr>
        <w:t>*</w:t>
      </w:r>
      <w:r>
        <w:rPr>
          <w:color w:val="000000"/>
          <w:lang w:val="en-AU"/>
        </w:rPr>
        <w:t xml:space="preserve"> </w:t>
      </w:r>
      <w:r>
        <w:rPr>
          <w:color w:val="000000"/>
          <w:lang w:val="en-AU"/>
        </w:rPr>
        <w:tab/>
      </w:r>
      <w:r>
        <w:rPr>
          <w:i/>
          <w:iCs/>
          <w:color w:val="000000"/>
          <w:lang w:val="en-AU"/>
        </w:rPr>
        <w:t>Note by the Secretariat:</w:t>
      </w:r>
      <w:r>
        <w:rPr>
          <w:color w:val="000000"/>
          <w:lang w:val="en-AU"/>
        </w:rPr>
        <w:t>  This Resolution was revised by WRC-03.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CC17AD1"/>
    <w:multiLevelType w:val="hybridMultilevel"/>
    <w:tmpl w:val="EF80BD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4C882FC4"/>
    <w:multiLevelType w:val="hybridMultilevel"/>
    <w:tmpl w:val="56EAA5CC"/>
    <w:lvl w:ilvl="0" w:tplc="040C0001">
      <w:start w:val="1"/>
      <w:numFmt w:val="bullet"/>
      <w:lvlText w:val=""/>
      <w:lvlJc w:val="left"/>
      <w:pPr>
        <w:tabs>
          <w:tab w:val="num" w:pos="1140"/>
        </w:tabs>
        <w:ind w:left="1140" w:hanging="360"/>
      </w:pPr>
      <w:rPr>
        <w:rFonts w:ascii="Symbol" w:hAnsi="Symbol" w:hint="default"/>
      </w:rPr>
    </w:lvl>
    <w:lvl w:ilvl="1" w:tplc="040C0003" w:tentative="1">
      <w:start w:val="1"/>
      <w:numFmt w:val="bullet"/>
      <w:lvlText w:val="o"/>
      <w:lvlJc w:val="left"/>
      <w:pPr>
        <w:tabs>
          <w:tab w:val="num" w:pos="1860"/>
        </w:tabs>
        <w:ind w:left="186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8">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num w:numId="1">
    <w:abstractNumId w:val="9"/>
  </w:num>
  <w:num w:numId="2">
    <w:abstractNumId w:val="0"/>
  </w:num>
  <w:num w:numId="3">
    <w:abstractNumId w:val="11"/>
  </w:num>
  <w:num w:numId="4">
    <w:abstractNumId w:val="11"/>
  </w:num>
  <w:num w:numId="5">
    <w:abstractNumId w:val="11"/>
  </w:num>
  <w:num w:numId="6">
    <w:abstractNumId w:val="10"/>
  </w:num>
  <w:num w:numId="7">
    <w:abstractNumId w:val="11"/>
  </w:num>
  <w:num w:numId="8">
    <w:abstractNumId w:val="11"/>
  </w:num>
  <w:num w:numId="9">
    <w:abstractNumId w:val="3"/>
  </w:num>
  <w:num w:numId="10">
    <w:abstractNumId w:val="6"/>
  </w:num>
  <w:num w:numId="11">
    <w:abstractNumId w:val="5"/>
  </w:num>
  <w:num w:numId="12">
    <w:abstractNumId w:val="8"/>
  </w:num>
  <w:num w:numId="13">
    <w:abstractNumId w:val="4"/>
  </w:num>
  <w:num w:numId="14">
    <w:abstractNumId w:val="2"/>
  </w:num>
  <w:num w:numId="15">
    <w:abstractNumId w:val="7"/>
  </w:num>
  <w:num w:numId="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2212"/>
    <w:rsid w:val="00010061"/>
    <w:rsid w:val="0001274C"/>
    <w:rsid w:val="000233C6"/>
    <w:rsid w:val="00033112"/>
    <w:rsid w:val="000364E2"/>
    <w:rsid w:val="00042E6D"/>
    <w:rsid w:val="000460C6"/>
    <w:rsid w:val="000641A7"/>
    <w:rsid w:val="0006434B"/>
    <w:rsid w:val="0007078C"/>
    <w:rsid w:val="00081B23"/>
    <w:rsid w:val="00086867"/>
    <w:rsid w:val="00095D52"/>
    <w:rsid w:val="00097E34"/>
    <w:rsid w:val="000B0905"/>
    <w:rsid w:val="000D0F3C"/>
    <w:rsid w:val="000E2938"/>
    <w:rsid w:val="000E346F"/>
    <w:rsid w:val="000F1373"/>
    <w:rsid w:val="00106047"/>
    <w:rsid w:val="00113B49"/>
    <w:rsid w:val="00135FE7"/>
    <w:rsid w:val="0015228B"/>
    <w:rsid w:val="00161D26"/>
    <w:rsid w:val="00162CBB"/>
    <w:rsid w:val="0016435A"/>
    <w:rsid w:val="00167667"/>
    <w:rsid w:val="00171E21"/>
    <w:rsid w:val="001806D2"/>
    <w:rsid w:val="00183C78"/>
    <w:rsid w:val="001A2A0D"/>
    <w:rsid w:val="001A5CB5"/>
    <w:rsid w:val="001E0E49"/>
    <w:rsid w:val="001E5ECE"/>
    <w:rsid w:val="001F2614"/>
    <w:rsid w:val="001F32EA"/>
    <w:rsid w:val="00215746"/>
    <w:rsid w:val="00221493"/>
    <w:rsid w:val="00222F7B"/>
    <w:rsid w:val="0022375B"/>
    <w:rsid w:val="00252401"/>
    <w:rsid w:val="00254FD9"/>
    <w:rsid w:val="00260D98"/>
    <w:rsid w:val="0026766F"/>
    <w:rsid w:val="00277BC1"/>
    <w:rsid w:val="0028051D"/>
    <w:rsid w:val="00294331"/>
    <w:rsid w:val="002A02A3"/>
    <w:rsid w:val="002B169D"/>
    <w:rsid w:val="002B47FC"/>
    <w:rsid w:val="002B683F"/>
    <w:rsid w:val="002C0AFA"/>
    <w:rsid w:val="002C1DA1"/>
    <w:rsid w:val="002D79C6"/>
    <w:rsid w:val="00314E5E"/>
    <w:rsid w:val="00334D93"/>
    <w:rsid w:val="00337DFA"/>
    <w:rsid w:val="00346C62"/>
    <w:rsid w:val="00357A5F"/>
    <w:rsid w:val="00360F00"/>
    <w:rsid w:val="003710F1"/>
    <w:rsid w:val="0039030E"/>
    <w:rsid w:val="003A57CC"/>
    <w:rsid w:val="003B1654"/>
    <w:rsid w:val="003C2268"/>
    <w:rsid w:val="003C4848"/>
    <w:rsid w:val="003C53D0"/>
    <w:rsid w:val="003D778B"/>
    <w:rsid w:val="003E76E9"/>
    <w:rsid w:val="003F73E2"/>
    <w:rsid w:val="004002F7"/>
    <w:rsid w:val="004133F6"/>
    <w:rsid w:val="00430369"/>
    <w:rsid w:val="00431D12"/>
    <w:rsid w:val="004369DC"/>
    <w:rsid w:val="00443C40"/>
    <w:rsid w:val="004648A4"/>
    <w:rsid w:val="004662F9"/>
    <w:rsid w:val="00486369"/>
    <w:rsid w:val="00493F86"/>
    <w:rsid w:val="004A099D"/>
    <w:rsid w:val="004A47FF"/>
    <w:rsid w:val="004A7003"/>
    <w:rsid w:val="004B23D3"/>
    <w:rsid w:val="004D6E5B"/>
    <w:rsid w:val="004F061E"/>
    <w:rsid w:val="004F2824"/>
    <w:rsid w:val="004F2D3D"/>
    <w:rsid w:val="004F2E89"/>
    <w:rsid w:val="00502674"/>
    <w:rsid w:val="0050706F"/>
    <w:rsid w:val="00520C00"/>
    <w:rsid w:val="005269EA"/>
    <w:rsid w:val="0053015C"/>
    <w:rsid w:val="00533846"/>
    <w:rsid w:val="005348B2"/>
    <w:rsid w:val="0054331C"/>
    <w:rsid w:val="005434C4"/>
    <w:rsid w:val="00554550"/>
    <w:rsid w:val="005549FF"/>
    <w:rsid w:val="00562E1E"/>
    <w:rsid w:val="005761BB"/>
    <w:rsid w:val="005F1C1F"/>
    <w:rsid w:val="006061DC"/>
    <w:rsid w:val="00616265"/>
    <w:rsid w:val="006168F1"/>
    <w:rsid w:val="00620CBA"/>
    <w:rsid w:val="0063524D"/>
    <w:rsid w:val="00653818"/>
    <w:rsid w:val="006542C3"/>
    <w:rsid w:val="0065588F"/>
    <w:rsid w:val="00664805"/>
    <w:rsid w:val="00673613"/>
    <w:rsid w:val="00684589"/>
    <w:rsid w:val="006845C9"/>
    <w:rsid w:val="006902F9"/>
    <w:rsid w:val="00690B4B"/>
    <w:rsid w:val="0069180A"/>
    <w:rsid w:val="006A7728"/>
    <w:rsid w:val="006C4BCC"/>
    <w:rsid w:val="006D1EAC"/>
    <w:rsid w:val="006D3C4B"/>
    <w:rsid w:val="006D7413"/>
    <w:rsid w:val="006E1FA9"/>
    <w:rsid w:val="00702AD6"/>
    <w:rsid w:val="0070740D"/>
    <w:rsid w:val="00746F6D"/>
    <w:rsid w:val="007538DB"/>
    <w:rsid w:val="0075560F"/>
    <w:rsid w:val="00782F34"/>
    <w:rsid w:val="00790EC3"/>
    <w:rsid w:val="007925CA"/>
    <w:rsid w:val="00793843"/>
    <w:rsid w:val="007A1831"/>
    <w:rsid w:val="007A49AD"/>
    <w:rsid w:val="007C3F1E"/>
    <w:rsid w:val="007D5C30"/>
    <w:rsid w:val="007D6C18"/>
    <w:rsid w:val="007E1565"/>
    <w:rsid w:val="00802521"/>
    <w:rsid w:val="00806AD2"/>
    <w:rsid w:val="00807AA2"/>
    <w:rsid w:val="00807F54"/>
    <w:rsid w:val="00820168"/>
    <w:rsid w:val="00837293"/>
    <w:rsid w:val="008662A6"/>
    <w:rsid w:val="00884205"/>
    <w:rsid w:val="008A37BA"/>
    <w:rsid w:val="008D2718"/>
    <w:rsid w:val="008D763E"/>
    <w:rsid w:val="008F33D5"/>
    <w:rsid w:val="008F5596"/>
    <w:rsid w:val="008F5ECB"/>
    <w:rsid w:val="008F677F"/>
    <w:rsid w:val="00914EAE"/>
    <w:rsid w:val="00916A7C"/>
    <w:rsid w:val="00936DE5"/>
    <w:rsid w:val="00952EF8"/>
    <w:rsid w:val="009852E6"/>
    <w:rsid w:val="0098621D"/>
    <w:rsid w:val="00997A4D"/>
    <w:rsid w:val="009B3CB6"/>
    <w:rsid w:val="009C2F3B"/>
    <w:rsid w:val="009D242F"/>
    <w:rsid w:val="009F39D0"/>
    <w:rsid w:val="00A024A8"/>
    <w:rsid w:val="00A477F3"/>
    <w:rsid w:val="00A77E89"/>
    <w:rsid w:val="00A87C8C"/>
    <w:rsid w:val="00A93310"/>
    <w:rsid w:val="00A95309"/>
    <w:rsid w:val="00AA26E7"/>
    <w:rsid w:val="00AA3CFD"/>
    <w:rsid w:val="00AA59E8"/>
    <w:rsid w:val="00AB1F19"/>
    <w:rsid w:val="00AC0304"/>
    <w:rsid w:val="00AC14D6"/>
    <w:rsid w:val="00AC345D"/>
    <w:rsid w:val="00AD241F"/>
    <w:rsid w:val="00AE7906"/>
    <w:rsid w:val="00B0161E"/>
    <w:rsid w:val="00B1073A"/>
    <w:rsid w:val="00B1660B"/>
    <w:rsid w:val="00B6512A"/>
    <w:rsid w:val="00B70CD3"/>
    <w:rsid w:val="00B75CC1"/>
    <w:rsid w:val="00B90507"/>
    <w:rsid w:val="00BC2918"/>
    <w:rsid w:val="00BE45BB"/>
    <w:rsid w:val="00BE4CC9"/>
    <w:rsid w:val="00BE5F9F"/>
    <w:rsid w:val="00BF2999"/>
    <w:rsid w:val="00C070A4"/>
    <w:rsid w:val="00C154C2"/>
    <w:rsid w:val="00C309B1"/>
    <w:rsid w:val="00C43796"/>
    <w:rsid w:val="00C45371"/>
    <w:rsid w:val="00C47BE9"/>
    <w:rsid w:val="00C5418E"/>
    <w:rsid w:val="00C60D46"/>
    <w:rsid w:val="00C62218"/>
    <w:rsid w:val="00C75E0E"/>
    <w:rsid w:val="00C82BC5"/>
    <w:rsid w:val="00CB0BBB"/>
    <w:rsid w:val="00CD4FA2"/>
    <w:rsid w:val="00CD51FD"/>
    <w:rsid w:val="00CE40EE"/>
    <w:rsid w:val="00CE6591"/>
    <w:rsid w:val="00D004D0"/>
    <w:rsid w:val="00D00B4F"/>
    <w:rsid w:val="00D14191"/>
    <w:rsid w:val="00D15EEA"/>
    <w:rsid w:val="00D34708"/>
    <w:rsid w:val="00D44060"/>
    <w:rsid w:val="00D52212"/>
    <w:rsid w:val="00D53B5D"/>
    <w:rsid w:val="00D671A5"/>
    <w:rsid w:val="00DD08BA"/>
    <w:rsid w:val="00DD103C"/>
    <w:rsid w:val="00DD45BF"/>
    <w:rsid w:val="00DE5E01"/>
    <w:rsid w:val="00DF2A80"/>
    <w:rsid w:val="00DF6432"/>
    <w:rsid w:val="00E232D3"/>
    <w:rsid w:val="00E2796D"/>
    <w:rsid w:val="00E27C6A"/>
    <w:rsid w:val="00E305FF"/>
    <w:rsid w:val="00E40873"/>
    <w:rsid w:val="00E561B8"/>
    <w:rsid w:val="00E577A4"/>
    <w:rsid w:val="00E755C5"/>
    <w:rsid w:val="00E87AEF"/>
    <w:rsid w:val="00E916FA"/>
    <w:rsid w:val="00E93323"/>
    <w:rsid w:val="00E95CFE"/>
    <w:rsid w:val="00EA5B6B"/>
    <w:rsid w:val="00EE07DC"/>
    <w:rsid w:val="00EE6D93"/>
    <w:rsid w:val="00EF1568"/>
    <w:rsid w:val="00F05B26"/>
    <w:rsid w:val="00F22950"/>
    <w:rsid w:val="00F311FB"/>
    <w:rsid w:val="00F37A73"/>
    <w:rsid w:val="00F43BE8"/>
    <w:rsid w:val="00F53012"/>
    <w:rsid w:val="00F95737"/>
    <w:rsid w:val="00FA15BA"/>
    <w:rsid w:val="00FA6EBF"/>
    <w:rsid w:val="00FA7FC5"/>
    <w:rsid w:val="00FD0B6D"/>
    <w:rsid w:val="00FD3731"/>
    <w:rsid w:val="00FD3B67"/>
    <w:rsid w:val="00FD7E46"/>
    <w:rsid w:val="00FE1DCB"/>
    <w:rsid w:val="00FE61C8"/>
    <w:rsid w:val="00FF320E"/>
    <w:rsid w:val="00FF377F"/>
    <w:rsid w:val="00FF51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link w:val="Titre1Car"/>
    <w:uiPriority w:val="99"/>
    <w:qFormat/>
    <w:rsid w:val="00D004D0"/>
    <w:pPr>
      <w:numPr>
        <w:numId w:val="3"/>
      </w:numPr>
      <w:tabs>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link w:val="Titre2Car"/>
    <w:uiPriority w:val="99"/>
    <w:qFormat/>
    <w:rsid w:val="00D004D0"/>
    <w:pPr>
      <w:numPr>
        <w:ilvl w:val="1"/>
      </w:numPr>
      <w:spacing w:before="120"/>
      <w:outlineLvl w:val="1"/>
    </w:pPr>
    <w:rPr>
      <w:sz w:val="24"/>
    </w:rPr>
  </w:style>
  <w:style w:type="paragraph" w:styleId="Titre3">
    <w:name w:val="heading 3"/>
    <w:basedOn w:val="Titre2"/>
    <w:next w:val="Normal"/>
    <w:link w:val="Titre3Car"/>
    <w:uiPriority w:val="99"/>
    <w:qFormat/>
    <w:rsid w:val="00D004D0"/>
    <w:pPr>
      <w:numPr>
        <w:ilvl w:val="2"/>
      </w:numPr>
      <w:outlineLvl w:val="2"/>
    </w:pPr>
    <w:rPr>
      <w:i/>
      <w:sz w:val="22"/>
    </w:rPr>
  </w:style>
  <w:style w:type="paragraph" w:styleId="Titre4">
    <w:name w:val="heading 4"/>
    <w:basedOn w:val="Normal"/>
    <w:next w:val="Normal"/>
    <w:link w:val="Titre4Car"/>
    <w:uiPriority w:val="99"/>
    <w:qFormat/>
    <w:rsid w:val="00D004D0"/>
    <w:pPr>
      <w:numPr>
        <w:ilvl w:val="3"/>
        <w:numId w:val="3"/>
      </w:numPr>
      <w:outlineLvl w:val="3"/>
    </w:pPr>
    <w:rPr>
      <w:u w:val="single"/>
    </w:rPr>
  </w:style>
  <w:style w:type="paragraph" w:styleId="Titre5">
    <w:name w:val="heading 5"/>
    <w:basedOn w:val="Normal"/>
    <w:next w:val="Normal"/>
    <w:link w:val="Titre5Car"/>
    <w:uiPriority w:val="99"/>
    <w:qFormat/>
    <w:rsid w:val="00D004D0"/>
    <w:pPr>
      <w:numPr>
        <w:ilvl w:val="4"/>
        <w:numId w:val="3"/>
      </w:numPr>
      <w:outlineLvl w:val="4"/>
    </w:pPr>
    <w:rPr>
      <w:b/>
      <w:sz w:val="20"/>
    </w:rPr>
  </w:style>
  <w:style w:type="paragraph" w:styleId="Titre6">
    <w:name w:val="heading 6"/>
    <w:basedOn w:val="Normal"/>
    <w:next w:val="Normal"/>
    <w:link w:val="Titre6Car"/>
    <w:uiPriority w:val="99"/>
    <w:qFormat/>
    <w:rsid w:val="00D004D0"/>
    <w:pPr>
      <w:numPr>
        <w:ilvl w:val="5"/>
        <w:numId w:val="3"/>
      </w:numPr>
      <w:outlineLvl w:val="5"/>
    </w:pPr>
    <w:rPr>
      <w:sz w:val="20"/>
      <w:u w:val="single"/>
    </w:rPr>
  </w:style>
  <w:style w:type="paragraph" w:styleId="Titre7">
    <w:name w:val="heading 7"/>
    <w:basedOn w:val="Normal"/>
    <w:next w:val="Normal"/>
    <w:link w:val="Titre7Car"/>
    <w:uiPriority w:val="99"/>
    <w:qFormat/>
    <w:rsid w:val="00D004D0"/>
    <w:pPr>
      <w:numPr>
        <w:ilvl w:val="6"/>
        <w:numId w:val="3"/>
      </w:numPr>
      <w:outlineLvl w:val="6"/>
    </w:pPr>
    <w:rPr>
      <w:i/>
      <w:sz w:val="20"/>
    </w:rPr>
  </w:style>
  <w:style w:type="paragraph" w:styleId="Titre8">
    <w:name w:val="heading 8"/>
    <w:basedOn w:val="Normal"/>
    <w:next w:val="Normal"/>
    <w:link w:val="Titre8Car"/>
    <w:uiPriority w:val="99"/>
    <w:qFormat/>
    <w:rsid w:val="00D004D0"/>
    <w:pPr>
      <w:numPr>
        <w:ilvl w:val="7"/>
        <w:numId w:val="3"/>
      </w:numPr>
      <w:outlineLvl w:val="7"/>
    </w:pPr>
    <w:rPr>
      <w:i/>
      <w:sz w:val="20"/>
    </w:rPr>
  </w:style>
  <w:style w:type="paragraph" w:styleId="Titre9">
    <w:name w:val="heading 9"/>
    <w:basedOn w:val="Normal"/>
    <w:next w:val="Normal"/>
    <w:link w:val="Titre9Car"/>
    <w:uiPriority w:val="99"/>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914EAE"/>
    <w:rPr>
      <w:rFonts w:ascii="Cambria" w:hAnsi="Cambria" w:cs="Times New Roman"/>
      <w:b/>
      <w:bCs/>
      <w:kern w:val="32"/>
      <w:sz w:val="32"/>
      <w:szCs w:val="32"/>
      <w:lang w:val="nb-NO"/>
    </w:rPr>
  </w:style>
  <w:style w:type="character" w:customStyle="1" w:styleId="Titre2Car">
    <w:name w:val="Titre 2 Car"/>
    <w:link w:val="Titre2"/>
    <w:uiPriority w:val="99"/>
    <w:semiHidden/>
    <w:locked/>
    <w:rsid w:val="00914EAE"/>
    <w:rPr>
      <w:rFonts w:ascii="Cambria" w:hAnsi="Cambria" w:cs="Times New Roman"/>
      <w:b/>
      <w:bCs/>
      <w:i/>
      <w:iCs/>
      <w:sz w:val="28"/>
      <w:szCs w:val="28"/>
      <w:lang w:val="nb-NO"/>
    </w:rPr>
  </w:style>
  <w:style w:type="character" w:customStyle="1" w:styleId="Titre3Car">
    <w:name w:val="Titre 3 Car"/>
    <w:link w:val="Titre3"/>
    <w:uiPriority w:val="99"/>
    <w:semiHidden/>
    <w:locked/>
    <w:rsid w:val="00914EAE"/>
    <w:rPr>
      <w:rFonts w:ascii="Cambria" w:hAnsi="Cambria" w:cs="Times New Roman"/>
      <w:b/>
      <w:bCs/>
      <w:sz w:val="26"/>
      <w:szCs w:val="26"/>
      <w:lang w:val="nb-NO"/>
    </w:rPr>
  </w:style>
  <w:style w:type="character" w:customStyle="1" w:styleId="Titre4Car">
    <w:name w:val="Titre 4 Car"/>
    <w:link w:val="Titre4"/>
    <w:uiPriority w:val="99"/>
    <w:semiHidden/>
    <w:locked/>
    <w:rsid w:val="00B75CC1"/>
    <w:rPr>
      <w:rFonts w:ascii="Arial" w:hAnsi="Arial" w:cs="Times New Roman"/>
      <w:sz w:val="22"/>
      <w:u w:val="single"/>
      <w:lang w:val="nb-NO" w:eastAsia="de-DE" w:bidi="ar-SA"/>
    </w:rPr>
  </w:style>
  <w:style w:type="character" w:customStyle="1" w:styleId="Titre5Car">
    <w:name w:val="Titre 5 Car"/>
    <w:link w:val="Titre5"/>
    <w:uiPriority w:val="99"/>
    <w:semiHidden/>
    <w:locked/>
    <w:rsid w:val="00914EAE"/>
    <w:rPr>
      <w:rFonts w:ascii="Calibri" w:hAnsi="Calibri" w:cs="Times New Roman"/>
      <w:b/>
      <w:bCs/>
      <w:i/>
      <w:iCs/>
      <w:sz w:val="26"/>
      <w:szCs w:val="26"/>
      <w:lang w:val="nb-NO"/>
    </w:rPr>
  </w:style>
  <w:style w:type="character" w:customStyle="1" w:styleId="Titre6Car">
    <w:name w:val="Titre 6 Car"/>
    <w:link w:val="Titre6"/>
    <w:uiPriority w:val="99"/>
    <w:semiHidden/>
    <w:locked/>
    <w:rsid w:val="00914EAE"/>
    <w:rPr>
      <w:rFonts w:ascii="Calibri" w:hAnsi="Calibri" w:cs="Times New Roman"/>
      <w:b/>
      <w:bCs/>
      <w:lang w:val="nb-NO"/>
    </w:rPr>
  </w:style>
  <w:style w:type="character" w:customStyle="1" w:styleId="Titre7Car">
    <w:name w:val="Titre 7 Car"/>
    <w:link w:val="Titre7"/>
    <w:uiPriority w:val="99"/>
    <w:semiHidden/>
    <w:locked/>
    <w:rsid w:val="00914EAE"/>
    <w:rPr>
      <w:rFonts w:ascii="Calibri" w:hAnsi="Calibri" w:cs="Times New Roman"/>
      <w:sz w:val="24"/>
      <w:szCs w:val="24"/>
      <w:lang w:val="nb-NO"/>
    </w:rPr>
  </w:style>
  <w:style w:type="character" w:customStyle="1" w:styleId="Titre8Car">
    <w:name w:val="Titre 8 Car"/>
    <w:link w:val="Titre8"/>
    <w:uiPriority w:val="99"/>
    <w:semiHidden/>
    <w:locked/>
    <w:rsid w:val="00914EAE"/>
    <w:rPr>
      <w:rFonts w:ascii="Calibri" w:hAnsi="Calibri" w:cs="Times New Roman"/>
      <w:i/>
      <w:iCs/>
      <w:sz w:val="24"/>
      <w:szCs w:val="24"/>
      <w:lang w:val="nb-NO"/>
    </w:rPr>
  </w:style>
  <w:style w:type="character" w:customStyle="1" w:styleId="Titre9Car">
    <w:name w:val="Titre 9 Car"/>
    <w:link w:val="Titre9"/>
    <w:uiPriority w:val="99"/>
    <w:semiHidden/>
    <w:locked/>
    <w:rsid w:val="00DF6432"/>
    <w:rPr>
      <w:rFonts w:ascii="Arial" w:hAnsi="Arial" w:cs="Times New Roman"/>
      <w:i/>
      <w:lang w:val="nb-NO" w:eastAsia="de-DE" w:bidi="ar-SA"/>
    </w:rPr>
  </w:style>
  <w:style w:type="paragraph" w:styleId="Textedebulles">
    <w:name w:val="Balloon Text"/>
    <w:basedOn w:val="Normal"/>
    <w:link w:val="TextedebullesCar"/>
    <w:uiPriority w:val="99"/>
    <w:rsid w:val="00E755C5"/>
    <w:pPr>
      <w:spacing w:after="0"/>
    </w:pPr>
    <w:rPr>
      <w:rFonts w:ascii="Tahoma" w:hAnsi="Tahoma" w:cs="Tahoma"/>
      <w:sz w:val="16"/>
      <w:szCs w:val="16"/>
    </w:rPr>
  </w:style>
  <w:style w:type="character" w:customStyle="1" w:styleId="TextedebullesCar">
    <w:name w:val="Texte de bulles Car"/>
    <w:link w:val="Textedebulles"/>
    <w:uiPriority w:val="99"/>
    <w:locked/>
    <w:rsid w:val="00E755C5"/>
    <w:rPr>
      <w:rFonts w:ascii="Tahoma" w:hAnsi="Tahoma" w:cs="Tahoma"/>
      <w:sz w:val="16"/>
      <w:szCs w:val="16"/>
      <w:lang w:val="nb-NO" w:eastAsia="de-DE"/>
    </w:rPr>
  </w:style>
  <w:style w:type="paragraph" w:styleId="En-tte">
    <w:name w:val="header"/>
    <w:basedOn w:val="Normal"/>
    <w:link w:val="En-tteCar"/>
    <w:uiPriority w:val="99"/>
    <w:rsid w:val="0098621D"/>
    <w:pPr>
      <w:tabs>
        <w:tab w:val="center" w:pos="4536"/>
        <w:tab w:val="right" w:pos="9072"/>
      </w:tabs>
      <w:spacing w:after="0"/>
      <w:jc w:val="left"/>
    </w:pPr>
    <w:rPr>
      <w:b/>
    </w:rPr>
  </w:style>
  <w:style w:type="character" w:customStyle="1" w:styleId="En-tteCar">
    <w:name w:val="En-tête Car"/>
    <w:link w:val="En-tte"/>
    <w:uiPriority w:val="99"/>
    <w:semiHidden/>
    <w:locked/>
    <w:rsid w:val="00914EAE"/>
    <w:rPr>
      <w:rFonts w:ascii="Arial" w:hAnsi="Arial" w:cs="Times New Roman"/>
      <w:sz w:val="20"/>
      <w:szCs w:val="20"/>
      <w:lang w:val="nb-NO"/>
    </w:rPr>
  </w:style>
  <w:style w:type="paragraph" w:styleId="Liste">
    <w:name w:val="List"/>
    <w:basedOn w:val="Normal"/>
    <w:uiPriority w:val="99"/>
    <w:rsid w:val="00135FE7"/>
    <w:pPr>
      <w:tabs>
        <w:tab w:val="left" w:pos="1418"/>
      </w:tabs>
      <w:ind w:left="1418" w:hanging="567"/>
    </w:pPr>
  </w:style>
  <w:style w:type="paragraph" w:customStyle="1" w:styleId="Header2">
    <w:name w:val="Header2"/>
    <w:basedOn w:val="En-tte"/>
    <w:uiPriority w:val="99"/>
    <w:rsid w:val="00215746"/>
  </w:style>
  <w:style w:type="character" w:styleId="Appelnotedebasdep">
    <w:name w:val="footnote reference"/>
    <w:aliases w:val="Appel note de bas de p,Footnote Reference/,Footnote"/>
    <w:uiPriority w:val="99"/>
    <w:semiHidden/>
    <w:rsid w:val="00D15EEA"/>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NotedebasdepageCar"/>
    <w:uiPriority w:val="99"/>
    <w:semiHidden/>
    <w:rsid w:val="00D15EEA"/>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uiPriority w:val="99"/>
    <w:semiHidden/>
    <w:locked/>
    <w:rsid w:val="00914EAE"/>
    <w:rPr>
      <w:rFonts w:ascii="Arial" w:hAnsi="Arial" w:cs="Times New Roman"/>
      <w:sz w:val="20"/>
      <w:szCs w:val="20"/>
      <w:lang w:val="nb-NO"/>
    </w:rPr>
  </w:style>
  <w:style w:type="character" w:styleId="Numrodepage">
    <w:name w:val="page number"/>
    <w:uiPriority w:val="99"/>
    <w:rsid w:val="00D15EEA"/>
    <w:rPr>
      <w:rFonts w:cs="Times New Roman"/>
    </w:rPr>
  </w:style>
  <w:style w:type="paragraph" w:styleId="Explorateurdedocuments">
    <w:name w:val="Document Map"/>
    <w:basedOn w:val="Normal"/>
    <w:link w:val="ExplorateurdedocumentsCar"/>
    <w:uiPriority w:val="99"/>
    <w:semiHidden/>
    <w:rsid w:val="00D15EEA"/>
    <w:pPr>
      <w:shd w:val="clear" w:color="auto" w:fill="000080"/>
    </w:pPr>
    <w:rPr>
      <w:rFonts w:ascii="Tahoma" w:hAnsi="Tahoma"/>
    </w:rPr>
  </w:style>
  <w:style w:type="character" w:customStyle="1" w:styleId="ExplorateurdedocumentsCar">
    <w:name w:val="Explorateur de documents Car"/>
    <w:link w:val="Explorateurdedocuments"/>
    <w:uiPriority w:val="99"/>
    <w:semiHidden/>
    <w:locked/>
    <w:rsid w:val="00914EAE"/>
    <w:rPr>
      <w:rFonts w:cs="Times New Roman"/>
      <w:sz w:val="2"/>
      <w:lang w:val="nb-NO"/>
    </w:rPr>
  </w:style>
  <w:style w:type="paragraph" w:styleId="Tabledesillustrations">
    <w:name w:val="table of figures"/>
    <w:basedOn w:val="Normal"/>
    <w:next w:val="Normal"/>
    <w:uiPriority w:val="99"/>
    <w:semiHidden/>
    <w:rsid w:val="00D15EEA"/>
    <w:pPr>
      <w:ind w:left="400" w:hanging="400"/>
    </w:pPr>
    <w:rPr>
      <w:sz w:val="20"/>
      <w:lang w:val="de-DE"/>
    </w:rPr>
  </w:style>
  <w:style w:type="paragraph" w:styleId="Titre">
    <w:name w:val="Title"/>
    <w:basedOn w:val="Normal"/>
    <w:link w:val="TitreCar"/>
    <w:uiPriority w:val="99"/>
    <w:qFormat/>
    <w:rsid w:val="00B70CD3"/>
    <w:pPr>
      <w:jc w:val="center"/>
    </w:pPr>
    <w:rPr>
      <w:b/>
      <w:sz w:val="28"/>
      <w:lang w:val="de-DE"/>
    </w:rPr>
  </w:style>
  <w:style w:type="character" w:customStyle="1" w:styleId="TitreCar">
    <w:name w:val="Titre Car"/>
    <w:link w:val="Titre"/>
    <w:uiPriority w:val="99"/>
    <w:locked/>
    <w:rsid w:val="00914EAE"/>
    <w:rPr>
      <w:rFonts w:ascii="Cambria" w:hAnsi="Cambria" w:cs="Times New Roman"/>
      <w:b/>
      <w:bCs/>
      <w:kern w:val="28"/>
      <w:sz w:val="32"/>
      <w:szCs w:val="32"/>
      <w:lang w:val="nb-NO"/>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3C53D0"/>
    <w:rPr>
      <w:rFonts w:cs="Times New Roman"/>
      <w:color w:val="0000FF"/>
      <w:u w:val="single"/>
    </w:rPr>
  </w:style>
  <w:style w:type="paragraph" w:customStyle="1" w:styleId="Note">
    <w:name w:val="Note"/>
    <w:basedOn w:val="Normal"/>
    <w:next w:val="Normal"/>
    <w:link w:val="NoteChar"/>
    <w:uiPriority w:val="99"/>
    <w:rsid w:val="00DE5E01"/>
    <w:pPr>
      <w:tabs>
        <w:tab w:val="left" w:pos="851"/>
      </w:tabs>
      <w:ind w:left="851" w:hanging="851"/>
    </w:pPr>
    <w:rPr>
      <w:b/>
      <w:lang w:val="en-GB"/>
    </w:rPr>
  </w:style>
  <w:style w:type="paragraph" w:customStyle="1" w:styleId="Header1">
    <w:name w:val="Header1"/>
    <w:basedOn w:val="En-tte"/>
    <w:link w:val="HeaderZchnZchn"/>
    <w:uiPriority w:val="99"/>
    <w:rsid w:val="00493F86"/>
    <w:pPr>
      <w:spacing w:before="60"/>
    </w:pPr>
  </w:style>
  <w:style w:type="character" w:customStyle="1" w:styleId="HeaderZchnZchn">
    <w:name w:val="Header Zchn Zchn"/>
    <w:link w:val="Header1"/>
    <w:uiPriority w:val="99"/>
    <w:locked/>
    <w:rsid w:val="00493F86"/>
    <w:rPr>
      <w:rFonts w:ascii="Arial" w:hAnsi="Arial"/>
      <w:b/>
      <w:sz w:val="22"/>
      <w:lang w:val="nb-NO"/>
    </w:rPr>
  </w:style>
  <w:style w:type="table" w:styleId="Grilledutableau">
    <w:name w:val="Table Grid"/>
    <w:basedOn w:val="TableauNormal"/>
    <w:uiPriority w:val="99"/>
    <w:rsid w:val="00DF6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freq">
    <w:name w:val="Table_freq"/>
    <w:uiPriority w:val="99"/>
    <w:rsid w:val="00DF6432"/>
    <w:rPr>
      <w:rFonts w:cs="Times New Roman"/>
      <w:b/>
      <w:bCs/>
      <w:color w:val="auto"/>
    </w:rPr>
  </w:style>
  <w:style w:type="paragraph" w:customStyle="1" w:styleId="TableTextS5">
    <w:name w:val="Table_TextS5"/>
    <w:basedOn w:val="Normal"/>
    <w:uiPriority w:val="99"/>
    <w:rsid w:val="00DF6432"/>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rFonts w:ascii="Times New Roman" w:hAnsi="Times New Roman"/>
      <w:sz w:val="20"/>
      <w:lang w:val="fr-FR" w:eastAsia="en-US"/>
    </w:rPr>
  </w:style>
  <w:style w:type="character" w:customStyle="1" w:styleId="Artref">
    <w:name w:val="Art_ref"/>
    <w:uiPriority w:val="99"/>
    <w:rsid w:val="00DF6432"/>
    <w:rPr>
      <w:rFonts w:cs="Times New Roman"/>
      <w:color w:val="auto"/>
    </w:rPr>
  </w:style>
  <w:style w:type="paragraph" w:customStyle="1" w:styleId="Tablehead">
    <w:name w:val="Table_head"/>
    <w:basedOn w:val="Normal"/>
    <w:next w:val="Normal"/>
    <w:uiPriority w:val="99"/>
    <w:rsid w:val="00DF6432"/>
    <w:pPr>
      <w:overflowPunct w:val="0"/>
      <w:autoSpaceDE w:val="0"/>
      <w:autoSpaceDN w:val="0"/>
      <w:adjustRightInd w:val="0"/>
      <w:spacing w:before="80" w:after="80"/>
      <w:jc w:val="center"/>
      <w:textAlignment w:val="baseline"/>
    </w:pPr>
    <w:rPr>
      <w:rFonts w:ascii="Times New Roman" w:hAnsi="Times New Roman"/>
      <w:b/>
      <w:bCs/>
      <w:sz w:val="20"/>
      <w:lang w:val="fr-FR" w:eastAsia="en-US"/>
    </w:rPr>
  </w:style>
  <w:style w:type="character" w:styleId="Marquedecommentaire">
    <w:name w:val="annotation reference"/>
    <w:uiPriority w:val="99"/>
    <w:semiHidden/>
    <w:rsid w:val="00DF6432"/>
    <w:rPr>
      <w:rFonts w:cs="Times New Roman"/>
      <w:sz w:val="16"/>
      <w:szCs w:val="16"/>
    </w:rPr>
  </w:style>
  <w:style w:type="paragraph" w:styleId="Commentaire">
    <w:name w:val="annotation text"/>
    <w:basedOn w:val="Normal"/>
    <w:link w:val="CommentaireCar"/>
    <w:uiPriority w:val="99"/>
    <w:semiHidden/>
    <w:rsid w:val="00DF6432"/>
    <w:pPr>
      <w:spacing w:after="0"/>
      <w:jc w:val="left"/>
    </w:pPr>
    <w:rPr>
      <w:rFonts w:ascii="Times New Roman" w:hAnsi="Times New Roman"/>
      <w:sz w:val="20"/>
      <w:lang w:val="fr-FR" w:eastAsia="fr-FR"/>
    </w:rPr>
  </w:style>
  <w:style w:type="character" w:customStyle="1" w:styleId="CommentaireCar">
    <w:name w:val="Commentaire Car"/>
    <w:link w:val="Commentaire"/>
    <w:uiPriority w:val="99"/>
    <w:semiHidden/>
    <w:locked/>
    <w:rsid w:val="00914EAE"/>
    <w:rPr>
      <w:rFonts w:ascii="Arial" w:hAnsi="Arial" w:cs="Times New Roman"/>
      <w:sz w:val="20"/>
      <w:szCs w:val="20"/>
      <w:lang w:val="nb-NO"/>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FT Car,DN Car"/>
    <w:link w:val="Notedebasdepage"/>
    <w:uiPriority w:val="99"/>
    <w:semiHidden/>
    <w:locked/>
    <w:rsid w:val="00DF6432"/>
    <w:rPr>
      <w:rFonts w:ascii="Arial" w:hAnsi="Arial" w:cs="Times New Roman"/>
      <w:lang w:val="nb-NO" w:eastAsia="de-DE" w:bidi="ar-SA"/>
    </w:rPr>
  </w:style>
  <w:style w:type="character" w:customStyle="1" w:styleId="NoteChar">
    <w:name w:val="Note Char"/>
    <w:link w:val="Note"/>
    <w:uiPriority w:val="99"/>
    <w:locked/>
    <w:rsid w:val="00DF6432"/>
    <w:rPr>
      <w:rFonts w:ascii="Arial" w:hAnsi="Arial" w:cs="Times New Roman"/>
      <w:b/>
      <w:sz w:val="22"/>
      <w:lang w:val="en-GB" w:eastAsia="de-DE" w:bidi="ar-SA"/>
    </w:rPr>
  </w:style>
  <w:style w:type="character" w:customStyle="1" w:styleId="Artdef">
    <w:name w:val="Art_def"/>
    <w:uiPriority w:val="99"/>
    <w:rsid w:val="00DF6432"/>
    <w:rPr>
      <w:rFonts w:cs="Times New Roman"/>
      <w:b/>
      <w:bCs/>
      <w:color w:val="auto"/>
    </w:rPr>
  </w:style>
  <w:style w:type="character" w:customStyle="1" w:styleId="Resref">
    <w:name w:val="Res_ref"/>
    <w:uiPriority w:val="99"/>
    <w:rsid w:val="00DF6432"/>
    <w:rPr>
      <w:rFonts w:cs="Times New Roman"/>
      <w:color w:val="auto"/>
    </w:rPr>
  </w:style>
  <w:style w:type="paragraph" w:styleId="Objetducommentaire">
    <w:name w:val="annotation subject"/>
    <w:basedOn w:val="Commentaire"/>
    <w:next w:val="Commentaire"/>
    <w:link w:val="ObjetducommentaireCar"/>
    <w:uiPriority w:val="99"/>
    <w:semiHidden/>
    <w:rsid w:val="007C3F1E"/>
    <w:pPr>
      <w:spacing w:after="120"/>
      <w:jc w:val="both"/>
    </w:pPr>
    <w:rPr>
      <w:rFonts w:ascii="Arial" w:hAnsi="Arial"/>
      <w:b/>
      <w:bCs/>
      <w:lang w:val="nb-NO" w:eastAsia="de-DE"/>
    </w:rPr>
  </w:style>
  <w:style w:type="character" w:customStyle="1" w:styleId="ObjetducommentaireCar">
    <w:name w:val="Objet du commentaire Car"/>
    <w:link w:val="Objetducommentaire"/>
    <w:uiPriority w:val="99"/>
    <w:semiHidden/>
    <w:locked/>
    <w:rsid w:val="00914EAE"/>
    <w:rPr>
      <w:rFonts w:ascii="Arial" w:hAnsi="Arial" w:cs="Times New Roman"/>
      <w:b/>
      <w:bCs/>
      <w:sz w:val="20"/>
      <w:szCs w:val="20"/>
      <w:lang w:val="nb-NO"/>
    </w:rPr>
  </w:style>
  <w:style w:type="paragraph" w:customStyle="1" w:styleId="enumlev1">
    <w:name w:val="enumlev1"/>
    <w:basedOn w:val="Normal"/>
    <w:link w:val="enumlev1Char"/>
    <w:uiPriority w:val="99"/>
    <w:rsid w:val="009F39D0"/>
    <w:pPr>
      <w:tabs>
        <w:tab w:val="left" w:pos="1134"/>
        <w:tab w:val="left" w:pos="1871"/>
        <w:tab w:val="left" w:pos="2608"/>
        <w:tab w:val="left" w:pos="3345"/>
      </w:tabs>
      <w:overflowPunct w:val="0"/>
      <w:autoSpaceDE w:val="0"/>
      <w:autoSpaceDN w:val="0"/>
      <w:adjustRightInd w:val="0"/>
      <w:spacing w:before="120" w:after="0"/>
      <w:ind w:left="454" w:hanging="454"/>
      <w:textAlignment w:val="baseline"/>
    </w:pPr>
    <w:rPr>
      <w:rFonts w:ascii="Times New Roman" w:hAnsi="Times New Roman"/>
      <w:sz w:val="24"/>
      <w:lang w:val="fr-FR" w:eastAsia="en-US"/>
    </w:rPr>
  </w:style>
  <w:style w:type="character" w:customStyle="1" w:styleId="enumlev1Char">
    <w:name w:val="enumlev1 Char"/>
    <w:link w:val="enumlev1"/>
    <w:uiPriority w:val="99"/>
    <w:locked/>
    <w:rsid w:val="009F39D0"/>
    <w:rPr>
      <w:rFonts w:cs="Times New Roman"/>
      <w:sz w:val="24"/>
      <w:lang w:val="fr-FR"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RODOMAIN\AppData\Local\Microsoft\Windows\Temporary%20Internet%20Files\Content.IE5\TB02RDLF\FORM01_Input%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 contribution</Template>
  <TotalTime>0</TotalTime>
  <Pages>7</Pages>
  <Words>1842</Words>
  <Characters>10132</Characters>
  <Application>Microsoft Office Word</Application>
  <DocSecurity>0</DocSecurity>
  <Lines>84</Lines>
  <Paragraphs>23</Paragraphs>
  <ScaleCrop>false</ScaleCrop>
  <Company>BNetzA</Company>
  <LinksUpToDate>false</LinksUpToDate>
  <CharactersWithSpaces>11951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Marc Le Devendec</dc:creator>
  <cp:keywords>ECC, CEPT, Template</cp:keywords>
  <dc:description/>
  <cp:lastModifiedBy>DESCHAMPS Benoist</cp:lastModifiedBy>
  <cp:revision>43</cp:revision>
  <cp:lastPrinted>2012-02-27T17:19:00Z</cp:lastPrinted>
  <dcterms:created xsi:type="dcterms:W3CDTF">2012-02-02T09:54:00Z</dcterms:created>
  <dcterms:modified xsi:type="dcterms:W3CDTF">2012-02-28T23:07:00Z</dcterms:modified>
</cp:coreProperties>
</file>