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4FC" w:rsidRDefault="008A54FC"/>
    <w:p w:rsidR="008A54FC" w:rsidRPr="0010769E" w:rsidRDefault="008A54FC" w:rsidP="008A54FC">
      <w:pPr>
        <w:jc w:val="center"/>
      </w:pPr>
    </w:p>
    <w:p w:rsidR="008A54FC" w:rsidRPr="0010769E" w:rsidRDefault="00AF23D6" w:rsidP="00AF23D6">
      <w:pPr>
        <w:jc w:val="right"/>
      </w:pPr>
      <w:r>
        <w:t>FM50_12_032 Annex 8</w:t>
      </w:r>
    </w:p>
    <w:p w:rsidR="008A54FC" w:rsidRPr="0010769E" w:rsidRDefault="008A54FC" w:rsidP="008A54FC"/>
    <w:p w:rsidR="008A54FC" w:rsidRPr="0010769E" w:rsidRDefault="008A54FC" w:rsidP="008A54FC"/>
    <w:p w:rsidR="008A54FC" w:rsidRPr="0010769E" w:rsidRDefault="006F4B35" w:rsidP="008A54FC">
      <w:pPr>
        <w:jc w:val="center"/>
        <w:rPr>
          <w:b/>
          <w:sz w:val="24"/>
        </w:rPr>
      </w:pPr>
      <w:r w:rsidRPr="006F4B35">
        <w:rPr>
          <w:b/>
          <w:noProof/>
          <w:sz w:val="24"/>
          <w:szCs w:val="20"/>
          <w:lang w:val="fr-FR" w:eastAsia="fr-FR"/>
        </w:rPr>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1E1B77" w:rsidRPr="00080D86" w:rsidRDefault="001E1B77" w:rsidP="008A54FC">
                  <w:pPr>
                    <w:rPr>
                      <w:sz w:val="68"/>
                    </w:rPr>
                  </w:pPr>
                  <w:r w:rsidRPr="00080D86">
                    <w:rPr>
                      <w:color w:val="FFFFFF"/>
                      <w:sz w:val="68"/>
                    </w:rPr>
                    <w:t xml:space="preserve">ECC Report </w:t>
                  </w:r>
                  <w:r>
                    <w:rPr>
                      <w:color w:val="57433E"/>
                      <w:sz w:val="68"/>
                    </w:rPr>
                    <w:t>&lt;No&gt;</w:t>
                  </w:r>
                </w:p>
              </w:txbxContent>
            </v:textbox>
            <w10:wrap anchorx="page" anchory="page"/>
          </v:shape>
        </w:pict>
      </w:r>
      <w:r w:rsidRPr="006F4B35">
        <w:rPr>
          <w:b/>
          <w:noProof/>
          <w:sz w:val="24"/>
          <w:szCs w:val="20"/>
          <w:lang w:val="fr-FR" w:eastAsia="fr-FR"/>
        </w:rPr>
        <w:pict>
          <v:group id="Group 18" o:spid="_x0000_s1035" style="position:absolute;left:0;text-align:left;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bookmarkStart w:id="1" w:name="Text7"/>
    <w:p w:rsidR="008A54FC" w:rsidRPr="005A00E5" w:rsidRDefault="006F4B35" w:rsidP="009E47EB">
      <w:pPr>
        <w:pStyle w:val="Reporttitledescription"/>
      </w:pPr>
      <w:r>
        <w:fldChar w:fldCharType="begin">
          <w:ffData>
            <w:name w:val="Text7"/>
            <w:enabled/>
            <w:calcOnExit w:val="0"/>
            <w:textInput>
              <w:default w:val="Report title (Arial 12pt)"/>
            </w:textInput>
          </w:ffData>
        </w:fldChar>
      </w:r>
      <w:r w:rsidR="000E42F5">
        <w:instrText xml:space="preserve"> FORMTEXT </w:instrText>
      </w:r>
      <w:r>
        <w:fldChar w:fldCharType="separate"/>
      </w:r>
      <w:r w:rsidR="000E42F5">
        <w:rPr>
          <w:noProof/>
        </w:rPr>
        <w:t>Report title (Arial 12pt)</w:t>
      </w:r>
      <w:r>
        <w:fldChar w:fldCharType="end"/>
      </w:r>
      <w:bookmarkEnd w:id="1"/>
      <w:r w:rsidR="008A54FC" w:rsidRPr="005A00E5">
        <w:t xml:space="preserve"> </w:t>
      </w:r>
    </w:p>
    <w:bookmarkStart w:id="2" w:name="Text8"/>
    <w:p w:rsidR="008A54FC" w:rsidRPr="005A00E5" w:rsidRDefault="006F4B35" w:rsidP="008A54FC">
      <w:pPr>
        <w:pStyle w:val="Reporttitledescription"/>
        <w:rPr>
          <w:b/>
          <w:sz w:val="18"/>
        </w:rPr>
      </w:pPr>
      <w:r>
        <w:rPr>
          <w:b/>
          <w:sz w:val="18"/>
        </w:rPr>
        <w:fldChar w:fldCharType="begin">
          <w:ffData>
            <w:name w:val="Text8"/>
            <w:enabled/>
            <w:calcOnExit w:val="0"/>
            <w:textInput>
              <w:default w:val="Month YYYY (Arial 9pt bold)"/>
            </w:textInput>
          </w:ffData>
        </w:fldChar>
      </w:r>
      <w:r w:rsidR="00A95ACB">
        <w:rPr>
          <w:b/>
          <w:sz w:val="18"/>
        </w:rPr>
        <w:instrText xml:space="preserve"> FORMTEXT </w:instrText>
      </w:r>
      <w:r>
        <w:rPr>
          <w:b/>
          <w:sz w:val="18"/>
        </w:rPr>
      </w:r>
      <w:r>
        <w:rPr>
          <w:b/>
          <w:sz w:val="18"/>
        </w:rPr>
        <w:fldChar w:fldCharType="separate"/>
      </w:r>
      <w:r w:rsidR="00A95ACB">
        <w:rPr>
          <w:b/>
          <w:noProof/>
          <w:sz w:val="18"/>
        </w:rPr>
        <w:t>Month YYYY (Arial 9pt bold)</w:t>
      </w:r>
      <w:r>
        <w:rPr>
          <w:b/>
          <w:sz w:val="18"/>
        </w:rPr>
        <w:fldChar w:fldCharType="end"/>
      </w:r>
      <w:bookmarkEnd w:id="2"/>
      <w:r w:rsidR="000E42F5">
        <w:rPr>
          <w:b/>
          <w:sz w:val="18"/>
        </w:rPr>
        <w:tab/>
      </w:r>
    </w:p>
    <w:p w:rsidR="008A54FC" w:rsidRPr="00FE1795" w:rsidRDefault="006F4B35" w:rsidP="008A54FC">
      <w:pPr>
        <w:pStyle w:val="Lastupdated"/>
      </w:pPr>
      <w:r w:rsidRPr="006F4B35">
        <w:rPr>
          <w:bCs w:val="0"/>
          <w:noProof/>
          <w:szCs w:val="20"/>
          <w:lang w:val="fr-FR" w:eastAsia="fr-FR"/>
        </w:rPr>
        <w:pict>
          <v:rect id="Rectangle 8" o:spid="_x0000_s1034" style="position:absolute;left:0;text-align:left;margin-left:.3pt;margin-top:771.95pt;width:595.3pt;height:14.1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w:r>
      <w:bookmarkStart w:id="3" w:name="Text3"/>
      <w:r>
        <w:fldChar w:fldCharType="begin">
          <w:ffData>
            <w:name w:val="Text3"/>
            <w:enabled/>
            <w:calcOnExit w:val="0"/>
            <w:textInput>
              <w:default w:val="(last updated: Month YYYY) (Arial 9pt) "/>
            </w:textInput>
          </w:ffData>
        </w:fldChar>
      </w:r>
      <w:r w:rsidR="00A95ACB">
        <w:instrText xml:space="preserve"> FORMTEXT </w:instrText>
      </w:r>
      <w:r>
        <w:fldChar w:fldCharType="separate"/>
      </w:r>
      <w:r w:rsidR="00A95ACB">
        <w:rPr>
          <w:noProof/>
        </w:rPr>
        <w:t xml:space="preserve">(last updated: Month YYYY) (Arial 9pt) </w:t>
      </w:r>
      <w:r>
        <w:fldChar w:fldCharType="end"/>
      </w:r>
      <w:bookmarkEnd w:id="3"/>
    </w:p>
    <w:p w:rsidR="008A54FC" w:rsidRDefault="008A54FC">
      <w:pPr>
        <w:rPr>
          <w:lang w:val="en-GB"/>
        </w:rPr>
        <w:sectPr w:rsidR="008A54FC">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rsidR="008A54FC" w:rsidRDefault="008A54FC" w:rsidP="00987D39">
      <w:pPr>
        <w:pStyle w:val="Heading1"/>
      </w:pPr>
      <w:bookmarkStart w:id="4" w:name="_Toc310326611"/>
      <w:r>
        <w:lastRenderedPageBreak/>
        <w:t>Executive summary (style: heading 1)</w:t>
      </w:r>
      <w:bookmarkEnd w:id="4"/>
    </w:p>
    <w:p w:rsidR="00A95ACB" w:rsidRDefault="00A95ACB" w:rsidP="008A54FC">
      <w:pPr>
        <w:pStyle w:val="ECCParagraph"/>
      </w:pPr>
      <w:r>
        <w:t>Body text (style: ECC Paragraph)</w:t>
      </w:r>
    </w:p>
    <w:p w:rsidR="008A54FC" w:rsidRDefault="00A95ACB" w:rsidP="008A54FC">
      <w:pPr>
        <w:pStyle w:val="ECCParagraph"/>
      </w:pPr>
      <w:r>
        <w:t>(advice: t</w:t>
      </w:r>
      <w:r w:rsidR="008A54FC">
        <w:t>he Executive Summary should provide a short and concise explanation on the purpose of the respective ECC Report and should clearly indicate the covered subjects to which it applies. In addition, it should clearly explain the application of the document.</w:t>
      </w:r>
      <w:r>
        <w:t>)</w:t>
      </w:r>
      <w:r w:rsidR="008A54FC">
        <w:t xml:space="preserve"> </w:t>
      </w:r>
    </w:p>
    <w:p w:rsidR="008A54FC" w:rsidRDefault="008A54FC" w:rsidP="008A54FC">
      <w:r>
        <w:br w:type="page"/>
      </w:r>
    </w:p>
    <w:p w:rsidR="008A54FC" w:rsidRPr="009B4646" w:rsidRDefault="006F4B35" w:rsidP="008A54FC">
      <w:pPr>
        <w:rPr>
          <w:b/>
          <w:color w:val="FFFFFF"/>
        </w:rPr>
      </w:pPr>
      <w:r w:rsidRPr="006F4B35">
        <w:rPr>
          <w:b/>
          <w:noProof/>
          <w:color w:val="FFFFFF"/>
          <w:szCs w:val="20"/>
          <w:lang w:val="fr-FR" w:eastAsia="fr-FR"/>
        </w:rPr>
        <w:lastRenderedPageBreak/>
        <w:pict>
          <v:rect id="Rectangle 21" o:spid="_x0000_s1033" style="position:absolute;margin-left:0;margin-top:70.9pt;width:595.3pt;height:56.7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8A54FC" w:rsidRDefault="008A54FC">
      <w:pPr>
        <w:rPr>
          <w:lang w:val="en-GB"/>
        </w:rPr>
      </w:pPr>
    </w:p>
    <w:p w:rsidR="00550D79" w:rsidRDefault="006F4B35">
      <w:pPr>
        <w:pStyle w:val="TOC1"/>
        <w:rPr>
          <w:rFonts w:asciiTheme="minorHAnsi" w:eastAsiaTheme="minorEastAsia" w:hAnsiTheme="minorHAnsi" w:cstheme="minorBidi"/>
          <w:b w:val="0"/>
          <w:caps w:val="0"/>
          <w:noProof/>
          <w:sz w:val="22"/>
          <w:szCs w:val="22"/>
          <w:lang w:val="da-DK" w:eastAsia="da-DK"/>
        </w:rPr>
      </w:pPr>
      <w:r w:rsidRPr="006F4B35">
        <w:rPr>
          <w:caps w:val="0"/>
          <w:lang w:val="en-GB"/>
        </w:rPr>
        <w:fldChar w:fldCharType="begin"/>
      </w:r>
      <w:r w:rsidR="008A54FC">
        <w:rPr>
          <w:caps w:val="0"/>
          <w:lang w:val="en-GB"/>
        </w:rPr>
        <w:instrText xml:space="preserve"> TOC \o "1-4" \h \z \u </w:instrText>
      </w:r>
      <w:r w:rsidRPr="006F4B35">
        <w:rPr>
          <w:caps w:val="0"/>
          <w:lang w:val="en-GB"/>
        </w:rPr>
        <w:fldChar w:fldCharType="separate"/>
      </w:r>
      <w:hyperlink w:anchor="_Toc310326611" w:history="1">
        <w:r w:rsidR="00550D79" w:rsidRPr="006A5F0C">
          <w:rPr>
            <w:rStyle w:val="Hyperlink"/>
            <w:noProof/>
          </w:rPr>
          <w:t>0</w:t>
        </w:r>
        <w:r w:rsidR="00550D79">
          <w:rPr>
            <w:rFonts w:asciiTheme="minorHAnsi" w:eastAsiaTheme="minorEastAsia" w:hAnsiTheme="minorHAnsi" w:cstheme="minorBidi"/>
            <w:b w:val="0"/>
            <w:caps w:val="0"/>
            <w:noProof/>
            <w:sz w:val="22"/>
            <w:szCs w:val="22"/>
            <w:lang w:val="da-DK" w:eastAsia="da-DK"/>
          </w:rPr>
          <w:tab/>
        </w:r>
        <w:r w:rsidR="00550D79" w:rsidRPr="006A5F0C">
          <w:rPr>
            <w:rStyle w:val="Hyperlink"/>
            <w:noProof/>
          </w:rPr>
          <w:t>Executive summary (style: heading 1)</w:t>
        </w:r>
        <w:r w:rsidR="00550D79">
          <w:rPr>
            <w:noProof/>
            <w:webHidden/>
          </w:rPr>
          <w:tab/>
        </w:r>
        <w:r>
          <w:rPr>
            <w:noProof/>
            <w:webHidden/>
          </w:rPr>
          <w:fldChar w:fldCharType="begin"/>
        </w:r>
        <w:r w:rsidR="00550D79">
          <w:rPr>
            <w:noProof/>
            <w:webHidden/>
          </w:rPr>
          <w:instrText xml:space="preserve"> PAGEREF _Toc310326611 \h </w:instrText>
        </w:r>
        <w:r>
          <w:rPr>
            <w:noProof/>
            <w:webHidden/>
          </w:rPr>
        </w:r>
        <w:r>
          <w:rPr>
            <w:noProof/>
            <w:webHidden/>
          </w:rPr>
          <w:fldChar w:fldCharType="separate"/>
        </w:r>
        <w:r w:rsidR="00B432D4">
          <w:rPr>
            <w:noProof/>
            <w:webHidden/>
          </w:rPr>
          <w:t>2</w:t>
        </w:r>
        <w:r>
          <w:rPr>
            <w:noProof/>
            <w:webHidden/>
          </w:rPr>
          <w:fldChar w:fldCharType="end"/>
        </w:r>
      </w:hyperlink>
    </w:p>
    <w:p w:rsidR="00550D79" w:rsidRDefault="006F4B35">
      <w:pPr>
        <w:pStyle w:val="TOC1"/>
        <w:rPr>
          <w:rFonts w:asciiTheme="minorHAnsi" w:eastAsiaTheme="minorEastAsia" w:hAnsiTheme="minorHAnsi" w:cstheme="minorBidi"/>
          <w:b w:val="0"/>
          <w:caps w:val="0"/>
          <w:noProof/>
          <w:sz w:val="22"/>
          <w:szCs w:val="22"/>
          <w:lang w:val="da-DK" w:eastAsia="da-DK"/>
        </w:rPr>
      </w:pPr>
      <w:hyperlink w:anchor="_Toc310326612" w:history="1">
        <w:r w:rsidR="00550D79" w:rsidRPr="006A5F0C">
          <w:rPr>
            <w:rStyle w:val="Hyperlink"/>
            <w:noProof/>
          </w:rPr>
          <w:t>1</w:t>
        </w:r>
        <w:r w:rsidR="00550D79">
          <w:rPr>
            <w:rFonts w:asciiTheme="minorHAnsi" w:eastAsiaTheme="minorEastAsia" w:hAnsiTheme="minorHAnsi" w:cstheme="minorBidi"/>
            <w:b w:val="0"/>
            <w:caps w:val="0"/>
            <w:noProof/>
            <w:sz w:val="22"/>
            <w:szCs w:val="22"/>
            <w:lang w:val="da-DK" w:eastAsia="da-DK"/>
          </w:rPr>
          <w:tab/>
        </w:r>
        <w:r w:rsidR="00550D79" w:rsidRPr="006A5F0C">
          <w:rPr>
            <w:rStyle w:val="Hyperlink"/>
            <w:noProof/>
          </w:rPr>
          <w:t>Introduction</w:t>
        </w:r>
        <w:r w:rsidR="00550D79">
          <w:rPr>
            <w:noProof/>
            <w:webHidden/>
          </w:rPr>
          <w:tab/>
        </w:r>
        <w:r>
          <w:rPr>
            <w:noProof/>
            <w:webHidden/>
          </w:rPr>
          <w:fldChar w:fldCharType="begin"/>
        </w:r>
        <w:r w:rsidR="00550D79">
          <w:rPr>
            <w:noProof/>
            <w:webHidden/>
          </w:rPr>
          <w:instrText xml:space="preserve"> PAGEREF _Toc310326612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1"/>
        <w:rPr>
          <w:rFonts w:asciiTheme="minorHAnsi" w:eastAsiaTheme="minorEastAsia" w:hAnsiTheme="minorHAnsi" w:cstheme="minorBidi"/>
          <w:b w:val="0"/>
          <w:caps w:val="0"/>
          <w:noProof/>
          <w:sz w:val="22"/>
          <w:szCs w:val="22"/>
          <w:lang w:val="da-DK" w:eastAsia="da-DK"/>
        </w:rPr>
      </w:pPr>
      <w:hyperlink w:anchor="_Toc310326613" w:history="1">
        <w:r w:rsidR="00550D79" w:rsidRPr="006A5F0C">
          <w:rPr>
            <w:rStyle w:val="Hyperlink"/>
            <w:noProof/>
          </w:rPr>
          <w:t>2</w:t>
        </w:r>
        <w:r w:rsidR="00550D79">
          <w:rPr>
            <w:rFonts w:asciiTheme="minorHAnsi" w:eastAsiaTheme="minorEastAsia" w:hAnsiTheme="minorHAnsi" w:cstheme="minorBidi"/>
            <w:b w:val="0"/>
            <w:caps w:val="0"/>
            <w:noProof/>
            <w:sz w:val="22"/>
            <w:szCs w:val="22"/>
            <w:lang w:val="da-DK" w:eastAsia="da-DK"/>
          </w:rPr>
          <w:tab/>
        </w:r>
        <w:r w:rsidR="00550D79" w:rsidRPr="006A5F0C">
          <w:rPr>
            <w:rStyle w:val="Hyperlink"/>
            <w:noProof/>
          </w:rPr>
          <w:t>Definitions (optional section)</w:t>
        </w:r>
        <w:r w:rsidR="00550D79">
          <w:rPr>
            <w:noProof/>
            <w:webHidden/>
          </w:rPr>
          <w:tab/>
        </w:r>
        <w:r>
          <w:rPr>
            <w:noProof/>
            <w:webHidden/>
          </w:rPr>
          <w:fldChar w:fldCharType="begin"/>
        </w:r>
        <w:r w:rsidR="00550D79">
          <w:rPr>
            <w:noProof/>
            <w:webHidden/>
          </w:rPr>
          <w:instrText xml:space="preserve"> PAGEREF _Toc310326613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1"/>
        <w:rPr>
          <w:rFonts w:asciiTheme="minorHAnsi" w:eastAsiaTheme="minorEastAsia" w:hAnsiTheme="minorHAnsi" w:cstheme="minorBidi"/>
          <w:b w:val="0"/>
          <w:caps w:val="0"/>
          <w:noProof/>
          <w:sz w:val="22"/>
          <w:szCs w:val="22"/>
          <w:lang w:val="da-DK" w:eastAsia="da-DK"/>
        </w:rPr>
      </w:pPr>
      <w:hyperlink w:anchor="_Toc310326614" w:history="1">
        <w:r w:rsidR="00550D79" w:rsidRPr="006A5F0C">
          <w:rPr>
            <w:rStyle w:val="Hyperlink"/>
            <w:noProof/>
          </w:rPr>
          <w:t>3</w:t>
        </w:r>
        <w:r w:rsidR="00550D79">
          <w:rPr>
            <w:rFonts w:asciiTheme="minorHAnsi" w:eastAsiaTheme="minorEastAsia" w:hAnsiTheme="minorHAnsi" w:cstheme="minorBidi"/>
            <w:b w:val="0"/>
            <w:caps w:val="0"/>
            <w:noProof/>
            <w:sz w:val="22"/>
            <w:szCs w:val="22"/>
            <w:lang w:val="da-DK" w:eastAsia="da-DK"/>
          </w:rPr>
          <w:tab/>
        </w:r>
        <w:r w:rsidR="00550D79" w:rsidRPr="006A5F0C">
          <w:rPr>
            <w:rStyle w:val="Hyperlink"/>
            <w:noProof/>
          </w:rPr>
          <w:t>heading (style: Heading 1)</w:t>
        </w:r>
        <w:r w:rsidR="00550D79">
          <w:rPr>
            <w:noProof/>
            <w:webHidden/>
          </w:rPr>
          <w:tab/>
        </w:r>
        <w:r>
          <w:rPr>
            <w:noProof/>
            <w:webHidden/>
          </w:rPr>
          <w:fldChar w:fldCharType="begin"/>
        </w:r>
        <w:r w:rsidR="00550D79">
          <w:rPr>
            <w:noProof/>
            <w:webHidden/>
          </w:rPr>
          <w:instrText xml:space="preserve"> PAGEREF _Toc310326614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2"/>
        <w:rPr>
          <w:rFonts w:asciiTheme="minorHAnsi" w:eastAsiaTheme="minorEastAsia" w:hAnsiTheme="minorHAnsi" w:cstheme="minorBidi"/>
          <w:noProof/>
          <w:sz w:val="22"/>
          <w:szCs w:val="22"/>
          <w:lang w:val="da-DK" w:eastAsia="da-DK"/>
        </w:rPr>
      </w:pPr>
      <w:hyperlink w:anchor="_Toc310326615" w:history="1">
        <w:r w:rsidR="00550D79" w:rsidRPr="006A5F0C">
          <w:rPr>
            <w:rStyle w:val="Hyperlink"/>
            <w:noProof/>
          </w:rPr>
          <w:t>3.1</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Heading 2 (style: heading 2)</w:t>
        </w:r>
        <w:r w:rsidR="00550D79">
          <w:rPr>
            <w:noProof/>
            <w:webHidden/>
          </w:rPr>
          <w:tab/>
        </w:r>
        <w:r>
          <w:rPr>
            <w:noProof/>
            <w:webHidden/>
          </w:rPr>
          <w:fldChar w:fldCharType="begin"/>
        </w:r>
        <w:r w:rsidR="00550D79">
          <w:rPr>
            <w:noProof/>
            <w:webHidden/>
          </w:rPr>
          <w:instrText xml:space="preserve"> PAGEREF _Toc310326615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3"/>
        <w:rPr>
          <w:rFonts w:asciiTheme="minorHAnsi" w:eastAsiaTheme="minorEastAsia" w:hAnsiTheme="minorHAnsi" w:cstheme="minorBidi"/>
          <w:noProof/>
          <w:sz w:val="22"/>
          <w:szCs w:val="22"/>
          <w:lang w:val="da-DK" w:eastAsia="da-DK"/>
        </w:rPr>
      </w:pPr>
      <w:hyperlink w:anchor="_Toc310326616" w:history="1">
        <w:r w:rsidR="00550D79" w:rsidRPr="006A5F0C">
          <w:rPr>
            <w:rStyle w:val="Hyperlink"/>
            <w:noProof/>
          </w:rPr>
          <w:t>3.1.1</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Heading 3 (style: Heading 3)</w:t>
        </w:r>
        <w:r w:rsidR="00550D79">
          <w:rPr>
            <w:noProof/>
            <w:webHidden/>
          </w:rPr>
          <w:tab/>
        </w:r>
        <w:r>
          <w:rPr>
            <w:noProof/>
            <w:webHidden/>
          </w:rPr>
          <w:fldChar w:fldCharType="begin"/>
        </w:r>
        <w:r w:rsidR="00550D79">
          <w:rPr>
            <w:noProof/>
            <w:webHidden/>
          </w:rPr>
          <w:instrText xml:space="preserve"> PAGEREF _Toc310326616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4"/>
        <w:rPr>
          <w:rFonts w:asciiTheme="minorHAnsi" w:eastAsiaTheme="minorEastAsia" w:hAnsiTheme="minorHAnsi" w:cstheme="minorBidi"/>
          <w:i w:val="0"/>
          <w:noProof/>
          <w:sz w:val="22"/>
          <w:szCs w:val="22"/>
          <w:lang w:val="da-DK" w:eastAsia="da-DK"/>
        </w:rPr>
      </w:pPr>
      <w:hyperlink w:anchor="_Toc310326617" w:history="1">
        <w:r w:rsidR="00550D79" w:rsidRPr="006A5F0C">
          <w:rPr>
            <w:rStyle w:val="Hyperlink"/>
            <w:noProof/>
          </w:rPr>
          <w:t>3.1.1.1</w:t>
        </w:r>
        <w:r w:rsidR="00550D79">
          <w:rPr>
            <w:rFonts w:asciiTheme="minorHAnsi" w:eastAsiaTheme="minorEastAsia" w:hAnsiTheme="minorHAnsi" w:cstheme="minorBidi"/>
            <w:i w:val="0"/>
            <w:noProof/>
            <w:sz w:val="22"/>
            <w:szCs w:val="22"/>
            <w:lang w:val="da-DK" w:eastAsia="da-DK"/>
          </w:rPr>
          <w:tab/>
        </w:r>
        <w:r w:rsidR="00550D79" w:rsidRPr="006A5F0C">
          <w:rPr>
            <w:rStyle w:val="Hyperlink"/>
            <w:noProof/>
          </w:rPr>
          <w:t>Heading 4 (style: Heading 4)</w:t>
        </w:r>
        <w:r w:rsidR="00550D79">
          <w:rPr>
            <w:noProof/>
            <w:webHidden/>
          </w:rPr>
          <w:tab/>
        </w:r>
        <w:r>
          <w:rPr>
            <w:noProof/>
            <w:webHidden/>
          </w:rPr>
          <w:fldChar w:fldCharType="begin"/>
        </w:r>
        <w:r w:rsidR="00550D79">
          <w:rPr>
            <w:noProof/>
            <w:webHidden/>
          </w:rPr>
          <w:instrText xml:space="preserve"> PAGEREF _Toc310326617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2"/>
        <w:rPr>
          <w:rFonts w:asciiTheme="minorHAnsi" w:eastAsiaTheme="minorEastAsia" w:hAnsiTheme="minorHAnsi" w:cstheme="minorBidi"/>
          <w:noProof/>
          <w:sz w:val="22"/>
          <w:szCs w:val="22"/>
          <w:lang w:val="da-DK" w:eastAsia="da-DK"/>
        </w:rPr>
      </w:pPr>
      <w:hyperlink w:anchor="_Toc310326618" w:history="1">
        <w:r w:rsidR="00550D79" w:rsidRPr="006A5F0C">
          <w:rPr>
            <w:rStyle w:val="Hyperlink"/>
            <w:noProof/>
          </w:rPr>
          <w:t>3.2</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Example of bulleted lists</w:t>
        </w:r>
        <w:r w:rsidR="00550D79">
          <w:rPr>
            <w:noProof/>
            <w:webHidden/>
          </w:rPr>
          <w:tab/>
        </w:r>
        <w:r>
          <w:rPr>
            <w:noProof/>
            <w:webHidden/>
          </w:rPr>
          <w:fldChar w:fldCharType="begin"/>
        </w:r>
        <w:r w:rsidR="00550D79">
          <w:rPr>
            <w:noProof/>
            <w:webHidden/>
          </w:rPr>
          <w:instrText xml:space="preserve"> PAGEREF _Toc310326618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2"/>
        <w:rPr>
          <w:rFonts w:asciiTheme="minorHAnsi" w:eastAsiaTheme="minorEastAsia" w:hAnsiTheme="minorHAnsi" w:cstheme="minorBidi"/>
          <w:noProof/>
          <w:sz w:val="22"/>
          <w:szCs w:val="22"/>
          <w:lang w:val="da-DK" w:eastAsia="da-DK"/>
        </w:rPr>
      </w:pPr>
      <w:hyperlink w:anchor="_Toc310326619" w:history="1">
        <w:r w:rsidR="00550D79" w:rsidRPr="006A5F0C">
          <w:rPr>
            <w:rStyle w:val="Hyperlink"/>
            <w:noProof/>
          </w:rPr>
          <w:t>3.3</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Example of numbered/bulleted lists</w:t>
        </w:r>
        <w:r w:rsidR="00550D79">
          <w:rPr>
            <w:noProof/>
            <w:webHidden/>
          </w:rPr>
          <w:tab/>
        </w:r>
        <w:r>
          <w:rPr>
            <w:noProof/>
            <w:webHidden/>
          </w:rPr>
          <w:fldChar w:fldCharType="begin"/>
        </w:r>
        <w:r w:rsidR="00550D79">
          <w:rPr>
            <w:noProof/>
            <w:webHidden/>
          </w:rPr>
          <w:instrText xml:space="preserve"> PAGEREF _Toc310326619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2"/>
        <w:rPr>
          <w:rFonts w:asciiTheme="minorHAnsi" w:eastAsiaTheme="minorEastAsia" w:hAnsiTheme="minorHAnsi" w:cstheme="minorBidi"/>
          <w:noProof/>
          <w:sz w:val="22"/>
          <w:szCs w:val="22"/>
          <w:lang w:val="da-DK" w:eastAsia="da-DK"/>
        </w:rPr>
      </w:pPr>
      <w:hyperlink w:anchor="_Toc310326620" w:history="1">
        <w:r w:rsidR="00550D79" w:rsidRPr="006A5F0C">
          <w:rPr>
            <w:rStyle w:val="Hyperlink"/>
            <w:noProof/>
          </w:rPr>
          <w:t>3.4</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Example of numbered/lettered lists</w:t>
        </w:r>
        <w:r w:rsidR="00550D79">
          <w:rPr>
            <w:noProof/>
            <w:webHidden/>
          </w:rPr>
          <w:tab/>
        </w:r>
        <w:r>
          <w:rPr>
            <w:noProof/>
            <w:webHidden/>
          </w:rPr>
          <w:fldChar w:fldCharType="begin"/>
        </w:r>
        <w:r w:rsidR="00550D79">
          <w:rPr>
            <w:noProof/>
            <w:webHidden/>
          </w:rPr>
          <w:instrText xml:space="preserve"> PAGEREF _Toc310326620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2"/>
        <w:rPr>
          <w:rFonts w:asciiTheme="minorHAnsi" w:eastAsiaTheme="minorEastAsia" w:hAnsiTheme="minorHAnsi" w:cstheme="minorBidi"/>
          <w:noProof/>
          <w:sz w:val="22"/>
          <w:szCs w:val="22"/>
          <w:lang w:val="da-DK" w:eastAsia="da-DK"/>
        </w:rPr>
      </w:pPr>
      <w:hyperlink w:anchor="_Toc310326621" w:history="1">
        <w:r w:rsidR="00550D79" w:rsidRPr="006A5F0C">
          <w:rPr>
            <w:rStyle w:val="Hyperlink"/>
            <w:noProof/>
          </w:rPr>
          <w:t>3.5</w:t>
        </w:r>
        <w:r w:rsidR="00550D79">
          <w:rPr>
            <w:rFonts w:asciiTheme="minorHAnsi" w:eastAsiaTheme="minorEastAsia" w:hAnsiTheme="minorHAnsi" w:cstheme="minorBidi"/>
            <w:noProof/>
            <w:sz w:val="22"/>
            <w:szCs w:val="22"/>
            <w:lang w:val="da-DK" w:eastAsia="da-DK"/>
          </w:rPr>
          <w:tab/>
        </w:r>
        <w:r w:rsidR="00550D79" w:rsidRPr="006A5F0C">
          <w:rPr>
            <w:rStyle w:val="Hyperlink"/>
            <w:noProof/>
          </w:rPr>
          <w:t>Examples of figures and tables</w:t>
        </w:r>
        <w:r w:rsidR="00550D79">
          <w:rPr>
            <w:noProof/>
            <w:webHidden/>
          </w:rPr>
          <w:tab/>
        </w:r>
        <w:r>
          <w:rPr>
            <w:noProof/>
            <w:webHidden/>
          </w:rPr>
          <w:fldChar w:fldCharType="begin"/>
        </w:r>
        <w:r w:rsidR="00550D79">
          <w:rPr>
            <w:noProof/>
            <w:webHidden/>
          </w:rPr>
          <w:instrText xml:space="preserve"> PAGEREF _Toc310326621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1"/>
        <w:rPr>
          <w:rFonts w:asciiTheme="minorHAnsi" w:eastAsiaTheme="minorEastAsia" w:hAnsiTheme="minorHAnsi" w:cstheme="minorBidi"/>
          <w:b w:val="0"/>
          <w:caps w:val="0"/>
          <w:noProof/>
          <w:sz w:val="22"/>
          <w:szCs w:val="22"/>
          <w:lang w:val="da-DK" w:eastAsia="da-DK"/>
        </w:rPr>
      </w:pPr>
      <w:hyperlink w:anchor="_Toc310326622" w:history="1">
        <w:r w:rsidR="00550D79" w:rsidRPr="006A5F0C">
          <w:rPr>
            <w:rStyle w:val="Hyperlink"/>
            <w:noProof/>
          </w:rPr>
          <w:t>4</w:t>
        </w:r>
        <w:r w:rsidR="00550D79">
          <w:rPr>
            <w:rFonts w:asciiTheme="minorHAnsi" w:eastAsiaTheme="minorEastAsia" w:hAnsiTheme="minorHAnsi" w:cstheme="minorBidi"/>
            <w:b w:val="0"/>
            <w:caps w:val="0"/>
            <w:noProof/>
            <w:sz w:val="22"/>
            <w:szCs w:val="22"/>
            <w:lang w:val="da-DK" w:eastAsia="da-DK"/>
          </w:rPr>
          <w:tab/>
        </w:r>
        <w:r w:rsidR="00550D79" w:rsidRPr="006A5F0C">
          <w:rPr>
            <w:rStyle w:val="Hyperlink"/>
            <w:noProof/>
          </w:rPr>
          <w:t>Conclusions</w:t>
        </w:r>
        <w:r w:rsidR="00550D79">
          <w:rPr>
            <w:noProof/>
            <w:webHidden/>
          </w:rPr>
          <w:tab/>
        </w:r>
        <w:r>
          <w:rPr>
            <w:noProof/>
            <w:webHidden/>
          </w:rPr>
          <w:fldChar w:fldCharType="begin"/>
        </w:r>
        <w:r w:rsidR="00550D79">
          <w:rPr>
            <w:noProof/>
            <w:webHidden/>
          </w:rPr>
          <w:instrText xml:space="preserve"> PAGEREF _Toc310326622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1"/>
        <w:rPr>
          <w:rFonts w:asciiTheme="minorHAnsi" w:eastAsiaTheme="minorEastAsia" w:hAnsiTheme="minorHAnsi" w:cstheme="minorBidi"/>
          <w:b w:val="0"/>
          <w:caps w:val="0"/>
          <w:noProof/>
          <w:sz w:val="22"/>
          <w:szCs w:val="22"/>
          <w:lang w:val="da-DK" w:eastAsia="da-DK"/>
        </w:rPr>
      </w:pPr>
      <w:hyperlink w:anchor="_Toc310326623" w:history="1">
        <w:r w:rsidR="00550D79" w:rsidRPr="006A5F0C">
          <w:rPr>
            <w:rStyle w:val="Hyperlink"/>
            <w:noProof/>
          </w:rPr>
          <w:t>ANNEX 1: heading (style: ECC annex - heading1)</w:t>
        </w:r>
        <w:r w:rsidR="00550D79">
          <w:rPr>
            <w:noProof/>
            <w:webHidden/>
          </w:rPr>
          <w:tab/>
        </w:r>
        <w:r>
          <w:rPr>
            <w:noProof/>
            <w:webHidden/>
          </w:rPr>
          <w:fldChar w:fldCharType="begin"/>
        </w:r>
        <w:r w:rsidR="00550D79">
          <w:rPr>
            <w:noProof/>
            <w:webHidden/>
          </w:rPr>
          <w:instrText xml:space="preserve"> PAGEREF _Toc310326623 \h </w:instrText>
        </w:r>
        <w:r>
          <w:rPr>
            <w:noProof/>
            <w:webHidden/>
          </w:rPr>
        </w:r>
        <w:r>
          <w:rPr>
            <w:noProof/>
            <w:webHidden/>
          </w:rPr>
          <w:fldChar w:fldCharType="separate"/>
        </w:r>
        <w:r w:rsidR="00B432D4">
          <w:rPr>
            <w:noProof/>
            <w:webHidden/>
          </w:rPr>
          <w:t>4</w:t>
        </w:r>
        <w:r>
          <w:rPr>
            <w:noProof/>
            <w:webHidden/>
          </w:rPr>
          <w:fldChar w:fldCharType="end"/>
        </w:r>
      </w:hyperlink>
    </w:p>
    <w:p w:rsidR="00550D79" w:rsidRDefault="006F4B35">
      <w:pPr>
        <w:pStyle w:val="TOC1"/>
        <w:rPr>
          <w:rFonts w:asciiTheme="minorHAnsi" w:eastAsiaTheme="minorEastAsia" w:hAnsiTheme="minorHAnsi" w:cstheme="minorBidi"/>
          <w:b w:val="0"/>
          <w:caps w:val="0"/>
          <w:noProof/>
          <w:sz w:val="22"/>
          <w:szCs w:val="22"/>
          <w:lang w:val="da-DK" w:eastAsia="da-DK"/>
        </w:rPr>
      </w:pPr>
      <w:hyperlink w:anchor="_Toc310326624" w:history="1">
        <w:r w:rsidR="00550D79" w:rsidRPr="006A5F0C">
          <w:rPr>
            <w:rStyle w:val="Hyperlink"/>
            <w:noProof/>
          </w:rPr>
          <w:t>ANNEX 2: List of reference</w:t>
        </w:r>
        <w:r w:rsidR="00550D79">
          <w:rPr>
            <w:noProof/>
            <w:webHidden/>
          </w:rPr>
          <w:tab/>
        </w:r>
        <w:r>
          <w:rPr>
            <w:noProof/>
            <w:webHidden/>
          </w:rPr>
          <w:fldChar w:fldCharType="begin"/>
        </w:r>
        <w:r w:rsidR="00550D79">
          <w:rPr>
            <w:noProof/>
            <w:webHidden/>
          </w:rPr>
          <w:instrText xml:space="preserve"> PAGEREF _Toc310326624 \h </w:instrText>
        </w:r>
        <w:r>
          <w:rPr>
            <w:noProof/>
            <w:webHidden/>
          </w:rPr>
        </w:r>
        <w:r>
          <w:rPr>
            <w:noProof/>
            <w:webHidden/>
          </w:rPr>
          <w:fldChar w:fldCharType="separate"/>
        </w:r>
        <w:r w:rsidR="00B432D4">
          <w:rPr>
            <w:noProof/>
            <w:webHidden/>
          </w:rPr>
          <w:t>4</w:t>
        </w:r>
        <w:r>
          <w:rPr>
            <w:noProof/>
            <w:webHidden/>
          </w:rPr>
          <w:fldChar w:fldCharType="end"/>
        </w:r>
      </w:hyperlink>
    </w:p>
    <w:p w:rsidR="008A54FC" w:rsidRDefault="006F4B35" w:rsidP="008A54FC">
      <w:r>
        <w:rPr>
          <w:caps/>
          <w:lang w:val="en-GB"/>
        </w:rPr>
        <w:fldChar w:fldCharType="end"/>
      </w:r>
    </w:p>
    <w:p w:rsidR="008A54FC" w:rsidRDefault="008A54FC" w:rsidP="008A54FC">
      <w:r>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6F4B35" w:rsidP="008A54FC">
      <w:pPr>
        <w:rPr>
          <w:b/>
          <w:color w:val="FFFFFF"/>
          <w:szCs w:val="20"/>
        </w:rPr>
      </w:pPr>
      <w:r w:rsidRPr="006F4B35">
        <w:rPr>
          <w:b/>
          <w:noProof/>
          <w:color w:val="FFFFFF"/>
          <w:szCs w:val="20"/>
          <w:lang w:val="fr-FR" w:eastAsia="fr-FR"/>
        </w:rPr>
        <w:pict>
          <v:rect id="Rectangle 22" o:spid="_x0000_s1032" style="position:absolute;margin-left:0;margin-top:70.9pt;width:595.3pt;height:56.7pt;z-index:-251657216;visibility:visible;mso-position-horizontal:center;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987D39" w:rsidRPr="00667B13" w:rsidRDefault="00987D39" w:rsidP="00987D39">
      <w:pPr>
        <w:pStyle w:val="Heading1"/>
        <w:numPr>
          <w:ilvl w:val="0"/>
          <w:numId w:val="19"/>
        </w:numPr>
      </w:pPr>
      <w:r w:rsidRPr="00667B13">
        <w:t xml:space="preserve">Least Restrictive Technical Conditions - Principles </w:t>
      </w:r>
    </w:p>
    <w:p w:rsidR="00987D39" w:rsidRDefault="00987D39" w:rsidP="00987D39">
      <w:pPr>
        <w:pStyle w:val="ECCParagraph"/>
      </w:pPr>
      <w:r>
        <w:t>A technology and service neutral regulatory framework is implemented through the definition of Least Restrictive Technical Conditions (LRTCs) applicable to a band. The definition of LRTC allows to harmonise the technical conditions applicable to a band (and potentially enables equipment to benefit from economies of scale) while allowing flexibility at national level, as it is being done for instance for the 800 MHz spectrum (Digital Dividend).</w:t>
      </w:r>
    </w:p>
    <w:p w:rsidR="00987D39" w:rsidRDefault="00987D39" w:rsidP="00987D39">
      <w:pPr>
        <w:pStyle w:val="ECCParagraph"/>
      </w:pPr>
      <w:r>
        <w:t>The definition of LRTCs is based on the principle that they solely address the technical compatibility issues:</w:t>
      </w:r>
    </w:p>
    <w:p w:rsidR="00987D39" w:rsidRDefault="00987D39" w:rsidP="00987D39">
      <w:pPr>
        <w:pStyle w:val="ECCParBulleted"/>
      </w:pPr>
      <w:r>
        <w:t>Case of adjacent frequency interference within a given geographical area of operation (in band and out-of-band interference)</w:t>
      </w:r>
    </w:p>
    <w:p w:rsidR="00987D39" w:rsidRDefault="00987D39" w:rsidP="00987D39">
      <w:pPr>
        <w:pStyle w:val="ECCParBulleted"/>
      </w:pPr>
      <w:r>
        <w:t>Case of co-frequency interference in adjacent geographical areas of operation</w:t>
      </w:r>
    </w:p>
    <w:p w:rsidR="00052106" w:rsidRDefault="00052106" w:rsidP="00987D39">
      <w:pPr>
        <w:pStyle w:val="ECCParagraph"/>
      </w:pPr>
    </w:p>
    <w:p w:rsidR="00987D39" w:rsidRDefault="00987D39" w:rsidP="00987D39">
      <w:pPr>
        <w:pStyle w:val="ECCParagraph"/>
      </w:pPr>
      <w:r>
        <w:t>The development of LRTCs should consider, where necessary, existing international and/or regional agreements. The LRTC developed in CEPT were based so far on the consideration of the compatibility of adjacent frequency interference within a given geographical area of operation.</w:t>
      </w:r>
    </w:p>
    <w:p w:rsidR="00987D39" w:rsidRDefault="00987D39" w:rsidP="00987D39">
      <w:pPr>
        <w:pStyle w:val="ECCParagraph"/>
      </w:pPr>
      <w:r>
        <w:t xml:space="preserve">LRTC enables authorised users of the band to deploy any application, provided such deployment respects the technical conditions set out in the LRTC. This kind of regulatory regime provides clear conditions of co-existence for users of other frequency blocks in the same band as well as users in adjacent frequency bands. The emissions allowed at block/band edges are stable and well known over time. Operators and regulators also benefit from the maximum possible flexibility to determine the use(s) of the band. </w:t>
      </w:r>
    </w:p>
    <w:p w:rsidR="00987D39" w:rsidRDefault="00987D39" w:rsidP="00987D39">
      <w:pPr>
        <w:pStyle w:val="Heading2"/>
      </w:pPr>
      <w:r>
        <w:t>ECC experience with LRTCs</w:t>
      </w:r>
    </w:p>
    <w:p w:rsidR="00987D39" w:rsidRDefault="00987D39" w:rsidP="00987D39">
      <w:pPr>
        <w:pStyle w:val="ECCParagraph"/>
      </w:pPr>
      <w:r>
        <w:t>The ECC has a significant experience in the development of LRTCs. LRTCs have been developed for several applications in several bands.</w:t>
      </w:r>
    </w:p>
    <w:p w:rsidR="00987D39" w:rsidRDefault="00987D39" w:rsidP="00987D39">
      <w:pPr>
        <w:pStyle w:val="ECCParagraph"/>
      </w:pPr>
      <w:r>
        <w:t>The CEPT Report 19 [</w:t>
      </w:r>
      <w:r w:rsidR="00126DD0" w:rsidRPr="00126DD0">
        <w:rPr>
          <w:highlight w:val="yellow"/>
        </w:rPr>
        <w:t>ref</w:t>
      </w:r>
      <w:r>
        <w:t>] studied the applicability of LRTCs and developed LRTCs applicable to frequency bands addressed in the context of WAPECS in a number of bands (in particular 3.4-3.8 GHz and 2500-2690 MHz). The report notes, inter alia, that coexistence between two WAPECS blocks using the same frequency in geographically separated areas can for instance be determined by the use of field strength, and that a frequency separation of 5 MHz is needed between an FDD uplink block or unsynchronised TDD block with another TDD block operating in the same geographical area.</w:t>
      </w:r>
    </w:p>
    <w:p w:rsidR="00987D39" w:rsidRDefault="00126DD0" w:rsidP="00987D39">
      <w:pPr>
        <w:pStyle w:val="ECCParagraph"/>
      </w:pPr>
      <w:r>
        <w:t>The CEPT Report 30 [</w:t>
      </w:r>
      <w:r w:rsidRPr="00126DD0">
        <w:rPr>
          <w:highlight w:val="yellow"/>
        </w:rPr>
        <w:t>ref</w:t>
      </w:r>
      <w:r w:rsidR="00987D39">
        <w:t xml:space="preserve">] developed LRTCs for both Electronic Communication networks (ECNs), PMSE applications and low power applications in the band 790-862 MHz. It should be noted that the CEPT Report 30 [Editorial, add reference] relied on studies and conclusions from the CEPT Report 23 [Editorial, add reference] and CEPT Report 29 [Editorial, add reference] which were studying the general coexistence issues in the band 470-862 MHz. </w:t>
      </w:r>
    </w:p>
    <w:p w:rsidR="00987D39" w:rsidRDefault="00987D39" w:rsidP="00987D39">
      <w:pPr>
        <w:pStyle w:val="ECCParagraph"/>
      </w:pPr>
      <w:r>
        <w:t>The CEPT Report 39 [</w:t>
      </w:r>
      <w:r w:rsidR="00126DD0" w:rsidRPr="00126DD0">
        <w:rPr>
          <w:highlight w:val="yellow"/>
        </w:rPr>
        <w:t>ref</w:t>
      </w:r>
      <w:r>
        <w:t>] developed LRTCs for Electronic Communication networks (ECNs) and low power applications in the 2 GHz bands (i.e. in the bands 1920-1980 MHz paired with 2110-2170 MHz as well as in the bands 1900-1920 MHz and 2010-2025 MHz).</w:t>
      </w:r>
    </w:p>
    <w:p w:rsidR="00987D39" w:rsidRDefault="00987D39" w:rsidP="00987D39">
      <w:pPr>
        <w:rPr>
          <w:rFonts w:cs="Arial"/>
          <w:szCs w:val="22"/>
        </w:rPr>
      </w:pPr>
    </w:p>
    <w:p w:rsidR="00987D39" w:rsidRDefault="00987D39" w:rsidP="00987D39">
      <w:pPr>
        <w:rPr>
          <w:rFonts w:cs="Arial"/>
          <w:szCs w:val="22"/>
        </w:rPr>
      </w:pPr>
      <w:r>
        <w:rPr>
          <w:rFonts w:cs="Arial"/>
          <w:szCs w:val="22"/>
        </w:rPr>
        <w:t>The ECC Report 131 [</w:t>
      </w:r>
      <w:r w:rsidR="00126DD0" w:rsidRPr="00126DD0">
        <w:rPr>
          <w:highlight w:val="yellow"/>
        </w:rPr>
        <w:t>ref</w:t>
      </w:r>
      <w:r>
        <w:rPr>
          <w:rFonts w:cs="Arial"/>
          <w:szCs w:val="22"/>
        </w:rPr>
        <w:t xml:space="preserve">] studied the coexistence issues between terminals deployed under LRTCs in the band 2500-2690 MHz. </w:t>
      </w:r>
    </w:p>
    <w:p w:rsidR="00987D39" w:rsidRDefault="00987D39" w:rsidP="00987D39">
      <w:pPr>
        <w:rPr>
          <w:rFonts w:cs="Arial"/>
          <w:szCs w:val="22"/>
        </w:rPr>
      </w:pPr>
    </w:p>
    <w:p w:rsidR="00987D39" w:rsidRDefault="00987D39" w:rsidP="00A148CE">
      <w:pPr>
        <w:spacing w:after="60"/>
        <w:rPr>
          <w:rFonts w:cs="Arial"/>
          <w:szCs w:val="22"/>
        </w:rPr>
      </w:pPr>
      <w:r>
        <w:rPr>
          <w:rFonts w:cs="Arial"/>
          <w:szCs w:val="22"/>
        </w:rPr>
        <w:t>From the above Re</w:t>
      </w:r>
      <w:r w:rsidR="001E1B77">
        <w:rPr>
          <w:rFonts w:cs="Arial"/>
          <w:szCs w:val="22"/>
        </w:rPr>
        <w:t>ports, it can be noted that:</w:t>
      </w:r>
    </w:p>
    <w:p w:rsidR="00987D39" w:rsidRDefault="00987D39" w:rsidP="00987D39">
      <w:pPr>
        <w:pStyle w:val="ECCParBulleted"/>
      </w:pPr>
      <w:r>
        <w:t>Block Edge Masks (BEMs) combined with a harmonised band plan are the preferred option, and the only option selected so far, to implement LRTCs, i.e.to control adjacent frequency interference (both within the band and at the edge of the band);</w:t>
      </w:r>
    </w:p>
    <w:p w:rsidR="00987D39" w:rsidRDefault="00987D39" w:rsidP="00987D39">
      <w:pPr>
        <w:pStyle w:val="ECCParBulleted"/>
      </w:pPr>
      <w:r>
        <w:t>CEPT Report 19 indicated that the aggregate PFD model or field strength is suitable to address scenarios related to co-frequency compatibility in geographically different service areas. However, this was not implemented up to now.</w:t>
      </w:r>
    </w:p>
    <w:p w:rsidR="00987D39" w:rsidRDefault="00987D39" w:rsidP="00987D39">
      <w:pPr>
        <w:pStyle w:val="ECCParBulleted"/>
      </w:pPr>
      <w:r>
        <w:t>Establishing LRTCs rely on the selection of a reference system (network scenario, receiver performance, etc). However, BEMs have been developed for high level groups gathering a large number of applications. It is likely that LRTCs for co-frequency sharing can be developed for such high level groups. This is detailed in the following section.</w:t>
      </w:r>
    </w:p>
    <w:p w:rsidR="00987D39" w:rsidRDefault="00987D39" w:rsidP="00987D39">
      <w:pPr>
        <w:rPr>
          <w:rFonts w:cs="Arial"/>
          <w:szCs w:val="22"/>
        </w:rPr>
      </w:pPr>
      <w:r>
        <w:rPr>
          <w:rFonts w:cs="Arial"/>
          <w:szCs w:val="22"/>
        </w:rPr>
        <w:t xml:space="preserve">  </w:t>
      </w:r>
    </w:p>
    <w:p w:rsidR="00987D39" w:rsidRDefault="00987D39" w:rsidP="00987D39">
      <w:pPr>
        <w:rPr>
          <w:rFonts w:cs="Arial"/>
          <w:szCs w:val="22"/>
        </w:rPr>
      </w:pPr>
      <w:r>
        <w:rPr>
          <w:rFonts w:cs="Arial"/>
          <w:szCs w:val="22"/>
        </w:rPr>
        <w:t>It is not the purpose of this Report to establish the technical detail of appropriate LRTCs however a general LRTC framework can be derived from past CEPT experience in developing BEMs.</w:t>
      </w:r>
    </w:p>
    <w:p w:rsidR="00987D39" w:rsidRDefault="00987D39" w:rsidP="00987D39">
      <w:pPr>
        <w:rPr>
          <w:rFonts w:cs="Arial"/>
          <w:szCs w:val="22"/>
        </w:rPr>
      </w:pPr>
    </w:p>
    <w:p w:rsidR="00A148CE" w:rsidRDefault="00A148CE" w:rsidP="00987D39">
      <w:pPr>
        <w:rPr>
          <w:rFonts w:cs="Arial"/>
          <w:szCs w:val="22"/>
        </w:rPr>
      </w:pPr>
      <w:r>
        <w:rPr>
          <w:rFonts w:cs="Arial"/>
          <w:szCs w:val="22"/>
        </w:rPr>
        <w:t xml:space="preserve">CEPT has some experience in developing BEM, </w:t>
      </w:r>
      <w:r w:rsidR="00052106">
        <w:rPr>
          <w:rFonts w:cs="Arial"/>
          <w:szCs w:val="22"/>
        </w:rPr>
        <w:t xml:space="preserve">however, </w:t>
      </w:r>
      <w:r>
        <w:rPr>
          <w:rFonts w:cs="Arial"/>
          <w:szCs w:val="22"/>
        </w:rPr>
        <w:t>the practical experience relating to the implementation of this concept is still limited</w:t>
      </w:r>
      <w:r w:rsidR="00052106">
        <w:rPr>
          <w:rFonts w:cs="Arial"/>
          <w:szCs w:val="22"/>
        </w:rPr>
        <w:t xml:space="preserve"> [ECC PT1(11)119 Annex 12 – Position paper on LRTC feedback</w:t>
      </w:r>
      <w:r w:rsidR="00CF17AA">
        <w:rPr>
          <w:rFonts w:cs="Arial"/>
          <w:szCs w:val="22"/>
        </w:rPr>
        <w:t xml:space="preserve"> / see also the ECC PT1 work programme at </w:t>
      </w:r>
      <w:hyperlink r:id="rId11" w:history="1">
        <w:r w:rsidR="00CF17AA" w:rsidRPr="00D70C58">
          <w:rPr>
            <w:rStyle w:val="Hyperlink"/>
            <w:rFonts w:cs="Arial"/>
            <w:szCs w:val="22"/>
          </w:rPr>
          <w:t>http://eccwp.cept.org/default.aspx?group=17</w:t>
        </w:r>
      </w:hyperlink>
      <w:r w:rsidR="00CF17AA">
        <w:rPr>
          <w:rFonts w:cs="Arial"/>
          <w:szCs w:val="22"/>
        </w:rPr>
        <w:t xml:space="preserve"> - </w:t>
      </w:r>
      <w:r w:rsidR="00CF17AA">
        <w:rPr>
          <w:rFonts w:ascii="Tahoma" w:hAnsi="Tahoma" w:cs="Tahoma"/>
          <w:color w:val="000000"/>
          <w:sz w:val="18"/>
          <w:szCs w:val="18"/>
        </w:rPr>
        <w:t>800_2600_3500MHz_1_C</w:t>
      </w:r>
      <w:r w:rsidR="00052106">
        <w:rPr>
          <w:rFonts w:cs="Arial"/>
          <w:szCs w:val="22"/>
        </w:rPr>
        <w:t>]</w:t>
      </w:r>
      <w:r>
        <w:rPr>
          <w:rFonts w:cs="Arial"/>
          <w:szCs w:val="22"/>
        </w:rPr>
        <w:t>.</w:t>
      </w:r>
    </w:p>
    <w:p w:rsidR="00987D39" w:rsidRDefault="00987D39" w:rsidP="00987D39">
      <w:pPr>
        <w:pStyle w:val="Heading2"/>
      </w:pPr>
      <w:r>
        <w:t>Possible sets of LRTC to be developed</w:t>
      </w:r>
    </w:p>
    <w:p w:rsidR="00987D39" w:rsidRDefault="00987D39" w:rsidP="00987D39">
      <w:pPr>
        <w:pStyle w:val="ECCParagraph"/>
      </w:pPr>
      <w:r w:rsidRPr="00987D39">
        <w:t>By reviewing the applications under consideration, it can be established that the platforms that deliver those applications are either satellite-based, terrestrial-based or airborne-based.</w:t>
      </w:r>
    </w:p>
    <w:p w:rsidR="00987D39" w:rsidRDefault="00987D39" w:rsidP="00987D39">
      <w:pPr>
        <w:pStyle w:val="Caption"/>
      </w:pPr>
      <w:r>
        <w:t xml:space="preserve">Table </w:t>
      </w:r>
      <w:r w:rsidR="006F4B35">
        <w:fldChar w:fldCharType="begin"/>
      </w:r>
      <w:r>
        <w:instrText xml:space="preserve"> SEQ Table \* ARABIC </w:instrText>
      </w:r>
      <w:r w:rsidR="006F4B35">
        <w:fldChar w:fldCharType="separate"/>
      </w:r>
      <w:r>
        <w:rPr>
          <w:noProof/>
        </w:rPr>
        <w:t>1</w:t>
      </w:r>
      <w:r w:rsidR="006F4B35">
        <w:rPr>
          <w:noProof/>
        </w:rPr>
        <w:fldChar w:fldCharType="end"/>
      </w:r>
      <w:r>
        <w:t xml:space="preserve">: </w:t>
      </w:r>
      <w:r w:rsidR="00126DD0">
        <w:t>Platform to deliver the applications under considerations</w:t>
      </w:r>
    </w:p>
    <w:tbl>
      <w:tblPr>
        <w:tblW w:w="946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tblPr>
      <w:tblGrid>
        <w:gridCol w:w="4786"/>
        <w:gridCol w:w="1701"/>
        <w:gridCol w:w="1559"/>
        <w:gridCol w:w="1418"/>
      </w:tblGrid>
      <w:tr w:rsidR="00987D39" w:rsidTr="00AF23D6">
        <w:trPr>
          <w:tblHeader/>
        </w:trPr>
        <w:tc>
          <w:tcPr>
            <w:tcW w:w="4786" w:type="dxa"/>
            <w:tcBorders>
              <w:right w:val="single" w:sz="8" w:space="0" w:color="FFFFFF"/>
            </w:tcBorders>
            <w:shd w:val="clear" w:color="auto" w:fill="D2232A"/>
            <w:vAlign w:val="center"/>
          </w:tcPr>
          <w:p w:rsidR="00987D39" w:rsidRPr="00FE1795" w:rsidRDefault="00126DD0" w:rsidP="00987D39">
            <w:pPr>
              <w:spacing w:line="288" w:lineRule="auto"/>
              <w:jc w:val="center"/>
              <w:rPr>
                <w:b/>
                <w:color w:val="FFFFFF"/>
              </w:rPr>
            </w:pPr>
            <w:r w:rsidRPr="00126DD0">
              <w:rPr>
                <w:b/>
                <w:color w:val="FFFFFF"/>
              </w:rPr>
              <w:t>Candidate Application</w:t>
            </w:r>
          </w:p>
        </w:tc>
        <w:tc>
          <w:tcPr>
            <w:tcW w:w="1701" w:type="dxa"/>
            <w:tcBorders>
              <w:left w:val="single" w:sz="8" w:space="0" w:color="FFFFFF"/>
              <w:right w:val="single" w:sz="8" w:space="0" w:color="FFFFFF"/>
            </w:tcBorders>
            <w:shd w:val="clear" w:color="auto" w:fill="D2232A"/>
            <w:vAlign w:val="center"/>
          </w:tcPr>
          <w:p w:rsidR="00126DD0" w:rsidRPr="00126DD0" w:rsidRDefault="00126DD0" w:rsidP="00126DD0">
            <w:pPr>
              <w:spacing w:line="288" w:lineRule="auto"/>
              <w:jc w:val="center"/>
              <w:rPr>
                <w:b/>
                <w:color w:val="FFFFFF"/>
              </w:rPr>
            </w:pPr>
            <w:r w:rsidRPr="00126DD0">
              <w:rPr>
                <w:b/>
                <w:color w:val="FFFFFF"/>
              </w:rPr>
              <w:t>Satellite</w:t>
            </w:r>
          </w:p>
          <w:p w:rsidR="00987D39" w:rsidRPr="00FE1795" w:rsidRDefault="00126DD0" w:rsidP="00126DD0">
            <w:pPr>
              <w:spacing w:line="288" w:lineRule="auto"/>
              <w:jc w:val="center"/>
              <w:rPr>
                <w:b/>
                <w:color w:val="FFFFFF"/>
              </w:rPr>
            </w:pPr>
            <w:r w:rsidRPr="00126DD0">
              <w:rPr>
                <w:b/>
                <w:color w:val="FFFFFF"/>
              </w:rPr>
              <w:t>+ Terrestrial Component</w:t>
            </w:r>
          </w:p>
        </w:tc>
        <w:tc>
          <w:tcPr>
            <w:tcW w:w="1559" w:type="dxa"/>
            <w:tcBorders>
              <w:left w:val="single" w:sz="8" w:space="0" w:color="FFFFFF"/>
            </w:tcBorders>
            <w:shd w:val="clear" w:color="auto" w:fill="D2232A"/>
            <w:vAlign w:val="center"/>
          </w:tcPr>
          <w:p w:rsidR="00987D39" w:rsidRPr="00FE1795" w:rsidRDefault="00987D39" w:rsidP="00987D39">
            <w:pPr>
              <w:spacing w:line="288" w:lineRule="auto"/>
              <w:jc w:val="center"/>
              <w:rPr>
                <w:b/>
                <w:color w:val="FFFFFF"/>
              </w:rPr>
            </w:pPr>
            <w:r w:rsidRPr="00987D39">
              <w:rPr>
                <w:b/>
                <w:color w:val="FFFFFF"/>
              </w:rPr>
              <w:t>Terrestrial</w:t>
            </w:r>
          </w:p>
        </w:tc>
        <w:tc>
          <w:tcPr>
            <w:tcW w:w="1418" w:type="dxa"/>
            <w:tcBorders>
              <w:left w:val="single" w:sz="8" w:space="0" w:color="FFFFFF"/>
            </w:tcBorders>
            <w:shd w:val="clear" w:color="auto" w:fill="D2232A"/>
            <w:vAlign w:val="center"/>
          </w:tcPr>
          <w:p w:rsidR="00987D39" w:rsidRPr="00FE1795" w:rsidRDefault="00987D39" w:rsidP="00987D39">
            <w:pPr>
              <w:spacing w:line="288" w:lineRule="auto"/>
              <w:jc w:val="center"/>
              <w:rPr>
                <w:b/>
                <w:color w:val="FFFFFF"/>
              </w:rPr>
            </w:pPr>
            <w:r w:rsidRPr="00987D39">
              <w:rPr>
                <w:b/>
                <w:color w:val="FFFFFF"/>
              </w:rPr>
              <w:t>Airborne</w:t>
            </w:r>
          </w:p>
        </w:tc>
      </w:tr>
      <w:tr w:rsidR="00126DD0" w:rsidTr="00AF23D6">
        <w:tc>
          <w:tcPr>
            <w:tcW w:w="4786" w:type="dxa"/>
          </w:tcPr>
          <w:p w:rsidR="00126DD0" w:rsidRPr="002D07BD" w:rsidRDefault="00126DD0" w:rsidP="00126DD0">
            <w:r w:rsidRPr="002D07BD">
              <w:t>Terrestrial Broadcasting</w:t>
            </w:r>
          </w:p>
        </w:tc>
        <w:tc>
          <w:tcPr>
            <w:tcW w:w="1701" w:type="dxa"/>
          </w:tcPr>
          <w:p w:rsidR="00126DD0" w:rsidRPr="00155C37" w:rsidRDefault="00126DD0" w:rsidP="00126DD0">
            <w:pPr>
              <w:jc w:val="center"/>
            </w:pPr>
          </w:p>
        </w:tc>
        <w:tc>
          <w:tcPr>
            <w:tcW w:w="1559" w:type="dxa"/>
          </w:tcPr>
          <w:p w:rsidR="00126DD0" w:rsidRDefault="00126DD0" w:rsidP="00126DD0">
            <w:pPr>
              <w:autoSpaceDE w:val="0"/>
              <w:snapToGrid w:val="0"/>
              <w:jc w:val="center"/>
              <w:rPr>
                <w:rFonts w:cs="Arial"/>
                <w:sz w:val="22"/>
                <w:szCs w:val="22"/>
                <w:lang w:val="en-GB" w:eastAsia="de-DE"/>
              </w:rPr>
            </w:pPr>
            <w:r>
              <w:rPr>
                <w:rFonts w:cs="Arial"/>
                <w:sz w:val="26"/>
                <w:szCs w:val="26"/>
                <w:lang w:eastAsia="ar-SA"/>
              </w:rPr>
              <w:t>■</w:t>
            </w:r>
          </w:p>
        </w:tc>
        <w:tc>
          <w:tcPr>
            <w:tcW w:w="1418" w:type="dxa"/>
            <w:vAlign w:val="center"/>
          </w:tcPr>
          <w:p w:rsidR="00126DD0" w:rsidRDefault="00126DD0" w:rsidP="00987D39">
            <w:pPr>
              <w:spacing w:line="288" w:lineRule="auto"/>
            </w:pPr>
          </w:p>
        </w:tc>
      </w:tr>
      <w:tr w:rsidR="00126DD0" w:rsidTr="00AF23D6">
        <w:tc>
          <w:tcPr>
            <w:tcW w:w="4786" w:type="dxa"/>
          </w:tcPr>
          <w:p w:rsidR="00126DD0" w:rsidRPr="002D07BD" w:rsidRDefault="00126DD0" w:rsidP="00126DD0">
            <w:r w:rsidRPr="002D07BD">
              <w:t>Mobile Broadband</w:t>
            </w:r>
          </w:p>
        </w:tc>
        <w:tc>
          <w:tcPr>
            <w:tcW w:w="1701" w:type="dxa"/>
          </w:tcPr>
          <w:p w:rsidR="00126DD0" w:rsidRPr="00155C37" w:rsidRDefault="00126DD0" w:rsidP="00126DD0">
            <w:pPr>
              <w:jc w:val="center"/>
            </w:pPr>
          </w:p>
        </w:tc>
        <w:tc>
          <w:tcPr>
            <w:tcW w:w="1559" w:type="dxa"/>
          </w:tcPr>
          <w:p w:rsidR="00126DD0" w:rsidRDefault="00126DD0" w:rsidP="00126DD0">
            <w:pPr>
              <w:pStyle w:val="TableContents"/>
              <w:snapToGrid w:val="0"/>
              <w:jc w:val="center"/>
              <w:rPr>
                <w:rFonts w:ascii="Arial" w:hAnsi="Arial" w:cs="Arial"/>
                <w:sz w:val="22"/>
                <w:szCs w:val="22"/>
              </w:rPr>
            </w:pPr>
            <w:r>
              <w:rPr>
                <w:rFonts w:ascii="Arial" w:eastAsia="Times New Roman" w:hAnsi="Arial" w:cs="Arial"/>
                <w:sz w:val="26"/>
                <w:szCs w:val="26"/>
                <w:lang w:eastAsia="ar-SA" w:bidi="ar-SA"/>
              </w:rPr>
              <w:t>■</w:t>
            </w:r>
          </w:p>
        </w:tc>
        <w:tc>
          <w:tcPr>
            <w:tcW w:w="1418" w:type="dxa"/>
            <w:vAlign w:val="center"/>
          </w:tcPr>
          <w:p w:rsidR="00126DD0" w:rsidRDefault="00126DD0" w:rsidP="00987D39">
            <w:pPr>
              <w:spacing w:line="288" w:lineRule="auto"/>
            </w:pPr>
          </w:p>
        </w:tc>
      </w:tr>
      <w:tr w:rsidR="00126DD0" w:rsidTr="00AF23D6">
        <w:tc>
          <w:tcPr>
            <w:tcW w:w="4786" w:type="dxa"/>
          </w:tcPr>
          <w:p w:rsidR="00126DD0" w:rsidRPr="002D07BD" w:rsidRDefault="00126DD0" w:rsidP="00126DD0">
            <w:r w:rsidRPr="002D07BD">
              <w:t>Mobile multimedia downlink</w:t>
            </w:r>
          </w:p>
        </w:tc>
        <w:tc>
          <w:tcPr>
            <w:tcW w:w="1701" w:type="dxa"/>
          </w:tcPr>
          <w:p w:rsidR="00126DD0" w:rsidRPr="00155C37" w:rsidRDefault="00126DD0" w:rsidP="00126DD0">
            <w:pPr>
              <w:jc w:val="center"/>
            </w:pPr>
          </w:p>
        </w:tc>
        <w:tc>
          <w:tcPr>
            <w:tcW w:w="1559" w:type="dxa"/>
          </w:tcPr>
          <w:p w:rsidR="00126DD0" w:rsidRDefault="00126DD0" w:rsidP="00126DD0">
            <w:pPr>
              <w:pStyle w:val="TableContents"/>
              <w:snapToGrid w:val="0"/>
              <w:jc w:val="center"/>
              <w:rPr>
                <w:rFonts w:ascii="Arial" w:hAnsi="Arial" w:cs="Arial"/>
                <w:sz w:val="22"/>
                <w:szCs w:val="22"/>
              </w:rPr>
            </w:pPr>
            <w:r>
              <w:rPr>
                <w:rFonts w:ascii="Arial" w:eastAsia="Times New Roman" w:hAnsi="Arial" w:cs="Arial"/>
                <w:sz w:val="26"/>
                <w:szCs w:val="26"/>
                <w:lang w:eastAsia="ar-SA" w:bidi="ar-SA"/>
              </w:rPr>
              <w:t>■</w:t>
            </w:r>
          </w:p>
        </w:tc>
        <w:tc>
          <w:tcPr>
            <w:tcW w:w="1418" w:type="dxa"/>
            <w:vAlign w:val="center"/>
          </w:tcPr>
          <w:p w:rsidR="00126DD0" w:rsidRDefault="00126DD0" w:rsidP="00987D39">
            <w:pPr>
              <w:spacing w:line="288" w:lineRule="auto"/>
            </w:pPr>
          </w:p>
        </w:tc>
      </w:tr>
      <w:tr w:rsidR="00126DD0" w:rsidTr="00AF23D6">
        <w:tc>
          <w:tcPr>
            <w:tcW w:w="4786" w:type="dxa"/>
          </w:tcPr>
          <w:p w:rsidR="00126DD0" w:rsidRPr="002D07BD" w:rsidRDefault="00126DD0" w:rsidP="00126DD0">
            <w:r w:rsidRPr="002D07BD">
              <w:t xml:space="preserve">Satellite Broadcasting </w:t>
            </w:r>
          </w:p>
        </w:tc>
        <w:tc>
          <w:tcPr>
            <w:tcW w:w="1701" w:type="dxa"/>
          </w:tcPr>
          <w:p w:rsidR="00126DD0" w:rsidRDefault="00126DD0" w:rsidP="00126DD0">
            <w:pPr>
              <w:pStyle w:val="TableContents"/>
              <w:snapToGrid w:val="0"/>
              <w:jc w:val="center"/>
              <w:rPr>
                <w:rFonts w:ascii="Arial" w:hAnsi="Arial" w:cs="Arial"/>
                <w:sz w:val="22"/>
                <w:szCs w:val="22"/>
              </w:rPr>
            </w:pPr>
            <w:r>
              <w:rPr>
                <w:rFonts w:ascii="Arial" w:eastAsia="Times New Roman" w:hAnsi="Arial" w:cs="Arial"/>
                <w:sz w:val="26"/>
                <w:szCs w:val="26"/>
                <w:lang w:eastAsia="ar-SA" w:bidi="ar-SA"/>
              </w:rPr>
              <w:t>■</w:t>
            </w:r>
          </w:p>
        </w:tc>
        <w:tc>
          <w:tcPr>
            <w:tcW w:w="1559" w:type="dxa"/>
          </w:tcPr>
          <w:p w:rsidR="00126DD0" w:rsidRDefault="00126DD0" w:rsidP="00126DD0">
            <w:pPr>
              <w:pStyle w:val="TableContents"/>
              <w:snapToGrid w:val="0"/>
              <w:jc w:val="center"/>
              <w:rPr>
                <w:rFonts w:ascii="Arial" w:hAnsi="Arial" w:cs="Arial"/>
                <w:sz w:val="22"/>
                <w:szCs w:val="22"/>
              </w:rPr>
            </w:pPr>
          </w:p>
        </w:tc>
        <w:tc>
          <w:tcPr>
            <w:tcW w:w="1418" w:type="dxa"/>
            <w:vAlign w:val="center"/>
          </w:tcPr>
          <w:p w:rsidR="00126DD0" w:rsidRPr="0052738E" w:rsidRDefault="00126DD0" w:rsidP="00987D39">
            <w:pPr>
              <w:spacing w:line="288" w:lineRule="auto"/>
            </w:pPr>
          </w:p>
        </w:tc>
      </w:tr>
      <w:tr w:rsidR="00126DD0" w:rsidTr="00AF23D6">
        <w:tc>
          <w:tcPr>
            <w:tcW w:w="4786" w:type="dxa"/>
          </w:tcPr>
          <w:p w:rsidR="00126DD0" w:rsidRPr="00126DD0" w:rsidRDefault="00126DD0" w:rsidP="00126DD0">
            <w:pPr>
              <w:rPr>
                <w:highlight w:val="yellow"/>
              </w:rPr>
            </w:pPr>
            <w:r w:rsidRPr="00126DD0">
              <w:rPr>
                <w:highlight w:val="yellow"/>
              </w:rPr>
              <w:t>[Satellite-based mobile multimedia downlink]</w:t>
            </w:r>
          </w:p>
        </w:tc>
        <w:tc>
          <w:tcPr>
            <w:tcW w:w="1701" w:type="dxa"/>
          </w:tcPr>
          <w:p w:rsidR="00126DD0" w:rsidRDefault="00126DD0" w:rsidP="00126DD0">
            <w:pPr>
              <w:pStyle w:val="TableContents"/>
              <w:snapToGrid w:val="0"/>
              <w:jc w:val="center"/>
              <w:rPr>
                <w:rFonts w:ascii="Arial" w:hAnsi="Arial" w:cs="Arial"/>
                <w:sz w:val="22"/>
                <w:szCs w:val="22"/>
              </w:rPr>
            </w:pPr>
            <w:r>
              <w:rPr>
                <w:rFonts w:ascii="Arial" w:eastAsia="Times New Roman" w:hAnsi="Arial" w:cs="Arial"/>
                <w:sz w:val="26"/>
                <w:szCs w:val="26"/>
                <w:lang w:eastAsia="ar-SA" w:bidi="ar-SA"/>
              </w:rPr>
              <w:t>■</w:t>
            </w:r>
          </w:p>
        </w:tc>
        <w:tc>
          <w:tcPr>
            <w:tcW w:w="1559" w:type="dxa"/>
          </w:tcPr>
          <w:p w:rsidR="00126DD0" w:rsidRDefault="00126DD0" w:rsidP="00126DD0">
            <w:pPr>
              <w:pStyle w:val="TableContents"/>
              <w:snapToGrid w:val="0"/>
              <w:jc w:val="center"/>
              <w:rPr>
                <w:rFonts w:ascii="Arial" w:hAnsi="Arial" w:cs="Arial"/>
                <w:sz w:val="22"/>
                <w:szCs w:val="22"/>
              </w:rPr>
            </w:pPr>
          </w:p>
        </w:tc>
        <w:tc>
          <w:tcPr>
            <w:tcW w:w="1418" w:type="dxa"/>
            <w:vAlign w:val="center"/>
          </w:tcPr>
          <w:p w:rsidR="00126DD0" w:rsidRPr="0052738E" w:rsidRDefault="00126DD0" w:rsidP="00987D39">
            <w:pPr>
              <w:spacing w:line="288" w:lineRule="auto"/>
            </w:pPr>
          </w:p>
        </w:tc>
      </w:tr>
      <w:tr w:rsidR="00126DD0" w:rsidTr="00AF23D6">
        <w:tc>
          <w:tcPr>
            <w:tcW w:w="4786" w:type="dxa"/>
          </w:tcPr>
          <w:p w:rsidR="00126DD0" w:rsidRPr="00126DD0" w:rsidRDefault="00126DD0" w:rsidP="00126DD0">
            <w:pPr>
              <w:rPr>
                <w:highlight w:val="yellow"/>
              </w:rPr>
            </w:pPr>
            <w:r w:rsidRPr="00126DD0">
              <w:rPr>
                <w:highlight w:val="yellow"/>
              </w:rPr>
              <w:t>[Satellite-based mobile broadband]</w:t>
            </w:r>
          </w:p>
        </w:tc>
        <w:tc>
          <w:tcPr>
            <w:tcW w:w="1701" w:type="dxa"/>
          </w:tcPr>
          <w:p w:rsidR="00126DD0" w:rsidRDefault="00126DD0" w:rsidP="00126DD0">
            <w:pPr>
              <w:pStyle w:val="TableContents"/>
              <w:snapToGrid w:val="0"/>
              <w:jc w:val="center"/>
              <w:rPr>
                <w:rFonts w:ascii="Arial" w:hAnsi="Arial" w:cs="Arial"/>
                <w:sz w:val="22"/>
                <w:szCs w:val="22"/>
              </w:rPr>
            </w:pPr>
            <w:r>
              <w:rPr>
                <w:rFonts w:ascii="Arial" w:eastAsia="Times New Roman" w:hAnsi="Arial" w:cs="Arial"/>
                <w:sz w:val="26"/>
                <w:szCs w:val="26"/>
                <w:lang w:eastAsia="ar-SA" w:bidi="ar-SA"/>
              </w:rPr>
              <w:t>■</w:t>
            </w:r>
          </w:p>
        </w:tc>
        <w:tc>
          <w:tcPr>
            <w:tcW w:w="1559" w:type="dxa"/>
          </w:tcPr>
          <w:p w:rsidR="00126DD0" w:rsidRDefault="00126DD0" w:rsidP="00126DD0">
            <w:pPr>
              <w:pStyle w:val="TableContents"/>
              <w:snapToGrid w:val="0"/>
              <w:jc w:val="center"/>
              <w:rPr>
                <w:rFonts w:ascii="Arial" w:hAnsi="Arial" w:cs="Arial"/>
                <w:sz w:val="22"/>
                <w:szCs w:val="22"/>
              </w:rPr>
            </w:pPr>
          </w:p>
        </w:tc>
        <w:tc>
          <w:tcPr>
            <w:tcW w:w="1418" w:type="dxa"/>
            <w:vAlign w:val="center"/>
          </w:tcPr>
          <w:p w:rsidR="00126DD0" w:rsidRPr="0052738E" w:rsidRDefault="00126DD0" w:rsidP="00987D39">
            <w:pPr>
              <w:spacing w:line="288" w:lineRule="auto"/>
            </w:pPr>
          </w:p>
        </w:tc>
      </w:tr>
      <w:tr w:rsidR="00126DD0" w:rsidTr="00AF23D6">
        <w:tc>
          <w:tcPr>
            <w:tcW w:w="4786" w:type="dxa"/>
          </w:tcPr>
          <w:p w:rsidR="00126DD0" w:rsidRPr="00A12EDC" w:rsidRDefault="00126DD0" w:rsidP="00126DD0">
            <w:r w:rsidRPr="00A12EDC">
              <w:t>Programme Making and Special Events (PMSE)</w:t>
            </w:r>
          </w:p>
        </w:tc>
        <w:tc>
          <w:tcPr>
            <w:tcW w:w="1701" w:type="dxa"/>
          </w:tcPr>
          <w:p w:rsidR="00126DD0" w:rsidRDefault="00126DD0" w:rsidP="00126DD0">
            <w:pPr>
              <w:pStyle w:val="TableContents"/>
              <w:snapToGrid w:val="0"/>
              <w:jc w:val="center"/>
              <w:rPr>
                <w:rFonts w:ascii="Arial" w:hAnsi="Arial" w:cs="Arial"/>
                <w:sz w:val="22"/>
                <w:szCs w:val="22"/>
              </w:rPr>
            </w:pPr>
          </w:p>
        </w:tc>
        <w:tc>
          <w:tcPr>
            <w:tcW w:w="1559" w:type="dxa"/>
          </w:tcPr>
          <w:p w:rsidR="00126DD0" w:rsidRDefault="00126DD0" w:rsidP="00126DD0">
            <w:pPr>
              <w:pStyle w:val="TableContents"/>
              <w:snapToGrid w:val="0"/>
              <w:jc w:val="center"/>
              <w:rPr>
                <w:rFonts w:ascii="Arial" w:hAnsi="Arial" w:cs="Arial"/>
                <w:sz w:val="22"/>
                <w:szCs w:val="22"/>
              </w:rPr>
            </w:pPr>
            <w:r>
              <w:rPr>
                <w:rFonts w:ascii="Arial" w:eastAsia="Times New Roman" w:hAnsi="Arial" w:cs="Arial"/>
                <w:sz w:val="26"/>
                <w:szCs w:val="26"/>
                <w:lang w:eastAsia="ar-SA" w:bidi="ar-SA"/>
              </w:rPr>
              <w:t xml:space="preserve">■ </w:t>
            </w:r>
          </w:p>
        </w:tc>
        <w:tc>
          <w:tcPr>
            <w:tcW w:w="1418" w:type="dxa"/>
          </w:tcPr>
          <w:p w:rsidR="00126DD0" w:rsidRDefault="00126DD0" w:rsidP="00126DD0">
            <w:pPr>
              <w:pStyle w:val="TableContents"/>
              <w:snapToGrid w:val="0"/>
              <w:jc w:val="center"/>
              <w:rPr>
                <w:rFonts w:ascii="Arial" w:eastAsia="Times New Roman" w:hAnsi="Arial" w:cs="Arial"/>
                <w:sz w:val="26"/>
                <w:szCs w:val="26"/>
                <w:lang w:eastAsia="ar-SA" w:bidi="ar-SA"/>
              </w:rPr>
            </w:pPr>
          </w:p>
        </w:tc>
      </w:tr>
      <w:tr w:rsidR="00126DD0" w:rsidTr="00AF23D6">
        <w:tc>
          <w:tcPr>
            <w:tcW w:w="4786" w:type="dxa"/>
          </w:tcPr>
          <w:p w:rsidR="00126DD0" w:rsidRPr="00A12EDC" w:rsidRDefault="00126DD0" w:rsidP="00126DD0">
            <w:r w:rsidRPr="00A12EDC">
              <w:t>Public Protection and Disaster Relief (PPDR)</w:t>
            </w:r>
          </w:p>
        </w:tc>
        <w:tc>
          <w:tcPr>
            <w:tcW w:w="1701" w:type="dxa"/>
          </w:tcPr>
          <w:p w:rsidR="00126DD0" w:rsidRDefault="00126DD0" w:rsidP="00126DD0">
            <w:pPr>
              <w:pStyle w:val="TableContents"/>
              <w:snapToGrid w:val="0"/>
              <w:jc w:val="center"/>
              <w:rPr>
                <w:rFonts w:ascii="Arial" w:hAnsi="Arial" w:cs="Arial"/>
                <w:sz w:val="22"/>
                <w:szCs w:val="22"/>
              </w:rPr>
            </w:pPr>
          </w:p>
        </w:tc>
        <w:tc>
          <w:tcPr>
            <w:tcW w:w="1559" w:type="dxa"/>
          </w:tcPr>
          <w:p w:rsidR="00126DD0" w:rsidRDefault="00126DD0" w:rsidP="00126DD0">
            <w:pPr>
              <w:pStyle w:val="TableContents"/>
              <w:snapToGrid w:val="0"/>
              <w:jc w:val="center"/>
              <w:rPr>
                <w:rFonts w:ascii="Arial" w:hAnsi="Arial" w:cs="Arial"/>
                <w:sz w:val="22"/>
                <w:szCs w:val="22"/>
              </w:rPr>
            </w:pPr>
            <w:r>
              <w:rPr>
                <w:rFonts w:ascii="Arial" w:eastAsia="Times New Roman" w:hAnsi="Arial" w:cs="Arial"/>
                <w:sz w:val="26"/>
                <w:szCs w:val="26"/>
                <w:lang w:eastAsia="ar-SA" w:bidi="ar-SA"/>
              </w:rPr>
              <w:t>■</w:t>
            </w:r>
          </w:p>
        </w:tc>
        <w:tc>
          <w:tcPr>
            <w:tcW w:w="1418" w:type="dxa"/>
          </w:tcPr>
          <w:p w:rsidR="00126DD0" w:rsidRDefault="00126DD0" w:rsidP="00126DD0">
            <w:pPr>
              <w:pStyle w:val="TableContents"/>
              <w:snapToGrid w:val="0"/>
              <w:jc w:val="center"/>
              <w:rPr>
                <w:rFonts w:ascii="Arial" w:eastAsia="Times New Roman" w:hAnsi="Arial" w:cs="Arial"/>
                <w:sz w:val="26"/>
                <w:szCs w:val="26"/>
                <w:lang w:eastAsia="ar-SA" w:bidi="ar-SA"/>
              </w:rPr>
            </w:pPr>
          </w:p>
        </w:tc>
      </w:tr>
      <w:tr w:rsidR="00126DD0" w:rsidTr="00AF23D6">
        <w:tc>
          <w:tcPr>
            <w:tcW w:w="4786" w:type="dxa"/>
          </w:tcPr>
          <w:p w:rsidR="00126DD0" w:rsidRDefault="00126DD0" w:rsidP="00126DD0">
            <w:r w:rsidRPr="00A12EDC">
              <w:t>Broadband Direct-Air-to-Ground Communications</w:t>
            </w:r>
          </w:p>
        </w:tc>
        <w:tc>
          <w:tcPr>
            <w:tcW w:w="1701" w:type="dxa"/>
          </w:tcPr>
          <w:p w:rsidR="00126DD0" w:rsidRDefault="00126DD0" w:rsidP="00126DD0">
            <w:pPr>
              <w:pStyle w:val="TableContents"/>
              <w:snapToGrid w:val="0"/>
              <w:jc w:val="center"/>
              <w:rPr>
                <w:rFonts w:ascii="Arial" w:hAnsi="Arial" w:cs="Arial"/>
                <w:sz w:val="22"/>
                <w:szCs w:val="22"/>
              </w:rPr>
            </w:pPr>
          </w:p>
        </w:tc>
        <w:tc>
          <w:tcPr>
            <w:tcW w:w="1559" w:type="dxa"/>
          </w:tcPr>
          <w:p w:rsidR="00126DD0" w:rsidRDefault="00126DD0" w:rsidP="00126DD0">
            <w:pPr>
              <w:pStyle w:val="TableContents"/>
              <w:snapToGrid w:val="0"/>
              <w:jc w:val="center"/>
              <w:rPr>
                <w:sz w:val="22"/>
                <w:szCs w:val="22"/>
              </w:rPr>
            </w:pPr>
          </w:p>
        </w:tc>
        <w:tc>
          <w:tcPr>
            <w:tcW w:w="1418" w:type="dxa"/>
          </w:tcPr>
          <w:p w:rsidR="00126DD0" w:rsidRDefault="00126DD0" w:rsidP="00126DD0">
            <w:pPr>
              <w:pStyle w:val="TableContents"/>
              <w:snapToGrid w:val="0"/>
              <w:jc w:val="center"/>
              <w:rPr>
                <w:rFonts w:ascii="Arial" w:eastAsia="Times New Roman" w:hAnsi="Arial" w:cs="Arial"/>
                <w:sz w:val="22"/>
                <w:szCs w:val="22"/>
                <w:lang w:eastAsia="ar-SA" w:bidi="ar-SA"/>
              </w:rPr>
            </w:pPr>
            <w:r>
              <w:rPr>
                <w:rFonts w:ascii="Arial" w:eastAsia="Times New Roman" w:hAnsi="Arial" w:cs="Arial"/>
                <w:sz w:val="26"/>
                <w:szCs w:val="26"/>
                <w:lang w:eastAsia="ar-SA" w:bidi="ar-SA"/>
              </w:rPr>
              <w:t>■</w:t>
            </w:r>
          </w:p>
        </w:tc>
      </w:tr>
    </w:tbl>
    <w:p w:rsidR="00A57A69" w:rsidRPr="00A57A69" w:rsidRDefault="00CF17AA" w:rsidP="00A57A69">
      <w:pPr>
        <w:pStyle w:val="Heading3"/>
        <w:numPr>
          <w:ilvl w:val="0"/>
          <w:numId w:val="0"/>
        </w:numPr>
        <w:rPr>
          <w:bCs w:val="0"/>
        </w:rPr>
      </w:pPr>
      <w:r>
        <w:rPr>
          <w:b w:val="0"/>
        </w:rPr>
        <w:t>The following sections provide</w:t>
      </w:r>
      <w:r w:rsidR="00A57A69">
        <w:rPr>
          <w:b w:val="0"/>
        </w:rPr>
        <w:t xml:space="preserve"> an overview of the LRTCs to be considered</w:t>
      </w:r>
      <w:r w:rsidR="005848CA">
        <w:rPr>
          <w:b w:val="0"/>
        </w:rPr>
        <w:t xml:space="preserve"> in order to cover the applications under consideration in the framework of FM50</w:t>
      </w:r>
      <w:r w:rsidR="00A57A69">
        <w:rPr>
          <w:b w:val="0"/>
        </w:rPr>
        <w:t xml:space="preserve">. The merging of some of these LRTCs </w:t>
      </w:r>
      <w:r w:rsidR="005848CA">
        <w:rPr>
          <w:b w:val="0"/>
        </w:rPr>
        <w:t>should</w:t>
      </w:r>
      <w:r w:rsidR="00A57A69">
        <w:rPr>
          <w:b w:val="0"/>
        </w:rPr>
        <w:t xml:space="preserve"> be considered when practicable (for example the LRTC for </w:t>
      </w:r>
      <w:r w:rsidR="00A57A69" w:rsidRPr="00A57A69">
        <w:rPr>
          <w:rStyle w:val="IntenseReference"/>
          <w:smallCaps w:val="0"/>
          <w:color w:val="auto"/>
          <w:spacing w:val="0"/>
          <w:u w:val="none"/>
        </w:rPr>
        <w:t>BDA2GC could be similar to the LRTC for one of the terrestrial applications).</w:t>
      </w:r>
    </w:p>
    <w:p w:rsidR="00126DD0" w:rsidRDefault="00126DD0" w:rsidP="00A148CE">
      <w:pPr>
        <w:pStyle w:val="Heading3"/>
      </w:pPr>
      <w:r>
        <w:t xml:space="preserve">Terrestrial Systems </w:t>
      </w:r>
    </w:p>
    <w:p w:rsidR="00126DD0" w:rsidRDefault="00126DD0" w:rsidP="00126DD0">
      <w:pPr>
        <w:pStyle w:val="ECCParagraph"/>
        <w:rPr>
          <w:lang w:eastAsia="de-DE"/>
        </w:rPr>
      </w:pPr>
      <w:r>
        <w:t xml:space="preserve">The past CEPT studies on LRTCs have identified a number of cases where the development of BEMs is straightforward, while on the contrary identifying a number of cases that would require specific measures (e.g. restricted blocks, stringent BEMs). Such cases are in particular related to the adjacent frequency operation of FDD and TDD networks within the same geographical area. </w:t>
      </w:r>
    </w:p>
    <w:p w:rsidR="00126DD0" w:rsidRDefault="00126DD0" w:rsidP="00126DD0">
      <w:pPr>
        <w:pStyle w:val="ECCParagraph"/>
      </w:pPr>
      <w:r>
        <w:lastRenderedPageBreak/>
        <w:t>This has led to the following classification of applications</w:t>
      </w:r>
      <w:r>
        <w:rPr>
          <w:rStyle w:val="FootnoteReference"/>
          <w:rFonts w:cs="Arial"/>
          <w:szCs w:val="22"/>
        </w:rPr>
        <w:footnoteReference w:id="1"/>
      </w:r>
      <w:r>
        <w:t>:</w:t>
      </w:r>
    </w:p>
    <w:p w:rsidR="00126DD0" w:rsidRDefault="00126DD0" w:rsidP="00126DD0">
      <w:pPr>
        <w:pStyle w:val="ECCParagraph"/>
        <w:numPr>
          <w:ilvl w:val="0"/>
          <w:numId w:val="25"/>
        </w:numPr>
      </w:pPr>
      <w:r>
        <w:t>ECN’s Downlink (DL) (including broadcast) to receivers with high directionality and/or high gain (e.g. fixed). For such applications, the corresponding target received field strength is low. None of the applications studied in this report are targeting this kind of deployment scenario.</w:t>
      </w:r>
      <w:r w:rsidR="00CF17AA">
        <w:t xml:space="preserve"> </w:t>
      </w:r>
    </w:p>
    <w:p w:rsidR="00126DD0" w:rsidRDefault="00126DD0" w:rsidP="00126DD0">
      <w:pPr>
        <w:pStyle w:val="ECCParagraph"/>
        <w:numPr>
          <w:ilvl w:val="0"/>
          <w:numId w:val="25"/>
        </w:numPr>
      </w:pPr>
      <w:r>
        <w:t>ECN’s DL (including broadcast) to mobile receivers with low directionality and/or low gain (e.g. vehicular or handheld devices for on-the-move, nomadic or stationary use). For such applications, the corresponding target received field strength is high enough to enable reception at ground level to receivers with low gain antennas. This category includes terrestrial broadcasting, downlink of Mobile broadband, Mobile multimedia downlink (MMD) and downlink of Public Protection and Disaster Relief (PPDR).</w:t>
      </w:r>
    </w:p>
    <w:p w:rsidR="00126DD0" w:rsidRDefault="00126DD0" w:rsidP="00126DD0">
      <w:pPr>
        <w:pStyle w:val="ECCParagraph"/>
        <w:numPr>
          <w:ilvl w:val="0"/>
          <w:numId w:val="25"/>
        </w:numPr>
      </w:pPr>
      <w:r>
        <w:t>ECN’s Uplink (UL) and low power applications (e.g. handheld devices for on-the-move, nomadic or stationary use). This category includes uplink of mobile broadband (if applicable), Programme Making and Special Events (PMSE) and uplink of Public Protection and Disaster Relief (PPDR).</w:t>
      </w:r>
    </w:p>
    <w:p w:rsidR="00126DD0" w:rsidRDefault="00126DD0" w:rsidP="00AF23D6">
      <w:pPr>
        <w:pStyle w:val="ECCParagraph"/>
      </w:pPr>
      <w:r>
        <w:t>At this stage, only the second case and third case described above seem to be relevant for the studies undertaken in the framework of FM50.</w:t>
      </w:r>
    </w:p>
    <w:p w:rsidR="00126DD0" w:rsidRDefault="00126DD0" w:rsidP="00631480">
      <w:pPr>
        <w:pStyle w:val="ListParagraph"/>
        <w:ind w:left="0"/>
        <w:jc w:val="center"/>
        <w:rPr>
          <w:rFonts w:ascii="Arial" w:hAnsi="Arial" w:cs="Arial"/>
        </w:rPr>
      </w:pPr>
      <w:r>
        <w:rPr>
          <w:rFonts w:ascii="Arial" w:hAnsi="Arial" w:cs="Arial"/>
          <w:noProof/>
          <w:lang w:val="en-US" w:eastAsia="en-US"/>
        </w:rPr>
        <w:drawing>
          <wp:inline distT="0" distB="0" distL="0" distR="0">
            <wp:extent cx="2282342" cy="1350298"/>
            <wp:effectExtent l="0" t="0" r="381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478" t="19765" r="13803" b="54554"/>
                    <a:stretch/>
                  </pic:blipFill>
                  <pic:spPr bwMode="auto">
                    <a:xfrm>
                      <a:off x="0" y="0"/>
                      <a:ext cx="2291300" cy="135559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848CA" w:rsidRPr="00AF23D6" w:rsidRDefault="00126DD0" w:rsidP="00B66318">
      <w:pPr>
        <w:pStyle w:val="ECCFiguretitle"/>
        <w:rPr>
          <w:lang w:val="en-US"/>
        </w:rPr>
      </w:pPr>
      <w:r>
        <w:t>ECN’s DL (including broadcast)</w:t>
      </w:r>
      <w:r w:rsidR="00B66318">
        <w:t xml:space="preserve"> </w:t>
      </w:r>
      <w:r>
        <w:t>to fixed receivers and ECN’s DL (including broadcast)</w:t>
      </w:r>
      <w:r w:rsidR="00631480">
        <w:t xml:space="preserve"> </w:t>
      </w:r>
      <w:r>
        <w:t>to mobile receivers result in different LRTCs</w:t>
      </w:r>
    </w:p>
    <w:p w:rsidR="00126DD0" w:rsidRPr="00AF23D6" w:rsidRDefault="005848CA" w:rsidP="00AF23D6">
      <w:pPr>
        <w:pStyle w:val="ECCParagraph"/>
        <w:rPr>
          <w:i/>
          <w:lang w:val="en-US"/>
        </w:rPr>
      </w:pPr>
      <w:r w:rsidRPr="00AF23D6">
        <w:rPr>
          <w:i/>
          <w:highlight w:val="yellow"/>
        </w:rPr>
        <w:t>Note: add picture with a car</w:t>
      </w:r>
    </w:p>
    <w:p w:rsidR="00B66318" w:rsidRDefault="00B66318" w:rsidP="00126DD0">
      <w:pPr>
        <w:jc w:val="center"/>
        <w:rPr>
          <w:rFonts w:cs="Arial"/>
          <w:szCs w:val="22"/>
        </w:rPr>
      </w:pPr>
      <w:r>
        <w:rPr>
          <w:noProof/>
        </w:rPr>
        <w:drawing>
          <wp:inline distT="0" distB="0" distL="0" distR="0">
            <wp:extent cx="5252314" cy="1396331"/>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6983" t="52063" r="20549" b="25619"/>
                    <a:stretch/>
                  </pic:blipFill>
                  <pic:spPr bwMode="auto">
                    <a:xfrm>
                      <a:off x="0" y="0"/>
                      <a:ext cx="5275424" cy="140247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26DD0" w:rsidRDefault="00126DD0" w:rsidP="00B66318">
      <w:pPr>
        <w:pStyle w:val="ECCFiguretitle"/>
      </w:pPr>
      <w:r>
        <w:t>In case of duplex communications, two sets of LRTCs are required. One for DL and one for UL</w:t>
      </w:r>
    </w:p>
    <w:p w:rsidR="00126DD0" w:rsidRDefault="00126DD0" w:rsidP="00A148CE">
      <w:pPr>
        <w:pStyle w:val="Heading3"/>
      </w:pPr>
      <w:r>
        <w:lastRenderedPageBreak/>
        <w:t>Satellite and terrestrial component</w:t>
      </w:r>
    </w:p>
    <w:p w:rsidR="00126DD0" w:rsidRDefault="00126DD0" w:rsidP="00B66318">
      <w:pPr>
        <w:pStyle w:val="ECCParagraph"/>
      </w:pPr>
      <w:r>
        <w:t xml:space="preserve">Unlike some bands identified for satellite use, which are shared with other services, the band 1452 – 1492 MHz is not subject to any in-band pfd limits. In addition a CEPT Decision exists, at a purely regulatory level, that limits the use of satellite (in the ECC Decision ECC/DEC/(03)02 </w:t>
      </w:r>
    </w:p>
    <w:p w:rsidR="00126DD0" w:rsidRDefault="00126DD0" w:rsidP="00B66318">
      <w:pPr>
        <w:pStyle w:val="ECCParagraph"/>
      </w:pPr>
      <w:r>
        <w:t>Satellite Digital Audio Broadcasting systems is referred to) to the band 1479.5-1492 MHz. If in-band pfd limits were applicable, these would be reflected in ITU-R RR Article 21. However satellite use in the band 1452 – 1492 MHz is subject to out-of-band pfd limits. Here the limits, for emissions into adjacent bands from in-band emissions in 1452 – 1492 MHz, are detailed in ITU-R Resolution 739.</w:t>
      </w:r>
    </w:p>
    <w:p w:rsidR="00126DD0" w:rsidRDefault="00126DD0" w:rsidP="00B66318">
      <w:pPr>
        <w:pStyle w:val="ECCParagraph"/>
      </w:pPr>
      <w:r>
        <w:t>Previous study work, in CEPT, had been carried out to address compatibility between S-DAB and T-DAB in adjacent bands</w:t>
      </w:r>
      <w:r>
        <w:rPr>
          <w:rStyle w:val="FootnoteReference"/>
          <w:sz w:val="22"/>
          <w:szCs w:val="22"/>
        </w:rPr>
        <w:footnoteReference w:id="2"/>
      </w:r>
      <w:r>
        <w:t xml:space="preserve"> and between S-DAB and PMSE</w:t>
      </w:r>
      <w:r w:rsidR="008115E3">
        <w:rPr>
          <w:rStyle w:val="FootnoteReference"/>
        </w:rPr>
        <w:footnoteReference w:id="3"/>
      </w:r>
      <w:r>
        <w:t xml:space="preserve">. Further compatibility studies may have to be carried out depending on the outcome of FM50 work with a view to developing an LRTC for satellite if relevant. </w:t>
      </w:r>
    </w:p>
    <w:p w:rsidR="00126DD0" w:rsidRDefault="00126DD0" w:rsidP="00126DD0">
      <w:pPr>
        <w:pStyle w:val="ECCParBulleted"/>
        <w:jc w:val="left"/>
        <w:rPr>
          <w:sz w:val="22"/>
          <w:szCs w:val="22"/>
        </w:rPr>
      </w:pPr>
    </w:p>
    <w:p w:rsidR="00126DD0" w:rsidRPr="008115E3" w:rsidRDefault="00126DD0" w:rsidP="008115E3">
      <w:pPr>
        <w:pStyle w:val="ECCParagraph"/>
      </w:pPr>
      <w:r>
        <w:t xml:space="preserve">In the development of the LRTC for the terrestrial component, </w:t>
      </w:r>
      <w:r w:rsidRPr="00AF23D6">
        <w:t>s</w:t>
      </w:r>
      <w:r>
        <w:t>imilar approach as for the Terrestrial Systems should be considered, as appropriate.</w:t>
      </w:r>
    </w:p>
    <w:p w:rsidR="00126DD0" w:rsidRPr="00A148CE" w:rsidRDefault="00126DD0" w:rsidP="00A148CE">
      <w:pPr>
        <w:pStyle w:val="Heading3"/>
        <w:rPr>
          <w:rStyle w:val="IntenseReference"/>
          <w:b/>
          <w:smallCaps w:val="0"/>
          <w:color w:val="auto"/>
          <w:spacing w:val="0"/>
          <w:u w:val="none"/>
        </w:rPr>
      </w:pPr>
      <w:r w:rsidRPr="00A148CE">
        <w:rPr>
          <w:rStyle w:val="IntenseReference"/>
          <w:b/>
          <w:smallCaps w:val="0"/>
          <w:color w:val="auto"/>
          <w:spacing w:val="0"/>
          <w:u w:val="none"/>
        </w:rPr>
        <w:t>BDA2GC</w:t>
      </w:r>
    </w:p>
    <w:p w:rsidR="00A148CE" w:rsidRDefault="00A148CE" w:rsidP="00AF23D6">
      <w:pPr>
        <w:pStyle w:val="ECCParagraph"/>
      </w:pPr>
      <w:r>
        <w:t xml:space="preserve">The compatibility studies between DA2GC and LTE were performed for the band 3400-3600 MHz. The evaluations results state that in principle a LTE-based DA2GC system can co-exist with a terrestrial mobile radio system with similar characteristics in the adjacent channel. This is primarily true if FDD mode operations are considered for both systems. No additional guard band between the channel block edges is required in that case. </w:t>
      </w:r>
    </w:p>
    <w:p w:rsidR="00A148CE" w:rsidRDefault="00A148CE" w:rsidP="00AF23D6">
      <w:pPr>
        <w:pStyle w:val="ECCParagraph"/>
      </w:pPr>
      <w:r>
        <w:t>For TDD or mixed FDD/TDD mode operations the main problem to be solved is the decoupling of the antennas of the DA2GC GS and the LTE BS (eNodeB) which requires sufficient isolation in space and/or frequency or alternatively the usage of different sites for the systems. According to the current version of ECC Decision ECC/DEC/(11)06 both FDD and TDD arrangements for MFCN (including IMT/IMT-A systems) in the band 3400 – 3600 MHz are possible in European countries. Therefore, even with an implementation of DA2GC in FDD mode, frequency guard bands of about 5 MHz (in principle below as well as above the DA2GC spectrum) would be required for deployment at least in countries with TDD arrangement for terrestrial IMT/IMT-A.</w:t>
      </w:r>
    </w:p>
    <w:p w:rsidR="00126DD0" w:rsidRDefault="00126DD0" w:rsidP="008115E3">
      <w:pPr>
        <w:pStyle w:val="ECCParagraph"/>
        <w:rPr>
          <w:rFonts w:cs="Arial"/>
        </w:rPr>
      </w:pPr>
      <w:r>
        <w:rPr>
          <w:rFonts w:cs="Arial"/>
        </w:rPr>
        <w:t xml:space="preserve">Further compatibility studies </w:t>
      </w:r>
      <w:r w:rsidR="004A0145">
        <w:rPr>
          <w:rFonts w:cs="Arial"/>
        </w:rPr>
        <w:t xml:space="preserve">may </w:t>
      </w:r>
      <w:r>
        <w:rPr>
          <w:rFonts w:cs="Arial"/>
        </w:rPr>
        <w:t>have to be carried out depending on the outcome of FM50 work with a view to developing an LRTC for BDA2GC if relevant.</w:t>
      </w:r>
    </w:p>
    <w:p w:rsidR="004A0145" w:rsidRDefault="004A0145" w:rsidP="00AF23D6">
      <w:pPr>
        <w:pStyle w:val="ECCParagraph"/>
        <w:jc w:val="center"/>
        <w:rPr>
          <w:rFonts w:cs="Arial"/>
        </w:rPr>
      </w:pPr>
      <w:r>
        <w:rPr>
          <w:noProof/>
          <w:lang w:val="en-US"/>
        </w:rPr>
        <w:lastRenderedPageBreak/>
        <w:drawing>
          <wp:inline distT="0" distB="0" distL="0" distR="0">
            <wp:extent cx="2918764" cy="2377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44896" t="20664" r="6027" b="15375"/>
                    <a:stretch/>
                  </pic:blipFill>
                  <pic:spPr bwMode="auto">
                    <a:xfrm>
                      <a:off x="0" y="0"/>
                      <a:ext cx="2916969" cy="237597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0145" w:rsidRDefault="004A0145" w:rsidP="004A0145">
      <w:pPr>
        <w:pStyle w:val="ECCFiguretitle"/>
      </w:pPr>
      <w:r>
        <w:t>BDA2GC</w:t>
      </w:r>
    </w:p>
    <w:p w:rsidR="004A0145" w:rsidRDefault="004A0145" w:rsidP="00AF23D6">
      <w:pPr>
        <w:pStyle w:val="ECCParagraph"/>
        <w:jc w:val="center"/>
        <w:rPr>
          <w:rFonts w:cs="Arial"/>
        </w:rPr>
      </w:pPr>
    </w:p>
    <w:p w:rsidR="008115E3" w:rsidRDefault="008115E3" w:rsidP="008115E3">
      <w:pPr>
        <w:pStyle w:val="Heading2"/>
      </w:pPr>
      <w:r>
        <w:t>Reference systems</w:t>
      </w:r>
    </w:p>
    <w:p w:rsidR="008115E3" w:rsidRDefault="008115E3" w:rsidP="008115E3">
      <w:pPr>
        <w:pStyle w:val="ECCParagraph"/>
      </w:pPr>
      <w:r>
        <w:t>In order to establish compatibility criteria for systems operating in the band, it may be necessary to make some assumptions about likely systems in the band. The expression of minimum technical restrictions will be linked to a given set of assumptions generally identified through a market analysis.</w:t>
      </w:r>
    </w:p>
    <w:p w:rsidR="008115E3" w:rsidRDefault="008115E3" w:rsidP="008115E3">
      <w:pPr>
        <w:pStyle w:val="ECCParagraph"/>
      </w:pPr>
      <w:r>
        <w:t xml:space="preserve">For each band (or sub-band) one or more reference systems can be identified, based on the market analysis of most likely systems for that band (typically through research and consultation with interested parties). </w:t>
      </w:r>
    </w:p>
    <w:p w:rsidR="008115E3" w:rsidRDefault="008115E3" w:rsidP="008115E3">
      <w:pPr>
        <w:pStyle w:val="ECCParagraph"/>
      </w:pPr>
      <w:r>
        <w:t>LRTCs to date have consisted of the combination of:</w:t>
      </w:r>
    </w:p>
    <w:p w:rsidR="008115E3" w:rsidRDefault="008115E3" w:rsidP="008115E3">
      <w:pPr>
        <w:numPr>
          <w:ilvl w:val="0"/>
          <w:numId w:val="29"/>
        </w:numPr>
        <w:jc w:val="both"/>
        <w:rPr>
          <w:rFonts w:cs="Arial"/>
          <w:szCs w:val="22"/>
        </w:rPr>
      </w:pPr>
      <w:r>
        <w:rPr>
          <w:rFonts w:cs="Arial"/>
          <w:szCs w:val="22"/>
        </w:rPr>
        <w:t>A harmonised band plan,</w:t>
      </w:r>
    </w:p>
    <w:p w:rsidR="008115E3" w:rsidRDefault="008115E3" w:rsidP="008115E3">
      <w:pPr>
        <w:numPr>
          <w:ilvl w:val="0"/>
          <w:numId w:val="29"/>
        </w:numPr>
        <w:jc w:val="both"/>
        <w:rPr>
          <w:rFonts w:cs="Arial"/>
          <w:szCs w:val="22"/>
        </w:rPr>
      </w:pPr>
      <w:r>
        <w:rPr>
          <w:rFonts w:cs="Arial"/>
          <w:szCs w:val="22"/>
        </w:rPr>
        <w:t xml:space="preserve">Generic Block Edge Masks for adjacent frequency use (both within the band and at the band edges), enabling co-existence within a group of applications deployed in the same service area. </w:t>
      </w:r>
    </w:p>
    <w:p w:rsidR="008115E3" w:rsidRDefault="008115E3" w:rsidP="008115E3">
      <w:pPr>
        <w:numPr>
          <w:ilvl w:val="0"/>
          <w:numId w:val="29"/>
        </w:numPr>
        <w:jc w:val="both"/>
        <w:rPr>
          <w:rFonts w:cs="Arial"/>
          <w:szCs w:val="22"/>
        </w:rPr>
      </w:pPr>
      <w:r>
        <w:rPr>
          <w:rFonts w:cs="Arial"/>
          <w:szCs w:val="22"/>
        </w:rPr>
        <w:t>Restricted Block Edge Masks for co-existence between groups of applications.</w:t>
      </w:r>
    </w:p>
    <w:p w:rsidR="008115E3" w:rsidRDefault="008115E3" w:rsidP="001E1B77">
      <w:pPr>
        <w:pStyle w:val="Heading2"/>
      </w:pPr>
      <w:r>
        <w:t>Initial Considerations on LRTC for Terrestrial system</w:t>
      </w:r>
    </w:p>
    <w:p w:rsidR="001E1B77" w:rsidRPr="001E1B77" w:rsidRDefault="001E1B77" w:rsidP="00A148CE">
      <w:pPr>
        <w:pStyle w:val="Heading3"/>
      </w:pPr>
      <w:r w:rsidRPr="001E1B77">
        <w:t>Possible Band plan(s)</w:t>
      </w:r>
    </w:p>
    <w:p w:rsidR="001E1B77" w:rsidRPr="001E1B77" w:rsidRDefault="001E1B77" w:rsidP="001E1B77">
      <w:pPr>
        <w:pStyle w:val="ECCParagraph"/>
      </w:pPr>
      <w:r w:rsidRPr="001E1B77">
        <w:t xml:space="preserve">It will be up to ECC to decide to retain parallel band plans or to select a preferred band plan and abrogate the MA02revCO07 band plan. In the previous studies on the 800 MHz band, the preferred band plan was adopted </w:t>
      </w:r>
      <w:r w:rsidRPr="001E1B77">
        <w:rPr>
          <w:rFonts w:cs="Arial"/>
          <w:szCs w:val="20"/>
        </w:rPr>
        <w:t xml:space="preserve">in </w:t>
      </w:r>
      <w:r w:rsidRPr="001E1B77">
        <w:rPr>
          <w:rFonts w:cs="Arial"/>
          <w:bCs/>
          <w:szCs w:val="20"/>
        </w:rPr>
        <w:t>ECC/DEC/(09)03 [</w:t>
      </w:r>
      <w:r w:rsidRPr="001E1B77">
        <w:rPr>
          <w:rFonts w:cs="Arial"/>
          <w:bCs/>
          <w:szCs w:val="20"/>
          <w:highlight w:val="yellow"/>
        </w:rPr>
        <w:t>ref</w:t>
      </w:r>
      <w:r w:rsidRPr="001E1B77">
        <w:rPr>
          <w:rFonts w:cs="Arial"/>
          <w:bCs/>
          <w:szCs w:val="20"/>
        </w:rPr>
        <w:t xml:space="preserve">] </w:t>
      </w:r>
      <w:r w:rsidRPr="001E1B77">
        <w:rPr>
          <w:rFonts w:cs="Arial"/>
          <w:szCs w:val="20"/>
        </w:rPr>
        <w:t>while the channeling</w:t>
      </w:r>
      <w:r w:rsidRPr="001E1B77">
        <w:t xml:space="preserve"> arrangement from GE06 was maintained.</w:t>
      </w:r>
    </w:p>
    <w:p w:rsidR="001E1B77" w:rsidRPr="001E1B77" w:rsidRDefault="001E1B77" w:rsidP="001E1B77">
      <w:pPr>
        <w:pStyle w:val="ECCParagraph"/>
      </w:pPr>
      <w:r w:rsidRPr="001E1B77">
        <w:t>The adoption of 5 MHz block size has been used for the development of LRTCs in other bands. This 5 MHz block size does not seem to be limiting</w:t>
      </w:r>
      <w:r w:rsidR="005848CA">
        <w:t>,</w:t>
      </w:r>
      <w:r w:rsidRPr="001E1B77">
        <w:t xml:space="preserve"> </w:t>
      </w:r>
      <w:r w:rsidR="005848CA">
        <w:t>a</w:t>
      </w:r>
      <w:r w:rsidRPr="001E1B77">
        <w:t>lthough other options may be considered depending on the outcome of FM50 work.</w:t>
      </w:r>
    </w:p>
    <w:p w:rsidR="001E1B77" w:rsidRDefault="001E1B77" w:rsidP="001E1B77">
      <w:pPr>
        <w:pStyle w:val="ECCParagraph"/>
        <w:rPr>
          <w:lang w:val="en-US"/>
        </w:rPr>
      </w:pPr>
      <w:r>
        <w:rPr>
          <w:lang w:val="en-US"/>
        </w:rPr>
        <w:t xml:space="preserve">Technologies with smaller channel bandwidth would not be excluded by the selection of a 5 MHz block size. A 5 MHz block size may however not be optimal for the deployment of technologies based on 1.7 MHz. A channel raster of 5.1 MHz (3x1.7 MHz – see CEPT Report 18) may be better for such technologies but will not enable 5 MHz channel applications to use the full spectrum range. </w:t>
      </w:r>
    </w:p>
    <w:p w:rsidR="004A0145" w:rsidRDefault="004A0145" w:rsidP="001E1B77">
      <w:pPr>
        <w:pStyle w:val="ECCParagraph"/>
        <w:rPr>
          <w:lang w:val="en-US"/>
        </w:rPr>
      </w:pPr>
      <w:r>
        <w:lastRenderedPageBreak/>
        <w:t xml:space="preserve">Although, two candidate band plans are </w:t>
      </w:r>
      <w:r>
        <w:rPr>
          <w:u w:val="single"/>
        </w:rPr>
        <w:t>still</w:t>
      </w:r>
      <w:r>
        <w:t xml:space="preserve"> under consideration, </w:t>
      </w:r>
      <w:r>
        <w:rPr>
          <w:strike/>
        </w:rPr>
        <w:t>it will be appropriate</w:t>
      </w:r>
      <w:r>
        <w:t xml:space="preserve"> </w:t>
      </w:r>
      <w:r>
        <w:rPr>
          <w:u w:val="single"/>
        </w:rPr>
        <w:t>the final aim is</w:t>
      </w:r>
      <w:r>
        <w:t xml:space="preserve">  to identify a </w:t>
      </w:r>
      <w:r>
        <w:rPr>
          <w:u w:val="single"/>
        </w:rPr>
        <w:t xml:space="preserve">single </w:t>
      </w:r>
      <w:r>
        <w:rPr>
          <w:strike/>
        </w:rPr>
        <w:t>preferred</w:t>
      </w:r>
      <w:r>
        <w:t xml:space="preserve"> band plan in order to </w:t>
      </w:r>
      <w:r>
        <w:rPr>
          <w:strike/>
        </w:rPr>
        <w:t>facilitate the</w:t>
      </w:r>
      <w:r>
        <w:t xml:space="preserve"> achieve harmonization </w:t>
      </w:r>
      <w:r>
        <w:rPr>
          <w:strike/>
        </w:rPr>
        <w:t>toward</w:t>
      </w:r>
      <w:r>
        <w:t xml:space="preserve"> </w:t>
      </w:r>
      <w:r>
        <w:rPr>
          <w:u w:val="single"/>
        </w:rPr>
        <w:t xml:space="preserve">in </w:t>
      </w:r>
      <w:r>
        <w:t xml:space="preserve">CEPT </w:t>
      </w:r>
      <w:r>
        <w:rPr>
          <w:u w:val="single"/>
        </w:rPr>
        <w:t>to the maximum extent possible.</w:t>
      </w:r>
    </w:p>
    <w:p w:rsidR="001E1B77" w:rsidRDefault="001E1B77" w:rsidP="001E1B77">
      <w:pPr>
        <w:pStyle w:val="ECCParagraph"/>
        <w:rPr>
          <w:lang w:val="en-US"/>
        </w:rPr>
      </w:pPr>
      <w:r>
        <w:rPr>
          <w:lang w:val="en-US"/>
        </w:rPr>
        <w:t xml:space="preserve">The proposed band plans are illustrated in the figures below: </w:t>
      </w:r>
    </w:p>
    <w:p w:rsidR="001E1B77" w:rsidRDefault="001E1B77" w:rsidP="001E1B77">
      <w:pPr>
        <w:pStyle w:val="ECCParagraph"/>
        <w:jc w:val="center"/>
        <w:rPr>
          <w:lang w:val="en-US"/>
        </w:rPr>
      </w:pPr>
      <w:r>
        <w:rPr>
          <w:noProof/>
          <w:lang w:val="en-US"/>
        </w:rPr>
        <w:drawing>
          <wp:inline distT="0" distB="0" distL="0" distR="0">
            <wp:extent cx="3322955" cy="4025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9" r="-1704" b="-16270"/>
                    <a:stretch>
                      <a:fillRect/>
                    </a:stretch>
                  </pic:blipFill>
                  <pic:spPr bwMode="auto">
                    <a:xfrm>
                      <a:off x="0" y="0"/>
                      <a:ext cx="3322955" cy="402590"/>
                    </a:xfrm>
                    <a:prstGeom prst="rect">
                      <a:avLst/>
                    </a:prstGeom>
                    <a:noFill/>
                    <a:ln>
                      <a:noFill/>
                    </a:ln>
                  </pic:spPr>
                </pic:pic>
              </a:graphicData>
            </a:graphic>
          </wp:inline>
        </w:drawing>
      </w:r>
    </w:p>
    <w:p w:rsidR="001E1B77" w:rsidRDefault="001E1B77" w:rsidP="001E1B77">
      <w:pPr>
        <w:pStyle w:val="ECCFiguretitle"/>
      </w:pPr>
      <w:r>
        <w:t>Possible band plan for 1452-1492 MHz band based on 5 MHz block size</w:t>
      </w:r>
    </w:p>
    <w:p w:rsidR="001E1B77" w:rsidRDefault="001E1B77" w:rsidP="001E1B77">
      <w:pPr>
        <w:pStyle w:val="ECCParagraph"/>
        <w:jc w:val="center"/>
        <w:rPr>
          <w:lang w:val="en-US"/>
        </w:rPr>
      </w:pPr>
    </w:p>
    <w:p w:rsidR="001E1B77" w:rsidRDefault="001E1B77" w:rsidP="001E1B77">
      <w:pPr>
        <w:pStyle w:val="ECCParagraph"/>
        <w:spacing w:after="0"/>
        <w:jc w:val="center"/>
        <w:rPr>
          <w:lang w:val="en-US"/>
        </w:rPr>
      </w:pPr>
      <w:r>
        <w:rPr>
          <w:noProof/>
          <w:lang w:val="en-US"/>
        </w:rPr>
        <w:drawing>
          <wp:inline distT="0" distB="0" distL="0" distR="0">
            <wp:extent cx="5943600" cy="1692275"/>
            <wp:effectExtent l="19050" t="0" r="0" b="0"/>
            <wp:docPr id="209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 name="Picture 49"/>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692275"/>
                    </a:xfrm>
                    <a:prstGeom prst="rect">
                      <a:avLst/>
                    </a:prstGeom>
                    <a:noFill/>
                    <a:ln>
                      <a:noFill/>
                    </a:ln>
                    <a:effectLst/>
                    <a:extLst/>
                  </pic:spPr>
                </pic:pic>
              </a:graphicData>
            </a:graphic>
          </wp:inline>
        </w:drawing>
      </w:r>
    </w:p>
    <w:p w:rsidR="001E1B77" w:rsidRDefault="001E1B77" w:rsidP="001E1B77">
      <w:pPr>
        <w:pStyle w:val="ECCFiguretitle"/>
      </w:pPr>
      <w:r w:rsidRPr="0085626E">
        <w:t>Possible</w:t>
      </w:r>
      <w:r w:rsidRPr="00B93B5E">
        <w:t xml:space="preserve"> band plan</w:t>
      </w:r>
      <w:ins w:id="5" w:author="Ericsson-Huawei-Qualcomm" w:date="2012-03-24T00:09:00Z">
        <w:r w:rsidR="004E6FBD">
          <w:t>s</w:t>
        </w:r>
      </w:ins>
      <w:r w:rsidRPr="00B93B5E">
        <w:t xml:space="preserve"> for 1452-14</w:t>
      </w:r>
      <w:r>
        <w:t xml:space="preserve">92 </w:t>
      </w:r>
      <w:r w:rsidRPr="0085626E">
        <w:t>MHz band</w:t>
      </w:r>
      <w:r w:rsidRPr="00B93B5E">
        <w:t xml:space="preserve"> based </w:t>
      </w:r>
      <w:ins w:id="6" w:author="Ericsson-Huawei-Qualcomm" w:date="2012-03-24T00:09:00Z">
        <w:r w:rsidR="004E6FBD">
          <w:t xml:space="preserve">respectively </w:t>
        </w:r>
      </w:ins>
      <w:r w:rsidRPr="00B93B5E">
        <w:t xml:space="preserve">on </w:t>
      </w:r>
      <w:ins w:id="7" w:author="Ericsson-Huawei-Qualcomm" w:date="2012-03-24T00:08:00Z">
        <w:r w:rsidR="006F4B35" w:rsidRPr="006F4B35">
          <w:rPr>
            <w:rPrChange w:id="8" w:author="Ericsson-Huawei-Qualcomm" w:date="2012-03-24T00:09:00Z">
              <w:rPr>
                <w:b w:val="0"/>
                <w:color w:val="auto"/>
                <w:highlight w:val="yellow"/>
                <w:lang w:val="en-US"/>
              </w:rPr>
            </w:rPrChange>
          </w:rPr>
          <w:t>1.7 MHz</w:t>
        </w:r>
      </w:ins>
      <w:ins w:id="9" w:author="Ericsson-Huawei-Qualcomm" w:date="2012-03-24T00:09:00Z">
        <w:r w:rsidR="004E6FBD">
          <w:t xml:space="preserve"> and </w:t>
        </w:r>
      </w:ins>
      <w:r w:rsidRPr="00B93B5E">
        <w:t>5.1 MHz block size</w:t>
      </w:r>
    </w:p>
    <w:p w:rsidR="004E6FBD" w:rsidRPr="004E6FBD" w:rsidRDefault="006F4B35" w:rsidP="004E6FBD">
      <w:pPr>
        <w:pStyle w:val="Heading3"/>
        <w:rPr>
          <w:ins w:id="10" w:author="Ericsson-Huawei-Qualcomm 1" w:date="2012-03-23T09:38:00Z"/>
        </w:rPr>
      </w:pPr>
      <w:ins w:id="11" w:author="Ericsson-Huawei-Qualcomm" w:date="2012-03-24T00:10:00Z">
        <w:r w:rsidRPr="006F4B35">
          <w:rPr>
            <w:rPrChange w:id="12" w:author="Ericsson-Huawei-Qualcomm" w:date="2012-03-24T00:11:00Z">
              <w:rPr>
                <w:rFonts w:cs="Times New Roman"/>
                <w:b w:val="0"/>
                <w:bCs w:val="0"/>
                <w:szCs w:val="24"/>
                <w:highlight w:val="yellow"/>
              </w:rPr>
            </w:rPrChange>
          </w:rPr>
          <w:t>Compatibility of band plan</w:t>
        </w:r>
      </w:ins>
      <w:ins w:id="13" w:author="Ericsson-Huawei-Qualcomm" w:date="2012-03-25T22:39:00Z">
        <w:r w:rsidR="00B436A8">
          <w:t xml:space="preserve"> </w:t>
        </w:r>
        <w:r w:rsidRPr="00DF2E12">
          <w:rPr>
            <w:rPrChange w:id="14" w:author="Ericsson-Huawei-Qualcomm" w:date="2012-03-26T15:21:00Z">
              <w:rPr>
                <w:rFonts w:cs="Times New Roman"/>
                <w:b w:val="0"/>
                <w:bCs w:val="0"/>
                <w:szCs w:val="24"/>
              </w:rPr>
            </w:rPrChange>
          </w:rPr>
          <w:t>options</w:t>
        </w:r>
      </w:ins>
    </w:p>
    <w:p w:rsidR="00B808D3" w:rsidRDefault="00B808D3" w:rsidP="00B808D3">
      <w:pPr>
        <w:pStyle w:val="Heading4"/>
        <w:rPr>
          <w:ins w:id="15" w:author="Ericsson-Huawei-Qualcomm" w:date="2012-03-21T16:06:00Z"/>
        </w:rPr>
      </w:pPr>
      <w:ins w:id="16" w:author="Ericsson-Huawei-Qualcomm" w:date="2012-03-21T16:03:00Z">
        <w:r>
          <w:t xml:space="preserve">Compatibility of band </w:t>
        </w:r>
        <w:r w:rsidRPr="00DF2E12">
          <w:t>plan</w:t>
        </w:r>
      </w:ins>
      <w:ins w:id="17" w:author="Ericsson-Huawei-Qualcomm" w:date="2012-03-25T22:40:00Z">
        <w:r w:rsidR="00B436A8" w:rsidRPr="00DF2E12">
          <w:t xml:space="preserve"> </w:t>
        </w:r>
        <w:r w:rsidR="006F4B35" w:rsidRPr="00DF2E12">
          <w:rPr>
            <w:rPrChange w:id="18" w:author="Ericsson-Huawei-Qualcomm" w:date="2012-03-26T15:21:00Z">
              <w:rPr>
                <w:rFonts w:cs="Times New Roman"/>
                <w:bCs w:val="0"/>
                <w:i w:val="0"/>
                <w:color w:val="auto"/>
                <w:szCs w:val="24"/>
              </w:rPr>
            </w:rPrChange>
          </w:rPr>
          <w:t>option</w:t>
        </w:r>
      </w:ins>
      <w:ins w:id="19" w:author="Ericsson-Huawei-Qualcomm" w:date="2012-03-21T16:03:00Z">
        <w:r w:rsidR="006F4B35" w:rsidRPr="00DF2E12">
          <w:rPr>
            <w:rPrChange w:id="20" w:author="Ericsson-Huawei-Qualcomm" w:date="2012-03-26T15:21:00Z">
              <w:rPr>
                <w:rFonts w:cs="Times New Roman"/>
                <w:bCs w:val="0"/>
                <w:i w:val="0"/>
                <w:color w:val="auto"/>
                <w:szCs w:val="24"/>
              </w:rPr>
            </w:rPrChange>
          </w:rPr>
          <w:t>s</w:t>
        </w:r>
        <w:r w:rsidR="00B436A8" w:rsidRPr="00DF2E12">
          <w:t xml:space="preserve"> with </w:t>
        </w:r>
      </w:ins>
      <w:ins w:id="21" w:author="Ericsson-Huawei-Qualcomm" w:date="2012-03-25T22:40:00Z">
        <w:r w:rsidR="006F4B35" w:rsidRPr="00DF2E12">
          <w:rPr>
            <w:rPrChange w:id="22" w:author="Ericsson-Huawei-Qualcomm" w:date="2012-03-26T15:21:00Z">
              <w:rPr>
                <w:rFonts w:cs="Times New Roman"/>
                <w:bCs w:val="0"/>
                <w:i w:val="0"/>
                <w:color w:val="auto"/>
                <w:szCs w:val="24"/>
              </w:rPr>
            </w:rPrChange>
          </w:rPr>
          <w:t>T</w:t>
        </w:r>
      </w:ins>
      <w:ins w:id="23" w:author="Ericsson-Huawei-Qualcomm" w:date="2012-03-21T16:03:00Z">
        <w:r w:rsidRPr="00DF2E12">
          <w:t xml:space="preserve">errestrial </w:t>
        </w:r>
      </w:ins>
      <w:ins w:id="24" w:author="Ericsson-Huawei-Qualcomm" w:date="2012-03-25T22:40:00Z">
        <w:r w:rsidR="006F4B35" w:rsidRPr="00DF2E12">
          <w:rPr>
            <w:rPrChange w:id="25" w:author="Ericsson-Huawei-Qualcomm" w:date="2012-03-26T15:21:00Z">
              <w:rPr>
                <w:rFonts w:cs="Times New Roman"/>
                <w:bCs w:val="0"/>
                <w:i w:val="0"/>
                <w:color w:val="auto"/>
                <w:szCs w:val="24"/>
              </w:rPr>
            </w:rPrChange>
          </w:rPr>
          <w:t>B</w:t>
        </w:r>
      </w:ins>
      <w:ins w:id="26" w:author="Ericsson-Huawei-Qualcomm" w:date="2012-03-21T16:03:00Z">
        <w:r w:rsidRPr="00DF2E12">
          <w:t>roadcasting</w:t>
        </w:r>
      </w:ins>
    </w:p>
    <w:p w:rsidR="006F4B35" w:rsidRDefault="00B808D3" w:rsidP="006F4B35">
      <w:pPr>
        <w:pStyle w:val="ECCParagraph"/>
        <w:rPr>
          <w:ins w:id="27" w:author="Ericsson-Huawei-Qualcomm" w:date="2012-03-21T16:04:00Z"/>
        </w:rPr>
        <w:pPrChange w:id="28" w:author="Ericsson-Huawei-Qualcomm" w:date="2012-03-21T16:06:00Z">
          <w:pPr>
            <w:pStyle w:val="Heading4"/>
          </w:pPr>
        </w:pPrChange>
      </w:pPr>
      <w:ins w:id="29" w:author="Ericsson-Huawei-Qualcomm" w:date="2012-03-21T16:04:00Z">
        <w:r w:rsidRPr="00B808D3">
          <w:t>Terrestrial broadca</w:t>
        </w:r>
        <w:r w:rsidR="00B436A8">
          <w:t xml:space="preserve">sting is </w:t>
        </w:r>
        <w:r w:rsidR="00B436A8" w:rsidRPr="00DF2E12">
          <w:t xml:space="preserve">expected to </w:t>
        </w:r>
        <w:r w:rsidR="006F4B35" w:rsidRPr="00DF2E12">
          <w:t>correspond</w:t>
        </w:r>
        <w:r w:rsidRPr="00DF2E12">
          <w:t xml:space="preserve"> to three</w:t>
        </w:r>
        <w:r w:rsidRPr="00B808D3">
          <w:t xml:space="preserve"> different sets of technologies:</w:t>
        </w:r>
      </w:ins>
    </w:p>
    <w:p w:rsidR="006F4B35" w:rsidRDefault="006F4B35" w:rsidP="006F4B35">
      <w:pPr>
        <w:pStyle w:val="ECCParBulleted"/>
        <w:rPr>
          <w:ins w:id="30" w:author="Ericsson-Huawei-Qualcomm" w:date="2012-03-21T16:05:00Z"/>
          <w:lang w:val="de-DE"/>
        </w:rPr>
        <w:pPrChange w:id="31" w:author="Ericsson-Huawei-Qualcomm" w:date="2012-03-21T16:07:00Z">
          <w:pPr>
            <w:pStyle w:val="Heading4"/>
          </w:pPr>
        </w:pPrChange>
      </w:pPr>
      <w:ins w:id="32" w:author="Ericsson-Huawei-Qualcomm" w:date="2012-03-21T16:04:00Z">
        <w:r w:rsidRPr="006F4B35">
          <w:rPr>
            <w:lang w:val="de-DE"/>
            <w:rPrChange w:id="33" w:author="Ericsson-Huawei-Qualcomm" w:date="2012-03-21T16:07:00Z">
              <w:rPr>
                <w:bCs w:val="0"/>
                <w:i w:val="0"/>
              </w:rPr>
            </w:rPrChange>
          </w:rPr>
          <w:t>Narrowband technologies (T-DAB, T-DMB, DAB-IP, SDR)</w:t>
        </w:r>
      </w:ins>
      <w:ins w:id="34" w:author="Ericsson-Huawei-Qualcomm" w:date="2012-03-21T16:05:00Z">
        <w:r w:rsidR="00B808D3" w:rsidRPr="00B808D3">
          <w:rPr>
            <w:lang w:val="de-DE"/>
          </w:rPr>
          <w:t>,</w:t>
        </w:r>
      </w:ins>
      <w:ins w:id="35" w:author="Ericsson-Huawei-Qualcomm" w:date="2012-03-21T16:07:00Z">
        <w:r w:rsidRPr="006F4B35">
          <w:rPr>
            <w:lang w:val="de-DE"/>
            <w:rPrChange w:id="36" w:author="Ericsson-Huawei-Qualcomm" w:date="2012-03-21T16:07:00Z">
              <w:rPr>
                <w:bCs w:val="0"/>
                <w:i w:val="0"/>
              </w:rPr>
            </w:rPrChange>
          </w:rPr>
          <w:t>based on 1.7 MHz bandwidth.</w:t>
        </w:r>
      </w:ins>
    </w:p>
    <w:p w:rsidR="006F4B35" w:rsidRPr="006F4B35" w:rsidRDefault="006F4B35" w:rsidP="006F4B35">
      <w:pPr>
        <w:pStyle w:val="ECCParBulleted"/>
        <w:rPr>
          <w:ins w:id="37" w:author="Ericsson-Huawei-Qualcomm" w:date="2012-03-21T16:05:00Z"/>
          <w:rPrChange w:id="38" w:author="Ericsson-Huawei-Qualcomm" w:date="2012-03-21T16:06:00Z">
            <w:rPr>
              <w:ins w:id="39" w:author="Ericsson-Huawei-Qualcomm" w:date="2012-03-21T16:05:00Z"/>
              <w:lang w:val="de-DE"/>
            </w:rPr>
          </w:rPrChange>
        </w:rPr>
        <w:pPrChange w:id="40" w:author="Ericsson-Huawei-Qualcomm" w:date="2012-03-21T16:07:00Z">
          <w:pPr>
            <w:pStyle w:val="Heading4"/>
          </w:pPr>
        </w:pPrChange>
      </w:pPr>
      <w:ins w:id="41" w:author="Ericsson-Huawei-Qualcomm" w:date="2012-03-25T22:38:00Z">
        <w:r w:rsidRPr="00DF2E12">
          <w:rPr>
            <w:lang w:val="en-US"/>
            <w:rPrChange w:id="42" w:author="Ericsson-Huawei-Qualcomm" w:date="2012-03-26T15:22:00Z">
              <w:rPr>
                <w:highlight w:val="yellow"/>
                <w:lang w:val="de-DE"/>
              </w:rPr>
            </w:rPrChange>
          </w:rPr>
          <w:t>Flexible</w:t>
        </w:r>
      </w:ins>
      <w:ins w:id="43" w:author="Ericsson-Huawei-Qualcomm" w:date="2012-03-25T22:36:00Z">
        <w:r w:rsidR="00A406C9" w:rsidRPr="00DF2E12">
          <w:rPr>
            <w:lang w:val="en-US"/>
            <w:rPrChange w:id="44" w:author="Ericsson-Huawei-Qualcomm" w:date="2012-03-26T15:22:00Z">
              <w:rPr>
                <w:lang w:val="de-DE"/>
              </w:rPr>
            </w:rPrChange>
          </w:rPr>
          <w:t xml:space="preserve"> bandwidths</w:t>
        </w:r>
        <w:r w:rsidR="00B436A8" w:rsidRPr="00DF2E12">
          <w:rPr>
            <w:lang w:val="en-US"/>
            <w:rPrChange w:id="45" w:author="Ericsson-Huawei-Qualcomm" w:date="2012-03-26T15:22:00Z">
              <w:rPr>
                <w:lang w:val="de-DE"/>
              </w:rPr>
            </w:rPrChange>
          </w:rPr>
          <w:t xml:space="preserve"> </w:t>
        </w:r>
      </w:ins>
      <w:ins w:id="46" w:author="Ericsson-Huawei-Qualcomm" w:date="2012-03-21T16:05:00Z">
        <w:r w:rsidRPr="006F4B35">
          <w:rPr>
            <w:rPrChange w:id="47" w:author="Ericsson-Huawei-Qualcomm" w:date="2012-03-21T16:06:00Z">
              <w:rPr>
                <w:bCs w:val="0"/>
                <w:i w:val="0"/>
                <w:lang w:val="de-DE"/>
              </w:rPr>
            </w:rPrChange>
          </w:rPr>
          <w:t>technologies (</w:t>
        </w:r>
        <w:r w:rsidRPr="006F4B35">
          <w:rPr>
            <w:szCs w:val="22"/>
            <w:rPrChange w:id="48" w:author="Ericsson-Huawei-Qualcomm" w:date="2012-03-21T16:06:00Z">
              <w:rPr>
                <w:bCs w:val="0"/>
                <w:i w:val="0"/>
                <w:szCs w:val="22"/>
                <w:lang w:val="fr-FR"/>
              </w:rPr>
            </w:rPrChange>
          </w:rPr>
          <w:t>DVB-T2 Base, DVB-T2 Lite, DVB-T2 xxx, DVB-SH</w:t>
        </w:r>
        <w:r w:rsidRPr="006F4B35">
          <w:rPr>
            <w:rPrChange w:id="49" w:author="Ericsson-Huawei-Qualcomm" w:date="2012-03-21T16:06:00Z">
              <w:rPr>
                <w:bCs w:val="0"/>
                <w:i w:val="0"/>
                <w:lang w:val="de-DE"/>
              </w:rPr>
            </w:rPrChange>
          </w:rPr>
          <w:t>),</w:t>
        </w:r>
      </w:ins>
      <w:ins w:id="50" w:author="Ericsson-Huawei-Qualcomm" w:date="2012-03-21T16:07:00Z">
        <w:r w:rsidR="00B808D3">
          <w:t xml:space="preserve"> that can adapt to bandwidth ranging from 1.7 MHz up to 8</w:t>
        </w:r>
      </w:ins>
      <w:ins w:id="51" w:author="Ericsson-Huawei-Qualcomm" w:date="2012-03-21T16:08:00Z">
        <w:r w:rsidR="00B808D3">
          <w:t xml:space="preserve"> </w:t>
        </w:r>
      </w:ins>
      <w:ins w:id="52" w:author="Ericsson-Huawei-Qualcomm" w:date="2012-03-21T16:07:00Z">
        <w:r w:rsidR="00B808D3">
          <w:t>MHz</w:t>
        </w:r>
      </w:ins>
      <w:ins w:id="53" w:author="Ericsson-Huawei-Qualcomm" w:date="2012-03-21T16:08:00Z">
        <w:r w:rsidR="00B808D3">
          <w:t>.</w:t>
        </w:r>
      </w:ins>
    </w:p>
    <w:p w:rsidR="006F4B35" w:rsidRDefault="006F4B35" w:rsidP="006F4B35">
      <w:pPr>
        <w:pStyle w:val="ECCParBulleted"/>
        <w:rPr>
          <w:ins w:id="54" w:author="Ericsson-Huawei-Qualcomm" w:date="2012-03-21T16:08:00Z"/>
        </w:rPr>
        <w:pPrChange w:id="55" w:author="Ericsson-Huawei-Qualcomm" w:date="2012-03-21T16:07:00Z">
          <w:pPr>
            <w:pStyle w:val="Heading4"/>
          </w:pPr>
        </w:pPrChange>
      </w:pPr>
      <w:ins w:id="56" w:author="Ericsson-Huawei-Qualcomm" w:date="2012-03-21T16:05:00Z">
        <w:r w:rsidRPr="006F4B35">
          <w:rPr>
            <w:rPrChange w:id="57" w:author="Ericsson-Huawei-Qualcomm" w:date="2012-03-21T16:06:00Z">
              <w:rPr>
                <w:bCs w:val="0"/>
                <w:i w:val="0"/>
                <w:lang w:val="fr-FR"/>
              </w:rPr>
            </w:rPrChange>
          </w:rPr>
          <w:t>Wideband Technologies (DVB-H)</w:t>
        </w:r>
      </w:ins>
      <w:ins w:id="58" w:author="Ericsson-Huawei-Qualcomm" w:date="2012-03-21T16:08:00Z">
        <w:r w:rsidR="004409EB">
          <w:t>, that can be deployed on blocks between 5 and 8 MHz</w:t>
        </w:r>
      </w:ins>
      <w:ins w:id="59" w:author="Ericsson-Huawei-Qualcomm" w:date="2012-03-21T16:06:00Z">
        <w:r w:rsidRPr="006F4B35">
          <w:rPr>
            <w:rPrChange w:id="60" w:author="Ericsson-Huawei-Qualcomm" w:date="2012-03-21T16:06:00Z">
              <w:rPr>
                <w:bCs w:val="0"/>
                <w:i w:val="0"/>
                <w:lang w:val="fr-FR"/>
              </w:rPr>
            </w:rPrChange>
          </w:rPr>
          <w:t>.</w:t>
        </w:r>
      </w:ins>
    </w:p>
    <w:p w:rsidR="006F4B35" w:rsidRDefault="006F4B35" w:rsidP="006F4B35">
      <w:pPr>
        <w:pStyle w:val="ECCParagraph"/>
        <w:rPr>
          <w:ins w:id="61" w:author="Ericsson-Huawei-Qualcomm" w:date="2012-03-21T16:08:00Z"/>
        </w:rPr>
        <w:pPrChange w:id="62" w:author="Ericsson-Huawei-Qualcomm" w:date="2012-03-21T16:08:00Z">
          <w:pPr>
            <w:pStyle w:val="Heading4"/>
          </w:pPr>
        </w:pPrChange>
      </w:pPr>
    </w:p>
    <w:p w:rsidR="006F4B35" w:rsidRDefault="004409EB" w:rsidP="006F4B35">
      <w:pPr>
        <w:pStyle w:val="ECCParagraph"/>
        <w:rPr>
          <w:ins w:id="63" w:author="Ericsson-Huawei-Qualcomm" w:date="2012-03-21T16:12:00Z"/>
        </w:rPr>
        <w:pPrChange w:id="64" w:author="Ericsson-Huawei-Qualcomm" w:date="2012-03-21T16:08:00Z">
          <w:pPr>
            <w:pStyle w:val="Heading4"/>
          </w:pPr>
        </w:pPrChange>
      </w:pPr>
      <w:ins w:id="65" w:author="Ericsson-Huawei-Qualcomm" w:date="2012-03-21T16:08:00Z">
        <w:r>
          <w:t>Narrowband technologies are best deployed under the current Maastricht Plan based on 1.7 MHz allotments.</w:t>
        </w:r>
      </w:ins>
      <w:ins w:id="66" w:author="Ericsson-Huawei-Qualcomm" w:date="2012-03-21T16:09:00Z">
        <w:r>
          <w:t xml:space="preserve"> A 5.1 MHz band plan can accommodate such technologies but flexibility in regional allocation of channels is lost, especially for cross border allocation. </w:t>
        </w:r>
      </w:ins>
      <w:ins w:id="67" w:author="Ericsson-Huawei-Qualcomm" w:date="2012-03-21T16:11:00Z">
        <w:r>
          <w:t xml:space="preserve">A 5 MHz band plan can also accommodate these technologies. In such a case, some T-DAB channels could </w:t>
        </w:r>
        <w:r w:rsidR="00DF6E1F" w:rsidRPr="004E6FBD">
          <w:t>overlap two 5</w:t>
        </w:r>
      </w:ins>
      <w:ins w:id="68" w:author="Ericsson-Huawei-Qualcomm" w:date="2012-03-21T16:12:00Z">
        <w:r w:rsidR="00DF6E1F" w:rsidRPr="004E6FBD">
          <w:t xml:space="preserve"> </w:t>
        </w:r>
      </w:ins>
      <w:ins w:id="69" w:author="Ericsson-Huawei-Qualcomm" w:date="2012-03-21T16:11:00Z">
        <w:r w:rsidR="00DF6E1F" w:rsidRPr="004E6FBD">
          <w:t>MHz</w:t>
        </w:r>
      </w:ins>
      <w:ins w:id="70" w:author="Ericsson-Huawei-Qualcomm" w:date="2012-03-21T16:12:00Z">
        <w:r>
          <w:t xml:space="preserve"> blocks without using them completely, which leads to the similar flexibility restrictions as a 5.1 MHz band plan.</w:t>
        </w:r>
      </w:ins>
      <w:ins w:id="71" w:author="Ericsson-Huawei-Qualcomm" w:date="2012-03-21T16:11:00Z">
        <w:r>
          <w:t xml:space="preserve"> </w:t>
        </w:r>
      </w:ins>
    </w:p>
    <w:p w:rsidR="006F4B35" w:rsidRDefault="00B436A8" w:rsidP="006F4B35">
      <w:pPr>
        <w:pStyle w:val="ECCParagraph"/>
        <w:rPr>
          <w:ins w:id="72" w:author="Ericsson-Huawei-Qualcomm" w:date="2012-03-21T16:15:00Z"/>
        </w:rPr>
        <w:pPrChange w:id="73" w:author="Ericsson-Huawei-Qualcomm" w:date="2012-03-21T16:08:00Z">
          <w:pPr>
            <w:pStyle w:val="Heading4"/>
          </w:pPr>
        </w:pPrChange>
      </w:pPr>
      <w:ins w:id="74" w:author="Ericsson-Huawei-Qualcomm" w:date="2012-03-25T22:38:00Z">
        <w:r w:rsidRPr="00DF2E12">
          <w:t>Flexible</w:t>
        </w:r>
      </w:ins>
      <w:ins w:id="75" w:author="Ericsson-Huawei-Qualcomm" w:date="2012-03-21T16:12:00Z">
        <w:r w:rsidR="004409EB" w:rsidRPr="00DF2E12">
          <w:t xml:space="preserve"> technologies can be deployed on all </w:t>
        </w:r>
        <w:r w:rsidR="00DF6E1F" w:rsidRPr="00DF2E12">
          <w:t>three</w:t>
        </w:r>
        <w:r w:rsidR="004409EB" w:rsidRPr="00DF2E12">
          <w:t xml:space="preserve"> types of band plans</w:t>
        </w:r>
      </w:ins>
      <w:ins w:id="76" w:author="Ericsson-Huawei-Qualcomm" w:date="2012-03-25T22:39:00Z">
        <w:r w:rsidRPr="00DF2E12">
          <w:rPr>
            <w:rPrChange w:id="77" w:author="Ericsson-Huawei-Qualcomm" w:date="2012-03-26T15:21:00Z">
              <w:rPr/>
            </w:rPrChange>
          </w:rPr>
          <w:t xml:space="preserve"> </w:t>
        </w:r>
        <w:r w:rsidR="006F4B35" w:rsidRPr="00DF2E12">
          <w:rPr>
            <w:rPrChange w:id="78" w:author="Ericsson-Huawei-Qualcomm" w:date="2012-03-26T15:21:00Z">
              <w:rPr/>
            </w:rPrChange>
          </w:rPr>
          <w:t>(1.7 MHz, 5 MHz and 5.1 MHz)</w:t>
        </w:r>
      </w:ins>
      <w:ins w:id="79" w:author="Ericsson-Huawei-Qualcomm" w:date="2012-03-21T16:12:00Z">
        <w:r w:rsidR="004409EB" w:rsidRPr="00DF2E12">
          <w:rPr>
            <w:rPrChange w:id="80" w:author="Ericsson-Huawei-Qualcomm" w:date="2012-03-26T15:21:00Z">
              <w:rPr/>
            </w:rPrChange>
          </w:rPr>
          <w:t xml:space="preserve">. </w:t>
        </w:r>
      </w:ins>
      <w:ins w:id="81" w:author="Ericsson-Huawei-Qualcomm" w:date="2012-03-21T16:13:00Z">
        <w:r w:rsidR="004409EB" w:rsidRPr="00DF2E12">
          <w:rPr>
            <w:rPrChange w:id="82" w:author="Ericsson-Huawei-Qualcomm" w:date="2012-03-26T15:21:00Z">
              <w:rPr/>
            </w:rPrChange>
          </w:rPr>
          <w:t>However, the requirement for larger capacity when transmitting anything else than radio (e.g. video, multimedia</w:t>
        </w:r>
      </w:ins>
      <w:ins w:id="83" w:author="Ericsson-Huawei-Qualcomm" w:date="2012-03-25T22:39:00Z">
        <w:r w:rsidRPr="00DF2E12">
          <w:rPr>
            <w:rPrChange w:id="84" w:author="Ericsson-Huawei-Qualcomm" w:date="2012-03-26T15:21:00Z">
              <w:rPr/>
            </w:rPrChange>
          </w:rPr>
          <w:t xml:space="preserve">, </w:t>
        </w:r>
        <w:r w:rsidR="006F4B35" w:rsidRPr="00DF2E12">
          <w:rPr>
            <w:rPrChange w:id="85" w:author="Ericsson-Huawei-Qualcomm" w:date="2012-03-26T15:21:00Z">
              <w:rPr/>
            </w:rPrChange>
          </w:rPr>
          <w:t>data intensive applications</w:t>
        </w:r>
      </w:ins>
      <w:ins w:id="86" w:author="Ericsson-Huawei-Qualcomm" w:date="2012-03-21T16:13:00Z">
        <w:r w:rsidR="004409EB" w:rsidRPr="00DF2E12">
          <w:rPr>
            <w:rPrChange w:id="87" w:author="Ericsson-Huawei-Qualcomm" w:date="2012-03-26T15:21:00Z">
              <w:rPr/>
            </w:rPrChange>
          </w:rPr>
          <w:t>) indicates</w:t>
        </w:r>
        <w:r w:rsidR="004409EB">
          <w:t xml:space="preserve"> a strong incentive to adopt technologies transmitting on channel bandwidth larger than 1.7 MHz. </w:t>
        </w:r>
      </w:ins>
      <w:ins w:id="88" w:author="Ericsson-Huawei-Qualcomm" w:date="2012-03-21T16:14:00Z">
        <w:r w:rsidR="004409EB">
          <w:t xml:space="preserve">In such a case, a 5.1 MHz band plan limits the number of available 5 MHz </w:t>
        </w:r>
      </w:ins>
      <w:ins w:id="89" w:author="Ericsson-Huawei-Qualcomm" w:date="2012-03-21T16:15:00Z">
        <w:r w:rsidR="004409EB">
          <w:t>carriers</w:t>
        </w:r>
      </w:ins>
      <w:ins w:id="90" w:author="Ericsson-Huawei-Qualcomm" w:date="2012-03-21T16:14:00Z">
        <w:r w:rsidR="004409EB">
          <w:t xml:space="preserve"> in Europe to 7, while a 5 MHz band plan is optimal and allow a full use of the range, enabling 8 </w:t>
        </w:r>
      </w:ins>
      <w:ins w:id="91" w:author="Ericsson-Huawei-Qualcomm" w:date="2012-03-21T16:15:00Z">
        <w:r w:rsidR="004409EB">
          <w:t xml:space="preserve"> carriers</w:t>
        </w:r>
      </w:ins>
      <w:ins w:id="92" w:author="Ericsson-Huawei-Qualcomm" w:date="2012-03-24T00:11:00Z">
        <w:r w:rsidR="004E6FBD">
          <w:t xml:space="preserve"> </w:t>
        </w:r>
        <w:r w:rsidR="006F4B35" w:rsidRPr="006F4B35">
          <w:rPr>
            <w:rPrChange w:id="93" w:author="Ericsson-Huawei-Qualcomm" w:date="2012-03-24T00:11:00Z">
              <w:rPr>
                <w:highlight w:val="yellow"/>
              </w:rPr>
            </w:rPrChange>
          </w:rPr>
          <w:t>of 5MHz bandwidth</w:t>
        </w:r>
      </w:ins>
      <w:ins w:id="94" w:author="Ericsson-Huawei-Qualcomm" w:date="2012-03-21T16:15:00Z">
        <w:r w:rsidR="004409EB" w:rsidRPr="004E6FBD">
          <w:t>.</w:t>
        </w:r>
      </w:ins>
    </w:p>
    <w:p w:rsidR="006F4B35" w:rsidRDefault="004409EB" w:rsidP="006F4B35">
      <w:pPr>
        <w:pStyle w:val="ECCParagraph"/>
        <w:rPr>
          <w:ins w:id="95" w:author="Ericsson-Huawei-Qualcomm" w:date="2012-03-21T16:16:00Z"/>
        </w:rPr>
        <w:pPrChange w:id="96" w:author="Ericsson-Huawei-Qualcomm" w:date="2012-03-21T16:08:00Z">
          <w:pPr>
            <w:pStyle w:val="Heading4"/>
          </w:pPr>
        </w:pPrChange>
      </w:pPr>
      <w:ins w:id="97" w:author="Ericsson-Huawei-Qualcomm" w:date="2012-03-21T16:15:00Z">
        <w:r>
          <w:t xml:space="preserve">Wideband technologies cannot be deployed on </w:t>
        </w:r>
      </w:ins>
      <w:ins w:id="98" w:author="Ericsson-Huawei-Qualcomm" w:date="2012-03-21T16:16:00Z">
        <w:r>
          <w:t xml:space="preserve">a </w:t>
        </w:r>
      </w:ins>
      <w:ins w:id="99" w:author="Ericsson-Huawei-Qualcomm" w:date="2012-03-21T16:15:00Z">
        <w:r>
          <w:t>1.7 MHz</w:t>
        </w:r>
      </w:ins>
      <w:ins w:id="100" w:author="Ericsson-Huawei-Qualcomm" w:date="2012-03-21T16:16:00Z">
        <w:r>
          <w:t xml:space="preserve"> band plan. A 5.1 MHz band plan limits the number of available 5 MHz carriers in Europe to 7, while a 5 MHz band plan is optimal and allow a full use of the range, enabling 8  </w:t>
        </w:r>
        <w:r w:rsidRPr="004E6FBD">
          <w:t>carriers</w:t>
        </w:r>
      </w:ins>
      <w:ins w:id="101" w:author="Ericsson-Huawei-Qualcomm" w:date="2012-03-24T00:11:00Z">
        <w:r w:rsidR="004E6FBD" w:rsidRPr="004E6FBD">
          <w:t xml:space="preserve"> </w:t>
        </w:r>
        <w:r w:rsidR="006F4B35" w:rsidRPr="006F4B35">
          <w:rPr>
            <w:rPrChange w:id="102" w:author="Ericsson-Huawei-Qualcomm" w:date="2012-03-24T00:12:00Z">
              <w:rPr>
                <w:highlight w:val="yellow"/>
              </w:rPr>
            </w:rPrChange>
          </w:rPr>
          <w:t>of 5MHz bandwidth</w:t>
        </w:r>
      </w:ins>
      <w:ins w:id="103" w:author="Ericsson-Huawei-Qualcomm" w:date="2012-03-21T16:16:00Z">
        <w:r>
          <w:t xml:space="preserve">. </w:t>
        </w:r>
      </w:ins>
      <w:ins w:id="104" w:author="Ericsson-Huawei-Qualcomm" w:date="2012-03-21T16:15:00Z">
        <w:r>
          <w:t xml:space="preserve">  </w:t>
        </w:r>
      </w:ins>
    </w:p>
    <w:p w:rsidR="004409EB" w:rsidRPr="00DF2E12" w:rsidRDefault="004409EB" w:rsidP="004409EB">
      <w:pPr>
        <w:pStyle w:val="Heading4"/>
        <w:rPr>
          <w:ins w:id="105" w:author="Ericsson-Huawei-Qualcomm" w:date="2012-03-21T16:16:00Z"/>
        </w:rPr>
      </w:pPr>
      <w:ins w:id="106" w:author="Ericsson-Huawei-Qualcomm" w:date="2012-03-21T16:16:00Z">
        <w:r>
          <w:lastRenderedPageBreak/>
          <w:t xml:space="preserve">Compatibility of </w:t>
        </w:r>
        <w:r w:rsidRPr="00DF2E12">
          <w:t>band plan</w:t>
        </w:r>
      </w:ins>
      <w:ins w:id="107" w:author="Ericsson-Huawei-Qualcomm" w:date="2012-03-25T22:41:00Z">
        <w:r w:rsidR="00B436A8" w:rsidRPr="00DF2E12">
          <w:t xml:space="preserve"> </w:t>
        </w:r>
        <w:r w:rsidR="006F4B35" w:rsidRPr="00DF2E12">
          <w:t>option</w:t>
        </w:r>
      </w:ins>
      <w:ins w:id="108" w:author="Ericsson-Huawei-Qualcomm" w:date="2012-03-21T16:16:00Z">
        <w:r w:rsidR="006F4B35" w:rsidRPr="00DF2E12">
          <w:t>s</w:t>
        </w:r>
        <w:r w:rsidRPr="00DF2E12">
          <w:t xml:space="preserve"> with mobile broadband</w:t>
        </w:r>
      </w:ins>
      <w:ins w:id="109" w:author="Ericsson-Huawei-Qualcomm" w:date="2012-03-25T22:41:00Z">
        <w:r w:rsidR="00B436A8" w:rsidRPr="00DF2E12">
          <w:t xml:space="preserve"> </w:t>
        </w:r>
        <w:r w:rsidR="006F4B35" w:rsidRPr="00DF2E12">
          <w:t>and mobile SDL</w:t>
        </w:r>
      </w:ins>
    </w:p>
    <w:p w:rsidR="004409EB" w:rsidRPr="00DF2E12" w:rsidRDefault="00B436A8" w:rsidP="004409EB">
      <w:pPr>
        <w:pStyle w:val="ECCParagraph"/>
        <w:rPr>
          <w:ins w:id="110" w:author="Ericsson-Huawei-Qualcomm" w:date="2012-03-21T16:17:00Z"/>
        </w:rPr>
      </w:pPr>
      <w:ins w:id="111" w:author="Ericsson-Huawei-Qualcomm" w:date="2012-03-21T16:17:00Z">
        <w:r w:rsidRPr="00DF2E12">
          <w:t xml:space="preserve">Mobile broadband </w:t>
        </w:r>
      </w:ins>
      <w:ins w:id="112" w:author="Ericsson-Huawei-Qualcomm" w:date="2012-03-25T22:41:00Z">
        <w:r w:rsidR="006F4B35" w:rsidRPr="00DF2E12">
          <w:rPr>
            <w:rPrChange w:id="113" w:author="Ericsson-Huawei-Qualcomm" w:date="2012-03-26T15:21:00Z">
              <w:rPr>
                <w:rFonts w:cs="Arial"/>
                <w:bCs/>
                <w:i/>
                <w:color w:val="D2232A"/>
                <w:szCs w:val="26"/>
                <w:lang w:val="en-US"/>
              </w:rPr>
            </w:rPrChange>
          </w:rPr>
          <w:t>and</w:t>
        </w:r>
        <w:r w:rsidRPr="00DF2E12">
          <w:t xml:space="preserve"> </w:t>
        </w:r>
        <w:r w:rsidR="006F4B35" w:rsidRPr="00DF2E12">
          <w:rPr>
            <w:rPrChange w:id="114" w:author="Ericsson-Huawei-Qualcomm" w:date="2012-03-26T15:21:00Z">
              <w:rPr>
                <w:rFonts w:cs="Arial"/>
                <w:bCs/>
                <w:i/>
                <w:color w:val="D2232A"/>
                <w:szCs w:val="26"/>
                <w:lang w:val="en-US"/>
              </w:rPr>
            </w:rPrChange>
          </w:rPr>
          <w:t xml:space="preserve">Mobile </w:t>
        </w:r>
      </w:ins>
      <w:ins w:id="115" w:author="Ericsson-Huawei-Qualcomm" w:date="2012-03-21T16:17:00Z">
        <w:r w:rsidR="006F4B35" w:rsidRPr="00DF2E12">
          <w:rPr>
            <w:rPrChange w:id="116" w:author="Ericsson-Huawei-Qualcomm" w:date="2012-03-26T15:21:00Z">
              <w:rPr>
                <w:rFonts w:cs="Arial"/>
                <w:bCs/>
                <w:i/>
                <w:color w:val="D2232A"/>
                <w:szCs w:val="26"/>
                <w:lang w:val="en-US"/>
              </w:rPr>
            </w:rPrChange>
          </w:rPr>
          <w:t>SDL</w:t>
        </w:r>
        <w:r w:rsidR="004409EB" w:rsidRPr="00DF2E12">
          <w:t xml:space="preserve"> </w:t>
        </w:r>
      </w:ins>
      <w:ins w:id="117" w:author="Ericsson-Huawei-Qualcomm" w:date="2012-03-25T22:41:00Z">
        <w:r w:rsidRPr="00DF2E12">
          <w:t>are</w:t>
        </w:r>
      </w:ins>
      <w:ins w:id="118" w:author="Ericsson-Huawei-Qualcomm" w:date="2012-03-21T16:17:00Z">
        <w:r w:rsidR="004409EB" w:rsidRPr="00DF2E12">
          <w:t xml:space="preserve"> supported by technologies operating on channels multiple of 5MHz.</w:t>
        </w:r>
      </w:ins>
    </w:p>
    <w:p w:rsidR="004409EB" w:rsidRPr="00DF2E12" w:rsidRDefault="004409EB" w:rsidP="004409EB">
      <w:pPr>
        <w:pStyle w:val="ECCParagraph"/>
        <w:rPr>
          <w:ins w:id="119" w:author="Ericsson-Huawei-Qualcomm" w:date="2012-03-21T16:17:00Z"/>
        </w:rPr>
      </w:pPr>
      <w:ins w:id="120" w:author="Ericsson-Huawei-Qualcomm" w:date="2012-03-21T16:17:00Z">
        <w:r w:rsidRPr="00DF2E12">
          <w:t xml:space="preserve">Mobile broadband </w:t>
        </w:r>
      </w:ins>
      <w:ins w:id="121" w:author="Ericsson-Huawei-Qualcomm" w:date="2012-03-25T22:41:00Z">
        <w:r w:rsidR="006F4B35" w:rsidRPr="00DF2E12">
          <w:rPr>
            <w:rPrChange w:id="122" w:author="Ericsson-Huawei-Qualcomm" w:date="2012-03-26T15:21:00Z">
              <w:rPr>
                <w:rFonts w:cs="Arial"/>
                <w:bCs/>
                <w:i/>
                <w:color w:val="D2232A"/>
                <w:szCs w:val="26"/>
                <w:lang w:val="en-US"/>
              </w:rPr>
            </w:rPrChange>
          </w:rPr>
          <w:t>and Mobile SDL</w:t>
        </w:r>
        <w:r w:rsidR="00B436A8" w:rsidRPr="00DF2E12">
          <w:t xml:space="preserve"> </w:t>
        </w:r>
      </w:ins>
      <w:ins w:id="123" w:author="Ericsson-Huawei-Qualcomm" w:date="2012-03-21T16:17:00Z">
        <w:r w:rsidRPr="00DF2E12">
          <w:t>cannot be deployed over a 1.7 MHz band plan.</w:t>
        </w:r>
      </w:ins>
    </w:p>
    <w:p w:rsidR="006F4B35" w:rsidRPr="00DF2E12" w:rsidRDefault="006F4B35">
      <w:pPr>
        <w:pStyle w:val="ECCParagraph"/>
        <w:rPr>
          <w:ins w:id="124" w:author="Ericsson-Huawei-Qualcomm" w:date="2012-03-21T16:20:00Z"/>
          <w:rPrChange w:id="125" w:author="Ericsson-Huawei-Qualcomm" w:date="2012-03-26T15:21:00Z">
            <w:rPr>
              <w:ins w:id="126" w:author="Ericsson-Huawei-Qualcomm" w:date="2012-03-21T16:20:00Z"/>
            </w:rPr>
          </w:rPrChange>
        </w:rPr>
      </w:pPr>
      <w:ins w:id="127" w:author="Ericsson-Huawei-Qualcomm" w:date="2012-03-25T22:42:00Z">
        <w:r w:rsidRPr="00DF2E12">
          <w:t xml:space="preserve">A 5 MHz band plan is optimal as it offers 8 blocks of 5 MHz which can </w:t>
        </w:r>
      </w:ins>
      <w:ins w:id="128" w:author="Ericsson-Huawei-Qualcomm" w:date="2012-03-25T22:43:00Z">
        <w:r w:rsidR="00B436A8" w:rsidRPr="00DF2E12">
          <w:rPr>
            <w:rPrChange w:id="129" w:author="Ericsson-Huawei-Qualcomm" w:date="2012-03-26T15:21:00Z">
              <w:rPr>
                <w:highlight w:val="yellow"/>
              </w:rPr>
            </w:rPrChange>
          </w:rPr>
          <w:t>enable the</w:t>
        </w:r>
      </w:ins>
      <w:ins w:id="130" w:author="Ericsson-Huawei-Qualcomm" w:date="2012-03-25T22:42:00Z">
        <w:r w:rsidR="00A406C9" w:rsidRPr="00DF2E12">
          <w:rPr>
            <w:rPrChange w:id="131" w:author="Ericsson-Huawei-Qualcomm" w:date="2012-03-26T15:21:00Z">
              <w:rPr>
                <w:highlight w:val="yellow"/>
              </w:rPr>
            </w:rPrChange>
          </w:rPr>
          <w:t xml:space="preserve"> efficient</w:t>
        </w:r>
      </w:ins>
      <w:ins w:id="132" w:author="Ericsson-Huawei-Qualcomm" w:date="2012-03-25T22:43:00Z">
        <w:r w:rsidR="00B436A8" w:rsidRPr="00DF2E12">
          <w:rPr>
            <w:rPrChange w:id="133" w:author="Ericsson-Huawei-Qualcomm" w:date="2012-03-26T15:21:00Z">
              <w:rPr>
                <w:highlight w:val="yellow"/>
              </w:rPr>
            </w:rPrChange>
          </w:rPr>
          <w:t xml:space="preserve"> use</w:t>
        </w:r>
      </w:ins>
      <w:ins w:id="134" w:author="Ericsson-Huawei-Qualcomm" w:date="2012-03-25T22:42:00Z">
        <w:r w:rsidR="00A406C9" w:rsidRPr="00DF2E12">
          <w:rPr>
            <w:rPrChange w:id="135" w:author="Ericsson-Huawei-Qualcomm" w:date="2012-03-26T15:21:00Z">
              <w:rPr>
                <w:highlight w:val="yellow"/>
              </w:rPr>
            </w:rPrChange>
          </w:rPr>
          <w:t xml:space="preserve"> and maximiz</w:t>
        </w:r>
      </w:ins>
      <w:ins w:id="136" w:author="Ericsson-Huawei-Qualcomm" w:date="2012-03-25T22:43:00Z">
        <w:r w:rsidR="00B436A8" w:rsidRPr="00DF2E12">
          <w:rPr>
            <w:rPrChange w:id="137" w:author="Ericsson-Huawei-Qualcomm" w:date="2012-03-26T15:21:00Z">
              <w:rPr>
                <w:highlight w:val="yellow"/>
              </w:rPr>
            </w:rPrChange>
          </w:rPr>
          <w:t>ation of</w:t>
        </w:r>
      </w:ins>
      <w:ins w:id="138" w:author="Ericsson-Huawei-Qualcomm" w:date="2012-03-25T22:42:00Z">
        <w:r w:rsidRPr="00DF2E12">
          <w:t xml:space="preserve"> the overall spectrum available in </w:t>
        </w:r>
      </w:ins>
      <w:ins w:id="139" w:author="Ericsson-Huawei-Qualcomm" w:date="2012-03-25T22:43:00Z">
        <w:r w:rsidR="00B436A8" w:rsidRPr="00DF2E12">
          <w:rPr>
            <w:rPrChange w:id="140" w:author="Ericsson-Huawei-Qualcomm" w:date="2012-03-26T15:21:00Z">
              <w:rPr>
                <w:highlight w:val="yellow"/>
              </w:rPr>
            </w:rPrChange>
          </w:rPr>
          <w:t>the band</w:t>
        </w:r>
        <w:r w:rsidRPr="00DF2E12">
          <w:t xml:space="preserve"> 1452-1492 MHz.</w:t>
        </w:r>
        <w:r w:rsidR="00B436A8" w:rsidRPr="00DF2E12">
          <w:t xml:space="preserve"> </w:t>
        </w:r>
      </w:ins>
      <w:ins w:id="141" w:author="Ericsson-Huawei-Qualcomm" w:date="2012-03-25T22:42:00Z">
        <w:r w:rsidR="00B436A8" w:rsidRPr="00DF2E12">
          <w:t xml:space="preserve"> </w:t>
        </w:r>
      </w:ins>
      <w:ins w:id="142" w:author="Ericsson-Huawei-Qualcomm" w:date="2012-03-25T22:46:00Z">
        <w:r w:rsidR="00B436A8" w:rsidRPr="00DF2E12">
          <w:t>In addition, i</w:t>
        </w:r>
      </w:ins>
      <w:ins w:id="143" w:author="Ericsson-Huawei-Qualcomm" w:date="2012-03-25T22:43:00Z">
        <w:r w:rsidR="00B436A8" w:rsidRPr="00DF2E12">
          <w:t xml:space="preserve">t also </w:t>
        </w:r>
      </w:ins>
      <w:ins w:id="144" w:author="Ericsson-Huawei-Qualcomm" w:date="2012-03-25T22:42:00Z">
        <w:r w:rsidR="00B436A8" w:rsidRPr="00DF2E12">
          <w:t>correspond</w:t>
        </w:r>
      </w:ins>
      <w:ins w:id="145" w:author="Ericsson-Huawei-Qualcomm" w:date="2012-03-25T22:43:00Z">
        <w:r w:rsidR="00B436A8" w:rsidRPr="00DF2E12">
          <w:t>s</w:t>
        </w:r>
      </w:ins>
      <w:ins w:id="146" w:author="Ericsson-Huawei-Qualcomm" w:date="2012-03-25T22:42:00Z">
        <w:r w:rsidR="00B436A8" w:rsidRPr="00DF2E12">
          <w:t xml:space="preserve"> to 4 lots of 10 MHz, satisfying both the requirem</w:t>
        </w:r>
        <w:r w:rsidR="00B436A8" w:rsidRPr="00DF2E12">
          <w:rPr>
            <w:rPrChange w:id="147" w:author="Ericsson-Huawei-Qualcomm" w:date="2012-03-26T15:21:00Z">
              <w:rPr/>
            </w:rPrChange>
          </w:rPr>
          <w:t xml:space="preserve">ent of a minimum 10 MHz bandwidth per operator and the </w:t>
        </w:r>
      </w:ins>
      <w:ins w:id="148" w:author="Ericsson-Huawei-Qualcomm" w:date="2012-03-25T22:44:00Z">
        <w:r w:rsidR="00B436A8" w:rsidRPr="00DF2E12">
          <w:rPr>
            <w:rPrChange w:id="149" w:author="Ericsson-Huawei-Qualcomm" w:date="2012-03-26T15:21:00Z">
              <w:rPr/>
            </w:rPrChange>
          </w:rPr>
          <w:t xml:space="preserve">opportunity </w:t>
        </w:r>
      </w:ins>
      <w:ins w:id="150" w:author="Ericsson-Huawei-Qualcomm" w:date="2012-03-25T22:42:00Z">
        <w:r w:rsidR="00B436A8" w:rsidRPr="00DF2E12">
          <w:rPr>
            <w:rPrChange w:id="151" w:author="Ericsson-Huawei-Qualcomm" w:date="2012-03-26T15:21:00Z">
              <w:rPr/>
            </w:rPrChange>
          </w:rPr>
          <w:t xml:space="preserve">to accommodate 4 </w:t>
        </w:r>
      </w:ins>
      <w:ins w:id="152" w:author="Ericsson-Huawei-Qualcomm" w:date="2012-03-25T22:45:00Z">
        <w:r w:rsidR="00B436A8" w:rsidRPr="00DF2E12">
          <w:rPr>
            <w:rPrChange w:id="153" w:author="Ericsson-Huawei-Qualcomm" w:date="2012-03-26T15:21:00Z">
              <w:rPr/>
            </w:rPrChange>
          </w:rPr>
          <w:t>mobile operators</w:t>
        </w:r>
      </w:ins>
      <w:ins w:id="154" w:author="Ericsson-Huawei-Qualcomm" w:date="2012-03-25T22:42:00Z">
        <w:r w:rsidR="00B436A8" w:rsidRPr="00DF2E12">
          <w:rPr>
            <w:rPrChange w:id="155" w:author="Ericsson-Huawei-Qualcomm" w:date="2012-03-26T15:21:00Z">
              <w:rPr/>
            </w:rPrChange>
          </w:rPr>
          <w:t xml:space="preserve"> in the band</w:t>
        </w:r>
      </w:ins>
      <w:ins w:id="156" w:author="Ericsson-Huawei-Qualcomm" w:date="2012-03-25T22:44:00Z">
        <w:r w:rsidR="00B436A8" w:rsidRPr="00DF2E12">
          <w:rPr>
            <w:rPrChange w:id="157" w:author="Ericsson-Huawei-Qualcomm" w:date="2012-03-26T15:21:00Z">
              <w:rPr/>
            </w:rPrChange>
          </w:rPr>
          <w:t xml:space="preserve"> </w:t>
        </w:r>
      </w:ins>
      <w:ins w:id="158" w:author="Ericsson-Huawei-Qualcomm" w:date="2012-03-25T22:45:00Z">
        <w:r w:rsidR="00B436A8" w:rsidRPr="00DF2E12">
          <w:rPr>
            <w:rPrChange w:id="159" w:author="Ericsson-Huawei-Qualcomm" w:date="2012-03-26T15:21:00Z">
              <w:rPr/>
            </w:rPrChange>
          </w:rPr>
          <w:t xml:space="preserve">in </w:t>
        </w:r>
      </w:ins>
      <w:ins w:id="160" w:author="Ericsson-Huawei-Qualcomm" w:date="2012-03-25T22:47:00Z">
        <w:r w:rsidR="00B436A8" w:rsidRPr="00DF2E12">
          <w:rPr>
            <w:rPrChange w:id="161" w:author="Ericsson-Huawei-Qualcomm" w:date="2012-03-26T15:21:00Z">
              <w:rPr/>
            </w:rPrChange>
          </w:rPr>
          <w:t xml:space="preserve">a number of </w:t>
        </w:r>
      </w:ins>
      <w:ins w:id="162" w:author="Ericsson-Huawei-Qualcomm" w:date="2012-03-25T22:44:00Z">
        <w:r w:rsidR="00B436A8" w:rsidRPr="00DF2E12">
          <w:rPr>
            <w:rPrChange w:id="163" w:author="Ericsson-Huawei-Qualcomm" w:date="2012-03-26T15:21:00Z">
              <w:rPr/>
            </w:rPrChange>
          </w:rPr>
          <w:t xml:space="preserve"> markets</w:t>
        </w:r>
      </w:ins>
      <w:ins w:id="164" w:author="Ericsson-Huawei-Qualcomm" w:date="2012-03-25T22:42:00Z">
        <w:r w:rsidR="00B436A8" w:rsidRPr="00DF2E12">
          <w:rPr>
            <w:rPrChange w:id="165" w:author="Ericsson-Huawei-Qualcomm" w:date="2012-03-26T15:21:00Z">
              <w:rPr/>
            </w:rPrChange>
          </w:rPr>
          <w:t xml:space="preserve">. </w:t>
        </w:r>
      </w:ins>
      <w:ins w:id="166" w:author="Ericsson-Huawei-Qualcomm" w:date="2012-03-25T22:45:00Z">
        <w:r w:rsidR="00B436A8" w:rsidRPr="00DF2E12">
          <w:rPr>
            <w:rPrChange w:id="167" w:author="Ericsson-Huawei-Qualcomm" w:date="2012-03-26T15:21:00Z">
              <w:rPr/>
            </w:rPrChange>
          </w:rPr>
          <w:t>T</w:t>
        </w:r>
      </w:ins>
      <w:ins w:id="168" w:author="Ericsson-Huawei-Qualcomm" w:date="2012-03-21T16:18:00Z">
        <w:r w:rsidR="004409EB" w:rsidRPr="00DF2E12">
          <w:rPr>
            <w:rPrChange w:id="169" w:author="Ericsson-Huawei-Qualcomm" w:date="2012-03-26T15:21:00Z">
              <w:rPr/>
            </w:rPrChange>
          </w:rPr>
          <w:t xml:space="preserve">he availability of only </w:t>
        </w:r>
      </w:ins>
      <w:ins w:id="170" w:author="Ericsson-Huawei-Qualcomm" w:date="2012-03-21T16:19:00Z">
        <w:r w:rsidR="00A34569" w:rsidRPr="00DF2E12">
          <w:rPr>
            <w:rPrChange w:id="171" w:author="Ericsson-Huawei-Qualcomm" w:date="2012-03-26T15:21:00Z">
              <w:rPr/>
            </w:rPrChange>
          </w:rPr>
          <w:t xml:space="preserve">7 </w:t>
        </w:r>
        <w:r w:rsidRPr="00DF2E12">
          <w:rPr>
            <w:rPrChange w:id="172" w:author="Ericsson-Huawei-Qualcomm" w:date="2012-03-26T15:21:00Z">
              <w:rPr/>
            </w:rPrChange>
          </w:rPr>
          <w:t>blocks</w:t>
        </w:r>
      </w:ins>
      <w:ins w:id="173" w:author="Ericsson-Huawei-Qualcomm" w:date="2012-03-25T22:46:00Z">
        <w:r w:rsidRPr="00DF2E12">
          <w:rPr>
            <w:rPrChange w:id="174" w:author="Ericsson-Huawei-Qualcomm" w:date="2012-03-26T15:21:00Z">
              <w:rPr/>
            </w:rPrChange>
          </w:rPr>
          <w:t xml:space="preserve"> of 5 MHz</w:t>
        </w:r>
      </w:ins>
      <w:ins w:id="175" w:author="Ericsson-Huawei-Qualcomm" w:date="2012-03-21T16:19:00Z">
        <w:r w:rsidRPr="00DF2E12">
          <w:rPr>
            <w:rPrChange w:id="176" w:author="Ericsson-Huawei-Qualcomm" w:date="2012-03-26T15:21:00Z">
              <w:rPr/>
            </w:rPrChange>
          </w:rPr>
          <w:t xml:space="preserve"> in a 5.1 MHz band</w:t>
        </w:r>
        <w:r w:rsidR="00A34569" w:rsidRPr="00DF2E12">
          <w:rPr>
            <w:rPrChange w:id="177" w:author="Ericsson-Huawei-Qualcomm" w:date="2012-03-26T15:21:00Z">
              <w:rPr/>
            </w:rPrChange>
          </w:rPr>
          <w:t xml:space="preserve"> plan</w:t>
        </w:r>
      </w:ins>
      <w:ins w:id="178" w:author="Ericsson-Huawei-Qualcomm" w:date="2012-03-25T22:46:00Z">
        <w:r w:rsidR="00B436A8" w:rsidRPr="00DF2E12">
          <w:rPr>
            <w:rPrChange w:id="179" w:author="Ericsson-Huawei-Qualcomm" w:date="2012-03-26T15:21:00Z">
              <w:rPr/>
            </w:rPrChange>
          </w:rPr>
          <w:t xml:space="preserve"> will not allow to achieve this objective</w:t>
        </w:r>
      </w:ins>
      <w:ins w:id="180" w:author="Ericsson-Huawei-Qualcomm" w:date="2012-03-21T16:20:00Z">
        <w:r w:rsidR="00A34569" w:rsidRPr="00DF2E12">
          <w:rPr>
            <w:rPrChange w:id="181" w:author="Ericsson-Huawei-Qualcomm" w:date="2012-03-26T15:21:00Z">
              <w:rPr/>
            </w:rPrChange>
          </w:rPr>
          <w:t>.</w:t>
        </w:r>
      </w:ins>
    </w:p>
    <w:p w:rsidR="00A34569" w:rsidRPr="00DF2E12" w:rsidRDefault="00A34569" w:rsidP="00A34569">
      <w:pPr>
        <w:pStyle w:val="Heading4"/>
        <w:rPr>
          <w:ins w:id="182" w:author="Ericsson-Huawei-Qualcomm" w:date="2012-03-21T16:22:00Z"/>
        </w:rPr>
      </w:pPr>
      <w:ins w:id="183" w:author="Ericsson-Huawei-Qualcomm" w:date="2012-03-21T16:22:00Z">
        <w:r w:rsidRPr="00DF2E12">
          <w:rPr>
            <w:rPrChange w:id="184" w:author="Ericsson-Huawei-Qualcomm" w:date="2012-03-26T15:21:00Z">
              <w:rPr/>
            </w:rPrChange>
          </w:rPr>
          <w:t>Compatibility of band plan</w:t>
        </w:r>
      </w:ins>
      <w:ins w:id="185" w:author="Ericsson-Huawei-Qualcomm" w:date="2012-03-25T22:47:00Z">
        <w:r w:rsidR="00B436A8" w:rsidRPr="00DF2E12">
          <w:rPr>
            <w:rPrChange w:id="186" w:author="Ericsson-Huawei-Qualcomm" w:date="2012-03-26T15:21:00Z">
              <w:rPr/>
            </w:rPrChange>
          </w:rPr>
          <w:t xml:space="preserve"> </w:t>
        </w:r>
        <w:r w:rsidR="006F4B35" w:rsidRPr="00DF2E12">
          <w:rPr>
            <w:rPrChange w:id="187" w:author="Ericsson-Huawei-Qualcomm" w:date="2012-03-26T15:21:00Z">
              <w:rPr>
                <w:rFonts w:cs="Times New Roman"/>
                <w:bCs w:val="0"/>
                <w:i w:val="0"/>
                <w:color w:val="auto"/>
                <w:szCs w:val="24"/>
                <w:lang w:val="en-GB"/>
              </w:rPr>
            </w:rPrChange>
          </w:rPr>
          <w:t>option</w:t>
        </w:r>
      </w:ins>
      <w:ins w:id="188" w:author="Ericsson-Huawei-Qualcomm" w:date="2012-03-21T16:22:00Z">
        <w:r w:rsidR="006F4B35" w:rsidRPr="00DF2E12">
          <w:rPr>
            <w:rPrChange w:id="189" w:author="Ericsson-Huawei-Qualcomm" w:date="2012-03-26T15:21:00Z">
              <w:rPr>
                <w:rFonts w:cs="Times New Roman"/>
                <w:bCs w:val="0"/>
                <w:i w:val="0"/>
                <w:color w:val="auto"/>
                <w:szCs w:val="24"/>
                <w:lang w:val="en-GB"/>
              </w:rPr>
            </w:rPrChange>
          </w:rPr>
          <w:t>s</w:t>
        </w:r>
        <w:r w:rsidRPr="00DF2E12">
          <w:t xml:space="preserve"> with PMSE</w:t>
        </w:r>
      </w:ins>
    </w:p>
    <w:p w:rsidR="00A34569" w:rsidRDefault="00A34569" w:rsidP="00A34569">
      <w:pPr>
        <w:pStyle w:val="ECCParagraph"/>
        <w:rPr>
          <w:ins w:id="190" w:author="Ericsson-Huawei-Qualcomm" w:date="2012-03-21T16:26:00Z"/>
        </w:rPr>
      </w:pPr>
      <w:ins w:id="191" w:author="Ericsson-Huawei-Qualcomm" w:date="2012-03-21T16:22:00Z">
        <w:r w:rsidRPr="00DF2E12">
          <w:t xml:space="preserve">Current PMSE technologies are narrowband, operating typically on a 200 kHz bandwidth. </w:t>
        </w:r>
      </w:ins>
      <w:ins w:id="192" w:author="Ericsson-Huawei-Qualcomm" w:date="2012-03-21T16:23:00Z">
        <w:r w:rsidRPr="00DF2E12">
          <w:t xml:space="preserve">However, PMSE applications are </w:t>
        </w:r>
      </w:ins>
      <w:ins w:id="193" w:author="Ericsson-Huawei-Qualcomm" w:date="2012-03-25T22:47:00Z">
        <w:r w:rsidR="006F4B35" w:rsidRPr="00DF2E12">
          <w:rPr>
            <w:rPrChange w:id="194" w:author="Ericsson-Huawei-Qualcomm" w:date="2012-03-26T15:21:00Z">
              <w:rPr/>
            </w:rPrChange>
          </w:rPr>
          <w:t>not</w:t>
        </w:r>
        <w:r w:rsidR="00B436A8" w:rsidRPr="00DF2E12">
          <w:rPr>
            <w:rPrChange w:id="195" w:author="Ericsson-Huawei-Qualcomm" w:date="2012-03-26T15:21:00Z">
              <w:rPr/>
            </w:rPrChange>
          </w:rPr>
          <w:t xml:space="preserve"> </w:t>
        </w:r>
      </w:ins>
      <w:ins w:id="196" w:author="Ericsson-Huawei-Qualcomm" w:date="2012-03-21T16:23:00Z">
        <w:r w:rsidRPr="00DF2E12">
          <w:rPr>
            <w:rPrChange w:id="197" w:author="Ericsson-Huawei-Qualcomm" w:date="2012-03-26T15:21:00Z">
              <w:rPr/>
            </w:rPrChange>
          </w:rPr>
          <w:t>deployed in a 200 kHz</w:t>
        </w:r>
        <w:r>
          <w:t xml:space="preserve"> channel. The requirement for absence of interference </w:t>
        </w:r>
      </w:ins>
      <w:ins w:id="198" w:author="Ericsson-Huawei-Qualcomm" w:date="2012-03-21T16:24:00Z">
        <w:r>
          <w:t>implies that PMSE require</w:t>
        </w:r>
      </w:ins>
      <w:ins w:id="199" w:author="Ericsson-Huawei-Qualcomm" w:date="2012-03-25T22:47:00Z">
        <w:r w:rsidR="00B436A8">
          <w:t>s</w:t>
        </w:r>
      </w:ins>
      <w:ins w:id="200" w:author="Ericsson-Huawei-Qualcomm" w:date="2012-03-21T16:24:00Z">
        <w:r>
          <w:t xml:space="preserve"> guardband between their carrier and services in adjacent channels. </w:t>
        </w:r>
      </w:ins>
      <w:ins w:id="201" w:author="Ericsson-Huawei-Qualcomm" w:date="2012-03-21T16:25:00Z">
        <w:r>
          <w:t xml:space="preserve">Furthermore, most professional PMSE application require </w:t>
        </w:r>
      </w:ins>
      <w:ins w:id="202" w:author="Ericsson-Huawei-Qualcomm" w:date="2012-03-21T16:23:00Z">
        <w:r>
          <w:t>multiple parallel audio channel</w:t>
        </w:r>
      </w:ins>
      <w:ins w:id="203" w:author="Ericsson-Huawei-Qualcomm" w:date="2012-03-21T16:25:00Z">
        <w:r>
          <w:t>s leading to overall bandwidth requirements much larger than just a number of 200 kHz channels.</w:t>
        </w:r>
      </w:ins>
      <w:ins w:id="204" w:author="Ericsson-Huawei-Qualcomm" w:date="2012-03-21T16:26:00Z">
        <w:r>
          <w:t xml:space="preserve"> PMSE applications operate currently in channels with typical bandwidth of either 6 or 8 MHz (one UHF TV channel).  </w:t>
        </w:r>
      </w:ins>
    </w:p>
    <w:p w:rsidR="00A34569" w:rsidRPr="00DF2E12" w:rsidRDefault="00A34569" w:rsidP="00A34569">
      <w:pPr>
        <w:pStyle w:val="ECCParagraph"/>
        <w:rPr>
          <w:ins w:id="205" w:author="Ericsson-Huawei-Qualcomm" w:date="2012-03-21T16:27:00Z"/>
        </w:rPr>
      </w:pPr>
      <w:ins w:id="206" w:author="Ericsson-Huawei-Qualcomm" w:date="2012-03-21T16:26:00Z">
        <w:r>
          <w:t xml:space="preserve">Therefore, a 1.7 </w:t>
        </w:r>
        <w:r w:rsidRPr="00DF2E12">
          <w:t xml:space="preserve">MHz band plan would be extremely inefficient for PMSE as </w:t>
        </w:r>
      </w:ins>
      <w:ins w:id="207" w:author="Ericsson-Huawei-Qualcomm" w:date="2012-03-21T16:27:00Z">
        <w:r w:rsidRPr="00DF2E12">
          <w:t>the</w:t>
        </w:r>
      </w:ins>
      <w:ins w:id="208" w:author="Ericsson-Huawei-Qualcomm" w:date="2012-03-21T16:26:00Z">
        <w:r w:rsidRPr="00DF2E12">
          <w:t xml:space="preserve"> number of guardbands required </w:t>
        </w:r>
      </w:ins>
      <w:ins w:id="209" w:author="Ericsson-Huawei-Qualcomm" w:date="2012-03-21T16:27:00Z">
        <w:r w:rsidRPr="00DF2E12">
          <w:t xml:space="preserve">would be multiplied </w:t>
        </w:r>
      </w:ins>
      <w:ins w:id="210" w:author="Ericsson-Huawei-Qualcomm" w:date="2012-03-25T22:48:00Z">
        <w:r w:rsidR="006F4B35" w:rsidRPr="00DF2E12">
          <w:t>considerably</w:t>
        </w:r>
      </w:ins>
      <w:ins w:id="211" w:author="Ericsson-Huawei-Qualcomm" w:date="2012-03-21T16:27:00Z">
        <w:r w:rsidR="006F4B35" w:rsidRPr="00DF2E12">
          <w:t>.</w:t>
        </w:r>
      </w:ins>
    </w:p>
    <w:p w:rsidR="00A34569" w:rsidRPr="00DF2E12" w:rsidRDefault="00A34569" w:rsidP="00A34569">
      <w:pPr>
        <w:pStyle w:val="ECCParagraph"/>
        <w:rPr>
          <w:ins w:id="212" w:author="Ericsson-Huawei-Qualcomm" w:date="2012-03-21T16:28:00Z"/>
          <w:rPrChange w:id="213" w:author="Ericsson-Huawei-Qualcomm" w:date="2012-03-26T15:22:00Z">
            <w:rPr>
              <w:ins w:id="214" w:author="Ericsson-Huawei-Qualcomm" w:date="2012-03-21T16:28:00Z"/>
            </w:rPr>
          </w:rPrChange>
        </w:rPr>
      </w:pPr>
      <w:ins w:id="215" w:author="Ericsson-Huawei-Qualcomm" w:date="2012-03-21T16:27:00Z">
        <w:r w:rsidRPr="00DF2E12">
          <w:rPr>
            <w:rPrChange w:id="216" w:author="Ericsson-Huawei-Qualcomm" w:date="2012-03-26T15:22:00Z">
              <w:rPr/>
            </w:rPrChange>
          </w:rPr>
          <w:t xml:space="preserve">A 5.1 MHz band plan </w:t>
        </w:r>
      </w:ins>
      <w:ins w:id="217" w:author="Ericsson-Huawei-Qualcomm" w:date="2012-03-21T16:28:00Z">
        <w:r w:rsidRPr="00DF2E12">
          <w:rPr>
            <w:rPrChange w:id="218" w:author="Ericsson-Huawei-Qualcomm" w:date="2012-03-26T15:22:00Z">
              <w:rPr/>
            </w:rPrChange>
          </w:rPr>
          <w:t xml:space="preserve">would lead to 7 blocks </w:t>
        </w:r>
      </w:ins>
      <w:ins w:id="219" w:author="Ericsson-Huawei-Qualcomm" w:date="2012-03-25T22:48:00Z">
        <w:r w:rsidR="006F4B35" w:rsidRPr="00DF2E12">
          <w:rPr>
            <w:rPrChange w:id="220" w:author="Ericsson-Huawei-Qualcomm" w:date="2012-03-26T15:22:00Z">
              <w:rPr/>
            </w:rPrChange>
          </w:rPr>
          <w:t>potentially available</w:t>
        </w:r>
      </w:ins>
      <w:ins w:id="221" w:author="Ericsson-Huawei-Qualcomm" w:date="2012-03-21T16:28:00Z">
        <w:r w:rsidRPr="00DF2E12">
          <w:rPr>
            <w:rPrChange w:id="222" w:author="Ericsson-Huawei-Qualcomm" w:date="2012-03-26T15:22:00Z">
              <w:rPr/>
            </w:rPrChange>
          </w:rPr>
          <w:t xml:space="preserve"> for PMSE</w:t>
        </w:r>
      </w:ins>
      <w:ins w:id="223" w:author="Ericsson-Huawei-Qualcomm" w:date="2012-03-25T22:48:00Z">
        <w:r w:rsidR="00B436A8" w:rsidRPr="00DF2E12">
          <w:rPr>
            <w:rPrChange w:id="224" w:author="Ericsson-Huawei-Qualcomm" w:date="2012-03-26T15:22:00Z">
              <w:rPr/>
            </w:rPrChange>
          </w:rPr>
          <w:t xml:space="preserve"> </w:t>
        </w:r>
        <w:r w:rsidR="006F4B35" w:rsidRPr="00DF2E12">
          <w:rPr>
            <w:rPrChange w:id="225" w:author="Ericsson-Huawei-Qualcomm" w:date="2012-03-26T15:22:00Z">
              <w:rPr/>
            </w:rPrChange>
          </w:rPr>
          <w:t>operation on a secondary basis</w:t>
        </w:r>
      </w:ins>
      <w:ins w:id="226" w:author="Ericsson-Huawei-Qualcomm" w:date="2012-03-21T16:28:00Z">
        <w:r w:rsidR="006F4B35" w:rsidRPr="00DF2E12">
          <w:rPr>
            <w:rPrChange w:id="227" w:author="Ericsson-Huawei-Qualcomm" w:date="2012-03-26T15:22:00Z">
              <w:rPr/>
            </w:rPrChange>
          </w:rPr>
          <w:t>.</w:t>
        </w:r>
      </w:ins>
    </w:p>
    <w:p w:rsidR="00A34569" w:rsidRPr="00DF2E12" w:rsidRDefault="00A34569" w:rsidP="00A34569">
      <w:pPr>
        <w:pStyle w:val="ECCParagraph"/>
        <w:rPr>
          <w:ins w:id="228" w:author="Ericsson-Huawei-Qualcomm" w:date="2012-03-21T16:22:00Z"/>
          <w:rPrChange w:id="229" w:author="Ericsson-Huawei-Qualcomm" w:date="2012-03-26T15:22:00Z">
            <w:rPr>
              <w:ins w:id="230" w:author="Ericsson-Huawei-Qualcomm" w:date="2012-03-21T16:22:00Z"/>
            </w:rPr>
          </w:rPrChange>
        </w:rPr>
      </w:pPr>
      <w:ins w:id="231" w:author="Ericsson-Huawei-Qualcomm" w:date="2012-03-21T16:28:00Z">
        <w:r w:rsidRPr="00DF2E12">
          <w:rPr>
            <w:rPrChange w:id="232" w:author="Ericsson-Huawei-Qualcomm" w:date="2012-03-26T15:22:00Z">
              <w:rPr/>
            </w:rPrChange>
          </w:rPr>
          <w:t xml:space="preserve">A 5 MHz band plan is optimal </w:t>
        </w:r>
      </w:ins>
      <w:ins w:id="233" w:author="Ericsson-Huawei-Qualcomm" w:date="2012-03-25T22:49:00Z">
        <w:r w:rsidR="00B436A8" w:rsidRPr="00DF2E12">
          <w:rPr>
            <w:rPrChange w:id="234" w:author="Ericsson-Huawei-Qualcomm" w:date="2012-03-26T15:22:00Z">
              <w:rPr/>
            </w:rPrChange>
          </w:rPr>
          <w:t>as it leads to</w:t>
        </w:r>
      </w:ins>
      <w:ins w:id="235" w:author="Ericsson-Huawei-Qualcomm" w:date="2012-03-21T16:28:00Z">
        <w:r w:rsidRPr="00DF2E12">
          <w:rPr>
            <w:rPrChange w:id="236" w:author="Ericsson-Huawei-Qualcomm" w:date="2012-03-26T15:22:00Z">
              <w:rPr/>
            </w:rPrChange>
          </w:rPr>
          <w:t xml:space="preserve"> 8 </w:t>
        </w:r>
      </w:ins>
      <w:ins w:id="237" w:author="Ericsson-Huawei-Qualcomm" w:date="2012-03-25T22:49:00Z">
        <w:r w:rsidR="00B436A8" w:rsidRPr="00DF2E12">
          <w:rPr>
            <w:rPrChange w:id="238" w:author="Ericsson-Huawei-Qualcomm" w:date="2012-03-26T15:22:00Z">
              <w:rPr/>
            </w:rPrChange>
          </w:rPr>
          <w:t xml:space="preserve">blocks </w:t>
        </w:r>
        <w:r w:rsidR="006F4B35" w:rsidRPr="00DF2E12">
          <w:rPr>
            <w:rPrChange w:id="239" w:author="Ericsson-Huawei-Qualcomm" w:date="2012-03-26T15:22:00Z">
              <w:rPr/>
            </w:rPrChange>
          </w:rPr>
          <w:t>potentially available for PMSE operation on a secondary basis.</w:t>
        </w:r>
      </w:ins>
    </w:p>
    <w:p w:rsidR="006D23A9" w:rsidRPr="00DF2E12" w:rsidRDefault="006D23A9" w:rsidP="006D23A9">
      <w:pPr>
        <w:pStyle w:val="Heading4"/>
        <w:rPr>
          <w:ins w:id="240" w:author="Ericsson-Huawei-Qualcomm" w:date="2012-03-21T16:29:00Z"/>
        </w:rPr>
      </w:pPr>
      <w:ins w:id="241" w:author="Ericsson-Huawei-Qualcomm" w:date="2012-03-21T16:29:00Z">
        <w:r w:rsidRPr="00DF2E12">
          <w:rPr>
            <w:rPrChange w:id="242" w:author="Ericsson-Huawei-Qualcomm" w:date="2012-03-26T15:22:00Z">
              <w:rPr/>
            </w:rPrChange>
          </w:rPr>
          <w:t>Compatibility of band plan</w:t>
        </w:r>
      </w:ins>
      <w:ins w:id="243" w:author="Ericsson-Huawei-Qualcomm" w:date="2012-03-25T22:49:00Z">
        <w:r w:rsidR="00B436A8" w:rsidRPr="00DF2E12">
          <w:rPr>
            <w:rPrChange w:id="244" w:author="Ericsson-Huawei-Qualcomm" w:date="2012-03-26T15:22:00Z">
              <w:rPr/>
            </w:rPrChange>
          </w:rPr>
          <w:t xml:space="preserve"> </w:t>
        </w:r>
        <w:r w:rsidR="006F4B35" w:rsidRPr="00DF2E12">
          <w:rPr>
            <w:rPrChange w:id="245" w:author="Ericsson-Huawei-Qualcomm" w:date="2012-03-26T15:22:00Z">
              <w:rPr>
                <w:rFonts w:cs="Times New Roman"/>
                <w:bCs w:val="0"/>
                <w:i w:val="0"/>
                <w:color w:val="auto"/>
                <w:szCs w:val="24"/>
                <w:lang w:val="en-GB"/>
              </w:rPr>
            </w:rPrChange>
          </w:rPr>
          <w:t>option</w:t>
        </w:r>
      </w:ins>
      <w:ins w:id="246" w:author="Ericsson-Huawei-Qualcomm" w:date="2012-03-21T16:29:00Z">
        <w:r w:rsidR="006F4B35" w:rsidRPr="00DF2E12">
          <w:rPr>
            <w:rPrChange w:id="247" w:author="Ericsson-Huawei-Qualcomm" w:date="2012-03-26T15:22:00Z">
              <w:rPr>
                <w:rFonts w:cs="Times New Roman"/>
                <w:bCs w:val="0"/>
                <w:i w:val="0"/>
                <w:color w:val="auto"/>
                <w:szCs w:val="24"/>
                <w:lang w:val="en-GB"/>
              </w:rPr>
            </w:rPrChange>
          </w:rPr>
          <w:t>s</w:t>
        </w:r>
        <w:r w:rsidRPr="00DF2E12">
          <w:t xml:space="preserve"> with PPDR</w:t>
        </w:r>
      </w:ins>
    </w:p>
    <w:p w:rsidR="006F4B35" w:rsidRDefault="006F4B35" w:rsidP="006F4B35">
      <w:pPr>
        <w:pStyle w:val="ECCParagraph"/>
        <w:ind w:left="864"/>
        <w:rPr>
          <w:ins w:id="248" w:author="Ericsson-Huawei-Qualcomm" w:date="2012-03-25T22:51:00Z"/>
        </w:rPr>
        <w:pPrChange w:id="249" w:author="Ericsson-Huawei-Qualcomm" w:date="2012-03-25T22:51:00Z">
          <w:pPr>
            <w:pStyle w:val="Heading4"/>
          </w:pPr>
        </w:pPrChange>
      </w:pPr>
    </w:p>
    <w:p w:rsidR="006F4B35" w:rsidRDefault="006D23A9" w:rsidP="006F4B35">
      <w:pPr>
        <w:pStyle w:val="ECCParagraph"/>
        <w:rPr>
          <w:ins w:id="250" w:author="Ericsson-Huawei-Qualcomm" w:date="2012-03-25T22:51:00Z"/>
        </w:rPr>
        <w:pPrChange w:id="251" w:author="Ericsson-Huawei-Qualcomm" w:date="2012-03-25T22:51:00Z">
          <w:pPr>
            <w:pStyle w:val="Heading4"/>
          </w:pPr>
        </w:pPrChange>
      </w:pPr>
      <w:ins w:id="252" w:author="Ericsson-Huawei-Qualcomm" w:date="2012-03-21T16:29:00Z">
        <w:r>
          <w:t>PPDR applications are projected to be based on technologies such as LTE, i.e. technologies with 5</w:t>
        </w:r>
      </w:ins>
      <w:ins w:id="253" w:author="Ericsson-Huawei-Qualcomm" w:date="2012-03-21T16:30:00Z">
        <w:r>
          <w:t xml:space="preserve"> </w:t>
        </w:r>
      </w:ins>
      <w:ins w:id="254" w:author="Ericsson-Huawei-Qualcomm" w:date="2012-03-21T16:29:00Z">
        <w:r>
          <w:t>MHz bandwidth</w:t>
        </w:r>
      </w:ins>
      <w:ins w:id="255" w:author="Ericsson-Huawei-Qualcomm" w:date="2012-03-21T16:30:00Z">
        <w:r>
          <w:t>.</w:t>
        </w:r>
      </w:ins>
    </w:p>
    <w:p w:rsidR="006F4B35" w:rsidRPr="00DF2E12" w:rsidRDefault="006D23A9" w:rsidP="006F4B35">
      <w:pPr>
        <w:pStyle w:val="ECCParagraph"/>
        <w:rPr>
          <w:ins w:id="256" w:author="Ericsson-Huawei-Qualcomm" w:date="2012-03-21T16:03:00Z"/>
          <w:rPrChange w:id="257" w:author="Ericsson-Huawei-Qualcomm" w:date="2012-03-26T15:22:00Z">
            <w:rPr>
              <w:ins w:id="258" w:author="Ericsson-Huawei-Qualcomm" w:date="2012-03-21T16:03:00Z"/>
            </w:rPr>
          </w:rPrChange>
        </w:rPr>
        <w:pPrChange w:id="259" w:author="Ericsson-Huawei-Qualcomm" w:date="2012-03-21T16:08:00Z">
          <w:pPr>
            <w:pStyle w:val="Heading4"/>
          </w:pPr>
        </w:pPrChange>
      </w:pPr>
      <w:ins w:id="260" w:author="Ericsson-Huawei-Qualcomm" w:date="2012-03-21T16:30:00Z">
        <w:r>
          <w:t xml:space="preserve">PPDR </w:t>
        </w:r>
        <w:r w:rsidRPr="00DF2E12">
          <w:t>applications therefore cannot be deployed over a 1.7 MHz band plan.</w:t>
        </w:r>
      </w:ins>
      <w:ins w:id="261" w:author="Ericsson-Huawei-Qualcomm" w:date="2012-03-25T22:50:00Z">
        <w:r w:rsidR="00441BB6" w:rsidRPr="00DF2E12">
          <w:t xml:space="preserve"> </w:t>
        </w:r>
      </w:ins>
      <w:ins w:id="262" w:author="Ericsson-Huawei-Qualcomm" w:date="2012-03-21T16:30:00Z">
        <w:r w:rsidRPr="00DF2E12">
          <w:t xml:space="preserve">A 5 MHz band plan </w:t>
        </w:r>
      </w:ins>
      <w:ins w:id="263" w:author="Ericsson-Huawei-Qualcomm" w:date="2012-03-25T22:51:00Z">
        <w:r w:rsidR="00441BB6" w:rsidRPr="00DF2E12">
          <w:rPr>
            <w:rPrChange w:id="264" w:author="Ericsson-Huawei-Qualcomm" w:date="2012-03-26T15:22:00Z">
              <w:rPr/>
            </w:rPrChange>
          </w:rPr>
          <w:t>would be</w:t>
        </w:r>
      </w:ins>
      <w:ins w:id="265" w:author="Ericsson-Huawei-Qualcomm" w:date="2012-03-21T16:30:00Z">
        <w:r w:rsidRPr="00DF2E12">
          <w:rPr>
            <w:rPrChange w:id="266" w:author="Ericsson-Huawei-Qualcomm" w:date="2012-03-26T15:22:00Z">
              <w:rPr/>
            </w:rPrChange>
          </w:rPr>
          <w:t xml:space="preserve"> optimal </w:t>
        </w:r>
      </w:ins>
      <w:ins w:id="267" w:author="Ericsson-Huawei-Qualcomm" w:date="2012-03-25T22:51:00Z">
        <w:r w:rsidR="006F4B35" w:rsidRPr="00DF2E12">
          <w:rPr>
            <w:rPrChange w:id="268" w:author="Ericsson-Huawei-Qualcomm" w:date="2012-03-26T15:22:00Z">
              <w:rPr/>
            </w:rPrChange>
          </w:rPr>
          <w:t>to satisfy national needs for</w:t>
        </w:r>
      </w:ins>
      <w:ins w:id="269" w:author="Ericsson-Huawei-Qualcomm" w:date="2012-03-21T16:30:00Z">
        <w:r w:rsidR="006F4B35" w:rsidRPr="00DF2E12">
          <w:rPr>
            <w:rPrChange w:id="270" w:author="Ericsson-Huawei-Qualcomm" w:date="2012-03-26T15:22:00Z">
              <w:rPr/>
            </w:rPrChange>
          </w:rPr>
          <w:t xml:space="preserve"> PPDR</w:t>
        </w:r>
      </w:ins>
      <w:ins w:id="271" w:author="Ericsson-Huawei-Qualcomm" w:date="2012-03-25T22:50:00Z">
        <w:r w:rsidR="006F4B35" w:rsidRPr="00DF2E12">
          <w:rPr>
            <w:rPrChange w:id="272" w:author="Ericsson-Huawei-Qualcomm" w:date="2012-03-26T15:22:00Z">
              <w:rPr/>
            </w:rPrChange>
          </w:rPr>
          <w:t xml:space="preserve"> ad-hoc and temporary applications</w:t>
        </w:r>
        <w:r w:rsidR="00441BB6" w:rsidRPr="00DF2E12">
          <w:rPr>
            <w:rPrChange w:id="273" w:author="Ericsson-Huawei-Qualcomm" w:date="2012-03-26T15:22:00Z">
              <w:rPr/>
            </w:rPrChange>
          </w:rPr>
          <w:t>.</w:t>
        </w:r>
      </w:ins>
    </w:p>
    <w:p w:rsidR="00B808D3" w:rsidRPr="00DF2E12" w:rsidRDefault="00B808D3" w:rsidP="00B808D3">
      <w:pPr>
        <w:pStyle w:val="Heading4"/>
        <w:rPr>
          <w:ins w:id="274" w:author="Ericsson-Huawei-Qualcomm" w:date="2012-03-21T16:03:00Z"/>
          <w:rPrChange w:id="275" w:author="Ericsson-Huawei-Qualcomm" w:date="2012-03-26T15:22:00Z">
            <w:rPr>
              <w:ins w:id="276" w:author="Ericsson-Huawei-Qualcomm" w:date="2012-03-21T16:03:00Z"/>
            </w:rPr>
          </w:rPrChange>
        </w:rPr>
      </w:pPr>
      <w:ins w:id="277" w:author="Ericsson-Huawei-Qualcomm" w:date="2012-03-21T16:03:00Z">
        <w:r w:rsidRPr="00DF2E12">
          <w:rPr>
            <w:rPrChange w:id="278" w:author="Ericsson-Huawei-Qualcomm" w:date="2012-03-26T15:22:00Z">
              <w:rPr/>
            </w:rPrChange>
          </w:rPr>
          <w:t xml:space="preserve">Summary of advantages and drawback of </w:t>
        </w:r>
      </w:ins>
      <w:ins w:id="279" w:author="Ericsson-Huawei-Qualcomm" w:date="2012-03-25T22:53:00Z">
        <w:r w:rsidR="006F4B35" w:rsidRPr="00DF2E12">
          <w:rPr>
            <w:rPrChange w:id="280" w:author="Ericsson-Huawei-Qualcomm" w:date="2012-03-26T15:22:00Z">
              <w:rPr/>
            </w:rPrChange>
          </w:rPr>
          <w:t>band plan options</w:t>
        </w:r>
      </w:ins>
    </w:p>
    <w:p w:rsidR="00B808D3" w:rsidRPr="00B808D3" w:rsidRDefault="00B808D3" w:rsidP="00B808D3">
      <w:pPr>
        <w:pStyle w:val="ECCParagraph"/>
        <w:rPr>
          <w:ins w:id="281" w:author="Ericsson-Huawei-Qualcomm" w:date="2012-03-21T16:03:00Z"/>
          <w:lang w:val="en-US"/>
        </w:rPr>
      </w:pPr>
      <w:ins w:id="282" w:author="Ericsson-Huawei-Qualcomm" w:date="2012-03-21T16:03:00Z">
        <w:r w:rsidRPr="00DF2E12">
          <w:rPr>
            <w:lang w:val="en-US"/>
            <w:rPrChange w:id="283" w:author="Ericsson-Huawei-Qualcomm" w:date="2012-03-26T15:22:00Z">
              <w:rPr>
                <w:lang w:val="en-US"/>
              </w:rPr>
            </w:rPrChange>
          </w:rPr>
          <w:t xml:space="preserve">The table below summarises the potential for candidate band plans to </w:t>
        </w:r>
        <w:r w:rsidR="006F4B35" w:rsidRPr="00DF2E12">
          <w:rPr>
            <w:lang w:val="en-US"/>
            <w:rPrChange w:id="284" w:author="Ericsson-Huawei-Qualcomm" w:date="2012-03-26T15:22:00Z">
              <w:rPr>
                <w:rFonts w:cs="Arial"/>
                <w:bCs/>
                <w:i/>
                <w:color w:val="D2232A"/>
                <w:szCs w:val="26"/>
                <w:lang w:val="en-US"/>
              </w:rPr>
            </w:rPrChange>
          </w:rPr>
          <w:t>accommodate each technology</w:t>
        </w:r>
      </w:ins>
      <w:ins w:id="285" w:author="Ericsson-Huawei-Qualcomm" w:date="2012-03-25T22:53:00Z">
        <w:r w:rsidR="006F4B35" w:rsidRPr="00DF2E12">
          <w:rPr>
            <w:lang w:val="en-US"/>
            <w:rPrChange w:id="286" w:author="Ericsson-Huawei-Qualcomm" w:date="2012-03-26T15:22:00Z">
              <w:rPr>
                <w:rFonts w:cs="Arial"/>
                <w:bCs/>
                <w:i/>
                <w:color w:val="D2232A"/>
                <w:szCs w:val="26"/>
                <w:lang w:val="en-US"/>
              </w:rPr>
            </w:rPrChange>
          </w:rPr>
          <w:t xml:space="preserve"> </w:t>
        </w:r>
      </w:ins>
      <w:ins w:id="287" w:author="Ericsson-Huawei-Qualcomm" w:date="2012-03-25T22:54:00Z">
        <w:r w:rsidR="006F4B35" w:rsidRPr="00DF2E12">
          <w:rPr>
            <w:lang w:val="en-US"/>
            <w:rPrChange w:id="288" w:author="Ericsson-Huawei-Qualcomm" w:date="2012-03-26T15:22:00Z">
              <w:rPr>
                <w:rFonts w:cs="Arial"/>
                <w:bCs/>
                <w:i/>
                <w:color w:val="D2232A"/>
                <w:szCs w:val="26"/>
                <w:lang w:val="en-US"/>
              </w:rPr>
            </w:rPrChange>
          </w:rPr>
          <w:t xml:space="preserve">proposed </w:t>
        </w:r>
      </w:ins>
      <w:ins w:id="289" w:author="Ericsson-Huawei-Qualcomm" w:date="2012-03-21T16:03:00Z">
        <w:r w:rsidR="006F4B35" w:rsidRPr="00DF2E12">
          <w:rPr>
            <w:lang w:val="en-US"/>
            <w:rPrChange w:id="290" w:author="Ericsson-Huawei-Qualcomm" w:date="2012-03-26T15:22:00Z">
              <w:rPr>
                <w:rFonts w:cs="Arial"/>
                <w:bCs/>
                <w:i/>
                <w:color w:val="D2232A"/>
                <w:szCs w:val="26"/>
                <w:lang w:val="en-US"/>
              </w:rPr>
            </w:rPrChange>
          </w:rPr>
          <w:t xml:space="preserve">to support the </w:t>
        </w:r>
      </w:ins>
      <w:ins w:id="291" w:author="Ericsson-Huawei-Qualcomm" w:date="2012-03-25T22:54:00Z">
        <w:r w:rsidR="006F4B35" w:rsidRPr="00DF2E12">
          <w:rPr>
            <w:lang w:val="en-US"/>
            <w:rPrChange w:id="292" w:author="Ericsson-Huawei-Qualcomm" w:date="2012-03-26T15:22:00Z">
              <w:rPr>
                <w:rFonts w:cs="Arial"/>
                <w:bCs/>
                <w:i/>
                <w:color w:val="D2232A"/>
                <w:szCs w:val="26"/>
                <w:lang w:val="en-US"/>
              </w:rPr>
            </w:rPrChange>
          </w:rPr>
          <w:t>terrestrial</w:t>
        </w:r>
      </w:ins>
      <w:ins w:id="293" w:author="Ericsson-Huawei-Qualcomm" w:date="2012-03-21T16:03:00Z">
        <w:r w:rsidR="006F4B35" w:rsidRPr="00DF2E12">
          <w:rPr>
            <w:lang w:val="en-US"/>
            <w:rPrChange w:id="294" w:author="Ericsson-Huawei-Qualcomm" w:date="2012-03-26T15:22:00Z">
              <w:rPr>
                <w:rFonts w:cs="Arial"/>
                <w:bCs/>
                <w:i/>
                <w:color w:val="D2232A"/>
                <w:szCs w:val="26"/>
                <w:lang w:val="en-US"/>
              </w:rPr>
            </w:rPrChange>
          </w:rPr>
          <w:t xml:space="preserve"> candidate applications.</w:t>
        </w:r>
        <w:r>
          <w:rPr>
            <w:lang w:val="en-US"/>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2"/>
        <w:gridCol w:w="1827"/>
        <w:gridCol w:w="1965"/>
        <w:gridCol w:w="1965"/>
        <w:gridCol w:w="1965"/>
      </w:tblGrid>
      <w:tr w:rsidR="00B808D3" w:rsidRPr="00E979DD" w:rsidTr="00220792">
        <w:trPr>
          <w:ins w:id="295" w:author="Ericsson-Huawei-Qualcomm" w:date="2012-03-21T16:03:00Z"/>
        </w:trPr>
        <w:tc>
          <w:tcPr>
            <w:tcW w:w="2132" w:type="dxa"/>
          </w:tcPr>
          <w:p w:rsidR="00B808D3" w:rsidRPr="00E979DD" w:rsidRDefault="00B808D3" w:rsidP="00220792">
            <w:pPr>
              <w:rPr>
                <w:ins w:id="296" w:author="Ericsson-Huawei-Qualcomm" w:date="2012-03-21T16:03:00Z"/>
                <w:rFonts w:cs="Arial"/>
                <w:szCs w:val="22"/>
              </w:rPr>
            </w:pPr>
            <w:ins w:id="297" w:author="Ericsson-Huawei-Qualcomm" w:date="2012-03-21T16:03:00Z">
              <w:r w:rsidRPr="00E979DD">
                <w:rPr>
                  <w:rFonts w:cs="Arial"/>
                  <w:szCs w:val="22"/>
                </w:rPr>
                <w:t>Application</w:t>
              </w:r>
            </w:ins>
          </w:p>
        </w:tc>
        <w:tc>
          <w:tcPr>
            <w:tcW w:w="1827" w:type="dxa"/>
          </w:tcPr>
          <w:p w:rsidR="00B808D3" w:rsidRPr="00E979DD" w:rsidRDefault="00B808D3" w:rsidP="00220792">
            <w:pPr>
              <w:rPr>
                <w:ins w:id="298" w:author="Ericsson-Huawei-Qualcomm" w:date="2012-03-21T16:03:00Z"/>
                <w:rFonts w:cs="Arial"/>
                <w:szCs w:val="22"/>
              </w:rPr>
            </w:pPr>
            <w:ins w:id="299" w:author="Ericsson-Huawei-Qualcomm" w:date="2012-03-21T16:03:00Z">
              <w:r w:rsidRPr="00E979DD">
                <w:rPr>
                  <w:rFonts w:cs="Arial"/>
                  <w:szCs w:val="22"/>
                </w:rPr>
                <w:t>Technology</w:t>
              </w:r>
            </w:ins>
          </w:p>
        </w:tc>
        <w:tc>
          <w:tcPr>
            <w:tcW w:w="1965" w:type="dxa"/>
            <w:tcBorders>
              <w:bottom w:val="single" w:sz="4" w:space="0" w:color="auto"/>
            </w:tcBorders>
          </w:tcPr>
          <w:p w:rsidR="00B808D3" w:rsidRPr="00E979DD" w:rsidRDefault="00B808D3" w:rsidP="00220792">
            <w:pPr>
              <w:rPr>
                <w:ins w:id="300" w:author="Ericsson-Huawei-Qualcomm" w:date="2012-03-21T16:03:00Z"/>
                <w:rFonts w:cs="Arial"/>
                <w:szCs w:val="22"/>
              </w:rPr>
            </w:pPr>
            <w:ins w:id="301" w:author="Ericsson-Huawei-Qualcomm" w:date="2012-03-21T16:03:00Z">
              <w:r w:rsidRPr="00E979DD">
                <w:rPr>
                  <w:rFonts w:cs="Arial"/>
                  <w:szCs w:val="22"/>
                </w:rPr>
                <w:t>1.7 band plan</w:t>
              </w:r>
            </w:ins>
          </w:p>
        </w:tc>
        <w:tc>
          <w:tcPr>
            <w:tcW w:w="1965" w:type="dxa"/>
            <w:tcBorders>
              <w:bottom w:val="single" w:sz="4" w:space="0" w:color="auto"/>
            </w:tcBorders>
          </w:tcPr>
          <w:p w:rsidR="00B808D3" w:rsidRPr="00E979DD" w:rsidRDefault="00B808D3" w:rsidP="00220792">
            <w:pPr>
              <w:rPr>
                <w:ins w:id="302" w:author="Ericsson-Huawei-Qualcomm" w:date="2012-03-21T16:03:00Z"/>
                <w:rFonts w:cs="Arial"/>
                <w:szCs w:val="22"/>
              </w:rPr>
            </w:pPr>
            <w:ins w:id="303" w:author="Ericsson-Huawei-Qualcomm" w:date="2012-03-21T16:03:00Z">
              <w:r w:rsidRPr="00E979DD">
                <w:rPr>
                  <w:rFonts w:cs="Arial"/>
                  <w:szCs w:val="22"/>
                </w:rPr>
                <w:t>5.1 MHz band plan</w:t>
              </w:r>
            </w:ins>
          </w:p>
        </w:tc>
        <w:tc>
          <w:tcPr>
            <w:tcW w:w="1965" w:type="dxa"/>
            <w:tcBorders>
              <w:bottom w:val="single" w:sz="4" w:space="0" w:color="auto"/>
            </w:tcBorders>
          </w:tcPr>
          <w:p w:rsidR="00B808D3" w:rsidRPr="00E979DD" w:rsidRDefault="00B808D3" w:rsidP="00220792">
            <w:pPr>
              <w:rPr>
                <w:ins w:id="304" w:author="Ericsson-Huawei-Qualcomm" w:date="2012-03-21T16:03:00Z"/>
                <w:rFonts w:cs="Arial"/>
                <w:szCs w:val="22"/>
              </w:rPr>
            </w:pPr>
            <w:ins w:id="305" w:author="Ericsson-Huawei-Qualcomm" w:date="2012-03-21T16:03:00Z">
              <w:r w:rsidRPr="00E979DD">
                <w:rPr>
                  <w:rFonts w:cs="Arial"/>
                  <w:szCs w:val="22"/>
                </w:rPr>
                <w:t>5 MHz band plan</w:t>
              </w:r>
            </w:ins>
          </w:p>
        </w:tc>
      </w:tr>
      <w:tr w:rsidR="00B808D3" w:rsidRPr="00E979DD" w:rsidTr="00220792">
        <w:trPr>
          <w:ins w:id="306" w:author="Ericsson-Huawei-Qualcomm" w:date="2012-03-21T16:03:00Z"/>
        </w:trPr>
        <w:tc>
          <w:tcPr>
            <w:tcW w:w="2132" w:type="dxa"/>
          </w:tcPr>
          <w:p w:rsidR="00B808D3" w:rsidRPr="00E979DD" w:rsidRDefault="00B808D3" w:rsidP="00220792">
            <w:pPr>
              <w:rPr>
                <w:ins w:id="307" w:author="Ericsson-Huawei-Qualcomm" w:date="2012-03-21T16:03:00Z"/>
                <w:rFonts w:cs="Arial"/>
                <w:szCs w:val="22"/>
              </w:rPr>
            </w:pPr>
            <w:ins w:id="308" w:author="Ericsson-Huawei-Qualcomm" w:date="2012-03-21T16:03:00Z">
              <w:r w:rsidRPr="00E979DD">
                <w:rPr>
                  <w:rFonts w:cs="Arial"/>
                  <w:szCs w:val="22"/>
                </w:rPr>
                <w:t>Terrestrial Broadcasting</w:t>
              </w:r>
            </w:ins>
          </w:p>
        </w:tc>
        <w:tc>
          <w:tcPr>
            <w:tcW w:w="1827" w:type="dxa"/>
          </w:tcPr>
          <w:p w:rsidR="00B808D3" w:rsidRPr="00E979DD" w:rsidRDefault="00B808D3" w:rsidP="00220792">
            <w:pPr>
              <w:rPr>
                <w:ins w:id="309" w:author="Ericsson-Huawei-Qualcomm" w:date="2012-03-21T16:03:00Z"/>
                <w:rFonts w:cs="Arial"/>
                <w:szCs w:val="22"/>
                <w:lang w:val="de-DE"/>
              </w:rPr>
            </w:pPr>
            <w:ins w:id="310" w:author="Ericsson-Huawei-Qualcomm" w:date="2012-03-21T16:03:00Z">
              <w:r w:rsidRPr="00E979DD">
                <w:rPr>
                  <w:rFonts w:cs="Arial"/>
                  <w:szCs w:val="22"/>
                  <w:lang w:val="de-DE"/>
                </w:rPr>
                <w:t xml:space="preserve">T-DAB, T-DMB, DAB-IP, SDR </w:t>
              </w:r>
            </w:ins>
          </w:p>
        </w:tc>
        <w:tc>
          <w:tcPr>
            <w:tcW w:w="1965" w:type="dxa"/>
            <w:tcBorders>
              <w:bottom w:val="single" w:sz="4" w:space="0" w:color="auto"/>
            </w:tcBorders>
            <w:shd w:val="clear" w:color="auto" w:fill="00B050"/>
          </w:tcPr>
          <w:p w:rsidR="00B808D3" w:rsidRPr="00E979DD" w:rsidRDefault="00B808D3" w:rsidP="00220792">
            <w:pPr>
              <w:rPr>
                <w:ins w:id="311" w:author="Ericsson-Huawei-Qualcomm" w:date="2012-03-21T16:03:00Z"/>
                <w:rFonts w:cs="Arial"/>
                <w:szCs w:val="22"/>
              </w:rPr>
            </w:pPr>
            <w:ins w:id="312" w:author="Ericsson-Huawei-Qualcomm" w:date="2012-03-21T16:03:00Z">
              <w:r w:rsidRPr="00E979DD">
                <w:rPr>
                  <w:rFonts w:cs="Arial"/>
                  <w:szCs w:val="22"/>
                </w:rPr>
                <w:t>++</w:t>
              </w:r>
            </w:ins>
          </w:p>
        </w:tc>
        <w:tc>
          <w:tcPr>
            <w:tcW w:w="1965" w:type="dxa"/>
            <w:tcBorders>
              <w:bottom w:val="single" w:sz="4" w:space="0" w:color="auto"/>
            </w:tcBorders>
            <w:shd w:val="clear" w:color="auto" w:fill="92D050"/>
          </w:tcPr>
          <w:p w:rsidR="00B808D3" w:rsidRPr="00E979DD" w:rsidRDefault="00B808D3" w:rsidP="00220792">
            <w:pPr>
              <w:rPr>
                <w:ins w:id="313" w:author="Ericsson-Huawei-Qualcomm" w:date="2012-03-21T16:03:00Z"/>
                <w:rFonts w:cs="Arial"/>
                <w:szCs w:val="22"/>
              </w:rPr>
            </w:pPr>
            <w:ins w:id="314" w:author="Ericsson-Huawei-Qualcomm" w:date="2012-03-21T16:03:00Z">
              <w:r>
                <w:rPr>
                  <w:rFonts w:cs="Arial"/>
                  <w:szCs w:val="22"/>
                </w:rPr>
                <w:t>+</w:t>
              </w:r>
            </w:ins>
          </w:p>
          <w:p w:rsidR="00B808D3" w:rsidRPr="00E979DD" w:rsidRDefault="00B808D3" w:rsidP="00220792">
            <w:pPr>
              <w:rPr>
                <w:ins w:id="315" w:author="Ericsson-Huawei-Qualcomm" w:date="2012-03-21T16:03:00Z"/>
                <w:rFonts w:cs="Arial"/>
                <w:szCs w:val="22"/>
              </w:rPr>
            </w:pPr>
          </w:p>
        </w:tc>
        <w:tc>
          <w:tcPr>
            <w:tcW w:w="1965" w:type="dxa"/>
            <w:tcBorders>
              <w:bottom w:val="single" w:sz="4" w:space="0" w:color="auto"/>
            </w:tcBorders>
            <w:shd w:val="clear" w:color="auto" w:fill="92D050"/>
          </w:tcPr>
          <w:p w:rsidR="00B808D3" w:rsidRPr="005B6CE9" w:rsidRDefault="00B808D3" w:rsidP="00220792">
            <w:pPr>
              <w:rPr>
                <w:ins w:id="316" w:author="Ericsson-Huawei-Qualcomm" w:date="2012-03-21T16:03:00Z"/>
                <w:rFonts w:cs="Arial"/>
                <w:szCs w:val="22"/>
              </w:rPr>
            </w:pPr>
            <w:ins w:id="317" w:author="Ericsson-Huawei-Qualcomm" w:date="2012-03-21T16:03:00Z">
              <w:r w:rsidRPr="005B6CE9">
                <w:rPr>
                  <w:rFonts w:cs="Arial"/>
                  <w:szCs w:val="22"/>
                </w:rPr>
                <w:t xml:space="preserve">+ </w:t>
              </w:r>
            </w:ins>
          </w:p>
          <w:p w:rsidR="00B808D3" w:rsidRDefault="00B808D3" w:rsidP="00220792">
            <w:pPr>
              <w:rPr>
                <w:ins w:id="318" w:author="Ericsson-Huawei-Qualcomm" w:date="2012-03-21T16:03:00Z"/>
                <w:rFonts w:cs="Arial"/>
                <w:szCs w:val="22"/>
              </w:rPr>
            </w:pPr>
          </w:p>
        </w:tc>
      </w:tr>
      <w:tr w:rsidR="00B808D3" w:rsidRPr="00E979DD" w:rsidTr="00220792">
        <w:trPr>
          <w:ins w:id="319" w:author="Ericsson-Huawei-Qualcomm" w:date="2012-03-21T16:03:00Z"/>
        </w:trPr>
        <w:tc>
          <w:tcPr>
            <w:tcW w:w="2132" w:type="dxa"/>
          </w:tcPr>
          <w:p w:rsidR="00B808D3" w:rsidRPr="00E979DD" w:rsidRDefault="00B808D3" w:rsidP="00220792">
            <w:pPr>
              <w:rPr>
                <w:ins w:id="320" w:author="Ericsson-Huawei-Qualcomm" w:date="2012-03-21T16:03:00Z"/>
                <w:rFonts w:cs="Arial"/>
                <w:szCs w:val="22"/>
              </w:rPr>
            </w:pPr>
          </w:p>
        </w:tc>
        <w:tc>
          <w:tcPr>
            <w:tcW w:w="1827" w:type="dxa"/>
          </w:tcPr>
          <w:p w:rsidR="00B808D3" w:rsidRPr="00E979DD" w:rsidRDefault="00B808D3" w:rsidP="00220792">
            <w:pPr>
              <w:rPr>
                <w:ins w:id="321" w:author="Ericsson-Huawei-Qualcomm" w:date="2012-03-21T16:03:00Z"/>
                <w:rFonts w:cs="Arial"/>
                <w:szCs w:val="22"/>
                <w:lang w:val="fr-FR"/>
              </w:rPr>
            </w:pPr>
            <w:ins w:id="322" w:author="Ericsson-Huawei-Qualcomm" w:date="2012-03-21T16:03:00Z">
              <w:r w:rsidRPr="00E979DD">
                <w:rPr>
                  <w:rFonts w:cs="Arial"/>
                  <w:szCs w:val="22"/>
                  <w:lang w:val="fr-FR"/>
                </w:rPr>
                <w:t xml:space="preserve">DVB-H, </w:t>
              </w:r>
            </w:ins>
          </w:p>
        </w:tc>
        <w:tc>
          <w:tcPr>
            <w:tcW w:w="1965" w:type="dxa"/>
            <w:tcBorders>
              <w:bottom w:val="single" w:sz="4" w:space="0" w:color="auto"/>
            </w:tcBorders>
            <w:shd w:val="clear" w:color="auto" w:fill="FF0000"/>
          </w:tcPr>
          <w:p w:rsidR="00B808D3" w:rsidRPr="00E979DD" w:rsidRDefault="00B808D3" w:rsidP="00220792">
            <w:pPr>
              <w:rPr>
                <w:ins w:id="323" w:author="Ericsson-Huawei-Qualcomm" w:date="2012-03-21T16:03:00Z"/>
                <w:rFonts w:cs="Arial"/>
                <w:szCs w:val="22"/>
                <w:lang w:val="fr-FR"/>
              </w:rPr>
            </w:pPr>
            <w:ins w:id="324" w:author="Ericsson-Huawei-Qualcomm" w:date="2012-03-21T16:03:00Z">
              <w:r w:rsidRPr="00E979DD">
                <w:rPr>
                  <w:rFonts w:cs="Arial"/>
                  <w:szCs w:val="22"/>
                  <w:lang w:val="fr-FR"/>
                </w:rPr>
                <w:t>--</w:t>
              </w:r>
            </w:ins>
          </w:p>
        </w:tc>
        <w:tc>
          <w:tcPr>
            <w:tcW w:w="1965" w:type="dxa"/>
            <w:tcBorders>
              <w:bottom w:val="single" w:sz="4" w:space="0" w:color="auto"/>
            </w:tcBorders>
            <w:shd w:val="clear" w:color="auto" w:fill="FFFF00"/>
          </w:tcPr>
          <w:p w:rsidR="00B808D3" w:rsidRPr="00980C92" w:rsidRDefault="00B808D3" w:rsidP="00220792">
            <w:pPr>
              <w:rPr>
                <w:ins w:id="325" w:author="Ericsson-Huawei-Qualcomm" w:date="2012-03-21T16:03:00Z"/>
                <w:rFonts w:cs="Arial"/>
                <w:szCs w:val="22"/>
              </w:rPr>
            </w:pPr>
            <w:ins w:id="326" w:author="Ericsson-Huawei-Qualcomm" w:date="2012-03-21T16:03:00Z">
              <w:r w:rsidRPr="00C1784F">
                <w:rPr>
                  <w:rFonts w:cs="Arial"/>
                  <w:szCs w:val="22"/>
                </w:rPr>
                <w:t>=</w:t>
              </w:r>
            </w:ins>
          </w:p>
        </w:tc>
        <w:tc>
          <w:tcPr>
            <w:tcW w:w="1965" w:type="dxa"/>
            <w:tcBorders>
              <w:bottom w:val="single" w:sz="4" w:space="0" w:color="auto"/>
            </w:tcBorders>
            <w:shd w:val="clear" w:color="auto" w:fill="00B050"/>
          </w:tcPr>
          <w:p w:rsidR="00B808D3" w:rsidRPr="00E979DD" w:rsidRDefault="00B808D3" w:rsidP="00220792">
            <w:pPr>
              <w:rPr>
                <w:ins w:id="327" w:author="Ericsson-Huawei-Qualcomm" w:date="2012-03-21T16:03:00Z"/>
                <w:rFonts w:cs="Arial"/>
                <w:szCs w:val="22"/>
                <w:lang w:val="fr-FR"/>
              </w:rPr>
            </w:pPr>
            <w:ins w:id="328" w:author="Ericsson-Huawei-Qualcomm" w:date="2012-03-21T16:03:00Z">
              <w:r w:rsidRPr="00E979DD">
                <w:rPr>
                  <w:rFonts w:cs="Arial"/>
                  <w:szCs w:val="22"/>
                  <w:lang w:val="fr-FR"/>
                </w:rPr>
                <w:t>++</w:t>
              </w:r>
            </w:ins>
          </w:p>
        </w:tc>
      </w:tr>
      <w:tr w:rsidR="00B808D3" w:rsidRPr="00E979DD" w:rsidTr="00220792">
        <w:trPr>
          <w:ins w:id="329" w:author="Ericsson-Huawei-Qualcomm" w:date="2012-03-21T16:03:00Z"/>
        </w:trPr>
        <w:tc>
          <w:tcPr>
            <w:tcW w:w="2132" w:type="dxa"/>
          </w:tcPr>
          <w:p w:rsidR="00B808D3" w:rsidRPr="00E979DD" w:rsidRDefault="00B808D3" w:rsidP="00220792">
            <w:pPr>
              <w:rPr>
                <w:ins w:id="330" w:author="Ericsson-Huawei-Qualcomm" w:date="2012-03-21T16:03:00Z"/>
                <w:rFonts w:cs="Arial"/>
                <w:szCs w:val="22"/>
                <w:lang w:val="fr-FR"/>
              </w:rPr>
            </w:pPr>
          </w:p>
        </w:tc>
        <w:tc>
          <w:tcPr>
            <w:tcW w:w="1827" w:type="dxa"/>
          </w:tcPr>
          <w:p w:rsidR="00B808D3" w:rsidRPr="00E979DD" w:rsidRDefault="00B808D3" w:rsidP="00220792">
            <w:pPr>
              <w:rPr>
                <w:ins w:id="331" w:author="Ericsson-Huawei-Qualcomm" w:date="2012-03-21T16:03:00Z"/>
                <w:rFonts w:cs="Arial"/>
                <w:szCs w:val="22"/>
                <w:lang w:val="fr-FR"/>
              </w:rPr>
            </w:pPr>
            <w:ins w:id="332" w:author="Ericsson-Huawei-Qualcomm" w:date="2012-03-21T16:03:00Z">
              <w:r w:rsidRPr="00E979DD">
                <w:rPr>
                  <w:rFonts w:cs="Arial"/>
                  <w:szCs w:val="22"/>
                  <w:lang w:val="fr-FR"/>
                </w:rPr>
                <w:t>DVB-T2 Base, DVB-T2 Lite, DVB-T2 xxx, DVB-SH</w:t>
              </w:r>
            </w:ins>
          </w:p>
        </w:tc>
        <w:tc>
          <w:tcPr>
            <w:tcW w:w="1965" w:type="dxa"/>
            <w:tcBorders>
              <w:bottom w:val="single" w:sz="4" w:space="0" w:color="auto"/>
            </w:tcBorders>
            <w:shd w:val="clear" w:color="auto" w:fill="FFFF00"/>
          </w:tcPr>
          <w:p w:rsidR="00B808D3" w:rsidRPr="00E979DD" w:rsidRDefault="00B808D3" w:rsidP="006D23A9">
            <w:pPr>
              <w:rPr>
                <w:ins w:id="333" w:author="Ericsson-Huawei-Qualcomm" w:date="2012-03-21T16:03:00Z"/>
                <w:rFonts w:cs="Arial"/>
                <w:szCs w:val="22"/>
              </w:rPr>
            </w:pPr>
            <w:ins w:id="334" w:author="Ericsson-Huawei-Qualcomm" w:date="2012-03-21T16:03:00Z">
              <w:r w:rsidRPr="00980C92">
                <w:rPr>
                  <w:rFonts w:cs="Arial"/>
                  <w:szCs w:val="22"/>
                </w:rPr>
                <w:t>=</w:t>
              </w:r>
            </w:ins>
          </w:p>
        </w:tc>
        <w:tc>
          <w:tcPr>
            <w:tcW w:w="1965" w:type="dxa"/>
            <w:tcBorders>
              <w:bottom w:val="single" w:sz="4" w:space="0" w:color="auto"/>
            </w:tcBorders>
            <w:shd w:val="clear" w:color="auto" w:fill="FFFF00"/>
          </w:tcPr>
          <w:p w:rsidR="00B808D3" w:rsidRPr="00980C92" w:rsidRDefault="00B808D3" w:rsidP="006D23A9">
            <w:pPr>
              <w:rPr>
                <w:ins w:id="335" w:author="Ericsson-Huawei-Qualcomm" w:date="2012-03-21T16:03:00Z"/>
                <w:rFonts w:cs="Arial"/>
                <w:szCs w:val="22"/>
              </w:rPr>
            </w:pPr>
            <w:ins w:id="336" w:author="Ericsson-Huawei-Qualcomm" w:date="2012-03-21T16:03:00Z">
              <w:r w:rsidRPr="00C1784F">
                <w:rPr>
                  <w:rFonts w:cs="Arial"/>
                  <w:szCs w:val="22"/>
                </w:rPr>
                <w:t>=</w:t>
              </w:r>
            </w:ins>
          </w:p>
        </w:tc>
        <w:tc>
          <w:tcPr>
            <w:tcW w:w="1965" w:type="dxa"/>
            <w:tcBorders>
              <w:bottom w:val="single" w:sz="4" w:space="0" w:color="auto"/>
            </w:tcBorders>
            <w:shd w:val="clear" w:color="auto" w:fill="00B050"/>
          </w:tcPr>
          <w:p w:rsidR="00B808D3" w:rsidRPr="00E979DD" w:rsidRDefault="00B808D3" w:rsidP="006D23A9">
            <w:pPr>
              <w:rPr>
                <w:ins w:id="337" w:author="Ericsson-Huawei-Qualcomm" w:date="2012-03-21T16:03:00Z"/>
                <w:rFonts w:cs="Arial"/>
                <w:szCs w:val="22"/>
                <w:lang w:val="fr-FR"/>
              </w:rPr>
            </w:pPr>
            <w:ins w:id="338" w:author="Ericsson-Huawei-Qualcomm" w:date="2012-03-21T16:03:00Z">
              <w:r w:rsidRPr="00E979DD">
                <w:rPr>
                  <w:rFonts w:cs="Arial"/>
                  <w:szCs w:val="22"/>
                  <w:lang w:val="fr-FR"/>
                </w:rPr>
                <w:t xml:space="preserve">++ </w:t>
              </w:r>
            </w:ins>
          </w:p>
        </w:tc>
      </w:tr>
      <w:tr w:rsidR="00B808D3" w:rsidRPr="00E979DD" w:rsidTr="00220792">
        <w:trPr>
          <w:ins w:id="339" w:author="Ericsson-Huawei-Qualcomm" w:date="2012-03-21T16:03:00Z"/>
        </w:trPr>
        <w:tc>
          <w:tcPr>
            <w:tcW w:w="2132" w:type="dxa"/>
          </w:tcPr>
          <w:p w:rsidR="00B808D3" w:rsidRPr="00E979DD" w:rsidRDefault="00B808D3" w:rsidP="00220792">
            <w:pPr>
              <w:rPr>
                <w:ins w:id="340" w:author="Ericsson-Huawei-Qualcomm" w:date="2012-03-21T16:03:00Z"/>
                <w:rFonts w:cs="Arial"/>
                <w:szCs w:val="22"/>
                <w:lang w:val="fr-FR"/>
              </w:rPr>
            </w:pPr>
            <w:ins w:id="341" w:author="Ericsson-Huawei-Qualcomm" w:date="2012-03-21T16:03:00Z">
              <w:r w:rsidRPr="00E979DD">
                <w:rPr>
                  <w:rFonts w:cs="Arial"/>
                  <w:szCs w:val="22"/>
                  <w:lang w:val="fr-FR"/>
                </w:rPr>
                <w:t>Mobile Broadband</w:t>
              </w:r>
            </w:ins>
            <w:ins w:id="342" w:author="Ericsson-Huawei-Qualcomm" w:date="2012-03-21T16:17:00Z">
              <w:r w:rsidR="00441BB6">
                <w:rPr>
                  <w:rFonts w:cs="Arial"/>
                  <w:szCs w:val="22"/>
                  <w:lang w:val="fr-FR"/>
                </w:rPr>
                <w:t xml:space="preserve"> </w:t>
              </w:r>
            </w:ins>
          </w:p>
        </w:tc>
        <w:tc>
          <w:tcPr>
            <w:tcW w:w="1827" w:type="dxa"/>
          </w:tcPr>
          <w:p w:rsidR="00B808D3" w:rsidRPr="00E979DD" w:rsidRDefault="00B808D3" w:rsidP="00220792">
            <w:pPr>
              <w:rPr>
                <w:ins w:id="343" w:author="Ericsson-Huawei-Qualcomm" w:date="2012-03-21T16:03:00Z"/>
                <w:rFonts w:cs="Arial"/>
                <w:szCs w:val="22"/>
                <w:lang w:val="fr-FR"/>
              </w:rPr>
            </w:pPr>
            <w:ins w:id="344" w:author="Ericsson-Huawei-Qualcomm" w:date="2012-03-21T16:03:00Z">
              <w:r w:rsidRPr="00E979DD">
                <w:rPr>
                  <w:rFonts w:cs="Arial"/>
                  <w:szCs w:val="22"/>
                  <w:lang w:val="fr-FR"/>
                </w:rPr>
                <w:t>UMTS, HSPA+, LTE, WiMAX</w:t>
              </w:r>
            </w:ins>
          </w:p>
        </w:tc>
        <w:tc>
          <w:tcPr>
            <w:tcW w:w="1965" w:type="dxa"/>
            <w:tcBorders>
              <w:bottom w:val="single" w:sz="4" w:space="0" w:color="auto"/>
            </w:tcBorders>
            <w:shd w:val="clear" w:color="auto" w:fill="FF0000"/>
          </w:tcPr>
          <w:p w:rsidR="00B808D3" w:rsidRPr="00E979DD" w:rsidRDefault="00B808D3" w:rsidP="006D23A9">
            <w:pPr>
              <w:rPr>
                <w:ins w:id="345" w:author="Ericsson-Huawei-Qualcomm" w:date="2012-03-21T16:03:00Z"/>
                <w:rFonts w:cs="Arial"/>
                <w:szCs w:val="22"/>
                <w:lang w:val="fr-FR"/>
              </w:rPr>
            </w:pPr>
            <w:ins w:id="346" w:author="Ericsson-Huawei-Qualcomm" w:date="2012-03-21T16:03:00Z">
              <w:r w:rsidRPr="00E979DD">
                <w:rPr>
                  <w:rFonts w:cs="Arial"/>
                  <w:szCs w:val="22"/>
                  <w:lang w:val="fr-FR"/>
                </w:rPr>
                <w:t xml:space="preserve">-- </w:t>
              </w:r>
            </w:ins>
          </w:p>
        </w:tc>
        <w:tc>
          <w:tcPr>
            <w:tcW w:w="1965" w:type="dxa"/>
            <w:tcBorders>
              <w:bottom w:val="single" w:sz="4" w:space="0" w:color="auto"/>
            </w:tcBorders>
            <w:shd w:val="clear" w:color="auto" w:fill="FFFF00"/>
          </w:tcPr>
          <w:p w:rsidR="00B808D3" w:rsidRPr="00E979DD" w:rsidRDefault="00B808D3" w:rsidP="006D23A9">
            <w:pPr>
              <w:rPr>
                <w:ins w:id="347" w:author="Ericsson-Huawei-Qualcomm" w:date="2012-03-21T16:03:00Z"/>
                <w:rFonts w:cs="Arial"/>
                <w:szCs w:val="22"/>
                <w:lang w:val="fr-FR"/>
              </w:rPr>
            </w:pPr>
            <w:ins w:id="348" w:author="Ericsson-Huawei-Qualcomm" w:date="2012-03-21T16:03:00Z">
              <w:r w:rsidRPr="00E979DD">
                <w:rPr>
                  <w:rFonts w:cs="Arial"/>
                  <w:szCs w:val="22"/>
                  <w:lang w:val="fr-FR"/>
                </w:rPr>
                <w:t>=</w:t>
              </w:r>
            </w:ins>
          </w:p>
        </w:tc>
        <w:tc>
          <w:tcPr>
            <w:tcW w:w="1965" w:type="dxa"/>
            <w:tcBorders>
              <w:bottom w:val="single" w:sz="4" w:space="0" w:color="auto"/>
            </w:tcBorders>
            <w:shd w:val="clear" w:color="auto" w:fill="00B050"/>
          </w:tcPr>
          <w:p w:rsidR="00B808D3" w:rsidRPr="00E979DD" w:rsidRDefault="00B808D3" w:rsidP="006D23A9">
            <w:pPr>
              <w:rPr>
                <w:ins w:id="349" w:author="Ericsson-Huawei-Qualcomm" w:date="2012-03-21T16:03:00Z"/>
                <w:rFonts w:cs="Arial"/>
                <w:szCs w:val="22"/>
                <w:lang w:val="fr-FR"/>
              </w:rPr>
            </w:pPr>
            <w:ins w:id="350" w:author="Ericsson-Huawei-Qualcomm" w:date="2012-03-21T16:03:00Z">
              <w:r w:rsidRPr="00E979DD">
                <w:rPr>
                  <w:rFonts w:cs="Arial"/>
                  <w:szCs w:val="22"/>
                  <w:lang w:val="fr-FR"/>
                </w:rPr>
                <w:t xml:space="preserve">++ </w:t>
              </w:r>
            </w:ins>
          </w:p>
        </w:tc>
      </w:tr>
      <w:tr w:rsidR="00441BB6" w:rsidRPr="00E979DD" w:rsidTr="00220792">
        <w:trPr>
          <w:ins w:id="351" w:author="Ericsson-Huawei-Qualcomm" w:date="2012-03-25T22:52:00Z"/>
        </w:trPr>
        <w:tc>
          <w:tcPr>
            <w:tcW w:w="2132" w:type="dxa"/>
          </w:tcPr>
          <w:p w:rsidR="00441BB6" w:rsidRPr="00E979DD" w:rsidRDefault="00441BB6" w:rsidP="00220792">
            <w:pPr>
              <w:rPr>
                <w:ins w:id="352" w:author="Ericsson-Huawei-Qualcomm" w:date="2012-03-25T22:52:00Z"/>
                <w:rFonts w:cs="Arial"/>
                <w:szCs w:val="22"/>
                <w:lang w:val="fr-FR"/>
              </w:rPr>
            </w:pPr>
            <w:ins w:id="353" w:author="Ericsson-Huawei-Qualcomm" w:date="2012-03-25T22:52:00Z">
              <w:r>
                <w:rPr>
                  <w:rFonts w:cs="Arial"/>
                  <w:szCs w:val="22"/>
                  <w:lang w:val="fr-FR"/>
                </w:rPr>
                <w:t>Mobile SDL</w:t>
              </w:r>
            </w:ins>
          </w:p>
        </w:tc>
        <w:tc>
          <w:tcPr>
            <w:tcW w:w="1827" w:type="dxa"/>
          </w:tcPr>
          <w:p w:rsidR="00441BB6" w:rsidRPr="00E979DD" w:rsidRDefault="00441BB6" w:rsidP="00220792">
            <w:pPr>
              <w:rPr>
                <w:ins w:id="354" w:author="Ericsson-Huawei-Qualcomm" w:date="2012-03-25T22:52:00Z"/>
                <w:rFonts w:cs="Arial"/>
                <w:szCs w:val="22"/>
                <w:lang w:val="fr-FR"/>
              </w:rPr>
            </w:pPr>
            <w:ins w:id="355" w:author="Ericsson-Huawei-Qualcomm" w:date="2012-03-25T22:52:00Z">
              <w:r>
                <w:rPr>
                  <w:rFonts w:cs="Arial"/>
                  <w:szCs w:val="22"/>
                  <w:lang w:val="fr-FR"/>
                </w:rPr>
                <w:t>HSPA+, LTE-Advanced</w:t>
              </w:r>
            </w:ins>
          </w:p>
        </w:tc>
        <w:tc>
          <w:tcPr>
            <w:tcW w:w="1965" w:type="dxa"/>
            <w:tcBorders>
              <w:bottom w:val="single" w:sz="4" w:space="0" w:color="auto"/>
            </w:tcBorders>
            <w:shd w:val="clear" w:color="auto" w:fill="FF0000"/>
          </w:tcPr>
          <w:p w:rsidR="00441BB6" w:rsidRPr="00E979DD" w:rsidRDefault="00441BB6" w:rsidP="006D23A9">
            <w:pPr>
              <w:rPr>
                <w:ins w:id="356" w:author="Ericsson-Huawei-Qualcomm" w:date="2012-03-25T22:52:00Z"/>
                <w:rFonts w:cs="Arial"/>
                <w:szCs w:val="22"/>
                <w:lang w:val="fr-FR"/>
              </w:rPr>
            </w:pPr>
            <w:ins w:id="357" w:author="Ericsson-Huawei-Qualcomm" w:date="2012-03-25T22:52:00Z">
              <w:r>
                <w:rPr>
                  <w:rFonts w:cs="Arial"/>
                  <w:szCs w:val="22"/>
                  <w:lang w:val="fr-FR"/>
                </w:rPr>
                <w:t>--</w:t>
              </w:r>
            </w:ins>
          </w:p>
        </w:tc>
        <w:tc>
          <w:tcPr>
            <w:tcW w:w="1965" w:type="dxa"/>
            <w:tcBorders>
              <w:bottom w:val="single" w:sz="4" w:space="0" w:color="auto"/>
            </w:tcBorders>
            <w:shd w:val="clear" w:color="auto" w:fill="FFFF00"/>
          </w:tcPr>
          <w:p w:rsidR="00441BB6" w:rsidRPr="00E979DD" w:rsidRDefault="00441BB6" w:rsidP="006D23A9">
            <w:pPr>
              <w:rPr>
                <w:ins w:id="358" w:author="Ericsson-Huawei-Qualcomm" w:date="2012-03-25T22:52:00Z"/>
                <w:rFonts w:cs="Arial"/>
                <w:szCs w:val="22"/>
                <w:lang w:val="fr-FR"/>
              </w:rPr>
            </w:pPr>
            <w:ins w:id="359" w:author="Ericsson-Huawei-Qualcomm" w:date="2012-03-25T22:53:00Z">
              <w:r>
                <w:rPr>
                  <w:rFonts w:cs="Arial"/>
                  <w:szCs w:val="22"/>
                  <w:lang w:val="fr-FR"/>
                </w:rPr>
                <w:t>=</w:t>
              </w:r>
            </w:ins>
          </w:p>
        </w:tc>
        <w:tc>
          <w:tcPr>
            <w:tcW w:w="1965" w:type="dxa"/>
            <w:tcBorders>
              <w:bottom w:val="single" w:sz="4" w:space="0" w:color="auto"/>
            </w:tcBorders>
            <w:shd w:val="clear" w:color="auto" w:fill="00B050"/>
          </w:tcPr>
          <w:p w:rsidR="00441BB6" w:rsidRPr="00E979DD" w:rsidRDefault="00441BB6" w:rsidP="006D23A9">
            <w:pPr>
              <w:rPr>
                <w:ins w:id="360" w:author="Ericsson-Huawei-Qualcomm" w:date="2012-03-25T22:52:00Z"/>
                <w:rFonts w:cs="Arial"/>
                <w:szCs w:val="22"/>
                <w:lang w:val="fr-FR"/>
              </w:rPr>
            </w:pPr>
            <w:ins w:id="361" w:author="Ericsson-Huawei-Qualcomm" w:date="2012-03-25T22:53:00Z">
              <w:r>
                <w:rPr>
                  <w:rFonts w:cs="Arial"/>
                  <w:szCs w:val="22"/>
                  <w:lang w:val="fr-FR"/>
                </w:rPr>
                <w:t>++</w:t>
              </w:r>
            </w:ins>
          </w:p>
        </w:tc>
      </w:tr>
      <w:tr w:rsidR="00B808D3" w:rsidRPr="00593DDA" w:rsidTr="00220792">
        <w:trPr>
          <w:ins w:id="362" w:author="Ericsson-Huawei-Qualcomm" w:date="2012-03-21T16:03:00Z"/>
        </w:trPr>
        <w:tc>
          <w:tcPr>
            <w:tcW w:w="2132" w:type="dxa"/>
          </w:tcPr>
          <w:p w:rsidR="00B808D3" w:rsidRPr="00593DDA" w:rsidRDefault="00B808D3" w:rsidP="00220792">
            <w:pPr>
              <w:rPr>
                <w:ins w:id="363" w:author="Ericsson-Huawei-Qualcomm" w:date="2012-03-21T16:03:00Z"/>
                <w:rFonts w:cs="Arial"/>
                <w:szCs w:val="22"/>
              </w:rPr>
            </w:pPr>
            <w:ins w:id="364" w:author="Ericsson-Huawei-Qualcomm" w:date="2012-03-21T16:03:00Z">
              <w:r>
                <w:rPr>
                  <w:rFonts w:cs="Arial"/>
                  <w:szCs w:val="22"/>
                </w:rPr>
                <w:t>PMSE</w:t>
              </w:r>
            </w:ins>
          </w:p>
        </w:tc>
        <w:tc>
          <w:tcPr>
            <w:tcW w:w="1827" w:type="dxa"/>
          </w:tcPr>
          <w:p w:rsidR="00B808D3" w:rsidRPr="00593DDA" w:rsidRDefault="00B808D3" w:rsidP="00220792">
            <w:pPr>
              <w:rPr>
                <w:ins w:id="365" w:author="Ericsson-Huawei-Qualcomm" w:date="2012-03-21T16:03:00Z"/>
                <w:rFonts w:cs="Arial"/>
                <w:szCs w:val="22"/>
              </w:rPr>
            </w:pPr>
          </w:p>
        </w:tc>
        <w:tc>
          <w:tcPr>
            <w:tcW w:w="1965" w:type="dxa"/>
            <w:tcBorders>
              <w:bottom w:val="single" w:sz="4" w:space="0" w:color="auto"/>
            </w:tcBorders>
            <w:shd w:val="clear" w:color="auto" w:fill="FFC000"/>
          </w:tcPr>
          <w:p w:rsidR="00B808D3" w:rsidRPr="00593DDA" w:rsidRDefault="00B808D3" w:rsidP="006D23A9">
            <w:pPr>
              <w:rPr>
                <w:ins w:id="366" w:author="Ericsson-Huawei-Qualcomm" w:date="2012-03-21T16:03:00Z"/>
                <w:rFonts w:cs="Arial"/>
                <w:szCs w:val="22"/>
              </w:rPr>
            </w:pPr>
            <w:ins w:id="367" w:author="Ericsson-Huawei-Qualcomm" w:date="2012-03-21T16:03:00Z">
              <w:r>
                <w:rPr>
                  <w:rFonts w:cs="Arial"/>
                  <w:szCs w:val="22"/>
                </w:rPr>
                <w:t xml:space="preserve">- </w:t>
              </w:r>
            </w:ins>
          </w:p>
        </w:tc>
        <w:tc>
          <w:tcPr>
            <w:tcW w:w="1965" w:type="dxa"/>
            <w:tcBorders>
              <w:bottom w:val="single" w:sz="4" w:space="0" w:color="auto"/>
            </w:tcBorders>
            <w:shd w:val="clear" w:color="auto" w:fill="FFFF00"/>
          </w:tcPr>
          <w:p w:rsidR="00B808D3" w:rsidRPr="00593DDA" w:rsidRDefault="00B808D3" w:rsidP="006D23A9">
            <w:pPr>
              <w:rPr>
                <w:ins w:id="368" w:author="Ericsson-Huawei-Qualcomm" w:date="2012-03-21T16:03:00Z"/>
                <w:rFonts w:cs="Arial"/>
                <w:szCs w:val="22"/>
              </w:rPr>
            </w:pPr>
            <w:ins w:id="369" w:author="Ericsson-Huawei-Qualcomm" w:date="2012-03-21T16:03:00Z">
              <w:r>
                <w:rPr>
                  <w:rFonts w:cs="Arial"/>
                  <w:szCs w:val="22"/>
                </w:rPr>
                <w:t>=</w:t>
              </w:r>
              <w:r>
                <w:rPr>
                  <w:rFonts w:cs="Arial"/>
                  <w:szCs w:val="22"/>
                  <w:lang w:val="fr-FR"/>
                </w:rPr>
                <w:t xml:space="preserve"> </w:t>
              </w:r>
            </w:ins>
          </w:p>
        </w:tc>
        <w:tc>
          <w:tcPr>
            <w:tcW w:w="1965" w:type="dxa"/>
            <w:tcBorders>
              <w:bottom w:val="single" w:sz="4" w:space="0" w:color="auto"/>
            </w:tcBorders>
            <w:shd w:val="clear" w:color="auto" w:fill="92D050"/>
          </w:tcPr>
          <w:p w:rsidR="00B808D3" w:rsidRPr="00593DDA" w:rsidRDefault="00B808D3" w:rsidP="00220792">
            <w:pPr>
              <w:rPr>
                <w:ins w:id="370" w:author="Ericsson-Huawei-Qualcomm" w:date="2012-03-21T16:03:00Z"/>
                <w:rFonts w:cs="Arial"/>
                <w:szCs w:val="22"/>
              </w:rPr>
            </w:pPr>
            <w:ins w:id="371" w:author="Ericsson-Huawei-Qualcomm" w:date="2012-03-21T16:03:00Z">
              <w:r>
                <w:rPr>
                  <w:rFonts w:cs="Arial"/>
                  <w:szCs w:val="22"/>
                </w:rPr>
                <w:t>+</w:t>
              </w:r>
            </w:ins>
          </w:p>
        </w:tc>
      </w:tr>
      <w:tr w:rsidR="00B808D3" w:rsidRPr="00593DDA" w:rsidTr="00220792">
        <w:trPr>
          <w:ins w:id="372" w:author="Ericsson-Huawei-Qualcomm" w:date="2012-03-21T16:03:00Z"/>
        </w:trPr>
        <w:tc>
          <w:tcPr>
            <w:tcW w:w="2132" w:type="dxa"/>
          </w:tcPr>
          <w:p w:rsidR="00B808D3" w:rsidRPr="00593DDA" w:rsidRDefault="00B808D3" w:rsidP="00220792">
            <w:pPr>
              <w:rPr>
                <w:ins w:id="373" w:author="Ericsson-Huawei-Qualcomm" w:date="2012-03-21T16:03:00Z"/>
                <w:rFonts w:cs="Arial"/>
                <w:szCs w:val="22"/>
              </w:rPr>
            </w:pPr>
            <w:ins w:id="374" w:author="Ericsson-Huawei-Qualcomm" w:date="2012-03-21T16:03:00Z">
              <w:r>
                <w:rPr>
                  <w:rFonts w:cs="Arial"/>
                  <w:szCs w:val="22"/>
                </w:rPr>
                <w:t>PPDR</w:t>
              </w:r>
            </w:ins>
          </w:p>
        </w:tc>
        <w:tc>
          <w:tcPr>
            <w:tcW w:w="1827" w:type="dxa"/>
          </w:tcPr>
          <w:p w:rsidR="006F4B35" w:rsidRDefault="00B808D3">
            <w:pPr>
              <w:rPr>
                <w:ins w:id="375" w:author="Ericsson-Huawei-Qualcomm" w:date="2012-03-21T16:03:00Z"/>
                <w:rFonts w:cs="Arial"/>
                <w:szCs w:val="22"/>
              </w:rPr>
            </w:pPr>
            <w:ins w:id="376" w:author="Ericsson-Huawei-Qualcomm" w:date="2012-03-21T16:03:00Z">
              <w:r>
                <w:rPr>
                  <w:rFonts w:cs="Arial"/>
                  <w:szCs w:val="22"/>
                </w:rPr>
                <w:t xml:space="preserve">Proposals based </w:t>
              </w:r>
              <w:r w:rsidR="00441BB6">
                <w:rPr>
                  <w:rFonts w:cs="Arial"/>
                  <w:szCs w:val="22"/>
                </w:rPr>
                <w:t>on mobile broa</w:t>
              </w:r>
            </w:ins>
            <w:ins w:id="377" w:author="Ericsson-Huawei-Qualcomm" w:date="2012-03-25T22:53:00Z">
              <w:r w:rsidR="00441BB6">
                <w:rPr>
                  <w:rFonts w:cs="Arial"/>
                  <w:szCs w:val="22"/>
                </w:rPr>
                <w:t>dban</w:t>
              </w:r>
            </w:ins>
            <w:ins w:id="378" w:author="Ericsson-Huawei-Qualcomm" w:date="2012-03-21T16:03:00Z">
              <w:r>
                <w:rPr>
                  <w:rFonts w:cs="Arial"/>
                  <w:szCs w:val="22"/>
                </w:rPr>
                <w:t xml:space="preserve">d </w:t>
              </w:r>
              <w:r>
                <w:rPr>
                  <w:rFonts w:cs="Arial"/>
                  <w:szCs w:val="22"/>
                </w:rPr>
                <w:lastRenderedPageBreak/>
                <w:t>technologies</w:t>
              </w:r>
            </w:ins>
          </w:p>
        </w:tc>
        <w:tc>
          <w:tcPr>
            <w:tcW w:w="1965" w:type="dxa"/>
            <w:shd w:val="clear" w:color="auto" w:fill="FF0000"/>
          </w:tcPr>
          <w:p w:rsidR="00B808D3" w:rsidRPr="00593DDA" w:rsidRDefault="00B808D3" w:rsidP="006D23A9">
            <w:pPr>
              <w:rPr>
                <w:ins w:id="379" w:author="Ericsson-Huawei-Qualcomm" w:date="2012-03-21T16:03:00Z"/>
                <w:rFonts w:cs="Arial"/>
                <w:szCs w:val="22"/>
              </w:rPr>
            </w:pPr>
            <w:ins w:id="380" w:author="Ericsson-Huawei-Qualcomm" w:date="2012-03-21T16:03:00Z">
              <w:r>
                <w:rPr>
                  <w:rFonts w:cs="Arial"/>
                  <w:szCs w:val="22"/>
                </w:rPr>
                <w:lastRenderedPageBreak/>
                <w:t>--</w:t>
              </w:r>
            </w:ins>
          </w:p>
        </w:tc>
        <w:tc>
          <w:tcPr>
            <w:tcW w:w="1965" w:type="dxa"/>
            <w:shd w:val="clear" w:color="auto" w:fill="FFFF00"/>
          </w:tcPr>
          <w:p w:rsidR="00B808D3" w:rsidRPr="00980C92" w:rsidRDefault="00B808D3" w:rsidP="006D23A9">
            <w:pPr>
              <w:rPr>
                <w:ins w:id="381" w:author="Ericsson-Huawei-Qualcomm" w:date="2012-03-21T16:03:00Z"/>
                <w:rFonts w:cs="Arial"/>
                <w:szCs w:val="22"/>
              </w:rPr>
            </w:pPr>
            <w:ins w:id="382" w:author="Ericsson-Huawei-Qualcomm" w:date="2012-03-21T16:03:00Z">
              <w:r>
                <w:rPr>
                  <w:rFonts w:cs="Arial"/>
                  <w:szCs w:val="22"/>
                </w:rPr>
                <w:t>=</w:t>
              </w:r>
            </w:ins>
          </w:p>
        </w:tc>
        <w:tc>
          <w:tcPr>
            <w:tcW w:w="1965" w:type="dxa"/>
            <w:shd w:val="clear" w:color="auto" w:fill="00B050"/>
          </w:tcPr>
          <w:p w:rsidR="00B808D3" w:rsidRPr="00593DDA" w:rsidRDefault="00B808D3" w:rsidP="006D23A9">
            <w:pPr>
              <w:rPr>
                <w:ins w:id="383" w:author="Ericsson-Huawei-Qualcomm" w:date="2012-03-21T16:03:00Z"/>
                <w:rFonts w:cs="Arial"/>
                <w:szCs w:val="22"/>
              </w:rPr>
            </w:pPr>
            <w:ins w:id="384" w:author="Ericsson-Huawei-Qualcomm" w:date="2012-03-21T16:03:00Z">
              <w:r>
                <w:rPr>
                  <w:rFonts w:cs="Arial"/>
                  <w:szCs w:val="22"/>
                </w:rPr>
                <w:t>++</w:t>
              </w:r>
            </w:ins>
          </w:p>
        </w:tc>
      </w:tr>
    </w:tbl>
    <w:p w:rsidR="00B808D3" w:rsidRPr="00DF2E12" w:rsidRDefault="00B808D3" w:rsidP="00B808D3">
      <w:pPr>
        <w:pStyle w:val="ECCTabletitle"/>
        <w:rPr>
          <w:ins w:id="385" w:author="Ericsson-Huawei-Qualcomm" w:date="2012-03-21T16:03:00Z"/>
        </w:rPr>
      </w:pPr>
      <w:ins w:id="386" w:author="Ericsson-Huawei-Qualcomm" w:date="2012-03-21T16:03:00Z">
        <w:r>
          <w:lastRenderedPageBreak/>
          <w:t xml:space="preserve">Ability of the band </w:t>
        </w:r>
        <w:r w:rsidRPr="00DF2E12">
          <w:t>plan</w:t>
        </w:r>
      </w:ins>
      <w:ins w:id="387" w:author="Ericsson-Huawei-Qualcomm" w:date="2012-03-25T22:54:00Z">
        <w:r w:rsidR="00441BB6" w:rsidRPr="00DF2E12">
          <w:t xml:space="preserve"> </w:t>
        </w:r>
        <w:r w:rsidR="006F4B35" w:rsidRPr="00DF2E12">
          <w:rPr>
            <w:rPrChange w:id="388" w:author="Ericsson-Huawei-Qualcomm" w:date="2012-03-26T15:22:00Z">
              <w:rPr>
                <w:b w:val="0"/>
                <w:color w:val="auto"/>
                <w:lang w:val="en-US"/>
              </w:rPr>
            </w:rPrChange>
          </w:rPr>
          <w:t>option</w:t>
        </w:r>
      </w:ins>
      <w:ins w:id="389" w:author="Ericsson-Huawei-Qualcomm" w:date="2012-03-21T16:03:00Z">
        <w:r w:rsidR="006F4B35" w:rsidRPr="00DF2E12">
          <w:rPr>
            <w:rPrChange w:id="390" w:author="Ericsson-Huawei-Qualcomm" w:date="2012-03-26T15:22:00Z">
              <w:rPr>
                <w:b w:val="0"/>
                <w:color w:val="auto"/>
                <w:lang w:val="en-US"/>
              </w:rPr>
            </w:rPrChange>
          </w:rPr>
          <w:t>s</w:t>
        </w:r>
        <w:r w:rsidRPr="00DF2E12">
          <w:t xml:space="preserve"> to accommodate</w:t>
        </w:r>
      </w:ins>
      <w:ins w:id="391" w:author="Ericsson-Huawei-Qualcomm" w:date="2012-03-25T22:55:00Z">
        <w:r w:rsidR="00441BB6" w:rsidRPr="00DF2E12">
          <w:t xml:space="preserve"> </w:t>
        </w:r>
        <w:r w:rsidR="006F4B35" w:rsidRPr="00DF2E12">
          <w:rPr>
            <w:rPrChange w:id="392" w:author="Ericsson-Huawei-Qualcomm" w:date="2012-03-26T15:22:00Z">
              <w:rPr>
                <w:b w:val="0"/>
                <w:color w:val="auto"/>
                <w:lang w:val="en-US"/>
              </w:rPr>
            </w:rPrChange>
          </w:rPr>
          <w:t>terrestrial</w:t>
        </w:r>
      </w:ins>
      <w:ins w:id="393" w:author="Ericsson-Huawei-Qualcomm" w:date="2012-03-21T16:03:00Z">
        <w:r w:rsidRPr="00DF2E12">
          <w:t xml:space="preserve"> candidate applications, based on </w:t>
        </w:r>
      </w:ins>
      <w:ins w:id="394" w:author="Ericsson-Huawei-Qualcomm" w:date="2012-03-25T22:55:00Z">
        <w:r w:rsidR="006F4B35" w:rsidRPr="00DF2E12">
          <w:rPr>
            <w:rPrChange w:id="395" w:author="Ericsson-Huawei-Qualcomm" w:date="2012-03-26T15:22:00Z">
              <w:rPr>
                <w:b w:val="0"/>
                <w:color w:val="auto"/>
                <w:lang w:val="en-US"/>
              </w:rPr>
            </w:rPrChange>
          </w:rPr>
          <w:t>proposed technologies</w:t>
        </w:r>
      </w:ins>
    </w:p>
    <w:p w:rsidR="004E6FBD" w:rsidRPr="00DF2E12" w:rsidRDefault="006F4B35" w:rsidP="004E6FBD">
      <w:pPr>
        <w:pStyle w:val="Heading3"/>
        <w:rPr>
          <w:ins w:id="396" w:author="Ericsson-Huawei-Qualcomm 1" w:date="2012-03-23T09:29:00Z"/>
          <w:lang w:val="en-GB"/>
          <w:rPrChange w:id="397" w:author="Ericsson-Huawei-Qualcomm" w:date="2012-03-26T15:22:00Z">
            <w:rPr>
              <w:ins w:id="398" w:author="Ericsson-Huawei-Qualcomm 1" w:date="2012-03-23T09:29:00Z"/>
            </w:rPr>
          </w:rPrChange>
        </w:rPr>
      </w:pPr>
      <w:ins w:id="399" w:author="Ericsson-Huawei-Qualcomm" w:date="2012-03-24T00:14:00Z">
        <w:r w:rsidRPr="00DF2E12">
          <w:rPr>
            <w:lang w:val="en-GB"/>
            <w:rPrChange w:id="400" w:author="Ericsson-Huawei-Qualcomm" w:date="2012-03-26T15:22:00Z">
              <w:rPr>
                <w:rFonts w:cs="Times New Roman"/>
                <w:b w:val="0"/>
                <w:bCs w:val="0"/>
                <w:szCs w:val="24"/>
                <w:highlight w:val="yellow"/>
                <w:lang w:val="en-GB"/>
              </w:rPr>
            </w:rPrChange>
          </w:rPr>
          <w:t xml:space="preserve">Optimisation of the use of the spectrum </w:t>
        </w:r>
      </w:ins>
    </w:p>
    <w:p w:rsidR="006F4B35" w:rsidRPr="00DF2E12" w:rsidRDefault="004E6FBD" w:rsidP="006F4B35">
      <w:pPr>
        <w:pStyle w:val="ECCParagraph"/>
        <w:rPr>
          <w:ins w:id="401" w:author="Ericsson-Huawei-Qualcomm" w:date="2012-03-24T00:16:00Z"/>
        </w:rPr>
        <w:pPrChange w:id="402" w:author="Ericsson-Huawei-Qualcomm" w:date="2012-03-24T00:18:00Z">
          <w:pPr>
            <w:pStyle w:val="Heading3"/>
            <w:numPr>
              <w:ilvl w:val="0"/>
              <w:numId w:val="0"/>
            </w:numPr>
            <w:tabs>
              <w:tab w:val="clear" w:pos="720"/>
            </w:tabs>
            <w:ind w:left="0" w:firstLine="0"/>
          </w:pPr>
        </w:pPrChange>
      </w:pPr>
      <w:ins w:id="403" w:author="Ericsson-Huawei-Qualcomm" w:date="2012-03-24T00:14:00Z">
        <w:r w:rsidRPr="00DF2E12">
          <w:t>S</w:t>
        </w:r>
      </w:ins>
      <w:ins w:id="404" w:author="Ericsson-Huawei-Qualcomm" w:date="2012-03-24T00:13:00Z">
        <w:r w:rsidR="006F4B35" w:rsidRPr="00DF2E12">
          <w:rPr>
            <w:rPrChange w:id="405" w:author="Ericsson-Huawei-Qualcomm" w:date="2012-03-26T15:22:00Z">
              <w:rPr>
                <w:highlight w:val="yellow"/>
              </w:rPr>
            </w:rPrChange>
          </w:rPr>
          <w:t xml:space="preserve">pectrum is a limited resource </w:t>
        </w:r>
      </w:ins>
      <w:ins w:id="406" w:author="Ericsson-Huawei-Qualcomm" w:date="2012-03-24T00:14:00Z">
        <w:r w:rsidRPr="00DF2E12">
          <w:t xml:space="preserve">which use should be optimised. </w:t>
        </w:r>
      </w:ins>
      <w:ins w:id="407" w:author="Ericsson-Huawei-Qualcomm" w:date="2012-03-24T00:15:00Z">
        <w:r w:rsidRPr="00DF2E12">
          <w:t>T</w:t>
        </w:r>
      </w:ins>
      <w:ins w:id="408" w:author="Ericsson-Huawei-Qualcomm" w:date="2012-03-24T00:13:00Z">
        <w:r w:rsidR="006F4B35" w:rsidRPr="00DF2E12">
          <w:rPr>
            <w:rPrChange w:id="409" w:author="Ericsson-Huawei-Qualcomm" w:date="2012-03-26T15:22:00Z">
              <w:rPr>
                <w:highlight w:val="yellow"/>
              </w:rPr>
            </w:rPrChange>
          </w:rPr>
          <w:t xml:space="preserve">he </w:t>
        </w:r>
      </w:ins>
      <w:ins w:id="410" w:author="Ericsson-Huawei-Qualcomm" w:date="2012-03-24T00:15:00Z">
        <w:r w:rsidRPr="00DF2E12">
          <w:t xml:space="preserve">selection of a </w:t>
        </w:r>
      </w:ins>
      <w:ins w:id="411" w:author="Ericsson-Huawei-Qualcomm" w:date="2012-03-24T00:13:00Z">
        <w:r w:rsidR="006F4B35" w:rsidRPr="00DF2E12">
          <w:rPr>
            <w:rPrChange w:id="412" w:author="Ericsson-Huawei-Qualcomm" w:date="2012-03-26T15:22:00Z">
              <w:rPr>
                <w:highlight w:val="yellow"/>
              </w:rPr>
            </w:rPrChange>
          </w:rPr>
          <w:t xml:space="preserve">band plan </w:t>
        </w:r>
      </w:ins>
      <w:ins w:id="413" w:author="Ericsson-Huawei-Qualcomm" w:date="2012-03-24T00:15:00Z">
        <w:r w:rsidRPr="00DF2E12">
          <w:t xml:space="preserve">is an important aspect of this </w:t>
        </w:r>
      </w:ins>
      <w:ins w:id="414" w:author="Ericsson-Huawei-Qualcomm" w:date="2012-03-24T00:13:00Z">
        <w:r w:rsidR="006F4B35" w:rsidRPr="00DF2E12">
          <w:rPr>
            <w:rPrChange w:id="415" w:author="Ericsson-Huawei-Qualcomm" w:date="2012-03-26T15:22:00Z">
              <w:rPr>
                <w:highlight w:val="yellow"/>
              </w:rPr>
            </w:rPrChange>
          </w:rPr>
          <w:t>optimisation</w:t>
        </w:r>
        <w:r w:rsidRPr="00DF2E12">
          <w:t xml:space="preserve">. </w:t>
        </w:r>
      </w:ins>
      <w:ins w:id="416" w:author="Ericsson-Huawei-Qualcomm" w:date="2012-03-25T22:55:00Z">
        <w:r w:rsidR="006F4B35" w:rsidRPr="00DF2E12">
          <w:t>Three</w:t>
        </w:r>
      </w:ins>
      <w:ins w:id="417" w:author="Ericsson-Huawei-Qualcomm" w:date="2012-03-24T00:13:00Z">
        <w:r w:rsidR="00A406C9" w:rsidRPr="00DF2E12">
          <w:rPr>
            <w:rPrChange w:id="418" w:author="Ericsson-Huawei-Qualcomm" w:date="2012-03-26T15:22:00Z">
              <w:rPr>
                <w:highlight w:val="yellow"/>
              </w:rPr>
            </w:rPrChange>
          </w:rPr>
          <w:t xml:space="preserve"> band plan</w:t>
        </w:r>
      </w:ins>
      <w:ins w:id="419" w:author="Ericsson-Huawei-Qualcomm" w:date="2012-03-25T22:56:00Z">
        <w:r w:rsidR="006F4B35" w:rsidRPr="00DF2E12">
          <w:t xml:space="preserve"> option</w:t>
        </w:r>
      </w:ins>
      <w:ins w:id="420" w:author="Ericsson-Huawei-Qualcomm" w:date="2012-03-24T00:13:00Z">
        <w:r w:rsidR="00A406C9" w:rsidRPr="00DF2E12">
          <w:rPr>
            <w:rPrChange w:id="421" w:author="Ericsson-Huawei-Qualcomm" w:date="2012-03-26T15:22:00Z">
              <w:rPr>
                <w:highlight w:val="yellow"/>
              </w:rPr>
            </w:rPrChange>
          </w:rPr>
          <w:t>s</w:t>
        </w:r>
      </w:ins>
      <w:ins w:id="422" w:author="Ericsson-Huawei-Qualcomm" w:date="2012-03-25T22:56:00Z">
        <w:r w:rsidR="006F4B35" w:rsidRPr="00DF2E12">
          <w:t xml:space="preserve"> have been considered in the band 1452-1492 MHz</w:t>
        </w:r>
      </w:ins>
      <w:ins w:id="423" w:author="Ericsson-Huawei-Qualcomm" w:date="2012-03-24T00:13:00Z">
        <w:r w:rsidR="006F4B35" w:rsidRPr="00DF2E12">
          <w:rPr>
            <w:rPrChange w:id="424" w:author="Ericsson-Huawei-Qualcomm" w:date="2012-03-26T15:22:00Z">
              <w:rPr>
                <w:highlight w:val="yellow"/>
              </w:rPr>
            </w:rPrChange>
          </w:rPr>
          <w:t xml:space="preserve">, </w:t>
        </w:r>
      </w:ins>
      <w:ins w:id="425" w:author="Ericsson-Huawei-Qualcomm" w:date="2012-03-24T00:15:00Z">
        <w:r w:rsidRPr="00DF2E12">
          <w:t>based on respectively 1.</w:t>
        </w:r>
      </w:ins>
      <w:ins w:id="426" w:author="Ericsson-Huawei-Qualcomm" w:date="2012-03-24T00:16:00Z">
        <w:r w:rsidRPr="00DF2E12">
          <w:t xml:space="preserve">7, </w:t>
        </w:r>
      </w:ins>
      <w:ins w:id="427" w:author="Ericsson-Huawei-Qualcomm" w:date="2012-03-24T00:13:00Z">
        <w:r w:rsidR="006F4B35" w:rsidRPr="00DF2E12">
          <w:rPr>
            <w:rPrChange w:id="428" w:author="Ericsson-Huawei-Qualcomm" w:date="2012-03-26T15:22:00Z">
              <w:rPr>
                <w:highlight w:val="yellow"/>
              </w:rPr>
            </w:rPrChange>
          </w:rPr>
          <w:t>5</w:t>
        </w:r>
      </w:ins>
      <w:ins w:id="429" w:author="Ericsson-Huawei-Qualcomm" w:date="2012-03-24T00:16:00Z">
        <w:r w:rsidRPr="00DF2E12">
          <w:t xml:space="preserve"> and 5.1 MHz </w:t>
        </w:r>
      </w:ins>
      <w:ins w:id="430" w:author="Ericsson-Huawei-Qualcomm" w:date="2012-03-24T00:13:00Z">
        <w:r w:rsidR="006F4B35" w:rsidRPr="00DF2E12">
          <w:rPr>
            <w:rPrChange w:id="431" w:author="Ericsson-Huawei-Qualcomm" w:date="2012-03-26T15:22:00Z">
              <w:rPr>
                <w:highlight w:val="yellow"/>
              </w:rPr>
            </w:rPrChange>
          </w:rPr>
          <w:t>bloc</w:t>
        </w:r>
      </w:ins>
      <w:ins w:id="432" w:author="Ericsson-Huawei-Qualcomm" w:date="2012-03-24T00:16:00Z">
        <w:r w:rsidRPr="00DF2E12">
          <w:t>ks.</w:t>
        </w:r>
      </w:ins>
    </w:p>
    <w:p w:rsidR="006F4B35" w:rsidRPr="00DF2E12" w:rsidRDefault="006F4B35" w:rsidP="006F4B35">
      <w:pPr>
        <w:pStyle w:val="ECCParagraph"/>
        <w:rPr>
          <w:ins w:id="433" w:author="Ericsson-Huawei-Qualcomm" w:date="2012-03-24T00:13:00Z"/>
          <w:b/>
          <w:bCs/>
          <w:rPrChange w:id="434" w:author="Ericsson-Huawei-Qualcomm" w:date="2012-03-26T15:22:00Z">
            <w:rPr>
              <w:ins w:id="435" w:author="Ericsson-Huawei-Qualcomm" w:date="2012-03-24T00:13:00Z"/>
              <w:rFonts w:cs="Times New Roman"/>
              <w:b w:val="0"/>
              <w:bCs w:val="0"/>
              <w:szCs w:val="24"/>
              <w:highlight w:val="yellow"/>
              <w:lang w:val="en-GB"/>
            </w:rPr>
          </w:rPrChange>
        </w:rPr>
        <w:pPrChange w:id="436" w:author="Ericsson-Huawei-Qualcomm" w:date="2012-03-24T00:18:00Z">
          <w:pPr>
            <w:pStyle w:val="Heading3"/>
            <w:numPr>
              <w:ilvl w:val="0"/>
              <w:numId w:val="0"/>
            </w:numPr>
            <w:tabs>
              <w:tab w:val="clear" w:pos="720"/>
            </w:tabs>
            <w:ind w:left="0" w:firstLine="0"/>
          </w:pPr>
        </w:pPrChange>
      </w:pPr>
      <w:ins w:id="437" w:author="Ericsson-Huawei-Qualcomm" w:date="2012-03-24T00:13:00Z">
        <w:r w:rsidRPr="00DF2E12">
          <w:rPr>
            <w:rPrChange w:id="438" w:author="Ericsson-Huawei-Qualcomm" w:date="2012-03-26T15:22:00Z">
              <w:rPr>
                <w:highlight w:val="yellow"/>
              </w:rPr>
            </w:rPrChange>
          </w:rPr>
          <w:t xml:space="preserve">The </w:t>
        </w:r>
      </w:ins>
      <w:ins w:id="439" w:author="Ericsson-Huawei-Qualcomm" w:date="2012-03-24T00:17:00Z">
        <w:r w:rsidR="004E6FBD" w:rsidRPr="00DF2E12">
          <w:t xml:space="preserve">5 MHz </w:t>
        </w:r>
      </w:ins>
      <w:ins w:id="440" w:author="Ericsson-Huawei-Qualcomm" w:date="2012-03-24T00:13:00Z">
        <w:r w:rsidRPr="00DF2E12">
          <w:rPr>
            <w:rPrChange w:id="441" w:author="Ericsson-Huawei-Qualcomm" w:date="2012-03-26T15:22:00Z">
              <w:rPr>
                <w:highlight w:val="yellow"/>
              </w:rPr>
            </w:rPrChange>
          </w:rPr>
          <w:t>plan</w:t>
        </w:r>
      </w:ins>
      <w:ins w:id="442" w:author="Ericsson-Huawei-Qualcomm" w:date="2012-03-24T00:17:00Z">
        <w:r w:rsidR="004E6FBD" w:rsidRPr="00DF2E12">
          <w:t xml:space="preserve"> </w:t>
        </w:r>
      </w:ins>
      <w:ins w:id="443" w:author="Ericsson-Huawei-Qualcomm" w:date="2012-03-24T00:13:00Z">
        <w:r w:rsidRPr="00DF2E12">
          <w:rPr>
            <w:rPrChange w:id="444" w:author="Ericsson-Huawei-Qualcomm" w:date="2012-03-26T15:22:00Z">
              <w:rPr>
                <w:highlight w:val="yellow"/>
              </w:rPr>
            </w:rPrChange>
          </w:rPr>
          <w:t>uses</w:t>
        </w:r>
      </w:ins>
      <w:ins w:id="445" w:author="Ericsson-Huawei-Qualcomm" w:date="2012-03-25T22:56:00Z">
        <w:r w:rsidR="00441BB6" w:rsidRPr="00DF2E12">
          <w:t xml:space="preserve"> </w:t>
        </w:r>
        <w:r w:rsidRPr="00DF2E12">
          <w:t>efficiently</w:t>
        </w:r>
      </w:ins>
      <w:ins w:id="446" w:author="Ericsson-Huawei-Qualcomm" w:date="2012-03-24T00:13:00Z">
        <w:r w:rsidR="00A406C9" w:rsidRPr="00DF2E12">
          <w:rPr>
            <w:rPrChange w:id="447" w:author="Ericsson-Huawei-Qualcomm" w:date="2012-03-26T15:22:00Z">
              <w:rPr>
                <w:highlight w:val="yellow"/>
              </w:rPr>
            </w:rPrChange>
          </w:rPr>
          <w:t xml:space="preserve"> the </w:t>
        </w:r>
      </w:ins>
      <w:ins w:id="448" w:author="Ericsson-Huawei-Qualcomm" w:date="2012-03-24T00:18:00Z">
        <w:r w:rsidRPr="00DF2E12">
          <w:t>entire</w:t>
        </w:r>
        <w:r w:rsidR="00273162" w:rsidRPr="00DF2E12">
          <w:t xml:space="preserve"> </w:t>
        </w:r>
      </w:ins>
      <w:ins w:id="449" w:author="Ericsson-Huawei-Qualcomm" w:date="2012-03-24T00:13:00Z">
        <w:r w:rsidRPr="00DF2E12">
          <w:rPr>
            <w:rPrChange w:id="450" w:author="Ericsson-Huawei-Qualcomm" w:date="2012-03-26T15:22:00Z">
              <w:rPr>
                <w:highlight w:val="yellow"/>
              </w:rPr>
            </w:rPrChange>
          </w:rPr>
          <w:t>40</w:t>
        </w:r>
      </w:ins>
      <w:ins w:id="451" w:author="Ericsson-Huawei-Qualcomm" w:date="2012-03-24T00:18:00Z">
        <w:r w:rsidR="00273162" w:rsidRPr="00DF2E12">
          <w:t xml:space="preserve"> </w:t>
        </w:r>
      </w:ins>
      <w:ins w:id="452" w:author="Ericsson-Huawei-Qualcomm" w:date="2012-03-24T00:13:00Z">
        <w:r w:rsidRPr="00DF2E12">
          <w:rPr>
            <w:rPrChange w:id="453" w:author="Ericsson-Huawei-Qualcomm" w:date="2012-03-26T15:22:00Z">
              <w:rPr>
                <w:highlight w:val="yellow"/>
              </w:rPr>
            </w:rPrChange>
          </w:rPr>
          <w:t>MHz bandwidth</w:t>
        </w:r>
      </w:ins>
      <w:ins w:id="454" w:author="Ericsson-Huawei-Qualcomm" w:date="2012-03-25T22:56:00Z">
        <w:r w:rsidR="00441BB6" w:rsidRPr="00DF2E12">
          <w:t xml:space="preserve"> </w:t>
        </w:r>
        <w:r w:rsidRPr="00DF2E12">
          <w:t>and thus maximizes</w:t>
        </w:r>
        <w:r w:rsidR="00441BB6" w:rsidRPr="00DF2E12">
          <w:t xml:space="preserve"> </w:t>
        </w:r>
        <w:r w:rsidRPr="00DF2E12">
          <w:t>spectrum availability</w:t>
        </w:r>
      </w:ins>
      <w:ins w:id="455" w:author="Ericsson-Huawei-Qualcomm" w:date="2012-03-24T00:13:00Z">
        <w:r w:rsidRPr="00DF2E12">
          <w:rPr>
            <w:rPrChange w:id="456" w:author="Ericsson-Huawei-Qualcomm" w:date="2012-03-26T15:22:00Z">
              <w:rPr>
                <w:highlight w:val="yellow"/>
              </w:rPr>
            </w:rPrChange>
          </w:rPr>
          <w:t xml:space="preserve">. There is 0 MHz </w:t>
        </w:r>
      </w:ins>
      <w:ins w:id="457" w:author="Ericsson-Huawei-Qualcomm" w:date="2012-03-24T00:16:00Z">
        <w:r w:rsidR="004E6FBD" w:rsidRPr="00DF2E12">
          <w:t>un</w:t>
        </w:r>
      </w:ins>
      <w:ins w:id="458" w:author="Ericsson-Huawei-Qualcomm" w:date="2012-03-24T00:13:00Z">
        <w:r w:rsidRPr="00DF2E12">
          <w:rPr>
            <w:rPrChange w:id="459" w:author="Ericsson-Huawei-Qualcomm" w:date="2012-03-26T15:22:00Z">
              <w:rPr>
                <w:highlight w:val="yellow"/>
              </w:rPr>
            </w:rPrChange>
          </w:rPr>
          <w:t>used.</w:t>
        </w:r>
      </w:ins>
    </w:p>
    <w:p w:rsidR="006F4B35" w:rsidRDefault="006F4B35" w:rsidP="006F4B35">
      <w:pPr>
        <w:pStyle w:val="ECCParagraph"/>
        <w:rPr>
          <w:ins w:id="460" w:author="Ericsson-Huawei-Qualcomm" w:date="2012-03-24T00:18:00Z"/>
        </w:rPr>
        <w:pPrChange w:id="461" w:author="Ericsson-Huawei-Qualcomm" w:date="2012-03-24T00:18:00Z">
          <w:pPr>
            <w:pStyle w:val="Heading3"/>
            <w:numPr>
              <w:ilvl w:val="0"/>
              <w:numId w:val="0"/>
            </w:numPr>
            <w:tabs>
              <w:tab w:val="clear" w:pos="720"/>
            </w:tabs>
            <w:ind w:left="0" w:firstLine="0"/>
          </w:pPr>
        </w:pPrChange>
      </w:pPr>
      <w:ins w:id="462" w:author="Ericsson-Huawei-Qualcomm" w:date="2012-03-24T00:13:00Z">
        <w:r w:rsidRPr="00DF2E12">
          <w:rPr>
            <w:rPrChange w:id="463" w:author="Ericsson-Huawei-Qualcomm" w:date="2012-03-26T15:22:00Z">
              <w:rPr>
                <w:highlight w:val="yellow"/>
              </w:rPr>
            </w:rPrChange>
          </w:rPr>
          <w:t xml:space="preserve">The </w:t>
        </w:r>
      </w:ins>
      <w:ins w:id="464" w:author="Ericsson-Huawei-Qualcomm" w:date="2012-03-24T00:18:00Z">
        <w:r w:rsidR="004E6FBD" w:rsidRPr="00DF2E12">
          <w:t xml:space="preserve">1.7 MHz </w:t>
        </w:r>
      </w:ins>
      <w:ins w:id="465" w:author="Ericsson-Huawei-Qualcomm" w:date="2012-03-24T00:13:00Z">
        <w:r w:rsidRPr="00DF2E12">
          <w:rPr>
            <w:rPrChange w:id="466" w:author="Ericsson-Huawei-Qualcomm" w:date="2012-03-26T15:22:00Z">
              <w:rPr>
                <w:highlight w:val="yellow"/>
              </w:rPr>
            </w:rPrChange>
          </w:rPr>
          <w:t>plan uses a total bandwidth of 39.1</w:t>
        </w:r>
      </w:ins>
      <w:ins w:id="467" w:author="Ericsson-Huawei-Qualcomm" w:date="2012-03-24T00:17:00Z">
        <w:r w:rsidR="004E6FBD" w:rsidRPr="00DF2E12">
          <w:t xml:space="preserve"> </w:t>
        </w:r>
      </w:ins>
      <w:ins w:id="468" w:author="Ericsson-Huawei-Qualcomm" w:date="2012-03-24T00:13:00Z">
        <w:r w:rsidRPr="00DF2E12">
          <w:rPr>
            <w:rPrChange w:id="469" w:author="Ericsson-Huawei-Qualcomm" w:date="2012-03-26T15:22:00Z">
              <w:rPr>
                <w:highlight w:val="yellow"/>
              </w:rPr>
            </w:rPrChange>
          </w:rPr>
          <w:t xml:space="preserve">MHz. There is 0.9MHz </w:t>
        </w:r>
      </w:ins>
      <w:ins w:id="470" w:author="Ericsson-Huawei-Qualcomm" w:date="2012-03-24T00:17:00Z">
        <w:r w:rsidR="004E6FBD" w:rsidRPr="00DF2E12">
          <w:t>un</w:t>
        </w:r>
      </w:ins>
      <w:ins w:id="471" w:author="Ericsson-Huawei-Qualcomm" w:date="2012-03-24T00:13:00Z">
        <w:r w:rsidRPr="00DF2E12">
          <w:rPr>
            <w:rPrChange w:id="472" w:author="Ericsson-Huawei-Qualcomm" w:date="2012-03-26T15:22:00Z">
              <w:rPr>
                <w:highlight w:val="yellow"/>
              </w:rPr>
            </w:rPrChange>
          </w:rPr>
          <w:t>used</w:t>
        </w:r>
      </w:ins>
      <w:ins w:id="473" w:author="Ericsson-Huawei-Qualcomm" w:date="2012-03-25T23:02:00Z">
        <w:r w:rsidR="003577CC" w:rsidRPr="00DF2E12">
          <w:t xml:space="preserve"> </w:t>
        </w:r>
        <w:r w:rsidRPr="00DF2E12">
          <w:t xml:space="preserve">and cannot accommodate </w:t>
        </w:r>
        <w:r w:rsidR="003577CC" w:rsidRPr="00DF2E12">
          <w:rPr>
            <w:rPrChange w:id="474" w:author="Ericsson-Huawei-Qualcomm" w:date="2012-03-26T15:22:00Z">
              <w:rPr>
                <w:highlight w:val="yellow"/>
              </w:rPr>
            </w:rPrChange>
          </w:rPr>
          <w:t xml:space="preserve">most of applications based on </w:t>
        </w:r>
        <w:r w:rsidRPr="00DF2E12">
          <w:t>broadband technologies.</w:t>
        </w:r>
      </w:ins>
    </w:p>
    <w:p w:rsidR="006F4B35" w:rsidRPr="006F4B35" w:rsidRDefault="003577CC" w:rsidP="006F4B35">
      <w:pPr>
        <w:pStyle w:val="ECCParagraph"/>
        <w:rPr>
          <w:ins w:id="475" w:author="Ericsson-Huawei-Qualcomm" w:date="2012-03-24T00:13:00Z"/>
          <w:b/>
          <w:bCs/>
          <w:rPrChange w:id="476" w:author="Ericsson-Huawei-Qualcomm" w:date="2012-03-24T00:18:00Z">
            <w:rPr>
              <w:ins w:id="477" w:author="Ericsson-Huawei-Qualcomm" w:date="2012-03-24T00:13:00Z"/>
              <w:rFonts w:cs="Times New Roman"/>
              <w:b w:val="0"/>
              <w:bCs w:val="0"/>
              <w:szCs w:val="24"/>
              <w:highlight w:val="yellow"/>
              <w:lang w:val="en-GB"/>
            </w:rPr>
          </w:rPrChange>
        </w:rPr>
        <w:pPrChange w:id="478" w:author="Ericsson-Huawei-Qualcomm" w:date="2012-03-24T00:18:00Z">
          <w:pPr>
            <w:pStyle w:val="Heading3"/>
            <w:numPr>
              <w:ilvl w:val="0"/>
              <w:numId w:val="0"/>
            </w:numPr>
            <w:tabs>
              <w:tab w:val="clear" w:pos="720"/>
            </w:tabs>
            <w:ind w:left="0" w:firstLine="0"/>
          </w:pPr>
        </w:pPrChange>
      </w:pPr>
      <w:ins w:id="479" w:author="Ericsson-Huawei-Qualcomm" w:date="2012-03-24T00:17:00Z">
        <w:r>
          <w:t xml:space="preserve">The third band plan </w:t>
        </w:r>
      </w:ins>
      <w:ins w:id="480" w:author="Ericsson-Huawei-Qualcomm" w:date="2012-03-25T23:02:00Z">
        <w:r>
          <w:t xml:space="preserve">based on </w:t>
        </w:r>
      </w:ins>
      <w:ins w:id="481" w:author="Ericsson-Huawei-Qualcomm" w:date="2012-03-24T00:17:00Z">
        <w:r>
          <w:t>5.1 MHz</w:t>
        </w:r>
      </w:ins>
      <w:ins w:id="482" w:author="Ericsson-Huawei-Qualcomm" w:date="2012-03-25T23:02:00Z">
        <w:r>
          <w:t xml:space="preserve"> blocks</w:t>
        </w:r>
      </w:ins>
      <w:ins w:id="483" w:author="Ericsson-Huawei-Qualcomm" w:date="2012-03-24T00:17:00Z">
        <w:r w:rsidR="004E6FBD">
          <w:t xml:space="preserve"> </w:t>
        </w:r>
      </w:ins>
      <w:ins w:id="484" w:author="Ericsson-Huawei-Qualcomm" w:date="2012-03-24T00:18:00Z">
        <w:r w:rsidR="00273162">
          <w:t xml:space="preserve">uses a total of </w:t>
        </w:r>
      </w:ins>
      <w:ins w:id="485" w:author="Ericsson-Huawei-Qualcomm" w:date="2012-03-24T00:19:00Z">
        <w:r w:rsidR="00273162">
          <w:t>35.7 MHz</w:t>
        </w:r>
      </w:ins>
      <w:ins w:id="486" w:author="Ericsson-Huawei-Qualcomm" w:date="2012-03-26T15:23:00Z">
        <w:r w:rsidR="00DF2E12">
          <w:t>. There is 4.3MHz unused</w:t>
        </w:r>
        <w:r w:rsidR="00DF2E12">
          <w:t xml:space="preserve"> (Note: </w:t>
        </w:r>
      </w:ins>
      <w:ins w:id="487" w:author="Ericsson-Huawei-Qualcomm" w:date="2012-03-24T00:19:00Z">
        <w:r w:rsidR="00273162">
          <w:t xml:space="preserve">only 35 MHz would </w:t>
        </w:r>
        <w:r w:rsidR="00273162" w:rsidRPr="00DF2E12">
          <w:t xml:space="preserve">be </w:t>
        </w:r>
        <w:r w:rsidR="006F4B35" w:rsidRPr="00DF2E12">
          <w:rPr>
            <w:rPrChange w:id="488" w:author="Ericsson-Huawei-Qualcomm" w:date="2012-03-26T15:24:00Z">
              <w:rPr/>
            </w:rPrChange>
          </w:rPr>
          <w:t>usable for most applications</w:t>
        </w:r>
      </w:ins>
      <w:ins w:id="489" w:author="Ericsson-Huawei-Qualcomm" w:date="2012-03-26T15:23:00Z">
        <w:r w:rsidR="00DF2E12" w:rsidRPr="00DF2E12">
          <w:rPr>
            <w:rPrChange w:id="490" w:author="Ericsson-Huawei-Qualcomm" w:date="2012-03-26T15:24:00Z">
              <w:rPr>
                <w:highlight w:val="yellow"/>
              </w:rPr>
            </w:rPrChange>
          </w:rPr>
          <w:t>, see table 1</w:t>
        </w:r>
      </w:ins>
      <w:ins w:id="491" w:author="Ericsson-Huawei-Qualcomm" w:date="2012-03-26T15:24:00Z">
        <w:r w:rsidR="00DF2E12" w:rsidRPr="00DF2E12">
          <w:rPr>
            <w:rPrChange w:id="492" w:author="Ericsson-Huawei-Qualcomm" w:date="2012-03-26T15:24:00Z">
              <w:rPr>
                <w:highlight w:val="yellow"/>
              </w:rPr>
            </w:rPrChange>
          </w:rPr>
          <w:t xml:space="preserve">. </w:t>
        </w:r>
      </w:ins>
      <w:ins w:id="493" w:author="Ericsson-Huawei-Qualcomm" w:date="2012-03-24T00:19:00Z">
        <w:r w:rsidR="006F4B35" w:rsidRPr="00DF2E12">
          <w:t>5 MHz</w:t>
        </w:r>
      </w:ins>
      <w:ins w:id="494" w:author="Ericsson-Huawei-Qualcomm" w:date="2012-03-26T15:24:00Z">
        <w:r w:rsidR="00DF2E12" w:rsidRPr="00DF2E12">
          <w:rPr>
            <w:rPrChange w:id="495" w:author="Ericsson-Huawei-Qualcomm" w:date="2012-03-26T15:24:00Z">
              <w:rPr>
                <w:highlight w:val="yellow"/>
              </w:rPr>
            </w:rPrChange>
          </w:rPr>
          <w:t xml:space="preserve"> fragmented spectrum </w:t>
        </w:r>
      </w:ins>
      <w:ins w:id="496" w:author="Ericsson-Huawei-Qualcomm" w:date="2012-03-25T23:03:00Z">
        <w:r w:rsidRPr="00DF2E12">
          <w:rPr>
            <w:rPrChange w:id="497" w:author="Ericsson-Huawei-Qualcomm" w:date="2012-03-26T15:24:00Z">
              <w:rPr>
                <w:highlight w:val="yellow"/>
              </w:rPr>
            </w:rPrChange>
          </w:rPr>
          <w:t>remain</w:t>
        </w:r>
      </w:ins>
      <w:ins w:id="498" w:author="Ericsson-Huawei-Qualcomm" w:date="2012-03-24T00:19:00Z">
        <w:r w:rsidR="006F4B35" w:rsidRPr="00DF2E12">
          <w:t xml:space="preserve"> unused</w:t>
        </w:r>
      </w:ins>
      <w:ins w:id="499" w:author="Ericsson-Huawei-Qualcomm" w:date="2012-03-26T15:24:00Z">
        <w:r w:rsidR="00DF2E12" w:rsidRPr="00DF2E12">
          <w:rPr>
            <w:rPrChange w:id="500" w:author="Ericsson-Huawei-Qualcomm" w:date="2012-03-26T15:24:00Z">
              <w:rPr>
                <w:highlight w:val="yellow"/>
              </w:rPr>
            </w:rPrChange>
          </w:rPr>
          <w:t>)</w:t>
        </w:r>
      </w:ins>
      <w:ins w:id="501" w:author="Ericsson-Huawei-Qualcomm" w:date="2012-03-24T00:19:00Z">
        <w:r w:rsidR="006F4B35" w:rsidRPr="00DF2E12">
          <w:t>.</w:t>
        </w:r>
      </w:ins>
    </w:p>
    <w:p w:rsidR="006F4B35" w:rsidRDefault="006F4B35" w:rsidP="006F4B35">
      <w:pPr>
        <w:pStyle w:val="ECCParagraph"/>
        <w:pPrChange w:id="502" w:author="Ericsson-Huawei-Qualcomm 1" w:date="2012-03-23T09:36:00Z">
          <w:pPr>
            <w:pStyle w:val="Heading3"/>
          </w:pPr>
        </w:pPrChange>
      </w:pPr>
    </w:p>
    <w:p w:rsidR="001E1B77" w:rsidRDefault="001E1B77" w:rsidP="00A148CE">
      <w:pPr>
        <w:pStyle w:val="Heading3"/>
      </w:pPr>
      <w:r>
        <w:t xml:space="preserve">Generic BEM </w:t>
      </w:r>
      <w:bookmarkStart w:id="503" w:name="_GoBack"/>
      <w:bookmarkEnd w:id="503"/>
    </w:p>
    <w:p w:rsidR="001E1B77" w:rsidRPr="001E1B77" w:rsidRDefault="001E1B77" w:rsidP="001E1B77">
      <w:pPr>
        <w:pStyle w:val="ECCParagraph"/>
      </w:pPr>
      <w:r w:rsidRPr="001E1B77">
        <w:t>A generic BEM ensures coexistence between applications belonging to the same group of applications, i.e. ECNs DL vs ECNs DL and ECNs UL vs ECNs UL. In previous CEPT studies, such a generic BEM was typically derived from considerations of the Spectrum Emission Masks of the reference system for the group of applications. In the case of the Generic BEM for the 1452-1492 MHz band for ECNs DL, a generic BEM derived from the Maastricht Agreement SEM could represent a suitable reference.</w:t>
      </w:r>
    </w:p>
    <w:p w:rsidR="001E1B77" w:rsidRPr="00702050" w:rsidRDefault="001E1B77" w:rsidP="001E1B77">
      <w:pPr>
        <w:pStyle w:val="ECCFiguretitle"/>
        <w:numPr>
          <w:ilvl w:val="0"/>
          <w:numId w:val="0"/>
        </w:numPr>
        <w:spacing w:after="0"/>
      </w:pPr>
      <w:r w:rsidRPr="0085626E">
        <w:rPr>
          <w:noProof/>
          <w:lang w:val="en-US"/>
        </w:rPr>
        <w:drawing>
          <wp:inline distT="0" distB="0" distL="0" distR="0">
            <wp:extent cx="3869141" cy="348018"/>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rotWithShape="1">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08" r="2112" b="65372"/>
                    <a:stretch/>
                  </pic:blipFill>
                  <pic:spPr bwMode="auto">
                    <a:xfrm>
                      <a:off x="0" y="0"/>
                      <a:ext cx="3869414" cy="34804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E1B77" w:rsidRPr="00893CDB" w:rsidRDefault="001E1B77" w:rsidP="001E1B77">
      <w:pPr>
        <w:pStyle w:val="ECCFiguretitle"/>
      </w:pPr>
      <w:r w:rsidRPr="0085626E">
        <w:t xml:space="preserve">Example of mixed allocations </w:t>
      </w:r>
      <w:r w:rsidRPr="00893CDB">
        <w:t>between MMD (Mobile Multimedia Downlink) and Broadcast (BC) at national level</w:t>
      </w:r>
    </w:p>
    <w:p w:rsidR="001E1B77" w:rsidRDefault="001E1B77" w:rsidP="001E1B77">
      <w:pPr>
        <w:pStyle w:val="ECCParagraph"/>
      </w:pPr>
      <w:r>
        <w:t xml:space="preserve">In previous CEPT studies on the generic BEM for ECNs UL and low power applications, were implying a maximum in-band power, with no further constraints applied. </w:t>
      </w:r>
    </w:p>
    <w:p w:rsidR="001E1B77" w:rsidRPr="00EC24DA" w:rsidRDefault="001E1B77" w:rsidP="001E1B77">
      <w:pPr>
        <w:pStyle w:val="ECCParagraph"/>
      </w:pPr>
      <w:r>
        <w:t xml:space="preserve">Appropriate CEPT reviews may be needed to verify these initial </w:t>
      </w:r>
      <w:r w:rsidRPr="00256D85">
        <w:t>(</w:t>
      </w:r>
      <w:r w:rsidRPr="002869A1">
        <w:t>as well as additional</w:t>
      </w:r>
      <w:r w:rsidRPr="00256D85">
        <w:t>)</w:t>
      </w:r>
      <w:r>
        <w:t xml:space="preserve"> considerations about the suitability of these candidate Generic BEMs.</w:t>
      </w:r>
    </w:p>
    <w:p w:rsidR="001E1B77" w:rsidRDefault="001E1B77" w:rsidP="00A148CE">
      <w:pPr>
        <w:pStyle w:val="Heading3"/>
      </w:pPr>
      <w:r>
        <w:t>Restricted BEM</w:t>
      </w:r>
    </w:p>
    <w:p w:rsidR="001E1B77" w:rsidRDefault="001E1B77" w:rsidP="001E1B77">
      <w:pPr>
        <w:pStyle w:val="ECCParagraph"/>
      </w:pPr>
      <w:r>
        <w:rPr>
          <w:lang w:val="en-US"/>
        </w:rPr>
        <w:t xml:space="preserve">The coexistence of </w:t>
      </w:r>
      <w:r>
        <w:t>ECNs DL and ECNs UL usually require the adoption of restricted blocks, on which restricted BEMs apply, as illustrated in the Figure below.</w:t>
      </w:r>
    </w:p>
    <w:p w:rsidR="001E1B77" w:rsidRPr="00702050" w:rsidRDefault="001E1B77" w:rsidP="001E1B77">
      <w:pPr>
        <w:pStyle w:val="ECCFiguretitle"/>
        <w:numPr>
          <w:ilvl w:val="0"/>
          <w:numId w:val="0"/>
        </w:numPr>
        <w:spacing w:before="0" w:after="0"/>
        <w:ind w:left="357"/>
        <w:rPr>
          <w:highlight w:val="yellow"/>
        </w:rPr>
      </w:pPr>
      <w:r>
        <w:rPr>
          <w:noProof/>
          <w:lang w:val="en-US"/>
        </w:rPr>
        <w:lastRenderedPageBreak/>
        <w:drawing>
          <wp:inline distT="0" distB="0" distL="0" distR="0">
            <wp:extent cx="4866198" cy="244323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5641" t="36720" r="20187" b="20321"/>
                    <a:stretch/>
                  </pic:blipFill>
                  <pic:spPr bwMode="auto">
                    <a:xfrm>
                      <a:off x="0" y="0"/>
                      <a:ext cx="4862945" cy="244160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E1B77" w:rsidRPr="001E1B77" w:rsidRDefault="001E1B77" w:rsidP="001E1B77">
      <w:pPr>
        <w:pStyle w:val="ECCFiguretitle"/>
      </w:pPr>
      <w:r w:rsidRPr="001E1B77">
        <w:t>Example of mixed allocations between DL and DL/UL blocks, includ</w:t>
      </w:r>
      <w:r>
        <w:t>ing resulting restricted blocks</w:t>
      </w:r>
    </w:p>
    <w:p w:rsidR="001E1B77" w:rsidRPr="001E1B77" w:rsidRDefault="001E1B77" w:rsidP="001E1B77">
      <w:pPr>
        <w:pStyle w:val="ECCParagraph"/>
      </w:pPr>
      <w:r w:rsidRPr="001E1B77">
        <w:t>These two Figures are illustrative examples.</w:t>
      </w:r>
      <w:r w:rsidRPr="001E1B77">
        <w:rPr>
          <w:rStyle w:val="apple-converted-space"/>
        </w:rPr>
        <w:t> </w:t>
      </w:r>
      <w:r w:rsidRPr="001E1B77">
        <w:t>Requirements for restricted blocks ha</w:t>
      </w:r>
      <w:r w:rsidR="005848CA">
        <w:t>ve</w:t>
      </w:r>
      <w:r w:rsidRPr="001E1B77">
        <w:t xml:space="preserve"> to be assessed on a case by case basis.</w:t>
      </w:r>
    </w:p>
    <w:p w:rsidR="001E1B77" w:rsidRDefault="001E1B77" w:rsidP="001E1B77">
      <w:pPr>
        <w:pStyle w:val="ECCParagraph"/>
      </w:pPr>
      <w:r>
        <w:t xml:space="preserve">In such restricted blocks, the maximum in-band power is limited and the reception sensitivity may be degraded due to interference from adjacent DL blocks. The CEPT Report 19, 39 and ECC Report 131 </w:t>
      </w:r>
      <w:r>
        <w:rPr>
          <w:lang w:val="en-US"/>
        </w:rPr>
        <w:t>[</w:t>
      </w:r>
      <w:r>
        <w:rPr>
          <w:highlight w:val="yellow"/>
          <w:lang w:val="en-US"/>
        </w:rPr>
        <w:t>R</w:t>
      </w:r>
      <w:r w:rsidRPr="00870619">
        <w:rPr>
          <w:highlight w:val="yellow"/>
          <w:lang w:val="en-US"/>
        </w:rPr>
        <w:t>eference</w:t>
      </w:r>
      <w:r w:rsidRPr="001E1B77">
        <w:rPr>
          <w:highlight w:val="yellow"/>
          <w:lang w:val="en-US"/>
        </w:rPr>
        <w:t>s</w:t>
      </w:r>
      <w:r>
        <w:rPr>
          <w:lang w:val="en-US"/>
        </w:rPr>
        <w:t xml:space="preserve">] have studied extensively these restricted blocks and provide an adequate corresponding regulatory framework.  </w:t>
      </w:r>
    </w:p>
    <w:sectPr w:rsidR="001E1B77" w:rsidSect="008A54FC">
      <w:headerReference w:type="even" r:id="rId19"/>
      <w:headerReference w:type="default" r:id="rId20"/>
      <w:headerReference w:type="first" r:id="rId21"/>
      <w:pgSz w:w="11907" w:h="16840" w:code="9"/>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012" w:rsidRDefault="00057012" w:rsidP="008A54FC">
      <w:r>
        <w:separator/>
      </w:r>
    </w:p>
  </w:endnote>
  <w:endnote w:type="continuationSeparator" w:id="0">
    <w:p w:rsidR="00057012" w:rsidRDefault="00057012" w:rsidP="008A54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59"/>
    <w:family w:val="auto"/>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WenQuanYi Micro Hei">
    <w:altName w:val="Arial Unicode MS"/>
    <w:charset w:val="80"/>
    <w:family w:val="auto"/>
    <w:pitch w:val="variable"/>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012" w:rsidRDefault="00057012" w:rsidP="008A54FC">
      <w:r>
        <w:separator/>
      </w:r>
    </w:p>
  </w:footnote>
  <w:footnote w:type="continuationSeparator" w:id="0">
    <w:p w:rsidR="00057012" w:rsidRDefault="00057012" w:rsidP="008A54FC">
      <w:r>
        <w:continuationSeparator/>
      </w:r>
    </w:p>
  </w:footnote>
  <w:footnote w:id="1">
    <w:p w:rsidR="001E1B77" w:rsidRDefault="001E1B77" w:rsidP="00126DD0">
      <w:pPr>
        <w:pStyle w:val="FootnoteText"/>
      </w:pPr>
      <w:r>
        <w:rPr>
          <w:rStyle w:val="FootnoteReference"/>
        </w:rPr>
        <w:footnoteRef/>
      </w:r>
      <w:r>
        <w:t xml:space="preserve"> The coexistence between high power broadcasting networks and low power ECNs has been studied in particular in the CEPT Report 23, 29 and 30 [</w:t>
      </w:r>
      <w:r w:rsidRPr="00B66318">
        <w:rPr>
          <w:highlight w:val="yellow"/>
        </w:rPr>
        <w:t>ref</w:t>
      </w:r>
      <w:r>
        <w:t>]. The main conclusions are that:</w:t>
      </w:r>
    </w:p>
    <w:p w:rsidR="001E1B77" w:rsidRDefault="001E1B77" w:rsidP="00B66318">
      <w:pPr>
        <w:pStyle w:val="FootnoteText"/>
        <w:numPr>
          <w:ilvl w:val="0"/>
          <w:numId w:val="26"/>
        </w:numPr>
      </w:pPr>
      <w:r>
        <w:t xml:space="preserve">The </w:t>
      </w:r>
      <w:r w:rsidRPr="00B66318">
        <w:t>most difficult coexistence scenario is between ECNs UL and low power applications on one hand and broadcast to fi</w:t>
      </w:r>
      <w:r>
        <w:t xml:space="preserve">xed receivers on the other hand and </w:t>
      </w:r>
    </w:p>
    <w:p w:rsidR="001E1B77" w:rsidRDefault="001E1B77" w:rsidP="00B66318">
      <w:pPr>
        <w:pStyle w:val="FootnoteText"/>
        <w:numPr>
          <w:ilvl w:val="0"/>
          <w:numId w:val="26"/>
        </w:numPr>
      </w:pPr>
      <w:r>
        <w:t>Coexistence between low power ECNs DL and high power broadcast networks is mainly governed by the reception mode of the broadcast transmission (see CEPT Report 23 [</w:t>
      </w:r>
      <w:r w:rsidRPr="00B66318">
        <w:rPr>
          <w:highlight w:val="yellow"/>
        </w:rPr>
        <w:t>ref</w:t>
      </w:r>
      <w:r>
        <w:t>]).</w:t>
      </w:r>
    </w:p>
  </w:footnote>
  <w:footnote w:id="2">
    <w:p w:rsidR="001E1B77" w:rsidRPr="008115E3" w:rsidRDefault="001E1B77" w:rsidP="008115E3">
      <w:pPr>
        <w:pStyle w:val="ECCFootnote"/>
      </w:pPr>
      <w:r w:rsidRPr="00AF23D6">
        <w:rPr>
          <w:rStyle w:val="FootnoteReference"/>
        </w:rPr>
        <w:footnoteRef/>
      </w:r>
      <w:r w:rsidRPr="00AF23D6">
        <w:t xml:space="preserve"> ECC Report 161: “Additional Considerations relating to the L-band and the MA02revCO07”</w:t>
      </w:r>
      <w:r w:rsidRPr="008115E3">
        <w:t xml:space="preserve"> </w:t>
      </w:r>
    </w:p>
    <w:p w:rsidR="001E1B77" w:rsidRDefault="001E1B77" w:rsidP="00126DD0">
      <w:pPr>
        <w:pStyle w:val="FootnoteText"/>
      </w:pPr>
    </w:p>
  </w:footnote>
  <w:footnote w:id="3">
    <w:p w:rsidR="001E1B77" w:rsidRDefault="001E1B77" w:rsidP="008115E3">
      <w:pPr>
        <w:pStyle w:val="ECCFootnote"/>
      </w:pPr>
      <w:r>
        <w:rPr>
          <w:rStyle w:val="FootnoteReference"/>
        </w:rPr>
        <w:footnoteRef/>
      </w:r>
      <w:r>
        <w:t xml:space="preserve"> ECC Report 121: “Compatibility studies between professional wireless microphone systems (PWMS) and other services/systems in the bands 1452-1492 MHz, 1492-1530 MHz, 1533-1559 MHz also considering the services/systems in the adjacent bands (below 1452 MHz and above 1559 MHz)”</w:t>
      </w:r>
    </w:p>
    <w:p w:rsidR="001E1B77" w:rsidRPr="008115E3" w:rsidRDefault="001E1B7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B77" w:rsidRPr="007C5F95" w:rsidRDefault="001E1B77">
    <w:pPr>
      <w:pStyle w:val="Header"/>
      <w:rPr>
        <w:b w:val="0"/>
        <w:lang w:val="da-DK"/>
      </w:rPr>
    </w:pPr>
    <w:r w:rsidRPr="007C5F95">
      <w:rPr>
        <w:b w:val="0"/>
        <w:lang w:val="da-DK"/>
      </w:rPr>
      <w:t>Draft ECC REPORT XXX</w:t>
    </w:r>
  </w:p>
  <w:p w:rsidR="001E1B77" w:rsidRPr="007C5F95" w:rsidRDefault="001E1B77">
    <w:pPr>
      <w:pStyle w:val="Header"/>
      <w:rPr>
        <w:szCs w:val="16"/>
        <w:lang w:val="da-DK"/>
      </w:rPr>
    </w:pPr>
    <w:r>
      <w:rPr>
        <w:szCs w:val="16"/>
        <w:lang w:val="da-DK"/>
      </w:rPr>
      <w:t xml:space="preserve">Page </w:t>
    </w:r>
    <w:r w:rsidR="006F4B35" w:rsidRPr="006F4B35">
      <w:fldChar w:fldCharType="begin"/>
    </w:r>
    <w:r>
      <w:instrText xml:space="preserve"> PAGE  \* Arabic  \* MERGEFORMAT </w:instrText>
    </w:r>
    <w:r w:rsidR="006F4B35" w:rsidRPr="006F4B35">
      <w:fldChar w:fldCharType="separate"/>
    </w:r>
    <w:r>
      <w:rPr>
        <w:noProof/>
        <w:szCs w:val="16"/>
        <w:lang w:val="da-DK"/>
      </w:rPr>
      <w:t>2</w:t>
    </w:r>
    <w:r w:rsidR="006F4B35">
      <w:rPr>
        <w:noProof/>
        <w:szCs w:val="16"/>
        <w:lang w:val="da-DK"/>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B77" w:rsidRPr="007C5F95" w:rsidRDefault="001E1B77" w:rsidP="008A54FC">
    <w:pPr>
      <w:pStyle w:val="Header"/>
      <w:jc w:val="right"/>
      <w:rPr>
        <w:b w:val="0"/>
        <w:lang w:val="da-DK"/>
      </w:rPr>
    </w:pPr>
    <w:r w:rsidRPr="007C5F95">
      <w:rPr>
        <w:b w:val="0"/>
        <w:lang w:val="da-DK"/>
      </w:rPr>
      <w:t>Draft ECC REPORT XXX</w:t>
    </w:r>
  </w:p>
  <w:p w:rsidR="001E1B77" w:rsidRPr="007C5F95" w:rsidRDefault="001E1B77" w:rsidP="008A54FC">
    <w:pPr>
      <w:pStyle w:val="Header"/>
      <w:jc w:val="right"/>
      <w:rPr>
        <w:szCs w:val="16"/>
        <w:lang w:val="da-DK"/>
      </w:rPr>
    </w:pPr>
    <w:r>
      <w:rPr>
        <w:szCs w:val="16"/>
        <w:lang w:val="da-DK"/>
      </w:rPr>
      <w:t xml:space="preserve">Page </w:t>
    </w:r>
    <w:r w:rsidR="006F4B35" w:rsidRPr="006F4B35">
      <w:fldChar w:fldCharType="begin"/>
    </w:r>
    <w:r>
      <w:instrText xml:space="preserve"> PAGE  \* Arabic  \* MERGEFORMAT </w:instrText>
    </w:r>
    <w:r w:rsidR="006F4B35" w:rsidRPr="006F4B35">
      <w:fldChar w:fldCharType="separate"/>
    </w:r>
    <w:r>
      <w:rPr>
        <w:noProof/>
        <w:szCs w:val="16"/>
        <w:lang w:val="da-DK"/>
      </w:rPr>
      <w:t>3</w:t>
    </w:r>
    <w:r w:rsidR="006F4B35">
      <w:rPr>
        <w:noProof/>
        <w:szCs w:val="16"/>
        <w:lang w:val="da-DK"/>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B77" w:rsidRDefault="001E1B77">
    <w:pPr>
      <w:pStyle w:val="Header"/>
    </w:pPr>
    <w:r>
      <w:rPr>
        <w:noProof/>
        <w:szCs w:val="20"/>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rPr>
      <w:drawing>
        <wp:anchor distT="0" distB="0" distL="114300" distR="114300" simplePos="0" relativeHeight="251657216" behindDoc="0" locked="0" layoutInCell="1" allowOverlap="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B77" w:rsidRPr="007C5F95" w:rsidRDefault="001E1B77">
    <w:pPr>
      <w:pStyle w:val="Header"/>
      <w:rPr>
        <w:szCs w:val="16"/>
        <w:lang w:val="da-DK"/>
      </w:rP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rsidR="006F4B35" w:rsidRPr="006F4B35">
      <w:fldChar w:fldCharType="begin"/>
    </w:r>
    <w:r>
      <w:instrText xml:space="preserve"> PAGE  \* Arabic  \* MERGEFORMAT </w:instrText>
    </w:r>
    <w:r w:rsidR="006F4B35" w:rsidRPr="006F4B35">
      <w:fldChar w:fldCharType="separate"/>
    </w:r>
    <w:r w:rsidR="00DF2E12" w:rsidRPr="00DF2E12">
      <w:rPr>
        <w:noProof/>
        <w:szCs w:val="16"/>
        <w:lang w:val="da-DK"/>
      </w:rPr>
      <w:t>8</w:t>
    </w:r>
    <w:r w:rsidR="006F4B35">
      <w:rPr>
        <w:noProof/>
        <w:szCs w:val="16"/>
        <w:lang w:val="da-DK"/>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B77" w:rsidRPr="007C5F95" w:rsidRDefault="001E1B77" w:rsidP="008A54FC">
    <w:pPr>
      <w:pStyle w:val="Header"/>
      <w:jc w:val="right"/>
      <w:rPr>
        <w:szCs w:val="16"/>
        <w:lang w:val="da-DK"/>
      </w:rPr>
    </w:pPr>
    <w:r>
      <w:rPr>
        <w:lang w:val="da-DK"/>
      </w:rPr>
      <w:t xml:space="preserve">ECC REPORT &lt;No&gt;- </w:t>
    </w:r>
    <w:r w:rsidRPr="007C5F95">
      <w:rPr>
        <w:lang w:val="da-DK"/>
      </w:rPr>
      <w:t xml:space="preserve"> </w:t>
    </w:r>
    <w:r>
      <w:rPr>
        <w:szCs w:val="16"/>
        <w:lang w:val="da-DK"/>
      </w:rPr>
      <w:t xml:space="preserve">Page </w:t>
    </w:r>
    <w:r w:rsidR="006F4B35" w:rsidRPr="006F4B35">
      <w:fldChar w:fldCharType="begin"/>
    </w:r>
    <w:r>
      <w:instrText xml:space="preserve"> PAGE  \* Arabic  \* MERGEFORMAT </w:instrText>
    </w:r>
    <w:r w:rsidR="006F4B35" w:rsidRPr="006F4B35">
      <w:fldChar w:fldCharType="separate"/>
    </w:r>
    <w:r w:rsidR="00DF2E12" w:rsidRPr="00DF2E12">
      <w:rPr>
        <w:noProof/>
        <w:szCs w:val="16"/>
        <w:lang w:val="da-DK"/>
      </w:rPr>
      <w:t>9</w:t>
    </w:r>
    <w:r w:rsidR="006F4B35">
      <w:rPr>
        <w:noProof/>
        <w:szCs w:val="16"/>
        <w:lang w:val="da-DK"/>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B77" w:rsidRPr="001223D0" w:rsidRDefault="001E1B77" w:rsidP="008A54FC">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
    <w:nsid w:val="1AA13F19"/>
    <w:multiLevelType w:val="hybridMultilevel"/>
    <w:tmpl w:val="AF5871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D527F38"/>
    <w:multiLevelType w:val="multilevel"/>
    <w:tmpl w:val="FCEC7FBC"/>
    <w:numStyleLink w:val="ECCBullets"/>
  </w:abstractNum>
  <w:abstractNum w:abstractNumId="3">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4">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1A56A65"/>
    <w:multiLevelType w:val="hybridMultilevel"/>
    <w:tmpl w:val="0A466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334475C"/>
    <w:multiLevelType w:val="hybridMultilevel"/>
    <w:tmpl w:val="31B0B9BE"/>
    <w:lvl w:ilvl="0" w:tplc="0406000F">
      <w:start w:val="1"/>
      <w:numFmt w:val="decimal"/>
      <w:lvlText w:val="%1."/>
      <w:lvlJc w:val="left"/>
      <w:pPr>
        <w:ind w:left="360" w:hanging="360"/>
      </w:pPr>
      <w:rPr>
        <w:rFonts w:cs="Times New Roman"/>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start w:val="1"/>
      <w:numFmt w:val="lowerLetter"/>
      <w:lvlText w:val="%5."/>
      <w:lvlJc w:val="left"/>
      <w:pPr>
        <w:ind w:left="3240" w:hanging="360"/>
      </w:pPr>
      <w:rPr>
        <w:rFonts w:cs="Times New Roman"/>
      </w:rPr>
    </w:lvl>
    <w:lvl w:ilvl="5" w:tplc="0406001B">
      <w:start w:val="1"/>
      <w:numFmt w:val="lowerRoman"/>
      <w:lvlText w:val="%6."/>
      <w:lvlJc w:val="right"/>
      <w:pPr>
        <w:ind w:left="3960" w:hanging="180"/>
      </w:pPr>
      <w:rPr>
        <w:rFonts w:cs="Times New Roman"/>
      </w:rPr>
    </w:lvl>
    <w:lvl w:ilvl="6" w:tplc="0406000F">
      <w:start w:val="1"/>
      <w:numFmt w:val="decimal"/>
      <w:lvlText w:val="%7."/>
      <w:lvlJc w:val="left"/>
      <w:pPr>
        <w:ind w:left="4680" w:hanging="360"/>
      </w:pPr>
      <w:rPr>
        <w:rFonts w:cs="Times New Roman"/>
      </w:rPr>
    </w:lvl>
    <w:lvl w:ilvl="7" w:tplc="04060019">
      <w:start w:val="1"/>
      <w:numFmt w:val="lowerLetter"/>
      <w:lvlText w:val="%8."/>
      <w:lvlJc w:val="left"/>
      <w:pPr>
        <w:ind w:left="5400" w:hanging="360"/>
      </w:pPr>
      <w:rPr>
        <w:rFonts w:cs="Times New Roman"/>
      </w:rPr>
    </w:lvl>
    <w:lvl w:ilvl="8" w:tplc="0406001B">
      <w:start w:val="1"/>
      <w:numFmt w:val="lowerRoman"/>
      <w:lvlText w:val="%9."/>
      <w:lvlJc w:val="right"/>
      <w:pPr>
        <w:ind w:left="6120" w:hanging="180"/>
      </w:pPr>
      <w:rPr>
        <w:rFonts w:cs="Times New Roman"/>
      </w:rPr>
    </w:lvl>
  </w:abstractNum>
  <w:abstractNum w:abstractNumId="7">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nsid w:val="3D163F7A"/>
    <w:multiLevelType w:val="multilevel"/>
    <w:tmpl w:val="DE32C332"/>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3EF04F21"/>
    <w:multiLevelType w:val="hybridMultilevel"/>
    <w:tmpl w:val="CADC1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nsid w:val="501869E6"/>
    <w:multiLevelType w:val="hybridMultilevel"/>
    <w:tmpl w:val="DBC6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355C62"/>
    <w:multiLevelType w:val="hybridMultilevel"/>
    <w:tmpl w:val="CED0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947190"/>
    <w:multiLevelType w:val="multilevel"/>
    <w:tmpl w:val="FCEC7FBC"/>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7">
    <w:nsid w:val="54E76845"/>
    <w:multiLevelType w:val="hybridMultilevel"/>
    <w:tmpl w:val="D52A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9">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0">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nsid w:val="61194FD1"/>
    <w:multiLevelType w:val="hybridMultilevel"/>
    <w:tmpl w:val="BBD2D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36C84"/>
    <w:multiLevelType w:val="multilevel"/>
    <w:tmpl w:val="FCEC7FBC"/>
    <w:numStyleLink w:val="ECCBullets"/>
  </w:abstractNum>
  <w:abstractNum w:abstractNumId="23">
    <w:nsid w:val="674A3D0D"/>
    <w:multiLevelType w:val="hybridMultilevel"/>
    <w:tmpl w:val="D36A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100F33"/>
    <w:multiLevelType w:val="multilevel"/>
    <w:tmpl w:val="FCEC7FBC"/>
    <w:numStyleLink w:val="ECCBullets"/>
  </w:abstractNum>
  <w:abstractNum w:abstractNumId="25">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B9E418F"/>
    <w:multiLevelType w:val="multilevel"/>
    <w:tmpl w:val="FCEC7FBC"/>
    <w:numStyleLink w:val="ECCBullets"/>
  </w:abstractNum>
  <w:num w:numId="1">
    <w:abstractNumId w:val="3"/>
  </w:num>
  <w:num w:numId="2">
    <w:abstractNumId w:val="8"/>
  </w:num>
  <w:num w:numId="3">
    <w:abstractNumId w:val="26"/>
  </w:num>
  <w:num w:numId="4">
    <w:abstractNumId w:val="12"/>
  </w:num>
  <w:num w:numId="5">
    <w:abstractNumId w:val="4"/>
  </w:num>
  <w:num w:numId="6">
    <w:abstractNumId w:val="10"/>
  </w:num>
  <w:num w:numId="7">
    <w:abstractNumId w:val="10"/>
    <w:lvlOverride w:ilvl="0">
      <w:startOverride w:val="1"/>
    </w:lvlOverride>
  </w:num>
  <w:num w:numId="8">
    <w:abstractNumId w:val="0"/>
  </w:num>
  <w:num w:numId="9">
    <w:abstractNumId w:val="22"/>
  </w:num>
  <w:num w:numId="10">
    <w:abstractNumId w:val="19"/>
  </w:num>
  <w:num w:numId="11">
    <w:abstractNumId w:val="11"/>
  </w:num>
  <w:num w:numId="12">
    <w:abstractNumId w:val="7"/>
  </w:num>
  <w:num w:numId="13">
    <w:abstractNumId w:val="20"/>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9"/>
  </w:num>
  <w:num w:numId="24">
    <w:abstractNumId w:val="6"/>
  </w:num>
  <w:num w:numId="25">
    <w:abstractNumId w:val="24"/>
  </w:num>
  <w:num w:numId="26">
    <w:abstractNumId w:val="16"/>
  </w:num>
  <w:num w:numId="27">
    <w:abstractNumId w:val="1"/>
  </w:num>
  <w:num w:numId="28">
    <w:abstractNumId w:val="1"/>
  </w:num>
  <w:num w:numId="29">
    <w:abstractNumId w:val="27"/>
  </w:num>
  <w:num w:numId="3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17"/>
  </w:num>
  <w:num w:numId="34">
    <w:abstractNumId w:val="21"/>
  </w:num>
  <w:num w:numId="35">
    <w:abstractNumId w:val="2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hyphenationZone w:val="425"/>
  <w:evenAndOddHeaders/>
  <w:characterSpacingControl w:val="doNotCompress"/>
  <w:hdrShapeDefaults>
    <o:shapedefaults v:ext="edit" spidmax="8194">
      <o:colormru v:ext="edit" colors="#7b6c58,#887e6e,#b0a696"/>
    </o:shapedefaults>
  </w:hdrShapeDefaults>
  <w:footnotePr>
    <w:footnote w:id="-1"/>
    <w:footnote w:id="0"/>
  </w:footnotePr>
  <w:endnotePr>
    <w:endnote w:id="-1"/>
    <w:endnote w:id="0"/>
  </w:endnotePr>
  <w:compat/>
  <w:rsids>
    <w:rsidRoot w:val="00B432D4"/>
    <w:rsid w:val="00052106"/>
    <w:rsid w:val="00057012"/>
    <w:rsid w:val="00064208"/>
    <w:rsid w:val="00067793"/>
    <w:rsid w:val="000C028F"/>
    <w:rsid w:val="000D1CE7"/>
    <w:rsid w:val="000E42F5"/>
    <w:rsid w:val="00126DD0"/>
    <w:rsid w:val="001369F4"/>
    <w:rsid w:val="00141EEE"/>
    <w:rsid w:val="001B6E7D"/>
    <w:rsid w:val="001C268E"/>
    <w:rsid w:val="001E1B77"/>
    <w:rsid w:val="00273162"/>
    <w:rsid w:val="00274F84"/>
    <w:rsid w:val="003577CC"/>
    <w:rsid w:val="0042105F"/>
    <w:rsid w:val="004409EB"/>
    <w:rsid w:val="00441BB6"/>
    <w:rsid w:val="004A0145"/>
    <w:rsid w:val="004E6FBD"/>
    <w:rsid w:val="00550D79"/>
    <w:rsid w:val="00557B5A"/>
    <w:rsid w:val="005848CA"/>
    <w:rsid w:val="00594186"/>
    <w:rsid w:val="005C10EB"/>
    <w:rsid w:val="00631480"/>
    <w:rsid w:val="006D23A9"/>
    <w:rsid w:val="006F1F84"/>
    <w:rsid w:val="006F4B35"/>
    <w:rsid w:val="00734A4F"/>
    <w:rsid w:val="00763BA3"/>
    <w:rsid w:val="00767BB2"/>
    <w:rsid w:val="00797D4C"/>
    <w:rsid w:val="007D7AC9"/>
    <w:rsid w:val="008115E3"/>
    <w:rsid w:val="00841ED0"/>
    <w:rsid w:val="008828A2"/>
    <w:rsid w:val="008A54FC"/>
    <w:rsid w:val="008B70CD"/>
    <w:rsid w:val="008E5E83"/>
    <w:rsid w:val="00907178"/>
    <w:rsid w:val="009278A7"/>
    <w:rsid w:val="00987D39"/>
    <w:rsid w:val="009E47EB"/>
    <w:rsid w:val="00A076B5"/>
    <w:rsid w:val="00A148CE"/>
    <w:rsid w:val="00A16F8C"/>
    <w:rsid w:val="00A34569"/>
    <w:rsid w:val="00A406C9"/>
    <w:rsid w:val="00A44915"/>
    <w:rsid w:val="00A57A69"/>
    <w:rsid w:val="00A75B31"/>
    <w:rsid w:val="00A84279"/>
    <w:rsid w:val="00A95ACB"/>
    <w:rsid w:val="00AA086A"/>
    <w:rsid w:val="00AA2E0E"/>
    <w:rsid w:val="00AA501C"/>
    <w:rsid w:val="00AF23D6"/>
    <w:rsid w:val="00B30D3B"/>
    <w:rsid w:val="00B432D4"/>
    <w:rsid w:val="00B436A8"/>
    <w:rsid w:val="00B66318"/>
    <w:rsid w:val="00B808D3"/>
    <w:rsid w:val="00BA0B5A"/>
    <w:rsid w:val="00BE6123"/>
    <w:rsid w:val="00C064A2"/>
    <w:rsid w:val="00C65A9D"/>
    <w:rsid w:val="00CF17AA"/>
    <w:rsid w:val="00CF5B81"/>
    <w:rsid w:val="00D31AA4"/>
    <w:rsid w:val="00D455FA"/>
    <w:rsid w:val="00DC1958"/>
    <w:rsid w:val="00DF2C67"/>
    <w:rsid w:val="00DF2E12"/>
    <w:rsid w:val="00DF6E1F"/>
    <w:rsid w:val="00E71AE7"/>
    <w:rsid w:val="00E742F9"/>
    <w:rsid w:val="00EA6088"/>
    <w:rsid w:val="00EB2566"/>
    <w:rsid w:val="00EE3C11"/>
    <w:rsid w:val="00F9438A"/>
    <w:rsid w:val="00FA61A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colormru v:ext="edit" colors="#7b6c58,#887e6e,#b0a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uiPriority w:val="99"/>
    <w:qFormat/>
    <w:rsid w:val="00987D39"/>
    <w:pPr>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uiPriority w:val="99"/>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uiPriority w:val="99"/>
    <w:qFormat/>
    <w:rsid w:val="00A148CE"/>
    <w:pPr>
      <w:keepNext/>
      <w:numPr>
        <w:ilvl w:val="2"/>
        <w:numId w:val="2"/>
      </w:numPr>
      <w:spacing w:before="360" w:after="120"/>
      <w:outlineLvl w:val="2"/>
      <w:pPrChange w:id="0" w:author="ERO" w:date="2012-03-08T11:28:00Z">
        <w:pPr>
          <w:keepNext/>
          <w:numPr>
            <w:ilvl w:val="2"/>
            <w:numId w:val="2"/>
          </w:numPr>
          <w:tabs>
            <w:tab w:val="num" w:pos="720"/>
          </w:tabs>
          <w:spacing w:before="360" w:after="120"/>
          <w:ind w:left="720" w:hanging="720"/>
          <w:outlineLvl w:val="2"/>
        </w:pPr>
      </w:pPrChange>
    </w:pPr>
    <w:rPr>
      <w:rFonts w:cs="Arial"/>
      <w:b/>
      <w:bCs/>
      <w:szCs w:val="26"/>
      <w:rPrChange w:id="0" w:author="ERO" w:date="2012-03-08T11:28:00Z">
        <w:rPr>
          <w:rFonts w:ascii="Arial" w:hAnsi="Arial" w:cs="Arial"/>
          <w:b/>
          <w:bCs/>
          <w:szCs w:val="26"/>
          <w:lang w:val="en-US" w:eastAsia="en-US" w:bidi="ar-SA"/>
        </w:rPr>
      </w:rPrChange>
    </w:rPr>
  </w:style>
  <w:style w:type="paragraph" w:styleId="Heading4">
    <w:name w:val="heading 4"/>
    <w:aliases w:val="ECC Heading 4"/>
    <w:basedOn w:val="Normal"/>
    <w:next w:val="ECCParagraph"/>
    <w:autoRedefine/>
    <w:uiPriority w:val="99"/>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uiPriority w:val="99"/>
    <w:qFormat/>
    <w:rsid w:val="009E47EB"/>
    <w:pPr>
      <w:numPr>
        <w:ilvl w:val="4"/>
        <w:numId w:val="2"/>
      </w:numPr>
      <w:spacing w:before="240" w:after="60"/>
      <w:outlineLvl w:val="4"/>
    </w:pPr>
    <w:rPr>
      <w:b/>
      <w:bCs/>
      <w:i/>
      <w:iCs/>
      <w:sz w:val="26"/>
      <w:szCs w:val="26"/>
    </w:rPr>
  </w:style>
  <w:style w:type="paragraph" w:styleId="Heading6">
    <w:name w:val="heading 6"/>
    <w:basedOn w:val="Normal"/>
    <w:next w:val="Normal"/>
    <w:uiPriority w:val="99"/>
    <w:qFormat/>
    <w:rsid w:val="009E47EB"/>
    <w:pPr>
      <w:numPr>
        <w:ilvl w:val="5"/>
        <w:numId w:val="2"/>
      </w:numPr>
      <w:spacing w:before="240" w:after="60"/>
      <w:outlineLvl w:val="5"/>
    </w:pPr>
    <w:rPr>
      <w:b/>
      <w:bCs/>
      <w:sz w:val="22"/>
      <w:szCs w:val="22"/>
    </w:rPr>
  </w:style>
  <w:style w:type="paragraph" w:styleId="Heading7">
    <w:name w:val="heading 7"/>
    <w:basedOn w:val="Normal"/>
    <w:next w:val="Normal"/>
    <w:uiPriority w:val="99"/>
    <w:qFormat/>
    <w:rsid w:val="009E47EB"/>
    <w:pPr>
      <w:numPr>
        <w:ilvl w:val="6"/>
        <w:numId w:val="2"/>
      </w:numPr>
      <w:spacing w:before="240" w:after="60"/>
      <w:outlineLvl w:val="6"/>
    </w:pPr>
    <w:rPr>
      <w:sz w:val="24"/>
    </w:rPr>
  </w:style>
  <w:style w:type="paragraph" w:styleId="Heading8">
    <w:name w:val="heading 8"/>
    <w:basedOn w:val="Normal"/>
    <w:next w:val="Normal"/>
    <w:uiPriority w:val="99"/>
    <w:qFormat/>
    <w:rsid w:val="009E47EB"/>
    <w:pPr>
      <w:numPr>
        <w:ilvl w:val="7"/>
        <w:numId w:val="2"/>
      </w:numPr>
      <w:spacing w:before="240" w:after="60"/>
      <w:outlineLvl w:val="7"/>
    </w:pPr>
    <w:rPr>
      <w:i/>
      <w:iCs/>
      <w:sz w:val="24"/>
    </w:rPr>
  </w:style>
  <w:style w:type="paragraph" w:styleId="Heading9">
    <w:name w:val="heading 9"/>
    <w:basedOn w:val="Normal"/>
    <w:next w:val="Normal"/>
    <w:uiPriority w:val="99"/>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115E3"/>
    <w:rPr>
      <w:sz w:val="16"/>
    </w:rPr>
  </w:style>
  <w:style w:type="paragraph" w:styleId="FootnoteText">
    <w:name w:val="footnote text"/>
    <w:basedOn w:val="Normal"/>
    <w:link w:val="FootnoteTextChar"/>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uiPriority w:val="99"/>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rsid w:val="00DF2C67"/>
    <w:pPr>
      <w:numPr>
        <w:numId w:val="14"/>
      </w:numPr>
    </w:pPr>
  </w:style>
  <w:style w:type="numbering" w:customStyle="1" w:styleId="ECCNumbers-Letters">
    <w:name w:val="ECC Numbers-Letters"/>
    <w:uiPriority w:val="99"/>
    <w:rsid w:val="00DF2C67"/>
    <w:pPr>
      <w:numPr>
        <w:numId w:val="16"/>
      </w:numPr>
    </w:pPr>
  </w:style>
  <w:style w:type="paragraph" w:styleId="ListParagraph">
    <w:name w:val="List Paragraph"/>
    <w:basedOn w:val="Normal"/>
    <w:uiPriority w:val="99"/>
    <w:qFormat/>
    <w:rsid w:val="00987D39"/>
    <w:pPr>
      <w:ind w:left="720"/>
      <w:jc w:val="both"/>
    </w:pPr>
    <w:rPr>
      <w:rFonts w:ascii="Times New Roman" w:hAnsi="Times New Roman"/>
      <w:sz w:val="22"/>
      <w:szCs w:val="22"/>
      <w:lang w:val="en-GB" w:eastAsia="de-DE"/>
    </w:rPr>
  </w:style>
  <w:style w:type="paragraph" w:customStyle="1" w:styleId="TableContents">
    <w:name w:val="Table Contents"/>
    <w:basedOn w:val="Normal"/>
    <w:rsid w:val="00987D39"/>
    <w:pPr>
      <w:suppressLineNumbers/>
      <w:suppressAutoHyphens/>
    </w:pPr>
    <w:rPr>
      <w:rFonts w:ascii="Times New Roman" w:eastAsia="WenQuanYi Micro Hei" w:hAnsi="Times New Roman" w:cs="Lohit Hindi"/>
      <w:kern w:val="2"/>
      <w:sz w:val="24"/>
      <w:lang w:val="en-GB" w:eastAsia="hi-IN" w:bidi="hi-IN"/>
    </w:rPr>
  </w:style>
  <w:style w:type="character" w:customStyle="1" w:styleId="FootnoteTextChar">
    <w:name w:val="Footnote Text Char"/>
    <w:basedOn w:val="DefaultParagraphFont"/>
    <w:link w:val="FootnoteText"/>
    <w:uiPriority w:val="99"/>
    <w:semiHidden/>
    <w:rsid w:val="00126DD0"/>
    <w:rPr>
      <w:rFonts w:ascii="Arial" w:hAnsi="Arial"/>
      <w:lang w:val="en-US"/>
    </w:rPr>
  </w:style>
  <w:style w:type="character" w:styleId="IntenseReference">
    <w:name w:val="Intense Reference"/>
    <w:basedOn w:val="DefaultParagraphFont"/>
    <w:uiPriority w:val="32"/>
    <w:qFormat/>
    <w:rsid w:val="008115E3"/>
    <w:rPr>
      <w:b/>
      <w:bCs/>
      <w:smallCaps/>
      <w:color w:val="C0504D" w:themeColor="accent2"/>
      <w:spacing w:val="5"/>
      <w:u w:val="single"/>
    </w:rPr>
  </w:style>
  <w:style w:type="character" w:customStyle="1" w:styleId="apple-converted-space">
    <w:name w:val="apple-converted-space"/>
    <w:basedOn w:val="DefaultParagraphFont"/>
    <w:rsid w:val="001E1B77"/>
  </w:style>
  <w:style w:type="character" w:styleId="CommentReference">
    <w:name w:val="annotation reference"/>
    <w:basedOn w:val="DefaultParagraphFont"/>
    <w:uiPriority w:val="99"/>
    <w:semiHidden/>
    <w:unhideWhenUsed/>
    <w:rsid w:val="00BE6123"/>
    <w:rPr>
      <w:sz w:val="16"/>
      <w:szCs w:val="16"/>
    </w:rPr>
  </w:style>
  <w:style w:type="paragraph" w:styleId="CommentText">
    <w:name w:val="annotation text"/>
    <w:basedOn w:val="Normal"/>
    <w:link w:val="CommentTextChar"/>
    <w:uiPriority w:val="99"/>
    <w:semiHidden/>
    <w:unhideWhenUsed/>
    <w:rsid w:val="00BE6123"/>
    <w:rPr>
      <w:szCs w:val="20"/>
    </w:rPr>
  </w:style>
  <w:style w:type="character" w:customStyle="1" w:styleId="CommentTextChar">
    <w:name w:val="Comment Text Char"/>
    <w:basedOn w:val="DefaultParagraphFont"/>
    <w:link w:val="CommentText"/>
    <w:uiPriority w:val="99"/>
    <w:semiHidden/>
    <w:rsid w:val="00BE6123"/>
    <w:rPr>
      <w:rFonts w:ascii="Arial" w:hAnsi="Arial"/>
      <w:lang w:val="en-US"/>
    </w:rPr>
  </w:style>
  <w:style w:type="paragraph" w:styleId="CommentSubject">
    <w:name w:val="annotation subject"/>
    <w:basedOn w:val="CommentText"/>
    <w:next w:val="CommentText"/>
    <w:link w:val="CommentSubjectChar"/>
    <w:uiPriority w:val="99"/>
    <w:semiHidden/>
    <w:unhideWhenUsed/>
    <w:rsid w:val="00BE6123"/>
    <w:rPr>
      <w:b/>
      <w:bCs/>
    </w:rPr>
  </w:style>
  <w:style w:type="character" w:customStyle="1" w:styleId="CommentSubjectChar">
    <w:name w:val="Comment Subject Char"/>
    <w:basedOn w:val="CommentTextChar"/>
    <w:link w:val="CommentSubject"/>
    <w:uiPriority w:val="99"/>
    <w:semiHidden/>
    <w:rsid w:val="00BE6123"/>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uiPriority w:val="99"/>
    <w:qFormat/>
    <w:rsid w:val="00987D39"/>
    <w:pPr>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uiPriority w:val="99"/>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uiPriority w:val="99"/>
    <w:qFormat/>
    <w:rsid w:val="00A148CE"/>
    <w:pPr>
      <w:keepNext/>
      <w:numPr>
        <w:ilvl w:val="2"/>
        <w:numId w:val="2"/>
      </w:numPr>
      <w:spacing w:before="360" w:after="120"/>
      <w:outlineLvl w:val="2"/>
      <w:pPrChange w:id="1" w:author="ERO" w:date="2012-03-08T11:28:00Z">
        <w:pPr>
          <w:keepNext/>
          <w:numPr>
            <w:ilvl w:val="2"/>
            <w:numId w:val="2"/>
          </w:numPr>
          <w:tabs>
            <w:tab w:val="num" w:pos="720"/>
          </w:tabs>
          <w:spacing w:before="360" w:after="120"/>
          <w:ind w:left="720" w:hanging="720"/>
          <w:outlineLvl w:val="2"/>
        </w:pPr>
      </w:pPrChange>
    </w:pPr>
    <w:rPr>
      <w:rFonts w:cs="Arial"/>
      <w:b/>
      <w:bCs/>
      <w:szCs w:val="26"/>
      <w:rPrChange w:id="1" w:author="ERO" w:date="2012-03-08T11:28:00Z">
        <w:rPr>
          <w:rFonts w:ascii="Arial" w:hAnsi="Arial" w:cs="Arial"/>
          <w:b/>
          <w:bCs/>
          <w:szCs w:val="26"/>
          <w:lang w:val="en-US" w:eastAsia="en-US" w:bidi="ar-SA"/>
        </w:rPr>
      </w:rPrChange>
    </w:rPr>
  </w:style>
  <w:style w:type="paragraph" w:styleId="Heading4">
    <w:name w:val="heading 4"/>
    <w:aliases w:val="ECC Heading 4"/>
    <w:basedOn w:val="Normal"/>
    <w:next w:val="ECCParagraph"/>
    <w:autoRedefine/>
    <w:uiPriority w:val="99"/>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uiPriority w:val="99"/>
    <w:qFormat/>
    <w:rsid w:val="009E47EB"/>
    <w:pPr>
      <w:numPr>
        <w:ilvl w:val="4"/>
        <w:numId w:val="2"/>
      </w:numPr>
      <w:spacing w:before="240" w:after="60"/>
      <w:outlineLvl w:val="4"/>
    </w:pPr>
    <w:rPr>
      <w:b/>
      <w:bCs/>
      <w:i/>
      <w:iCs/>
      <w:sz w:val="26"/>
      <w:szCs w:val="26"/>
    </w:rPr>
  </w:style>
  <w:style w:type="paragraph" w:styleId="Heading6">
    <w:name w:val="heading 6"/>
    <w:basedOn w:val="Normal"/>
    <w:next w:val="Normal"/>
    <w:uiPriority w:val="99"/>
    <w:qFormat/>
    <w:rsid w:val="009E47EB"/>
    <w:pPr>
      <w:numPr>
        <w:ilvl w:val="5"/>
        <w:numId w:val="2"/>
      </w:numPr>
      <w:spacing w:before="240" w:after="60"/>
      <w:outlineLvl w:val="5"/>
    </w:pPr>
    <w:rPr>
      <w:b/>
      <w:bCs/>
      <w:sz w:val="22"/>
      <w:szCs w:val="22"/>
    </w:rPr>
  </w:style>
  <w:style w:type="paragraph" w:styleId="Heading7">
    <w:name w:val="heading 7"/>
    <w:basedOn w:val="Normal"/>
    <w:next w:val="Normal"/>
    <w:uiPriority w:val="99"/>
    <w:qFormat/>
    <w:rsid w:val="009E47EB"/>
    <w:pPr>
      <w:numPr>
        <w:ilvl w:val="6"/>
        <w:numId w:val="2"/>
      </w:numPr>
      <w:spacing w:before="240" w:after="60"/>
      <w:outlineLvl w:val="6"/>
    </w:pPr>
    <w:rPr>
      <w:sz w:val="24"/>
    </w:rPr>
  </w:style>
  <w:style w:type="paragraph" w:styleId="Heading8">
    <w:name w:val="heading 8"/>
    <w:basedOn w:val="Normal"/>
    <w:next w:val="Normal"/>
    <w:uiPriority w:val="99"/>
    <w:qFormat/>
    <w:rsid w:val="009E47EB"/>
    <w:pPr>
      <w:numPr>
        <w:ilvl w:val="7"/>
        <w:numId w:val="2"/>
      </w:numPr>
      <w:spacing w:before="240" w:after="60"/>
      <w:outlineLvl w:val="7"/>
    </w:pPr>
    <w:rPr>
      <w:i/>
      <w:iCs/>
      <w:sz w:val="24"/>
    </w:rPr>
  </w:style>
  <w:style w:type="paragraph" w:styleId="Heading9">
    <w:name w:val="heading 9"/>
    <w:basedOn w:val="Normal"/>
    <w:next w:val="Normal"/>
    <w:uiPriority w:val="99"/>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115E3"/>
    <w:rPr>
      <w:sz w:val="16"/>
    </w:rPr>
  </w:style>
  <w:style w:type="paragraph" w:styleId="FootnoteText">
    <w:name w:val="footnote text"/>
    <w:basedOn w:val="Normal"/>
    <w:link w:val="NotedebasdepageCar"/>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uiPriority w:val="99"/>
    <w:rsid w:val="00DF2C67"/>
    <w:pPr>
      <w:numPr>
        <w:numId w:val="14"/>
      </w:numPr>
    </w:pPr>
  </w:style>
  <w:style w:type="paragraph" w:styleId="BalloonText">
    <w:name w:val="Balloon Text"/>
    <w:basedOn w:val="Normal"/>
    <w:link w:val="TextedebullesCar"/>
    <w:uiPriority w:val="99"/>
    <w:semiHidden/>
    <w:unhideWhenUsed/>
    <w:rsid w:val="009E47EB"/>
    <w:rPr>
      <w:rFonts w:ascii="Lucida Grande" w:hAnsi="Lucida Grande" w:cs="Lucida Grande"/>
      <w:sz w:val="18"/>
      <w:szCs w:val="18"/>
    </w:rPr>
  </w:style>
  <w:style w:type="character" w:customStyle="1" w:styleId="TextedebullesCar">
    <w:name w:val="Texte de bulles C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rsid w:val="00DF2C67"/>
    <w:pPr>
      <w:numPr>
        <w:numId w:val="14"/>
      </w:numPr>
    </w:pPr>
  </w:style>
  <w:style w:type="numbering" w:customStyle="1" w:styleId="ECCNumbers-Letters">
    <w:name w:val="ECC Numbers-Letters"/>
    <w:uiPriority w:val="99"/>
    <w:rsid w:val="00DF2C67"/>
    <w:pPr>
      <w:numPr>
        <w:numId w:val="16"/>
      </w:numPr>
    </w:pPr>
  </w:style>
  <w:style w:type="paragraph" w:styleId="ListParagraph">
    <w:name w:val="List Paragraph"/>
    <w:basedOn w:val="Normal"/>
    <w:uiPriority w:val="99"/>
    <w:qFormat/>
    <w:rsid w:val="00987D39"/>
    <w:pPr>
      <w:ind w:left="720"/>
      <w:jc w:val="both"/>
    </w:pPr>
    <w:rPr>
      <w:rFonts w:ascii="Times New Roman" w:hAnsi="Times New Roman"/>
      <w:sz w:val="22"/>
      <w:szCs w:val="22"/>
      <w:lang w:val="en-GB" w:eastAsia="de-DE"/>
    </w:rPr>
  </w:style>
  <w:style w:type="paragraph" w:customStyle="1" w:styleId="TableContents">
    <w:name w:val="Table Contents"/>
    <w:basedOn w:val="Normal"/>
    <w:rsid w:val="00987D39"/>
    <w:pPr>
      <w:suppressLineNumbers/>
      <w:suppressAutoHyphens/>
    </w:pPr>
    <w:rPr>
      <w:rFonts w:ascii="Times New Roman" w:eastAsia="WenQuanYi Micro Hei" w:hAnsi="Times New Roman" w:cs="Lohit Hindi"/>
      <w:kern w:val="2"/>
      <w:sz w:val="24"/>
      <w:lang w:val="en-GB" w:eastAsia="hi-IN" w:bidi="hi-IN"/>
    </w:rPr>
  </w:style>
  <w:style w:type="character" w:customStyle="1" w:styleId="NotedebasdepageCar">
    <w:name w:val="Note de bas de page Car"/>
    <w:basedOn w:val="DefaultParagraphFont"/>
    <w:link w:val="FootnoteText"/>
    <w:uiPriority w:val="99"/>
    <w:semiHidden/>
    <w:rsid w:val="00126DD0"/>
    <w:rPr>
      <w:rFonts w:ascii="Arial" w:hAnsi="Arial"/>
      <w:lang w:val="en-US"/>
    </w:rPr>
  </w:style>
  <w:style w:type="character" w:styleId="IntenseReference">
    <w:name w:val="Intense Reference"/>
    <w:basedOn w:val="DefaultParagraphFont"/>
    <w:uiPriority w:val="32"/>
    <w:qFormat/>
    <w:rsid w:val="008115E3"/>
    <w:rPr>
      <w:b/>
      <w:bCs/>
      <w:smallCaps/>
      <w:color w:val="C0504D" w:themeColor="accent2"/>
      <w:spacing w:val="5"/>
      <w:u w:val="single"/>
    </w:rPr>
  </w:style>
  <w:style w:type="character" w:customStyle="1" w:styleId="apple-converted-space">
    <w:name w:val="apple-converted-space"/>
    <w:basedOn w:val="DefaultParagraphFont"/>
    <w:rsid w:val="001E1B77"/>
  </w:style>
  <w:style w:type="character" w:styleId="CommentReference">
    <w:name w:val="annotation reference"/>
    <w:basedOn w:val="DefaultParagraphFont"/>
    <w:uiPriority w:val="99"/>
    <w:semiHidden/>
    <w:unhideWhenUsed/>
    <w:rsid w:val="00BE6123"/>
    <w:rPr>
      <w:sz w:val="16"/>
      <w:szCs w:val="16"/>
    </w:rPr>
  </w:style>
  <w:style w:type="paragraph" w:styleId="CommentText">
    <w:name w:val="annotation text"/>
    <w:basedOn w:val="Normal"/>
    <w:link w:val="CommentTextChar"/>
    <w:uiPriority w:val="99"/>
    <w:semiHidden/>
    <w:unhideWhenUsed/>
    <w:rsid w:val="00BE6123"/>
    <w:rPr>
      <w:szCs w:val="20"/>
    </w:rPr>
  </w:style>
  <w:style w:type="character" w:customStyle="1" w:styleId="CommentTextChar">
    <w:name w:val="Comment Text Char"/>
    <w:basedOn w:val="DefaultParagraphFont"/>
    <w:link w:val="CommentText"/>
    <w:uiPriority w:val="99"/>
    <w:semiHidden/>
    <w:rsid w:val="00BE6123"/>
    <w:rPr>
      <w:rFonts w:ascii="Arial" w:hAnsi="Arial"/>
      <w:lang w:val="en-US"/>
    </w:rPr>
  </w:style>
  <w:style w:type="paragraph" w:styleId="CommentSubject">
    <w:name w:val="annotation subject"/>
    <w:basedOn w:val="CommentText"/>
    <w:next w:val="CommentText"/>
    <w:link w:val="CommentSubjectChar"/>
    <w:uiPriority w:val="99"/>
    <w:semiHidden/>
    <w:unhideWhenUsed/>
    <w:rsid w:val="00BE6123"/>
    <w:rPr>
      <w:b/>
      <w:bCs/>
    </w:rPr>
  </w:style>
  <w:style w:type="character" w:customStyle="1" w:styleId="CommentSubjectChar">
    <w:name w:val="Comment Subject Char"/>
    <w:basedOn w:val="CommentTextChar"/>
    <w:link w:val="CommentSubject"/>
    <w:uiPriority w:val="99"/>
    <w:semiHidden/>
    <w:rsid w:val="00BE6123"/>
    <w:rPr>
      <w:rFonts w:ascii="Arial" w:hAnsi="Arial"/>
      <w:b/>
      <w:bCs/>
      <w:lang w:val="en-US"/>
    </w:rPr>
  </w:style>
</w:styles>
</file>

<file path=word/webSettings.xml><?xml version="1.0" encoding="utf-8"?>
<w:webSettings xmlns:r="http://schemas.openxmlformats.org/officeDocument/2006/relationships" xmlns:w="http://schemas.openxmlformats.org/wordprocessingml/2006/main">
  <w:divs>
    <w:div w:id="399211216">
      <w:bodyDiv w:val="1"/>
      <w:marLeft w:val="0"/>
      <w:marRight w:val="0"/>
      <w:marTop w:val="0"/>
      <w:marBottom w:val="0"/>
      <w:divBdr>
        <w:top w:val="none" w:sz="0" w:space="0" w:color="auto"/>
        <w:left w:val="none" w:sz="0" w:space="0" w:color="auto"/>
        <w:bottom w:val="none" w:sz="0" w:space="0" w:color="auto"/>
        <w:right w:val="none" w:sz="0" w:space="0" w:color="auto"/>
      </w:divBdr>
    </w:div>
    <w:div w:id="551699186">
      <w:bodyDiv w:val="1"/>
      <w:marLeft w:val="0"/>
      <w:marRight w:val="0"/>
      <w:marTop w:val="0"/>
      <w:marBottom w:val="0"/>
      <w:divBdr>
        <w:top w:val="none" w:sz="0" w:space="0" w:color="auto"/>
        <w:left w:val="none" w:sz="0" w:space="0" w:color="auto"/>
        <w:bottom w:val="none" w:sz="0" w:space="0" w:color="auto"/>
        <w:right w:val="none" w:sz="0" w:space="0" w:color="auto"/>
      </w:divBdr>
    </w:div>
    <w:div w:id="1053969991">
      <w:bodyDiv w:val="1"/>
      <w:marLeft w:val="0"/>
      <w:marRight w:val="0"/>
      <w:marTop w:val="0"/>
      <w:marBottom w:val="0"/>
      <w:divBdr>
        <w:top w:val="none" w:sz="0" w:space="0" w:color="auto"/>
        <w:left w:val="none" w:sz="0" w:space="0" w:color="auto"/>
        <w:bottom w:val="none" w:sz="0" w:space="0" w:color="auto"/>
        <w:right w:val="none" w:sz="0" w:space="0" w:color="auto"/>
      </w:divBdr>
    </w:div>
    <w:div w:id="1064764109">
      <w:bodyDiv w:val="1"/>
      <w:marLeft w:val="0"/>
      <w:marRight w:val="0"/>
      <w:marTop w:val="0"/>
      <w:marBottom w:val="0"/>
      <w:divBdr>
        <w:top w:val="none" w:sz="0" w:space="0" w:color="auto"/>
        <w:left w:val="none" w:sz="0" w:space="0" w:color="auto"/>
        <w:bottom w:val="none" w:sz="0" w:space="0" w:color="auto"/>
        <w:right w:val="none" w:sz="0" w:space="0" w:color="auto"/>
      </w:divBdr>
    </w:div>
    <w:div w:id="1070233213">
      <w:bodyDiv w:val="1"/>
      <w:marLeft w:val="0"/>
      <w:marRight w:val="0"/>
      <w:marTop w:val="0"/>
      <w:marBottom w:val="0"/>
      <w:divBdr>
        <w:top w:val="none" w:sz="0" w:space="0" w:color="auto"/>
        <w:left w:val="none" w:sz="0" w:space="0" w:color="auto"/>
        <w:bottom w:val="none" w:sz="0" w:space="0" w:color="auto"/>
        <w:right w:val="none" w:sz="0" w:space="0" w:color="auto"/>
      </w:divBdr>
    </w:div>
    <w:div w:id="1274483366">
      <w:bodyDiv w:val="1"/>
      <w:marLeft w:val="0"/>
      <w:marRight w:val="0"/>
      <w:marTop w:val="0"/>
      <w:marBottom w:val="0"/>
      <w:divBdr>
        <w:top w:val="none" w:sz="0" w:space="0" w:color="auto"/>
        <w:left w:val="none" w:sz="0" w:space="0" w:color="auto"/>
        <w:bottom w:val="none" w:sz="0" w:space="0" w:color="auto"/>
        <w:right w:val="none" w:sz="0" w:space="0" w:color="auto"/>
      </w:divBdr>
    </w:div>
    <w:div w:id="1300039998">
      <w:bodyDiv w:val="1"/>
      <w:marLeft w:val="0"/>
      <w:marRight w:val="0"/>
      <w:marTop w:val="0"/>
      <w:marBottom w:val="0"/>
      <w:divBdr>
        <w:top w:val="none" w:sz="0" w:space="0" w:color="auto"/>
        <w:left w:val="none" w:sz="0" w:space="0" w:color="auto"/>
        <w:bottom w:val="none" w:sz="0" w:space="0" w:color="auto"/>
        <w:right w:val="none" w:sz="0" w:space="0" w:color="auto"/>
      </w:divBdr>
    </w:div>
    <w:div w:id="1425153937">
      <w:bodyDiv w:val="1"/>
      <w:marLeft w:val="0"/>
      <w:marRight w:val="0"/>
      <w:marTop w:val="0"/>
      <w:marBottom w:val="0"/>
      <w:divBdr>
        <w:top w:val="none" w:sz="0" w:space="0" w:color="auto"/>
        <w:left w:val="none" w:sz="0" w:space="0" w:color="auto"/>
        <w:bottom w:val="none" w:sz="0" w:space="0" w:color="auto"/>
        <w:right w:val="none" w:sz="0" w:space="0" w:color="auto"/>
      </w:divBdr>
      <w:divsChild>
        <w:div w:id="749544723">
          <w:marLeft w:val="0"/>
          <w:marRight w:val="0"/>
          <w:marTop w:val="0"/>
          <w:marBottom w:val="0"/>
          <w:divBdr>
            <w:top w:val="none" w:sz="0" w:space="0" w:color="auto"/>
            <w:left w:val="none" w:sz="0" w:space="0" w:color="auto"/>
            <w:bottom w:val="none" w:sz="0" w:space="0" w:color="auto"/>
            <w:right w:val="none" w:sz="0" w:space="0" w:color="auto"/>
          </w:divBdr>
          <w:divsChild>
            <w:div w:id="213011796">
              <w:marLeft w:val="0"/>
              <w:marRight w:val="0"/>
              <w:marTop w:val="0"/>
              <w:marBottom w:val="0"/>
              <w:divBdr>
                <w:top w:val="none" w:sz="0" w:space="0" w:color="auto"/>
                <w:left w:val="none" w:sz="0" w:space="0" w:color="auto"/>
                <w:bottom w:val="none" w:sz="0" w:space="0" w:color="auto"/>
                <w:right w:val="none" w:sz="0" w:space="0" w:color="auto"/>
              </w:divBdr>
              <w:divsChild>
                <w:div w:id="15568202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54798348">
      <w:bodyDiv w:val="1"/>
      <w:marLeft w:val="0"/>
      <w:marRight w:val="0"/>
      <w:marTop w:val="0"/>
      <w:marBottom w:val="0"/>
      <w:divBdr>
        <w:top w:val="none" w:sz="0" w:space="0" w:color="auto"/>
        <w:left w:val="none" w:sz="0" w:space="0" w:color="auto"/>
        <w:bottom w:val="none" w:sz="0" w:space="0" w:color="auto"/>
        <w:right w:val="none" w:sz="0" w:space="0" w:color="auto"/>
      </w:divBdr>
    </w:div>
    <w:div w:id="1689672195">
      <w:bodyDiv w:val="1"/>
      <w:marLeft w:val="0"/>
      <w:marRight w:val="0"/>
      <w:marTop w:val="0"/>
      <w:marBottom w:val="0"/>
      <w:divBdr>
        <w:top w:val="none" w:sz="0" w:space="0" w:color="auto"/>
        <w:left w:val="none" w:sz="0" w:space="0" w:color="auto"/>
        <w:bottom w:val="none" w:sz="0" w:space="0" w:color="auto"/>
        <w:right w:val="none" w:sz="0" w:space="0" w:color="auto"/>
      </w:divBdr>
    </w:div>
    <w:div w:id="17445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cwp.cept.org/default.aspx?group=17"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E0C82-1C5C-463F-992C-A755B293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3194</Words>
  <Characters>18207</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ECO</Company>
  <LinksUpToDate>false</LinksUpToDate>
  <CharactersWithSpaces>21359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cp:lastModifiedBy>Ericsson-Huawei-Qualcomm</cp:lastModifiedBy>
  <cp:revision>5</cp:revision>
  <cp:lastPrinted>1901-01-01T00:00:00Z</cp:lastPrinted>
  <dcterms:created xsi:type="dcterms:W3CDTF">2012-03-25T20:35:00Z</dcterms:created>
  <dcterms:modified xsi:type="dcterms:W3CDTF">2012-03-26T13:25:00Z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flag">
    <vt:lpwstr>1332408497</vt:lpwstr>
  </property>
  <property fmtid="{D5CDD505-2E9C-101B-9397-08002B2CF9AE}" pid="4" name="_AdHocReviewCycleID">
    <vt:i4>894043782</vt:i4>
  </property>
  <property fmtid="{D5CDD505-2E9C-101B-9397-08002B2CF9AE}" pid="5" name="_EmailSubject">
    <vt:lpwstr>Input for next FM50 - fit between band plan/technos</vt:lpwstr>
  </property>
  <property fmtid="{D5CDD505-2E9C-101B-9397-08002B2CF9AE}" pid="6" name="_AuthorEmail">
    <vt:lpwstr>glebrun@qualcomm.com</vt:lpwstr>
  </property>
  <property fmtid="{D5CDD505-2E9C-101B-9397-08002B2CF9AE}" pid="7" name="_AuthorEmailDisplayName">
    <vt:lpwstr>Lebrun, Guillaume</vt:lpwstr>
  </property>
</Properties>
</file>