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B99" w:rsidRDefault="005F228D" w:rsidP="005F228D">
      <w:pPr>
        <w:pStyle w:val="Titre1"/>
      </w:pPr>
      <w:r w:rsidRPr="005F228D">
        <w:t xml:space="preserve">Assessment of the regulatory options </w:t>
      </w:r>
    </w:p>
    <w:p w:rsidR="00033335" w:rsidDel="00033335" w:rsidRDefault="005F228D" w:rsidP="00734C02">
      <w:pPr>
        <w:pStyle w:val="ECCParagraph"/>
        <w:rPr>
          <w:del w:id="0" w:author="user" w:date="2012-05-15T10:52:00Z"/>
        </w:rPr>
      </w:pPr>
      <w:r w:rsidRPr="00AB506B">
        <w:t>This section consider</w:t>
      </w:r>
      <w:ins w:id="1" w:author="user" w:date="2012-05-15T10:51:00Z">
        <w:r w:rsidR="00033335">
          <w:t>s</w:t>
        </w:r>
      </w:ins>
      <w:del w:id="2" w:author="user" w:date="2012-05-15T10:51:00Z">
        <w:r w:rsidRPr="00AB506B" w:rsidDel="00033335">
          <w:delText>ed</w:delText>
        </w:r>
      </w:del>
      <w:r w:rsidRPr="00AB506B">
        <w:t xml:space="preserve"> the </w:t>
      </w:r>
      <w:ins w:id="3" w:author="user" w:date="2012-05-15T10:51:00Z">
        <w:r w:rsidR="00033335">
          <w:t xml:space="preserve">regulatory </w:t>
        </w:r>
      </w:ins>
      <w:r w:rsidRPr="00AB506B">
        <w:t>options</w:t>
      </w:r>
      <w:ins w:id="4" w:author="user" w:date="2012-05-15T10:52:00Z">
        <w:r w:rsidR="00033335">
          <w:t xml:space="preserve"> for the future use of the band 1452-1492 MHz in CEPT as defined</w:t>
        </w:r>
      </w:ins>
      <w:r w:rsidRPr="00AB506B">
        <w:t xml:space="preserve"> </w:t>
      </w:r>
      <w:del w:id="5" w:author="user" w:date="2012-05-15T10:53:00Z">
        <w:r w:rsidRPr="00AB506B" w:rsidDel="00033335">
          <w:delText xml:space="preserve">listed </w:delText>
        </w:r>
      </w:del>
      <w:r w:rsidRPr="00AB506B">
        <w:t xml:space="preserve">in section 5.3 </w:t>
      </w:r>
      <w:r w:rsidR="006730CC" w:rsidRPr="00AB506B">
        <w:t xml:space="preserve">to assess their benefits based on the </w:t>
      </w:r>
      <w:ins w:id="6" w:author="user" w:date="2012-05-15T10:50:00Z">
        <w:r w:rsidR="00033335">
          <w:t>weighted</w:t>
        </w:r>
        <w:r w:rsidR="00033335" w:rsidRPr="00AB506B">
          <w:t xml:space="preserve"> </w:t>
        </w:r>
      </w:ins>
      <w:r w:rsidR="006730CC" w:rsidRPr="00AB506B">
        <w:t>criteria</w:t>
      </w:r>
      <w:del w:id="7" w:author="user" w:date="2012-05-15T10:51:00Z">
        <w:r w:rsidR="006730CC" w:rsidRPr="00AB506B" w:rsidDel="00033335">
          <w:delText xml:space="preserve"> </w:delText>
        </w:r>
      </w:del>
      <w:ins w:id="8" w:author="user" w:date="2012-05-15T10:52:00Z">
        <w:r w:rsidR="00033335">
          <w:t xml:space="preserve"> </w:t>
        </w:r>
      </w:ins>
      <w:r w:rsidR="006730CC" w:rsidRPr="00AB506B">
        <w:t xml:space="preserve">and </w:t>
      </w:r>
      <w:del w:id="9" w:author="user" w:date="2012-05-15T10:52:00Z">
        <w:r w:rsidR="006730CC" w:rsidRPr="00AB506B" w:rsidDel="00033335">
          <w:delText>weight defined</w:delText>
        </w:r>
      </w:del>
      <w:ins w:id="10" w:author="user" w:date="2012-05-15T10:52:00Z">
        <w:r w:rsidR="00033335">
          <w:t xml:space="preserve">the analysis </w:t>
        </w:r>
      </w:ins>
      <w:ins w:id="11" w:author="user" w:date="2012-05-15T10:53:00Z">
        <w:r w:rsidR="00033335">
          <w:t>done</w:t>
        </w:r>
      </w:ins>
      <w:ins w:id="12" w:author="user" w:date="2012-05-15T10:54:00Z">
        <w:r w:rsidR="00D60B88">
          <w:t xml:space="preserve"> </w:t>
        </w:r>
      </w:ins>
      <w:del w:id="13" w:author="user" w:date="2012-05-15T10:53:00Z">
        <w:r w:rsidR="006730CC" w:rsidRPr="00AB506B" w:rsidDel="00033335">
          <w:delText xml:space="preserve"> </w:delText>
        </w:r>
      </w:del>
      <w:r w:rsidR="006730CC" w:rsidRPr="00AB506B">
        <w:t>in section 4.</w:t>
      </w:r>
      <w:ins w:id="14" w:author="user" w:date="2012-05-15T10:52:00Z">
        <w:r w:rsidR="00033335" w:rsidDel="00033335">
          <w:t xml:space="preserve"> </w:t>
        </w:r>
      </w:ins>
    </w:p>
    <w:p w:rsidR="009E11B0" w:rsidRPr="00734C02" w:rsidRDefault="009E11B0" w:rsidP="00734C02">
      <w:pPr>
        <w:pStyle w:val="ECCParagraph"/>
      </w:pPr>
      <w:r w:rsidRPr="009E11B0">
        <w:rPr>
          <w:lang w:val="en-US"/>
        </w:rPr>
        <w:t>[</w:t>
      </w:r>
      <w:proofErr w:type="gramStart"/>
      <w:r w:rsidRPr="009E11B0">
        <w:rPr>
          <w:lang w:val="en-US"/>
        </w:rPr>
        <w:t>list</w:t>
      </w:r>
      <w:proofErr w:type="gramEnd"/>
      <w:r w:rsidRPr="009E11B0">
        <w:rPr>
          <w:lang w:val="en-US"/>
        </w:rPr>
        <w:t xml:space="preserve"> of relevant documents</w:t>
      </w:r>
      <w:r w:rsidR="006F743D">
        <w:rPr>
          <w:lang w:val="en-US"/>
        </w:rPr>
        <w:t>/material</w:t>
      </w:r>
    </w:p>
    <w:p w:rsidR="009E11B0" w:rsidRDefault="00FB2FD1" w:rsidP="009E11B0">
      <w:pPr>
        <w:pStyle w:val="ECCParagraph"/>
        <w:numPr>
          <w:ilvl w:val="1"/>
          <w:numId w:val="27"/>
        </w:numPr>
        <w:rPr>
          <w:lang w:val="en-US"/>
        </w:rPr>
      </w:pPr>
      <w:r>
        <w:rPr>
          <w:lang w:val="en-US"/>
        </w:rPr>
        <w:t xml:space="preserve">Criteria </w:t>
      </w:r>
      <w:r w:rsidR="009E11B0">
        <w:rPr>
          <w:lang w:val="en-US"/>
        </w:rPr>
        <w:t xml:space="preserve">1: </w:t>
      </w:r>
      <w:hyperlink r:id="rId9" w:history="1">
        <w:r w:rsidR="006F743D">
          <w:rPr>
            <w:rStyle w:val="Lienhypertexte"/>
            <w:lang w:val="en-US"/>
          </w:rPr>
          <w:t>http://www.cept.org/Documents/fm-50/4237/TEMP-03R1_DG4_criteria-1_resolution_v1203-07</w:t>
        </w:r>
      </w:hyperlink>
    </w:p>
    <w:p w:rsidR="009E11B0" w:rsidRDefault="00FB2FD1" w:rsidP="009E11B0">
      <w:pPr>
        <w:pStyle w:val="ECCParagraph"/>
        <w:numPr>
          <w:ilvl w:val="1"/>
          <w:numId w:val="27"/>
        </w:numPr>
        <w:rPr>
          <w:lang w:val="en-US"/>
        </w:rPr>
      </w:pPr>
      <w:r>
        <w:rPr>
          <w:lang w:val="en-US"/>
        </w:rPr>
        <w:t xml:space="preserve">Criteria 2: </w:t>
      </w:r>
      <w:r w:rsidR="006F743D">
        <w:rPr>
          <w:lang w:val="en-US"/>
        </w:rPr>
        <w:t>stand by</w:t>
      </w:r>
    </w:p>
    <w:p w:rsidR="006F743D" w:rsidRDefault="00FB2FD1" w:rsidP="006F743D">
      <w:pPr>
        <w:pStyle w:val="ECCParagraph"/>
        <w:numPr>
          <w:ilvl w:val="1"/>
          <w:numId w:val="30"/>
        </w:numPr>
        <w:rPr>
          <w:lang w:val="en-US"/>
        </w:rPr>
      </w:pPr>
      <w:r>
        <w:rPr>
          <w:lang w:val="en-US"/>
        </w:rPr>
        <w:t xml:space="preserve">Criteria 3: </w:t>
      </w:r>
      <w:r w:rsidR="006F743D">
        <w:rPr>
          <w:lang w:val="en-US"/>
        </w:rPr>
        <w:t xml:space="preserve">ongoing forum activities  </w:t>
      </w:r>
      <w:hyperlink r:id="rId10" w:history="1">
        <w:r w:rsidR="006F743D">
          <w:rPr>
            <w:rStyle w:val="Lienhypertexte"/>
            <w:lang w:val="en-US"/>
          </w:rPr>
          <w:t>http://forum.ero.dk/forum_posts.asp?TID=427</w:t>
        </w:r>
      </w:hyperlink>
    </w:p>
    <w:p w:rsidR="009E11B0" w:rsidRDefault="009E11B0" w:rsidP="009E11B0">
      <w:pPr>
        <w:pStyle w:val="ECCParagraph"/>
        <w:numPr>
          <w:ilvl w:val="1"/>
          <w:numId w:val="27"/>
        </w:numPr>
        <w:rPr>
          <w:lang w:val="en-US"/>
        </w:rPr>
      </w:pPr>
      <w:r>
        <w:rPr>
          <w:lang w:val="en-US"/>
        </w:rPr>
        <w:t xml:space="preserve">Criteria 4: </w:t>
      </w:r>
      <w:hyperlink r:id="rId11" w:history="1">
        <w:r w:rsidR="006F743D">
          <w:rPr>
            <w:rStyle w:val="Lienhypertexte"/>
            <w:lang w:val="en-US"/>
          </w:rPr>
          <w:t>http://www.cept.org/Documents/fm-50/4919/Temp-04_Criteria</w:t>
        </w:r>
      </w:hyperlink>
    </w:p>
    <w:p w:rsidR="009E11B0" w:rsidRPr="006F743D" w:rsidRDefault="00FB2FD1" w:rsidP="006F743D">
      <w:pPr>
        <w:pStyle w:val="ECCParagraph"/>
        <w:numPr>
          <w:ilvl w:val="1"/>
          <w:numId w:val="27"/>
        </w:numPr>
        <w:rPr>
          <w:lang w:val="en-US"/>
        </w:rPr>
      </w:pPr>
      <w:r>
        <w:rPr>
          <w:lang w:val="en-US"/>
        </w:rPr>
        <w:t xml:space="preserve">Criteria 5:  </w:t>
      </w:r>
      <w:r w:rsidR="006F743D">
        <w:rPr>
          <w:lang w:val="en-US"/>
        </w:rPr>
        <w:t xml:space="preserve">ongoing forum activities  </w:t>
      </w:r>
      <w:hyperlink r:id="rId12" w:history="1">
        <w:r w:rsidR="006F743D">
          <w:rPr>
            <w:rStyle w:val="Lienhypertexte"/>
            <w:lang w:val="en-US"/>
          </w:rPr>
          <w:t>http://forum.ero.dk/forum_posts.asp?TID=420</w:t>
        </w:r>
      </w:hyperlink>
    </w:p>
    <w:p w:rsidR="006E3B99" w:rsidRDefault="00A06684" w:rsidP="00100FB7">
      <w:pPr>
        <w:pStyle w:val="Titre2"/>
      </w:pPr>
      <w:r>
        <w:t>Option 1</w:t>
      </w:r>
      <w:r w:rsidR="00AB506B">
        <w:t>: No Change – baseline for the impact assessment</w:t>
      </w:r>
    </w:p>
    <w:p w:rsidR="00A06684" w:rsidRPr="00A06684" w:rsidRDefault="00A06684" w:rsidP="00A06684">
      <w:pPr>
        <w:pStyle w:val="ECCParagraph"/>
      </w:pPr>
      <w:r>
        <w:t xml:space="preserve">This option corresponds to the harmonised use of the band 1452-1492 MHz for terrestrial broadcasting and S-DAB (limited to 1479.5 – 1492 MHz) in CEPT. </w:t>
      </w:r>
    </w:p>
    <w:tbl>
      <w:tblPr>
        <w:tblW w:w="97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567"/>
        <w:gridCol w:w="3544"/>
        <w:gridCol w:w="1701"/>
        <w:gridCol w:w="1842"/>
      </w:tblGrid>
      <w:tr w:rsidR="00AB506B" w:rsidTr="00FB2FD1"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06B" w:rsidRDefault="00AB506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b/>
                <w:color w:val="000000"/>
                <w:szCs w:val="20"/>
                <w:lang w:val="en-GB" w:eastAsia="sv-SE"/>
              </w:rPr>
              <w:t>Priority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506B" w:rsidRDefault="00AB506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b/>
                <w:color w:val="000000"/>
                <w:szCs w:val="20"/>
                <w:lang w:val="en-GB" w:eastAsia="sv-SE"/>
              </w:rPr>
              <w:t>[Weight]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506B" w:rsidRDefault="00AB506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b/>
                <w:color w:val="000000"/>
                <w:szCs w:val="20"/>
                <w:lang w:val="en-GB" w:eastAsia="sv-SE"/>
              </w:rPr>
              <w:t>No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506B" w:rsidRDefault="00AB506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b/>
                <w:color w:val="000000"/>
                <w:szCs w:val="20"/>
                <w:lang w:val="en-GB" w:eastAsia="sv-SE"/>
              </w:rPr>
              <w:t>Criterion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B506B" w:rsidRDefault="00AB506B">
            <w:pPr>
              <w:rPr>
                <w:rFonts w:cs="Arial"/>
                <w:b/>
                <w:color w:val="000000"/>
                <w:szCs w:val="20"/>
                <w:lang w:val="en-GB" w:eastAsia="sv-SE"/>
              </w:rPr>
            </w:pPr>
            <w:r>
              <w:rPr>
                <w:rFonts w:cs="Arial"/>
                <w:b/>
                <w:color w:val="000000"/>
                <w:szCs w:val="20"/>
                <w:lang w:val="en-GB" w:eastAsia="sv-SE"/>
              </w:rPr>
              <w:t>Results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B506B" w:rsidRDefault="00AB506B">
            <w:pPr>
              <w:rPr>
                <w:rFonts w:cs="Arial"/>
                <w:b/>
                <w:color w:val="000000"/>
                <w:szCs w:val="20"/>
                <w:lang w:val="en-GB" w:eastAsia="sv-SE"/>
              </w:rPr>
            </w:pPr>
            <w:r>
              <w:rPr>
                <w:rFonts w:cs="Arial"/>
                <w:b/>
                <w:color w:val="000000"/>
                <w:szCs w:val="20"/>
                <w:lang w:val="en-GB" w:eastAsia="sv-SE"/>
              </w:rPr>
              <w:t>Points</w:t>
            </w:r>
          </w:p>
        </w:tc>
      </w:tr>
      <w:tr w:rsidR="00AB506B" w:rsidRPr="00AB506B" w:rsidTr="00FB2FD1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06B" w:rsidRDefault="00AB506B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High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06B" w:rsidRDefault="00AB506B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[9]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506B" w:rsidRDefault="00AB506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506B" w:rsidRDefault="00AB506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Extent (maximisation) of social and economic benefits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506B" w:rsidRDefault="00AB506B">
            <w:pPr>
              <w:rPr>
                <w:rFonts w:cs="Arial"/>
                <w:color w:val="000000"/>
                <w:szCs w:val="20"/>
                <w:lang w:val="en-GB" w:eastAsia="sv-S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506B" w:rsidRDefault="00AB506B">
            <w:pPr>
              <w:rPr>
                <w:rFonts w:cs="Arial"/>
                <w:color w:val="000000"/>
                <w:szCs w:val="20"/>
                <w:lang w:val="en-GB" w:eastAsia="sv-SE"/>
              </w:rPr>
            </w:pPr>
          </w:p>
        </w:tc>
      </w:tr>
      <w:tr w:rsidR="00AB506B" w:rsidRPr="00AB506B" w:rsidTr="00FB2FD1"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06B" w:rsidRDefault="00AB506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06B" w:rsidRDefault="00AB506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506B" w:rsidRDefault="00AB506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506B" w:rsidRDefault="00AB506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Timeframe for availability of equipment on a large scale and for application deployment - status of standardisation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506B" w:rsidRDefault="00AB506B">
            <w:pPr>
              <w:rPr>
                <w:rFonts w:cs="Arial"/>
                <w:color w:val="000000"/>
                <w:szCs w:val="20"/>
                <w:lang w:val="en-GB" w:eastAsia="sv-S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506B" w:rsidRDefault="00AB506B">
            <w:pPr>
              <w:rPr>
                <w:rFonts w:cs="Arial"/>
                <w:color w:val="000000"/>
                <w:szCs w:val="20"/>
                <w:lang w:val="en-GB" w:eastAsia="sv-SE"/>
              </w:rPr>
            </w:pPr>
          </w:p>
        </w:tc>
      </w:tr>
      <w:tr w:rsidR="00AB506B" w:rsidRPr="00AB506B" w:rsidTr="00FB2FD1"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06B" w:rsidRDefault="00AB506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06B" w:rsidRDefault="00AB506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506B" w:rsidRDefault="00AB506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506B" w:rsidRDefault="00AB506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Potential for economy of scale (need and potential for harmonisation within and outside CEPT)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506B" w:rsidRDefault="00AB506B">
            <w:pPr>
              <w:rPr>
                <w:rFonts w:cs="Arial"/>
                <w:color w:val="000000"/>
                <w:szCs w:val="20"/>
                <w:lang w:val="en-GB" w:eastAsia="sv-S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506B" w:rsidRDefault="00AB506B">
            <w:pPr>
              <w:rPr>
                <w:rFonts w:cs="Arial"/>
                <w:color w:val="000000"/>
                <w:szCs w:val="20"/>
                <w:lang w:val="en-GB" w:eastAsia="sv-SE"/>
              </w:rPr>
            </w:pPr>
          </w:p>
        </w:tc>
      </w:tr>
      <w:tr w:rsidR="00AB506B" w:rsidRPr="00AB506B" w:rsidTr="00FB2FD1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06B" w:rsidRDefault="00AB506B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Medium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06B" w:rsidRDefault="00AB506B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[6]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506B" w:rsidRDefault="00AB506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506B" w:rsidRDefault="00AB506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Possibility to share with other applications/uses (frequency, spatial, time and/or signal separation)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506B" w:rsidRDefault="00142D8E" w:rsidP="00142D8E">
            <w:pPr>
              <w:rPr>
                <w:rFonts w:cs="Arial"/>
                <w:color w:val="000000"/>
                <w:szCs w:val="20"/>
                <w:lang w:val="en-GB" w:eastAsia="sv-SE"/>
              </w:rPr>
            </w:pPr>
            <w:ins w:id="15" w:author="user" w:date="2012-05-15T10:29:00Z">
              <w:r>
                <w:rPr>
                  <w:rFonts w:cs="Arial"/>
                  <w:color w:val="000000"/>
                  <w:szCs w:val="20"/>
                  <w:lang w:val="en-GB" w:eastAsia="sv-SE"/>
                </w:rPr>
                <w:t>Enables</w:t>
              </w:r>
            </w:ins>
            <w:ins w:id="16" w:author="user" w:date="2012-05-11T10:08:00Z">
              <w:r w:rsidR="004E5743">
                <w:rPr>
                  <w:rFonts w:cs="Arial"/>
                  <w:color w:val="000000"/>
                  <w:szCs w:val="20"/>
                  <w:lang w:val="en-GB" w:eastAsia="sv-SE"/>
                </w:rPr>
                <w:t xml:space="preserve"> </w:t>
              </w:r>
            </w:ins>
            <w:ins w:id="17" w:author="user" w:date="2012-05-15T10:17:00Z">
              <w:r w:rsidR="00BC1452">
                <w:rPr>
                  <w:rFonts w:cs="Arial"/>
                  <w:color w:val="000000"/>
                  <w:szCs w:val="20"/>
                  <w:lang w:val="en-GB" w:eastAsia="sv-SE"/>
                </w:rPr>
                <w:t xml:space="preserve">the harmonised deployment of </w:t>
              </w:r>
            </w:ins>
            <w:ins w:id="18" w:author="user" w:date="2012-05-11T10:08:00Z">
              <w:r w:rsidR="00BC1452">
                <w:rPr>
                  <w:rFonts w:cs="Arial"/>
                  <w:color w:val="000000"/>
                  <w:szCs w:val="20"/>
                  <w:lang w:val="en-GB" w:eastAsia="sv-SE"/>
                </w:rPr>
                <w:t>T-DAB, PMSE and S-DAB</w:t>
              </w:r>
            </w:ins>
            <w:ins w:id="19" w:author="user" w:date="2012-05-15T10:17:00Z">
              <w:r w:rsidR="00BC1452">
                <w:rPr>
                  <w:rFonts w:cs="Arial"/>
                  <w:color w:val="000000"/>
                  <w:szCs w:val="20"/>
                  <w:lang w:val="en-GB" w:eastAsia="sv-SE"/>
                </w:rPr>
                <w:t xml:space="preserve">. </w:t>
              </w:r>
            </w:ins>
            <w:ins w:id="20" w:author="user" w:date="2012-05-11T10:04:00Z">
              <w:r w:rsidR="004E5743">
                <w:rPr>
                  <w:rFonts w:cs="Arial"/>
                  <w:color w:val="000000"/>
                  <w:szCs w:val="20"/>
                  <w:lang w:val="en-GB" w:eastAsia="sv-SE"/>
                </w:rPr>
                <w:t>D</w:t>
              </w:r>
            </w:ins>
            <w:ins w:id="21" w:author="user" w:date="2012-05-11T10:05:00Z">
              <w:r w:rsidR="004E5743">
                <w:rPr>
                  <w:rFonts w:cs="Arial"/>
                  <w:color w:val="000000"/>
                  <w:szCs w:val="20"/>
                  <w:lang w:val="en-GB" w:eastAsia="sv-SE"/>
                </w:rPr>
                <w:t>oesn’</w:t>
              </w:r>
              <w:r w:rsidR="00DF3260">
                <w:rPr>
                  <w:rFonts w:cs="Arial"/>
                  <w:color w:val="000000"/>
                  <w:szCs w:val="20"/>
                  <w:lang w:val="en-GB" w:eastAsia="sv-SE"/>
                </w:rPr>
                <w:t>t enable</w:t>
              </w:r>
            </w:ins>
            <w:ins w:id="22" w:author="user" w:date="2012-05-10T12:45:00Z">
              <w:r w:rsidR="00BC1452">
                <w:rPr>
                  <w:rFonts w:cs="Arial"/>
                  <w:color w:val="000000"/>
                  <w:szCs w:val="20"/>
                  <w:lang w:val="en-GB" w:eastAsia="sv-SE"/>
                </w:rPr>
                <w:t xml:space="preserve"> </w:t>
              </w:r>
            </w:ins>
            <w:ins w:id="23" w:author="user" w:date="2012-05-15T10:18:00Z">
              <w:r w:rsidR="00BC1452">
                <w:rPr>
                  <w:rFonts w:cs="Arial"/>
                  <w:color w:val="000000"/>
                  <w:szCs w:val="20"/>
                  <w:lang w:val="en-GB" w:eastAsia="sv-SE"/>
                </w:rPr>
                <w:t>M</w:t>
              </w:r>
            </w:ins>
            <w:ins w:id="24" w:author="user" w:date="2012-05-10T12:45:00Z">
              <w:r w:rsidR="00BC1452">
                <w:rPr>
                  <w:rFonts w:cs="Arial"/>
                  <w:color w:val="000000"/>
                  <w:szCs w:val="20"/>
                  <w:lang w:val="en-GB" w:eastAsia="sv-SE"/>
                </w:rPr>
                <w:t xml:space="preserve">obile </w:t>
              </w:r>
            </w:ins>
            <w:ins w:id="25" w:author="user" w:date="2012-05-15T10:18:00Z">
              <w:r w:rsidR="00BC1452">
                <w:rPr>
                  <w:rFonts w:cs="Arial"/>
                  <w:color w:val="000000"/>
                  <w:szCs w:val="20"/>
                  <w:lang w:val="en-GB" w:eastAsia="sv-SE"/>
                </w:rPr>
                <w:t>B</w:t>
              </w:r>
            </w:ins>
            <w:ins w:id="26" w:author="user" w:date="2012-05-10T12:45:00Z">
              <w:r w:rsidR="00BC1452">
                <w:rPr>
                  <w:rFonts w:cs="Arial"/>
                  <w:color w:val="000000"/>
                  <w:szCs w:val="20"/>
                  <w:lang w:val="en-GB" w:eastAsia="sv-SE"/>
                </w:rPr>
                <w:t xml:space="preserve">roadband, </w:t>
              </w:r>
            </w:ins>
            <w:ins w:id="27" w:author="user" w:date="2012-05-15T10:18:00Z">
              <w:r w:rsidR="00BC1452">
                <w:rPr>
                  <w:rFonts w:cs="Arial"/>
                  <w:color w:val="000000"/>
                  <w:szCs w:val="20"/>
                  <w:lang w:val="en-GB" w:eastAsia="sv-SE"/>
                </w:rPr>
                <w:t>M</w:t>
              </w:r>
            </w:ins>
            <w:ins w:id="28" w:author="user" w:date="2012-05-10T12:45:00Z">
              <w:r w:rsidR="004E5743">
                <w:rPr>
                  <w:rFonts w:cs="Arial"/>
                  <w:color w:val="000000"/>
                  <w:szCs w:val="20"/>
                  <w:lang w:val="en-GB" w:eastAsia="sv-SE"/>
                </w:rPr>
                <w:t>obile SD</w:t>
              </w:r>
            </w:ins>
            <w:ins w:id="29" w:author="user" w:date="2012-05-11T10:05:00Z">
              <w:r w:rsidR="004E5743">
                <w:rPr>
                  <w:rFonts w:cs="Arial"/>
                  <w:color w:val="000000"/>
                  <w:szCs w:val="20"/>
                  <w:lang w:val="en-GB" w:eastAsia="sv-SE"/>
                </w:rPr>
                <w:t>L, and BDA2GC</w:t>
              </w:r>
            </w:ins>
            <w:ins w:id="30" w:author="user" w:date="2012-05-11T10:19:00Z">
              <w:r w:rsidR="00DF3260">
                <w:rPr>
                  <w:rFonts w:cs="Arial"/>
                  <w:color w:val="000000"/>
                  <w:szCs w:val="20"/>
                  <w:lang w:val="en-GB" w:eastAsia="sv-SE"/>
                </w:rPr>
                <w:t xml:space="preserve"> deployment</w:t>
              </w:r>
            </w:ins>
            <w:ins w:id="31" w:author="user" w:date="2012-05-15T10:17:00Z">
              <w:r w:rsidR="00BC1452">
                <w:rPr>
                  <w:rFonts w:cs="Arial"/>
                  <w:color w:val="000000"/>
                  <w:szCs w:val="20"/>
                  <w:lang w:val="en-GB" w:eastAsia="sv-SE"/>
                </w:rPr>
                <w:t>s</w:t>
              </w:r>
            </w:ins>
            <w:ins w:id="32" w:author="user" w:date="2012-05-11T10:09:00Z">
              <w:r w:rsidR="004E5743">
                <w:rPr>
                  <w:rFonts w:cs="Arial"/>
                  <w:color w:val="000000"/>
                  <w:szCs w:val="20"/>
                  <w:lang w:val="en-GB" w:eastAsia="sv-SE"/>
                </w:rPr>
                <w:t>.</w:t>
              </w:r>
            </w:ins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506B" w:rsidRDefault="00BC54C1">
            <w:pPr>
              <w:rPr>
                <w:rFonts w:cs="Arial"/>
                <w:color w:val="000000"/>
                <w:szCs w:val="20"/>
                <w:lang w:val="en-GB" w:eastAsia="sv-SE"/>
              </w:rPr>
            </w:pPr>
            <w:ins w:id="33" w:author="user" w:date="2012-05-10T12:44:00Z">
              <w:r>
                <w:rPr>
                  <w:rFonts w:cs="Arial"/>
                  <w:color w:val="000000"/>
                  <w:szCs w:val="20"/>
                  <w:lang w:val="en-GB" w:eastAsia="sv-SE"/>
                </w:rPr>
                <w:t>Average</w:t>
              </w:r>
            </w:ins>
          </w:p>
        </w:tc>
      </w:tr>
      <w:tr w:rsidR="00AB506B" w:rsidRPr="00AB506B" w:rsidTr="00FB2FD1"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06B" w:rsidRDefault="00AB506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06B" w:rsidRDefault="00AB506B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[2]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506B" w:rsidRDefault="00AB506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1a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506B" w:rsidRDefault="00AB506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Compatibility with the Radio Regulations (Article 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506B" w:rsidRDefault="00FB7A7E" w:rsidP="00BC54C1">
            <w:pPr>
              <w:jc w:val="center"/>
              <w:rPr>
                <w:rFonts w:cs="Arial"/>
                <w:color w:val="000000"/>
                <w:szCs w:val="20"/>
                <w:lang w:val="en-GB" w:eastAsia="sv-SE"/>
              </w:rPr>
            </w:pPr>
            <w:del w:id="34" w:author="user" w:date="2012-05-10T12:39:00Z">
              <w:r w:rsidDel="00BC54C1">
                <w:rPr>
                  <w:rFonts w:cs="Arial"/>
                  <w:color w:val="000000"/>
                  <w:szCs w:val="20"/>
                  <w:lang w:val="en-GB" w:eastAsia="sv-SE"/>
                </w:rPr>
                <w:delText>[</w:delText>
              </w:r>
            </w:del>
            <w:r>
              <w:rPr>
                <w:rFonts w:cs="Arial"/>
                <w:color w:val="000000"/>
                <w:szCs w:val="20"/>
                <w:lang w:val="en-GB" w:eastAsia="sv-SE"/>
              </w:rPr>
              <w:t xml:space="preserve">Yes </w:t>
            </w:r>
            <w:del w:id="35" w:author="user" w:date="2012-05-10T12:39:00Z">
              <w:r w:rsidDel="00BC54C1">
                <w:rPr>
                  <w:rFonts w:cs="Arial"/>
                  <w:color w:val="000000"/>
                  <w:szCs w:val="20"/>
                  <w:lang w:val="en-GB" w:eastAsia="sv-SE"/>
                </w:rPr>
                <w:delText>if limited to sound]</w:delText>
              </w:r>
            </w:del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506B" w:rsidRDefault="00FB7A7E">
            <w:pPr>
              <w:jc w:val="center"/>
              <w:rPr>
                <w:rFonts w:cs="Arial"/>
                <w:color w:val="000000"/>
                <w:szCs w:val="20"/>
                <w:lang w:val="en-GB" w:eastAsia="sv-SE"/>
              </w:rPr>
            </w:pPr>
            <w:del w:id="36" w:author="user" w:date="2012-05-10T12:39:00Z">
              <w:r w:rsidDel="00BC54C1">
                <w:rPr>
                  <w:rFonts w:cs="Arial"/>
                  <w:color w:val="000000"/>
                  <w:szCs w:val="20"/>
                  <w:lang w:val="en-GB" w:eastAsia="sv-SE"/>
                </w:rPr>
                <w:delText>[</w:delText>
              </w:r>
            </w:del>
            <w:del w:id="37" w:author="user" w:date="2012-05-10T12:45:00Z">
              <w:r w:rsidDel="00BC54C1">
                <w:rPr>
                  <w:rFonts w:cs="Arial"/>
                  <w:color w:val="000000"/>
                  <w:szCs w:val="20"/>
                  <w:lang w:val="en-GB" w:eastAsia="sv-SE"/>
                </w:rPr>
                <w:delText>Max if limited to sound</w:delText>
              </w:r>
            </w:del>
            <w:del w:id="38" w:author="user" w:date="2012-05-10T12:39:00Z">
              <w:r w:rsidDel="00BC54C1">
                <w:rPr>
                  <w:rFonts w:cs="Arial"/>
                  <w:color w:val="000000"/>
                  <w:szCs w:val="20"/>
                  <w:lang w:val="en-GB" w:eastAsia="sv-SE"/>
                </w:rPr>
                <w:delText>]</w:delText>
              </w:r>
            </w:del>
            <w:ins w:id="39" w:author="user" w:date="2012-05-10T12:45:00Z">
              <w:r w:rsidR="00BC54C1">
                <w:rPr>
                  <w:rFonts w:cs="Arial"/>
                  <w:color w:val="000000"/>
                  <w:szCs w:val="20"/>
                  <w:lang w:val="en-GB" w:eastAsia="sv-SE"/>
                </w:rPr>
                <w:t>Max</w:t>
              </w:r>
            </w:ins>
          </w:p>
        </w:tc>
      </w:tr>
      <w:tr w:rsidR="00A06684" w:rsidTr="00FB2FD1"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684" w:rsidRDefault="00A06684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684" w:rsidRDefault="00A06684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[2]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06684" w:rsidRDefault="00A06684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1b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06684" w:rsidRDefault="00A06684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Compatibility with MA02revCO07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06684" w:rsidRDefault="00A06684">
            <w:pPr>
              <w:jc w:val="center"/>
              <w:rPr>
                <w:rFonts w:cs="Arial"/>
                <w:color w:val="000000"/>
                <w:szCs w:val="20"/>
                <w:lang w:val="en-GB" w:eastAsia="sv-SE"/>
              </w:rPr>
            </w:pPr>
            <w:del w:id="40" w:author="user" w:date="2012-05-10T12:39:00Z">
              <w:r w:rsidDel="00BC54C1">
                <w:rPr>
                  <w:rFonts w:cs="Arial"/>
                  <w:color w:val="000000"/>
                  <w:szCs w:val="20"/>
                  <w:lang w:val="en-GB" w:eastAsia="sv-SE"/>
                </w:rPr>
                <w:delText>[</w:delText>
              </w:r>
            </w:del>
            <w:r>
              <w:rPr>
                <w:rFonts w:cs="Arial"/>
                <w:color w:val="000000"/>
                <w:szCs w:val="20"/>
                <w:lang w:val="en-GB" w:eastAsia="sv-SE"/>
              </w:rPr>
              <w:t>Yes</w:t>
            </w:r>
            <w:del w:id="41" w:author="user" w:date="2012-05-10T12:45:00Z">
              <w:r w:rsidDel="00BC54C1">
                <w:rPr>
                  <w:rFonts w:cs="Arial"/>
                  <w:color w:val="000000"/>
                  <w:szCs w:val="20"/>
                  <w:lang w:val="en-GB" w:eastAsia="sv-SE"/>
                </w:rPr>
                <w:delText>-Max</w:delText>
              </w:r>
            </w:del>
            <w:del w:id="42" w:author="user" w:date="2012-05-10T12:39:00Z">
              <w:r w:rsidDel="00BC54C1">
                <w:rPr>
                  <w:rFonts w:cs="Arial"/>
                  <w:color w:val="000000"/>
                  <w:szCs w:val="20"/>
                  <w:lang w:val="en-GB" w:eastAsia="sv-SE"/>
                </w:rPr>
                <w:delText>]</w:delText>
              </w:r>
            </w:del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06684" w:rsidRDefault="00A06684" w:rsidP="00700F8B">
            <w:pPr>
              <w:jc w:val="center"/>
              <w:rPr>
                <w:rFonts w:cs="Arial"/>
                <w:color w:val="000000"/>
                <w:szCs w:val="20"/>
                <w:lang w:val="en-GB" w:eastAsia="sv-SE"/>
              </w:rPr>
            </w:pPr>
            <w:del w:id="43" w:author="user" w:date="2012-05-10T12:39:00Z">
              <w:r w:rsidDel="00BC54C1">
                <w:rPr>
                  <w:rFonts w:cs="Arial"/>
                  <w:color w:val="000000"/>
                  <w:szCs w:val="20"/>
                  <w:lang w:val="en-GB" w:eastAsia="sv-SE"/>
                </w:rPr>
                <w:delText>[</w:delText>
              </w:r>
            </w:del>
            <w:r>
              <w:rPr>
                <w:rFonts w:cs="Arial"/>
                <w:color w:val="000000"/>
                <w:szCs w:val="20"/>
                <w:lang w:val="en-GB" w:eastAsia="sv-SE"/>
              </w:rPr>
              <w:t>Max</w:t>
            </w:r>
            <w:del w:id="44" w:author="user" w:date="2012-05-10T12:39:00Z">
              <w:r w:rsidDel="00BC54C1">
                <w:rPr>
                  <w:rFonts w:cs="Arial"/>
                  <w:color w:val="000000"/>
                  <w:szCs w:val="20"/>
                  <w:lang w:val="en-GB" w:eastAsia="sv-SE"/>
                </w:rPr>
                <w:delText>]</w:delText>
              </w:r>
            </w:del>
          </w:p>
        </w:tc>
      </w:tr>
      <w:tr w:rsidR="00A06684" w:rsidTr="00FB2FD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684" w:rsidRDefault="00A06684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Low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684" w:rsidRDefault="00A06684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del w:id="45" w:author="user" w:date="2012-05-10T12:39:00Z">
              <w:r w:rsidDel="00BC54C1">
                <w:rPr>
                  <w:rFonts w:cs="Arial"/>
                  <w:color w:val="000000"/>
                  <w:szCs w:val="20"/>
                  <w:lang w:val="en-GB" w:eastAsia="sv-SE"/>
                </w:rPr>
                <w:delText>[1]</w:delText>
              </w:r>
            </w:del>
            <w:ins w:id="46" w:author="user" w:date="2012-05-10T12:39:00Z">
              <w:r w:rsidR="00BC54C1">
                <w:rPr>
                  <w:rFonts w:cs="Arial"/>
                  <w:color w:val="000000"/>
                  <w:szCs w:val="20"/>
                  <w:lang w:val="en-GB" w:eastAsia="sv-SE"/>
                </w:rPr>
                <w:t>0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06684" w:rsidRDefault="00A06684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1c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06684" w:rsidRDefault="00A06684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Compatibility with ECC/DEC/(03)/02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06684" w:rsidRDefault="00A06684">
            <w:pPr>
              <w:jc w:val="center"/>
              <w:rPr>
                <w:rFonts w:cs="Arial"/>
                <w:color w:val="000000"/>
                <w:szCs w:val="20"/>
                <w:lang w:val="en-GB" w:eastAsia="sv-SE"/>
              </w:rPr>
            </w:pPr>
            <w:del w:id="47" w:author="user" w:date="2012-05-10T12:46:00Z">
              <w:r w:rsidDel="00BC54C1">
                <w:rPr>
                  <w:rFonts w:cs="Arial"/>
                  <w:color w:val="000000"/>
                  <w:szCs w:val="20"/>
                  <w:lang w:val="en-GB" w:eastAsia="sv-SE"/>
                </w:rPr>
                <w:delText>[</w:delText>
              </w:r>
            </w:del>
            <w:r>
              <w:rPr>
                <w:rFonts w:cs="Arial"/>
                <w:color w:val="000000"/>
                <w:szCs w:val="20"/>
                <w:lang w:val="en-GB" w:eastAsia="sv-SE"/>
              </w:rPr>
              <w:t>Yes</w:t>
            </w:r>
            <w:del w:id="48" w:author="user" w:date="2012-05-10T12:45:00Z">
              <w:r w:rsidDel="00BC54C1">
                <w:rPr>
                  <w:rFonts w:cs="Arial"/>
                  <w:color w:val="000000"/>
                  <w:szCs w:val="20"/>
                  <w:lang w:val="en-GB" w:eastAsia="sv-SE"/>
                </w:rPr>
                <w:delText>-Max]</w:delText>
              </w:r>
            </w:del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06684" w:rsidRDefault="00A06684">
            <w:pPr>
              <w:rPr>
                <w:rFonts w:cs="Arial"/>
                <w:color w:val="000000"/>
                <w:szCs w:val="20"/>
                <w:lang w:val="en-GB" w:eastAsia="sv-SE"/>
              </w:rPr>
              <w:pPrChange w:id="49" w:author="user" w:date="2012-05-10T12:39:00Z">
                <w:pPr>
                  <w:jc w:val="center"/>
                </w:pPr>
              </w:pPrChange>
            </w:pPr>
            <w:del w:id="50" w:author="user" w:date="2012-05-10T12:39:00Z">
              <w:r w:rsidDel="00BC54C1">
                <w:rPr>
                  <w:rFonts w:cs="Arial"/>
                  <w:color w:val="000000"/>
                  <w:szCs w:val="20"/>
                  <w:lang w:val="en-GB" w:eastAsia="sv-SE"/>
                </w:rPr>
                <w:delText>[Max]</w:delText>
              </w:r>
            </w:del>
            <w:ins w:id="51" w:author="user" w:date="2012-05-10T12:39:00Z">
              <w:r w:rsidR="00BC54C1">
                <w:rPr>
                  <w:rFonts w:cs="Arial"/>
                  <w:color w:val="000000"/>
                  <w:szCs w:val="20"/>
                  <w:lang w:val="en-GB" w:eastAsia="sv-SE"/>
                </w:rPr>
                <w:t>0</w:t>
              </w:r>
            </w:ins>
          </w:p>
        </w:tc>
      </w:tr>
    </w:tbl>
    <w:p w:rsidR="00AB506B" w:rsidRDefault="00AB506B" w:rsidP="00AB506B">
      <w:pPr>
        <w:pStyle w:val="ECCParagraph"/>
        <w:rPr>
          <w:lang w:val="en-US"/>
        </w:rPr>
      </w:pPr>
    </w:p>
    <w:p w:rsidR="00A06684" w:rsidRDefault="00A06684" w:rsidP="00A06684">
      <w:pPr>
        <w:pStyle w:val="Titre2"/>
      </w:pPr>
      <w:r>
        <w:t>Option 2</w:t>
      </w:r>
    </w:p>
    <w:p w:rsidR="00A06684" w:rsidRPr="00A06684" w:rsidRDefault="00A06684" w:rsidP="00A06684">
      <w:pPr>
        <w:pStyle w:val="ECCParagraph"/>
        <w:rPr>
          <w:lang w:val="en-US"/>
        </w:rPr>
      </w:pPr>
      <w:r>
        <w:t xml:space="preserve">This option corresponds to the harmonised use of the band 1452-1492 MHz  for Mobile Broadband / Mobile SDL in CEPT </w:t>
      </w:r>
      <w:r>
        <w:rPr>
          <w:rFonts w:cs="Arial"/>
          <w:szCs w:val="20"/>
          <w:lang w:val="en-US"/>
        </w:rPr>
        <w:t xml:space="preserve">while allowing at the same time individual countries to adapt to national circumstances in part of the band for other terrestrial applications i.e. Terrestrial Broadcasting, </w:t>
      </w:r>
      <w:r>
        <w:t>PPDR (</w:t>
      </w:r>
      <w:r>
        <w:rPr>
          <w:szCs w:val="22"/>
        </w:rPr>
        <w:t xml:space="preserve">Broadband </w:t>
      </w:r>
      <w:r>
        <w:t>PPDR for temporary and local use) and PMSE (secondary basis).</w:t>
      </w:r>
    </w:p>
    <w:tbl>
      <w:tblPr>
        <w:tblW w:w="97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567"/>
        <w:gridCol w:w="3544"/>
        <w:gridCol w:w="2126"/>
        <w:gridCol w:w="1417"/>
      </w:tblGrid>
      <w:tr w:rsidR="00A06684" w:rsidTr="00FB2FD1"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b/>
                <w:color w:val="000000"/>
                <w:szCs w:val="20"/>
                <w:lang w:val="en-GB" w:eastAsia="sv-SE"/>
              </w:rPr>
              <w:lastRenderedPageBreak/>
              <w:t>Priority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b/>
                <w:color w:val="000000"/>
                <w:szCs w:val="20"/>
                <w:lang w:val="en-GB" w:eastAsia="sv-SE"/>
              </w:rPr>
              <w:t>[Weight]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b/>
                <w:color w:val="000000"/>
                <w:szCs w:val="20"/>
                <w:lang w:val="en-GB" w:eastAsia="sv-SE"/>
              </w:rPr>
              <w:t>No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b/>
                <w:color w:val="000000"/>
                <w:szCs w:val="20"/>
                <w:lang w:val="en-GB" w:eastAsia="sv-SE"/>
              </w:rPr>
              <w:t>Criterion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06684" w:rsidRDefault="00A06684" w:rsidP="00700F8B">
            <w:pPr>
              <w:rPr>
                <w:rFonts w:cs="Arial"/>
                <w:b/>
                <w:color w:val="000000"/>
                <w:szCs w:val="20"/>
                <w:lang w:val="en-GB" w:eastAsia="sv-SE"/>
              </w:rPr>
            </w:pPr>
            <w:r>
              <w:rPr>
                <w:rFonts w:cs="Arial"/>
                <w:b/>
                <w:color w:val="000000"/>
                <w:szCs w:val="20"/>
                <w:lang w:val="en-GB" w:eastAsia="sv-SE"/>
              </w:rPr>
              <w:t>Results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06684" w:rsidRDefault="00A06684" w:rsidP="00700F8B">
            <w:pPr>
              <w:rPr>
                <w:rFonts w:cs="Arial"/>
                <w:b/>
                <w:color w:val="000000"/>
                <w:szCs w:val="20"/>
                <w:lang w:val="en-GB" w:eastAsia="sv-SE"/>
              </w:rPr>
            </w:pPr>
            <w:r>
              <w:rPr>
                <w:rFonts w:cs="Arial"/>
                <w:b/>
                <w:color w:val="000000"/>
                <w:szCs w:val="20"/>
                <w:lang w:val="en-GB" w:eastAsia="sv-SE"/>
              </w:rPr>
              <w:t>Points</w:t>
            </w:r>
          </w:p>
        </w:tc>
      </w:tr>
      <w:tr w:rsidR="00A06684" w:rsidRPr="00AB506B" w:rsidTr="00FB2FD1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684" w:rsidRDefault="00A06684" w:rsidP="00700F8B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High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684" w:rsidRDefault="00A06684" w:rsidP="00700F8B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[9]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Extent (maximisation) of social and economic benefits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06684" w:rsidRDefault="00A06684" w:rsidP="00700F8B">
            <w:pPr>
              <w:rPr>
                <w:rFonts w:cs="Arial"/>
                <w:color w:val="000000"/>
                <w:szCs w:val="20"/>
                <w:lang w:val="en-GB" w:eastAsia="sv-S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06684" w:rsidRDefault="00A06684" w:rsidP="00700F8B">
            <w:pPr>
              <w:rPr>
                <w:rFonts w:cs="Arial"/>
                <w:color w:val="000000"/>
                <w:szCs w:val="20"/>
                <w:lang w:val="en-GB" w:eastAsia="sv-SE"/>
              </w:rPr>
            </w:pPr>
          </w:p>
        </w:tc>
      </w:tr>
      <w:tr w:rsidR="00A06684" w:rsidRPr="00AB506B" w:rsidTr="00FB2FD1"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Timeframe for availability of equipment on a large scale and for application deployment - status of standardisation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06684" w:rsidRDefault="00A06684" w:rsidP="00700F8B">
            <w:pPr>
              <w:rPr>
                <w:rFonts w:cs="Arial"/>
                <w:color w:val="000000"/>
                <w:szCs w:val="20"/>
                <w:lang w:val="en-GB" w:eastAsia="sv-S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06684" w:rsidRDefault="00A06684" w:rsidP="00700F8B">
            <w:pPr>
              <w:rPr>
                <w:rFonts w:cs="Arial"/>
                <w:color w:val="000000"/>
                <w:szCs w:val="20"/>
                <w:lang w:val="en-GB" w:eastAsia="sv-SE"/>
              </w:rPr>
            </w:pPr>
          </w:p>
        </w:tc>
      </w:tr>
      <w:tr w:rsidR="00A06684" w:rsidRPr="00AB506B" w:rsidTr="00FB2FD1"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Potential for economy of scale (need and potential for harmonisation within and outside CEPT)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06684" w:rsidRDefault="00A06684" w:rsidP="00700F8B">
            <w:pPr>
              <w:rPr>
                <w:rFonts w:cs="Arial"/>
                <w:color w:val="000000"/>
                <w:szCs w:val="20"/>
                <w:lang w:val="en-GB" w:eastAsia="sv-S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06684" w:rsidRDefault="00A06684" w:rsidP="00700F8B">
            <w:pPr>
              <w:rPr>
                <w:rFonts w:cs="Arial"/>
                <w:color w:val="000000"/>
                <w:szCs w:val="20"/>
                <w:lang w:val="en-GB" w:eastAsia="sv-SE"/>
              </w:rPr>
            </w:pPr>
          </w:p>
        </w:tc>
      </w:tr>
      <w:tr w:rsidR="00A06684" w:rsidRPr="00AB506B" w:rsidTr="00FB2FD1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684" w:rsidRDefault="00A06684" w:rsidP="00700F8B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Medium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684" w:rsidRDefault="00A06684" w:rsidP="00700F8B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[6]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Possibility to share with other applications/uses (frequency, spatial, time and/or signal separation)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06684" w:rsidRDefault="00142D8E">
            <w:pPr>
              <w:rPr>
                <w:rFonts w:cs="Arial"/>
                <w:color w:val="000000"/>
                <w:szCs w:val="20"/>
                <w:lang w:val="en-GB" w:eastAsia="sv-SE"/>
              </w:rPr>
            </w:pPr>
            <w:ins w:id="52" w:author="user" w:date="2012-05-15T10:29:00Z">
              <w:r>
                <w:rPr>
                  <w:rFonts w:cs="Arial"/>
                  <w:color w:val="000000"/>
                  <w:szCs w:val="20"/>
                  <w:lang w:val="en-GB" w:eastAsia="sv-SE"/>
                </w:rPr>
                <w:t>Enables</w:t>
              </w:r>
            </w:ins>
            <w:ins w:id="53" w:author="user" w:date="2012-05-15T10:18:00Z">
              <w:r w:rsidR="00BC1452">
                <w:rPr>
                  <w:rFonts w:cs="Arial"/>
                  <w:color w:val="000000"/>
                  <w:szCs w:val="20"/>
                  <w:lang w:val="en-GB" w:eastAsia="sv-SE"/>
                </w:rPr>
                <w:t xml:space="preserve"> the harmonised deployment of </w:t>
              </w:r>
            </w:ins>
            <w:ins w:id="54" w:author="user" w:date="2012-05-10T12:42:00Z">
              <w:r w:rsidR="00BC54C1">
                <w:t>Mobile</w:t>
              </w:r>
            </w:ins>
            <w:ins w:id="55" w:author="user" w:date="2012-05-11T10:06:00Z">
              <w:r w:rsidR="004E5743">
                <w:t xml:space="preserve"> Broadband /</w:t>
              </w:r>
            </w:ins>
            <w:ins w:id="56" w:author="user" w:date="2012-05-10T12:42:00Z">
              <w:r w:rsidR="004E5743">
                <w:t xml:space="preserve"> SDL</w:t>
              </w:r>
            </w:ins>
            <w:ins w:id="57" w:author="user" w:date="2012-05-11T10:09:00Z">
              <w:r w:rsidR="004E5743">
                <w:t>. Allows</w:t>
              </w:r>
            </w:ins>
            <w:ins w:id="58" w:author="user" w:date="2012-05-11T10:06:00Z">
              <w:r w:rsidR="004E5743">
                <w:t xml:space="preserve"> </w:t>
              </w:r>
            </w:ins>
            <w:ins w:id="59" w:author="user" w:date="2012-05-15T10:19:00Z">
              <w:r w:rsidR="00BC1452">
                <w:rPr>
                  <w:rFonts w:cs="Arial"/>
                  <w:szCs w:val="20"/>
                </w:rPr>
                <w:t>flexibility at national level for administrations</w:t>
              </w:r>
            </w:ins>
            <w:ins w:id="60" w:author="user" w:date="2012-05-11T10:08:00Z">
              <w:r w:rsidR="004E5743">
                <w:rPr>
                  <w:rFonts w:cs="Arial"/>
                  <w:szCs w:val="20"/>
                </w:rPr>
                <w:t xml:space="preserve"> </w:t>
              </w:r>
            </w:ins>
            <w:ins w:id="61" w:author="user" w:date="2012-05-15T10:19:00Z">
              <w:r w:rsidR="00BC1452">
                <w:rPr>
                  <w:rFonts w:cs="Arial"/>
                  <w:szCs w:val="20"/>
                </w:rPr>
                <w:t>to use part of the band</w:t>
              </w:r>
            </w:ins>
            <w:ins w:id="62" w:author="user" w:date="2012-05-15T10:21:00Z">
              <w:r w:rsidR="00BC1452">
                <w:rPr>
                  <w:rFonts w:cs="Arial"/>
                  <w:szCs w:val="20"/>
                </w:rPr>
                <w:t xml:space="preserve"> for other terrestrial applications (</w:t>
              </w:r>
            </w:ins>
            <w:ins w:id="63" w:author="user" w:date="2012-05-10T12:44:00Z">
              <w:r w:rsidR="00BC54C1">
                <w:rPr>
                  <w:rFonts w:cs="Arial"/>
                  <w:szCs w:val="20"/>
                </w:rPr>
                <w:t xml:space="preserve">T-DAB, ad-hoc PPDR, </w:t>
              </w:r>
            </w:ins>
            <w:ins w:id="64" w:author="user" w:date="2012-05-11T10:07:00Z">
              <w:r w:rsidR="004E5743">
                <w:rPr>
                  <w:rFonts w:cs="Arial"/>
                  <w:szCs w:val="20"/>
                </w:rPr>
                <w:t xml:space="preserve">and </w:t>
              </w:r>
            </w:ins>
            <w:ins w:id="65" w:author="user" w:date="2012-05-10T12:44:00Z">
              <w:r w:rsidR="004E5743">
                <w:rPr>
                  <w:rFonts w:cs="Arial"/>
                  <w:szCs w:val="20"/>
                </w:rPr>
                <w:t>PMSEs</w:t>
              </w:r>
            </w:ins>
            <w:ins w:id="66" w:author="user" w:date="2012-05-15T10:21:00Z">
              <w:r w:rsidR="00BC1452">
                <w:rPr>
                  <w:rFonts w:cs="Arial"/>
                  <w:szCs w:val="20"/>
                </w:rPr>
                <w:t>)</w:t>
              </w:r>
            </w:ins>
            <w:ins w:id="67" w:author="user" w:date="2012-05-15T10:23:00Z">
              <w:r>
                <w:rPr>
                  <w:rFonts w:cs="Arial"/>
                  <w:szCs w:val="20"/>
                </w:rPr>
                <w:t xml:space="preserve"> subject to national circumstances</w:t>
              </w:r>
            </w:ins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06684" w:rsidRDefault="00516700" w:rsidP="00700F8B">
            <w:pPr>
              <w:rPr>
                <w:rFonts w:cs="Arial"/>
                <w:color w:val="000000"/>
                <w:szCs w:val="20"/>
                <w:lang w:val="en-GB" w:eastAsia="sv-SE"/>
              </w:rPr>
            </w:pPr>
            <w:ins w:id="68" w:author="user" w:date="2012-05-10T12:53:00Z">
              <w:r>
                <w:rPr>
                  <w:rFonts w:cs="Arial"/>
                  <w:color w:val="000000"/>
                  <w:szCs w:val="20"/>
                  <w:lang w:val="en-GB" w:eastAsia="sv-SE"/>
                </w:rPr>
                <w:t>Average</w:t>
              </w:r>
            </w:ins>
          </w:p>
        </w:tc>
      </w:tr>
      <w:tr w:rsidR="00FB7A7E" w:rsidRPr="00AB506B" w:rsidTr="00FB2FD1"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7E" w:rsidRDefault="00FB7A7E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7E" w:rsidRDefault="00FB7A7E" w:rsidP="00700F8B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[2]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B7A7E" w:rsidRDefault="00FB7A7E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1a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B7A7E" w:rsidRDefault="00FB7A7E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Compatibility with the Radio Regulations (Article 5)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A7E" w:rsidRDefault="00FB7A7E" w:rsidP="00700F8B">
            <w:pPr>
              <w:jc w:val="center"/>
              <w:rPr>
                <w:rFonts w:cs="Arial"/>
                <w:color w:val="000000"/>
                <w:szCs w:val="20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[Yes-Max]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A7E" w:rsidRDefault="00FB7A7E" w:rsidP="00BC54C1">
            <w:pPr>
              <w:jc w:val="center"/>
              <w:rPr>
                <w:rFonts w:cs="Arial"/>
                <w:color w:val="000000"/>
                <w:szCs w:val="20"/>
                <w:lang w:val="en-GB" w:eastAsia="sv-SE"/>
              </w:rPr>
            </w:pPr>
            <w:del w:id="69" w:author="user" w:date="2012-05-10T12:38:00Z">
              <w:r w:rsidDel="00BC54C1">
                <w:rPr>
                  <w:rFonts w:cs="Arial"/>
                  <w:color w:val="000000"/>
                  <w:szCs w:val="20"/>
                  <w:lang w:val="en-GB" w:eastAsia="sv-SE"/>
                </w:rPr>
                <w:delText>[</w:delText>
              </w:r>
            </w:del>
            <w:r>
              <w:rPr>
                <w:rFonts w:cs="Arial"/>
                <w:color w:val="000000"/>
                <w:szCs w:val="20"/>
                <w:lang w:val="en-GB" w:eastAsia="sv-SE"/>
              </w:rPr>
              <w:t>Max</w:t>
            </w:r>
            <w:del w:id="70" w:author="user" w:date="2012-05-10T12:38:00Z">
              <w:r w:rsidDel="00BC54C1">
                <w:rPr>
                  <w:rFonts w:cs="Arial"/>
                  <w:color w:val="000000"/>
                  <w:szCs w:val="20"/>
                  <w:lang w:val="en-GB" w:eastAsia="sv-SE"/>
                </w:rPr>
                <w:delText>]</w:delText>
              </w:r>
            </w:del>
          </w:p>
        </w:tc>
      </w:tr>
      <w:tr w:rsidR="00A06684" w:rsidRPr="00DF3260" w:rsidTr="00FB2FD1"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684" w:rsidRDefault="00A06684" w:rsidP="00700F8B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[2]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1b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Compatibility with MA02revCO07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E5743" w:rsidRPr="00BC1452" w:rsidRDefault="00A06684" w:rsidP="004E5743">
            <w:pPr>
              <w:pStyle w:val="Default"/>
              <w:rPr>
                <w:ins w:id="71" w:author="user" w:date="2012-05-11T10:17:00Z"/>
                <w:sz w:val="20"/>
                <w:szCs w:val="20"/>
                <w:lang w:val="en-US"/>
                <w:rPrChange w:id="72" w:author="EHQ" w:date="2012-05-15T10:11:00Z">
                  <w:rPr>
                    <w:ins w:id="73" w:author="user" w:date="2012-05-11T10:17:00Z"/>
                  </w:rPr>
                </w:rPrChange>
              </w:rPr>
            </w:pPr>
            <w:del w:id="74" w:author="user" w:date="2012-05-10T12:38:00Z">
              <w:r w:rsidRPr="004E5743" w:rsidDel="00BC54C1">
                <w:rPr>
                  <w:sz w:val="20"/>
                  <w:szCs w:val="20"/>
                  <w:lang w:val="en-GB" w:eastAsia="sv-SE"/>
                  <w:rPrChange w:id="75" w:author="user" w:date="2012-05-11T10:17:00Z">
                    <w:rPr>
                      <w:szCs w:val="20"/>
                      <w:lang w:val="en-GB" w:eastAsia="sv-SE"/>
                    </w:rPr>
                  </w:rPrChange>
                </w:rPr>
                <w:delText>[</w:delText>
              </w:r>
              <w:r w:rsidR="00FB7A7E" w:rsidRPr="004E5743" w:rsidDel="00BC54C1">
                <w:rPr>
                  <w:sz w:val="20"/>
                  <w:szCs w:val="20"/>
                  <w:lang w:val="en-GB" w:eastAsia="sv-SE"/>
                  <w:rPrChange w:id="76" w:author="user" w:date="2012-05-11T10:17:00Z">
                    <w:rPr>
                      <w:szCs w:val="20"/>
                      <w:lang w:val="en-GB" w:eastAsia="sv-SE"/>
                    </w:rPr>
                  </w:rPrChange>
                </w:rPr>
                <w:delText>Partly, a</w:delText>
              </w:r>
              <w:r w:rsidR="009E11B0" w:rsidRPr="004E5743" w:rsidDel="00BC54C1">
                <w:rPr>
                  <w:sz w:val="20"/>
                  <w:szCs w:val="20"/>
                  <w:lang w:val="en-GB" w:eastAsia="sv-SE"/>
                  <w:rPrChange w:id="77" w:author="user" w:date="2012-05-11T10:17:00Z">
                    <w:rPr>
                      <w:szCs w:val="20"/>
                      <w:lang w:val="en-GB" w:eastAsia="sv-SE"/>
                    </w:rPr>
                  </w:rPrChange>
                </w:rPr>
                <w:delText>dditional procedures should be defined</w:delText>
              </w:r>
              <w:r w:rsidRPr="004E5743" w:rsidDel="00BC54C1">
                <w:rPr>
                  <w:sz w:val="20"/>
                  <w:szCs w:val="20"/>
                  <w:lang w:val="en-GB" w:eastAsia="sv-SE"/>
                  <w:rPrChange w:id="78" w:author="user" w:date="2012-05-11T10:17:00Z">
                    <w:rPr>
                      <w:szCs w:val="20"/>
                      <w:lang w:val="en-GB" w:eastAsia="sv-SE"/>
                    </w:rPr>
                  </w:rPrChange>
                </w:rPr>
                <w:delText>]</w:delText>
              </w:r>
            </w:del>
            <w:ins w:id="79" w:author="user" w:date="2012-05-10T12:41:00Z">
              <w:r w:rsidR="00BC54C1" w:rsidRPr="004E5743">
                <w:rPr>
                  <w:sz w:val="20"/>
                  <w:szCs w:val="20"/>
                  <w:lang w:val="en-GB" w:eastAsia="sv-SE"/>
                  <w:rPrChange w:id="80" w:author="user" w:date="2012-05-11T10:17:00Z">
                    <w:rPr>
                      <w:szCs w:val="20"/>
                      <w:lang w:val="en-GB" w:eastAsia="sv-SE"/>
                    </w:rPr>
                  </w:rPrChange>
                </w:rPr>
                <w:t xml:space="preserve"> </w:t>
              </w:r>
            </w:ins>
            <w:ins w:id="81" w:author="user" w:date="2012-05-15T10:25:00Z">
              <w:r w:rsidR="00142D8E">
                <w:rPr>
                  <w:sz w:val="20"/>
                  <w:szCs w:val="20"/>
                  <w:lang w:val="en-GB"/>
                </w:rPr>
                <w:t>A</w:t>
              </w:r>
              <w:r w:rsidR="00142D8E" w:rsidRPr="00142D8E">
                <w:rPr>
                  <w:sz w:val="20"/>
                  <w:szCs w:val="20"/>
                  <w:lang w:val="en-GB"/>
                  <w:rPrChange w:id="82" w:author="user" w:date="2012-05-15T10:25:00Z">
                    <w:rPr>
                      <w:lang w:val="en-GB"/>
                    </w:rPr>
                  </w:rPrChange>
                </w:rPr>
                <w:t>dministrations</w:t>
              </w:r>
            </w:ins>
            <w:ins w:id="83" w:author="user" w:date="2012-05-16T11:03:00Z">
              <w:r w:rsidR="002055CF">
                <w:rPr>
                  <w:sz w:val="20"/>
                  <w:szCs w:val="20"/>
                  <w:lang w:val="en-GB"/>
                </w:rPr>
                <w:t xml:space="preserve"> who may wish</w:t>
              </w:r>
            </w:ins>
            <w:ins w:id="84" w:author="user" w:date="2012-05-15T10:25:00Z">
              <w:r w:rsidR="00142D8E" w:rsidRPr="00142D8E">
                <w:rPr>
                  <w:sz w:val="20"/>
                  <w:szCs w:val="20"/>
                  <w:lang w:val="en-GB"/>
                  <w:rPrChange w:id="85" w:author="user" w:date="2012-05-15T10:25:00Z">
                    <w:rPr>
                      <w:lang w:val="en-GB"/>
                    </w:rPr>
                  </w:rPrChange>
                </w:rPr>
                <w:t xml:space="preserve"> to implement </w:t>
              </w:r>
            </w:ins>
            <w:ins w:id="86" w:author="user" w:date="2012-05-15T10:26:00Z">
              <w:r w:rsidR="00142D8E">
                <w:rPr>
                  <w:sz w:val="20"/>
                  <w:szCs w:val="20"/>
                  <w:lang w:val="en-GB"/>
                </w:rPr>
                <w:t>T-DAB</w:t>
              </w:r>
            </w:ins>
            <w:ins w:id="87" w:author="user" w:date="2012-05-15T10:25:00Z">
              <w:r w:rsidR="00142D8E" w:rsidRPr="00142D8E">
                <w:rPr>
                  <w:sz w:val="20"/>
                  <w:szCs w:val="20"/>
                  <w:lang w:val="en-GB"/>
                  <w:rPrChange w:id="88" w:author="user" w:date="2012-05-15T10:25:00Z">
                    <w:rPr>
                      <w:lang w:val="en-GB"/>
                    </w:rPr>
                  </w:rPrChange>
                </w:rPr>
                <w:t xml:space="preserve"> in part of the </w:t>
              </w:r>
            </w:ins>
            <w:ins w:id="89" w:author="user" w:date="2012-05-15T10:26:00Z">
              <w:r w:rsidR="00142D8E">
                <w:rPr>
                  <w:sz w:val="20"/>
                  <w:szCs w:val="20"/>
                  <w:lang w:val="en-GB"/>
                </w:rPr>
                <w:t>band</w:t>
              </w:r>
            </w:ins>
            <w:ins w:id="90" w:author="user" w:date="2012-05-15T10:25:00Z">
              <w:r w:rsidR="00142D8E" w:rsidRPr="00142D8E">
                <w:rPr>
                  <w:sz w:val="20"/>
                  <w:szCs w:val="20"/>
                  <w:lang w:val="en-GB"/>
                  <w:rPrChange w:id="91" w:author="user" w:date="2012-05-15T10:25:00Z">
                    <w:rPr>
                      <w:lang w:val="en-GB"/>
                    </w:rPr>
                  </w:rPrChange>
                </w:rPr>
                <w:t xml:space="preserve"> </w:t>
              </w:r>
            </w:ins>
            <w:ins w:id="92" w:author="user" w:date="2012-05-16T11:04:00Z">
              <w:r w:rsidR="002055CF">
                <w:rPr>
                  <w:sz w:val="20"/>
                  <w:szCs w:val="20"/>
                  <w:lang w:val="en-GB"/>
                </w:rPr>
                <w:t>could</w:t>
              </w:r>
            </w:ins>
            <w:ins w:id="93" w:author="user" w:date="2012-05-15T10:25:00Z">
              <w:r w:rsidR="00142D8E" w:rsidRPr="00142D8E">
                <w:rPr>
                  <w:sz w:val="20"/>
                  <w:szCs w:val="20"/>
                  <w:lang w:val="en-GB"/>
                  <w:rPrChange w:id="94" w:author="user" w:date="2012-05-15T10:25:00Z">
                    <w:rPr>
                      <w:lang w:val="en-GB"/>
                    </w:rPr>
                  </w:rPrChange>
                </w:rPr>
                <w:t xml:space="preserve"> </w:t>
              </w:r>
            </w:ins>
            <w:ins w:id="95" w:author="user" w:date="2012-05-16T11:01:00Z">
              <w:r w:rsidR="002055CF">
                <w:rPr>
                  <w:sz w:val="20"/>
                  <w:szCs w:val="20"/>
                  <w:lang w:val="en-GB"/>
                </w:rPr>
                <w:t xml:space="preserve">still </w:t>
              </w:r>
            </w:ins>
            <w:ins w:id="96" w:author="user" w:date="2012-05-15T10:25:00Z">
              <w:r w:rsidR="00142D8E" w:rsidRPr="00142D8E">
                <w:rPr>
                  <w:sz w:val="20"/>
                  <w:szCs w:val="20"/>
                  <w:lang w:val="en-GB"/>
                  <w:rPrChange w:id="97" w:author="user" w:date="2012-05-15T10:25:00Z">
                    <w:rPr>
                      <w:lang w:val="en-GB"/>
                    </w:rPr>
                  </w:rPrChange>
                </w:rPr>
                <w:t xml:space="preserve">choose to do so using MA02revCO07 </w:t>
              </w:r>
            </w:ins>
          </w:p>
          <w:p w:rsidR="004E5743" w:rsidRPr="004E5743" w:rsidRDefault="004E5743" w:rsidP="004E5743">
            <w:pPr>
              <w:autoSpaceDE w:val="0"/>
              <w:autoSpaceDN w:val="0"/>
              <w:adjustRightInd w:val="0"/>
              <w:spacing w:before="120"/>
              <w:rPr>
                <w:ins w:id="98" w:author="user" w:date="2012-05-11T10:17:00Z"/>
                <w:rFonts w:eastAsiaTheme="minorHAnsi" w:cs="Arial"/>
                <w:color w:val="000000"/>
                <w:szCs w:val="20"/>
                <w:rPrChange w:id="99" w:author="user" w:date="2012-05-11T10:17:00Z">
                  <w:rPr>
                    <w:ins w:id="100" w:author="user" w:date="2012-05-11T10:17:00Z"/>
                    <w:rFonts w:eastAsiaTheme="minorHAnsi" w:cs="Arial"/>
                    <w:color w:val="000000"/>
                    <w:szCs w:val="20"/>
                    <w:lang w:val="fr-FR"/>
                  </w:rPr>
                </w:rPrChange>
              </w:rPr>
            </w:pPr>
            <w:ins w:id="101" w:author="user" w:date="2012-05-11T10:17:00Z">
              <w:r w:rsidRPr="004E5743">
                <w:rPr>
                  <w:rFonts w:eastAsiaTheme="minorHAnsi" w:cs="Arial"/>
                  <w:color w:val="000000"/>
                  <w:szCs w:val="20"/>
                </w:rPr>
                <w:t>MA02revCO07</w:t>
              </w:r>
            </w:ins>
            <w:ins w:id="102" w:author="user" w:date="2012-05-15T10:26:00Z">
              <w:r w:rsidR="00142D8E">
                <w:rPr>
                  <w:rFonts w:eastAsiaTheme="minorHAnsi" w:cs="Arial"/>
                  <w:color w:val="000000"/>
                  <w:szCs w:val="20"/>
                </w:rPr>
                <w:t xml:space="preserve"> Arrangement</w:t>
              </w:r>
            </w:ins>
            <w:ins w:id="103" w:author="user" w:date="2012-05-11T10:17:00Z">
              <w:r w:rsidRPr="004E5743">
                <w:rPr>
                  <w:rFonts w:eastAsiaTheme="minorHAnsi" w:cs="Arial"/>
                  <w:color w:val="000000"/>
                  <w:szCs w:val="20"/>
                </w:rPr>
                <w:t xml:space="preserve"> is retained for cross-border coordination bilateral agreements in the sub-band 1452-1479.5 MHz, between </w:t>
              </w:r>
            </w:ins>
            <w:ins w:id="104" w:author="user" w:date="2012-05-15T10:27:00Z">
              <w:r w:rsidR="00142D8E">
                <w:rPr>
                  <w:rFonts w:eastAsiaTheme="minorHAnsi" w:cs="Arial"/>
                  <w:color w:val="000000"/>
                  <w:szCs w:val="20"/>
                </w:rPr>
                <w:t>T-DAB</w:t>
              </w:r>
            </w:ins>
            <w:ins w:id="105" w:author="user" w:date="2012-05-11T10:17:00Z">
              <w:r w:rsidRPr="004E5743">
                <w:rPr>
                  <w:rFonts w:eastAsiaTheme="minorHAnsi" w:cs="Arial"/>
                  <w:color w:val="000000"/>
                  <w:szCs w:val="20"/>
                </w:rPr>
                <w:t xml:space="preserve"> (for countries wishing to </w:t>
              </w:r>
            </w:ins>
            <w:ins w:id="106" w:author="user" w:date="2012-05-15T10:26:00Z">
              <w:r w:rsidR="00142D8E">
                <w:rPr>
                  <w:rFonts w:eastAsiaTheme="minorHAnsi" w:cs="Arial"/>
                  <w:color w:val="000000"/>
                  <w:szCs w:val="20"/>
                </w:rPr>
                <w:t>implement</w:t>
              </w:r>
            </w:ins>
            <w:ins w:id="107" w:author="user" w:date="2012-05-11T10:17:00Z">
              <w:r w:rsidRPr="004E5743">
                <w:rPr>
                  <w:rFonts w:eastAsiaTheme="minorHAnsi" w:cs="Arial"/>
                  <w:color w:val="000000"/>
                  <w:szCs w:val="20"/>
                </w:rPr>
                <w:t xml:space="preserve"> terrestrial broadcasting in part of the band) and mobile. </w:t>
              </w:r>
            </w:ins>
          </w:p>
          <w:p w:rsidR="00A06684" w:rsidRPr="004E5743" w:rsidRDefault="00A06684">
            <w:pPr>
              <w:jc w:val="center"/>
              <w:rPr>
                <w:rFonts w:cs="Arial"/>
                <w:color w:val="000000"/>
                <w:szCs w:val="20"/>
                <w:lang w:eastAsia="sv-SE"/>
                <w:rPrChange w:id="108" w:author="user" w:date="2012-05-11T10:17:00Z">
                  <w:rPr>
                    <w:rFonts w:cs="Arial"/>
                    <w:color w:val="000000"/>
                    <w:szCs w:val="20"/>
                    <w:lang w:val="en-GB" w:eastAsia="sv-SE"/>
                  </w:rPr>
                </w:rPrChange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06684" w:rsidRDefault="009E11B0">
            <w:pPr>
              <w:jc w:val="center"/>
              <w:rPr>
                <w:rFonts w:cs="Arial"/>
                <w:color w:val="000000"/>
                <w:szCs w:val="20"/>
                <w:lang w:val="en-GB" w:eastAsia="sv-SE"/>
              </w:rPr>
            </w:pPr>
            <w:del w:id="109" w:author="user" w:date="2012-05-10T12:38:00Z">
              <w:r w:rsidDel="00BC54C1">
                <w:rPr>
                  <w:rFonts w:cs="Arial"/>
                  <w:color w:val="000000"/>
                  <w:szCs w:val="20"/>
                  <w:lang w:val="en-GB" w:eastAsia="sv-SE"/>
                </w:rPr>
                <w:delText>[TBD</w:delText>
              </w:r>
              <w:r w:rsidR="00FB2FD1" w:rsidDel="00BC54C1">
                <w:rPr>
                  <w:rFonts w:cs="Arial"/>
                  <w:color w:val="000000"/>
                  <w:szCs w:val="20"/>
                  <w:lang w:val="en-GB" w:eastAsia="sv-SE"/>
                </w:rPr>
                <w:delText>]</w:delText>
              </w:r>
              <w:r w:rsidR="00FB2FD1" w:rsidRPr="00FB2FD1" w:rsidDel="00BC54C1">
                <w:rPr>
                  <w:rFonts w:cs="Arial"/>
                  <w:color w:val="000000"/>
                  <w:szCs w:val="20"/>
                  <w:highlight w:val="yellow"/>
                  <w:lang w:val="en-GB" w:eastAsia="sv-SE"/>
                </w:rPr>
                <w:delText>(1)</w:delText>
              </w:r>
            </w:del>
            <w:ins w:id="110" w:author="user" w:date="2012-05-10T12:38:00Z">
              <w:r w:rsidR="00BC54C1">
                <w:rPr>
                  <w:rFonts w:cs="Arial"/>
                  <w:color w:val="000000"/>
                  <w:szCs w:val="20"/>
                  <w:lang w:val="en-GB" w:eastAsia="sv-SE"/>
                </w:rPr>
                <w:t>Max</w:t>
              </w:r>
            </w:ins>
            <w:ins w:id="111" w:author="user" w:date="2012-05-10T12:40:00Z">
              <w:r w:rsidR="00BC54C1">
                <w:rPr>
                  <w:rFonts w:cs="Arial"/>
                  <w:color w:val="000000"/>
                  <w:szCs w:val="20"/>
                  <w:lang w:val="en-GB" w:eastAsia="sv-SE"/>
                </w:rPr>
                <w:t xml:space="preserve"> [</w:t>
              </w:r>
            </w:ins>
            <w:ins w:id="112" w:author="user" w:date="2012-05-11T10:18:00Z">
              <w:r w:rsidR="00DF3260">
                <w:rPr>
                  <w:rFonts w:cs="Arial"/>
                  <w:color w:val="000000"/>
                  <w:szCs w:val="20"/>
                  <w:lang w:val="en-GB" w:eastAsia="sv-SE"/>
                </w:rPr>
                <w:t xml:space="preserve">as there is no </w:t>
              </w:r>
            </w:ins>
            <w:ins w:id="113" w:author="user" w:date="2012-05-10T12:40:00Z">
              <w:r w:rsidR="00BC54C1">
                <w:rPr>
                  <w:rFonts w:cs="Arial"/>
                  <w:color w:val="000000"/>
                  <w:szCs w:val="20"/>
                  <w:lang w:val="en-GB" w:eastAsia="sv-SE"/>
                </w:rPr>
                <w:t xml:space="preserve">need to abrogate </w:t>
              </w:r>
            </w:ins>
            <w:ins w:id="114" w:author="user" w:date="2012-05-15T10:27:00Z">
              <w:r w:rsidR="00142D8E">
                <w:rPr>
                  <w:rFonts w:cs="Arial"/>
                  <w:color w:val="000000"/>
                  <w:szCs w:val="20"/>
                  <w:lang w:val="en-GB" w:eastAsia="sv-SE"/>
                </w:rPr>
                <w:t>MA02revCO07</w:t>
              </w:r>
            </w:ins>
            <w:ins w:id="115" w:author="user" w:date="2012-05-10T12:40:00Z">
              <w:r w:rsidR="00BC54C1">
                <w:rPr>
                  <w:rFonts w:cs="Arial"/>
                  <w:color w:val="000000"/>
                  <w:szCs w:val="20"/>
                  <w:lang w:val="en-GB" w:eastAsia="sv-SE"/>
                </w:rPr>
                <w:t>]</w:t>
              </w:r>
            </w:ins>
          </w:p>
        </w:tc>
      </w:tr>
      <w:tr w:rsidR="00A06684" w:rsidTr="00FB2FD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684" w:rsidRDefault="00A06684" w:rsidP="00700F8B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Low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684" w:rsidRDefault="00A06684" w:rsidP="00700F8B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del w:id="116" w:author="user" w:date="2012-05-10T12:38:00Z">
              <w:r w:rsidDel="00BC54C1">
                <w:rPr>
                  <w:rFonts w:cs="Arial"/>
                  <w:color w:val="000000"/>
                  <w:szCs w:val="20"/>
                  <w:lang w:val="en-GB" w:eastAsia="sv-SE"/>
                </w:rPr>
                <w:delText>[1]</w:delText>
              </w:r>
            </w:del>
            <w:ins w:id="117" w:author="user" w:date="2012-05-10T12:38:00Z">
              <w:r w:rsidR="00BC54C1">
                <w:rPr>
                  <w:rFonts w:cs="Arial"/>
                  <w:color w:val="000000"/>
                  <w:szCs w:val="20"/>
                  <w:lang w:val="en-GB" w:eastAsia="sv-SE"/>
                </w:rPr>
                <w:t>0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1c</w:t>
            </w:r>
            <w:bookmarkStart w:id="118" w:name="_GoBack"/>
            <w:bookmarkEnd w:id="118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Compatibility with ECC/DEC/(03)/02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06684" w:rsidRDefault="00A06684">
            <w:pPr>
              <w:rPr>
                <w:rFonts w:cs="Arial"/>
                <w:color w:val="000000"/>
                <w:szCs w:val="20"/>
                <w:lang w:val="en-GB" w:eastAsia="sv-SE"/>
              </w:rPr>
              <w:pPrChange w:id="119" w:author="user" w:date="2012-05-16T11:01:00Z">
                <w:pPr>
                  <w:jc w:val="center"/>
                </w:pPr>
              </w:pPrChange>
            </w:pPr>
            <w:del w:id="120" w:author="user" w:date="2012-05-10T12:46:00Z">
              <w:r w:rsidDel="00BC54C1">
                <w:rPr>
                  <w:rFonts w:cs="Arial"/>
                  <w:color w:val="000000"/>
                  <w:szCs w:val="20"/>
                  <w:lang w:val="en-GB" w:eastAsia="sv-SE"/>
                </w:rPr>
                <w:delText>[</w:delText>
              </w:r>
            </w:del>
            <w:r w:rsidR="009E11B0">
              <w:rPr>
                <w:rFonts w:cs="Arial"/>
                <w:color w:val="000000"/>
                <w:szCs w:val="20"/>
                <w:lang w:val="en-GB" w:eastAsia="sv-SE"/>
              </w:rPr>
              <w:t>No</w:t>
            </w:r>
            <w:ins w:id="121" w:author="user" w:date="2012-05-11T10:18:00Z">
              <w:r w:rsidR="00DF3260">
                <w:rPr>
                  <w:rFonts w:cs="Arial"/>
                  <w:color w:val="000000"/>
                  <w:szCs w:val="20"/>
                  <w:lang w:val="en-GB" w:eastAsia="sv-SE"/>
                </w:rPr>
                <w:t>,</w:t>
              </w:r>
            </w:ins>
            <w:del w:id="122" w:author="user" w:date="2012-05-10T12:46:00Z">
              <w:r w:rsidDel="00BC54C1">
                <w:rPr>
                  <w:rFonts w:cs="Arial"/>
                  <w:color w:val="000000"/>
                  <w:szCs w:val="20"/>
                  <w:lang w:val="en-GB" w:eastAsia="sv-SE"/>
                </w:rPr>
                <w:delText>]</w:delText>
              </w:r>
            </w:del>
            <w:ins w:id="123" w:author="user" w:date="2012-05-10T12:46:00Z">
              <w:r w:rsidR="00BC54C1">
                <w:rPr>
                  <w:rFonts w:cs="Arial"/>
                  <w:color w:val="000000"/>
                  <w:szCs w:val="20"/>
                  <w:lang w:val="en-GB" w:eastAsia="sv-SE"/>
                </w:rPr>
                <w:t xml:space="preserve"> but </w:t>
              </w:r>
            </w:ins>
            <w:ins w:id="124" w:author="user" w:date="2012-05-10T12:47:00Z">
              <w:r w:rsidR="00BC54C1">
                <w:rPr>
                  <w:rFonts w:cs="Arial"/>
                  <w:color w:val="000000"/>
                  <w:szCs w:val="20"/>
                  <w:lang w:val="en-GB" w:eastAsia="sv-SE"/>
                </w:rPr>
                <w:t>ECC DEC</w:t>
              </w:r>
            </w:ins>
            <w:ins w:id="125" w:author="user" w:date="2012-05-15T10:28:00Z">
              <w:r w:rsidR="00142D8E">
                <w:rPr>
                  <w:rFonts w:cs="Arial"/>
                  <w:color w:val="000000"/>
                  <w:szCs w:val="20"/>
                  <w:lang w:val="en-GB" w:eastAsia="sv-SE"/>
                </w:rPr>
                <w:t>(03)02</w:t>
              </w:r>
            </w:ins>
            <w:ins w:id="126" w:author="user" w:date="2012-05-10T12:47:00Z">
              <w:r w:rsidR="00BC54C1">
                <w:rPr>
                  <w:rFonts w:cs="Arial"/>
                  <w:color w:val="000000"/>
                  <w:szCs w:val="20"/>
                  <w:lang w:val="en-GB" w:eastAsia="sv-SE"/>
                </w:rPr>
                <w:t xml:space="preserve"> can be suppressed</w:t>
              </w:r>
            </w:ins>
            <w:ins w:id="127" w:author="user" w:date="2012-05-15T10:28:00Z">
              <w:r w:rsidR="00142D8E">
                <w:rPr>
                  <w:rFonts w:cs="Arial"/>
                  <w:color w:val="000000"/>
                  <w:szCs w:val="20"/>
                  <w:lang w:val="en-GB" w:eastAsia="sv-SE"/>
                </w:rPr>
                <w:t xml:space="preserve"> by the ECC</w:t>
              </w:r>
            </w:ins>
            <w:ins w:id="128" w:author="user" w:date="2012-05-10T12:47:00Z">
              <w:r w:rsidR="00BC54C1">
                <w:rPr>
                  <w:rFonts w:cs="Arial"/>
                  <w:color w:val="000000"/>
                  <w:szCs w:val="20"/>
                  <w:lang w:val="en-GB" w:eastAsia="sv-SE"/>
                </w:rPr>
                <w:t xml:space="preserve"> in 2013 without im</w:t>
              </w:r>
              <w:r w:rsidR="00DF3260">
                <w:rPr>
                  <w:rFonts w:cs="Arial"/>
                  <w:color w:val="000000"/>
                  <w:szCs w:val="20"/>
                  <w:lang w:val="en-GB" w:eastAsia="sv-SE"/>
                </w:rPr>
                <w:t xml:space="preserve">pact or risk on the regulatory </w:t>
              </w:r>
            </w:ins>
            <w:ins w:id="129" w:author="user" w:date="2012-05-11T10:19:00Z">
              <w:r w:rsidR="00DF3260">
                <w:rPr>
                  <w:rFonts w:cs="Arial"/>
                  <w:color w:val="000000"/>
                  <w:szCs w:val="20"/>
                  <w:lang w:val="en-GB" w:eastAsia="sv-SE"/>
                </w:rPr>
                <w:t>o</w:t>
              </w:r>
            </w:ins>
            <w:ins w:id="130" w:author="user" w:date="2012-05-10T12:47:00Z">
              <w:r w:rsidR="00DF3260">
                <w:rPr>
                  <w:rFonts w:cs="Arial"/>
                  <w:color w:val="000000"/>
                  <w:szCs w:val="20"/>
                  <w:lang w:val="en-GB" w:eastAsia="sv-SE"/>
                </w:rPr>
                <w:t>pt</w:t>
              </w:r>
            </w:ins>
            <w:ins w:id="131" w:author="user" w:date="2012-05-11T10:18:00Z">
              <w:r w:rsidR="00DF3260">
                <w:rPr>
                  <w:rFonts w:cs="Arial"/>
                  <w:color w:val="000000"/>
                  <w:szCs w:val="20"/>
                  <w:lang w:val="en-GB" w:eastAsia="sv-SE"/>
                </w:rPr>
                <w:t>ion</w:t>
              </w:r>
            </w:ins>
            <w:ins w:id="132" w:author="user" w:date="2012-05-11T10:19:00Z">
              <w:r w:rsidR="00DF3260">
                <w:rPr>
                  <w:rFonts w:cs="Arial"/>
                  <w:color w:val="000000"/>
                  <w:szCs w:val="20"/>
                  <w:lang w:val="en-GB" w:eastAsia="sv-SE"/>
                </w:rPr>
                <w:t xml:space="preserve"> outcome and </w:t>
              </w:r>
            </w:ins>
            <w:ins w:id="133" w:author="user" w:date="2012-05-10T12:47:00Z">
              <w:r w:rsidR="00BC54C1">
                <w:rPr>
                  <w:rFonts w:cs="Arial"/>
                  <w:color w:val="000000"/>
                  <w:szCs w:val="20"/>
                  <w:lang w:val="en-GB" w:eastAsia="sv-SE"/>
                </w:rPr>
                <w:t xml:space="preserve"> implementation timeline</w:t>
              </w:r>
            </w:ins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06684" w:rsidRDefault="00A06684" w:rsidP="00700F8B">
            <w:pPr>
              <w:jc w:val="center"/>
              <w:rPr>
                <w:rFonts w:cs="Arial"/>
                <w:color w:val="000000"/>
                <w:szCs w:val="20"/>
                <w:lang w:val="en-GB" w:eastAsia="sv-SE"/>
              </w:rPr>
            </w:pPr>
            <w:del w:id="134" w:author="user" w:date="2012-05-10T12:38:00Z">
              <w:r w:rsidDel="00BC54C1">
                <w:rPr>
                  <w:rFonts w:cs="Arial"/>
                  <w:color w:val="000000"/>
                  <w:szCs w:val="20"/>
                  <w:lang w:val="en-GB" w:eastAsia="sv-SE"/>
                </w:rPr>
                <w:delText>[</w:delText>
              </w:r>
            </w:del>
            <w:del w:id="135" w:author="user" w:date="2012-05-10T12:39:00Z">
              <w:r w:rsidDel="00BC54C1">
                <w:rPr>
                  <w:rFonts w:cs="Arial"/>
                  <w:color w:val="000000"/>
                  <w:szCs w:val="20"/>
                  <w:lang w:val="en-GB" w:eastAsia="sv-SE"/>
                </w:rPr>
                <w:delText>Min</w:delText>
              </w:r>
            </w:del>
            <w:del w:id="136" w:author="user" w:date="2012-05-10T12:38:00Z">
              <w:r w:rsidDel="00BC54C1">
                <w:rPr>
                  <w:rFonts w:cs="Arial"/>
                  <w:color w:val="000000"/>
                  <w:szCs w:val="20"/>
                  <w:lang w:val="en-GB" w:eastAsia="sv-SE"/>
                </w:rPr>
                <w:delText>]</w:delText>
              </w:r>
            </w:del>
            <w:ins w:id="137" w:author="user" w:date="2012-05-10T12:39:00Z">
              <w:r w:rsidR="00BC54C1">
                <w:rPr>
                  <w:rFonts w:cs="Arial"/>
                  <w:color w:val="000000"/>
                  <w:szCs w:val="20"/>
                  <w:lang w:val="en-GB" w:eastAsia="sv-SE"/>
                </w:rPr>
                <w:t>0</w:t>
              </w:r>
            </w:ins>
          </w:p>
        </w:tc>
      </w:tr>
    </w:tbl>
    <w:p w:rsidR="00A06684" w:rsidRPr="00FB2FD1" w:rsidDel="00BC54C1" w:rsidRDefault="00FB2FD1" w:rsidP="00FB2FD1">
      <w:pPr>
        <w:pStyle w:val="ECCParagraph"/>
        <w:numPr>
          <w:ilvl w:val="0"/>
          <w:numId w:val="29"/>
        </w:numPr>
        <w:rPr>
          <w:del w:id="138" w:author="user" w:date="2012-05-10T12:41:00Z"/>
          <w:highlight w:val="yellow"/>
          <w:lang w:val="en-US"/>
        </w:rPr>
      </w:pPr>
      <w:del w:id="139" w:author="user" w:date="2012-05-10T12:41:00Z">
        <w:r w:rsidRPr="00FB2FD1" w:rsidDel="00BC54C1">
          <w:rPr>
            <w:highlight w:val="yellow"/>
            <w:lang w:val="en-US"/>
          </w:rPr>
          <w:delText>Do we need to cover the other terrestrial applications?</w:delText>
        </w:r>
        <w:r w:rsidDel="00BC54C1">
          <w:rPr>
            <w:highlight w:val="yellow"/>
            <w:lang w:val="en-US"/>
          </w:rPr>
          <w:delText xml:space="preserve"> Or this is the responsibility of each administration on a national basis</w:delText>
        </w:r>
      </w:del>
    </w:p>
    <w:p w:rsidR="00A06684" w:rsidRDefault="00A06684" w:rsidP="00A06684">
      <w:pPr>
        <w:pStyle w:val="Titre2"/>
      </w:pPr>
      <w:r>
        <w:lastRenderedPageBreak/>
        <w:t>Option 3</w:t>
      </w:r>
    </w:p>
    <w:p w:rsidR="00A06684" w:rsidRPr="00A06684" w:rsidRDefault="00A06684" w:rsidP="00A06684">
      <w:pPr>
        <w:pStyle w:val="ECCParagraph"/>
        <w:rPr>
          <w:lang w:val="en-US"/>
        </w:rPr>
      </w:pPr>
      <w:r>
        <w:t xml:space="preserve">This option corresponds to the harmonised use of 20 MHz in the band 1452-1492 MHz for Broadband Direct-Air-to-Ground Communication in CEPT </w:t>
      </w:r>
      <w:r>
        <w:rPr>
          <w:rFonts w:cs="Arial"/>
          <w:szCs w:val="20"/>
          <w:lang w:val="en-US"/>
        </w:rPr>
        <w:t>while allowing individual countries to implement - according to national needs – other applications, if the spectrum requirements of those applications are satisfied in the remaining up to 20 MHz, subject to the necessary guard bands</w:t>
      </w:r>
      <w:r>
        <w:t>.</w:t>
      </w:r>
    </w:p>
    <w:tbl>
      <w:tblPr>
        <w:tblW w:w="93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567"/>
        <w:gridCol w:w="3544"/>
        <w:gridCol w:w="1842"/>
        <w:gridCol w:w="1276"/>
      </w:tblGrid>
      <w:tr w:rsidR="00A06684" w:rsidTr="00FB2FD1"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b/>
                <w:color w:val="000000"/>
                <w:szCs w:val="20"/>
                <w:lang w:val="en-GB" w:eastAsia="sv-SE"/>
              </w:rPr>
              <w:t>Priority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b/>
                <w:color w:val="000000"/>
                <w:szCs w:val="20"/>
                <w:lang w:val="en-GB" w:eastAsia="sv-SE"/>
              </w:rPr>
              <w:t>[Weight]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b/>
                <w:color w:val="000000"/>
                <w:szCs w:val="20"/>
                <w:lang w:val="en-GB" w:eastAsia="sv-SE"/>
              </w:rPr>
              <w:t>No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b/>
                <w:color w:val="000000"/>
                <w:szCs w:val="20"/>
                <w:lang w:val="en-GB" w:eastAsia="sv-SE"/>
              </w:rPr>
              <w:t>Criterion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06684" w:rsidRDefault="00A06684" w:rsidP="00700F8B">
            <w:pPr>
              <w:rPr>
                <w:rFonts w:cs="Arial"/>
                <w:b/>
                <w:color w:val="000000"/>
                <w:szCs w:val="20"/>
                <w:lang w:val="en-GB" w:eastAsia="sv-SE"/>
              </w:rPr>
            </w:pPr>
            <w:r>
              <w:rPr>
                <w:rFonts w:cs="Arial"/>
                <w:b/>
                <w:color w:val="000000"/>
                <w:szCs w:val="20"/>
                <w:lang w:val="en-GB" w:eastAsia="sv-SE"/>
              </w:rPr>
              <w:t>Results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06684" w:rsidRDefault="00A06684" w:rsidP="00700F8B">
            <w:pPr>
              <w:rPr>
                <w:rFonts w:cs="Arial"/>
                <w:b/>
                <w:color w:val="000000"/>
                <w:szCs w:val="20"/>
                <w:lang w:val="en-GB" w:eastAsia="sv-SE"/>
              </w:rPr>
            </w:pPr>
            <w:r>
              <w:rPr>
                <w:rFonts w:cs="Arial"/>
                <w:b/>
                <w:color w:val="000000"/>
                <w:szCs w:val="20"/>
                <w:lang w:val="en-GB" w:eastAsia="sv-SE"/>
              </w:rPr>
              <w:t>Points</w:t>
            </w:r>
          </w:p>
        </w:tc>
      </w:tr>
      <w:tr w:rsidR="00A06684" w:rsidRPr="00AB506B" w:rsidTr="00FB2FD1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684" w:rsidRDefault="00A06684" w:rsidP="00700F8B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High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684" w:rsidRDefault="00A06684" w:rsidP="00700F8B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[9]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Extent (maximisation) of social and economic benefits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06684" w:rsidRDefault="00A06684" w:rsidP="00700F8B">
            <w:pPr>
              <w:rPr>
                <w:rFonts w:cs="Arial"/>
                <w:color w:val="000000"/>
                <w:szCs w:val="20"/>
                <w:lang w:val="en-GB"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06684" w:rsidRDefault="00A06684" w:rsidP="00700F8B">
            <w:pPr>
              <w:rPr>
                <w:rFonts w:cs="Arial"/>
                <w:color w:val="000000"/>
                <w:szCs w:val="20"/>
                <w:lang w:val="en-GB" w:eastAsia="sv-SE"/>
              </w:rPr>
            </w:pPr>
          </w:p>
        </w:tc>
      </w:tr>
      <w:tr w:rsidR="00A06684" w:rsidRPr="00AB506B" w:rsidTr="00FB2FD1"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Timeframe for availability of equipment on a large scale and for application deployment - status of standardisation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06684" w:rsidRDefault="00A06684" w:rsidP="00700F8B">
            <w:pPr>
              <w:rPr>
                <w:rFonts w:cs="Arial"/>
                <w:color w:val="000000"/>
                <w:szCs w:val="20"/>
                <w:lang w:val="en-GB"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06684" w:rsidRDefault="00A06684" w:rsidP="00700F8B">
            <w:pPr>
              <w:rPr>
                <w:rFonts w:cs="Arial"/>
                <w:color w:val="000000"/>
                <w:szCs w:val="20"/>
                <w:lang w:val="en-GB" w:eastAsia="sv-SE"/>
              </w:rPr>
            </w:pPr>
          </w:p>
        </w:tc>
      </w:tr>
      <w:tr w:rsidR="00A06684" w:rsidRPr="00AB506B" w:rsidTr="00FB2FD1"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Potential for economy of scale (need and potential for harmonisation within and outside CEPT)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06684" w:rsidRDefault="00A06684" w:rsidP="00700F8B">
            <w:pPr>
              <w:rPr>
                <w:rFonts w:cs="Arial"/>
                <w:color w:val="000000"/>
                <w:szCs w:val="20"/>
                <w:lang w:val="en-GB"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06684" w:rsidRDefault="00A06684" w:rsidP="00700F8B">
            <w:pPr>
              <w:rPr>
                <w:rFonts w:cs="Arial"/>
                <w:color w:val="000000"/>
                <w:szCs w:val="20"/>
                <w:lang w:val="en-GB" w:eastAsia="sv-SE"/>
              </w:rPr>
            </w:pPr>
          </w:p>
        </w:tc>
      </w:tr>
      <w:tr w:rsidR="00A06684" w:rsidRPr="00AB506B" w:rsidTr="00FB2FD1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684" w:rsidRDefault="00A06684" w:rsidP="00700F8B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Medium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684" w:rsidRDefault="00A06684" w:rsidP="00700F8B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[6]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06684" w:rsidRDefault="00A06684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Possibility to share with other applications/uses (frequency, spatial, time and/or signal separation)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06684" w:rsidRPr="00142D8E" w:rsidRDefault="00DF3260">
            <w:pPr>
              <w:rPr>
                <w:rFonts w:cs="Arial"/>
                <w:color w:val="000000"/>
                <w:szCs w:val="20"/>
                <w:lang w:val="en-GB" w:eastAsia="sv-SE"/>
              </w:rPr>
            </w:pPr>
            <w:ins w:id="140" w:author="user" w:date="2012-05-11T10:20:00Z">
              <w:r w:rsidRPr="00142D8E">
                <w:rPr>
                  <w:rFonts w:cs="Arial"/>
                  <w:color w:val="000000"/>
                  <w:szCs w:val="20"/>
                  <w:lang w:val="en-GB" w:eastAsia="sv-SE"/>
                </w:rPr>
                <w:t xml:space="preserve">Enables the </w:t>
              </w:r>
            </w:ins>
            <w:ins w:id="141" w:author="user" w:date="2012-05-15T10:30:00Z">
              <w:r w:rsidR="00142D8E">
                <w:rPr>
                  <w:rFonts w:cs="Arial"/>
                  <w:color w:val="000000"/>
                  <w:szCs w:val="20"/>
                  <w:lang w:val="en-GB" w:eastAsia="sv-SE"/>
                </w:rPr>
                <w:t xml:space="preserve">harmonized </w:t>
              </w:r>
            </w:ins>
            <w:ins w:id="142" w:author="user" w:date="2012-05-11T10:20:00Z">
              <w:r w:rsidRPr="00142D8E">
                <w:rPr>
                  <w:rFonts w:cs="Arial"/>
                  <w:color w:val="000000"/>
                  <w:szCs w:val="20"/>
                  <w:lang w:val="en-GB" w:eastAsia="sv-SE"/>
                </w:rPr>
                <w:t xml:space="preserve">deployment of </w:t>
              </w:r>
            </w:ins>
            <w:ins w:id="143" w:author="user" w:date="2012-05-10T12:51:00Z">
              <w:r w:rsidR="00516700" w:rsidRPr="00142D8E">
                <w:rPr>
                  <w:rFonts w:cs="Arial"/>
                  <w:color w:val="000000"/>
                  <w:szCs w:val="20"/>
                  <w:lang w:val="en-GB" w:eastAsia="sv-SE"/>
                </w:rPr>
                <w:t xml:space="preserve">BDA2GC using 20 </w:t>
              </w:r>
              <w:proofErr w:type="spellStart"/>
              <w:r w:rsidR="00516700" w:rsidRPr="00142D8E">
                <w:rPr>
                  <w:rFonts w:cs="Arial"/>
                  <w:color w:val="000000"/>
                  <w:szCs w:val="20"/>
                  <w:lang w:val="en-GB" w:eastAsia="sv-SE"/>
                </w:rPr>
                <w:t>MHz</w:t>
              </w:r>
            </w:ins>
            <w:ins w:id="144" w:author="user" w:date="2012-05-15T10:30:00Z">
              <w:r w:rsidR="00142D8E">
                <w:rPr>
                  <w:rFonts w:cs="Arial"/>
                  <w:color w:val="000000"/>
                  <w:szCs w:val="20"/>
                  <w:lang w:val="en-GB" w:eastAsia="sv-SE"/>
                </w:rPr>
                <w:t>.</w:t>
              </w:r>
            </w:ins>
            <w:proofErr w:type="spellEnd"/>
            <w:ins w:id="145" w:author="user" w:date="2012-05-11T10:21:00Z">
              <w:r w:rsidRPr="00142D8E">
                <w:rPr>
                  <w:rFonts w:cs="Arial"/>
                  <w:color w:val="000000"/>
                  <w:szCs w:val="20"/>
                  <w:lang w:val="en-GB" w:eastAsia="sv-SE"/>
                </w:rPr>
                <w:t xml:space="preserve"> The ot</w:t>
              </w:r>
            </w:ins>
            <w:ins w:id="146" w:author="user" w:date="2012-05-10T12:51:00Z">
              <w:r w:rsidR="00516700" w:rsidRPr="00142D8E">
                <w:rPr>
                  <w:rFonts w:cs="Arial"/>
                  <w:color w:val="000000"/>
                  <w:szCs w:val="20"/>
                  <w:lang w:val="en-GB" w:eastAsia="sv-SE"/>
                </w:rPr>
                <w:t>h</w:t>
              </w:r>
              <w:r w:rsidR="00142D8E">
                <w:rPr>
                  <w:rFonts w:cs="Arial"/>
                  <w:color w:val="000000"/>
                  <w:szCs w:val="20"/>
                  <w:lang w:val="en-GB" w:eastAsia="sv-SE"/>
                </w:rPr>
                <w:t>er 20 MHz can be used for PMSEs</w:t>
              </w:r>
            </w:ins>
            <w:ins w:id="147" w:author="user" w:date="2012-05-15T10:31:00Z">
              <w:r w:rsidR="00142D8E">
                <w:rPr>
                  <w:rFonts w:cs="Arial"/>
                  <w:color w:val="000000"/>
                  <w:szCs w:val="20"/>
                  <w:lang w:val="en-GB" w:eastAsia="sv-SE"/>
                </w:rPr>
                <w:t xml:space="preserve"> and</w:t>
              </w:r>
            </w:ins>
            <w:ins w:id="148" w:author="user" w:date="2012-05-10T12:51:00Z">
              <w:r w:rsidR="00516700" w:rsidRPr="00142D8E">
                <w:rPr>
                  <w:rFonts w:cs="Arial"/>
                  <w:color w:val="000000"/>
                  <w:szCs w:val="20"/>
                  <w:lang w:val="en-GB" w:eastAsia="sv-SE"/>
                </w:rPr>
                <w:t xml:space="preserve"> ad-hoc PPDR</w:t>
              </w:r>
            </w:ins>
            <w:ins w:id="149" w:author="user" w:date="2012-05-11T10:21:00Z">
              <w:r w:rsidRPr="00142D8E">
                <w:rPr>
                  <w:rFonts w:cs="Arial"/>
                  <w:color w:val="000000"/>
                  <w:szCs w:val="20"/>
                  <w:lang w:val="en-GB" w:eastAsia="sv-SE"/>
                </w:rPr>
                <w:t>. D</w:t>
              </w:r>
              <w:r w:rsidR="00142D8E">
                <w:rPr>
                  <w:rFonts w:cs="Arial"/>
                  <w:color w:val="000000"/>
                  <w:szCs w:val="20"/>
                  <w:lang w:val="en-GB" w:eastAsia="sv-SE"/>
                </w:rPr>
                <w:t xml:space="preserve">oesn’t enable Mobile-Broadband </w:t>
              </w:r>
            </w:ins>
            <w:ins w:id="150" w:author="user" w:date="2012-05-16T11:01:00Z">
              <w:r w:rsidR="002055CF">
                <w:rPr>
                  <w:rFonts w:cs="Arial"/>
                  <w:color w:val="000000"/>
                  <w:szCs w:val="20"/>
                  <w:lang w:val="en-GB" w:eastAsia="sv-SE"/>
                </w:rPr>
                <w:t>/</w:t>
              </w:r>
            </w:ins>
            <w:ins w:id="151" w:author="user" w:date="2012-05-11T10:21:00Z">
              <w:r w:rsidRPr="00142D8E">
                <w:rPr>
                  <w:rFonts w:cs="Arial"/>
                  <w:color w:val="000000"/>
                  <w:szCs w:val="20"/>
                  <w:lang w:val="en-GB" w:eastAsia="sv-SE"/>
                </w:rPr>
                <w:t xml:space="preserve"> SDL and T-DAB deployment.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06684" w:rsidRDefault="00516700" w:rsidP="00700F8B">
            <w:pPr>
              <w:rPr>
                <w:rFonts w:cs="Arial"/>
                <w:color w:val="000000"/>
                <w:szCs w:val="20"/>
                <w:lang w:val="en-GB" w:eastAsia="sv-SE"/>
              </w:rPr>
            </w:pPr>
            <w:ins w:id="152" w:author="user" w:date="2012-05-10T12:51:00Z">
              <w:r>
                <w:rPr>
                  <w:rFonts w:cs="Arial"/>
                  <w:color w:val="000000"/>
                  <w:szCs w:val="20"/>
                  <w:lang w:val="en-GB" w:eastAsia="sv-SE"/>
                </w:rPr>
                <w:t>Average</w:t>
              </w:r>
            </w:ins>
          </w:p>
        </w:tc>
      </w:tr>
      <w:tr w:rsidR="00FB7A7E" w:rsidRPr="00AB506B" w:rsidTr="00FB2FD1"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7E" w:rsidRDefault="00FB7A7E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7E" w:rsidRDefault="00FB7A7E" w:rsidP="00700F8B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[2]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B7A7E" w:rsidRDefault="00FB7A7E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1a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B7A7E" w:rsidRDefault="00FB7A7E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Compatibility with the Radio Regulations (Article 5)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6700" w:rsidRPr="00DF3260" w:rsidRDefault="00FB7A7E">
            <w:pPr>
              <w:pStyle w:val="Default"/>
              <w:rPr>
                <w:ins w:id="153" w:author="user" w:date="2012-05-10T12:52:00Z"/>
                <w:sz w:val="20"/>
                <w:szCs w:val="20"/>
                <w:lang w:val="en-US"/>
                <w:rPrChange w:id="154" w:author="user" w:date="2012-05-11T10:20:00Z">
                  <w:rPr>
                    <w:ins w:id="155" w:author="user" w:date="2012-05-10T12:52:00Z"/>
                  </w:rPr>
                </w:rPrChange>
              </w:rPr>
            </w:pPr>
            <w:del w:id="156" w:author="user" w:date="2012-05-10T12:50:00Z">
              <w:r w:rsidRPr="00DF3260" w:rsidDel="00516700">
                <w:rPr>
                  <w:sz w:val="20"/>
                  <w:szCs w:val="20"/>
                  <w:lang w:val="en-GB" w:eastAsia="sv-SE"/>
                  <w:rPrChange w:id="157" w:author="user" w:date="2012-05-11T10:20:00Z">
                    <w:rPr>
                      <w:szCs w:val="20"/>
                      <w:lang w:val="en-GB" w:eastAsia="sv-SE"/>
                    </w:rPr>
                  </w:rPrChange>
                </w:rPr>
                <w:delText>[</w:delText>
              </w:r>
            </w:del>
            <w:proofErr w:type="gramStart"/>
            <w:r w:rsidRPr="00DF3260">
              <w:rPr>
                <w:sz w:val="20"/>
                <w:szCs w:val="20"/>
                <w:lang w:val="en-GB" w:eastAsia="sv-SE"/>
                <w:rPrChange w:id="158" w:author="user" w:date="2012-05-11T10:20:00Z">
                  <w:rPr>
                    <w:szCs w:val="20"/>
                    <w:lang w:val="en-GB" w:eastAsia="sv-SE"/>
                  </w:rPr>
                </w:rPrChange>
              </w:rPr>
              <w:t>No</w:t>
            </w:r>
            <w:ins w:id="159" w:author="user" w:date="2012-05-11T10:21:00Z">
              <w:r w:rsidR="00DF3260">
                <w:rPr>
                  <w:sz w:val="20"/>
                  <w:szCs w:val="20"/>
                  <w:lang w:val="en-GB" w:eastAsia="sv-SE"/>
                </w:rPr>
                <w:t>,</w:t>
              </w:r>
            </w:ins>
            <w:del w:id="160" w:author="user" w:date="2012-05-10T12:50:00Z">
              <w:r w:rsidRPr="00DF3260" w:rsidDel="00516700">
                <w:rPr>
                  <w:sz w:val="20"/>
                  <w:szCs w:val="20"/>
                  <w:lang w:val="en-GB" w:eastAsia="sv-SE"/>
                  <w:rPrChange w:id="161" w:author="user" w:date="2012-05-11T10:20:00Z">
                    <w:rPr>
                      <w:szCs w:val="20"/>
                      <w:lang w:val="en-GB" w:eastAsia="sv-SE"/>
                    </w:rPr>
                  </w:rPrChange>
                </w:rPr>
                <w:delText>]</w:delText>
              </w:r>
            </w:del>
            <w:ins w:id="162" w:author="user" w:date="2012-05-10T12:52:00Z">
              <w:r w:rsidR="00516700" w:rsidRPr="00DF3260">
                <w:rPr>
                  <w:sz w:val="20"/>
                  <w:szCs w:val="20"/>
                  <w:lang w:val="en-GB" w:eastAsia="sv-SE"/>
                  <w:rPrChange w:id="163" w:author="user" w:date="2012-05-11T10:20:00Z">
                    <w:rPr>
                      <w:szCs w:val="20"/>
                      <w:lang w:val="en-GB" w:eastAsia="sv-SE"/>
                    </w:rPr>
                  </w:rPrChange>
                </w:rPr>
                <w:t>.</w:t>
              </w:r>
              <w:proofErr w:type="gramEnd"/>
              <w:r w:rsidR="00516700" w:rsidRPr="00DF3260">
                <w:rPr>
                  <w:sz w:val="20"/>
                  <w:szCs w:val="20"/>
                  <w:lang w:val="en-GB" w:eastAsia="sv-SE"/>
                  <w:rPrChange w:id="164" w:author="user" w:date="2012-05-11T10:20:00Z">
                    <w:rPr>
                      <w:szCs w:val="20"/>
                      <w:lang w:val="en-GB" w:eastAsia="sv-SE"/>
                    </w:rPr>
                  </w:rPrChange>
                </w:rPr>
                <w:t xml:space="preserve"> </w:t>
              </w:r>
            </w:ins>
          </w:p>
          <w:p w:rsidR="00516700" w:rsidRPr="00DF3260" w:rsidRDefault="00DF3260">
            <w:pPr>
              <w:pStyle w:val="Default"/>
              <w:ind w:left="340" w:hanging="340"/>
              <w:rPr>
                <w:ins w:id="165" w:author="user" w:date="2012-05-10T12:52:00Z"/>
                <w:sz w:val="20"/>
                <w:szCs w:val="20"/>
                <w:lang w:val="en-US"/>
                <w:rPrChange w:id="166" w:author="user" w:date="2012-05-11T10:20:00Z">
                  <w:rPr>
                    <w:ins w:id="167" w:author="user" w:date="2012-05-10T12:52:00Z"/>
                    <w:rFonts w:eastAsia="Times New Roman"/>
                    <w:sz w:val="20"/>
                    <w:szCs w:val="20"/>
                  </w:rPr>
                </w:rPrChange>
              </w:rPr>
              <w:pPrChange w:id="168" w:author="user" w:date="2012-05-16T11:02:00Z">
                <w:pPr>
                  <w:pStyle w:val="Default"/>
                  <w:ind w:left="340" w:hanging="340"/>
                  <w:jc w:val="both"/>
                </w:pPr>
              </w:pPrChange>
            </w:pPr>
            <w:proofErr w:type="gramStart"/>
            <w:ins w:id="169" w:author="user" w:date="2012-05-11T10:21:00Z">
              <w:r>
                <w:rPr>
                  <w:sz w:val="20"/>
                  <w:szCs w:val="20"/>
                  <w:lang w:val="en-US"/>
                </w:rPr>
                <w:t>w</w:t>
              </w:r>
            </w:ins>
            <w:ins w:id="170" w:author="user" w:date="2012-05-11T10:20:00Z">
              <w:r>
                <w:rPr>
                  <w:sz w:val="20"/>
                  <w:szCs w:val="20"/>
                  <w:lang w:val="en-US"/>
                </w:rPr>
                <w:t>ill</w:t>
              </w:r>
              <w:proofErr w:type="gramEnd"/>
              <w:r>
                <w:rPr>
                  <w:sz w:val="20"/>
                  <w:szCs w:val="20"/>
                  <w:lang w:val="en-US"/>
                </w:rPr>
                <w:t xml:space="preserve"> require</w:t>
              </w:r>
            </w:ins>
            <w:ins w:id="171" w:author="user" w:date="2012-05-10T12:52:00Z">
              <w:r w:rsidR="002055CF">
                <w:rPr>
                  <w:sz w:val="20"/>
                  <w:szCs w:val="20"/>
                  <w:lang w:val="en-US"/>
                </w:rPr>
                <w:t xml:space="preserve"> the</w:t>
              </w:r>
            </w:ins>
            <w:ins w:id="172" w:author="user" w:date="2012-05-16T11:02:00Z">
              <w:r w:rsidR="002055CF">
                <w:rPr>
                  <w:sz w:val="20"/>
                  <w:szCs w:val="20"/>
                  <w:lang w:val="en-US"/>
                </w:rPr>
                <w:t xml:space="preserve"> </w:t>
              </w:r>
            </w:ins>
            <w:ins w:id="173" w:author="user" w:date="2012-05-10T12:52:00Z">
              <w:r w:rsidR="00516700" w:rsidRPr="00DF3260">
                <w:rPr>
                  <w:sz w:val="20"/>
                  <w:szCs w:val="20"/>
                  <w:lang w:val="en-US"/>
                </w:rPr>
                <w:t xml:space="preserve">suppression in the RR of the exemption of Aeronautical Mobile Service in the band 1452 – 1492 </w:t>
              </w:r>
              <w:proofErr w:type="spellStart"/>
              <w:r w:rsidR="00516700" w:rsidRPr="00DF3260">
                <w:rPr>
                  <w:sz w:val="20"/>
                  <w:szCs w:val="20"/>
                  <w:lang w:val="en-US"/>
                  <w:rPrChange w:id="174" w:author="user" w:date="2012-05-11T10:20:00Z">
                    <w:rPr>
                      <w:sz w:val="20"/>
                      <w:szCs w:val="20"/>
                    </w:rPr>
                  </w:rPrChange>
                </w:rPr>
                <w:t>MHz.</w:t>
              </w:r>
              <w:proofErr w:type="spellEnd"/>
              <w:r w:rsidR="00516700" w:rsidRPr="00DF3260">
                <w:rPr>
                  <w:sz w:val="20"/>
                  <w:szCs w:val="20"/>
                  <w:lang w:val="en-US"/>
                  <w:rPrChange w:id="175" w:author="user" w:date="2012-05-11T10:20:00Z">
                    <w:rPr>
                      <w:sz w:val="20"/>
                      <w:szCs w:val="20"/>
                    </w:rPr>
                  </w:rPrChange>
                </w:rPr>
                <w:t xml:space="preserve"> </w:t>
              </w:r>
            </w:ins>
          </w:p>
          <w:p w:rsidR="00FB7A7E" w:rsidRPr="00DF3260" w:rsidRDefault="00FB7A7E">
            <w:pPr>
              <w:rPr>
                <w:rFonts w:cs="Arial"/>
                <w:color w:val="000000"/>
                <w:szCs w:val="20"/>
                <w:lang w:eastAsia="sv-SE"/>
                <w:rPrChange w:id="176" w:author="user" w:date="2012-05-11T10:20:00Z">
                  <w:rPr>
                    <w:rFonts w:cs="Arial"/>
                    <w:color w:val="000000"/>
                    <w:szCs w:val="20"/>
                    <w:lang w:val="en-GB" w:eastAsia="sv-SE"/>
                  </w:rPr>
                </w:rPrChange>
              </w:rPr>
              <w:pPrChange w:id="177" w:author="user" w:date="2012-05-16T11:02:00Z">
                <w:pPr>
                  <w:jc w:val="center"/>
                </w:pPr>
              </w:pPrChange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A7E" w:rsidRDefault="00FB7A7E" w:rsidP="00700F8B">
            <w:pPr>
              <w:jc w:val="center"/>
              <w:rPr>
                <w:rFonts w:cs="Arial"/>
                <w:color w:val="000000"/>
                <w:szCs w:val="20"/>
                <w:lang w:val="en-GB" w:eastAsia="sv-SE"/>
              </w:rPr>
            </w:pPr>
            <w:del w:id="178" w:author="user" w:date="2012-05-10T12:50:00Z">
              <w:r w:rsidDel="00516700">
                <w:rPr>
                  <w:rFonts w:cs="Arial"/>
                  <w:color w:val="000000"/>
                  <w:szCs w:val="20"/>
                  <w:lang w:val="en-GB" w:eastAsia="sv-SE"/>
                </w:rPr>
                <w:delText>[</w:delText>
              </w:r>
            </w:del>
            <w:r>
              <w:rPr>
                <w:rFonts w:cs="Arial"/>
                <w:color w:val="000000"/>
                <w:szCs w:val="20"/>
                <w:lang w:val="en-GB" w:eastAsia="sv-SE"/>
              </w:rPr>
              <w:t>Min</w:t>
            </w:r>
            <w:del w:id="179" w:author="user" w:date="2012-05-10T12:50:00Z">
              <w:r w:rsidDel="00516700">
                <w:rPr>
                  <w:rFonts w:cs="Arial"/>
                  <w:color w:val="000000"/>
                  <w:szCs w:val="20"/>
                  <w:lang w:val="en-GB" w:eastAsia="sv-SE"/>
                </w:rPr>
                <w:delText>]</w:delText>
              </w:r>
            </w:del>
          </w:p>
        </w:tc>
      </w:tr>
      <w:tr w:rsidR="009E11B0" w:rsidTr="00FB2FD1"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1B0" w:rsidRDefault="009E11B0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1B0" w:rsidRDefault="009E11B0" w:rsidP="00700F8B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[2]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E11B0" w:rsidRDefault="009E11B0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1b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E11B0" w:rsidRDefault="009E11B0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Compatibility with MA02revCO07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6700" w:rsidRPr="00516700" w:rsidRDefault="00FB7A7E" w:rsidP="00516700">
            <w:pPr>
              <w:pStyle w:val="Default"/>
              <w:rPr>
                <w:ins w:id="180" w:author="user" w:date="2012-05-10T12:50:00Z"/>
                <w:lang w:val="en-US"/>
                <w:rPrChange w:id="181" w:author="user" w:date="2012-05-10T12:50:00Z">
                  <w:rPr>
                    <w:ins w:id="182" w:author="user" w:date="2012-05-10T12:50:00Z"/>
                  </w:rPr>
                </w:rPrChange>
              </w:rPr>
            </w:pPr>
            <w:del w:id="183" w:author="user" w:date="2012-05-10T12:49:00Z">
              <w:r w:rsidDel="00516700">
                <w:rPr>
                  <w:szCs w:val="20"/>
                  <w:lang w:val="en-GB" w:eastAsia="sv-SE"/>
                </w:rPr>
                <w:delText>[Partly, additional procedures should be defined]</w:delText>
              </w:r>
            </w:del>
            <w:ins w:id="184" w:author="user" w:date="2012-05-10T12:50:00Z">
              <w:r w:rsidR="00516700" w:rsidRPr="00516700">
                <w:rPr>
                  <w:lang w:val="en-US"/>
                  <w:rPrChange w:id="185" w:author="user" w:date="2012-05-10T12:50:00Z">
                    <w:rPr/>
                  </w:rPrChange>
                </w:rPr>
                <w:t xml:space="preserve"> </w:t>
              </w:r>
            </w:ins>
          </w:p>
          <w:p w:rsidR="00516700" w:rsidRPr="00516700" w:rsidRDefault="00516700" w:rsidP="00516700">
            <w:pPr>
              <w:pStyle w:val="Default"/>
              <w:spacing w:after="120"/>
              <w:jc w:val="both"/>
              <w:rPr>
                <w:ins w:id="186" w:author="user" w:date="2012-05-10T12:50:00Z"/>
                <w:sz w:val="20"/>
                <w:szCs w:val="20"/>
                <w:lang w:val="en-US"/>
                <w:rPrChange w:id="187" w:author="user" w:date="2012-05-10T12:50:00Z">
                  <w:rPr>
                    <w:ins w:id="188" w:author="user" w:date="2012-05-10T12:50:00Z"/>
                    <w:rFonts w:eastAsia="Times New Roman"/>
                    <w:sz w:val="20"/>
                    <w:szCs w:val="20"/>
                  </w:rPr>
                </w:rPrChange>
              </w:rPr>
            </w:pPr>
            <w:ins w:id="189" w:author="user" w:date="2012-05-10T12:50:00Z">
              <w:r w:rsidRPr="00516700">
                <w:rPr>
                  <w:sz w:val="20"/>
                  <w:szCs w:val="20"/>
                  <w:lang w:val="en-US"/>
                  <w:rPrChange w:id="190" w:author="user" w:date="2012-05-10T12:50:00Z">
                    <w:rPr>
                      <w:sz w:val="20"/>
                      <w:szCs w:val="20"/>
                    </w:rPr>
                  </w:rPrChange>
                </w:rPr>
                <w:t xml:space="preserve">may lead to a revision of the MA02revCO07 Arrangement in order to consider the stations already deployed or the entries in the frequency ranges designated for BDA2GC </w:t>
              </w:r>
            </w:ins>
          </w:p>
          <w:p w:rsidR="009E11B0" w:rsidRPr="00516700" w:rsidRDefault="009E11B0" w:rsidP="00700F8B">
            <w:pPr>
              <w:jc w:val="center"/>
              <w:rPr>
                <w:rFonts w:cs="Arial"/>
                <w:color w:val="000000"/>
                <w:szCs w:val="20"/>
                <w:lang w:eastAsia="sv-SE"/>
                <w:rPrChange w:id="191" w:author="user" w:date="2012-05-10T12:50:00Z">
                  <w:rPr>
                    <w:rFonts w:cs="Arial"/>
                    <w:color w:val="000000"/>
                    <w:szCs w:val="20"/>
                    <w:lang w:val="en-GB" w:eastAsia="sv-SE"/>
                  </w:rPr>
                </w:rPrChange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11B0" w:rsidRDefault="009E11B0">
            <w:pPr>
              <w:jc w:val="center"/>
              <w:rPr>
                <w:rFonts w:cs="Arial"/>
                <w:color w:val="000000"/>
                <w:szCs w:val="20"/>
                <w:lang w:val="en-GB" w:eastAsia="sv-SE"/>
              </w:rPr>
            </w:pPr>
            <w:del w:id="192" w:author="user" w:date="2012-05-10T12:49:00Z">
              <w:r w:rsidDel="00516700">
                <w:rPr>
                  <w:rFonts w:cs="Arial"/>
                  <w:color w:val="000000"/>
                  <w:szCs w:val="20"/>
                  <w:lang w:val="en-GB" w:eastAsia="sv-SE"/>
                </w:rPr>
                <w:delText>[Same as option 2]</w:delText>
              </w:r>
              <w:r w:rsidRPr="009E11B0" w:rsidDel="00516700">
                <w:rPr>
                  <w:rFonts w:cs="Arial"/>
                  <w:color w:val="000000"/>
                  <w:szCs w:val="20"/>
                  <w:highlight w:val="yellow"/>
                  <w:lang w:val="en-GB" w:eastAsia="sv-SE"/>
                </w:rPr>
                <w:delText>(1)</w:delText>
              </w:r>
            </w:del>
            <w:ins w:id="193" w:author="user" w:date="2012-05-11T10:22:00Z">
              <w:r w:rsidR="00DF3260">
                <w:rPr>
                  <w:rFonts w:cs="Arial"/>
                  <w:color w:val="000000"/>
                  <w:szCs w:val="20"/>
                  <w:lang w:val="en-GB" w:eastAsia="sv-SE"/>
                </w:rPr>
                <w:t>Min/Average</w:t>
              </w:r>
            </w:ins>
          </w:p>
        </w:tc>
      </w:tr>
      <w:tr w:rsidR="009E11B0" w:rsidTr="00FB2FD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1B0" w:rsidRDefault="009E11B0" w:rsidP="00700F8B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lastRenderedPageBreak/>
              <w:t>Low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1B0" w:rsidRDefault="009E11B0" w:rsidP="00700F8B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del w:id="194" w:author="user" w:date="2012-05-10T12:48:00Z">
              <w:r w:rsidDel="00516700">
                <w:rPr>
                  <w:rFonts w:cs="Arial"/>
                  <w:color w:val="000000"/>
                  <w:szCs w:val="20"/>
                  <w:lang w:val="en-GB" w:eastAsia="sv-SE"/>
                </w:rPr>
                <w:delText>[1]</w:delText>
              </w:r>
            </w:del>
            <w:ins w:id="195" w:author="user" w:date="2012-05-10T12:48:00Z">
              <w:r w:rsidR="00516700">
                <w:rPr>
                  <w:rFonts w:cs="Arial"/>
                  <w:color w:val="000000"/>
                  <w:szCs w:val="20"/>
                  <w:lang w:val="en-GB" w:eastAsia="sv-SE"/>
                </w:rPr>
                <w:t>0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E11B0" w:rsidRDefault="009E11B0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1c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E11B0" w:rsidRDefault="009E11B0" w:rsidP="00700F8B">
            <w:pPr>
              <w:rPr>
                <w:rFonts w:ascii="Verdana" w:hAnsi="Verdana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Cs w:val="20"/>
                <w:lang w:val="en-GB" w:eastAsia="sv-SE"/>
              </w:rPr>
              <w:t>Compatibility with ECC/DEC/(03)/02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11B0" w:rsidRDefault="009E11B0">
            <w:pPr>
              <w:jc w:val="center"/>
              <w:rPr>
                <w:rFonts w:cs="Arial"/>
                <w:color w:val="000000"/>
                <w:szCs w:val="20"/>
                <w:lang w:val="en-GB" w:eastAsia="sv-SE"/>
              </w:rPr>
            </w:pPr>
            <w:del w:id="196" w:author="user" w:date="2012-05-10T12:48:00Z">
              <w:r w:rsidDel="00516700">
                <w:rPr>
                  <w:rFonts w:cs="Arial"/>
                  <w:color w:val="000000"/>
                  <w:szCs w:val="20"/>
                  <w:lang w:val="en-GB" w:eastAsia="sv-SE"/>
                </w:rPr>
                <w:delText>[</w:delText>
              </w:r>
            </w:del>
            <w:r>
              <w:rPr>
                <w:rFonts w:cs="Arial"/>
                <w:color w:val="000000"/>
                <w:szCs w:val="20"/>
                <w:lang w:val="en-GB" w:eastAsia="sv-SE"/>
              </w:rPr>
              <w:t>No</w:t>
            </w:r>
            <w:del w:id="197" w:author="user" w:date="2012-05-10T12:48:00Z">
              <w:r w:rsidDel="00516700">
                <w:rPr>
                  <w:rFonts w:cs="Arial"/>
                  <w:color w:val="000000"/>
                  <w:szCs w:val="20"/>
                  <w:lang w:val="en-GB" w:eastAsia="sv-SE"/>
                </w:rPr>
                <w:delText>]</w:delText>
              </w:r>
            </w:del>
            <w:ins w:id="198" w:author="user" w:date="2012-05-11T10:19:00Z">
              <w:r w:rsidR="00DF3260">
                <w:rPr>
                  <w:rFonts w:cs="Arial"/>
                  <w:color w:val="000000"/>
                  <w:szCs w:val="20"/>
                  <w:lang w:val="en-GB" w:eastAsia="sv-SE"/>
                </w:rPr>
                <w:t xml:space="preserve"> </w:t>
              </w:r>
            </w:ins>
            <w:ins w:id="199" w:author="user" w:date="2012-05-15T10:28:00Z">
              <w:r w:rsidR="00142D8E">
                <w:rPr>
                  <w:rFonts w:cs="Arial"/>
                  <w:color w:val="000000"/>
                  <w:szCs w:val="20"/>
                  <w:lang w:val="en-GB" w:eastAsia="sv-SE"/>
                </w:rPr>
                <w:t>but ECC DEC(03)02 can be suppressed by the ECC in 2013 without impact or risk on the regulatory option outcome and  implementation timeline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11B0" w:rsidRDefault="009E11B0" w:rsidP="00700F8B">
            <w:pPr>
              <w:jc w:val="center"/>
              <w:rPr>
                <w:rFonts w:cs="Arial"/>
                <w:color w:val="000000"/>
                <w:szCs w:val="20"/>
                <w:lang w:val="en-GB" w:eastAsia="sv-SE"/>
              </w:rPr>
            </w:pPr>
            <w:del w:id="200" w:author="user" w:date="2012-05-10T12:48:00Z">
              <w:r w:rsidDel="00516700">
                <w:rPr>
                  <w:rFonts w:cs="Arial"/>
                  <w:color w:val="000000"/>
                  <w:szCs w:val="20"/>
                  <w:lang w:val="en-GB" w:eastAsia="sv-SE"/>
                </w:rPr>
                <w:delText>[Min]</w:delText>
              </w:r>
            </w:del>
            <w:ins w:id="201" w:author="user" w:date="2012-05-10T12:48:00Z">
              <w:r w:rsidR="00516700">
                <w:rPr>
                  <w:rFonts w:cs="Arial"/>
                  <w:color w:val="000000"/>
                  <w:szCs w:val="20"/>
                  <w:lang w:val="en-GB" w:eastAsia="sv-SE"/>
                </w:rPr>
                <w:t>0</w:t>
              </w:r>
            </w:ins>
          </w:p>
        </w:tc>
      </w:tr>
    </w:tbl>
    <w:p w:rsidR="00A85D95" w:rsidRPr="009E11B0" w:rsidRDefault="009E11B0">
      <w:pPr>
        <w:pStyle w:val="ECCParagraph"/>
        <w:ind w:left="720"/>
        <w:rPr>
          <w:highlight w:val="yellow"/>
        </w:rPr>
        <w:pPrChange w:id="202" w:author="user" w:date="2012-05-10T12:48:00Z">
          <w:pPr>
            <w:pStyle w:val="ECCParagraph"/>
            <w:numPr>
              <w:numId w:val="28"/>
            </w:numPr>
            <w:ind w:left="720" w:hanging="360"/>
          </w:pPr>
        </w:pPrChange>
      </w:pPr>
      <w:del w:id="203" w:author="user" w:date="2012-05-10T12:48:00Z">
        <w:r w:rsidRPr="009E11B0" w:rsidDel="00516700">
          <w:rPr>
            <w:highlight w:val="yellow"/>
          </w:rPr>
          <w:delText>The impact of others applications may also need to be considered…</w:delText>
        </w:r>
      </w:del>
    </w:p>
    <w:sectPr w:rsidR="00A85D95" w:rsidRPr="009E11B0" w:rsidSect="004E075E">
      <w:headerReference w:type="default" r:id="rId13"/>
      <w:pgSz w:w="11906" w:h="16838"/>
      <w:pgMar w:top="1135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1F1" w:rsidRDefault="009661F1" w:rsidP="006E3B99">
      <w:r>
        <w:separator/>
      </w:r>
    </w:p>
  </w:endnote>
  <w:endnote w:type="continuationSeparator" w:id="0">
    <w:p w:rsidR="009661F1" w:rsidRDefault="009661F1" w:rsidP="006E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old">
    <w:altName w:val="Times New Roman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enQuanYi Micro Hei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1F1" w:rsidRDefault="009661F1" w:rsidP="006E3B99">
      <w:r>
        <w:separator/>
      </w:r>
    </w:p>
  </w:footnote>
  <w:footnote w:type="continuationSeparator" w:id="0">
    <w:p w:rsidR="009661F1" w:rsidRDefault="009661F1" w:rsidP="006E3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E8B" w:rsidRDefault="004E075E" w:rsidP="00EC5E8B">
    <w:pPr>
      <w:pStyle w:val="En-tte"/>
      <w:jc w:val="right"/>
    </w:pPr>
    <w:proofErr w:type="gramStart"/>
    <w:r>
      <w:t>FM50(</w:t>
    </w:r>
    <w:proofErr w:type="gramEnd"/>
    <w:r>
      <w:t>12)053_Attachment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532ED"/>
    <w:multiLevelType w:val="multilevel"/>
    <w:tmpl w:val="FCEC7FBC"/>
    <w:numStyleLink w:val="ECCBullets"/>
  </w:abstractNum>
  <w:abstractNum w:abstractNumId="1">
    <w:nsid w:val="14577AF6"/>
    <w:multiLevelType w:val="hybridMultilevel"/>
    <w:tmpl w:val="2266E6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D08F8"/>
    <w:multiLevelType w:val="multilevel"/>
    <w:tmpl w:val="FCEC7FBC"/>
    <w:styleLink w:val="ECCBullets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D2232A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D2232A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bullet"/>
      <w:lvlText w:val="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D2232A"/>
      </w:rPr>
    </w:lvl>
    <w:lvl w:ilvl="4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abstractNum w:abstractNumId="3">
    <w:nsid w:val="174A2AC4"/>
    <w:multiLevelType w:val="multilevel"/>
    <w:tmpl w:val="FCEC7FBC"/>
    <w:numStyleLink w:val="ECCBullets"/>
  </w:abstractNum>
  <w:abstractNum w:abstractNumId="4">
    <w:nsid w:val="1B153D97"/>
    <w:multiLevelType w:val="multilevel"/>
    <w:tmpl w:val="FCEC7FBC"/>
    <w:numStyleLink w:val="ECCBullets"/>
  </w:abstractNum>
  <w:abstractNum w:abstractNumId="5">
    <w:nsid w:val="1F472DC3"/>
    <w:multiLevelType w:val="hybridMultilevel"/>
    <w:tmpl w:val="8F24FD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D9070E"/>
    <w:multiLevelType w:val="hybridMultilevel"/>
    <w:tmpl w:val="BBF09694"/>
    <w:lvl w:ilvl="0" w:tplc="F836FB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87A02"/>
    <w:multiLevelType w:val="hybridMultilevel"/>
    <w:tmpl w:val="3962F2D4"/>
    <w:lvl w:ilvl="0" w:tplc="6E3A243C">
      <w:start w:val="1"/>
      <w:numFmt w:val="bullet"/>
      <w:pStyle w:val="ECCParBullet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D2232A"/>
      </w:rPr>
    </w:lvl>
    <w:lvl w:ilvl="1" w:tplc="04090003">
      <w:start w:val="1"/>
      <w:numFmt w:val="bullet"/>
      <w:lvlText w:val="o"/>
      <w:lvlJc w:val="left"/>
      <w:pPr>
        <w:tabs>
          <w:tab w:val="num" w:pos="419"/>
        </w:tabs>
        <w:ind w:left="419" w:hanging="360"/>
      </w:pPr>
      <w:rPr>
        <w:rFonts w:ascii="Courier New" w:hAnsi="Courier New" w:cs="Arial Bold" w:hint="default"/>
      </w:rPr>
    </w:lvl>
    <w:lvl w:ilvl="2" w:tplc="04090005">
      <w:start w:val="1"/>
      <w:numFmt w:val="bullet"/>
      <w:lvlText w:val="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59"/>
        </w:tabs>
        <w:ind w:left="185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cs="Arial Bold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abstractNum w:abstractNumId="8">
    <w:nsid w:val="213534F6"/>
    <w:multiLevelType w:val="multilevel"/>
    <w:tmpl w:val="79DC75F6"/>
    <w:lvl w:ilvl="0">
      <w:start w:val="6"/>
      <w:numFmt w:val="decimal"/>
      <w:pStyle w:val="Titre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9">
    <w:nsid w:val="3A3E2559"/>
    <w:multiLevelType w:val="hybridMultilevel"/>
    <w:tmpl w:val="79481A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2A57FE"/>
    <w:multiLevelType w:val="hybridMultilevel"/>
    <w:tmpl w:val="01AC7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D7BEB"/>
    <w:multiLevelType w:val="hybridMultilevel"/>
    <w:tmpl w:val="7BA04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9B11C1"/>
    <w:multiLevelType w:val="multilevel"/>
    <w:tmpl w:val="CF28CB36"/>
    <w:lvl w:ilvl="0">
      <w:start w:val="1"/>
      <w:numFmt w:val="decimal"/>
      <w:pStyle w:val="ECCFiguretitle"/>
      <w:suff w:val="space"/>
      <w:lvlText w:val="Figure %1:"/>
      <w:lvlJc w:val="left"/>
      <w:pPr>
        <w:ind w:left="360" w:hanging="360"/>
      </w:pPr>
      <w:rPr>
        <w:rFonts w:ascii="Arial" w:hAnsi="Arial" w:hint="default"/>
        <w:b/>
        <w:i w:val="0"/>
        <w:color w:val="D2232A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54947190"/>
    <w:multiLevelType w:val="multilevel"/>
    <w:tmpl w:val="FCEC7FBC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D2232A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D2232A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bullet"/>
      <w:lvlText w:val="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D2232A"/>
      </w:rPr>
    </w:lvl>
    <w:lvl w:ilvl="4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abstractNum w:abstractNumId="14">
    <w:nsid w:val="5C131CF4"/>
    <w:multiLevelType w:val="multilevel"/>
    <w:tmpl w:val="FCEC7FBC"/>
    <w:numStyleLink w:val="ECCBullets"/>
  </w:abstractNum>
  <w:abstractNum w:abstractNumId="15">
    <w:nsid w:val="5C6A126A"/>
    <w:multiLevelType w:val="hybridMultilevel"/>
    <w:tmpl w:val="4DCE35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A23D0D"/>
    <w:multiLevelType w:val="multilevel"/>
    <w:tmpl w:val="FCEC7FBC"/>
    <w:numStyleLink w:val="ECCBullets"/>
  </w:abstractNum>
  <w:abstractNum w:abstractNumId="17">
    <w:nsid w:val="66F75CA3"/>
    <w:multiLevelType w:val="multilevel"/>
    <w:tmpl w:val="FCEC7FBC"/>
    <w:numStyleLink w:val="ECCBullets"/>
  </w:abstractNum>
  <w:abstractNum w:abstractNumId="18">
    <w:nsid w:val="6F100F33"/>
    <w:multiLevelType w:val="multilevel"/>
    <w:tmpl w:val="FCEC7FBC"/>
    <w:numStyleLink w:val="ECCBullets"/>
  </w:abstractNum>
  <w:abstractNum w:abstractNumId="19">
    <w:nsid w:val="722243D1"/>
    <w:multiLevelType w:val="hybridMultilevel"/>
    <w:tmpl w:val="DBDC2CD0"/>
    <w:lvl w:ilvl="0" w:tplc="9DA200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C00C98"/>
    <w:multiLevelType w:val="hybridMultilevel"/>
    <w:tmpl w:val="981CCE90"/>
    <w:lvl w:ilvl="0" w:tplc="38BCE4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EF4C43"/>
    <w:multiLevelType w:val="multilevel"/>
    <w:tmpl w:val="FCEC7FBC"/>
    <w:numStyleLink w:val="ECCBullets"/>
  </w:abstractNum>
  <w:abstractNum w:abstractNumId="22">
    <w:nsid w:val="7A5B4181"/>
    <w:multiLevelType w:val="multilevel"/>
    <w:tmpl w:val="48401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7B9E418F"/>
    <w:multiLevelType w:val="multilevel"/>
    <w:tmpl w:val="FCEC7FBC"/>
    <w:numStyleLink w:val="ECCBullets"/>
  </w:abstractNum>
  <w:num w:numId="1">
    <w:abstractNumId w:val="7"/>
  </w:num>
  <w:num w:numId="2">
    <w:abstractNumId w:val="12"/>
  </w:num>
  <w:num w:numId="3">
    <w:abstractNumId w:val="2"/>
  </w:num>
  <w:num w:numId="4">
    <w:abstractNumId w:val="18"/>
  </w:num>
  <w:num w:numId="5">
    <w:abstractNumId w:val="13"/>
  </w:num>
  <w:num w:numId="6">
    <w:abstractNumId w:val="23"/>
  </w:num>
  <w:num w:numId="7">
    <w:abstractNumId w:val="10"/>
  </w:num>
  <w:num w:numId="8">
    <w:abstractNumId w:val="8"/>
  </w:num>
  <w:num w:numId="9">
    <w:abstractNumId w:val="6"/>
  </w:num>
  <w:num w:numId="10">
    <w:abstractNumId w:val="11"/>
  </w:num>
  <w:num w:numId="11">
    <w:abstractNumId w:val="8"/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5"/>
  </w:num>
  <w:num w:numId="18">
    <w:abstractNumId w:val="9"/>
  </w:num>
  <w:num w:numId="19">
    <w:abstractNumId w:val="15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4"/>
  </w:num>
  <w:num w:numId="23">
    <w:abstractNumId w:val="21"/>
  </w:num>
  <w:num w:numId="24">
    <w:abstractNumId w:val="16"/>
  </w:num>
  <w:num w:numId="25">
    <w:abstractNumId w:val="17"/>
  </w:num>
  <w:num w:numId="26">
    <w:abstractNumId w:val="0"/>
  </w:num>
  <w:num w:numId="27">
    <w:abstractNumId w:val="1"/>
  </w:num>
  <w:num w:numId="28">
    <w:abstractNumId w:val="20"/>
  </w:num>
  <w:num w:numId="29">
    <w:abstractNumId w:val="19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B99"/>
    <w:rsid w:val="0002559D"/>
    <w:rsid w:val="00033335"/>
    <w:rsid w:val="00100261"/>
    <w:rsid w:val="00100FB7"/>
    <w:rsid w:val="00122050"/>
    <w:rsid w:val="00124D81"/>
    <w:rsid w:val="00142D8E"/>
    <w:rsid w:val="00146D46"/>
    <w:rsid w:val="001F64F0"/>
    <w:rsid w:val="002055CF"/>
    <w:rsid w:val="00211DB5"/>
    <w:rsid w:val="00215091"/>
    <w:rsid w:val="0024440B"/>
    <w:rsid w:val="00294BF6"/>
    <w:rsid w:val="002F11A0"/>
    <w:rsid w:val="002F1352"/>
    <w:rsid w:val="002F43AC"/>
    <w:rsid w:val="00302ED1"/>
    <w:rsid w:val="00304EF3"/>
    <w:rsid w:val="00316CBA"/>
    <w:rsid w:val="00335D4E"/>
    <w:rsid w:val="003406C2"/>
    <w:rsid w:val="00371F52"/>
    <w:rsid w:val="0040002A"/>
    <w:rsid w:val="00441467"/>
    <w:rsid w:val="00472641"/>
    <w:rsid w:val="00487604"/>
    <w:rsid w:val="004A70FD"/>
    <w:rsid w:val="004C5B90"/>
    <w:rsid w:val="004D627A"/>
    <w:rsid w:val="004E075E"/>
    <w:rsid w:val="004E5743"/>
    <w:rsid w:val="005058A8"/>
    <w:rsid w:val="00516700"/>
    <w:rsid w:val="00543D70"/>
    <w:rsid w:val="00550B72"/>
    <w:rsid w:val="005536E1"/>
    <w:rsid w:val="00561E6C"/>
    <w:rsid w:val="00570501"/>
    <w:rsid w:val="005F228D"/>
    <w:rsid w:val="00602483"/>
    <w:rsid w:val="0067285C"/>
    <w:rsid w:val="006730CC"/>
    <w:rsid w:val="006A38F0"/>
    <w:rsid w:val="006E3B99"/>
    <w:rsid w:val="006E799C"/>
    <w:rsid w:val="006F743D"/>
    <w:rsid w:val="00702B62"/>
    <w:rsid w:val="00734C02"/>
    <w:rsid w:val="007724B8"/>
    <w:rsid w:val="007A464A"/>
    <w:rsid w:val="007E69E3"/>
    <w:rsid w:val="00861954"/>
    <w:rsid w:val="00876ABA"/>
    <w:rsid w:val="00887780"/>
    <w:rsid w:val="008C25C0"/>
    <w:rsid w:val="008C6A88"/>
    <w:rsid w:val="008D36FC"/>
    <w:rsid w:val="009252BC"/>
    <w:rsid w:val="009661F1"/>
    <w:rsid w:val="00995AD3"/>
    <w:rsid w:val="009B3FFD"/>
    <w:rsid w:val="009E11B0"/>
    <w:rsid w:val="00A018E6"/>
    <w:rsid w:val="00A05E9A"/>
    <w:rsid w:val="00A06684"/>
    <w:rsid w:val="00A22C81"/>
    <w:rsid w:val="00A41008"/>
    <w:rsid w:val="00A63D39"/>
    <w:rsid w:val="00A85D95"/>
    <w:rsid w:val="00AB506B"/>
    <w:rsid w:val="00AC2C53"/>
    <w:rsid w:val="00AE53DA"/>
    <w:rsid w:val="00B10AA0"/>
    <w:rsid w:val="00B14505"/>
    <w:rsid w:val="00B674C7"/>
    <w:rsid w:val="00B72D90"/>
    <w:rsid w:val="00B8155C"/>
    <w:rsid w:val="00BC1452"/>
    <w:rsid w:val="00BC54C1"/>
    <w:rsid w:val="00C01A14"/>
    <w:rsid w:val="00C501DC"/>
    <w:rsid w:val="00C679E9"/>
    <w:rsid w:val="00C72A80"/>
    <w:rsid w:val="00CB521C"/>
    <w:rsid w:val="00D07524"/>
    <w:rsid w:val="00D31896"/>
    <w:rsid w:val="00D470E4"/>
    <w:rsid w:val="00D52EF3"/>
    <w:rsid w:val="00D60B88"/>
    <w:rsid w:val="00D64F53"/>
    <w:rsid w:val="00DE7A79"/>
    <w:rsid w:val="00DF09EE"/>
    <w:rsid w:val="00DF3260"/>
    <w:rsid w:val="00E12244"/>
    <w:rsid w:val="00E1697E"/>
    <w:rsid w:val="00E263C3"/>
    <w:rsid w:val="00E54C8E"/>
    <w:rsid w:val="00E815BC"/>
    <w:rsid w:val="00EC1E40"/>
    <w:rsid w:val="00EC5E8B"/>
    <w:rsid w:val="00F03052"/>
    <w:rsid w:val="00F713B1"/>
    <w:rsid w:val="00FB1E7D"/>
    <w:rsid w:val="00FB2FD1"/>
    <w:rsid w:val="00FB7A7E"/>
    <w:rsid w:val="00FE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B99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Titre1">
    <w:name w:val="heading 1"/>
    <w:aliases w:val="ECC Heading 1"/>
    <w:basedOn w:val="Normal"/>
    <w:next w:val="ECCParagraph"/>
    <w:link w:val="Titre1Car"/>
    <w:autoRedefine/>
    <w:uiPriority w:val="99"/>
    <w:qFormat/>
    <w:rsid w:val="005F228D"/>
    <w:pPr>
      <w:numPr>
        <w:numId w:val="11"/>
      </w:numPr>
      <w:spacing w:before="600" w:after="240"/>
      <w:outlineLvl w:val="0"/>
    </w:pPr>
    <w:rPr>
      <w:rFonts w:cs="Arial"/>
      <w:b/>
      <w:bCs/>
      <w:caps/>
      <w:color w:val="D2232A"/>
      <w:kern w:val="32"/>
      <w:szCs w:val="32"/>
      <w:lang w:val="en-GB"/>
    </w:rPr>
  </w:style>
  <w:style w:type="paragraph" w:styleId="Titre2">
    <w:name w:val="heading 2"/>
    <w:aliases w:val="ECC Heading 2"/>
    <w:basedOn w:val="Normal"/>
    <w:next w:val="ECCParagraph"/>
    <w:link w:val="Titre2Car"/>
    <w:autoRedefine/>
    <w:uiPriority w:val="99"/>
    <w:qFormat/>
    <w:rsid w:val="006E3B99"/>
    <w:pPr>
      <w:keepNext/>
      <w:numPr>
        <w:ilvl w:val="1"/>
        <w:numId w:val="11"/>
      </w:numPr>
      <w:spacing w:before="480" w:after="240"/>
      <w:outlineLvl w:val="1"/>
    </w:pPr>
    <w:rPr>
      <w:rFonts w:cs="Arial"/>
      <w:b/>
      <w:bCs/>
      <w:iCs/>
      <w:caps/>
      <w:szCs w:val="28"/>
    </w:rPr>
  </w:style>
  <w:style w:type="paragraph" w:styleId="Titre3">
    <w:name w:val="heading 3"/>
    <w:aliases w:val="ECC Heading 3"/>
    <w:basedOn w:val="Normal"/>
    <w:next w:val="ECCParagraph"/>
    <w:link w:val="Titre3Car"/>
    <w:autoRedefine/>
    <w:qFormat/>
    <w:rsid w:val="006E3B99"/>
    <w:pPr>
      <w:keepNext/>
      <w:numPr>
        <w:ilvl w:val="2"/>
        <w:numId w:val="11"/>
      </w:numPr>
      <w:spacing w:before="360" w:after="120"/>
      <w:outlineLvl w:val="2"/>
    </w:pPr>
    <w:rPr>
      <w:rFonts w:cs="Arial"/>
      <w:b/>
      <w:bCs/>
      <w:szCs w:val="26"/>
    </w:rPr>
  </w:style>
  <w:style w:type="paragraph" w:styleId="Titre5">
    <w:name w:val="heading 5"/>
    <w:basedOn w:val="Normal"/>
    <w:next w:val="Normal"/>
    <w:link w:val="Titre5Car"/>
    <w:uiPriority w:val="99"/>
    <w:qFormat/>
    <w:rsid w:val="006E3B99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6E3B99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rsid w:val="006E3B99"/>
    <w:pPr>
      <w:numPr>
        <w:ilvl w:val="6"/>
        <w:numId w:val="11"/>
      </w:num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9"/>
    <w:qFormat/>
    <w:rsid w:val="006E3B99"/>
    <w:pPr>
      <w:numPr>
        <w:ilvl w:val="7"/>
        <w:numId w:val="11"/>
      </w:num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9"/>
    <w:qFormat/>
    <w:rsid w:val="006E3B99"/>
    <w:pPr>
      <w:numPr>
        <w:ilvl w:val="8"/>
        <w:numId w:val="1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ECC Heading 1 Car"/>
    <w:basedOn w:val="Policepardfaut"/>
    <w:link w:val="Titre1"/>
    <w:uiPriority w:val="99"/>
    <w:rsid w:val="005F228D"/>
    <w:rPr>
      <w:rFonts w:ascii="Arial" w:eastAsia="Times New Roman" w:hAnsi="Arial" w:cs="Arial"/>
      <w:b/>
      <w:bCs/>
      <w:caps/>
      <w:color w:val="D2232A"/>
      <w:kern w:val="32"/>
      <w:sz w:val="20"/>
      <w:szCs w:val="32"/>
      <w:lang w:val="en-GB"/>
    </w:rPr>
  </w:style>
  <w:style w:type="character" w:customStyle="1" w:styleId="Titre2Car">
    <w:name w:val="Titre 2 Car"/>
    <w:aliases w:val="ECC Heading 2 Car"/>
    <w:basedOn w:val="Policepardfaut"/>
    <w:link w:val="Titre2"/>
    <w:uiPriority w:val="99"/>
    <w:rsid w:val="006E3B99"/>
    <w:rPr>
      <w:rFonts w:ascii="Arial" w:eastAsia="Times New Roman" w:hAnsi="Arial" w:cs="Arial"/>
      <w:b/>
      <w:bCs/>
      <w:iCs/>
      <w:caps/>
      <w:sz w:val="20"/>
      <w:szCs w:val="28"/>
      <w:lang w:val="en-US"/>
    </w:rPr>
  </w:style>
  <w:style w:type="character" w:customStyle="1" w:styleId="Titre3Car">
    <w:name w:val="Titre 3 Car"/>
    <w:aliases w:val="ECC Heading 3 Car"/>
    <w:basedOn w:val="Policepardfaut"/>
    <w:link w:val="Titre3"/>
    <w:rsid w:val="006E3B99"/>
    <w:rPr>
      <w:rFonts w:ascii="Arial" w:eastAsia="Times New Roman" w:hAnsi="Arial" w:cs="Arial"/>
      <w:b/>
      <w:bCs/>
      <w:sz w:val="20"/>
      <w:szCs w:val="26"/>
      <w:lang w:val="en-US"/>
    </w:rPr>
  </w:style>
  <w:style w:type="character" w:customStyle="1" w:styleId="Heading4Char">
    <w:name w:val="Heading 4 Char"/>
    <w:aliases w:val="ECC Heading 4 Char"/>
    <w:basedOn w:val="Policepardfaut"/>
    <w:uiPriority w:val="99"/>
    <w:rsid w:val="00294BF6"/>
    <w:rPr>
      <w:rFonts w:ascii="Arial" w:eastAsia="Times New Roman" w:hAnsi="Arial" w:cs="Arial"/>
      <w:bCs/>
      <w:color w:val="C00000"/>
      <w:sz w:val="20"/>
      <w:szCs w:val="26"/>
      <w:lang w:val="en-US"/>
    </w:rPr>
  </w:style>
  <w:style w:type="character" w:customStyle="1" w:styleId="Titre5Car">
    <w:name w:val="Titre 5 Car"/>
    <w:basedOn w:val="Policepardfaut"/>
    <w:link w:val="Titre5"/>
    <w:uiPriority w:val="99"/>
    <w:rsid w:val="006E3B99"/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character" w:customStyle="1" w:styleId="Titre6Car">
    <w:name w:val="Titre 6 Car"/>
    <w:basedOn w:val="Policepardfaut"/>
    <w:link w:val="Titre6"/>
    <w:uiPriority w:val="99"/>
    <w:rsid w:val="006E3B99"/>
    <w:rPr>
      <w:rFonts w:ascii="Arial" w:eastAsia="Times New Roman" w:hAnsi="Arial" w:cs="Times New Roman"/>
      <w:b/>
      <w:bCs/>
      <w:lang w:val="en-US"/>
    </w:rPr>
  </w:style>
  <w:style w:type="character" w:customStyle="1" w:styleId="Titre7Car">
    <w:name w:val="Titre 7 Car"/>
    <w:basedOn w:val="Policepardfaut"/>
    <w:link w:val="Titre7"/>
    <w:uiPriority w:val="99"/>
    <w:rsid w:val="006E3B99"/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itre8Car">
    <w:name w:val="Titre 8 Car"/>
    <w:basedOn w:val="Policepardfaut"/>
    <w:link w:val="Titre8"/>
    <w:uiPriority w:val="99"/>
    <w:rsid w:val="006E3B99"/>
    <w:rPr>
      <w:rFonts w:ascii="Arial" w:eastAsia="Times New Roman" w:hAnsi="Arial" w:cs="Times New Roman"/>
      <w:i/>
      <w:iCs/>
      <w:sz w:val="24"/>
      <w:szCs w:val="24"/>
      <w:lang w:val="en-US"/>
    </w:rPr>
  </w:style>
  <w:style w:type="character" w:customStyle="1" w:styleId="Titre9Car">
    <w:name w:val="Titre 9 Car"/>
    <w:basedOn w:val="Policepardfaut"/>
    <w:link w:val="Titre9"/>
    <w:uiPriority w:val="99"/>
    <w:rsid w:val="006E3B99"/>
    <w:rPr>
      <w:rFonts w:ascii="Arial" w:eastAsia="Times New Roman" w:hAnsi="Arial" w:cs="Arial"/>
      <w:lang w:val="en-US"/>
    </w:rPr>
  </w:style>
  <w:style w:type="paragraph" w:customStyle="1" w:styleId="ECCParagraph">
    <w:name w:val="ECC Paragraph"/>
    <w:basedOn w:val="Normal"/>
    <w:rsid w:val="006E3B99"/>
    <w:pPr>
      <w:spacing w:after="240"/>
      <w:jc w:val="both"/>
    </w:pPr>
    <w:rPr>
      <w:lang w:val="en-GB"/>
    </w:rPr>
  </w:style>
  <w:style w:type="paragraph" w:customStyle="1" w:styleId="ECCParBulleted">
    <w:name w:val="ECC Par Bulleted"/>
    <w:basedOn w:val="ECCParagraph"/>
    <w:uiPriority w:val="99"/>
    <w:rsid w:val="006E3B99"/>
    <w:pPr>
      <w:numPr>
        <w:numId w:val="1"/>
      </w:numPr>
      <w:spacing w:after="0"/>
    </w:pPr>
  </w:style>
  <w:style w:type="character" w:styleId="Lienhypertexte">
    <w:name w:val="Hyperlink"/>
    <w:basedOn w:val="Policepardfaut"/>
    <w:uiPriority w:val="99"/>
    <w:rsid w:val="006E3B99"/>
    <w:rPr>
      <w:color w:val="0000FF"/>
      <w:u w:val="single"/>
    </w:rPr>
  </w:style>
  <w:style w:type="paragraph" w:styleId="TM4">
    <w:name w:val="toc 4"/>
    <w:basedOn w:val="Normal"/>
    <w:next w:val="Normal"/>
    <w:autoRedefine/>
    <w:uiPriority w:val="39"/>
    <w:rsid w:val="006E3B99"/>
    <w:pPr>
      <w:tabs>
        <w:tab w:val="left" w:pos="2340"/>
        <w:tab w:val="right" w:leader="dot" w:pos="9629"/>
      </w:tabs>
      <w:ind w:left="1440"/>
    </w:pPr>
    <w:rPr>
      <w:i/>
    </w:rPr>
  </w:style>
  <w:style w:type="paragraph" w:customStyle="1" w:styleId="ECCFiguretitle">
    <w:name w:val="ECC Figure title"/>
    <w:basedOn w:val="ECCParagraph"/>
    <w:next w:val="ECCParagraph"/>
    <w:uiPriority w:val="99"/>
    <w:rsid w:val="006E3B99"/>
    <w:pPr>
      <w:numPr>
        <w:numId w:val="2"/>
      </w:numPr>
      <w:spacing w:before="240" w:after="480"/>
      <w:jc w:val="center"/>
    </w:pPr>
    <w:rPr>
      <w:b/>
      <w:color w:val="D2232A"/>
    </w:rPr>
  </w:style>
  <w:style w:type="paragraph" w:customStyle="1" w:styleId="ECCFootnote">
    <w:name w:val="ECC Footnote"/>
    <w:basedOn w:val="Normal"/>
    <w:autoRedefine/>
    <w:uiPriority w:val="99"/>
    <w:rsid w:val="006E3B99"/>
    <w:pPr>
      <w:ind w:left="454" w:hanging="454"/>
    </w:pPr>
    <w:rPr>
      <w:sz w:val="16"/>
    </w:rPr>
  </w:style>
  <w:style w:type="paragraph" w:styleId="Notedebasdepage">
    <w:name w:val="footnote text"/>
    <w:basedOn w:val="Normal"/>
    <w:link w:val="NotedebasdepageCar"/>
    <w:uiPriority w:val="99"/>
    <w:rsid w:val="006E3B99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E3B99"/>
    <w:rPr>
      <w:rFonts w:ascii="Arial" w:eastAsia="Times New Roman" w:hAnsi="Arial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rsid w:val="006E3B99"/>
    <w:rPr>
      <w:vertAlign w:val="superscript"/>
    </w:rPr>
  </w:style>
  <w:style w:type="paragraph" w:styleId="Lgende">
    <w:name w:val="caption"/>
    <w:basedOn w:val="Normal"/>
    <w:next w:val="Normal"/>
    <w:uiPriority w:val="99"/>
    <w:unhideWhenUsed/>
    <w:qFormat/>
    <w:rsid w:val="006E3B99"/>
    <w:pPr>
      <w:spacing w:before="240" w:after="240"/>
      <w:jc w:val="center"/>
    </w:pPr>
    <w:rPr>
      <w:b/>
      <w:bCs/>
      <w:color w:val="D2232A"/>
      <w:szCs w:val="20"/>
    </w:rPr>
  </w:style>
  <w:style w:type="numbering" w:customStyle="1" w:styleId="ECCBullets">
    <w:name w:val="ECC Bullets"/>
    <w:basedOn w:val="Aucuneliste"/>
    <w:rsid w:val="006E3B99"/>
    <w:pPr>
      <w:numPr>
        <w:numId w:val="3"/>
      </w:numPr>
    </w:pPr>
  </w:style>
  <w:style w:type="paragraph" w:customStyle="1" w:styleId="Listenabsatz">
    <w:name w:val="Listenabsatz"/>
    <w:basedOn w:val="Normal"/>
    <w:uiPriority w:val="34"/>
    <w:qFormat/>
    <w:rsid w:val="006E3B99"/>
    <w:pPr>
      <w:ind w:left="720"/>
      <w:jc w:val="both"/>
    </w:pPr>
    <w:rPr>
      <w:rFonts w:ascii="Times New Roman" w:hAnsi="Times New Roman"/>
      <w:sz w:val="22"/>
      <w:szCs w:val="22"/>
      <w:lang w:val="en-GB" w:eastAsia="de-DE"/>
    </w:rPr>
  </w:style>
  <w:style w:type="paragraph" w:customStyle="1" w:styleId="TableContents">
    <w:name w:val="Table Contents"/>
    <w:basedOn w:val="Normal"/>
    <w:uiPriority w:val="99"/>
    <w:rsid w:val="006E3B99"/>
    <w:pPr>
      <w:suppressLineNumbers/>
      <w:suppressAutoHyphens/>
    </w:pPr>
    <w:rPr>
      <w:rFonts w:ascii="Times New Roman" w:eastAsia="WenQuanYi Micro Hei" w:hAnsi="Times New Roman" w:cs="Lohit Hindi"/>
      <w:kern w:val="2"/>
      <w:sz w:val="24"/>
      <w:lang w:val="en-GB" w:eastAsia="hi-IN" w:bidi="hi-IN"/>
    </w:rPr>
  </w:style>
  <w:style w:type="character" w:customStyle="1" w:styleId="IntensiverVerweis">
    <w:name w:val="Intensiver Verweis"/>
    <w:uiPriority w:val="32"/>
    <w:qFormat/>
    <w:rsid w:val="006E3B99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apple-converted-space">
    <w:name w:val="apple-converted-space"/>
    <w:uiPriority w:val="99"/>
    <w:rsid w:val="006E3B99"/>
    <w:rPr>
      <w:rFonts w:cs="Times New Roman"/>
    </w:rPr>
  </w:style>
  <w:style w:type="character" w:styleId="Marquedecommentaire">
    <w:name w:val="annotation reference"/>
    <w:uiPriority w:val="99"/>
    <w:semiHidden/>
    <w:rsid w:val="006E3B99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6E3B99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E3B99"/>
    <w:rPr>
      <w:rFonts w:ascii="Arial" w:eastAsia="Times New Roman" w:hAnsi="Arial" w:cs="Times New Roman"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3B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3B99"/>
    <w:rPr>
      <w:rFonts w:ascii="Tahoma" w:eastAsia="Times New Roman" w:hAnsi="Tahoma" w:cs="Tahoma"/>
      <w:sz w:val="16"/>
      <w:szCs w:val="16"/>
      <w:lang w:val="en-US"/>
    </w:rPr>
  </w:style>
  <w:style w:type="paragraph" w:styleId="En-tte">
    <w:name w:val="header"/>
    <w:basedOn w:val="Normal"/>
    <w:link w:val="En-tteCar"/>
    <w:uiPriority w:val="99"/>
    <w:unhideWhenUsed/>
    <w:rsid w:val="00EC5E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5E8B"/>
    <w:rPr>
      <w:rFonts w:ascii="Arial" w:eastAsia="Times New Roman" w:hAnsi="Arial" w:cs="Times New Roman"/>
      <w:sz w:val="20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C5E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5E8B"/>
    <w:rPr>
      <w:rFonts w:ascii="Arial" w:eastAsia="Times New Roman" w:hAnsi="Arial" w:cs="Times New Roman"/>
      <w:sz w:val="20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AB506B"/>
    <w:pPr>
      <w:ind w:left="720"/>
      <w:contextualSpacing/>
    </w:pPr>
  </w:style>
  <w:style w:type="paragraph" w:customStyle="1" w:styleId="Default">
    <w:name w:val="Default"/>
    <w:rsid w:val="00516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B99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Titre1">
    <w:name w:val="heading 1"/>
    <w:aliases w:val="ECC Heading 1"/>
    <w:basedOn w:val="Normal"/>
    <w:next w:val="ECCParagraph"/>
    <w:link w:val="Titre1Car"/>
    <w:autoRedefine/>
    <w:uiPriority w:val="99"/>
    <w:qFormat/>
    <w:rsid w:val="005F228D"/>
    <w:pPr>
      <w:numPr>
        <w:numId w:val="11"/>
      </w:numPr>
      <w:spacing w:before="600" w:after="240"/>
      <w:outlineLvl w:val="0"/>
    </w:pPr>
    <w:rPr>
      <w:rFonts w:cs="Arial"/>
      <w:b/>
      <w:bCs/>
      <w:caps/>
      <w:color w:val="D2232A"/>
      <w:kern w:val="32"/>
      <w:szCs w:val="32"/>
      <w:lang w:val="en-GB"/>
    </w:rPr>
  </w:style>
  <w:style w:type="paragraph" w:styleId="Titre2">
    <w:name w:val="heading 2"/>
    <w:aliases w:val="ECC Heading 2"/>
    <w:basedOn w:val="Normal"/>
    <w:next w:val="ECCParagraph"/>
    <w:link w:val="Titre2Car"/>
    <w:autoRedefine/>
    <w:uiPriority w:val="99"/>
    <w:qFormat/>
    <w:rsid w:val="006E3B99"/>
    <w:pPr>
      <w:keepNext/>
      <w:numPr>
        <w:ilvl w:val="1"/>
        <w:numId w:val="11"/>
      </w:numPr>
      <w:spacing w:before="480" w:after="240"/>
      <w:outlineLvl w:val="1"/>
    </w:pPr>
    <w:rPr>
      <w:rFonts w:cs="Arial"/>
      <w:b/>
      <w:bCs/>
      <w:iCs/>
      <w:caps/>
      <w:szCs w:val="28"/>
    </w:rPr>
  </w:style>
  <w:style w:type="paragraph" w:styleId="Titre3">
    <w:name w:val="heading 3"/>
    <w:aliases w:val="ECC Heading 3"/>
    <w:basedOn w:val="Normal"/>
    <w:next w:val="ECCParagraph"/>
    <w:link w:val="Titre3Car"/>
    <w:autoRedefine/>
    <w:qFormat/>
    <w:rsid w:val="006E3B99"/>
    <w:pPr>
      <w:keepNext/>
      <w:numPr>
        <w:ilvl w:val="2"/>
        <w:numId w:val="11"/>
      </w:numPr>
      <w:spacing w:before="360" w:after="120"/>
      <w:outlineLvl w:val="2"/>
    </w:pPr>
    <w:rPr>
      <w:rFonts w:cs="Arial"/>
      <w:b/>
      <w:bCs/>
      <w:szCs w:val="26"/>
    </w:rPr>
  </w:style>
  <w:style w:type="paragraph" w:styleId="Titre5">
    <w:name w:val="heading 5"/>
    <w:basedOn w:val="Normal"/>
    <w:next w:val="Normal"/>
    <w:link w:val="Titre5Car"/>
    <w:uiPriority w:val="99"/>
    <w:qFormat/>
    <w:rsid w:val="006E3B99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6E3B99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rsid w:val="006E3B99"/>
    <w:pPr>
      <w:numPr>
        <w:ilvl w:val="6"/>
        <w:numId w:val="11"/>
      </w:num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9"/>
    <w:qFormat/>
    <w:rsid w:val="006E3B99"/>
    <w:pPr>
      <w:numPr>
        <w:ilvl w:val="7"/>
        <w:numId w:val="11"/>
      </w:num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9"/>
    <w:qFormat/>
    <w:rsid w:val="006E3B99"/>
    <w:pPr>
      <w:numPr>
        <w:ilvl w:val="8"/>
        <w:numId w:val="1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ECC Heading 1 Car"/>
    <w:basedOn w:val="Policepardfaut"/>
    <w:link w:val="Titre1"/>
    <w:uiPriority w:val="99"/>
    <w:rsid w:val="005F228D"/>
    <w:rPr>
      <w:rFonts w:ascii="Arial" w:eastAsia="Times New Roman" w:hAnsi="Arial" w:cs="Arial"/>
      <w:b/>
      <w:bCs/>
      <w:caps/>
      <w:color w:val="D2232A"/>
      <w:kern w:val="32"/>
      <w:sz w:val="20"/>
      <w:szCs w:val="32"/>
      <w:lang w:val="en-GB"/>
    </w:rPr>
  </w:style>
  <w:style w:type="character" w:customStyle="1" w:styleId="Titre2Car">
    <w:name w:val="Titre 2 Car"/>
    <w:aliases w:val="ECC Heading 2 Car"/>
    <w:basedOn w:val="Policepardfaut"/>
    <w:link w:val="Titre2"/>
    <w:uiPriority w:val="99"/>
    <w:rsid w:val="006E3B99"/>
    <w:rPr>
      <w:rFonts w:ascii="Arial" w:eastAsia="Times New Roman" w:hAnsi="Arial" w:cs="Arial"/>
      <w:b/>
      <w:bCs/>
      <w:iCs/>
      <w:caps/>
      <w:sz w:val="20"/>
      <w:szCs w:val="28"/>
      <w:lang w:val="en-US"/>
    </w:rPr>
  </w:style>
  <w:style w:type="character" w:customStyle="1" w:styleId="Titre3Car">
    <w:name w:val="Titre 3 Car"/>
    <w:aliases w:val="ECC Heading 3 Car"/>
    <w:basedOn w:val="Policepardfaut"/>
    <w:link w:val="Titre3"/>
    <w:rsid w:val="006E3B99"/>
    <w:rPr>
      <w:rFonts w:ascii="Arial" w:eastAsia="Times New Roman" w:hAnsi="Arial" w:cs="Arial"/>
      <w:b/>
      <w:bCs/>
      <w:sz w:val="20"/>
      <w:szCs w:val="26"/>
      <w:lang w:val="en-US"/>
    </w:rPr>
  </w:style>
  <w:style w:type="character" w:customStyle="1" w:styleId="Heading4Char">
    <w:name w:val="Heading 4 Char"/>
    <w:aliases w:val="ECC Heading 4 Char"/>
    <w:basedOn w:val="Policepardfaut"/>
    <w:uiPriority w:val="99"/>
    <w:rsid w:val="00294BF6"/>
    <w:rPr>
      <w:rFonts w:ascii="Arial" w:eastAsia="Times New Roman" w:hAnsi="Arial" w:cs="Arial"/>
      <w:bCs/>
      <w:color w:val="C00000"/>
      <w:sz w:val="20"/>
      <w:szCs w:val="26"/>
      <w:lang w:val="en-US"/>
    </w:rPr>
  </w:style>
  <w:style w:type="character" w:customStyle="1" w:styleId="Titre5Car">
    <w:name w:val="Titre 5 Car"/>
    <w:basedOn w:val="Policepardfaut"/>
    <w:link w:val="Titre5"/>
    <w:uiPriority w:val="99"/>
    <w:rsid w:val="006E3B99"/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character" w:customStyle="1" w:styleId="Titre6Car">
    <w:name w:val="Titre 6 Car"/>
    <w:basedOn w:val="Policepardfaut"/>
    <w:link w:val="Titre6"/>
    <w:uiPriority w:val="99"/>
    <w:rsid w:val="006E3B99"/>
    <w:rPr>
      <w:rFonts w:ascii="Arial" w:eastAsia="Times New Roman" w:hAnsi="Arial" w:cs="Times New Roman"/>
      <w:b/>
      <w:bCs/>
      <w:lang w:val="en-US"/>
    </w:rPr>
  </w:style>
  <w:style w:type="character" w:customStyle="1" w:styleId="Titre7Car">
    <w:name w:val="Titre 7 Car"/>
    <w:basedOn w:val="Policepardfaut"/>
    <w:link w:val="Titre7"/>
    <w:uiPriority w:val="99"/>
    <w:rsid w:val="006E3B99"/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itre8Car">
    <w:name w:val="Titre 8 Car"/>
    <w:basedOn w:val="Policepardfaut"/>
    <w:link w:val="Titre8"/>
    <w:uiPriority w:val="99"/>
    <w:rsid w:val="006E3B99"/>
    <w:rPr>
      <w:rFonts w:ascii="Arial" w:eastAsia="Times New Roman" w:hAnsi="Arial" w:cs="Times New Roman"/>
      <w:i/>
      <w:iCs/>
      <w:sz w:val="24"/>
      <w:szCs w:val="24"/>
      <w:lang w:val="en-US"/>
    </w:rPr>
  </w:style>
  <w:style w:type="character" w:customStyle="1" w:styleId="Titre9Car">
    <w:name w:val="Titre 9 Car"/>
    <w:basedOn w:val="Policepardfaut"/>
    <w:link w:val="Titre9"/>
    <w:uiPriority w:val="99"/>
    <w:rsid w:val="006E3B99"/>
    <w:rPr>
      <w:rFonts w:ascii="Arial" w:eastAsia="Times New Roman" w:hAnsi="Arial" w:cs="Arial"/>
      <w:lang w:val="en-US"/>
    </w:rPr>
  </w:style>
  <w:style w:type="paragraph" w:customStyle="1" w:styleId="ECCParagraph">
    <w:name w:val="ECC Paragraph"/>
    <w:basedOn w:val="Normal"/>
    <w:rsid w:val="006E3B99"/>
    <w:pPr>
      <w:spacing w:after="240"/>
      <w:jc w:val="both"/>
    </w:pPr>
    <w:rPr>
      <w:lang w:val="en-GB"/>
    </w:rPr>
  </w:style>
  <w:style w:type="paragraph" w:customStyle="1" w:styleId="ECCParBulleted">
    <w:name w:val="ECC Par Bulleted"/>
    <w:basedOn w:val="ECCParagraph"/>
    <w:uiPriority w:val="99"/>
    <w:rsid w:val="006E3B99"/>
    <w:pPr>
      <w:numPr>
        <w:numId w:val="1"/>
      </w:numPr>
      <w:spacing w:after="0"/>
    </w:pPr>
  </w:style>
  <w:style w:type="character" w:styleId="Lienhypertexte">
    <w:name w:val="Hyperlink"/>
    <w:basedOn w:val="Policepardfaut"/>
    <w:uiPriority w:val="99"/>
    <w:rsid w:val="006E3B99"/>
    <w:rPr>
      <w:color w:val="0000FF"/>
      <w:u w:val="single"/>
    </w:rPr>
  </w:style>
  <w:style w:type="paragraph" w:styleId="TM4">
    <w:name w:val="toc 4"/>
    <w:basedOn w:val="Normal"/>
    <w:next w:val="Normal"/>
    <w:autoRedefine/>
    <w:uiPriority w:val="39"/>
    <w:rsid w:val="006E3B99"/>
    <w:pPr>
      <w:tabs>
        <w:tab w:val="left" w:pos="2340"/>
        <w:tab w:val="right" w:leader="dot" w:pos="9629"/>
      </w:tabs>
      <w:ind w:left="1440"/>
    </w:pPr>
    <w:rPr>
      <w:i/>
    </w:rPr>
  </w:style>
  <w:style w:type="paragraph" w:customStyle="1" w:styleId="ECCFiguretitle">
    <w:name w:val="ECC Figure title"/>
    <w:basedOn w:val="ECCParagraph"/>
    <w:next w:val="ECCParagraph"/>
    <w:uiPriority w:val="99"/>
    <w:rsid w:val="006E3B99"/>
    <w:pPr>
      <w:numPr>
        <w:numId w:val="2"/>
      </w:numPr>
      <w:spacing w:before="240" w:after="480"/>
      <w:jc w:val="center"/>
    </w:pPr>
    <w:rPr>
      <w:b/>
      <w:color w:val="D2232A"/>
    </w:rPr>
  </w:style>
  <w:style w:type="paragraph" w:customStyle="1" w:styleId="ECCFootnote">
    <w:name w:val="ECC Footnote"/>
    <w:basedOn w:val="Normal"/>
    <w:autoRedefine/>
    <w:uiPriority w:val="99"/>
    <w:rsid w:val="006E3B99"/>
    <w:pPr>
      <w:ind w:left="454" w:hanging="454"/>
    </w:pPr>
    <w:rPr>
      <w:sz w:val="16"/>
    </w:rPr>
  </w:style>
  <w:style w:type="paragraph" w:styleId="Notedebasdepage">
    <w:name w:val="footnote text"/>
    <w:basedOn w:val="Normal"/>
    <w:link w:val="NotedebasdepageCar"/>
    <w:uiPriority w:val="99"/>
    <w:rsid w:val="006E3B99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E3B99"/>
    <w:rPr>
      <w:rFonts w:ascii="Arial" w:eastAsia="Times New Roman" w:hAnsi="Arial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rsid w:val="006E3B99"/>
    <w:rPr>
      <w:vertAlign w:val="superscript"/>
    </w:rPr>
  </w:style>
  <w:style w:type="paragraph" w:styleId="Lgende">
    <w:name w:val="caption"/>
    <w:basedOn w:val="Normal"/>
    <w:next w:val="Normal"/>
    <w:uiPriority w:val="99"/>
    <w:unhideWhenUsed/>
    <w:qFormat/>
    <w:rsid w:val="006E3B99"/>
    <w:pPr>
      <w:spacing w:before="240" w:after="240"/>
      <w:jc w:val="center"/>
    </w:pPr>
    <w:rPr>
      <w:b/>
      <w:bCs/>
      <w:color w:val="D2232A"/>
      <w:szCs w:val="20"/>
    </w:rPr>
  </w:style>
  <w:style w:type="numbering" w:customStyle="1" w:styleId="ECCBullets">
    <w:name w:val="ECC Bullets"/>
    <w:basedOn w:val="Aucuneliste"/>
    <w:rsid w:val="006E3B99"/>
    <w:pPr>
      <w:numPr>
        <w:numId w:val="3"/>
      </w:numPr>
    </w:pPr>
  </w:style>
  <w:style w:type="paragraph" w:customStyle="1" w:styleId="Listenabsatz">
    <w:name w:val="Listenabsatz"/>
    <w:basedOn w:val="Normal"/>
    <w:uiPriority w:val="34"/>
    <w:qFormat/>
    <w:rsid w:val="006E3B99"/>
    <w:pPr>
      <w:ind w:left="720"/>
      <w:jc w:val="both"/>
    </w:pPr>
    <w:rPr>
      <w:rFonts w:ascii="Times New Roman" w:hAnsi="Times New Roman"/>
      <w:sz w:val="22"/>
      <w:szCs w:val="22"/>
      <w:lang w:val="en-GB" w:eastAsia="de-DE"/>
    </w:rPr>
  </w:style>
  <w:style w:type="paragraph" w:customStyle="1" w:styleId="TableContents">
    <w:name w:val="Table Contents"/>
    <w:basedOn w:val="Normal"/>
    <w:uiPriority w:val="99"/>
    <w:rsid w:val="006E3B99"/>
    <w:pPr>
      <w:suppressLineNumbers/>
      <w:suppressAutoHyphens/>
    </w:pPr>
    <w:rPr>
      <w:rFonts w:ascii="Times New Roman" w:eastAsia="WenQuanYi Micro Hei" w:hAnsi="Times New Roman" w:cs="Lohit Hindi"/>
      <w:kern w:val="2"/>
      <w:sz w:val="24"/>
      <w:lang w:val="en-GB" w:eastAsia="hi-IN" w:bidi="hi-IN"/>
    </w:rPr>
  </w:style>
  <w:style w:type="character" w:customStyle="1" w:styleId="IntensiverVerweis">
    <w:name w:val="Intensiver Verweis"/>
    <w:uiPriority w:val="32"/>
    <w:qFormat/>
    <w:rsid w:val="006E3B99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apple-converted-space">
    <w:name w:val="apple-converted-space"/>
    <w:uiPriority w:val="99"/>
    <w:rsid w:val="006E3B99"/>
    <w:rPr>
      <w:rFonts w:cs="Times New Roman"/>
    </w:rPr>
  </w:style>
  <w:style w:type="character" w:styleId="Marquedecommentaire">
    <w:name w:val="annotation reference"/>
    <w:uiPriority w:val="99"/>
    <w:semiHidden/>
    <w:rsid w:val="006E3B99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6E3B99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E3B99"/>
    <w:rPr>
      <w:rFonts w:ascii="Arial" w:eastAsia="Times New Roman" w:hAnsi="Arial" w:cs="Times New Roman"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3B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3B99"/>
    <w:rPr>
      <w:rFonts w:ascii="Tahoma" w:eastAsia="Times New Roman" w:hAnsi="Tahoma" w:cs="Tahoma"/>
      <w:sz w:val="16"/>
      <w:szCs w:val="16"/>
      <w:lang w:val="en-US"/>
    </w:rPr>
  </w:style>
  <w:style w:type="paragraph" w:styleId="En-tte">
    <w:name w:val="header"/>
    <w:basedOn w:val="Normal"/>
    <w:link w:val="En-tteCar"/>
    <w:uiPriority w:val="99"/>
    <w:unhideWhenUsed/>
    <w:rsid w:val="00EC5E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5E8B"/>
    <w:rPr>
      <w:rFonts w:ascii="Arial" w:eastAsia="Times New Roman" w:hAnsi="Arial" w:cs="Times New Roman"/>
      <w:sz w:val="20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C5E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5E8B"/>
    <w:rPr>
      <w:rFonts w:ascii="Arial" w:eastAsia="Times New Roman" w:hAnsi="Arial" w:cs="Times New Roman"/>
      <w:sz w:val="20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AB506B"/>
    <w:pPr>
      <w:ind w:left="720"/>
      <w:contextualSpacing/>
    </w:pPr>
  </w:style>
  <w:style w:type="paragraph" w:customStyle="1" w:styleId="Default">
    <w:name w:val="Default"/>
    <w:rsid w:val="00516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forum.ero.dk/forum_posts.asp?TID=4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ept.org/Documents/fm-50/4919/Temp-04_Criteri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forum.ero.dk/forum_posts.asp?TID=42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ept.org/Documents/fm-50/4237/TEMP-03R1_DG4_criteria-1_resolution_v1203-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4A117-8080-433E-9CB2-7B2791D2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886</Words>
  <Characters>4877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ANFR</Company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Le Devendec</dc:creator>
  <cp:lastModifiedBy>DESCHAMPS Benoist</cp:lastModifiedBy>
  <cp:revision>7</cp:revision>
  <dcterms:created xsi:type="dcterms:W3CDTF">2012-05-11T08:24:00Z</dcterms:created>
  <dcterms:modified xsi:type="dcterms:W3CDTF">2012-05-16T11:44:00Z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-811415799</vt:i4>
  </property>
  <property fmtid="{D5CDD505-2E9C-101B-9397-08002B2CF9AE}" pid="3" name="_NewReviewCycle">
    <vt:lpwstr/>
  </property>
  <property fmtid="{D5CDD505-2E9C-101B-9397-08002B2CF9AE}" pid="4" name="_EmailSubject">
    <vt:lpwstr>Input FM50</vt:lpwstr>
  </property>
  <property fmtid="{D5CDD505-2E9C-101B-9397-08002B2CF9AE}" pid="5" name="_AuthorEmail">
    <vt:lpwstr>wchourba@qualcomm.com</vt:lpwstr>
  </property>
  <property fmtid="{D5CDD505-2E9C-101B-9397-08002B2CF9AE}" pid="6" name="_AuthorEmailDisplayName">
    <vt:lpwstr>Chourbaji, Wassim</vt:lpwstr>
  </property>
  <property fmtid="{D5CDD505-2E9C-101B-9397-08002B2CF9AE}" pid="7" name="_ReviewingToolsShownOnce">
    <vt:lpwstr/>
  </property>
</Properties>
</file>