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B99" w:rsidRPr="00741340" w:rsidRDefault="005F228D" w:rsidP="005F228D">
      <w:pPr>
        <w:pStyle w:val="Titre1"/>
      </w:pPr>
      <w:r w:rsidRPr="00741340">
        <w:t xml:space="preserve">Assessment of the regulatory options </w:t>
      </w:r>
    </w:p>
    <w:p w:rsidR="00734C02" w:rsidRPr="00D142A5" w:rsidRDefault="005F228D" w:rsidP="00734C02">
      <w:pPr>
        <w:pStyle w:val="ECCParagraph"/>
        <w:rPr>
          <w:ins w:id="0" w:author="Ofcom(UK)" w:date="2012-05-10T23:15:00Z"/>
        </w:rPr>
      </w:pPr>
      <w:r w:rsidRPr="00741340">
        <w:t>This section considered the</w:t>
      </w:r>
      <w:ins w:id="1" w:author="Ofcom(UK)" w:date="2012-05-11T09:48:00Z">
        <w:r w:rsidR="009E6BFB" w:rsidRPr="00741340">
          <w:t xml:space="preserve"> regulatory</w:t>
        </w:r>
      </w:ins>
      <w:r w:rsidRPr="002F655E">
        <w:t xml:space="preserve"> options listed in section 5.3 </w:t>
      </w:r>
      <w:r w:rsidR="006730CC" w:rsidRPr="002F655E">
        <w:t>to assess their benefits based on the criteria and weight defined in section 4.</w:t>
      </w:r>
    </w:p>
    <w:p w:rsidR="00054328" w:rsidRPr="00741340" w:rsidRDefault="00054328">
      <w:pPr>
        <w:pStyle w:val="Titre2"/>
        <w:rPr>
          <w:ins w:id="2" w:author="Ofcom(UK)" w:date="2012-05-10T23:16:00Z"/>
        </w:rPr>
        <w:pPrChange w:id="3" w:author="Ofcom(UK)" w:date="2012-05-10T23:16:00Z">
          <w:pPr>
            <w:pStyle w:val="ECCParagraph"/>
            <w:keepNext/>
            <w:numPr>
              <w:ilvl w:val="1"/>
              <w:numId w:val="11"/>
            </w:numPr>
            <w:spacing w:before="480"/>
            <w:ind w:left="576" w:hanging="576"/>
            <w:outlineLvl w:val="1"/>
          </w:pPr>
        </w:pPrChange>
      </w:pPr>
      <w:ins w:id="4" w:author="Ofcom(UK)" w:date="2012-05-10T23:16:00Z">
        <w:r w:rsidRPr="00741340">
          <w:rPr>
            <w:lang w:val="en-GB"/>
          </w:rPr>
          <w:t xml:space="preserve">Methodology </w:t>
        </w:r>
      </w:ins>
    </w:p>
    <w:p w:rsidR="00054328" w:rsidRPr="00741340" w:rsidDel="00D820CC" w:rsidRDefault="00054328" w:rsidP="00054328">
      <w:pPr>
        <w:pStyle w:val="ECCParagraph"/>
        <w:rPr>
          <w:ins w:id="5" w:author="Ofcom(UK)" w:date="2012-05-10T23:20:00Z"/>
          <w:del w:id="6" w:author="user" w:date="2012-05-11T09:03:00Z"/>
        </w:rPr>
      </w:pPr>
      <w:ins w:id="7" w:author="Ofcom(UK)" w:date="2012-05-10T23:15:00Z">
        <w:r w:rsidRPr="00741340">
          <w:t xml:space="preserve">The </w:t>
        </w:r>
      </w:ins>
      <w:ins w:id="8" w:author="Ofcom(UK)" w:date="2012-05-10T23:17:00Z">
        <w:r w:rsidRPr="00741340">
          <w:t xml:space="preserve">aim </w:t>
        </w:r>
      </w:ins>
      <w:ins w:id="9" w:author="Ofcom(UK)" w:date="2012-05-10T23:15:00Z">
        <w:r w:rsidRPr="00741340">
          <w:t xml:space="preserve">of </w:t>
        </w:r>
      </w:ins>
      <w:ins w:id="10" w:author="Ofcom(UK)" w:date="2012-05-10T23:17:00Z">
        <w:r w:rsidRPr="00741340">
          <w:t>the</w:t>
        </w:r>
      </w:ins>
      <w:ins w:id="11" w:author="Ofcom(UK)" w:date="2012-05-10T23:15:00Z">
        <w:r w:rsidRPr="00741340">
          <w:t xml:space="preserve"> impact </w:t>
        </w:r>
      </w:ins>
      <w:ins w:id="12" w:author="Stephen Talbot" w:date="2012-05-16T08:54:00Z">
        <w:r w:rsidR="00741340">
          <w:t>assessment</w:t>
        </w:r>
      </w:ins>
      <w:ins w:id="13" w:author="Ofcom(UK)" w:date="2012-05-10T23:17:00Z">
        <w:r w:rsidRPr="00741340">
          <w:t xml:space="preserve"> is to assess</w:t>
        </w:r>
      </w:ins>
      <w:ins w:id="14" w:author="Ofcom(UK)" w:date="2012-05-10T23:15:00Z">
        <w:r w:rsidRPr="00741340">
          <w:t xml:space="preserve"> which regulatory option </w:t>
        </w:r>
      </w:ins>
      <w:ins w:id="15" w:author="Ofcom(UK)" w:date="2012-05-10T23:18:00Z">
        <w:r w:rsidRPr="00741340">
          <w:t>should be selected</w:t>
        </w:r>
      </w:ins>
      <w:ins w:id="16" w:author="Ofcom(UK)" w:date="2012-05-11T09:49:00Z">
        <w:r w:rsidR="009E6BFB" w:rsidRPr="00741340">
          <w:t xml:space="preserve"> by</w:t>
        </w:r>
      </w:ins>
      <w:ins w:id="17" w:author="Ofcom(UK)" w:date="2012-05-10T23:18:00Z">
        <w:r w:rsidRPr="00741340">
          <w:t xml:space="preserve"> CEPT</w:t>
        </w:r>
      </w:ins>
      <w:ins w:id="18" w:author="Ofcom(UK)" w:date="2012-05-11T09:49:00Z">
        <w:r w:rsidR="009E6BFB" w:rsidRPr="00741340">
          <w:t xml:space="preserve"> for the</w:t>
        </w:r>
      </w:ins>
      <w:ins w:id="19" w:author="Ofcom(UK)" w:date="2012-05-10T23:18:00Z">
        <w:r w:rsidRPr="00741340">
          <w:t xml:space="preserve"> future use of the </w:t>
        </w:r>
      </w:ins>
      <w:ins w:id="20" w:author="Ofcom(UK)" w:date="2012-05-11T09:49:00Z">
        <w:r w:rsidR="009E6BFB" w:rsidRPr="00741340">
          <w:t xml:space="preserve">1452-1492 MHz </w:t>
        </w:r>
      </w:ins>
      <w:ins w:id="21" w:author="Ofcom(UK)" w:date="2012-05-10T23:18:00Z">
        <w:r w:rsidRPr="00741340">
          <w:t xml:space="preserve">band. </w:t>
        </w:r>
      </w:ins>
    </w:p>
    <w:p w:rsidR="00A051CA" w:rsidRPr="002F655E" w:rsidRDefault="00A051CA" w:rsidP="002B0AC0">
      <w:pPr>
        <w:pStyle w:val="ECCParagraph"/>
        <w:rPr>
          <w:ins w:id="22" w:author="Ofcom(UK)" w:date="2012-05-10T23:28:00Z"/>
        </w:rPr>
      </w:pPr>
      <w:ins w:id="23" w:author="Ofcom(UK)" w:date="2012-05-10T23:28:00Z">
        <w:r w:rsidRPr="002F655E">
          <w:t>General methodology</w:t>
        </w:r>
      </w:ins>
    </w:p>
    <w:p w:rsidR="00054328" w:rsidRPr="00741340" w:rsidRDefault="00054328" w:rsidP="00054328">
      <w:pPr>
        <w:pStyle w:val="ECCParagraph"/>
        <w:rPr>
          <w:ins w:id="24" w:author="Ofcom(UK)" w:date="2012-05-10T23:15:00Z"/>
        </w:rPr>
      </w:pPr>
      <w:ins w:id="25" w:author="Ofcom(UK)" w:date="2012-05-10T23:19:00Z">
        <w:r w:rsidRPr="00D142A5">
          <w:t>T</w:t>
        </w:r>
      </w:ins>
      <w:ins w:id="26" w:author="Ofcom(UK)" w:date="2012-05-10T23:15:00Z">
        <w:r w:rsidRPr="00D142A5">
          <w:t>he five criteria</w:t>
        </w:r>
      </w:ins>
      <w:ins w:id="27" w:author="Ofcom(UK)" w:date="2012-05-10T23:19:00Z">
        <w:r w:rsidRPr="00D142A5">
          <w:t xml:space="preserve"> </w:t>
        </w:r>
      </w:ins>
      <w:ins w:id="28" w:author="Ofcom(UK)" w:date="2012-05-10T23:21:00Z">
        <w:r w:rsidRPr="00D142A5">
          <w:t xml:space="preserve">for the impact </w:t>
        </w:r>
      </w:ins>
      <w:ins w:id="29" w:author="Stephen Talbot" w:date="2012-05-16T08:55:00Z">
        <w:r w:rsidR="00741340">
          <w:t>assessment</w:t>
        </w:r>
      </w:ins>
      <w:ins w:id="30" w:author="Ofcom(UK)" w:date="2012-05-10T23:21:00Z">
        <w:r w:rsidRPr="00741340">
          <w:t xml:space="preserve"> are </w:t>
        </w:r>
      </w:ins>
      <w:ins w:id="31" w:author="Ofcom(UK)" w:date="2012-05-10T23:19:00Z">
        <w:r w:rsidRPr="00741340">
          <w:t xml:space="preserve">described </w:t>
        </w:r>
      </w:ins>
      <w:ins w:id="32" w:author="Ofcom(UK)" w:date="2012-05-10T23:21:00Z">
        <w:r w:rsidRPr="00741340">
          <w:t xml:space="preserve">and discussed for each application </w:t>
        </w:r>
      </w:ins>
      <w:ins w:id="33" w:author="Ofcom(UK)" w:date="2012-05-10T23:22:00Z">
        <w:r w:rsidRPr="00741340">
          <w:t xml:space="preserve">in Section 4. </w:t>
        </w:r>
      </w:ins>
      <w:ins w:id="34" w:author="Ofcom(UK)" w:date="2012-05-10T23:24:00Z">
        <w:r w:rsidRPr="00741340">
          <w:t>The way</w:t>
        </w:r>
      </w:ins>
      <w:ins w:id="35" w:author="Stephen Talbot" w:date="2012-05-16T10:03:00Z">
        <w:r w:rsidR="00D142A5">
          <w:t>,</w:t>
        </w:r>
      </w:ins>
      <w:ins w:id="36" w:author="Ofcom(UK)" w:date="2012-05-10T23:24:00Z">
        <w:r w:rsidRPr="00741340">
          <w:t xml:space="preserve"> </w:t>
        </w:r>
      </w:ins>
      <w:ins w:id="37" w:author="Stephen Talbot" w:date="2012-05-16T08:55:00Z">
        <w:r w:rsidR="00741340">
          <w:t xml:space="preserve">in which </w:t>
        </w:r>
      </w:ins>
      <w:ins w:id="38" w:author="Ofcom(UK)" w:date="2012-05-10T23:24:00Z">
        <w:r w:rsidRPr="00741340">
          <w:t>the criteria are combined into a single assessment of a regulatory option</w:t>
        </w:r>
      </w:ins>
      <w:ins w:id="39" w:author="Stephen Talbot" w:date="2012-05-16T08:55:00Z">
        <w:r w:rsidR="00741340">
          <w:t>,</w:t>
        </w:r>
      </w:ins>
      <w:ins w:id="40" w:author="Ofcom(UK)" w:date="2012-05-10T23:24:00Z">
        <w:r w:rsidRPr="00741340">
          <w:t xml:space="preserve"> differ from one </w:t>
        </w:r>
      </w:ins>
      <w:ins w:id="41" w:author="Stephen Talbot" w:date="2012-05-16T08:56:00Z">
        <w:r w:rsidR="00741340" w:rsidRPr="00741340">
          <w:t>criterion</w:t>
        </w:r>
      </w:ins>
      <w:ins w:id="42" w:author="Ofcom(UK)" w:date="2012-05-10T23:24:00Z">
        <w:r w:rsidRPr="00741340">
          <w:t xml:space="preserve"> to another</w:t>
        </w:r>
      </w:ins>
      <w:ins w:id="43" w:author="Ofcom(UK)" w:date="2012-05-11T09:50:00Z">
        <w:r w:rsidR="009E6BFB" w:rsidRPr="00741340">
          <w:t xml:space="preserve"> as detailed in the methodology provided in Annex [</w:t>
        </w:r>
        <w:r w:rsidR="009E6BFB" w:rsidRPr="00741340">
          <w:rPr>
            <w:highlight w:val="yellow"/>
            <w:rPrChange w:id="44" w:author="Stephen Talbot" w:date="2012-05-16T08:52:00Z">
              <w:rPr/>
            </w:rPrChange>
          </w:rPr>
          <w:t>Reference to Annex on Methodology</w:t>
        </w:r>
        <w:r w:rsidR="009E6BFB" w:rsidRPr="00741340">
          <w:t>]</w:t>
        </w:r>
      </w:ins>
      <w:ins w:id="45" w:author="Ofcom(UK)" w:date="2012-05-10T23:24:00Z">
        <w:r w:rsidRPr="00741340">
          <w:t>:</w:t>
        </w:r>
      </w:ins>
      <w:ins w:id="46" w:author="Ofcom(UK)" w:date="2012-05-10T23:15:00Z">
        <w:r w:rsidRPr="00741340">
          <w:t xml:space="preserve"> </w:t>
        </w:r>
      </w:ins>
    </w:p>
    <w:p w:rsidR="00054328" w:rsidRPr="008453A8" w:rsidRDefault="00054328">
      <w:pPr>
        <w:pStyle w:val="ECCParBulleted"/>
        <w:rPr>
          <w:ins w:id="47" w:author="Ofcom(UK)" w:date="2012-05-10T23:15:00Z"/>
        </w:rPr>
        <w:pPrChange w:id="48" w:author="Ofcom(UK)" w:date="2012-05-10T23:20:00Z">
          <w:pPr>
            <w:pStyle w:val="ECCParagraph"/>
            <w:numPr>
              <w:ilvl w:val="1"/>
              <w:numId w:val="1"/>
            </w:numPr>
            <w:tabs>
              <w:tab w:val="num" w:pos="340"/>
              <w:tab w:val="num" w:pos="419"/>
            </w:tabs>
            <w:ind w:left="419" w:hanging="340"/>
          </w:pPr>
        </w:pPrChange>
      </w:pPr>
      <w:ins w:id="49" w:author="Ofcom(UK)" w:date="2012-05-10T23:15:00Z">
        <w:r w:rsidRPr="00741340">
          <w:t>Criteria 1</w:t>
        </w:r>
      </w:ins>
      <w:ins w:id="50" w:author="Ofcom(UK)" w:date="2012-05-11T09:50:00Z">
        <w:r w:rsidR="009E6BFB" w:rsidRPr="00741340">
          <w:t xml:space="preserve"> </w:t>
        </w:r>
      </w:ins>
      <w:ins w:id="51" w:author="Ofcom(UK)" w:date="2012-05-10T23:15:00Z">
        <w:r w:rsidRPr="00741340">
          <w:t xml:space="preserve">and 2 award points </w:t>
        </w:r>
      </w:ins>
      <w:ins w:id="52" w:author="Ofcom(UK)" w:date="2012-05-10T23:25:00Z">
        <w:r w:rsidRPr="00741340">
          <w:t xml:space="preserve">directly </w:t>
        </w:r>
      </w:ins>
      <w:ins w:id="53" w:author="Ofcom(UK)" w:date="2012-05-10T23:15:00Z">
        <w:r w:rsidRPr="00741340">
          <w:t>for</w:t>
        </w:r>
      </w:ins>
      <w:ins w:id="54" w:author="Ofcom(UK)" w:date="2012-05-10T23:20:00Z">
        <w:r w:rsidRPr="00741340">
          <w:t xml:space="preserve"> </w:t>
        </w:r>
      </w:ins>
      <w:ins w:id="55" w:author="Ofcom(UK)" w:date="2012-05-10T23:25:00Z">
        <w:r w:rsidRPr="00741340">
          <w:t>the</w:t>
        </w:r>
      </w:ins>
      <w:ins w:id="56" w:author="Ofcom(UK)" w:date="2012-05-10T23:20:00Z">
        <w:r w:rsidRPr="00741340">
          <w:t xml:space="preserve"> </w:t>
        </w:r>
      </w:ins>
      <w:ins w:id="57" w:author="Ofcom(UK)" w:date="2012-05-10T23:15:00Z">
        <w:r w:rsidRPr="00741340">
          <w:t>regulatory options</w:t>
        </w:r>
      </w:ins>
      <w:ins w:id="58" w:author="Ofcom(UK)" w:date="2012-05-10T23:25:00Z">
        <w:r w:rsidRPr="00741340">
          <w:t xml:space="preserve"> (not for</w:t>
        </w:r>
      </w:ins>
      <w:ins w:id="59" w:author="Ofcom(UK)" w:date="2012-05-11T09:50:00Z">
        <w:r w:rsidR="009E6BFB" w:rsidRPr="00741340">
          <w:t xml:space="preserve"> individual</w:t>
        </w:r>
      </w:ins>
      <w:ins w:id="60" w:author="Ofcom(UK)" w:date="2012-05-10T23:25:00Z">
        <w:r w:rsidRPr="00741340">
          <w:t xml:space="preserve"> application</w:t>
        </w:r>
      </w:ins>
      <w:ins w:id="61" w:author="Ofcom(UK)" w:date="2012-05-11T09:50:00Z">
        <w:r w:rsidR="009E6BFB" w:rsidRPr="00741340">
          <w:t>s</w:t>
        </w:r>
      </w:ins>
      <w:ins w:id="62" w:author="Ofcom(UK)" w:date="2012-05-10T23:25:00Z">
        <w:r w:rsidRPr="00741340">
          <w:t xml:space="preserve"> </w:t>
        </w:r>
      </w:ins>
      <w:ins w:id="63" w:author="Stephen Talbot" w:date="2012-05-16T09:12:00Z">
        <w:r w:rsidR="008453A8">
          <w:t xml:space="preserve">as </w:t>
        </w:r>
      </w:ins>
      <w:ins w:id="64" w:author="Ofcom(UK)" w:date="2012-05-10T23:25:00Z">
        <w:r w:rsidRPr="00741340">
          <w:t>supported by the regulatory option)</w:t>
        </w:r>
      </w:ins>
      <w:ins w:id="65" w:author="Ofcom(UK)" w:date="2012-05-10T23:26:00Z">
        <w:r w:rsidRPr="008453A8">
          <w:t>,</w:t>
        </w:r>
      </w:ins>
    </w:p>
    <w:p w:rsidR="00054328" w:rsidRPr="002F655E" w:rsidRDefault="00054328">
      <w:pPr>
        <w:pStyle w:val="ECCParBulleted"/>
        <w:rPr>
          <w:ins w:id="66" w:author="Ofcom(UK)" w:date="2012-05-10T23:15:00Z"/>
        </w:rPr>
        <w:pPrChange w:id="67" w:author="Ofcom(UK)" w:date="2012-05-10T23:20:00Z">
          <w:pPr>
            <w:pStyle w:val="ECCParagraph"/>
            <w:numPr>
              <w:ilvl w:val="1"/>
              <w:numId w:val="1"/>
            </w:numPr>
            <w:tabs>
              <w:tab w:val="num" w:pos="340"/>
              <w:tab w:val="num" w:pos="419"/>
            </w:tabs>
            <w:ind w:left="419" w:hanging="340"/>
          </w:pPr>
        </w:pPrChange>
      </w:pPr>
      <w:ins w:id="68" w:author="Ofcom(UK)" w:date="2012-05-10T23:15:00Z">
        <w:r w:rsidRPr="002F655E">
          <w:t>Criterion 3 award</w:t>
        </w:r>
      </w:ins>
      <w:ins w:id="69" w:author="Ofcom(UK)" w:date="2012-05-10T23:25:00Z">
        <w:r w:rsidRPr="002F655E">
          <w:t>s</w:t>
        </w:r>
      </w:ins>
      <w:ins w:id="70" w:author="Ofcom(UK)" w:date="2012-05-10T23:15:00Z">
        <w:r w:rsidRPr="002F655E">
          <w:t xml:space="preserve"> points for individual applications, which </w:t>
        </w:r>
      </w:ins>
      <w:ins w:id="71" w:author="Ofcom(UK)" w:date="2012-05-10T23:25:00Z">
        <w:r w:rsidRPr="002F655E">
          <w:t>are</w:t>
        </w:r>
      </w:ins>
      <w:ins w:id="72" w:author="Ofcom(UK)" w:date="2012-05-10T23:15:00Z">
        <w:r w:rsidRPr="002F655E">
          <w:t xml:space="preserve"> summed appropriately for regulatory options</w:t>
        </w:r>
      </w:ins>
      <w:ins w:id="73" w:author="Ofcom(UK)" w:date="2012-05-10T23:25:00Z">
        <w:r w:rsidRPr="002F655E">
          <w:t>,</w:t>
        </w:r>
      </w:ins>
    </w:p>
    <w:p w:rsidR="00054328" w:rsidRPr="00741340" w:rsidRDefault="00A051CA">
      <w:pPr>
        <w:pStyle w:val="ECCParBulleted"/>
        <w:rPr>
          <w:ins w:id="74" w:author="user" w:date="2012-05-11T09:14:00Z"/>
        </w:rPr>
        <w:pPrChange w:id="75" w:author="Ofcom(UK)" w:date="2012-05-10T23:20:00Z">
          <w:pPr>
            <w:pStyle w:val="ECCParagraph"/>
            <w:numPr>
              <w:ilvl w:val="1"/>
              <w:numId w:val="1"/>
            </w:numPr>
            <w:tabs>
              <w:tab w:val="num" w:pos="340"/>
              <w:tab w:val="num" w:pos="419"/>
            </w:tabs>
            <w:ind w:left="419" w:hanging="340"/>
          </w:pPr>
        </w:pPrChange>
      </w:pPr>
      <w:ins w:id="76" w:author="Ofcom(UK)" w:date="2012-05-10T23:15:00Z">
        <w:r w:rsidRPr="00D142A5">
          <w:t xml:space="preserve">Criteria 4 and 5 </w:t>
        </w:r>
        <w:r w:rsidR="00054328" w:rsidRPr="00D142A5">
          <w:t xml:space="preserve">award points for individual applications and the contributions to the regulatory option </w:t>
        </w:r>
      </w:ins>
      <w:ins w:id="77" w:author="Ofcom(UK)" w:date="2012-05-10T23:26:00Z">
        <w:r w:rsidRPr="00D142A5">
          <w:t xml:space="preserve">is the </w:t>
        </w:r>
      </w:ins>
      <w:ins w:id="78" w:author="Ofcom(UK)" w:date="2012-05-10T23:15:00Z">
        <w:r w:rsidR="00054328" w:rsidRPr="00D142A5">
          <w:t>weighted sum of marks of individual applications</w:t>
        </w:r>
      </w:ins>
      <w:ins w:id="79" w:author="Ofcom(UK)" w:date="2012-05-10T23:26:00Z">
        <w:r w:rsidRPr="00741340">
          <w:t>.</w:t>
        </w:r>
      </w:ins>
    </w:p>
    <w:p w:rsidR="00A051CA" w:rsidRPr="00741340" w:rsidRDefault="00A051CA">
      <w:pPr>
        <w:pStyle w:val="ECCParagraph"/>
      </w:pPr>
    </w:p>
    <w:p w:rsidR="009E6BFB" w:rsidRPr="00741340" w:rsidRDefault="009E6BFB" w:rsidP="009E6BFB">
      <w:pPr>
        <w:pStyle w:val="bodyChar"/>
        <w:numPr>
          <w:ilvl w:val="0"/>
          <w:numId w:val="0"/>
        </w:numPr>
        <w:spacing w:line="276" w:lineRule="auto"/>
        <w:rPr>
          <w:ins w:id="80" w:author="Ofcom(UK)" w:date="2012-05-11T09:51:00Z"/>
          <w:sz w:val="20"/>
          <w:szCs w:val="20"/>
          <w:lang w:val="en-GB"/>
        </w:rPr>
      </w:pPr>
      <w:ins w:id="81" w:author="Ofcom(UK)" w:date="2012-05-11T09:51:00Z">
        <w:r w:rsidRPr="00741340">
          <w:rPr>
            <w:sz w:val="20"/>
            <w:szCs w:val="20"/>
            <w:lang w:val="en-GB"/>
          </w:rPr>
          <w:t>In addition the assessment of regulatory option 1 is for benchmark</w:t>
        </w:r>
      </w:ins>
      <w:ins w:id="82" w:author="Stephen Talbot" w:date="2012-05-16T09:10:00Z">
        <w:r w:rsidR="008453A8">
          <w:rPr>
            <w:sz w:val="20"/>
            <w:szCs w:val="20"/>
            <w:lang w:val="en-GB"/>
          </w:rPr>
          <w:t>ing</w:t>
        </w:r>
      </w:ins>
      <w:ins w:id="83" w:author="Ofcom(UK)" w:date="2012-05-11T09:51:00Z">
        <w:r w:rsidRPr="00741340">
          <w:rPr>
            <w:sz w:val="20"/>
            <w:szCs w:val="20"/>
            <w:lang w:val="en-GB"/>
          </w:rPr>
          <w:t xml:space="preserve"> as defined in ECC Report 125 (section 7.3, p.9): “</w:t>
        </w:r>
        <w:r w:rsidRPr="00DC6FC4">
          <w:rPr>
            <w:i/>
            <w:sz w:val="20"/>
            <w:szCs w:val="20"/>
            <w:lang w:val="en-GB"/>
            <w:rPrChange w:id="84" w:author="Stephen Talbot" w:date="2012-05-16T10:51:00Z">
              <w:rPr>
                <w:sz w:val="20"/>
                <w:szCs w:val="20"/>
                <w:lang w:val="en-GB"/>
              </w:rPr>
            </w:rPrChange>
          </w:rPr>
          <w:t>When identifying the possible options, ECC should generally start by considering the option of not changing the regulatory framework, either by not introducing regulation or by retaining existing regulation. This option – ‘Do Nothing’ will be the benchmark or base case against which other options will be judged even though it may not be always practical.</w:t>
        </w:r>
        <w:r w:rsidRPr="00741340">
          <w:rPr>
            <w:sz w:val="20"/>
            <w:szCs w:val="20"/>
            <w:lang w:val="en-GB"/>
          </w:rPr>
          <w:t>"</w:t>
        </w:r>
      </w:ins>
    </w:p>
    <w:p w:rsidR="00246EA6" w:rsidRPr="00741340" w:rsidRDefault="00246EA6">
      <w:pPr>
        <w:pStyle w:val="ECCParagraph"/>
        <w:rPr>
          <w:ins w:id="85" w:author="user" w:date="2012-05-11T09:20:00Z"/>
        </w:rPr>
      </w:pPr>
    </w:p>
    <w:p w:rsidR="00A051CA" w:rsidRPr="00741340" w:rsidRDefault="00A051CA">
      <w:pPr>
        <w:pStyle w:val="Titre3"/>
        <w:rPr>
          <w:ins w:id="86" w:author="Ofcom(UK)" w:date="2012-05-10T23:30:00Z"/>
        </w:rPr>
        <w:pPrChange w:id="87" w:author="Ofcom(UK)" w:date="2012-05-10T23:49:00Z">
          <w:pPr>
            <w:pStyle w:val="ECCParagraph"/>
            <w:keepNext/>
            <w:numPr>
              <w:ilvl w:val="2"/>
              <w:numId w:val="11"/>
            </w:numPr>
            <w:spacing w:before="360"/>
            <w:ind w:left="720" w:hanging="720"/>
            <w:outlineLvl w:val="2"/>
          </w:pPr>
        </w:pPrChange>
      </w:pPr>
      <w:ins w:id="88" w:author="Ofcom(UK)" w:date="2012-05-10T23:30:00Z">
        <w:r w:rsidRPr="00741340">
          <w:rPr>
            <w:lang w:val="en-GB"/>
          </w:rPr>
          <w:t>Identifying the relevant application for each regulatory option</w:t>
        </w:r>
      </w:ins>
    </w:p>
    <w:p w:rsidR="00A051CA" w:rsidRPr="00741340" w:rsidRDefault="00A051CA" w:rsidP="00734C02">
      <w:pPr>
        <w:pStyle w:val="ECCParagraph"/>
        <w:rPr>
          <w:ins w:id="89" w:author="Ofcom(UK)" w:date="2012-05-10T23:33:00Z"/>
        </w:rPr>
      </w:pPr>
      <w:ins w:id="90" w:author="Ofcom(UK)" w:date="2012-05-10T23:30:00Z">
        <w:r w:rsidRPr="00741340">
          <w:t xml:space="preserve">As discussed in the previous section, criteria 3, 4 and 5 award points </w:t>
        </w:r>
      </w:ins>
      <w:ins w:id="91" w:author="Ofcom(UK)" w:date="2012-05-10T23:31:00Z">
        <w:r w:rsidRPr="00741340">
          <w:t>for individual applications</w:t>
        </w:r>
      </w:ins>
      <w:ins w:id="92" w:author="Ofcom(UK)" w:date="2012-05-10T23:32:00Z">
        <w:r w:rsidRPr="00741340">
          <w:t>.</w:t>
        </w:r>
      </w:ins>
      <w:ins w:id="93" w:author="Ofcom(UK)" w:date="2012-05-10T23:31:00Z">
        <w:r w:rsidRPr="00741340">
          <w:t xml:space="preserve"> </w:t>
        </w:r>
      </w:ins>
      <w:ins w:id="94" w:author="Ofcom(UK)" w:date="2012-05-10T23:32:00Z">
        <w:r w:rsidRPr="00741340">
          <w:t>T</w:t>
        </w:r>
      </w:ins>
      <w:ins w:id="95" w:author="Ofcom(UK)" w:date="2012-05-10T23:31:00Z">
        <w:r w:rsidRPr="00741340">
          <w:t xml:space="preserve">he contribution to the </w:t>
        </w:r>
      </w:ins>
      <w:ins w:id="96" w:author="Ofcom(UK)" w:date="2012-05-10T23:32:00Z">
        <w:r w:rsidRPr="00741340">
          <w:t xml:space="preserve">assessment of a </w:t>
        </w:r>
      </w:ins>
      <w:ins w:id="97" w:author="Ofcom(UK)" w:date="2012-05-10T23:31:00Z">
        <w:r w:rsidRPr="00741340">
          <w:t xml:space="preserve">regulatory option is either the sum or </w:t>
        </w:r>
      </w:ins>
      <w:ins w:id="98" w:author="Ofcom(UK)" w:date="2012-05-10T23:32:00Z">
        <w:r w:rsidRPr="00741340">
          <w:t>a</w:t>
        </w:r>
      </w:ins>
      <w:ins w:id="99" w:author="Ofcom(UK)" w:date="2012-05-10T23:31:00Z">
        <w:r w:rsidRPr="00741340">
          <w:t xml:space="preserve"> we</w:t>
        </w:r>
      </w:ins>
      <w:ins w:id="100" w:author="Ofcom(UK)" w:date="2012-05-10T23:32:00Z">
        <w:r w:rsidRPr="00741340">
          <w:t>i</w:t>
        </w:r>
      </w:ins>
      <w:ins w:id="101" w:author="Ofcom(UK)" w:date="2012-05-10T23:31:00Z">
        <w:r w:rsidRPr="00741340">
          <w:t xml:space="preserve">ghted sums of the </w:t>
        </w:r>
      </w:ins>
      <w:ins w:id="102" w:author="Ofcom(UK)" w:date="2012-05-10T23:32:00Z">
        <w:r w:rsidRPr="00741340">
          <w:t>points awarded to each relevant application.</w:t>
        </w:r>
      </w:ins>
    </w:p>
    <w:p w:rsidR="00A051CA" w:rsidRPr="00741340" w:rsidRDefault="00A051CA" w:rsidP="00734C02">
      <w:pPr>
        <w:pStyle w:val="ECCParagraph"/>
        <w:rPr>
          <w:ins w:id="103" w:author="Ofcom(UK)" w:date="2012-05-10T23:33:00Z"/>
        </w:rPr>
      </w:pPr>
      <w:ins w:id="104" w:author="Ofcom(UK)" w:date="2012-05-10T23:33:00Z">
        <w:r w:rsidRPr="00741340">
          <w:t>In order to conduct this exercise, the relevant applications for each regulatory option should be selected.</w:t>
        </w:r>
      </w:ins>
      <w:ins w:id="105" w:author="Ofcom(UK)" w:date="2012-05-10T23:35:00Z">
        <w:r w:rsidRPr="00741340">
          <w:t xml:space="preserve"> Without restricting flexibility</w:t>
        </w:r>
      </w:ins>
      <w:ins w:id="106" w:author="Ofcom(UK)" w:date="2012-05-11T09:52:00Z">
        <w:r w:rsidR="009E6BFB" w:rsidRPr="00741340">
          <w:t xml:space="preserve"> on a national basis</w:t>
        </w:r>
      </w:ins>
      <w:ins w:id="107" w:author="Ofcom(UK)" w:date="2012-05-10T23:35:00Z">
        <w:r w:rsidRPr="00741340">
          <w:t xml:space="preserve"> (which is taken into account under criteria 2)</w:t>
        </w:r>
      </w:ins>
      <w:ins w:id="108" w:author="Ofcom(UK)" w:date="2012-05-10T23:36:00Z">
        <w:r w:rsidRPr="00741340">
          <w:t xml:space="preserve">, the following </w:t>
        </w:r>
        <w:r w:rsidR="00F200EA" w:rsidRPr="00741340">
          <w:t xml:space="preserve">applications are </w:t>
        </w:r>
      </w:ins>
      <w:ins w:id="109" w:author="Ofcom(UK)" w:date="2012-05-10T23:37:00Z">
        <w:r w:rsidR="00F200EA" w:rsidRPr="00741340">
          <w:t xml:space="preserve">assumed when assessing criteria 3, 4 and 5 </w:t>
        </w:r>
      </w:ins>
      <w:ins w:id="110" w:author="Ofcom(UK)" w:date="2012-05-10T23:36:00Z">
        <w:r w:rsidR="00F200EA" w:rsidRPr="00741340">
          <w:t xml:space="preserve">for regulatory options 1, 2 and 3: </w:t>
        </w:r>
      </w:ins>
    </w:p>
    <w:p w:rsidR="00F200EA" w:rsidRPr="002F655E" w:rsidRDefault="00A051CA">
      <w:pPr>
        <w:pStyle w:val="ECCParBulleted"/>
        <w:rPr>
          <w:ins w:id="111" w:author="Ofcom(UK)" w:date="2012-05-10T23:37:00Z"/>
        </w:rPr>
        <w:pPrChange w:id="112" w:author="Ofcom(UK)" w:date="2012-05-10T23:39:00Z">
          <w:pPr>
            <w:pStyle w:val="ECCParagraph"/>
            <w:numPr>
              <w:ilvl w:val="2"/>
              <w:numId w:val="1"/>
            </w:numPr>
            <w:tabs>
              <w:tab w:val="num" w:pos="340"/>
              <w:tab w:val="num" w:pos="1139"/>
            </w:tabs>
            <w:ind w:left="1139" w:hanging="340"/>
          </w:pPr>
        </w:pPrChange>
      </w:pPr>
      <w:ins w:id="113" w:author="Ofcom(UK)" w:date="2012-05-10T23:34:00Z">
        <w:r w:rsidRPr="00741340">
          <w:t xml:space="preserve">Regulatory option 1 </w:t>
        </w:r>
      </w:ins>
      <w:ins w:id="114" w:author="Ofcom(UK)" w:date="2012-05-10T23:36:00Z">
        <w:r w:rsidR="00F200EA" w:rsidRPr="00741340">
          <w:t>assumes terrestrial broadcasting in 1452-1479.5</w:t>
        </w:r>
      </w:ins>
      <w:ins w:id="115" w:author="Ofcom(UK)" w:date="2012-05-10T23:37:00Z">
        <w:r w:rsidR="00F200EA" w:rsidRPr="00741340">
          <w:t xml:space="preserve"> MHz</w:t>
        </w:r>
      </w:ins>
      <w:ins w:id="116" w:author="Ofcom(UK)" w:date="2012-05-10T23:36:00Z">
        <w:r w:rsidR="00F200EA" w:rsidRPr="00741340">
          <w:t xml:space="preserve"> and satellite audio broadcasting in 1479.</w:t>
        </w:r>
      </w:ins>
      <w:ins w:id="117" w:author="Ofcom(UK)" w:date="2012-05-10T23:37:00Z">
        <w:r w:rsidR="00F200EA" w:rsidRPr="002F655E">
          <w:t>5-1492 MHz.</w:t>
        </w:r>
      </w:ins>
    </w:p>
    <w:p w:rsidR="00F200EA" w:rsidRPr="00D142A5" w:rsidRDefault="00F200EA">
      <w:pPr>
        <w:pStyle w:val="ECCParBulleted"/>
        <w:rPr>
          <w:ins w:id="118" w:author="Ofcom(UK)" w:date="2012-05-10T23:38:00Z"/>
        </w:rPr>
        <w:pPrChange w:id="119" w:author="Ofcom(UK)" w:date="2012-05-10T23:39:00Z">
          <w:pPr>
            <w:pStyle w:val="ECCParagraph"/>
            <w:numPr>
              <w:ilvl w:val="2"/>
              <w:numId w:val="1"/>
            </w:numPr>
            <w:tabs>
              <w:tab w:val="num" w:pos="340"/>
              <w:tab w:val="num" w:pos="1139"/>
            </w:tabs>
            <w:ind w:left="1139" w:hanging="340"/>
          </w:pPr>
        </w:pPrChange>
      </w:pPr>
      <w:ins w:id="120" w:author="Ofcom(UK)" w:date="2012-05-10T23:37:00Z">
        <w:r w:rsidRPr="00D142A5">
          <w:t>Regulatory option 2 assumes Mobile</w:t>
        </w:r>
      </w:ins>
      <w:ins w:id="121" w:author="Ofcom(UK)" w:date="2012-05-11T09:52:00Z">
        <w:r w:rsidR="009E6BFB" w:rsidRPr="00D142A5">
          <w:t xml:space="preserve"> Broadband / Mobile</w:t>
        </w:r>
      </w:ins>
      <w:ins w:id="122" w:author="Ofcom(UK)" w:date="2012-05-10T23:37:00Z">
        <w:r w:rsidRPr="00D142A5">
          <w:t xml:space="preserve"> SDL in 1452-1492</w:t>
        </w:r>
      </w:ins>
      <w:ins w:id="123" w:author="Ofcom(UK)" w:date="2012-05-10T23:38:00Z">
        <w:r w:rsidRPr="00D142A5">
          <w:t xml:space="preserve"> </w:t>
        </w:r>
      </w:ins>
      <w:proofErr w:type="spellStart"/>
      <w:ins w:id="124" w:author="Ofcom(UK)" w:date="2012-05-10T23:37:00Z">
        <w:r w:rsidRPr="00D142A5">
          <w:t>MHz</w:t>
        </w:r>
      </w:ins>
      <w:ins w:id="125" w:author="Ofcom(UK)" w:date="2012-05-10T23:38:00Z">
        <w:r w:rsidRPr="00D142A5">
          <w:t>.</w:t>
        </w:r>
        <w:proofErr w:type="spellEnd"/>
      </w:ins>
    </w:p>
    <w:p w:rsidR="00F200EA" w:rsidRPr="002F655E" w:rsidRDefault="00F200EA" w:rsidP="002F655E">
      <w:pPr>
        <w:pStyle w:val="ECCParBulleted"/>
        <w:rPr>
          <w:ins w:id="126" w:author="Ofcom(UK)" w:date="2012-05-10T23:41:00Z"/>
        </w:rPr>
      </w:pPr>
      <w:ins w:id="127" w:author="Ofcom(UK)" w:date="2012-05-10T23:41:00Z">
        <w:r w:rsidRPr="00741340">
          <w:t>Regulatory option 3 assumes BDA2GC in</w:t>
        </w:r>
      </w:ins>
      <w:ins w:id="128" w:author="Ofcom(UK)" w:date="2012-05-11T09:53:00Z">
        <w:r w:rsidR="009E6BFB" w:rsidRPr="00741340">
          <w:t xml:space="preserve"> 20 MHz in 1452-1472 MHz</w:t>
        </w:r>
      </w:ins>
      <w:ins w:id="129" w:author="Ofcom(UK)" w:date="2012-05-10T23:41:00Z">
        <w:r w:rsidRPr="00741340">
          <w:t xml:space="preserve"> </w:t>
        </w:r>
      </w:ins>
      <w:ins w:id="130" w:author="Ofcom(UK)" w:date="2012-05-11T09:53:00Z">
        <w:r w:rsidR="009E6BFB" w:rsidRPr="00741340">
          <w:t xml:space="preserve">and </w:t>
        </w:r>
      </w:ins>
      <w:ins w:id="131" w:author="Stephen Talbot" w:date="2012-05-16T09:52:00Z">
        <w:r w:rsidR="002F655E" w:rsidRPr="002F655E">
          <w:t xml:space="preserve">ad-hoc PPDR and PMSE </w:t>
        </w:r>
      </w:ins>
      <w:ins w:id="132" w:author="Ofcom(UK)" w:date="2012-05-11T09:53:00Z">
        <w:r w:rsidR="009E6BFB" w:rsidRPr="002F655E">
          <w:t>in 1472-1492</w:t>
        </w:r>
      </w:ins>
      <w:ins w:id="133" w:author="Ofcom(UK)" w:date="2012-05-11T09:54:00Z">
        <w:r w:rsidR="009E6BFB" w:rsidRPr="002F655E">
          <w:t xml:space="preserve"> </w:t>
        </w:r>
      </w:ins>
      <w:ins w:id="134" w:author="Ofcom(UK)" w:date="2012-05-11T09:53:00Z">
        <w:r w:rsidR="009E6BFB" w:rsidRPr="002F655E">
          <w:t>MHz</w:t>
        </w:r>
      </w:ins>
      <w:ins w:id="135" w:author="Ofcom(UK)" w:date="2012-05-11T09:54:00Z">
        <w:r w:rsidR="009E6BFB" w:rsidRPr="002F655E">
          <w:t>.</w:t>
        </w:r>
      </w:ins>
      <w:ins w:id="136" w:author="Ofcom(UK)" w:date="2012-05-11T09:53:00Z">
        <w:r w:rsidR="009E6BFB" w:rsidRPr="002F655E">
          <w:t xml:space="preserve"> </w:t>
        </w:r>
      </w:ins>
    </w:p>
    <w:p w:rsidR="00F200EA" w:rsidRPr="00D142A5" w:rsidRDefault="00F200EA" w:rsidP="00734C02">
      <w:pPr>
        <w:pStyle w:val="ECCParagraph"/>
        <w:rPr>
          <w:ins w:id="137" w:author="Ofcom(UK)" w:date="2012-05-11T09:55:00Z"/>
        </w:rPr>
      </w:pPr>
    </w:p>
    <w:p w:rsidR="009E6BFB" w:rsidRPr="00741340" w:rsidRDefault="009E6BFB" w:rsidP="00734C02">
      <w:pPr>
        <w:pStyle w:val="ECCParagraph"/>
        <w:rPr>
          <w:ins w:id="138" w:author="user" w:date="2012-05-11T09:20:00Z"/>
        </w:rPr>
      </w:pPr>
      <w:ins w:id="139" w:author="Ofcom(UK)" w:date="2012-05-11T09:55:00Z">
        <w:r w:rsidRPr="00741340">
          <w:t xml:space="preserve">It is important to note that the assumptions above correspond to a simplification </w:t>
        </w:r>
      </w:ins>
      <w:ins w:id="140" w:author="Ofcom(UK)" w:date="2012-05-11T09:56:00Z">
        <w:r w:rsidRPr="00741340">
          <w:t xml:space="preserve">for the purpose of the impact assessment </w:t>
        </w:r>
      </w:ins>
      <w:ins w:id="141" w:author="Ofcom(UK)" w:date="2012-05-11T09:55:00Z">
        <w:r w:rsidRPr="00741340">
          <w:t>of the full regulatory option</w:t>
        </w:r>
      </w:ins>
      <w:ins w:id="142" w:author="Ofcom(UK)" w:date="2012-05-11T09:57:00Z">
        <w:r w:rsidRPr="00741340">
          <w:t>s as described in Section 5.3</w:t>
        </w:r>
      </w:ins>
      <w:ins w:id="143" w:author="Ofcom(UK)" w:date="2012-05-11T09:55:00Z">
        <w:r w:rsidRPr="00741340">
          <w:t>.</w:t>
        </w:r>
      </w:ins>
    </w:p>
    <w:p w:rsidR="00246EA6" w:rsidRPr="00741340" w:rsidRDefault="00246EA6" w:rsidP="00734C02">
      <w:pPr>
        <w:pStyle w:val="ECCParagraph"/>
        <w:rPr>
          <w:ins w:id="144" w:author="Ofcom(UK)" w:date="2012-05-10T23:44:00Z"/>
        </w:rPr>
      </w:pPr>
    </w:p>
    <w:p w:rsidR="00F200EA" w:rsidRPr="00741340" w:rsidDel="00FD58D1" w:rsidRDefault="00FD58D1" w:rsidP="00734C02">
      <w:pPr>
        <w:pStyle w:val="ECCParagraph"/>
        <w:rPr>
          <w:ins w:id="145" w:author="Ofcom(UK)" w:date="2012-05-10T23:29:00Z"/>
          <w:del w:id="146" w:author="user" w:date="2012-05-11T09:18:00Z"/>
        </w:rPr>
      </w:pPr>
      <w:ins w:id="147" w:author="user" w:date="2012-05-11T09:18:00Z">
        <w:r w:rsidRPr="00741340" w:rsidDel="00FD58D1">
          <w:t xml:space="preserve"> </w:t>
        </w:r>
      </w:ins>
    </w:p>
    <w:p w:rsidR="009E11B0" w:rsidRPr="00741340" w:rsidDel="004B5957" w:rsidRDefault="009E11B0" w:rsidP="00734C02">
      <w:pPr>
        <w:pStyle w:val="ECCParagraph"/>
        <w:rPr>
          <w:del w:id="148" w:author="Ofcom(UK)" w:date="2012-05-11T00:10:00Z"/>
        </w:rPr>
      </w:pPr>
      <w:del w:id="149" w:author="Ofcom(UK)" w:date="2012-05-11T00:10:00Z">
        <w:r w:rsidRPr="00741340" w:rsidDel="004B5957">
          <w:lastRenderedPageBreak/>
          <w:delText>[list of relevant documents</w:delText>
        </w:r>
        <w:r w:rsidR="006F743D" w:rsidRPr="00741340" w:rsidDel="004B5957">
          <w:delText>/material</w:delText>
        </w:r>
      </w:del>
    </w:p>
    <w:p w:rsidR="009E11B0" w:rsidRPr="00741340" w:rsidDel="004B5957" w:rsidRDefault="00FB2FD1" w:rsidP="009E11B0">
      <w:pPr>
        <w:pStyle w:val="ECCParagraph"/>
        <w:numPr>
          <w:ilvl w:val="1"/>
          <w:numId w:val="27"/>
        </w:numPr>
        <w:rPr>
          <w:del w:id="150" w:author="Ofcom(UK)" w:date="2012-05-11T00:10:00Z"/>
          <w:rPrChange w:id="151" w:author="Stephen Talbot" w:date="2012-05-16T08:52:00Z">
            <w:rPr>
              <w:del w:id="152" w:author="Ofcom(UK)" w:date="2012-05-11T00:10:00Z"/>
              <w:lang w:val="en-US"/>
            </w:rPr>
          </w:rPrChange>
        </w:rPr>
      </w:pPr>
      <w:del w:id="153" w:author="Ofcom(UK)" w:date="2012-05-11T00:10:00Z">
        <w:r w:rsidRPr="00741340" w:rsidDel="004B5957">
          <w:delText xml:space="preserve">Criteria </w:delText>
        </w:r>
        <w:r w:rsidR="009E11B0" w:rsidRPr="00741340" w:rsidDel="004B5957">
          <w:delText xml:space="preserve">1: </w:delText>
        </w:r>
        <w:r w:rsidR="00E80965" w:rsidRPr="00D142A5" w:rsidDel="004B5957">
          <w:fldChar w:fldCharType="begin"/>
        </w:r>
        <w:r w:rsidR="00E80965" w:rsidRPr="00741340" w:rsidDel="004B5957">
          <w:delInstrText xml:space="preserve"> HYPERLINK "http://www.cept.org/Documents/fm-50/4237/TEMP-03R1_DG4_criteria-1_resolution_v1203-07" </w:delInstrText>
        </w:r>
        <w:r w:rsidR="00E80965" w:rsidRPr="00D142A5" w:rsidDel="004B5957">
          <w:rPr>
            <w:rPrChange w:id="154" w:author="Stephen Talbot">
              <w:rPr/>
            </w:rPrChange>
          </w:rPr>
          <w:fldChar w:fldCharType="separate"/>
        </w:r>
      </w:del>
      <w:ins w:id="155" w:author="Stephen Talbot" w:date="2012-05-16T09:55:00Z">
        <w:r w:rsidR="00D142A5">
          <w:rPr>
            <w:b/>
            <w:bCs/>
            <w:lang w:val="en-US"/>
          </w:rPr>
          <w:t>Error! Hyperlink reference not valid.</w:t>
        </w:r>
      </w:ins>
      <w:del w:id="156" w:author="Stephen Talbot" w:date="2012-05-16T09:51:00Z">
        <w:r w:rsidR="006F743D" w:rsidRPr="00DC6FC4" w:rsidDel="002F655E">
          <w:rPr>
            <w:rStyle w:val="Lienhypertexte"/>
          </w:rPr>
          <w:delText>http://www.cept.org/Documents/fm-50/4237/TEMP-03R1_DG4_criteria-1_resolution_v1203-07</w:delText>
        </w:r>
      </w:del>
      <w:del w:id="157" w:author="Ofcom(UK)" w:date="2012-05-11T00:10:00Z">
        <w:r w:rsidR="00E80965" w:rsidRPr="00D142A5" w:rsidDel="004B5957">
          <w:fldChar w:fldCharType="end"/>
        </w:r>
      </w:del>
    </w:p>
    <w:p w:rsidR="009E11B0" w:rsidRPr="00741340" w:rsidDel="004B5957" w:rsidRDefault="00FB2FD1" w:rsidP="009E11B0">
      <w:pPr>
        <w:pStyle w:val="ECCParagraph"/>
        <w:numPr>
          <w:ilvl w:val="1"/>
          <w:numId w:val="27"/>
        </w:numPr>
        <w:rPr>
          <w:del w:id="158" w:author="Ofcom(UK)" w:date="2012-05-11T00:10:00Z"/>
          <w:rPrChange w:id="159" w:author="Stephen Talbot" w:date="2012-05-16T08:52:00Z">
            <w:rPr>
              <w:del w:id="160" w:author="Ofcom(UK)" w:date="2012-05-11T00:10:00Z"/>
              <w:lang w:val="en-US"/>
            </w:rPr>
          </w:rPrChange>
        </w:rPr>
      </w:pPr>
      <w:del w:id="161" w:author="Ofcom(UK)" w:date="2012-05-11T00:10:00Z">
        <w:r w:rsidRPr="00DC6FC4" w:rsidDel="004B5957">
          <w:delText xml:space="preserve">Criteria 2: </w:delText>
        </w:r>
        <w:r w:rsidR="006F743D" w:rsidRPr="00DC6FC4" w:rsidDel="004B5957">
          <w:delText>stand by</w:delText>
        </w:r>
      </w:del>
    </w:p>
    <w:p w:rsidR="006F743D" w:rsidRPr="00741340" w:rsidDel="004B5957" w:rsidRDefault="00FB2FD1" w:rsidP="006F743D">
      <w:pPr>
        <w:pStyle w:val="ECCParagraph"/>
        <w:numPr>
          <w:ilvl w:val="1"/>
          <w:numId w:val="30"/>
        </w:numPr>
        <w:rPr>
          <w:del w:id="162" w:author="Ofcom(UK)" w:date="2012-05-11T00:10:00Z"/>
          <w:rPrChange w:id="163" w:author="Stephen Talbot" w:date="2012-05-16T08:52:00Z">
            <w:rPr>
              <w:del w:id="164" w:author="Ofcom(UK)" w:date="2012-05-11T00:10:00Z"/>
              <w:lang w:val="en-US"/>
            </w:rPr>
          </w:rPrChange>
        </w:rPr>
      </w:pPr>
      <w:del w:id="165" w:author="Ofcom(UK)" w:date="2012-05-11T00:10:00Z">
        <w:r w:rsidRPr="00DC6FC4" w:rsidDel="004B5957">
          <w:delText xml:space="preserve">Criteria 3: </w:delText>
        </w:r>
        <w:r w:rsidR="006F743D" w:rsidRPr="00DC6FC4" w:rsidDel="004B5957">
          <w:delText>ongoing forum activities</w:delText>
        </w:r>
        <w:r w:rsidR="006F743D" w:rsidRPr="002F655E" w:rsidDel="004B5957">
          <w:delText> </w:delText>
        </w:r>
        <w:r w:rsidR="006F743D" w:rsidRPr="00DC6FC4" w:rsidDel="004B5957">
          <w:delText xml:space="preserve"> </w:delText>
        </w:r>
        <w:r w:rsidR="00E80965" w:rsidRPr="00D142A5" w:rsidDel="004B5957">
          <w:fldChar w:fldCharType="begin"/>
        </w:r>
        <w:r w:rsidR="00E80965" w:rsidRPr="00741340" w:rsidDel="004B5957">
          <w:delInstrText xml:space="preserve"> HYPERLINK "http://forum.ero.dk/forum_posts.asp?TID=427" </w:delInstrText>
        </w:r>
        <w:r w:rsidR="00E80965" w:rsidRPr="00D142A5" w:rsidDel="004B5957">
          <w:rPr>
            <w:rPrChange w:id="166" w:author="Stephen Talbot">
              <w:rPr/>
            </w:rPrChange>
          </w:rPr>
          <w:fldChar w:fldCharType="separate"/>
        </w:r>
      </w:del>
      <w:ins w:id="167" w:author="Stephen Talbot" w:date="2012-05-16T09:55:00Z">
        <w:r w:rsidR="00D142A5">
          <w:rPr>
            <w:b/>
            <w:bCs/>
            <w:lang w:val="en-US"/>
          </w:rPr>
          <w:t>Error! Hyperlink reference not valid.</w:t>
        </w:r>
      </w:ins>
      <w:del w:id="168" w:author="Stephen Talbot" w:date="2012-05-16T09:51:00Z">
        <w:r w:rsidR="006F743D" w:rsidRPr="00DC6FC4" w:rsidDel="002F655E">
          <w:rPr>
            <w:rStyle w:val="Lienhypertexte"/>
          </w:rPr>
          <w:delText>http://forum.ero.dk/forum_posts.asp?TID=427</w:delText>
        </w:r>
      </w:del>
      <w:del w:id="169" w:author="Ofcom(UK)" w:date="2012-05-11T00:10:00Z">
        <w:r w:rsidR="00E80965" w:rsidRPr="00D142A5" w:rsidDel="004B5957">
          <w:fldChar w:fldCharType="end"/>
        </w:r>
      </w:del>
    </w:p>
    <w:p w:rsidR="009E11B0" w:rsidRPr="00741340" w:rsidDel="004B5957" w:rsidRDefault="009E11B0" w:rsidP="009E11B0">
      <w:pPr>
        <w:pStyle w:val="ECCParagraph"/>
        <w:numPr>
          <w:ilvl w:val="1"/>
          <w:numId w:val="27"/>
        </w:numPr>
        <w:rPr>
          <w:del w:id="170" w:author="Ofcom(UK)" w:date="2012-05-11T00:10:00Z"/>
          <w:rPrChange w:id="171" w:author="Stephen Talbot" w:date="2012-05-16T08:52:00Z">
            <w:rPr>
              <w:del w:id="172" w:author="Ofcom(UK)" w:date="2012-05-11T00:10:00Z"/>
              <w:lang w:val="en-US"/>
            </w:rPr>
          </w:rPrChange>
        </w:rPr>
      </w:pPr>
      <w:del w:id="173" w:author="Ofcom(UK)" w:date="2012-05-11T00:10:00Z">
        <w:r w:rsidRPr="00DC6FC4" w:rsidDel="004B5957">
          <w:delText xml:space="preserve">Criteria 4: </w:delText>
        </w:r>
        <w:r w:rsidR="00E80965" w:rsidRPr="00D142A5" w:rsidDel="004B5957">
          <w:fldChar w:fldCharType="begin"/>
        </w:r>
        <w:r w:rsidR="00E80965" w:rsidRPr="00741340" w:rsidDel="004B5957">
          <w:delInstrText xml:space="preserve"> HYPERLINK "http://www.cept.org/Documents/fm-50/4919/Temp-04_Criteria" </w:delInstrText>
        </w:r>
        <w:r w:rsidR="00E80965" w:rsidRPr="00D142A5" w:rsidDel="004B5957">
          <w:rPr>
            <w:rPrChange w:id="174" w:author="Stephen Talbot">
              <w:rPr/>
            </w:rPrChange>
          </w:rPr>
          <w:fldChar w:fldCharType="separate"/>
        </w:r>
      </w:del>
      <w:ins w:id="175" w:author="Stephen Talbot" w:date="2012-05-16T09:55:00Z">
        <w:r w:rsidR="00D142A5">
          <w:rPr>
            <w:b/>
            <w:bCs/>
            <w:lang w:val="en-US"/>
          </w:rPr>
          <w:t>Error! Hyperlink reference not valid.</w:t>
        </w:r>
      </w:ins>
      <w:del w:id="176" w:author="Stephen Talbot" w:date="2012-05-16T09:51:00Z">
        <w:r w:rsidR="006F743D" w:rsidRPr="00DC6FC4" w:rsidDel="002F655E">
          <w:rPr>
            <w:rStyle w:val="Lienhypertexte"/>
          </w:rPr>
          <w:delText>http://www.cept.org/Documents/fm-50/4919/Temp-04_Criteria</w:delText>
        </w:r>
      </w:del>
      <w:del w:id="177" w:author="Ofcom(UK)" w:date="2012-05-11T00:10:00Z">
        <w:r w:rsidR="00E80965" w:rsidRPr="00D142A5" w:rsidDel="004B5957">
          <w:fldChar w:fldCharType="end"/>
        </w:r>
      </w:del>
    </w:p>
    <w:p w:rsidR="009E11B0" w:rsidRPr="00741340" w:rsidDel="004B5957" w:rsidRDefault="00FB2FD1" w:rsidP="006F743D">
      <w:pPr>
        <w:pStyle w:val="ECCParagraph"/>
        <w:numPr>
          <w:ilvl w:val="1"/>
          <w:numId w:val="27"/>
        </w:numPr>
        <w:rPr>
          <w:del w:id="178" w:author="Ofcom(UK)" w:date="2012-05-11T00:10:00Z"/>
          <w:rPrChange w:id="179" w:author="Stephen Talbot" w:date="2012-05-16T08:52:00Z">
            <w:rPr>
              <w:del w:id="180" w:author="Ofcom(UK)" w:date="2012-05-11T00:10:00Z"/>
              <w:lang w:val="en-US"/>
            </w:rPr>
          </w:rPrChange>
        </w:rPr>
      </w:pPr>
      <w:del w:id="181" w:author="Ofcom(UK)" w:date="2012-05-11T00:10:00Z">
        <w:r w:rsidRPr="00DC6FC4" w:rsidDel="004B5957">
          <w:delText xml:space="preserve">Criteria 5:  </w:delText>
        </w:r>
        <w:r w:rsidR="006F743D" w:rsidRPr="00DC6FC4" w:rsidDel="004B5957">
          <w:delText>ongoing forum activities</w:delText>
        </w:r>
        <w:r w:rsidR="006F743D" w:rsidRPr="002F655E" w:rsidDel="004B5957">
          <w:delText> </w:delText>
        </w:r>
        <w:r w:rsidR="006F743D" w:rsidRPr="00DC6FC4" w:rsidDel="004B5957">
          <w:delText xml:space="preserve"> </w:delText>
        </w:r>
        <w:r w:rsidR="00E80965" w:rsidRPr="00D142A5" w:rsidDel="004B5957">
          <w:fldChar w:fldCharType="begin"/>
        </w:r>
        <w:r w:rsidR="00E80965" w:rsidRPr="00741340" w:rsidDel="004B5957">
          <w:delInstrText xml:space="preserve"> HYPERLINK "http://forum.ero.dk/forum_posts.asp?TID=420" </w:delInstrText>
        </w:r>
        <w:r w:rsidR="00E80965" w:rsidRPr="00D142A5" w:rsidDel="004B5957">
          <w:rPr>
            <w:rPrChange w:id="182" w:author="Stephen Talbot">
              <w:rPr/>
            </w:rPrChange>
          </w:rPr>
          <w:fldChar w:fldCharType="separate"/>
        </w:r>
      </w:del>
      <w:ins w:id="183" w:author="Stephen Talbot" w:date="2012-05-16T09:55:00Z">
        <w:r w:rsidR="00D142A5">
          <w:rPr>
            <w:b/>
            <w:bCs/>
            <w:lang w:val="en-US"/>
          </w:rPr>
          <w:t>Error! Hyperlink reference not valid.</w:t>
        </w:r>
      </w:ins>
      <w:del w:id="184" w:author="Stephen Talbot" w:date="2012-05-16T09:51:00Z">
        <w:r w:rsidR="006F743D" w:rsidRPr="00DC6FC4" w:rsidDel="002F655E">
          <w:rPr>
            <w:rStyle w:val="Lienhypertexte"/>
          </w:rPr>
          <w:delText>http://forum.ero.dk/forum_posts.asp?TID=420</w:delText>
        </w:r>
      </w:del>
      <w:del w:id="185" w:author="Ofcom(UK)" w:date="2012-05-11T00:10:00Z">
        <w:r w:rsidR="00E80965" w:rsidRPr="00D142A5" w:rsidDel="004B5957">
          <w:fldChar w:fldCharType="end"/>
        </w:r>
      </w:del>
    </w:p>
    <w:p w:rsidR="006E3B99" w:rsidRPr="00741340" w:rsidRDefault="00A06684" w:rsidP="00100FB7">
      <w:pPr>
        <w:pStyle w:val="Titre2"/>
        <w:rPr>
          <w:lang w:val="en-GB"/>
          <w:rPrChange w:id="186" w:author="Stephen Talbot" w:date="2012-05-16T08:52:00Z">
            <w:rPr/>
          </w:rPrChange>
        </w:rPr>
      </w:pPr>
      <w:r w:rsidRPr="00741340">
        <w:rPr>
          <w:lang w:val="en-GB"/>
          <w:rPrChange w:id="187" w:author="Stephen Talbot" w:date="2012-05-16T08:52:00Z">
            <w:rPr>
              <w:rFonts w:cs="Times New Roman"/>
              <w:b w:val="0"/>
              <w:bCs w:val="0"/>
              <w:iCs w:val="0"/>
              <w:caps w:val="0"/>
              <w:szCs w:val="24"/>
              <w:lang w:val="en-GB"/>
            </w:rPr>
          </w:rPrChange>
        </w:rPr>
        <w:t>Option 1</w:t>
      </w:r>
      <w:r w:rsidR="00AB506B" w:rsidRPr="00741340">
        <w:rPr>
          <w:lang w:val="en-GB"/>
          <w:rPrChange w:id="188" w:author="Stephen Talbot" w:date="2012-05-16T08:52:00Z">
            <w:rPr>
              <w:rFonts w:cs="Times New Roman"/>
              <w:b w:val="0"/>
              <w:bCs w:val="0"/>
              <w:iCs w:val="0"/>
              <w:caps w:val="0"/>
              <w:szCs w:val="24"/>
              <w:lang w:val="en-GB"/>
            </w:rPr>
          </w:rPrChange>
        </w:rPr>
        <w:t xml:space="preserve">: No Change </w:t>
      </w:r>
      <w:r w:rsidR="00AB506B" w:rsidRPr="002F655E">
        <w:rPr>
          <w:lang w:val="en-GB"/>
        </w:rPr>
        <w:t>–</w:t>
      </w:r>
      <w:r w:rsidR="00AB506B" w:rsidRPr="00741340">
        <w:rPr>
          <w:lang w:val="en-GB"/>
          <w:rPrChange w:id="189" w:author="Stephen Talbot" w:date="2012-05-16T08:52:00Z">
            <w:rPr>
              <w:rFonts w:cs="Times New Roman"/>
              <w:b w:val="0"/>
              <w:bCs w:val="0"/>
              <w:iCs w:val="0"/>
              <w:caps w:val="0"/>
              <w:szCs w:val="24"/>
              <w:lang w:val="en-GB"/>
            </w:rPr>
          </w:rPrChange>
        </w:rPr>
        <w:t xml:space="preserve"> baseline for the impact assessment</w:t>
      </w:r>
    </w:p>
    <w:p w:rsidR="00A06684" w:rsidRPr="002F655E" w:rsidRDefault="00A06684" w:rsidP="00A06684">
      <w:pPr>
        <w:pStyle w:val="ECCParagraph"/>
      </w:pPr>
      <w:r w:rsidRPr="00741340">
        <w:t xml:space="preserve">This option corresponds to the harmonised use of the band 1452-1492 MHz for terrestrial broadcasting and S-DAB (limited to 1479.5 – 1492 MHz) in CEPT. </w:t>
      </w:r>
    </w:p>
    <w:tbl>
      <w:tblPr>
        <w:tblW w:w="9747"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959"/>
        <w:gridCol w:w="1134"/>
        <w:gridCol w:w="567"/>
        <w:gridCol w:w="3544"/>
        <w:gridCol w:w="1701"/>
        <w:gridCol w:w="1842"/>
      </w:tblGrid>
      <w:tr w:rsidR="00AB506B" w:rsidRPr="00741340" w:rsidTr="00FB2FD1">
        <w:tc>
          <w:tcPr>
            <w:tcW w:w="959" w:type="dxa"/>
            <w:tcBorders>
              <w:top w:val="outset" w:sz="6" w:space="0" w:color="auto"/>
              <w:bottom w:val="outset" w:sz="6" w:space="0" w:color="auto"/>
              <w:right w:val="outset" w:sz="6" w:space="0" w:color="auto"/>
            </w:tcBorders>
            <w:hideMark/>
          </w:tcPr>
          <w:p w:rsidR="00AB506B" w:rsidRPr="00741340" w:rsidRDefault="00AB506B">
            <w:pPr>
              <w:rPr>
                <w:rFonts w:ascii="Verdana" w:hAnsi="Verdana"/>
                <w:color w:val="000000"/>
                <w:sz w:val="18"/>
                <w:szCs w:val="18"/>
                <w:lang w:val="en-GB" w:eastAsia="sv-SE"/>
              </w:rPr>
            </w:pPr>
            <w:r w:rsidRPr="00741340">
              <w:rPr>
                <w:rFonts w:cs="Arial"/>
                <w:b/>
                <w:color w:val="000000"/>
                <w:szCs w:val="20"/>
                <w:lang w:val="en-GB" w:eastAsia="sv-SE"/>
              </w:rPr>
              <w:t>Priority</w:t>
            </w:r>
          </w:p>
        </w:tc>
        <w:tc>
          <w:tcPr>
            <w:tcW w:w="1134" w:type="dxa"/>
            <w:tcBorders>
              <w:top w:val="single" w:sz="8" w:space="0" w:color="auto"/>
              <w:left w:val="nil"/>
              <w:bottom w:val="single" w:sz="8" w:space="0" w:color="auto"/>
              <w:right w:val="single" w:sz="8" w:space="0" w:color="auto"/>
            </w:tcBorders>
            <w:hideMark/>
          </w:tcPr>
          <w:p w:rsidR="00AB506B" w:rsidRPr="002F655E" w:rsidRDefault="00AB506B">
            <w:pPr>
              <w:rPr>
                <w:rFonts w:ascii="Verdana" w:hAnsi="Verdana"/>
                <w:color w:val="000000"/>
                <w:sz w:val="18"/>
                <w:szCs w:val="18"/>
                <w:lang w:val="en-GB" w:eastAsia="sv-SE"/>
              </w:rPr>
            </w:pPr>
            <w:r w:rsidRPr="002F655E">
              <w:rPr>
                <w:rFonts w:cs="Arial"/>
                <w:b/>
                <w:color w:val="000000"/>
                <w:szCs w:val="20"/>
                <w:lang w:val="en-GB" w:eastAsia="sv-SE"/>
              </w:rPr>
              <w:t>[Weight]</w:t>
            </w:r>
          </w:p>
        </w:tc>
        <w:tc>
          <w:tcPr>
            <w:tcW w:w="567" w:type="dxa"/>
            <w:tcBorders>
              <w:top w:val="single" w:sz="8" w:space="0" w:color="auto"/>
              <w:left w:val="nil"/>
              <w:bottom w:val="single" w:sz="8" w:space="0" w:color="auto"/>
              <w:right w:val="single" w:sz="8" w:space="0" w:color="auto"/>
            </w:tcBorders>
            <w:hideMark/>
          </w:tcPr>
          <w:p w:rsidR="00AB506B" w:rsidRPr="00D142A5" w:rsidRDefault="00AB506B">
            <w:pPr>
              <w:rPr>
                <w:rFonts w:ascii="Verdana" w:hAnsi="Verdana"/>
                <w:color w:val="000000"/>
                <w:sz w:val="18"/>
                <w:szCs w:val="18"/>
                <w:lang w:val="en-GB" w:eastAsia="sv-SE"/>
              </w:rPr>
            </w:pPr>
            <w:r w:rsidRPr="00D142A5">
              <w:rPr>
                <w:rFonts w:cs="Arial"/>
                <w:b/>
                <w:color w:val="000000"/>
                <w:szCs w:val="20"/>
                <w:lang w:val="en-GB" w:eastAsia="sv-SE"/>
              </w:rPr>
              <w:t>No</w:t>
            </w:r>
          </w:p>
        </w:tc>
        <w:tc>
          <w:tcPr>
            <w:tcW w:w="3544" w:type="dxa"/>
            <w:tcBorders>
              <w:top w:val="single" w:sz="8" w:space="0" w:color="auto"/>
              <w:left w:val="nil"/>
              <w:bottom w:val="single" w:sz="8" w:space="0" w:color="auto"/>
              <w:right w:val="single" w:sz="8" w:space="0" w:color="auto"/>
            </w:tcBorders>
            <w:hideMark/>
          </w:tcPr>
          <w:p w:rsidR="00AB506B" w:rsidRPr="00741340" w:rsidRDefault="00AB506B">
            <w:pPr>
              <w:rPr>
                <w:rFonts w:ascii="Verdana" w:hAnsi="Verdana"/>
                <w:color w:val="000000"/>
                <w:sz w:val="18"/>
                <w:szCs w:val="18"/>
                <w:lang w:val="en-GB" w:eastAsia="sv-SE"/>
              </w:rPr>
            </w:pPr>
            <w:r w:rsidRPr="00741340">
              <w:rPr>
                <w:rFonts w:cs="Arial"/>
                <w:b/>
                <w:color w:val="000000"/>
                <w:szCs w:val="20"/>
                <w:lang w:val="en-GB" w:eastAsia="sv-SE"/>
              </w:rPr>
              <w:t>Criterion</w:t>
            </w:r>
          </w:p>
        </w:tc>
        <w:tc>
          <w:tcPr>
            <w:tcW w:w="1701" w:type="dxa"/>
            <w:tcBorders>
              <w:top w:val="single" w:sz="8" w:space="0" w:color="auto"/>
              <w:left w:val="nil"/>
              <w:bottom w:val="single" w:sz="8" w:space="0" w:color="auto"/>
              <w:right w:val="single" w:sz="8" w:space="0" w:color="auto"/>
            </w:tcBorders>
          </w:tcPr>
          <w:p w:rsidR="00AB506B" w:rsidRPr="00741340" w:rsidRDefault="00AB506B">
            <w:pPr>
              <w:rPr>
                <w:rFonts w:cs="Arial"/>
                <w:b/>
                <w:color w:val="000000"/>
                <w:szCs w:val="20"/>
                <w:lang w:val="en-GB" w:eastAsia="sv-SE"/>
              </w:rPr>
            </w:pPr>
            <w:r w:rsidRPr="00741340">
              <w:rPr>
                <w:rFonts w:cs="Arial"/>
                <w:b/>
                <w:color w:val="000000"/>
                <w:szCs w:val="20"/>
                <w:lang w:val="en-GB" w:eastAsia="sv-SE"/>
              </w:rPr>
              <w:t>Results</w:t>
            </w:r>
          </w:p>
        </w:tc>
        <w:tc>
          <w:tcPr>
            <w:tcW w:w="1842" w:type="dxa"/>
            <w:tcBorders>
              <w:top w:val="single" w:sz="8" w:space="0" w:color="auto"/>
              <w:left w:val="nil"/>
              <w:bottom w:val="single" w:sz="8" w:space="0" w:color="auto"/>
              <w:right w:val="single" w:sz="8" w:space="0" w:color="auto"/>
            </w:tcBorders>
          </w:tcPr>
          <w:p w:rsidR="00AB506B" w:rsidRPr="00741340" w:rsidRDefault="00AB506B">
            <w:pPr>
              <w:rPr>
                <w:rFonts w:cs="Arial"/>
                <w:b/>
                <w:color w:val="000000"/>
                <w:szCs w:val="20"/>
                <w:lang w:val="en-GB" w:eastAsia="sv-SE"/>
              </w:rPr>
            </w:pPr>
            <w:r w:rsidRPr="00741340">
              <w:rPr>
                <w:rFonts w:cs="Arial"/>
                <w:b/>
                <w:color w:val="000000"/>
                <w:szCs w:val="20"/>
                <w:lang w:val="en-GB" w:eastAsia="sv-SE"/>
              </w:rPr>
              <w:t>Points</w:t>
            </w:r>
          </w:p>
        </w:tc>
      </w:tr>
      <w:tr w:rsidR="00AB506B" w:rsidRPr="00741340" w:rsidTr="00FB2FD1">
        <w:tc>
          <w:tcPr>
            <w:tcW w:w="959" w:type="dxa"/>
            <w:vMerge w:val="restart"/>
            <w:tcBorders>
              <w:top w:val="nil"/>
              <w:left w:val="single" w:sz="8" w:space="0" w:color="auto"/>
              <w:bottom w:val="single" w:sz="8" w:space="0" w:color="auto"/>
              <w:right w:val="single" w:sz="8" w:space="0" w:color="auto"/>
            </w:tcBorders>
            <w:vAlign w:val="center"/>
            <w:hideMark/>
          </w:tcPr>
          <w:p w:rsidR="00AB506B" w:rsidRPr="00741340" w:rsidRDefault="00AB506B">
            <w:pPr>
              <w:jc w:val="center"/>
              <w:rPr>
                <w:rFonts w:ascii="Verdana" w:hAnsi="Verdana"/>
                <w:color w:val="000000"/>
                <w:sz w:val="18"/>
                <w:szCs w:val="18"/>
                <w:lang w:val="en-GB" w:eastAsia="sv-SE"/>
              </w:rPr>
            </w:pPr>
            <w:r w:rsidRPr="00741340">
              <w:rPr>
                <w:rFonts w:cs="Arial"/>
                <w:color w:val="000000"/>
                <w:szCs w:val="20"/>
                <w:lang w:val="en-GB" w:eastAsia="sv-SE"/>
              </w:rPr>
              <w:t>High</w:t>
            </w:r>
          </w:p>
        </w:tc>
        <w:tc>
          <w:tcPr>
            <w:tcW w:w="1134" w:type="dxa"/>
            <w:vMerge w:val="restart"/>
            <w:tcBorders>
              <w:top w:val="nil"/>
              <w:left w:val="nil"/>
              <w:bottom w:val="single" w:sz="8" w:space="0" w:color="auto"/>
              <w:right w:val="single" w:sz="8" w:space="0" w:color="auto"/>
            </w:tcBorders>
            <w:vAlign w:val="center"/>
            <w:hideMark/>
          </w:tcPr>
          <w:p w:rsidR="00AB506B" w:rsidRPr="002F655E" w:rsidRDefault="00AB506B">
            <w:pPr>
              <w:jc w:val="center"/>
              <w:rPr>
                <w:rFonts w:ascii="Verdana" w:hAnsi="Verdana"/>
                <w:color w:val="000000"/>
                <w:sz w:val="18"/>
                <w:szCs w:val="18"/>
                <w:lang w:val="en-GB" w:eastAsia="sv-SE"/>
              </w:rPr>
            </w:pPr>
            <w:r w:rsidRPr="002F655E">
              <w:rPr>
                <w:rFonts w:cs="Arial"/>
                <w:color w:val="000000"/>
                <w:szCs w:val="20"/>
                <w:lang w:val="en-GB" w:eastAsia="sv-SE"/>
              </w:rPr>
              <w:t>[9]</w:t>
            </w:r>
          </w:p>
        </w:tc>
        <w:tc>
          <w:tcPr>
            <w:tcW w:w="567" w:type="dxa"/>
            <w:tcBorders>
              <w:top w:val="nil"/>
              <w:left w:val="nil"/>
              <w:bottom w:val="single" w:sz="8" w:space="0" w:color="auto"/>
              <w:right w:val="single" w:sz="8" w:space="0" w:color="auto"/>
            </w:tcBorders>
            <w:hideMark/>
          </w:tcPr>
          <w:p w:rsidR="00AB506B" w:rsidRPr="00D142A5" w:rsidRDefault="00AB506B">
            <w:pPr>
              <w:rPr>
                <w:rFonts w:ascii="Verdana" w:hAnsi="Verdana"/>
                <w:color w:val="000000"/>
                <w:sz w:val="18"/>
                <w:szCs w:val="18"/>
                <w:lang w:val="en-GB" w:eastAsia="sv-SE"/>
              </w:rPr>
            </w:pPr>
            <w:r w:rsidRPr="00D142A5">
              <w:rPr>
                <w:rFonts w:cs="Arial"/>
                <w:color w:val="000000"/>
                <w:szCs w:val="20"/>
                <w:lang w:val="en-GB" w:eastAsia="sv-SE"/>
              </w:rPr>
              <w:t>3</w:t>
            </w:r>
          </w:p>
        </w:tc>
        <w:tc>
          <w:tcPr>
            <w:tcW w:w="3544" w:type="dxa"/>
            <w:tcBorders>
              <w:top w:val="nil"/>
              <w:left w:val="nil"/>
              <w:bottom w:val="single" w:sz="8" w:space="0" w:color="auto"/>
              <w:right w:val="single" w:sz="8" w:space="0" w:color="auto"/>
            </w:tcBorders>
            <w:hideMark/>
          </w:tcPr>
          <w:p w:rsidR="00AB506B" w:rsidRPr="00741340" w:rsidRDefault="00AB506B">
            <w:pPr>
              <w:rPr>
                <w:rFonts w:ascii="Verdana" w:hAnsi="Verdana"/>
                <w:color w:val="000000"/>
                <w:sz w:val="18"/>
                <w:szCs w:val="18"/>
                <w:lang w:val="en-GB" w:eastAsia="sv-SE"/>
              </w:rPr>
            </w:pPr>
            <w:r w:rsidRPr="00741340">
              <w:rPr>
                <w:rFonts w:cs="Arial"/>
                <w:color w:val="000000"/>
                <w:szCs w:val="20"/>
                <w:lang w:val="en-GB" w:eastAsia="sv-SE"/>
              </w:rPr>
              <w:t>Extent (maximisation) of social and economic benefits</w:t>
            </w:r>
          </w:p>
        </w:tc>
        <w:tc>
          <w:tcPr>
            <w:tcW w:w="1701" w:type="dxa"/>
            <w:tcBorders>
              <w:top w:val="nil"/>
              <w:left w:val="nil"/>
              <w:bottom w:val="single" w:sz="8" w:space="0" w:color="auto"/>
              <w:right w:val="single" w:sz="8" w:space="0" w:color="auto"/>
            </w:tcBorders>
          </w:tcPr>
          <w:p w:rsidR="00AB506B" w:rsidRPr="00741340" w:rsidRDefault="00AB506B">
            <w:pPr>
              <w:rPr>
                <w:rFonts w:cs="Arial"/>
                <w:color w:val="000000"/>
                <w:szCs w:val="20"/>
                <w:lang w:val="en-GB" w:eastAsia="sv-SE"/>
              </w:rPr>
            </w:pPr>
          </w:p>
        </w:tc>
        <w:tc>
          <w:tcPr>
            <w:tcW w:w="1842" w:type="dxa"/>
            <w:tcBorders>
              <w:top w:val="nil"/>
              <w:left w:val="nil"/>
              <w:bottom w:val="single" w:sz="8" w:space="0" w:color="auto"/>
              <w:right w:val="single" w:sz="8" w:space="0" w:color="auto"/>
            </w:tcBorders>
          </w:tcPr>
          <w:p w:rsidR="00AB506B" w:rsidRPr="00741340" w:rsidRDefault="00AB506B">
            <w:pPr>
              <w:rPr>
                <w:rFonts w:cs="Arial"/>
                <w:color w:val="000000"/>
                <w:szCs w:val="20"/>
                <w:lang w:val="en-GB" w:eastAsia="sv-SE"/>
              </w:rPr>
            </w:pPr>
          </w:p>
        </w:tc>
      </w:tr>
      <w:tr w:rsidR="00AB506B" w:rsidRPr="00741340" w:rsidTr="00FB2FD1">
        <w:tc>
          <w:tcPr>
            <w:tcW w:w="959" w:type="dxa"/>
            <w:vMerge/>
            <w:tcBorders>
              <w:top w:val="nil"/>
              <w:left w:val="single" w:sz="8" w:space="0" w:color="auto"/>
              <w:bottom w:val="single" w:sz="8" w:space="0" w:color="auto"/>
              <w:right w:val="single" w:sz="8" w:space="0" w:color="auto"/>
            </w:tcBorders>
            <w:vAlign w:val="center"/>
            <w:hideMark/>
          </w:tcPr>
          <w:p w:rsidR="00AB506B" w:rsidRPr="00741340" w:rsidRDefault="00AB506B">
            <w:pPr>
              <w:rPr>
                <w:rFonts w:ascii="Verdana" w:hAnsi="Verdana"/>
                <w:color w:val="000000"/>
                <w:sz w:val="18"/>
                <w:szCs w:val="18"/>
                <w:lang w:val="en-GB" w:eastAsia="sv-SE"/>
              </w:rPr>
            </w:pPr>
          </w:p>
        </w:tc>
        <w:tc>
          <w:tcPr>
            <w:tcW w:w="1134" w:type="dxa"/>
            <w:vMerge/>
            <w:tcBorders>
              <w:top w:val="nil"/>
              <w:left w:val="nil"/>
              <w:bottom w:val="single" w:sz="8" w:space="0" w:color="auto"/>
              <w:right w:val="single" w:sz="8" w:space="0" w:color="auto"/>
            </w:tcBorders>
            <w:vAlign w:val="center"/>
            <w:hideMark/>
          </w:tcPr>
          <w:p w:rsidR="00AB506B" w:rsidRPr="00741340" w:rsidRDefault="00AB506B">
            <w:pPr>
              <w:rPr>
                <w:rFonts w:ascii="Verdana" w:hAnsi="Verdana"/>
                <w:color w:val="000000"/>
                <w:sz w:val="18"/>
                <w:szCs w:val="18"/>
                <w:lang w:val="en-GB" w:eastAsia="sv-SE"/>
              </w:rPr>
            </w:pPr>
          </w:p>
        </w:tc>
        <w:tc>
          <w:tcPr>
            <w:tcW w:w="567" w:type="dxa"/>
            <w:tcBorders>
              <w:top w:val="nil"/>
              <w:left w:val="nil"/>
              <w:bottom w:val="single" w:sz="8" w:space="0" w:color="auto"/>
              <w:right w:val="single" w:sz="8" w:space="0" w:color="auto"/>
            </w:tcBorders>
            <w:hideMark/>
          </w:tcPr>
          <w:p w:rsidR="00AB506B" w:rsidRPr="00741340" w:rsidRDefault="00AB506B">
            <w:pPr>
              <w:rPr>
                <w:rFonts w:ascii="Verdana" w:hAnsi="Verdana"/>
                <w:color w:val="000000"/>
                <w:sz w:val="18"/>
                <w:szCs w:val="18"/>
                <w:lang w:val="en-GB" w:eastAsia="sv-SE"/>
              </w:rPr>
            </w:pPr>
            <w:r w:rsidRPr="00741340">
              <w:rPr>
                <w:rFonts w:cs="Arial"/>
                <w:color w:val="000000"/>
                <w:szCs w:val="20"/>
                <w:lang w:val="en-GB" w:eastAsia="sv-SE"/>
              </w:rPr>
              <w:t>4</w:t>
            </w:r>
          </w:p>
        </w:tc>
        <w:tc>
          <w:tcPr>
            <w:tcW w:w="3544" w:type="dxa"/>
            <w:tcBorders>
              <w:top w:val="nil"/>
              <w:left w:val="nil"/>
              <w:bottom w:val="single" w:sz="8" w:space="0" w:color="auto"/>
              <w:right w:val="single" w:sz="8" w:space="0" w:color="auto"/>
            </w:tcBorders>
            <w:hideMark/>
          </w:tcPr>
          <w:p w:rsidR="00AB506B" w:rsidRPr="00741340" w:rsidRDefault="00AB506B">
            <w:pPr>
              <w:rPr>
                <w:rFonts w:ascii="Verdana" w:hAnsi="Verdana"/>
                <w:color w:val="000000"/>
                <w:sz w:val="18"/>
                <w:szCs w:val="18"/>
                <w:lang w:val="en-GB" w:eastAsia="sv-SE"/>
              </w:rPr>
            </w:pPr>
            <w:r w:rsidRPr="00741340">
              <w:rPr>
                <w:rFonts w:cs="Arial"/>
                <w:color w:val="000000"/>
                <w:szCs w:val="20"/>
                <w:lang w:val="en-GB" w:eastAsia="sv-SE"/>
              </w:rPr>
              <w:t>Timeframe for availability of equipment on a large scale and for application deployment - status of standardisation</w:t>
            </w:r>
          </w:p>
        </w:tc>
        <w:tc>
          <w:tcPr>
            <w:tcW w:w="1701" w:type="dxa"/>
            <w:tcBorders>
              <w:top w:val="nil"/>
              <w:left w:val="nil"/>
              <w:bottom w:val="single" w:sz="8" w:space="0" w:color="auto"/>
              <w:right w:val="single" w:sz="8" w:space="0" w:color="auto"/>
            </w:tcBorders>
          </w:tcPr>
          <w:p w:rsidR="00AB506B" w:rsidRPr="00741340" w:rsidRDefault="00AB506B">
            <w:pPr>
              <w:rPr>
                <w:rFonts w:cs="Arial"/>
                <w:color w:val="000000"/>
                <w:szCs w:val="20"/>
                <w:lang w:val="en-GB" w:eastAsia="sv-SE"/>
              </w:rPr>
            </w:pPr>
          </w:p>
        </w:tc>
        <w:tc>
          <w:tcPr>
            <w:tcW w:w="1842" w:type="dxa"/>
            <w:tcBorders>
              <w:top w:val="nil"/>
              <w:left w:val="nil"/>
              <w:bottom w:val="single" w:sz="8" w:space="0" w:color="auto"/>
              <w:right w:val="single" w:sz="8" w:space="0" w:color="auto"/>
            </w:tcBorders>
          </w:tcPr>
          <w:p w:rsidR="00AB506B" w:rsidRPr="00741340" w:rsidRDefault="00AB506B">
            <w:pPr>
              <w:rPr>
                <w:rFonts w:cs="Arial"/>
                <w:color w:val="000000"/>
                <w:szCs w:val="20"/>
                <w:lang w:val="en-GB" w:eastAsia="sv-SE"/>
              </w:rPr>
            </w:pPr>
          </w:p>
        </w:tc>
      </w:tr>
      <w:tr w:rsidR="00AB506B" w:rsidRPr="00741340" w:rsidTr="00FB2FD1">
        <w:tc>
          <w:tcPr>
            <w:tcW w:w="959" w:type="dxa"/>
            <w:vMerge/>
            <w:tcBorders>
              <w:top w:val="nil"/>
              <w:left w:val="single" w:sz="8" w:space="0" w:color="auto"/>
              <w:bottom w:val="single" w:sz="8" w:space="0" w:color="auto"/>
              <w:right w:val="single" w:sz="8" w:space="0" w:color="auto"/>
            </w:tcBorders>
            <w:vAlign w:val="center"/>
            <w:hideMark/>
          </w:tcPr>
          <w:p w:rsidR="00AB506B" w:rsidRPr="00741340" w:rsidRDefault="00AB506B">
            <w:pPr>
              <w:rPr>
                <w:rFonts w:ascii="Verdana" w:hAnsi="Verdana"/>
                <w:color w:val="000000"/>
                <w:sz w:val="18"/>
                <w:szCs w:val="18"/>
                <w:lang w:val="en-GB" w:eastAsia="sv-SE"/>
              </w:rPr>
            </w:pPr>
          </w:p>
        </w:tc>
        <w:tc>
          <w:tcPr>
            <w:tcW w:w="1134" w:type="dxa"/>
            <w:vMerge/>
            <w:tcBorders>
              <w:top w:val="nil"/>
              <w:left w:val="nil"/>
              <w:bottom w:val="single" w:sz="8" w:space="0" w:color="auto"/>
              <w:right w:val="single" w:sz="8" w:space="0" w:color="auto"/>
            </w:tcBorders>
            <w:vAlign w:val="center"/>
            <w:hideMark/>
          </w:tcPr>
          <w:p w:rsidR="00AB506B" w:rsidRPr="00741340" w:rsidRDefault="00AB506B">
            <w:pPr>
              <w:rPr>
                <w:rFonts w:ascii="Verdana" w:hAnsi="Verdana"/>
                <w:color w:val="000000"/>
                <w:sz w:val="18"/>
                <w:szCs w:val="18"/>
                <w:lang w:val="en-GB" w:eastAsia="sv-SE"/>
              </w:rPr>
            </w:pPr>
          </w:p>
        </w:tc>
        <w:tc>
          <w:tcPr>
            <w:tcW w:w="567" w:type="dxa"/>
            <w:tcBorders>
              <w:top w:val="nil"/>
              <w:left w:val="nil"/>
              <w:bottom w:val="single" w:sz="8" w:space="0" w:color="auto"/>
              <w:right w:val="single" w:sz="8" w:space="0" w:color="auto"/>
            </w:tcBorders>
            <w:hideMark/>
          </w:tcPr>
          <w:p w:rsidR="00AB506B" w:rsidRPr="00741340" w:rsidRDefault="00AB506B">
            <w:pPr>
              <w:rPr>
                <w:rFonts w:ascii="Verdana" w:hAnsi="Verdana"/>
                <w:color w:val="000000"/>
                <w:sz w:val="18"/>
                <w:szCs w:val="18"/>
                <w:lang w:val="en-GB" w:eastAsia="sv-SE"/>
              </w:rPr>
            </w:pPr>
            <w:r w:rsidRPr="00741340">
              <w:rPr>
                <w:rFonts w:cs="Arial"/>
                <w:color w:val="000000"/>
                <w:szCs w:val="20"/>
                <w:lang w:val="en-GB" w:eastAsia="sv-SE"/>
              </w:rPr>
              <w:t>5</w:t>
            </w:r>
          </w:p>
        </w:tc>
        <w:tc>
          <w:tcPr>
            <w:tcW w:w="3544" w:type="dxa"/>
            <w:tcBorders>
              <w:top w:val="nil"/>
              <w:left w:val="nil"/>
              <w:bottom w:val="single" w:sz="8" w:space="0" w:color="auto"/>
              <w:right w:val="single" w:sz="8" w:space="0" w:color="auto"/>
            </w:tcBorders>
            <w:hideMark/>
          </w:tcPr>
          <w:p w:rsidR="00AB506B" w:rsidRPr="00741340" w:rsidRDefault="00AB506B" w:rsidP="00F200EA">
            <w:pPr>
              <w:rPr>
                <w:rFonts w:ascii="Verdana" w:hAnsi="Verdana"/>
                <w:color w:val="000000"/>
                <w:sz w:val="18"/>
                <w:szCs w:val="18"/>
                <w:lang w:val="en-GB" w:eastAsia="sv-SE"/>
              </w:rPr>
            </w:pPr>
            <w:r w:rsidRPr="00741340">
              <w:rPr>
                <w:rFonts w:cs="Arial"/>
                <w:color w:val="000000"/>
                <w:szCs w:val="20"/>
                <w:lang w:val="en-GB" w:eastAsia="sv-SE"/>
              </w:rPr>
              <w:t>Potential for economy of scale (need and potential for harmonisation within and outside CEPT)</w:t>
            </w:r>
          </w:p>
        </w:tc>
        <w:tc>
          <w:tcPr>
            <w:tcW w:w="1701" w:type="dxa"/>
            <w:tcBorders>
              <w:top w:val="nil"/>
              <w:left w:val="nil"/>
              <w:bottom w:val="single" w:sz="8" w:space="0" w:color="auto"/>
              <w:right w:val="single" w:sz="8" w:space="0" w:color="auto"/>
            </w:tcBorders>
          </w:tcPr>
          <w:p w:rsidR="00AB506B" w:rsidRPr="00741340" w:rsidRDefault="00AB506B">
            <w:pPr>
              <w:rPr>
                <w:rFonts w:cs="Arial"/>
                <w:color w:val="000000"/>
                <w:szCs w:val="20"/>
                <w:lang w:val="en-GB" w:eastAsia="sv-SE"/>
              </w:rPr>
            </w:pPr>
          </w:p>
        </w:tc>
        <w:tc>
          <w:tcPr>
            <w:tcW w:w="1842" w:type="dxa"/>
            <w:tcBorders>
              <w:top w:val="nil"/>
              <w:left w:val="nil"/>
              <w:bottom w:val="single" w:sz="8" w:space="0" w:color="auto"/>
              <w:right w:val="single" w:sz="8" w:space="0" w:color="auto"/>
            </w:tcBorders>
          </w:tcPr>
          <w:p w:rsidR="00AB506B" w:rsidRPr="00741340" w:rsidRDefault="00AB506B">
            <w:pPr>
              <w:rPr>
                <w:rFonts w:cs="Arial"/>
                <w:color w:val="000000"/>
                <w:szCs w:val="20"/>
                <w:lang w:val="en-GB" w:eastAsia="sv-SE"/>
              </w:rPr>
            </w:pPr>
          </w:p>
        </w:tc>
      </w:tr>
      <w:tr w:rsidR="00AB506B" w:rsidRPr="00741340" w:rsidTr="00FB2FD1">
        <w:tc>
          <w:tcPr>
            <w:tcW w:w="959" w:type="dxa"/>
            <w:vMerge w:val="restart"/>
            <w:tcBorders>
              <w:top w:val="nil"/>
              <w:left w:val="single" w:sz="8" w:space="0" w:color="auto"/>
              <w:bottom w:val="single" w:sz="8" w:space="0" w:color="auto"/>
              <w:right w:val="single" w:sz="8" w:space="0" w:color="auto"/>
            </w:tcBorders>
            <w:vAlign w:val="center"/>
            <w:hideMark/>
          </w:tcPr>
          <w:p w:rsidR="00AB506B" w:rsidRPr="00741340" w:rsidRDefault="00AB506B">
            <w:pPr>
              <w:jc w:val="center"/>
              <w:rPr>
                <w:rFonts w:ascii="Verdana" w:hAnsi="Verdana"/>
                <w:color w:val="000000"/>
                <w:sz w:val="18"/>
                <w:szCs w:val="18"/>
                <w:lang w:val="en-GB" w:eastAsia="sv-SE"/>
              </w:rPr>
            </w:pPr>
            <w:r w:rsidRPr="00741340">
              <w:rPr>
                <w:rFonts w:cs="Arial"/>
                <w:color w:val="000000"/>
                <w:szCs w:val="20"/>
                <w:lang w:val="en-GB" w:eastAsia="sv-SE"/>
              </w:rPr>
              <w:t>Medium</w:t>
            </w:r>
          </w:p>
        </w:tc>
        <w:tc>
          <w:tcPr>
            <w:tcW w:w="1134" w:type="dxa"/>
            <w:tcBorders>
              <w:top w:val="nil"/>
              <w:left w:val="nil"/>
              <w:bottom w:val="single" w:sz="8" w:space="0" w:color="auto"/>
              <w:right w:val="single" w:sz="8" w:space="0" w:color="auto"/>
            </w:tcBorders>
            <w:vAlign w:val="center"/>
            <w:hideMark/>
          </w:tcPr>
          <w:p w:rsidR="00AB506B" w:rsidRPr="002F655E" w:rsidRDefault="00AB506B">
            <w:pPr>
              <w:jc w:val="center"/>
              <w:rPr>
                <w:rFonts w:ascii="Verdana" w:hAnsi="Verdana"/>
                <w:color w:val="000000"/>
                <w:sz w:val="18"/>
                <w:szCs w:val="18"/>
                <w:lang w:val="en-GB" w:eastAsia="sv-SE"/>
              </w:rPr>
            </w:pPr>
            <w:r w:rsidRPr="002F655E">
              <w:rPr>
                <w:rFonts w:cs="Arial"/>
                <w:color w:val="000000"/>
                <w:szCs w:val="20"/>
                <w:lang w:val="en-GB" w:eastAsia="sv-SE"/>
              </w:rPr>
              <w:t>[6]</w:t>
            </w:r>
          </w:p>
        </w:tc>
        <w:tc>
          <w:tcPr>
            <w:tcW w:w="567" w:type="dxa"/>
            <w:tcBorders>
              <w:top w:val="nil"/>
              <w:left w:val="nil"/>
              <w:bottom w:val="single" w:sz="8" w:space="0" w:color="auto"/>
              <w:right w:val="single" w:sz="8" w:space="0" w:color="auto"/>
            </w:tcBorders>
            <w:hideMark/>
          </w:tcPr>
          <w:p w:rsidR="00AB506B" w:rsidRPr="00D142A5" w:rsidRDefault="00AB506B">
            <w:pPr>
              <w:rPr>
                <w:rFonts w:ascii="Verdana" w:hAnsi="Verdana"/>
                <w:color w:val="000000"/>
                <w:sz w:val="18"/>
                <w:szCs w:val="18"/>
                <w:lang w:val="en-GB" w:eastAsia="sv-SE"/>
              </w:rPr>
            </w:pPr>
            <w:r w:rsidRPr="00D142A5">
              <w:rPr>
                <w:rFonts w:cs="Arial"/>
                <w:color w:val="000000"/>
                <w:szCs w:val="20"/>
                <w:lang w:val="en-GB" w:eastAsia="sv-SE"/>
              </w:rPr>
              <w:t>2</w:t>
            </w:r>
          </w:p>
        </w:tc>
        <w:tc>
          <w:tcPr>
            <w:tcW w:w="3544" w:type="dxa"/>
            <w:tcBorders>
              <w:top w:val="nil"/>
              <w:left w:val="nil"/>
              <w:bottom w:val="single" w:sz="8" w:space="0" w:color="auto"/>
              <w:right w:val="single" w:sz="8" w:space="0" w:color="auto"/>
            </w:tcBorders>
            <w:hideMark/>
          </w:tcPr>
          <w:p w:rsidR="00AB506B" w:rsidRPr="00741340" w:rsidRDefault="00AB506B">
            <w:pPr>
              <w:rPr>
                <w:rFonts w:ascii="Verdana" w:hAnsi="Verdana"/>
                <w:color w:val="000000"/>
                <w:sz w:val="18"/>
                <w:szCs w:val="18"/>
                <w:lang w:val="en-GB" w:eastAsia="sv-SE"/>
              </w:rPr>
            </w:pPr>
            <w:r w:rsidRPr="00741340">
              <w:rPr>
                <w:rFonts w:cs="Arial"/>
                <w:color w:val="000000"/>
                <w:szCs w:val="20"/>
                <w:lang w:val="en-GB" w:eastAsia="sv-SE"/>
              </w:rPr>
              <w:t>Possibility to share with other applications/uses (frequency, spatial, time and/or signal separation)</w:t>
            </w:r>
          </w:p>
        </w:tc>
        <w:tc>
          <w:tcPr>
            <w:tcW w:w="1701" w:type="dxa"/>
            <w:tcBorders>
              <w:top w:val="nil"/>
              <w:left w:val="nil"/>
              <w:bottom w:val="single" w:sz="8" w:space="0" w:color="auto"/>
              <w:right w:val="single" w:sz="8" w:space="0" w:color="auto"/>
            </w:tcBorders>
          </w:tcPr>
          <w:p w:rsidR="00AB506B" w:rsidRPr="00741340" w:rsidRDefault="00AB506B">
            <w:pPr>
              <w:rPr>
                <w:rFonts w:cs="Arial"/>
                <w:color w:val="000000"/>
                <w:szCs w:val="20"/>
                <w:lang w:val="en-GB" w:eastAsia="sv-SE"/>
              </w:rPr>
            </w:pPr>
          </w:p>
        </w:tc>
        <w:tc>
          <w:tcPr>
            <w:tcW w:w="1842" w:type="dxa"/>
            <w:tcBorders>
              <w:top w:val="nil"/>
              <w:left w:val="nil"/>
              <w:bottom w:val="single" w:sz="8" w:space="0" w:color="auto"/>
              <w:right w:val="single" w:sz="8" w:space="0" w:color="auto"/>
            </w:tcBorders>
          </w:tcPr>
          <w:p w:rsidR="00AB506B" w:rsidRPr="00741340" w:rsidRDefault="00AB506B">
            <w:pPr>
              <w:rPr>
                <w:rFonts w:cs="Arial"/>
                <w:color w:val="000000"/>
                <w:szCs w:val="20"/>
                <w:lang w:val="en-GB" w:eastAsia="sv-SE"/>
              </w:rPr>
            </w:pPr>
          </w:p>
        </w:tc>
      </w:tr>
      <w:tr w:rsidR="00AB506B" w:rsidRPr="00741340" w:rsidTr="00FB2FD1">
        <w:tc>
          <w:tcPr>
            <w:tcW w:w="959" w:type="dxa"/>
            <w:vMerge/>
            <w:tcBorders>
              <w:top w:val="nil"/>
              <w:left w:val="single" w:sz="8" w:space="0" w:color="auto"/>
              <w:bottom w:val="single" w:sz="8" w:space="0" w:color="auto"/>
              <w:right w:val="single" w:sz="8" w:space="0" w:color="auto"/>
            </w:tcBorders>
            <w:vAlign w:val="center"/>
            <w:hideMark/>
          </w:tcPr>
          <w:p w:rsidR="00AB506B" w:rsidRPr="00741340" w:rsidRDefault="00AB506B">
            <w:pPr>
              <w:rPr>
                <w:rFonts w:ascii="Verdana" w:hAnsi="Verdana"/>
                <w:color w:val="000000"/>
                <w:sz w:val="18"/>
                <w:szCs w:val="18"/>
                <w:lang w:val="en-GB" w:eastAsia="sv-SE"/>
              </w:rPr>
            </w:pPr>
          </w:p>
        </w:tc>
        <w:tc>
          <w:tcPr>
            <w:tcW w:w="1134" w:type="dxa"/>
            <w:tcBorders>
              <w:top w:val="nil"/>
              <w:left w:val="nil"/>
              <w:bottom w:val="single" w:sz="8" w:space="0" w:color="auto"/>
              <w:right w:val="single" w:sz="8" w:space="0" w:color="auto"/>
            </w:tcBorders>
            <w:vAlign w:val="center"/>
            <w:hideMark/>
          </w:tcPr>
          <w:p w:rsidR="00AB506B" w:rsidRPr="00741340" w:rsidRDefault="00AB506B">
            <w:pPr>
              <w:jc w:val="center"/>
              <w:rPr>
                <w:rFonts w:ascii="Verdana" w:hAnsi="Verdana"/>
                <w:color w:val="000000"/>
                <w:sz w:val="18"/>
                <w:szCs w:val="18"/>
                <w:lang w:val="en-GB" w:eastAsia="sv-SE"/>
              </w:rPr>
            </w:pPr>
            <w:r w:rsidRPr="00741340">
              <w:rPr>
                <w:rFonts w:cs="Arial"/>
                <w:color w:val="000000"/>
                <w:szCs w:val="20"/>
                <w:lang w:val="en-GB" w:eastAsia="sv-SE"/>
              </w:rPr>
              <w:t>[2]</w:t>
            </w:r>
          </w:p>
        </w:tc>
        <w:tc>
          <w:tcPr>
            <w:tcW w:w="567" w:type="dxa"/>
            <w:tcBorders>
              <w:top w:val="nil"/>
              <w:left w:val="nil"/>
              <w:bottom w:val="single" w:sz="8" w:space="0" w:color="auto"/>
              <w:right w:val="single" w:sz="8" w:space="0" w:color="auto"/>
            </w:tcBorders>
            <w:hideMark/>
          </w:tcPr>
          <w:p w:rsidR="00AB506B" w:rsidRPr="00741340" w:rsidRDefault="00AB506B">
            <w:pPr>
              <w:rPr>
                <w:rFonts w:ascii="Verdana" w:hAnsi="Verdana"/>
                <w:color w:val="000000"/>
                <w:sz w:val="18"/>
                <w:szCs w:val="18"/>
                <w:lang w:val="en-GB" w:eastAsia="sv-SE"/>
              </w:rPr>
            </w:pPr>
            <w:r w:rsidRPr="00741340">
              <w:rPr>
                <w:rFonts w:cs="Arial"/>
                <w:color w:val="000000"/>
                <w:szCs w:val="20"/>
                <w:lang w:val="en-GB" w:eastAsia="sv-SE"/>
              </w:rPr>
              <w:t>1a</w:t>
            </w:r>
          </w:p>
        </w:tc>
        <w:tc>
          <w:tcPr>
            <w:tcW w:w="3544" w:type="dxa"/>
            <w:tcBorders>
              <w:top w:val="nil"/>
              <w:left w:val="nil"/>
              <w:bottom w:val="single" w:sz="8" w:space="0" w:color="auto"/>
              <w:right w:val="single" w:sz="8" w:space="0" w:color="auto"/>
            </w:tcBorders>
            <w:hideMark/>
          </w:tcPr>
          <w:p w:rsidR="00AB506B" w:rsidRPr="00741340" w:rsidRDefault="00AB506B">
            <w:pPr>
              <w:rPr>
                <w:rFonts w:ascii="Verdana" w:hAnsi="Verdana"/>
                <w:color w:val="000000"/>
                <w:sz w:val="18"/>
                <w:szCs w:val="18"/>
                <w:lang w:val="en-GB" w:eastAsia="sv-SE"/>
              </w:rPr>
            </w:pPr>
            <w:r w:rsidRPr="00741340">
              <w:rPr>
                <w:rFonts w:cs="Arial"/>
                <w:color w:val="000000"/>
                <w:szCs w:val="20"/>
                <w:lang w:val="en-GB" w:eastAsia="sv-SE"/>
              </w:rPr>
              <w:t>Compatibility with the Radio Regulations (Article 5)</w:t>
            </w:r>
          </w:p>
        </w:tc>
        <w:tc>
          <w:tcPr>
            <w:tcW w:w="1701" w:type="dxa"/>
            <w:tcBorders>
              <w:top w:val="nil"/>
              <w:left w:val="nil"/>
              <w:bottom w:val="single" w:sz="8" w:space="0" w:color="auto"/>
              <w:right w:val="single" w:sz="8" w:space="0" w:color="auto"/>
            </w:tcBorders>
          </w:tcPr>
          <w:p w:rsidR="00AB506B" w:rsidRPr="00741340" w:rsidRDefault="00FB7A7E" w:rsidP="00FB2FD1">
            <w:pPr>
              <w:jc w:val="center"/>
              <w:rPr>
                <w:rFonts w:cs="Arial"/>
                <w:color w:val="000000"/>
                <w:szCs w:val="20"/>
                <w:lang w:val="en-GB" w:eastAsia="sv-SE"/>
              </w:rPr>
            </w:pPr>
            <w:r w:rsidRPr="00741340">
              <w:rPr>
                <w:rFonts w:cs="Arial"/>
                <w:color w:val="000000"/>
                <w:szCs w:val="20"/>
                <w:lang w:val="en-GB" w:eastAsia="sv-SE"/>
              </w:rPr>
              <w:t>[Yes if limited to sound]</w:t>
            </w:r>
          </w:p>
        </w:tc>
        <w:tc>
          <w:tcPr>
            <w:tcW w:w="1842" w:type="dxa"/>
            <w:tcBorders>
              <w:top w:val="nil"/>
              <w:left w:val="nil"/>
              <w:bottom w:val="single" w:sz="8" w:space="0" w:color="auto"/>
              <w:right w:val="single" w:sz="8" w:space="0" w:color="auto"/>
            </w:tcBorders>
          </w:tcPr>
          <w:p w:rsidR="00AB506B" w:rsidRPr="00741340" w:rsidRDefault="00FB7A7E" w:rsidP="00FB2FD1">
            <w:pPr>
              <w:jc w:val="center"/>
              <w:rPr>
                <w:rFonts w:cs="Arial"/>
                <w:color w:val="000000"/>
                <w:szCs w:val="20"/>
                <w:lang w:val="en-GB" w:eastAsia="sv-SE"/>
              </w:rPr>
            </w:pPr>
            <w:r w:rsidRPr="00741340">
              <w:rPr>
                <w:rFonts w:cs="Arial"/>
                <w:color w:val="000000"/>
                <w:szCs w:val="20"/>
                <w:lang w:val="en-GB" w:eastAsia="sv-SE"/>
              </w:rPr>
              <w:t>[Max if limited to sound]</w:t>
            </w:r>
          </w:p>
        </w:tc>
      </w:tr>
      <w:tr w:rsidR="00A06684" w:rsidRPr="00741340" w:rsidTr="00FB2FD1">
        <w:tc>
          <w:tcPr>
            <w:tcW w:w="959" w:type="dxa"/>
            <w:vMerge/>
            <w:tcBorders>
              <w:top w:val="nil"/>
              <w:left w:val="single" w:sz="8" w:space="0" w:color="auto"/>
              <w:bottom w:val="single" w:sz="8" w:space="0" w:color="auto"/>
              <w:right w:val="single" w:sz="8" w:space="0" w:color="auto"/>
            </w:tcBorders>
            <w:vAlign w:val="center"/>
            <w:hideMark/>
          </w:tcPr>
          <w:p w:rsidR="00A06684" w:rsidRPr="00741340" w:rsidRDefault="00A06684">
            <w:pPr>
              <w:rPr>
                <w:rFonts w:ascii="Verdana" w:hAnsi="Verdana"/>
                <w:color w:val="000000"/>
                <w:sz w:val="18"/>
                <w:szCs w:val="18"/>
                <w:lang w:val="en-GB" w:eastAsia="sv-SE"/>
              </w:rPr>
            </w:pPr>
          </w:p>
        </w:tc>
        <w:tc>
          <w:tcPr>
            <w:tcW w:w="1134" w:type="dxa"/>
            <w:tcBorders>
              <w:top w:val="nil"/>
              <w:left w:val="nil"/>
              <w:bottom w:val="single" w:sz="8" w:space="0" w:color="auto"/>
              <w:right w:val="single" w:sz="8" w:space="0" w:color="auto"/>
            </w:tcBorders>
            <w:vAlign w:val="center"/>
            <w:hideMark/>
          </w:tcPr>
          <w:p w:rsidR="00A06684" w:rsidRPr="00741340" w:rsidRDefault="00A06684">
            <w:pPr>
              <w:jc w:val="center"/>
              <w:rPr>
                <w:rFonts w:ascii="Verdana" w:hAnsi="Verdana"/>
                <w:color w:val="000000"/>
                <w:sz w:val="18"/>
                <w:szCs w:val="18"/>
                <w:lang w:val="en-GB" w:eastAsia="sv-SE"/>
              </w:rPr>
            </w:pPr>
            <w:r w:rsidRPr="00741340">
              <w:rPr>
                <w:rFonts w:cs="Arial"/>
                <w:color w:val="000000"/>
                <w:szCs w:val="20"/>
                <w:lang w:val="en-GB" w:eastAsia="sv-SE"/>
              </w:rPr>
              <w:t>[2]</w:t>
            </w:r>
          </w:p>
        </w:tc>
        <w:tc>
          <w:tcPr>
            <w:tcW w:w="567" w:type="dxa"/>
            <w:tcBorders>
              <w:top w:val="nil"/>
              <w:left w:val="nil"/>
              <w:bottom w:val="single" w:sz="8" w:space="0" w:color="auto"/>
              <w:right w:val="single" w:sz="8" w:space="0" w:color="auto"/>
            </w:tcBorders>
            <w:hideMark/>
          </w:tcPr>
          <w:p w:rsidR="00A06684" w:rsidRPr="00741340" w:rsidRDefault="00A06684">
            <w:pPr>
              <w:rPr>
                <w:rFonts w:ascii="Verdana" w:hAnsi="Verdana"/>
                <w:color w:val="000000"/>
                <w:sz w:val="18"/>
                <w:szCs w:val="18"/>
                <w:lang w:val="en-GB" w:eastAsia="sv-SE"/>
              </w:rPr>
            </w:pPr>
            <w:r w:rsidRPr="00741340">
              <w:rPr>
                <w:rFonts w:cs="Arial"/>
                <w:color w:val="000000"/>
                <w:szCs w:val="20"/>
                <w:lang w:val="en-GB" w:eastAsia="sv-SE"/>
              </w:rPr>
              <w:t>1b</w:t>
            </w:r>
          </w:p>
        </w:tc>
        <w:tc>
          <w:tcPr>
            <w:tcW w:w="3544" w:type="dxa"/>
            <w:tcBorders>
              <w:top w:val="nil"/>
              <w:left w:val="nil"/>
              <w:bottom w:val="single" w:sz="8" w:space="0" w:color="auto"/>
              <w:right w:val="single" w:sz="8" w:space="0" w:color="auto"/>
            </w:tcBorders>
            <w:hideMark/>
          </w:tcPr>
          <w:p w:rsidR="00A06684" w:rsidRPr="00741340" w:rsidRDefault="00A06684">
            <w:pPr>
              <w:rPr>
                <w:rFonts w:ascii="Verdana" w:hAnsi="Verdana"/>
                <w:color w:val="000000"/>
                <w:sz w:val="18"/>
                <w:szCs w:val="18"/>
                <w:lang w:val="en-GB" w:eastAsia="sv-SE"/>
              </w:rPr>
            </w:pPr>
            <w:r w:rsidRPr="00741340">
              <w:rPr>
                <w:rFonts w:cs="Arial"/>
                <w:color w:val="000000"/>
                <w:szCs w:val="20"/>
                <w:lang w:val="en-GB" w:eastAsia="sv-SE"/>
              </w:rPr>
              <w:t>Compatibility with MA02revCO07</w:t>
            </w:r>
          </w:p>
        </w:tc>
        <w:tc>
          <w:tcPr>
            <w:tcW w:w="1701" w:type="dxa"/>
            <w:tcBorders>
              <w:top w:val="nil"/>
              <w:left w:val="nil"/>
              <w:bottom w:val="single" w:sz="8" w:space="0" w:color="auto"/>
              <w:right w:val="single" w:sz="8" w:space="0" w:color="auto"/>
            </w:tcBorders>
          </w:tcPr>
          <w:p w:rsidR="00A06684" w:rsidRPr="00741340" w:rsidRDefault="00A06684" w:rsidP="00A06684">
            <w:pPr>
              <w:jc w:val="center"/>
              <w:rPr>
                <w:rFonts w:cs="Arial"/>
                <w:color w:val="000000"/>
                <w:szCs w:val="20"/>
                <w:lang w:val="en-GB" w:eastAsia="sv-SE"/>
              </w:rPr>
            </w:pPr>
            <w:r w:rsidRPr="00741340">
              <w:rPr>
                <w:rFonts w:cs="Arial"/>
                <w:color w:val="000000"/>
                <w:szCs w:val="20"/>
                <w:lang w:val="en-GB" w:eastAsia="sv-SE"/>
              </w:rPr>
              <w:t>[Yes-Max]</w:t>
            </w:r>
          </w:p>
        </w:tc>
        <w:tc>
          <w:tcPr>
            <w:tcW w:w="1842" w:type="dxa"/>
            <w:tcBorders>
              <w:top w:val="nil"/>
              <w:left w:val="nil"/>
              <w:bottom w:val="single" w:sz="8" w:space="0" w:color="auto"/>
              <w:right w:val="single" w:sz="8" w:space="0" w:color="auto"/>
            </w:tcBorders>
          </w:tcPr>
          <w:p w:rsidR="00A06684" w:rsidRPr="00741340" w:rsidRDefault="00A06684" w:rsidP="00EB2CB9">
            <w:pPr>
              <w:jc w:val="center"/>
              <w:rPr>
                <w:rFonts w:cs="Arial"/>
                <w:color w:val="000000"/>
                <w:szCs w:val="20"/>
                <w:lang w:val="en-GB" w:eastAsia="sv-SE"/>
              </w:rPr>
            </w:pPr>
            <w:r w:rsidRPr="00741340">
              <w:rPr>
                <w:rFonts w:cs="Arial"/>
                <w:color w:val="000000"/>
                <w:szCs w:val="20"/>
                <w:lang w:val="en-GB" w:eastAsia="sv-SE"/>
              </w:rPr>
              <w:t>[Max]</w:t>
            </w:r>
          </w:p>
        </w:tc>
      </w:tr>
      <w:tr w:rsidR="00A06684" w:rsidRPr="00741340" w:rsidTr="00FB2FD1">
        <w:tc>
          <w:tcPr>
            <w:tcW w:w="959" w:type="dxa"/>
            <w:tcBorders>
              <w:top w:val="nil"/>
              <w:left w:val="single" w:sz="8" w:space="0" w:color="auto"/>
              <w:bottom w:val="single" w:sz="8" w:space="0" w:color="auto"/>
              <w:right w:val="single" w:sz="8" w:space="0" w:color="auto"/>
            </w:tcBorders>
            <w:vAlign w:val="center"/>
            <w:hideMark/>
          </w:tcPr>
          <w:p w:rsidR="00A06684" w:rsidRPr="00741340" w:rsidRDefault="00A06684">
            <w:pPr>
              <w:jc w:val="center"/>
              <w:rPr>
                <w:rFonts w:ascii="Verdana" w:hAnsi="Verdana"/>
                <w:color w:val="000000"/>
                <w:sz w:val="18"/>
                <w:szCs w:val="18"/>
                <w:lang w:val="en-GB" w:eastAsia="sv-SE"/>
              </w:rPr>
            </w:pPr>
            <w:r w:rsidRPr="00741340">
              <w:rPr>
                <w:rFonts w:cs="Arial"/>
                <w:color w:val="000000"/>
                <w:szCs w:val="20"/>
                <w:lang w:val="en-GB" w:eastAsia="sv-SE"/>
              </w:rPr>
              <w:t>Low</w:t>
            </w:r>
          </w:p>
        </w:tc>
        <w:tc>
          <w:tcPr>
            <w:tcW w:w="1134" w:type="dxa"/>
            <w:tcBorders>
              <w:top w:val="nil"/>
              <w:left w:val="nil"/>
              <w:bottom w:val="single" w:sz="8" w:space="0" w:color="auto"/>
              <w:right w:val="single" w:sz="8" w:space="0" w:color="auto"/>
            </w:tcBorders>
            <w:vAlign w:val="center"/>
            <w:hideMark/>
          </w:tcPr>
          <w:p w:rsidR="00A06684" w:rsidRPr="002F655E" w:rsidRDefault="00A06684">
            <w:pPr>
              <w:jc w:val="center"/>
              <w:rPr>
                <w:rFonts w:ascii="Verdana" w:hAnsi="Verdana"/>
                <w:color w:val="000000"/>
                <w:sz w:val="18"/>
                <w:szCs w:val="18"/>
                <w:lang w:val="en-GB" w:eastAsia="sv-SE"/>
              </w:rPr>
            </w:pPr>
            <w:r w:rsidRPr="002F655E">
              <w:rPr>
                <w:rFonts w:cs="Arial"/>
                <w:color w:val="000000"/>
                <w:szCs w:val="20"/>
                <w:lang w:val="en-GB" w:eastAsia="sv-SE"/>
              </w:rPr>
              <w:t>[1]</w:t>
            </w:r>
          </w:p>
        </w:tc>
        <w:tc>
          <w:tcPr>
            <w:tcW w:w="567" w:type="dxa"/>
            <w:tcBorders>
              <w:top w:val="nil"/>
              <w:left w:val="nil"/>
              <w:bottom w:val="single" w:sz="8" w:space="0" w:color="auto"/>
              <w:right w:val="single" w:sz="8" w:space="0" w:color="auto"/>
            </w:tcBorders>
            <w:hideMark/>
          </w:tcPr>
          <w:p w:rsidR="00A06684" w:rsidRPr="00D142A5" w:rsidRDefault="00A06684">
            <w:pPr>
              <w:rPr>
                <w:rFonts w:ascii="Verdana" w:hAnsi="Verdana"/>
                <w:color w:val="000000"/>
                <w:sz w:val="18"/>
                <w:szCs w:val="18"/>
                <w:lang w:val="en-GB" w:eastAsia="sv-SE"/>
              </w:rPr>
            </w:pPr>
            <w:r w:rsidRPr="00D142A5">
              <w:rPr>
                <w:rFonts w:cs="Arial"/>
                <w:color w:val="000000"/>
                <w:szCs w:val="20"/>
                <w:lang w:val="en-GB" w:eastAsia="sv-SE"/>
              </w:rPr>
              <w:t>1c</w:t>
            </w:r>
          </w:p>
        </w:tc>
        <w:tc>
          <w:tcPr>
            <w:tcW w:w="3544" w:type="dxa"/>
            <w:tcBorders>
              <w:top w:val="nil"/>
              <w:left w:val="nil"/>
              <w:bottom w:val="single" w:sz="8" w:space="0" w:color="auto"/>
              <w:right w:val="single" w:sz="8" w:space="0" w:color="auto"/>
            </w:tcBorders>
            <w:hideMark/>
          </w:tcPr>
          <w:p w:rsidR="00A06684" w:rsidRPr="00741340" w:rsidRDefault="00A06684">
            <w:pPr>
              <w:rPr>
                <w:rFonts w:ascii="Verdana" w:hAnsi="Verdana"/>
                <w:color w:val="000000"/>
                <w:sz w:val="18"/>
                <w:szCs w:val="18"/>
                <w:lang w:val="en-GB" w:eastAsia="sv-SE"/>
              </w:rPr>
            </w:pPr>
            <w:r w:rsidRPr="00741340">
              <w:rPr>
                <w:rFonts w:cs="Arial"/>
                <w:color w:val="000000"/>
                <w:szCs w:val="20"/>
                <w:lang w:val="en-GB" w:eastAsia="sv-SE"/>
              </w:rPr>
              <w:t>Compatibility with ECC/DEC/(03)/02</w:t>
            </w:r>
          </w:p>
        </w:tc>
        <w:tc>
          <w:tcPr>
            <w:tcW w:w="1701" w:type="dxa"/>
            <w:tcBorders>
              <w:top w:val="nil"/>
              <w:left w:val="nil"/>
              <w:bottom w:val="single" w:sz="8" w:space="0" w:color="auto"/>
              <w:right w:val="single" w:sz="8" w:space="0" w:color="auto"/>
            </w:tcBorders>
          </w:tcPr>
          <w:p w:rsidR="00A06684" w:rsidRPr="00741340" w:rsidRDefault="00A06684" w:rsidP="00A06684">
            <w:pPr>
              <w:jc w:val="center"/>
              <w:rPr>
                <w:rFonts w:cs="Arial"/>
                <w:color w:val="000000"/>
                <w:szCs w:val="20"/>
                <w:lang w:val="en-GB" w:eastAsia="sv-SE"/>
              </w:rPr>
            </w:pPr>
            <w:r w:rsidRPr="00741340">
              <w:rPr>
                <w:rFonts w:cs="Arial"/>
                <w:color w:val="000000"/>
                <w:szCs w:val="20"/>
                <w:lang w:val="en-GB" w:eastAsia="sv-SE"/>
              </w:rPr>
              <w:t>[Yes-Max]</w:t>
            </w:r>
          </w:p>
        </w:tc>
        <w:tc>
          <w:tcPr>
            <w:tcW w:w="1842" w:type="dxa"/>
            <w:tcBorders>
              <w:top w:val="nil"/>
              <w:left w:val="nil"/>
              <w:bottom w:val="single" w:sz="8" w:space="0" w:color="auto"/>
              <w:right w:val="single" w:sz="8" w:space="0" w:color="auto"/>
            </w:tcBorders>
          </w:tcPr>
          <w:p w:rsidR="00A06684" w:rsidRPr="00741340" w:rsidRDefault="00A06684" w:rsidP="00EB2CB9">
            <w:pPr>
              <w:jc w:val="center"/>
              <w:rPr>
                <w:rFonts w:cs="Arial"/>
                <w:color w:val="000000"/>
                <w:szCs w:val="20"/>
                <w:lang w:val="en-GB" w:eastAsia="sv-SE"/>
              </w:rPr>
            </w:pPr>
            <w:r w:rsidRPr="00741340">
              <w:rPr>
                <w:rFonts w:cs="Arial"/>
                <w:color w:val="000000"/>
                <w:szCs w:val="20"/>
                <w:lang w:val="en-GB" w:eastAsia="sv-SE"/>
              </w:rPr>
              <w:t>[Max]</w:t>
            </w:r>
          </w:p>
        </w:tc>
      </w:tr>
    </w:tbl>
    <w:p w:rsidR="00AB506B" w:rsidRPr="00741340" w:rsidRDefault="00AB506B" w:rsidP="00AB506B">
      <w:pPr>
        <w:pStyle w:val="ECCParagraph"/>
        <w:rPr>
          <w:rPrChange w:id="190" w:author="Stephen Talbot" w:date="2012-05-16T08:52:00Z">
            <w:rPr>
              <w:lang w:val="en-US"/>
            </w:rPr>
          </w:rPrChange>
        </w:rPr>
      </w:pPr>
    </w:p>
    <w:p w:rsidR="00A06684" w:rsidRPr="00741340" w:rsidRDefault="00A06684" w:rsidP="00A06684">
      <w:pPr>
        <w:pStyle w:val="Titre2"/>
        <w:rPr>
          <w:lang w:val="en-GB"/>
          <w:rPrChange w:id="191" w:author="Stephen Talbot" w:date="2012-05-16T08:52:00Z">
            <w:rPr/>
          </w:rPrChange>
        </w:rPr>
      </w:pPr>
      <w:r w:rsidRPr="00741340">
        <w:rPr>
          <w:lang w:val="en-GB"/>
          <w:rPrChange w:id="192" w:author="Stephen Talbot" w:date="2012-05-16T08:52:00Z">
            <w:rPr>
              <w:rFonts w:cs="Times New Roman"/>
              <w:b w:val="0"/>
              <w:bCs w:val="0"/>
              <w:iCs w:val="0"/>
              <w:caps w:val="0"/>
              <w:szCs w:val="24"/>
              <w:lang w:val="en-GB"/>
            </w:rPr>
          </w:rPrChange>
        </w:rPr>
        <w:t>Option 2</w:t>
      </w:r>
    </w:p>
    <w:p w:rsidR="00A06684" w:rsidRPr="00741340" w:rsidRDefault="00A06684" w:rsidP="00A06684">
      <w:pPr>
        <w:pStyle w:val="ECCParagraph"/>
        <w:rPr>
          <w:rPrChange w:id="193" w:author="Stephen Talbot" w:date="2012-05-16T08:52:00Z">
            <w:rPr>
              <w:lang w:val="en-US"/>
            </w:rPr>
          </w:rPrChange>
        </w:rPr>
      </w:pPr>
      <w:r w:rsidRPr="00741340">
        <w:t xml:space="preserve">This option corresponds to the harmonised use of the band 1452-1492 MHz  for Mobile Broadband / Mobile SDL in CEPT </w:t>
      </w:r>
      <w:r w:rsidRPr="00741340">
        <w:rPr>
          <w:rFonts w:cs="Arial"/>
          <w:szCs w:val="20"/>
          <w:rPrChange w:id="194" w:author="Stephen Talbot" w:date="2012-05-16T08:52:00Z">
            <w:rPr>
              <w:rFonts w:cs="Arial"/>
              <w:szCs w:val="20"/>
              <w:lang w:val="en-US"/>
            </w:rPr>
          </w:rPrChange>
        </w:rPr>
        <w:t xml:space="preserve">while allowing at the same time individual countries to adapt to national circumstances in part of the band for other terrestrial applications i.e. Terrestrial Broadcasting, </w:t>
      </w:r>
      <w:r w:rsidRPr="00741340">
        <w:t>PPDR (</w:t>
      </w:r>
      <w:r w:rsidRPr="00741340">
        <w:rPr>
          <w:szCs w:val="22"/>
        </w:rPr>
        <w:t xml:space="preserve">Broadband </w:t>
      </w:r>
      <w:r w:rsidRPr="00741340">
        <w:t>PPDR for temporary and local use) and PMSE (secondary basis).</w:t>
      </w:r>
    </w:p>
    <w:tbl>
      <w:tblPr>
        <w:tblW w:w="9747"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959"/>
        <w:gridCol w:w="1134"/>
        <w:gridCol w:w="567"/>
        <w:gridCol w:w="3544"/>
        <w:gridCol w:w="2126"/>
        <w:gridCol w:w="1417"/>
      </w:tblGrid>
      <w:tr w:rsidR="00A06684" w:rsidRPr="00741340" w:rsidTr="00FB2FD1">
        <w:tc>
          <w:tcPr>
            <w:tcW w:w="959" w:type="dxa"/>
            <w:tcBorders>
              <w:top w:val="outset" w:sz="6" w:space="0" w:color="auto"/>
              <w:bottom w:val="outset" w:sz="6" w:space="0" w:color="auto"/>
              <w:right w:val="outset" w:sz="6" w:space="0" w:color="auto"/>
            </w:tcBorders>
            <w:hideMark/>
          </w:tcPr>
          <w:p w:rsidR="00A06684" w:rsidRPr="00741340" w:rsidRDefault="00A06684" w:rsidP="00EB2CB9">
            <w:pPr>
              <w:rPr>
                <w:rFonts w:ascii="Verdana" w:hAnsi="Verdana"/>
                <w:color w:val="000000"/>
                <w:sz w:val="18"/>
                <w:szCs w:val="18"/>
                <w:lang w:val="en-GB" w:eastAsia="sv-SE"/>
              </w:rPr>
            </w:pPr>
            <w:r w:rsidRPr="00741340">
              <w:rPr>
                <w:rFonts w:cs="Arial"/>
                <w:b/>
                <w:color w:val="000000"/>
                <w:szCs w:val="20"/>
                <w:lang w:val="en-GB" w:eastAsia="sv-SE"/>
              </w:rPr>
              <w:t>Priority</w:t>
            </w:r>
          </w:p>
        </w:tc>
        <w:tc>
          <w:tcPr>
            <w:tcW w:w="1134" w:type="dxa"/>
            <w:tcBorders>
              <w:top w:val="single" w:sz="8" w:space="0" w:color="auto"/>
              <w:left w:val="nil"/>
              <w:bottom w:val="single" w:sz="8" w:space="0" w:color="auto"/>
              <w:right w:val="single" w:sz="8" w:space="0" w:color="auto"/>
            </w:tcBorders>
            <w:hideMark/>
          </w:tcPr>
          <w:p w:rsidR="00A06684" w:rsidRPr="002F655E" w:rsidRDefault="00A06684" w:rsidP="00EB2CB9">
            <w:pPr>
              <w:rPr>
                <w:rFonts w:ascii="Verdana" w:hAnsi="Verdana"/>
                <w:color w:val="000000"/>
                <w:sz w:val="18"/>
                <w:szCs w:val="18"/>
                <w:lang w:val="en-GB" w:eastAsia="sv-SE"/>
              </w:rPr>
            </w:pPr>
            <w:r w:rsidRPr="002F655E">
              <w:rPr>
                <w:rFonts w:cs="Arial"/>
                <w:b/>
                <w:color w:val="000000"/>
                <w:szCs w:val="20"/>
                <w:lang w:val="en-GB" w:eastAsia="sv-SE"/>
              </w:rPr>
              <w:t>[Weight]</w:t>
            </w:r>
          </w:p>
        </w:tc>
        <w:tc>
          <w:tcPr>
            <w:tcW w:w="567" w:type="dxa"/>
            <w:tcBorders>
              <w:top w:val="single" w:sz="8" w:space="0" w:color="auto"/>
              <w:left w:val="nil"/>
              <w:bottom w:val="single" w:sz="8" w:space="0" w:color="auto"/>
              <w:right w:val="single" w:sz="8" w:space="0" w:color="auto"/>
            </w:tcBorders>
            <w:hideMark/>
          </w:tcPr>
          <w:p w:rsidR="00A06684" w:rsidRPr="00D142A5" w:rsidRDefault="00A06684" w:rsidP="00EB2CB9">
            <w:pPr>
              <w:rPr>
                <w:rFonts w:ascii="Verdana" w:hAnsi="Verdana"/>
                <w:color w:val="000000"/>
                <w:sz w:val="18"/>
                <w:szCs w:val="18"/>
                <w:lang w:val="en-GB" w:eastAsia="sv-SE"/>
              </w:rPr>
            </w:pPr>
            <w:r w:rsidRPr="00D142A5">
              <w:rPr>
                <w:rFonts w:cs="Arial"/>
                <w:b/>
                <w:color w:val="000000"/>
                <w:szCs w:val="20"/>
                <w:lang w:val="en-GB" w:eastAsia="sv-SE"/>
              </w:rPr>
              <w:t>No</w:t>
            </w:r>
          </w:p>
        </w:tc>
        <w:tc>
          <w:tcPr>
            <w:tcW w:w="3544" w:type="dxa"/>
            <w:tcBorders>
              <w:top w:val="single" w:sz="8" w:space="0" w:color="auto"/>
              <w:left w:val="nil"/>
              <w:bottom w:val="single" w:sz="8" w:space="0" w:color="auto"/>
              <w:right w:val="single" w:sz="8" w:space="0" w:color="auto"/>
            </w:tcBorders>
            <w:hideMark/>
          </w:tcPr>
          <w:p w:rsidR="00A06684" w:rsidRPr="00741340" w:rsidRDefault="00A06684" w:rsidP="00EB2CB9">
            <w:pPr>
              <w:rPr>
                <w:rFonts w:ascii="Verdana" w:hAnsi="Verdana"/>
                <w:color w:val="000000"/>
                <w:sz w:val="18"/>
                <w:szCs w:val="18"/>
                <w:lang w:val="en-GB" w:eastAsia="sv-SE"/>
              </w:rPr>
            </w:pPr>
            <w:r w:rsidRPr="00741340">
              <w:rPr>
                <w:rFonts w:cs="Arial"/>
                <w:b/>
                <w:color w:val="000000"/>
                <w:szCs w:val="20"/>
                <w:lang w:val="en-GB" w:eastAsia="sv-SE"/>
              </w:rPr>
              <w:t>Criterion</w:t>
            </w:r>
          </w:p>
        </w:tc>
        <w:tc>
          <w:tcPr>
            <w:tcW w:w="2126" w:type="dxa"/>
            <w:tcBorders>
              <w:top w:val="single" w:sz="8" w:space="0" w:color="auto"/>
              <w:left w:val="nil"/>
              <w:bottom w:val="single" w:sz="8" w:space="0" w:color="auto"/>
              <w:right w:val="single" w:sz="8" w:space="0" w:color="auto"/>
            </w:tcBorders>
          </w:tcPr>
          <w:p w:rsidR="00A06684" w:rsidRPr="00741340" w:rsidRDefault="00A06684" w:rsidP="00EB2CB9">
            <w:pPr>
              <w:rPr>
                <w:rFonts w:cs="Arial"/>
                <w:b/>
                <w:color w:val="000000"/>
                <w:szCs w:val="20"/>
                <w:lang w:val="en-GB" w:eastAsia="sv-SE"/>
              </w:rPr>
            </w:pPr>
            <w:r w:rsidRPr="00741340">
              <w:rPr>
                <w:rFonts w:cs="Arial"/>
                <w:b/>
                <w:color w:val="000000"/>
                <w:szCs w:val="20"/>
                <w:lang w:val="en-GB" w:eastAsia="sv-SE"/>
              </w:rPr>
              <w:t>Results</w:t>
            </w:r>
          </w:p>
        </w:tc>
        <w:tc>
          <w:tcPr>
            <w:tcW w:w="1417" w:type="dxa"/>
            <w:tcBorders>
              <w:top w:val="single" w:sz="8" w:space="0" w:color="auto"/>
              <w:left w:val="nil"/>
              <w:bottom w:val="single" w:sz="8" w:space="0" w:color="auto"/>
              <w:right w:val="single" w:sz="8" w:space="0" w:color="auto"/>
            </w:tcBorders>
          </w:tcPr>
          <w:p w:rsidR="00A06684" w:rsidRPr="00741340" w:rsidRDefault="00A06684" w:rsidP="00EB2CB9">
            <w:pPr>
              <w:rPr>
                <w:rFonts w:cs="Arial"/>
                <w:b/>
                <w:color w:val="000000"/>
                <w:szCs w:val="20"/>
                <w:lang w:val="en-GB" w:eastAsia="sv-SE"/>
              </w:rPr>
            </w:pPr>
            <w:r w:rsidRPr="00741340">
              <w:rPr>
                <w:rFonts w:cs="Arial"/>
                <w:b/>
                <w:color w:val="000000"/>
                <w:szCs w:val="20"/>
                <w:lang w:val="en-GB" w:eastAsia="sv-SE"/>
              </w:rPr>
              <w:t>Points</w:t>
            </w:r>
          </w:p>
        </w:tc>
      </w:tr>
      <w:tr w:rsidR="00A06684" w:rsidRPr="00741340" w:rsidTr="00FB2FD1">
        <w:tc>
          <w:tcPr>
            <w:tcW w:w="959" w:type="dxa"/>
            <w:vMerge w:val="restart"/>
            <w:tcBorders>
              <w:top w:val="nil"/>
              <w:left w:val="single" w:sz="8" w:space="0" w:color="auto"/>
              <w:bottom w:val="single" w:sz="8" w:space="0" w:color="auto"/>
              <w:right w:val="single" w:sz="8" w:space="0" w:color="auto"/>
            </w:tcBorders>
            <w:vAlign w:val="center"/>
            <w:hideMark/>
          </w:tcPr>
          <w:p w:rsidR="00A06684" w:rsidRPr="00741340" w:rsidRDefault="00A06684" w:rsidP="00EB2CB9">
            <w:pPr>
              <w:jc w:val="center"/>
              <w:rPr>
                <w:rFonts w:ascii="Verdana" w:hAnsi="Verdana"/>
                <w:color w:val="000000"/>
                <w:sz w:val="18"/>
                <w:szCs w:val="18"/>
                <w:lang w:val="en-GB" w:eastAsia="sv-SE"/>
              </w:rPr>
            </w:pPr>
            <w:r w:rsidRPr="00741340">
              <w:rPr>
                <w:rFonts w:cs="Arial"/>
                <w:color w:val="000000"/>
                <w:szCs w:val="20"/>
                <w:lang w:val="en-GB" w:eastAsia="sv-SE"/>
              </w:rPr>
              <w:t>High</w:t>
            </w:r>
          </w:p>
        </w:tc>
        <w:tc>
          <w:tcPr>
            <w:tcW w:w="1134" w:type="dxa"/>
            <w:vMerge w:val="restart"/>
            <w:tcBorders>
              <w:top w:val="nil"/>
              <w:left w:val="nil"/>
              <w:bottom w:val="single" w:sz="8" w:space="0" w:color="auto"/>
              <w:right w:val="single" w:sz="8" w:space="0" w:color="auto"/>
            </w:tcBorders>
            <w:vAlign w:val="center"/>
            <w:hideMark/>
          </w:tcPr>
          <w:p w:rsidR="00A06684" w:rsidRPr="002F655E" w:rsidRDefault="00A06684" w:rsidP="00EB2CB9">
            <w:pPr>
              <w:jc w:val="center"/>
              <w:rPr>
                <w:rFonts w:ascii="Verdana" w:hAnsi="Verdana"/>
                <w:color w:val="000000"/>
                <w:sz w:val="18"/>
                <w:szCs w:val="18"/>
                <w:lang w:val="en-GB" w:eastAsia="sv-SE"/>
              </w:rPr>
            </w:pPr>
            <w:r w:rsidRPr="002F655E">
              <w:rPr>
                <w:rFonts w:cs="Arial"/>
                <w:color w:val="000000"/>
                <w:szCs w:val="20"/>
                <w:lang w:val="en-GB" w:eastAsia="sv-SE"/>
              </w:rPr>
              <w:t>[9]</w:t>
            </w:r>
          </w:p>
        </w:tc>
        <w:tc>
          <w:tcPr>
            <w:tcW w:w="567" w:type="dxa"/>
            <w:tcBorders>
              <w:top w:val="nil"/>
              <w:left w:val="nil"/>
              <w:bottom w:val="single" w:sz="8" w:space="0" w:color="auto"/>
              <w:right w:val="single" w:sz="8" w:space="0" w:color="auto"/>
            </w:tcBorders>
            <w:hideMark/>
          </w:tcPr>
          <w:p w:rsidR="00A06684" w:rsidRPr="00D142A5" w:rsidRDefault="00A06684" w:rsidP="00EB2CB9">
            <w:pPr>
              <w:rPr>
                <w:rFonts w:ascii="Verdana" w:hAnsi="Verdana"/>
                <w:color w:val="000000"/>
                <w:sz w:val="18"/>
                <w:szCs w:val="18"/>
                <w:lang w:val="en-GB" w:eastAsia="sv-SE"/>
              </w:rPr>
            </w:pPr>
            <w:r w:rsidRPr="00D142A5">
              <w:rPr>
                <w:rFonts w:cs="Arial"/>
                <w:color w:val="000000"/>
                <w:szCs w:val="20"/>
                <w:lang w:val="en-GB" w:eastAsia="sv-SE"/>
              </w:rPr>
              <w:t>3</w:t>
            </w:r>
          </w:p>
        </w:tc>
        <w:tc>
          <w:tcPr>
            <w:tcW w:w="3544" w:type="dxa"/>
            <w:tcBorders>
              <w:top w:val="nil"/>
              <w:left w:val="nil"/>
              <w:bottom w:val="single" w:sz="8" w:space="0" w:color="auto"/>
              <w:right w:val="single" w:sz="8" w:space="0" w:color="auto"/>
            </w:tcBorders>
            <w:hideMark/>
          </w:tcPr>
          <w:p w:rsidR="00A06684" w:rsidRPr="00741340" w:rsidRDefault="00A06684" w:rsidP="00EB2CB9">
            <w:pPr>
              <w:rPr>
                <w:rFonts w:ascii="Verdana" w:hAnsi="Verdana"/>
                <w:color w:val="000000"/>
                <w:sz w:val="18"/>
                <w:szCs w:val="18"/>
                <w:lang w:val="en-GB" w:eastAsia="sv-SE"/>
              </w:rPr>
            </w:pPr>
            <w:r w:rsidRPr="00741340">
              <w:rPr>
                <w:rFonts w:cs="Arial"/>
                <w:color w:val="000000"/>
                <w:szCs w:val="20"/>
                <w:lang w:val="en-GB" w:eastAsia="sv-SE"/>
              </w:rPr>
              <w:t>Extent (maximisation) of social and economic benefits</w:t>
            </w:r>
          </w:p>
        </w:tc>
        <w:tc>
          <w:tcPr>
            <w:tcW w:w="2126" w:type="dxa"/>
            <w:tcBorders>
              <w:top w:val="nil"/>
              <w:left w:val="nil"/>
              <w:bottom w:val="single" w:sz="8" w:space="0" w:color="auto"/>
              <w:right w:val="single" w:sz="8" w:space="0" w:color="auto"/>
            </w:tcBorders>
          </w:tcPr>
          <w:p w:rsidR="00A06684" w:rsidRPr="00741340" w:rsidRDefault="00A06684" w:rsidP="00EB2CB9">
            <w:pPr>
              <w:rPr>
                <w:rFonts w:cs="Arial"/>
                <w:color w:val="000000"/>
                <w:szCs w:val="20"/>
                <w:lang w:val="en-GB" w:eastAsia="sv-SE"/>
              </w:rPr>
            </w:pPr>
          </w:p>
        </w:tc>
        <w:tc>
          <w:tcPr>
            <w:tcW w:w="1417" w:type="dxa"/>
            <w:tcBorders>
              <w:top w:val="nil"/>
              <w:left w:val="nil"/>
              <w:bottom w:val="single" w:sz="8" w:space="0" w:color="auto"/>
              <w:right w:val="single" w:sz="8" w:space="0" w:color="auto"/>
            </w:tcBorders>
          </w:tcPr>
          <w:p w:rsidR="00A06684" w:rsidRPr="00741340" w:rsidRDefault="00A06684" w:rsidP="00EB2CB9">
            <w:pPr>
              <w:rPr>
                <w:rFonts w:cs="Arial"/>
                <w:color w:val="000000"/>
                <w:szCs w:val="20"/>
                <w:lang w:val="en-GB" w:eastAsia="sv-SE"/>
              </w:rPr>
            </w:pPr>
          </w:p>
        </w:tc>
      </w:tr>
      <w:tr w:rsidR="00A06684" w:rsidRPr="00741340" w:rsidTr="00FB2FD1">
        <w:tc>
          <w:tcPr>
            <w:tcW w:w="959" w:type="dxa"/>
            <w:vMerge/>
            <w:tcBorders>
              <w:top w:val="nil"/>
              <w:left w:val="single" w:sz="8" w:space="0" w:color="auto"/>
              <w:bottom w:val="single" w:sz="8" w:space="0" w:color="auto"/>
              <w:right w:val="single" w:sz="8" w:space="0" w:color="auto"/>
            </w:tcBorders>
            <w:vAlign w:val="center"/>
            <w:hideMark/>
          </w:tcPr>
          <w:p w:rsidR="00A06684" w:rsidRPr="00741340" w:rsidRDefault="00A06684" w:rsidP="00EB2CB9">
            <w:pPr>
              <w:rPr>
                <w:rFonts w:ascii="Verdana" w:hAnsi="Verdana"/>
                <w:color w:val="000000"/>
                <w:sz w:val="18"/>
                <w:szCs w:val="18"/>
                <w:lang w:val="en-GB" w:eastAsia="sv-SE"/>
              </w:rPr>
            </w:pPr>
          </w:p>
        </w:tc>
        <w:tc>
          <w:tcPr>
            <w:tcW w:w="1134" w:type="dxa"/>
            <w:vMerge/>
            <w:tcBorders>
              <w:top w:val="nil"/>
              <w:left w:val="nil"/>
              <w:bottom w:val="single" w:sz="8" w:space="0" w:color="auto"/>
              <w:right w:val="single" w:sz="8" w:space="0" w:color="auto"/>
            </w:tcBorders>
            <w:vAlign w:val="center"/>
            <w:hideMark/>
          </w:tcPr>
          <w:p w:rsidR="00A06684" w:rsidRPr="00741340" w:rsidRDefault="00A06684" w:rsidP="00EB2CB9">
            <w:pPr>
              <w:rPr>
                <w:rFonts w:ascii="Verdana" w:hAnsi="Verdana"/>
                <w:color w:val="000000"/>
                <w:sz w:val="18"/>
                <w:szCs w:val="18"/>
                <w:lang w:val="en-GB" w:eastAsia="sv-SE"/>
              </w:rPr>
            </w:pPr>
          </w:p>
        </w:tc>
        <w:tc>
          <w:tcPr>
            <w:tcW w:w="567" w:type="dxa"/>
            <w:tcBorders>
              <w:top w:val="nil"/>
              <w:left w:val="nil"/>
              <w:bottom w:val="single" w:sz="8" w:space="0" w:color="auto"/>
              <w:right w:val="single" w:sz="8" w:space="0" w:color="auto"/>
            </w:tcBorders>
            <w:hideMark/>
          </w:tcPr>
          <w:p w:rsidR="00A06684" w:rsidRPr="00741340" w:rsidRDefault="00A06684" w:rsidP="00EB2CB9">
            <w:pPr>
              <w:rPr>
                <w:rFonts w:ascii="Verdana" w:hAnsi="Verdana"/>
                <w:color w:val="000000"/>
                <w:sz w:val="18"/>
                <w:szCs w:val="18"/>
                <w:lang w:val="en-GB" w:eastAsia="sv-SE"/>
              </w:rPr>
            </w:pPr>
            <w:r w:rsidRPr="00741340">
              <w:rPr>
                <w:rFonts w:cs="Arial"/>
                <w:color w:val="000000"/>
                <w:szCs w:val="20"/>
                <w:lang w:val="en-GB" w:eastAsia="sv-SE"/>
              </w:rPr>
              <w:t>4</w:t>
            </w:r>
          </w:p>
        </w:tc>
        <w:tc>
          <w:tcPr>
            <w:tcW w:w="3544" w:type="dxa"/>
            <w:tcBorders>
              <w:top w:val="nil"/>
              <w:left w:val="nil"/>
              <w:bottom w:val="single" w:sz="8" w:space="0" w:color="auto"/>
              <w:right w:val="single" w:sz="8" w:space="0" w:color="auto"/>
            </w:tcBorders>
            <w:hideMark/>
          </w:tcPr>
          <w:p w:rsidR="00A06684" w:rsidRPr="00741340" w:rsidRDefault="00A06684" w:rsidP="00EB2CB9">
            <w:pPr>
              <w:rPr>
                <w:rFonts w:ascii="Verdana" w:hAnsi="Verdana"/>
                <w:color w:val="000000"/>
                <w:sz w:val="18"/>
                <w:szCs w:val="18"/>
                <w:lang w:val="en-GB" w:eastAsia="sv-SE"/>
              </w:rPr>
            </w:pPr>
            <w:r w:rsidRPr="00741340">
              <w:rPr>
                <w:rFonts w:cs="Arial"/>
                <w:color w:val="000000"/>
                <w:szCs w:val="20"/>
                <w:lang w:val="en-GB" w:eastAsia="sv-SE"/>
              </w:rPr>
              <w:t>Timeframe for availability of equipment on a large scale and for application deployment - status of standardisation</w:t>
            </w:r>
          </w:p>
        </w:tc>
        <w:tc>
          <w:tcPr>
            <w:tcW w:w="2126" w:type="dxa"/>
            <w:tcBorders>
              <w:top w:val="nil"/>
              <w:left w:val="nil"/>
              <w:bottom w:val="single" w:sz="8" w:space="0" w:color="auto"/>
              <w:right w:val="single" w:sz="8" w:space="0" w:color="auto"/>
            </w:tcBorders>
          </w:tcPr>
          <w:p w:rsidR="00A06684" w:rsidRPr="00741340" w:rsidRDefault="00A06684" w:rsidP="00EB2CB9">
            <w:pPr>
              <w:rPr>
                <w:rFonts w:cs="Arial"/>
                <w:color w:val="000000"/>
                <w:szCs w:val="20"/>
                <w:lang w:val="en-GB" w:eastAsia="sv-SE"/>
              </w:rPr>
            </w:pPr>
          </w:p>
        </w:tc>
        <w:tc>
          <w:tcPr>
            <w:tcW w:w="1417" w:type="dxa"/>
            <w:tcBorders>
              <w:top w:val="nil"/>
              <w:left w:val="nil"/>
              <w:bottom w:val="single" w:sz="8" w:space="0" w:color="auto"/>
              <w:right w:val="single" w:sz="8" w:space="0" w:color="auto"/>
            </w:tcBorders>
          </w:tcPr>
          <w:p w:rsidR="00A06684" w:rsidRPr="00741340" w:rsidRDefault="00A06684" w:rsidP="00EB2CB9">
            <w:pPr>
              <w:rPr>
                <w:rFonts w:cs="Arial"/>
                <w:color w:val="000000"/>
                <w:szCs w:val="20"/>
                <w:lang w:val="en-GB" w:eastAsia="sv-SE"/>
              </w:rPr>
            </w:pPr>
          </w:p>
        </w:tc>
      </w:tr>
      <w:tr w:rsidR="00F200EA" w:rsidRPr="00741340" w:rsidTr="00FB2FD1">
        <w:tc>
          <w:tcPr>
            <w:tcW w:w="959" w:type="dxa"/>
            <w:vMerge/>
            <w:tcBorders>
              <w:top w:val="nil"/>
              <w:left w:val="single" w:sz="8" w:space="0" w:color="auto"/>
              <w:bottom w:val="single" w:sz="8" w:space="0" w:color="auto"/>
              <w:right w:val="single" w:sz="8" w:space="0" w:color="auto"/>
            </w:tcBorders>
            <w:vAlign w:val="center"/>
            <w:hideMark/>
          </w:tcPr>
          <w:p w:rsidR="00F200EA" w:rsidRPr="00741340" w:rsidRDefault="00F200EA" w:rsidP="00EB2CB9">
            <w:pPr>
              <w:rPr>
                <w:rFonts w:ascii="Verdana" w:hAnsi="Verdana"/>
                <w:color w:val="000000"/>
                <w:sz w:val="18"/>
                <w:szCs w:val="18"/>
                <w:lang w:val="en-GB" w:eastAsia="sv-SE"/>
              </w:rPr>
            </w:pPr>
          </w:p>
        </w:tc>
        <w:tc>
          <w:tcPr>
            <w:tcW w:w="1134" w:type="dxa"/>
            <w:vMerge/>
            <w:tcBorders>
              <w:top w:val="nil"/>
              <w:left w:val="nil"/>
              <w:bottom w:val="single" w:sz="8" w:space="0" w:color="auto"/>
              <w:right w:val="single" w:sz="8" w:space="0" w:color="auto"/>
            </w:tcBorders>
            <w:vAlign w:val="center"/>
            <w:hideMark/>
          </w:tcPr>
          <w:p w:rsidR="00F200EA" w:rsidRPr="00741340" w:rsidRDefault="00F200EA" w:rsidP="00EB2CB9">
            <w:pPr>
              <w:rPr>
                <w:rFonts w:ascii="Verdana" w:hAnsi="Verdana"/>
                <w:color w:val="000000"/>
                <w:sz w:val="18"/>
                <w:szCs w:val="18"/>
                <w:lang w:val="en-GB" w:eastAsia="sv-SE"/>
              </w:rPr>
            </w:pPr>
          </w:p>
        </w:tc>
        <w:tc>
          <w:tcPr>
            <w:tcW w:w="567" w:type="dxa"/>
            <w:tcBorders>
              <w:top w:val="nil"/>
              <w:left w:val="nil"/>
              <w:bottom w:val="single" w:sz="8" w:space="0" w:color="auto"/>
              <w:right w:val="single" w:sz="8" w:space="0" w:color="auto"/>
            </w:tcBorders>
            <w:hideMark/>
          </w:tcPr>
          <w:p w:rsidR="00F200EA" w:rsidRPr="00741340" w:rsidRDefault="00F200EA" w:rsidP="00EB2CB9">
            <w:pPr>
              <w:rPr>
                <w:rFonts w:ascii="Verdana" w:hAnsi="Verdana"/>
                <w:color w:val="000000"/>
                <w:sz w:val="18"/>
                <w:szCs w:val="18"/>
                <w:lang w:val="en-GB" w:eastAsia="sv-SE"/>
              </w:rPr>
            </w:pPr>
            <w:r w:rsidRPr="00741340">
              <w:rPr>
                <w:rFonts w:cs="Arial"/>
                <w:color w:val="000000"/>
                <w:szCs w:val="20"/>
                <w:lang w:val="en-GB" w:eastAsia="sv-SE"/>
              </w:rPr>
              <w:t>5</w:t>
            </w:r>
          </w:p>
        </w:tc>
        <w:tc>
          <w:tcPr>
            <w:tcW w:w="3544" w:type="dxa"/>
            <w:tcBorders>
              <w:top w:val="nil"/>
              <w:left w:val="nil"/>
              <w:bottom w:val="single" w:sz="8" w:space="0" w:color="auto"/>
              <w:right w:val="single" w:sz="8" w:space="0" w:color="auto"/>
            </w:tcBorders>
            <w:hideMark/>
          </w:tcPr>
          <w:p w:rsidR="00F200EA" w:rsidRPr="00741340" w:rsidRDefault="00F200EA" w:rsidP="00EB2CB9">
            <w:pPr>
              <w:rPr>
                <w:rFonts w:ascii="Verdana" w:hAnsi="Verdana"/>
                <w:color w:val="000000"/>
                <w:sz w:val="18"/>
                <w:szCs w:val="18"/>
                <w:lang w:val="en-GB" w:eastAsia="sv-SE"/>
              </w:rPr>
            </w:pPr>
            <w:r w:rsidRPr="00741340">
              <w:rPr>
                <w:rFonts w:cs="Arial"/>
                <w:color w:val="000000"/>
                <w:szCs w:val="20"/>
                <w:lang w:val="en-GB" w:eastAsia="sv-SE"/>
              </w:rPr>
              <w:t>Potential for economy of scale (need and potential for harmonisation within and outside CEPT)</w:t>
            </w:r>
          </w:p>
        </w:tc>
        <w:tc>
          <w:tcPr>
            <w:tcW w:w="2126" w:type="dxa"/>
            <w:tcBorders>
              <w:top w:val="nil"/>
              <w:left w:val="nil"/>
              <w:bottom w:val="single" w:sz="8" w:space="0" w:color="auto"/>
              <w:right w:val="single" w:sz="8" w:space="0" w:color="auto"/>
            </w:tcBorders>
          </w:tcPr>
          <w:p w:rsidR="00F200EA" w:rsidRPr="00741340" w:rsidRDefault="00F200EA" w:rsidP="00EB2CB9">
            <w:pPr>
              <w:rPr>
                <w:rFonts w:cs="Arial"/>
                <w:color w:val="000000"/>
                <w:szCs w:val="20"/>
                <w:lang w:val="en-GB" w:eastAsia="sv-SE"/>
              </w:rPr>
            </w:pPr>
          </w:p>
        </w:tc>
        <w:tc>
          <w:tcPr>
            <w:tcW w:w="1417" w:type="dxa"/>
            <w:tcBorders>
              <w:top w:val="nil"/>
              <w:left w:val="nil"/>
              <w:bottom w:val="single" w:sz="8" w:space="0" w:color="auto"/>
              <w:right w:val="single" w:sz="8" w:space="0" w:color="auto"/>
            </w:tcBorders>
          </w:tcPr>
          <w:p w:rsidR="00F200EA" w:rsidRPr="00741340" w:rsidRDefault="00F200EA" w:rsidP="00EB2CB9">
            <w:pPr>
              <w:rPr>
                <w:rFonts w:cs="Arial"/>
                <w:color w:val="000000"/>
                <w:szCs w:val="20"/>
                <w:lang w:val="en-GB" w:eastAsia="sv-SE"/>
              </w:rPr>
            </w:pPr>
          </w:p>
        </w:tc>
      </w:tr>
      <w:tr w:rsidR="00F200EA" w:rsidRPr="00741340" w:rsidTr="00FB2FD1">
        <w:tc>
          <w:tcPr>
            <w:tcW w:w="959" w:type="dxa"/>
            <w:vMerge w:val="restart"/>
            <w:tcBorders>
              <w:top w:val="nil"/>
              <w:left w:val="single" w:sz="8" w:space="0" w:color="auto"/>
              <w:bottom w:val="single" w:sz="8" w:space="0" w:color="auto"/>
              <w:right w:val="single" w:sz="8" w:space="0" w:color="auto"/>
            </w:tcBorders>
            <w:vAlign w:val="center"/>
            <w:hideMark/>
          </w:tcPr>
          <w:p w:rsidR="00F200EA" w:rsidRPr="002F655E" w:rsidRDefault="00F200EA" w:rsidP="00EB2CB9">
            <w:pPr>
              <w:jc w:val="center"/>
              <w:rPr>
                <w:rFonts w:ascii="Verdana" w:hAnsi="Verdana"/>
                <w:color w:val="000000"/>
                <w:sz w:val="18"/>
                <w:szCs w:val="18"/>
                <w:lang w:val="en-GB" w:eastAsia="sv-SE"/>
              </w:rPr>
            </w:pPr>
            <w:r w:rsidRPr="002F655E">
              <w:rPr>
                <w:rFonts w:cs="Arial"/>
                <w:color w:val="000000"/>
                <w:szCs w:val="20"/>
                <w:lang w:val="en-GB" w:eastAsia="sv-SE"/>
              </w:rPr>
              <w:lastRenderedPageBreak/>
              <w:t>Medium</w:t>
            </w:r>
          </w:p>
        </w:tc>
        <w:tc>
          <w:tcPr>
            <w:tcW w:w="1134" w:type="dxa"/>
            <w:tcBorders>
              <w:top w:val="nil"/>
              <w:left w:val="nil"/>
              <w:bottom w:val="single" w:sz="8" w:space="0" w:color="auto"/>
              <w:right w:val="single" w:sz="8" w:space="0" w:color="auto"/>
            </w:tcBorders>
            <w:vAlign w:val="center"/>
            <w:hideMark/>
          </w:tcPr>
          <w:p w:rsidR="00F200EA" w:rsidRPr="00D142A5" w:rsidRDefault="00F200EA" w:rsidP="00EB2CB9">
            <w:pPr>
              <w:jc w:val="center"/>
              <w:rPr>
                <w:rFonts w:ascii="Verdana" w:hAnsi="Verdana"/>
                <w:color w:val="000000"/>
                <w:sz w:val="18"/>
                <w:szCs w:val="18"/>
                <w:lang w:val="en-GB" w:eastAsia="sv-SE"/>
              </w:rPr>
            </w:pPr>
            <w:r w:rsidRPr="00D142A5">
              <w:rPr>
                <w:rFonts w:cs="Arial"/>
                <w:color w:val="000000"/>
                <w:szCs w:val="20"/>
                <w:lang w:val="en-GB" w:eastAsia="sv-SE"/>
              </w:rPr>
              <w:t>[6]</w:t>
            </w:r>
          </w:p>
        </w:tc>
        <w:tc>
          <w:tcPr>
            <w:tcW w:w="567" w:type="dxa"/>
            <w:tcBorders>
              <w:top w:val="nil"/>
              <w:left w:val="nil"/>
              <w:bottom w:val="single" w:sz="8" w:space="0" w:color="auto"/>
              <w:right w:val="single" w:sz="8" w:space="0" w:color="auto"/>
            </w:tcBorders>
            <w:hideMark/>
          </w:tcPr>
          <w:p w:rsidR="00F200EA" w:rsidRPr="00741340" w:rsidRDefault="00F200EA" w:rsidP="00EB2CB9">
            <w:pPr>
              <w:rPr>
                <w:rFonts w:ascii="Verdana" w:hAnsi="Verdana"/>
                <w:color w:val="000000"/>
                <w:sz w:val="18"/>
                <w:szCs w:val="18"/>
                <w:lang w:val="en-GB" w:eastAsia="sv-SE"/>
              </w:rPr>
            </w:pPr>
            <w:r w:rsidRPr="00741340">
              <w:rPr>
                <w:rFonts w:cs="Arial"/>
                <w:color w:val="000000"/>
                <w:szCs w:val="20"/>
                <w:lang w:val="en-GB" w:eastAsia="sv-SE"/>
              </w:rPr>
              <w:t>2</w:t>
            </w:r>
          </w:p>
        </w:tc>
        <w:tc>
          <w:tcPr>
            <w:tcW w:w="3544" w:type="dxa"/>
            <w:tcBorders>
              <w:top w:val="nil"/>
              <w:left w:val="nil"/>
              <w:bottom w:val="single" w:sz="8" w:space="0" w:color="auto"/>
              <w:right w:val="single" w:sz="8" w:space="0" w:color="auto"/>
            </w:tcBorders>
            <w:hideMark/>
          </w:tcPr>
          <w:p w:rsidR="00F200EA" w:rsidRPr="00741340" w:rsidRDefault="00F200EA" w:rsidP="00EB2CB9">
            <w:pPr>
              <w:rPr>
                <w:rFonts w:ascii="Verdana" w:hAnsi="Verdana"/>
                <w:color w:val="000000"/>
                <w:sz w:val="18"/>
                <w:szCs w:val="18"/>
                <w:lang w:val="en-GB" w:eastAsia="sv-SE"/>
              </w:rPr>
            </w:pPr>
            <w:r w:rsidRPr="00741340">
              <w:rPr>
                <w:rFonts w:cs="Arial"/>
                <w:color w:val="000000"/>
                <w:szCs w:val="20"/>
                <w:lang w:val="en-GB" w:eastAsia="sv-SE"/>
              </w:rPr>
              <w:t>Possibility to share with other applications/uses (frequency, spatial, time and/or signal separation)</w:t>
            </w:r>
          </w:p>
        </w:tc>
        <w:tc>
          <w:tcPr>
            <w:tcW w:w="2126" w:type="dxa"/>
            <w:tcBorders>
              <w:top w:val="nil"/>
              <w:left w:val="nil"/>
              <w:bottom w:val="single" w:sz="8" w:space="0" w:color="auto"/>
              <w:right w:val="single" w:sz="8" w:space="0" w:color="auto"/>
            </w:tcBorders>
          </w:tcPr>
          <w:p w:rsidR="00F200EA" w:rsidRPr="00741340" w:rsidRDefault="00F200EA" w:rsidP="00EB2CB9">
            <w:pPr>
              <w:rPr>
                <w:rFonts w:cs="Arial"/>
                <w:color w:val="000000"/>
                <w:szCs w:val="20"/>
                <w:lang w:val="en-GB" w:eastAsia="sv-SE"/>
              </w:rPr>
            </w:pPr>
          </w:p>
        </w:tc>
        <w:tc>
          <w:tcPr>
            <w:tcW w:w="1417" w:type="dxa"/>
            <w:tcBorders>
              <w:top w:val="nil"/>
              <w:left w:val="nil"/>
              <w:bottom w:val="single" w:sz="8" w:space="0" w:color="auto"/>
              <w:right w:val="single" w:sz="8" w:space="0" w:color="auto"/>
            </w:tcBorders>
          </w:tcPr>
          <w:p w:rsidR="00F200EA" w:rsidRPr="00741340" w:rsidRDefault="00F200EA" w:rsidP="00EB2CB9">
            <w:pPr>
              <w:rPr>
                <w:rFonts w:cs="Arial"/>
                <w:color w:val="000000"/>
                <w:szCs w:val="20"/>
                <w:lang w:val="en-GB" w:eastAsia="sv-SE"/>
              </w:rPr>
            </w:pPr>
          </w:p>
        </w:tc>
      </w:tr>
      <w:tr w:rsidR="00FB7A7E" w:rsidRPr="00741340" w:rsidTr="00FB2FD1">
        <w:tc>
          <w:tcPr>
            <w:tcW w:w="959" w:type="dxa"/>
            <w:vMerge/>
            <w:tcBorders>
              <w:top w:val="nil"/>
              <w:left w:val="single" w:sz="8" w:space="0" w:color="auto"/>
              <w:bottom w:val="single" w:sz="8" w:space="0" w:color="auto"/>
              <w:right w:val="single" w:sz="8" w:space="0" w:color="auto"/>
            </w:tcBorders>
            <w:vAlign w:val="center"/>
            <w:hideMark/>
          </w:tcPr>
          <w:p w:rsidR="00FB7A7E" w:rsidRPr="00741340" w:rsidRDefault="00FB7A7E" w:rsidP="00EB2CB9">
            <w:pPr>
              <w:rPr>
                <w:rFonts w:ascii="Verdana" w:hAnsi="Verdana"/>
                <w:color w:val="000000"/>
                <w:sz w:val="18"/>
                <w:szCs w:val="18"/>
                <w:lang w:val="en-GB" w:eastAsia="sv-SE"/>
              </w:rPr>
            </w:pPr>
          </w:p>
        </w:tc>
        <w:tc>
          <w:tcPr>
            <w:tcW w:w="1134" w:type="dxa"/>
            <w:tcBorders>
              <w:top w:val="nil"/>
              <w:left w:val="nil"/>
              <w:bottom w:val="single" w:sz="8" w:space="0" w:color="auto"/>
              <w:right w:val="single" w:sz="8" w:space="0" w:color="auto"/>
            </w:tcBorders>
            <w:vAlign w:val="center"/>
            <w:hideMark/>
          </w:tcPr>
          <w:p w:rsidR="00FB7A7E" w:rsidRPr="00741340" w:rsidRDefault="00FB7A7E" w:rsidP="00EB2CB9">
            <w:pPr>
              <w:jc w:val="center"/>
              <w:rPr>
                <w:rFonts w:ascii="Verdana" w:hAnsi="Verdana"/>
                <w:color w:val="000000"/>
                <w:sz w:val="18"/>
                <w:szCs w:val="18"/>
                <w:lang w:val="en-GB" w:eastAsia="sv-SE"/>
              </w:rPr>
            </w:pPr>
            <w:r w:rsidRPr="00741340">
              <w:rPr>
                <w:rFonts w:cs="Arial"/>
                <w:color w:val="000000"/>
                <w:szCs w:val="20"/>
                <w:lang w:val="en-GB" w:eastAsia="sv-SE"/>
              </w:rPr>
              <w:t>[2]</w:t>
            </w:r>
          </w:p>
        </w:tc>
        <w:tc>
          <w:tcPr>
            <w:tcW w:w="567" w:type="dxa"/>
            <w:tcBorders>
              <w:top w:val="nil"/>
              <w:left w:val="nil"/>
              <w:bottom w:val="single" w:sz="8" w:space="0" w:color="auto"/>
              <w:right w:val="single" w:sz="8" w:space="0" w:color="auto"/>
            </w:tcBorders>
            <w:hideMark/>
          </w:tcPr>
          <w:p w:rsidR="00FB7A7E" w:rsidRPr="00741340" w:rsidRDefault="00FB7A7E" w:rsidP="00EB2CB9">
            <w:pPr>
              <w:rPr>
                <w:rFonts w:ascii="Verdana" w:hAnsi="Verdana"/>
                <w:color w:val="000000"/>
                <w:sz w:val="18"/>
                <w:szCs w:val="18"/>
                <w:lang w:val="en-GB" w:eastAsia="sv-SE"/>
              </w:rPr>
            </w:pPr>
            <w:r w:rsidRPr="00741340">
              <w:rPr>
                <w:rFonts w:cs="Arial"/>
                <w:color w:val="000000"/>
                <w:szCs w:val="20"/>
                <w:lang w:val="en-GB" w:eastAsia="sv-SE"/>
              </w:rPr>
              <w:t>1a</w:t>
            </w:r>
          </w:p>
        </w:tc>
        <w:tc>
          <w:tcPr>
            <w:tcW w:w="3544" w:type="dxa"/>
            <w:tcBorders>
              <w:top w:val="nil"/>
              <w:left w:val="nil"/>
              <w:bottom w:val="single" w:sz="8" w:space="0" w:color="auto"/>
              <w:right w:val="single" w:sz="8" w:space="0" w:color="auto"/>
            </w:tcBorders>
            <w:hideMark/>
          </w:tcPr>
          <w:p w:rsidR="00FB7A7E" w:rsidRPr="00741340" w:rsidRDefault="00FB7A7E" w:rsidP="00EB2CB9">
            <w:pPr>
              <w:rPr>
                <w:rFonts w:ascii="Verdana" w:hAnsi="Verdana"/>
                <w:color w:val="000000"/>
                <w:sz w:val="18"/>
                <w:szCs w:val="18"/>
                <w:lang w:val="en-GB" w:eastAsia="sv-SE"/>
              </w:rPr>
            </w:pPr>
            <w:r w:rsidRPr="00741340">
              <w:rPr>
                <w:rFonts w:cs="Arial"/>
                <w:color w:val="000000"/>
                <w:szCs w:val="20"/>
                <w:lang w:val="en-GB" w:eastAsia="sv-SE"/>
              </w:rPr>
              <w:t>Compatibility with the Radio Regulations (Article 5)</w:t>
            </w:r>
          </w:p>
        </w:tc>
        <w:tc>
          <w:tcPr>
            <w:tcW w:w="2126" w:type="dxa"/>
            <w:tcBorders>
              <w:top w:val="nil"/>
              <w:left w:val="nil"/>
              <w:bottom w:val="single" w:sz="8" w:space="0" w:color="auto"/>
              <w:right w:val="single" w:sz="8" w:space="0" w:color="auto"/>
            </w:tcBorders>
          </w:tcPr>
          <w:p w:rsidR="00FB7A7E" w:rsidRPr="00741340" w:rsidRDefault="00FB7A7E" w:rsidP="00EB2CB9">
            <w:pPr>
              <w:jc w:val="center"/>
              <w:rPr>
                <w:rFonts w:cs="Arial"/>
                <w:color w:val="000000"/>
                <w:szCs w:val="20"/>
                <w:lang w:val="en-GB" w:eastAsia="sv-SE"/>
              </w:rPr>
            </w:pPr>
            <w:r w:rsidRPr="00741340">
              <w:rPr>
                <w:rFonts w:cs="Arial"/>
                <w:color w:val="000000"/>
                <w:szCs w:val="20"/>
                <w:lang w:val="en-GB" w:eastAsia="sv-SE"/>
              </w:rPr>
              <w:t>[Yes-Max]</w:t>
            </w:r>
          </w:p>
        </w:tc>
        <w:tc>
          <w:tcPr>
            <w:tcW w:w="1417" w:type="dxa"/>
            <w:tcBorders>
              <w:top w:val="nil"/>
              <w:left w:val="nil"/>
              <w:bottom w:val="single" w:sz="8" w:space="0" w:color="auto"/>
              <w:right w:val="single" w:sz="8" w:space="0" w:color="auto"/>
            </w:tcBorders>
          </w:tcPr>
          <w:p w:rsidR="00FB7A7E" w:rsidRPr="00741340" w:rsidRDefault="00FB7A7E" w:rsidP="00EB2CB9">
            <w:pPr>
              <w:jc w:val="center"/>
              <w:rPr>
                <w:rFonts w:cs="Arial"/>
                <w:color w:val="000000"/>
                <w:szCs w:val="20"/>
                <w:lang w:val="en-GB" w:eastAsia="sv-SE"/>
              </w:rPr>
            </w:pPr>
            <w:r w:rsidRPr="00741340">
              <w:rPr>
                <w:rFonts w:cs="Arial"/>
                <w:color w:val="000000"/>
                <w:szCs w:val="20"/>
                <w:lang w:val="en-GB" w:eastAsia="sv-SE"/>
              </w:rPr>
              <w:t>[Max]</w:t>
            </w:r>
          </w:p>
        </w:tc>
      </w:tr>
      <w:tr w:rsidR="00A06684" w:rsidRPr="00741340" w:rsidTr="00FB2FD1">
        <w:tc>
          <w:tcPr>
            <w:tcW w:w="959" w:type="dxa"/>
            <w:vMerge/>
            <w:tcBorders>
              <w:top w:val="nil"/>
              <w:left w:val="single" w:sz="8" w:space="0" w:color="auto"/>
              <w:bottom w:val="single" w:sz="8" w:space="0" w:color="auto"/>
              <w:right w:val="single" w:sz="8" w:space="0" w:color="auto"/>
            </w:tcBorders>
            <w:vAlign w:val="center"/>
            <w:hideMark/>
          </w:tcPr>
          <w:p w:rsidR="00A06684" w:rsidRPr="00741340" w:rsidRDefault="00A06684" w:rsidP="00EB2CB9">
            <w:pPr>
              <w:rPr>
                <w:rFonts w:ascii="Verdana" w:hAnsi="Verdana"/>
                <w:color w:val="000000"/>
                <w:sz w:val="18"/>
                <w:szCs w:val="18"/>
                <w:lang w:val="en-GB" w:eastAsia="sv-SE"/>
              </w:rPr>
            </w:pPr>
          </w:p>
        </w:tc>
        <w:tc>
          <w:tcPr>
            <w:tcW w:w="1134" w:type="dxa"/>
            <w:tcBorders>
              <w:top w:val="nil"/>
              <w:left w:val="nil"/>
              <w:bottom w:val="single" w:sz="8" w:space="0" w:color="auto"/>
              <w:right w:val="single" w:sz="8" w:space="0" w:color="auto"/>
            </w:tcBorders>
            <w:vAlign w:val="center"/>
            <w:hideMark/>
          </w:tcPr>
          <w:p w:rsidR="00A06684" w:rsidRPr="00741340" w:rsidRDefault="00A06684" w:rsidP="00EB2CB9">
            <w:pPr>
              <w:jc w:val="center"/>
              <w:rPr>
                <w:rFonts w:ascii="Verdana" w:hAnsi="Verdana"/>
                <w:color w:val="000000"/>
                <w:sz w:val="18"/>
                <w:szCs w:val="18"/>
                <w:lang w:val="en-GB" w:eastAsia="sv-SE"/>
              </w:rPr>
            </w:pPr>
            <w:r w:rsidRPr="00741340">
              <w:rPr>
                <w:rFonts w:cs="Arial"/>
                <w:color w:val="000000"/>
                <w:szCs w:val="20"/>
                <w:lang w:val="en-GB" w:eastAsia="sv-SE"/>
              </w:rPr>
              <w:t>[2]</w:t>
            </w:r>
          </w:p>
        </w:tc>
        <w:tc>
          <w:tcPr>
            <w:tcW w:w="567" w:type="dxa"/>
            <w:tcBorders>
              <w:top w:val="nil"/>
              <w:left w:val="nil"/>
              <w:bottom w:val="single" w:sz="8" w:space="0" w:color="auto"/>
              <w:right w:val="single" w:sz="8" w:space="0" w:color="auto"/>
            </w:tcBorders>
            <w:hideMark/>
          </w:tcPr>
          <w:p w:rsidR="00A06684" w:rsidRPr="00741340" w:rsidRDefault="00A06684" w:rsidP="00EB2CB9">
            <w:pPr>
              <w:rPr>
                <w:rFonts w:ascii="Verdana" w:hAnsi="Verdana"/>
                <w:color w:val="000000"/>
                <w:sz w:val="18"/>
                <w:szCs w:val="18"/>
                <w:lang w:val="en-GB" w:eastAsia="sv-SE"/>
              </w:rPr>
            </w:pPr>
            <w:r w:rsidRPr="00741340">
              <w:rPr>
                <w:rFonts w:cs="Arial"/>
                <w:color w:val="000000"/>
                <w:szCs w:val="20"/>
                <w:lang w:val="en-GB" w:eastAsia="sv-SE"/>
              </w:rPr>
              <w:t>1b</w:t>
            </w:r>
          </w:p>
        </w:tc>
        <w:tc>
          <w:tcPr>
            <w:tcW w:w="3544" w:type="dxa"/>
            <w:tcBorders>
              <w:top w:val="nil"/>
              <w:left w:val="nil"/>
              <w:bottom w:val="single" w:sz="8" w:space="0" w:color="auto"/>
              <w:right w:val="single" w:sz="8" w:space="0" w:color="auto"/>
            </w:tcBorders>
            <w:hideMark/>
          </w:tcPr>
          <w:p w:rsidR="00A06684" w:rsidRPr="00741340" w:rsidRDefault="00A06684" w:rsidP="00EB2CB9">
            <w:pPr>
              <w:rPr>
                <w:rFonts w:ascii="Verdana" w:hAnsi="Verdana"/>
                <w:color w:val="000000"/>
                <w:sz w:val="18"/>
                <w:szCs w:val="18"/>
                <w:lang w:val="en-GB" w:eastAsia="sv-SE"/>
              </w:rPr>
            </w:pPr>
            <w:r w:rsidRPr="00741340">
              <w:rPr>
                <w:rFonts w:cs="Arial"/>
                <w:color w:val="000000"/>
                <w:szCs w:val="20"/>
                <w:lang w:val="en-GB" w:eastAsia="sv-SE"/>
              </w:rPr>
              <w:t>Compatibility with MA02revCO07</w:t>
            </w:r>
          </w:p>
        </w:tc>
        <w:tc>
          <w:tcPr>
            <w:tcW w:w="2126" w:type="dxa"/>
            <w:tcBorders>
              <w:top w:val="nil"/>
              <w:left w:val="nil"/>
              <w:bottom w:val="single" w:sz="8" w:space="0" w:color="auto"/>
              <w:right w:val="single" w:sz="8" w:space="0" w:color="auto"/>
            </w:tcBorders>
          </w:tcPr>
          <w:p w:rsidR="00A06684" w:rsidRPr="00741340" w:rsidRDefault="00A06684" w:rsidP="00FB7A7E">
            <w:pPr>
              <w:jc w:val="center"/>
              <w:rPr>
                <w:rFonts w:cs="Arial"/>
                <w:color w:val="000000"/>
                <w:szCs w:val="20"/>
                <w:lang w:val="en-GB" w:eastAsia="sv-SE"/>
              </w:rPr>
            </w:pPr>
            <w:r w:rsidRPr="00741340">
              <w:rPr>
                <w:rFonts w:cs="Arial"/>
                <w:color w:val="000000"/>
                <w:szCs w:val="20"/>
                <w:lang w:val="en-GB" w:eastAsia="sv-SE"/>
              </w:rPr>
              <w:t>[</w:t>
            </w:r>
            <w:r w:rsidR="00FB7A7E" w:rsidRPr="00741340">
              <w:rPr>
                <w:rFonts w:cs="Arial"/>
                <w:color w:val="000000"/>
                <w:szCs w:val="20"/>
                <w:lang w:val="en-GB" w:eastAsia="sv-SE"/>
              </w:rPr>
              <w:t>Partly, a</w:t>
            </w:r>
            <w:r w:rsidR="009E11B0" w:rsidRPr="00741340">
              <w:rPr>
                <w:rFonts w:cs="Arial"/>
                <w:color w:val="000000"/>
                <w:szCs w:val="20"/>
                <w:lang w:val="en-GB" w:eastAsia="sv-SE"/>
              </w:rPr>
              <w:t>dditional procedures should be defined</w:t>
            </w:r>
            <w:r w:rsidRPr="00741340">
              <w:rPr>
                <w:rFonts w:cs="Arial"/>
                <w:color w:val="000000"/>
                <w:szCs w:val="20"/>
                <w:lang w:val="en-GB" w:eastAsia="sv-SE"/>
              </w:rPr>
              <w:t>]</w:t>
            </w:r>
          </w:p>
        </w:tc>
        <w:tc>
          <w:tcPr>
            <w:tcW w:w="1417" w:type="dxa"/>
            <w:tcBorders>
              <w:top w:val="nil"/>
              <w:left w:val="nil"/>
              <w:bottom w:val="single" w:sz="8" w:space="0" w:color="auto"/>
              <w:right w:val="single" w:sz="8" w:space="0" w:color="auto"/>
            </w:tcBorders>
          </w:tcPr>
          <w:p w:rsidR="00A06684" w:rsidRPr="00741340" w:rsidRDefault="009E11B0" w:rsidP="00EB2CB9">
            <w:pPr>
              <w:jc w:val="center"/>
              <w:rPr>
                <w:rFonts w:cs="Arial"/>
                <w:color w:val="000000"/>
                <w:szCs w:val="20"/>
                <w:lang w:val="en-GB" w:eastAsia="sv-SE"/>
              </w:rPr>
            </w:pPr>
            <w:r w:rsidRPr="00741340">
              <w:rPr>
                <w:rFonts w:cs="Arial"/>
                <w:color w:val="000000"/>
                <w:szCs w:val="20"/>
                <w:lang w:val="en-GB" w:eastAsia="sv-SE"/>
              </w:rPr>
              <w:t>[TBD</w:t>
            </w:r>
            <w:r w:rsidR="00FB2FD1" w:rsidRPr="00741340">
              <w:rPr>
                <w:rFonts w:cs="Arial"/>
                <w:color w:val="000000"/>
                <w:szCs w:val="20"/>
                <w:lang w:val="en-GB" w:eastAsia="sv-SE"/>
              </w:rPr>
              <w:t>]</w:t>
            </w:r>
            <w:r w:rsidR="00FB2FD1" w:rsidRPr="00741340">
              <w:rPr>
                <w:rFonts w:cs="Arial"/>
                <w:color w:val="000000"/>
                <w:szCs w:val="20"/>
                <w:highlight w:val="yellow"/>
                <w:lang w:val="en-GB" w:eastAsia="sv-SE"/>
              </w:rPr>
              <w:t>(1)</w:t>
            </w:r>
          </w:p>
        </w:tc>
      </w:tr>
      <w:tr w:rsidR="00A06684" w:rsidRPr="00741340" w:rsidTr="00FB2FD1">
        <w:tc>
          <w:tcPr>
            <w:tcW w:w="959" w:type="dxa"/>
            <w:tcBorders>
              <w:top w:val="nil"/>
              <w:left w:val="single" w:sz="8" w:space="0" w:color="auto"/>
              <w:bottom w:val="single" w:sz="8" w:space="0" w:color="auto"/>
              <w:right w:val="single" w:sz="8" w:space="0" w:color="auto"/>
            </w:tcBorders>
            <w:vAlign w:val="center"/>
            <w:hideMark/>
          </w:tcPr>
          <w:p w:rsidR="00A06684" w:rsidRPr="00741340" w:rsidRDefault="00A06684" w:rsidP="00EB2CB9">
            <w:pPr>
              <w:jc w:val="center"/>
              <w:rPr>
                <w:rFonts w:ascii="Verdana" w:hAnsi="Verdana"/>
                <w:color w:val="000000"/>
                <w:sz w:val="18"/>
                <w:szCs w:val="18"/>
                <w:lang w:val="en-GB" w:eastAsia="sv-SE"/>
              </w:rPr>
            </w:pPr>
            <w:r w:rsidRPr="00741340">
              <w:rPr>
                <w:rFonts w:cs="Arial"/>
                <w:color w:val="000000"/>
                <w:szCs w:val="20"/>
                <w:lang w:val="en-GB" w:eastAsia="sv-SE"/>
              </w:rPr>
              <w:t>Low</w:t>
            </w:r>
          </w:p>
        </w:tc>
        <w:tc>
          <w:tcPr>
            <w:tcW w:w="1134" w:type="dxa"/>
            <w:tcBorders>
              <w:top w:val="nil"/>
              <w:left w:val="nil"/>
              <w:bottom w:val="single" w:sz="8" w:space="0" w:color="auto"/>
              <w:right w:val="single" w:sz="8" w:space="0" w:color="auto"/>
            </w:tcBorders>
            <w:vAlign w:val="center"/>
            <w:hideMark/>
          </w:tcPr>
          <w:p w:rsidR="00A06684" w:rsidRPr="002F655E" w:rsidRDefault="00A06684" w:rsidP="00EB2CB9">
            <w:pPr>
              <w:jc w:val="center"/>
              <w:rPr>
                <w:rFonts w:ascii="Verdana" w:hAnsi="Verdana"/>
                <w:color w:val="000000"/>
                <w:sz w:val="18"/>
                <w:szCs w:val="18"/>
                <w:lang w:val="en-GB" w:eastAsia="sv-SE"/>
              </w:rPr>
            </w:pPr>
            <w:r w:rsidRPr="002F655E">
              <w:rPr>
                <w:rFonts w:cs="Arial"/>
                <w:color w:val="000000"/>
                <w:szCs w:val="20"/>
                <w:lang w:val="en-GB" w:eastAsia="sv-SE"/>
              </w:rPr>
              <w:t>[1]</w:t>
            </w:r>
          </w:p>
        </w:tc>
        <w:tc>
          <w:tcPr>
            <w:tcW w:w="567" w:type="dxa"/>
            <w:tcBorders>
              <w:top w:val="nil"/>
              <w:left w:val="nil"/>
              <w:bottom w:val="single" w:sz="8" w:space="0" w:color="auto"/>
              <w:right w:val="single" w:sz="8" w:space="0" w:color="auto"/>
            </w:tcBorders>
            <w:hideMark/>
          </w:tcPr>
          <w:p w:rsidR="00A06684" w:rsidRPr="00D142A5" w:rsidRDefault="00A06684" w:rsidP="00EB2CB9">
            <w:pPr>
              <w:rPr>
                <w:rFonts w:ascii="Verdana" w:hAnsi="Verdana"/>
                <w:color w:val="000000"/>
                <w:sz w:val="18"/>
                <w:szCs w:val="18"/>
                <w:lang w:val="en-GB" w:eastAsia="sv-SE"/>
              </w:rPr>
            </w:pPr>
            <w:r w:rsidRPr="00D142A5">
              <w:rPr>
                <w:rFonts w:cs="Arial"/>
                <w:color w:val="000000"/>
                <w:szCs w:val="20"/>
                <w:lang w:val="en-GB" w:eastAsia="sv-SE"/>
              </w:rPr>
              <w:t>1c</w:t>
            </w:r>
          </w:p>
        </w:tc>
        <w:tc>
          <w:tcPr>
            <w:tcW w:w="3544" w:type="dxa"/>
            <w:tcBorders>
              <w:top w:val="nil"/>
              <w:left w:val="nil"/>
              <w:bottom w:val="single" w:sz="8" w:space="0" w:color="auto"/>
              <w:right w:val="single" w:sz="8" w:space="0" w:color="auto"/>
            </w:tcBorders>
            <w:hideMark/>
          </w:tcPr>
          <w:p w:rsidR="00A06684" w:rsidRPr="00741340" w:rsidRDefault="00A06684" w:rsidP="00EB2CB9">
            <w:pPr>
              <w:rPr>
                <w:rFonts w:ascii="Verdana" w:hAnsi="Verdana"/>
                <w:color w:val="000000"/>
                <w:sz w:val="18"/>
                <w:szCs w:val="18"/>
                <w:lang w:val="en-GB" w:eastAsia="sv-SE"/>
              </w:rPr>
            </w:pPr>
            <w:r w:rsidRPr="00741340">
              <w:rPr>
                <w:rFonts w:cs="Arial"/>
                <w:color w:val="000000"/>
                <w:szCs w:val="20"/>
                <w:lang w:val="en-GB" w:eastAsia="sv-SE"/>
              </w:rPr>
              <w:t>Compatibility with ECC/DEC/(03)/02</w:t>
            </w:r>
          </w:p>
        </w:tc>
        <w:tc>
          <w:tcPr>
            <w:tcW w:w="2126" w:type="dxa"/>
            <w:tcBorders>
              <w:top w:val="nil"/>
              <w:left w:val="nil"/>
              <w:bottom w:val="single" w:sz="8" w:space="0" w:color="auto"/>
              <w:right w:val="single" w:sz="8" w:space="0" w:color="auto"/>
            </w:tcBorders>
          </w:tcPr>
          <w:p w:rsidR="00A06684" w:rsidRPr="00741340" w:rsidRDefault="00A06684" w:rsidP="00EB2CB9">
            <w:pPr>
              <w:jc w:val="center"/>
              <w:rPr>
                <w:rFonts w:cs="Arial"/>
                <w:color w:val="000000"/>
                <w:szCs w:val="20"/>
                <w:lang w:val="en-GB" w:eastAsia="sv-SE"/>
              </w:rPr>
            </w:pPr>
            <w:r w:rsidRPr="00741340">
              <w:rPr>
                <w:rFonts w:cs="Arial"/>
                <w:color w:val="000000"/>
                <w:szCs w:val="20"/>
                <w:lang w:val="en-GB" w:eastAsia="sv-SE"/>
              </w:rPr>
              <w:t>[</w:t>
            </w:r>
            <w:r w:rsidR="009E11B0" w:rsidRPr="00741340">
              <w:rPr>
                <w:rFonts w:cs="Arial"/>
                <w:color w:val="000000"/>
                <w:szCs w:val="20"/>
                <w:lang w:val="en-GB" w:eastAsia="sv-SE"/>
              </w:rPr>
              <w:t>No</w:t>
            </w:r>
            <w:r w:rsidRPr="00741340">
              <w:rPr>
                <w:rFonts w:cs="Arial"/>
                <w:color w:val="000000"/>
                <w:szCs w:val="20"/>
                <w:lang w:val="en-GB" w:eastAsia="sv-SE"/>
              </w:rPr>
              <w:t>]</w:t>
            </w:r>
          </w:p>
        </w:tc>
        <w:tc>
          <w:tcPr>
            <w:tcW w:w="1417" w:type="dxa"/>
            <w:tcBorders>
              <w:top w:val="nil"/>
              <w:left w:val="nil"/>
              <w:bottom w:val="single" w:sz="8" w:space="0" w:color="auto"/>
              <w:right w:val="single" w:sz="8" w:space="0" w:color="auto"/>
            </w:tcBorders>
          </w:tcPr>
          <w:p w:rsidR="00A06684" w:rsidRPr="00741340" w:rsidRDefault="00A06684" w:rsidP="00EB2CB9">
            <w:pPr>
              <w:jc w:val="center"/>
              <w:rPr>
                <w:rFonts w:cs="Arial"/>
                <w:color w:val="000000"/>
                <w:szCs w:val="20"/>
                <w:lang w:val="en-GB" w:eastAsia="sv-SE"/>
              </w:rPr>
            </w:pPr>
            <w:r w:rsidRPr="00741340">
              <w:rPr>
                <w:rFonts w:cs="Arial"/>
                <w:color w:val="000000"/>
                <w:szCs w:val="20"/>
                <w:lang w:val="en-GB" w:eastAsia="sv-SE"/>
              </w:rPr>
              <w:t>[Min]</w:t>
            </w:r>
          </w:p>
        </w:tc>
      </w:tr>
    </w:tbl>
    <w:p w:rsidR="00A06684" w:rsidRPr="00741340" w:rsidRDefault="00FB2FD1" w:rsidP="00FB2FD1">
      <w:pPr>
        <w:pStyle w:val="ECCParagraph"/>
        <w:numPr>
          <w:ilvl w:val="0"/>
          <w:numId w:val="29"/>
        </w:numPr>
        <w:rPr>
          <w:highlight w:val="yellow"/>
          <w:rPrChange w:id="195" w:author="Stephen Talbot" w:date="2012-05-16T08:52:00Z">
            <w:rPr>
              <w:highlight w:val="yellow"/>
              <w:lang w:val="en-US"/>
            </w:rPr>
          </w:rPrChange>
        </w:rPr>
      </w:pPr>
      <w:r w:rsidRPr="00741340">
        <w:rPr>
          <w:highlight w:val="yellow"/>
          <w:rPrChange w:id="196" w:author="Stephen Talbot" w:date="2012-05-16T08:52:00Z">
            <w:rPr>
              <w:highlight w:val="yellow"/>
              <w:lang w:val="en-US"/>
            </w:rPr>
          </w:rPrChange>
        </w:rPr>
        <w:t>Do we need to cover the other terrestrial applications? Or this is the responsibility of each administration on a national basis</w:t>
      </w:r>
    </w:p>
    <w:p w:rsidR="00A06684" w:rsidRPr="00741340" w:rsidRDefault="00A06684" w:rsidP="00A06684">
      <w:pPr>
        <w:pStyle w:val="Titre2"/>
        <w:rPr>
          <w:lang w:val="en-GB"/>
          <w:rPrChange w:id="197" w:author="Stephen Talbot" w:date="2012-05-16T08:52:00Z">
            <w:rPr/>
          </w:rPrChange>
        </w:rPr>
      </w:pPr>
      <w:r w:rsidRPr="00741340">
        <w:rPr>
          <w:lang w:val="en-GB"/>
          <w:rPrChange w:id="198" w:author="Stephen Talbot" w:date="2012-05-16T08:52:00Z">
            <w:rPr>
              <w:rFonts w:cs="Times New Roman"/>
              <w:b w:val="0"/>
              <w:bCs w:val="0"/>
              <w:iCs w:val="0"/>
              <w:caps w:val="0"/>
              <w:szCs w:val="24"/>
              <w:lang w:val="en-GB"/>
            </w:rPr>
          </w:rPrChange>
        </w:rPr>
        <w:t>Option 3</w:t>
      </w:r>
    </w:p>
    <w:p w:rsidR="00A06684" w:rsidRPr="00741340" w:rsidRDefault="00A06684" w:rsidP="00A06684">
      <w:pPr>
        <w:pStyle w:val="ECCParagraph"/>
        <w:rPr>
          <w:rPrChange w:id="199" w:author="Stephen Talbot" w:date="2012-05-16T08:52:00Z">
            <w:rPr>
              <w:lang w:val="en-US"/>
            </w:rPr>
          </w:rPrChange>
        </w:rPr>
      </w:pPr>
      <w:r w:rsidRPr="00741340">
        <w:t xml:space="preserve">This option corresponds to the harmonised use of 20 MHz in the band 1452-1492 MHz for Broadband Direct-Air-to-Ground Communication in CEPT </w:t>
      </w:r>
      <w:r w:rsidRPr="00741340">
        <w:rPr>
          <w:rFonts w:cs="Arial"/>
          <w:szCs w:val="20"/>
          <w:rPrChange w:id="200" w:author="Stephen Talbot" w:date="2012-05-16T08:52:00Z">
            <w:rPr>
              <w:rFonts w:cs="Arial"/>
              <w:szCs w:val="20"/>
              <w:lang w:val="en-US"/>
            </w:rPr>
          </w:rPrChange>
        </w:rPr>
        <w:t xml:space="preserve">while allowing individual countries to implement - according to national needs </w:t>
      </w:r>
      <w:r w:rsidRPr="002F655E">
        <w:rPr>
          <w:rFonts w:cs="Arial"/>
          <w:szCs w:val="20"/>
        </w:rPr>
        <w:t>–</w:t>
      </w:r>
      <w:r w:rsidRPr="00741340">
        <w:rPr>
          <w:rFonts w:cs="Arial"/>
          <w:szCs w:val="20"/>
          <w:rPrChange w:id="201" w:author="Stephen Talbot" w:date="2012-05-16T08:52:00Z">
            <w:rPr>
              <w:rFonts w:cs="Arial"/>
              <w:szCs w:val="20"/>
              <w:lang w:val="en-US"/>
            </w:rPr>
          </w:rPrChange>
        </w:rPr>
        <w:t xml:space="preserve"> other applications, if the spectrum requirements of those applications are satisfied in the remaining up to 20 MHz, subject to the necessary guard bands</w:t>
      </w:r>
      <w:r w:rsidRPr="00741340">
        <w:t>.</w:t>
      </w:r>
    </w:p>
    <w:tbl>
      <w:tblPr>
        <w:tblW w:w="9322"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959"/>
        <w:gridCol w:w="1134"/>
        <w:gridCol w:w="567"/>
        <w:gridCol w:w="3544"/>
        <w:gridCol w:w="1842"/>
        <w:gridCol w:w="1276"/>
      </w:tblGrid>
      <w:tr w:rsidR="00A06684" w:rsidRPr="00741340" w:rsidTr="00FB2FD1">
        <w:tc>
          <w:tcPr>
            <w:tcW w:w="959" w:type="dxa"/>
            <w:tcBorders>
              <w:top w:val="outset" w:sz="6" w:space="0" w:color="auto"/>
              <w:bottom w:val="outset" w:sz="6" w:space="0" w:color="auto"/>
              <w:right w:val="outset" w:sz="6" w:space="0" w:color="auto"/>
            </w:tcBorders>
            <w:hideMark/>
          </w:tcPr>
          <w:p w:rsidR="00A06684" w:rsidRPr="00741340" w:rsidRDefault="00A06684" w:rsidP="00EB2CB9">
            <w:pPr>
              <w:rPr>
                <w:rFonts w:ascii="Verdana" w:hAnsi="Verdana"/>
                <w:color w:val="000000"/>
                <w:sz w:val="18"/>
                <w:szCs w:val="18"/>
                <w:lang w:val="en-GB" w:eastAsia="sv-SE"/>
              </w:rPr>
            </w:pPr>
            <w:r w:rsidRPr="00741340">
              <w:rPr>
                <w:rFonts w:cs="Arial"/>
                <w:b/>
                <w:color w:val="000000"/>
                <w:szCs w:val="20"/>
                <w:lang w:val="en-GB" w:eastAsia="sv-SE"/>
              </w:rPr>
              <w:t>Priority</w:t>
            </w:r>
          </w:p>
        </w:tc>
        <w:tc>
          <w:tcPr>
            <w:tcW w:w="1134" w:type="dxa"/>
            <w:tcBorders>
              <w:top w:val="single" w:sz="8" w:space="0" w:color="auto"/>
              <w:left w:val="nil"/>
              <w:bottom w:val="single" w:sz="8" w:space="0" w:color="auto"/>
              <w:right w:val="single" w:sz="8" w:space="0" w:color="auto"/>
            </w:tcBorders>
            <w:hideMark/>
          </w:tcPr>
          <w:p w:rsidR="00A06684" w:rsidRPr="002F655E" w:rsidRDefault="00A06684" w:rsidP="00EB2CB9">
            <w:pPr>
              <w:rPr>
                <w:rFonts w:ascii="Verdana" w:hAnsi="Verdana"/>
                <w:color w:val="000000"/>
                <w:sz w:val="18"/>
                <w:szCs w:val="18"/>
                <w:lang w:val="en-GB" w:eastAsia="sv-SE"/>
              </w:rPr>
            </w:pPr>
            <w:r w:rsidRPr="002F655E">
              <w:rPr>
                <w:rFonts w:cs="Arial"/>
                <w:b/>
                <w:color w:val="000000"/>
                <w:szCs w:val="20"/>
                <w:lang w:val="en-GB" w:eastAsia="sv-SE"/>
              </w:rPr>
              <w:t>[Weight]</w:t>
            </w:r>
          </w:p>
        </w:tc>
        <w:tc>
          <w:tcPr>
            <w:tcW w:w="567" w:type="dxa"/>
            <w:tcBorders>
              <w:top w:val="single" w:sz="8" w:space="0" w:color="auto"/>
              <w:left w:val="nil"/>
              <w:bottom w:val="single" w:sz="8" w:space="0" w:color="auto"/>
              <w:right w:val="single" w:sz="8" w:space="0" w:color="auto"/>
            </w:tcBorders>
            <w:hideMark/>
          </w:tcPr>
          <w:p w:rsidR="00A06684" w:rsidRPr="00D142A5" w:rsidRDefault="00A06684" w:rsidP="00EB2CB9">
            <w:pPr>
              <w:rPr>
                <w:rFonts w:ascii="Verdana" w:hAnsi="Verdana"/>
                <w:color w:val="000000"/>
                <w:sz w:val="18"/>
                <w:szCs w:val="18"/>
                <w:lang w:val="en-GB" w:eastAsia="sv-SE"/>
              </w:rPr>
            </w:pPr>
            <w:r w:rsidRPr="00D142A5">
              <w:rPr>
                <w:rFonts w:cs="Arial"/>
                <w:b/>
                <w:color w:val="000000"/>
                <w:szCs w:val="20"/>
                <w:lang w:val="en-GB" w:eastAsia="sv-SE"/>
              </w:rPr>
              <w:t>No</w:t>
            </w:r>
          </w:p>
        </w:tc>
        <w:tc>
          <w:tcPr>
            <w:tcW w:w="3544" w:type="dxa"/>
            <w:tcBorders>
              <w:top w:val="single" w:sz="8" w:space="0" w:color="auto"/>
              <w:left w:val="nil"/>
              <w:bottom w:val="single" w:sz="8" w:space="0" w:color="auto"/>
              <w:right w:val="single" w:sz="8" w:space="0" w:color="auto"/>
            </w:tcBorders>
            <w:hideMark/>
          </w:tcPr>
          <w:p w:rsidR="00A06684" w:rsidRPr="00741340" w:rsidRDefault="00A06684" w:rsidP="00EB2CB9">
            <w:pPr>
              <w:rPr>
                <w:rFonts w:ascii="Verdana" w:hAnsi="Verdana"/>
                <w:color w:val="000000"/>
                <w:sz w:val="18"/>
                <w:szCs w:val="18"/>
                <w:lang w:val="en-GB" w:eastAsia="sv-SE"/>
              </w:rPr>
            </w:pPr>
            <w:r w:rsidRPr="00741340">
              <w:rPr>
                <w:rFonts w:cs="Arial"/>
                <w:b/>
                <w:color w:val="000000"/>
                <w:szCs w:val="20"/>
                <w:lang w:val="en-GB" w:eastAsia="sv-SE"/>
              </w:rPr>
              <w:t>Criterion</w:t>
            </w:r>
          </w:p>
        </w:tc>
        <w:tc>
          <w:tcPr>
            <w:tcW w:w="1842" w:type="dxa"/>
            <w:tcBorders>
              <w:top w:val="single" w:sz="8" w:space="0" w:color="auto"/>
              <w:left w:val="nil"/>
              <w:bottom w:val="single" w:sz="8" w:space="0" w:color="auto"/>
              <w:right w:val="single" w:sz="8" w:space="0" w:color="auto"/>
            </w:tcBorders>
          </w:tcPr>
          <w:p w:rsidR="00A06684" w:rsidRPr="00741340" w:rsidRDefault="00A06684" w:rsidP="00EB2CB9">
            <w:pPr>
              <w:rPr>
                <w:rFonts w:cs="Arial"/>
                <w:b/>
                <w:color w:val="000000"/>
                <w:szCs w:val="20"/>
                <w:lang w:val="en-GB" w:eastAsia="sv-SE"/>
              </w:rPr>
            </w:pPr>
            <w:r w:rsidRPr="00741340">
              <w:rPr>
                <w:rFonts w:cs="Arial"/>
                <w:b/>
                <w:color w:val="000000"/>
                <w:szCs w:val="20"/>
                <w:lang w:val="en-GB" w:eastAsia="sv-SE"/>
              </w:rPr>
              <w:t>Results</w:t>
            </w:r>
          </w:p>
        </w:tc>
        <w:tc>
          <w:tcPr>
            <w:tcW w:w="1276" w:type="dxa"/>
            <w:tcBorders>
              <w:top w:val="single" w:sz="8" w:space="0" w:color="auto"/>
              <w:left w:val="nil"/>
              <w:bottom w:val="single" w:sz="8" w:space="0" w:color="auto"/>
              <w:right w:val="single" w:sz="8" w:space="0" w:color="auto"/>
            </w:tcBorders>
          </w:tcPr>
          <w:p w:rsidR="00A06684" w:rsidRPr="00741340" w:rsidRDefault="00A06684" w:rsidP="00EB2CB9">
            <w:pPr>
              <w:rPr>
                <w:rFonts w:cs="Arial"/>
                <w:b/>
                <w:color w:val="000000"/>
                <w:szCs w:val="20"/>
                <w:lang w:val="en-GB" w:eastAsia="sv-SE"/>
              </w:rPr>
            </w:pPr>
            <w:r w:rsidRPr="00741340">
              <w:rPr>
                <w:rFonts w:cs="Arial"/>
                <w:b/>
                <w:color w:val="000000"/>
                <w:szCs w:val="20"/>
                <w:lang w:val="en-GB" w:eastAsia="sv-SE"/>
              </w:rPr>
              <w:t>Points</w:t>
            </w:r>
          </w:p>
        </w:tc>
      </w:tr>
      <w:tr w:rsidR="00A06684" w:rsidRPr="00741340" w:rsidTr="00FB2FD1">
        <w:tc>
          <w:tcPr>
            <w:tcW w:w="959" w:type="dxa"/>
            <w:vMerge w:val="restart"/>
            <w:tcBorders>
              <w:top w:val="nil"/>
              <w:left w:val="single" w:sz="8" w:space="0" w:color="auto"/>
              <w:bottom w:val="single" w:sz="8" w:space="0" w:color="auto"/>
              <w:right w:val="single" w:sz="8" w:space="0" w:color="auto"/>
            </w:tcBorders>
            <w:vAlign w:val="center"/>
            <w:hideMark/>
          </w:tcPr>
          <w:p w:rsidR="00A06684" w:rsidRPr="00741340" w:rsidRDefault="00A06684" w:rsidP="00EB2CB9">
            <w:pPr>
              <w:jc w:val="center"/>
              <w:rPr>
                <w:rFonts w:ascii="Verdana" w:hAnsi="Verdana"/>
                <w:color w:val="000000"/>
                <w:sz w:val="18"/>
                <w:szCs w:val="18"/>
                <w:lang w:val="en-GB" w:eastAsia="sv-SE"/>
              </w:rPr>
            </w:pPr>
            <w:r w:rsidRPr="00741340">
              <w:rPr>
                <w:rFonts w:cs="Arial"/>
                <w:color w:val="000000"/>
                <w:szCs w:val="20"/>
                <w:lang w:val="en-GB" w:eastAsia="sv-SE"/>
              </w:rPr>
              <w:t>High</w:t>
            </w:r>
          </w:p>
        </w:tc>
        <w:tc>
          <w:tcPr>
            <w:tcW w:w="1134" w:type="dxa"/>
            <w:vMerge w:val="restart"/>
            <w:tcBorders>
              <w:top w:val="nil"/>
              <w:left w:val="nil"/>
              <w:bottom w:val="single" w:sz="8" w:space="0" w:color="auto"/>
              <w:right w:val="single" w:sz="8" w:space="0" w:color="auto"/>
            </w:tcBorders>
            <w:vAlign w:val="center"/>
            <w:hideMark/>
          </w:tcPr>
          <w:p w:rsidR="00A06684" w:rsidRPr="002F655E" w:rsidRDefault="00A06684" w:rsidP="00EB2CB9">
            <w:pPr>
              <w:jc w:val="center"/>
              <w:rPr>
                <w:rFonts w:ascii="Verdana" w:hAnsi="Verdana"/>
                <w:color w:val="000000"/>
                <w:sz w:val="18"/>
                <w:szCs w:val="18"/>
                <w:lang w:val="en-GB" w:eastAsia="sv-SE"/>
              </w:rPr>
            </w:pPr>
            <w:r w:rsidRPr="002F655E">
              <w:rPr>
                <w:rFonts w:cs="Arial"/>
                <w:color w:val="000000"/>
                <w:szCs w:val="20"/>
                <w:lang w:val="en-GB" w:eastAsia="sv-SE"/>
              </w:rPr>
              <w:t>[9]</w:t>
            </w:r>
          </w:p>
        </w:tc>
        <w:tc>
          <w:tcPr>
            <w:tcW w:w="567" w:type="dxa"/>
            <w:tcBorders>
              <w:top w:val="nil"/>
              <w:left w:val="nil"/>
              <w:bottom w:val="single" w:sz="8" w:space="0" w:color="auto"/>
              <w:right w:val="single" w:sz="8" w:space="0" w:color="auto"/>
            </w:tcBorders>
            <w:hideMark/>
          </w:tcPr>
          <w:p w:rsidR="00A06684" w:rsidRPr="00D142A5" w:rsidRDefault="00A06684" w:rsidP="00EB2CB9">
            <w:pPr>
              <w:rPr>
                <w:rFonts w:ascii="Verdana" w:hAnsi="Verdana"/>
                <w:color w:val="000000"/>
                <w:sz w:val="18"/>
                <w:szCs w:val="18"/>
                <w:lang w:val="en-GB" w:eastAsia="sv-SE"/>
              </w:rPr>
            </w:pPr>
            <w:r w:rsidRPr="00D142A5">
              <w:rPr>
                <w:rFonts w:cs="Arial"/>
                <w:color w:val="000000"/>
                <w:szCs w:val="20"/>
                <w:lang w:val="en-GB" w:eastAsia="sv-SE"/>
              </w:rPr>
              <w:t>3</w:t>
            </w:r>
          </w:p>
        </w:tc>
        <w:tc>
          <w:tcPr>
            <w:tcW w:w="3544" w:type="dxa"/>
            <w:tcBorders>
              <w:top w:val="nil"/>
              <w:left w:val="nil"/>
              <w:bottom w:val="single" w:sz="8" w:space="0" w:color="auto"/>
              <w:right w:val="single" w:sz="8" w:space="0" w:color="auto"/>
            </w:tcBorders>
            <w:hideMark/>
          </w:tcPr>
          <w:p w:rsidR="00A06684" w:rsidRPr="00741340" w:rsidRDefault="00A06684" w:rsidP="00EB2CB9">
            <w:pPr>
              <w:rPr>
                <w:rFonts w:ascii="Verdana" w:hAnsi="Verdana"/>
                <w:color w:val="000000"/>
                <w:sz w:val="18"/>
                <w:szCs w:val="18"/>
                <w:lang w:val="en-GB" w:eastAsia="sv-SE"/>
              </w:rPr>
            </w:pPr>
            <w:r w:rsidRPr="00741340">
              <w:rPr>
                <w:rFonts w:cs="Arial"/>
                <w:color w:val="000000"/>
                <w:szCs w:val="20"/>
                <w:lang w:val="en-GB" w:eastAsia="sv-SE"/>
              </w:rPr>
              <w:t>Extent (maximisation) of social and economic benefits</w:t>
            </w:r>
          </w:p>
        </w:tc>
        <w:tc>
          <w:tcPr>
            <w:tcW w:w="1842" w:type="dxa"/>
            <w:tcBorders>
              <w:top w:val="nil"/>
              <w:left w:val="nil"/>
              <w:bottom w:val="single" w:sz="8" w:space="0" w:color="auto"/>
              <w:right w:val="single" w:sz="8" w:space="0" w:color="auto"/>
            </w:tcBorders>
          </w:tcPr>
          <w:p w:rsidR="00A06684" w:rsidRPr="00741340" w:rsidRDefault="00A06684" w:rsidP="00EB2CB9">
            <w:pPr>
              <w:rPr>
                <w:rFonts w:cs="Arial"/>
                <w:color w:val="000000"/>
                <w:szCs w:val="20"/>
                <w:lang w:val="en-GB" w:eastAsia="sv-SE"/>
              </w:rPr>
            </w:pPr>
          </w:p>
        </w:tc>
        <w:tc>
          <w:tcPr>
            <w:tcW w:w="1276" w:type="dxa"/>
            <w:tcBorders>
              <w:top w:val="nil"/>
              <w:left w:val="nil"/>
              <w:bottom w:val="single" w:sz="8" w:space="0" w:color="auto"/>
              <w:right w:val="single" w:sz="8" w:space="0" w:color="auto"/>
            </w:tcBorders>
          </w:tcPr>
          <w:p w:rsidR="00A06684" w:rsidRPr="00741340" w:rsidRDefault="00A06684" w:rsidP="00EB2CB9">
            <w:pPr>
              <w:rPr>
                <w:rFonts w:cs="Arial"/>
                <w:color w:val="000000"/>
                <w:szCs w:val="20"/>
                <w:lang w:val="en-GB" w:eastAsia="sv-SE"/>
              </w:rPr>
            </w:pPr>
          </w:p>
        </w:tc>
      </w:tr>
      <w:tr w:rsidR="00A06684" w:rsidRPr="00741340" w:rsidTr="00FB2FD1">
        <w:tc>
          <w:tcPr>
            <w:tcW w:w="959" w:type="dxa"/>
            <w:vMerge/>
            <w:tcBorders>
              <w:top w:val="nil"/>
              <w:left w:val="single" w:sz="8" w:space="0" w:color="auto"/>
              <w:bottom w:val="single" w:sz="8" w:space="0" w:color="auto"/>
              <w:right w:val="single" w:sz="8" w:space="0" w:color="auto"/>
            </w:tcBorders>
            <w:vAlign w:val="center"/>
            <w:hideMark/>
          </w:tcPr>
          <w:p w:rsidR="00A06684" w:rsidRPr="00741340" w:rsidRDefault="00A06684" w:rsidP="00EB2CB9">
            <w:pPr>
              <w:rPr>
                <w:rFonts w:ascii="Verdana" w:hAnsi="Verdana"/>
                <w:color w:val="000000"/>
                <w:sz w:val="18"/>
                <w:szCs w:val="18"/>
                <w:lang w:val="en-GB" w:eastAsia="sv-SE"/>
              </w:rPr>
            </w:pPr>
          </w:p>
        </w:tc>
        <w:tc>
          <w:tcPr>
            <w:tcW w:w="1134" w:type="dxa"/>
            <w:vMerge/>
            <w:tcBorders>
              <w:top w:val="nil"/>
              <w:left w:val="nil"/>
              <w:bottom w:val="single" w:sz="8" w:space="0" w:color="auto"/>
              <w:right w:val="single" w:sz="8" w:space="0" w:color="auto"/>
            </w:tcBorders>
            <w:vAlign w:val="center"/>
            <w:hideMark/>
          </w:tcPr>
          <w:p w:rsidR="00A06684" w:rsidRPr="00741340" w:rsidRDefault="00A06684" w:rsidP="00EB2CB9">
            <w:pPr>
              <w:rPr>
                <w:rFonts w:ascii="Verdana" w:hAnsi="Verdana"/>
                <w:color w:val="000000"/>
                <w:sz w:val="18"/>
                <w:szCs w:val="18"/>
                <w:lang w:val="en-GB" w:eastAsia="sv-SE"/>
              </w:rPr>
            </w:pPr>
          </w:p>
        </w:tc>
        <w:tc>
          <w:tcPr>
            <w:tcW w:w="567" w:type="dxa"/>
            <w:tcBorders>
              <w:top w:val="nil"/>
              <w:left w:val="nil"/>
              <w:bottom w:val="single" w:sz="8" w:space="0" w:color="auto"/>
              <w:right w:val="single" w:sz="8" w:space="0" w:color="auto"/>
            </w:tcBorders>
            <w:hideMark/>
          </w:tcPr>
          <w:p w:rsidR="00A06684" w:rsidRPr="00741340" w:rsidRDefault="00A06684" w:rsidP="00EB2CB9">
            <w:pPr>
              <w:rPr>
                <w:rFonts w:ascii="Verdana" w:hAnsi="Verdana"/>
                <w:color w:val="000000"/>
                <w:sz w:val="18"/>
                <w:szCs w:val="18"/>
                <w:lang w:val="en-GB" w:eastAsia="sv-SE"/>
              </w:rPr>
            </w:pPr>
            <w:r w:rsidRPr="00741340">
              <w:rPr>
                <w:rFonts w:cs="Arial"/>
                <w:color w:val="000000"/>
                <w:szCs w:val="20"/>
                <w:lang w:val="en-GB" w:eastAsia="sv-SE"/>
              </w:rPr>
              <w:t>4</w:t>
            </w:r>
          </w:p>
        </w:tc>
        <w:tc>
          <w:tcPr>
            <w:tcW w:w="3544" w:type="dxa"/>
            <w:tcBorders>
              <w:top w:val="nil"/>
              <w:left w:val="nil"/>
              <w:bottom w:val="single" w:sz="8" w:space="0" w:color="auto"/>
              <w:right w:val="single" w:sz="8" w:space="0" w:color="auto"/>
            </w:tcBorders>
            <w:hideMark/>
          </w:tcPr>
          <w:p w:rsidR="00A06684" w:rsidRPr="00741340" w:rsidRDefault="00A06684" w:rsidP="00EB2CB9">
            <w:pPr>
              <w:rPr>
                <w:rFonts w:ascii="Verdana" w:hAnsi="Verdana"/>
                <w:color w:val="000000"/>
                <w:sz w:val="18"/>
                <w:szCs w:val="18"/>
                <w:lang w:val="en-GB" w:eastAsia="sv-SE"/>
              </w:rPr>
            </w:pPr>
            <w:r w:rsidRPr="00741340">
              <w:rPr>
                <w:rFonts w:cs="Arial"/>
                <w:color w:val="000000"/>
                <w:szCs w:val="20"/>
                <w:lang w:val="en-GB" w:eastAsia="sv-SE"/>
              </w:rPr>
              <w:t>Timeframe for availability of equipment on a large scale and for application deployment - status of standardisation</w:t>
            </w:r>
          </w:p>
        </w:tc>
        <w:tc>
          <w:tcPr>
            <w:tcW w:w="1842" w:type="dxa"/>
            <w:tcBorders>
              <w:top w:val="nil"/>
              <w:left w:val="nil"/>
              <w:bottom w:val="single" w:sz="8" w:space="0" w:color="auto"/>
              <w:right w:val="single" w:sz="8" w:space="0" w:color="auto"/>
            </w:tcBorders>
          </w:tcPr>
          <w:p w:rsidR="00A06684" w:rsidRPr="00741340" w:rsidRDefault="00A06684" w:rsidP="00EB2CB9">
            <w:pPr>
              <w:rPr>
                <w:rFonts w:cs="Arial"/>
                <w:color w:val="000000"/>
                <w:szCs w:val="20"/>
                <w:lang w:val="en-GB" w:eastAsia="sv-SE"/>
              </w:rPr>
            </w:pPr>
          </w:p>
        </w:tc>
        <w:tc>
          <w:tcPr>
            <w:tcW w:w="1276" w:type="dxa"/>
            <w:tcBorders>
              <w:top w:val="nil"/>
              <w:left w:val="nil"/>
              <w:bottom w:val="single" w:sz="8" w:space="0" w:color="auto"/>
              <w:right w:val="single" w:sz="8" w:space="0" w:color="auto"/>
            </w:tcBorders>
          </w:tcPr>
          <w:p w:rsidR="00A06684" w:rsidRPr="00741340" w:rsidRDefault="00A06684" w:rsidP="00EB2CB9">
            <w:pPr>
              <w:rPr>
                <w:rFonts w:cs="Arial"/>
                <w:color w:val="000000"/>
                <w:szCs w:val="20"/>
                <w:lang w:val="en-GB" w:eastAsia="sv-SE"/>
              </w:rPr>
            </w:pPr>
          </w:p>
        </w:tc>
      </w:tr>
      <w:tr w:rsidR="00F200EA" w:rsidRPr="00741340" w:rsidTr="00FB2FD1">
        <w:tc>
          <w:tcPr>
            <w:tcW w:w="959" w:type="dxa"/>
            <w:vMerge/>
            <w:tcBorders>
              <w:top w:val="nil"/>
              <w:left w:val="single" w:sz="8" w:space="0" w:color="auto"/>
              <w:bottom w:val="single" w:sz="8" w:space="0" w:color="auto"/>
              <w:right w:val="single" w:sz="8" w:space="0" w:color="auto"/>
            </w:tcBorders>
            <w:vAlign w:val="center"/>
            <w:hideMark/>
          </w:tcPr>
          <w:p w:rsidR="00F200EA" w:rsidRPr="00741340" w:rsidRDefault="00F200EA" w:rsidP="00EB2CB9">
            <w:pPr>
              <w:rPr>
                <w:rFonts w:ascii="Verdana" w:hAnsi="Verdana"/>
                <w:color w:val="000000"/>
                <w:sz w:val="18"/>
                <w:szCs w:val="18"/>
                <w:lang w:val="en-GB" w:eastAsia="sv-SE"/>
              </w:rPr>
            </w:pPr>
          </w:p>
        </w:tc>
        <w:tc>
          <w:tcPr>
            <w:tcW w:w="1134" w:type="dxa"/>
            <w:vMerge/>
            <w:tcBorders>
              <w:top w:val="nil"/>
              <w:left w:val="nil"/>
              <w:bottom w:val="single" w:sz="8" w:space="0" w:color="auto"/>
              <w:right w:val="single" w:sz="8" w:space="0" w:color="auto"/>
            </w:tcBorders>
            <w:vAlign w:val="center"/>
            <w:hideMark/>
          </w:tcPr>
          <w:p w:rsidR="00F200EA" w:rsidRPr="00741340" w:rsidRDefault="00F200EA" w:rsidP="00EB2CB9">
            <w:pPr>
              <w:rPr>
                <w:rFonts w:ascii="Verdana" w:hAnsi="Verdana"/>
                <w:color w:val="000000"/>
                <w:sz w:val="18"/>
                <w:szCs w:val="18"/>
                <w:lang w:val="en-GB" w:eastAsia="sv-SE"/>
              </w:rPr>
            </w:pPr>
          </w:p>
        </w:tc>
        <w:tc>
          <w:tcPr>
            <w:tcW w:w="567" w:type="dxa"/>
            <w:tcBorders>
              <w:top w:val="nil"/>
              <w:left w:val="nil"/>
              <w:bottom w:val="single" w:sz="8" w:space="0" w:color="auto"/>
              <w:right w:val="single" w:sz="8" w:space="0" w:color="auto"/>
            </w:tcBorders>
            <w:hideMark/>
          </w:tcPr>
          <w:p w:rsidR="00F200EA" w:rsidRPr="00741340" w:rsidRDefault="00F200EA" w:rsidP="00EB2CB9">
            <w:pPr>
              <w:rPr>
                <w:rFonts w:ascii="Verdana" w:hAnsi="Verdana"/>
                <w:color w:val="000000"/>
                <w:sz w:val="18"/>
                <w:szCs w:val="18"/>
                <w:lang w:val="en-GB" w:eastAsia="sv-SE"/>
              </w:rPr>
            </w:pPr>
            <w:r w:rsidRPr="00741340">
              <w:rPr>
                <w:rFonts w:cs="Arial"/>
                <w:color w:val="000000"/>
                <w:szCs w:val="20"/>
                <w:lang w:val="en-GB" w:eastAsia="sv-SE"/>
              </w:rPr>
              <w:t>5</w:t>
            </w:r>
          </w:p>
        </w:tc>
        <w:tc>
          <w:tcPr>
            <w:tcW w:w="3544" w:type="dxa"/>
            <w:tcBorders>
              <w:top w:val="nil"/>
              <w:left w:val="nil"/>
              <w:bottom w:val="single" w:sz="8" w:space="0" w:color="auto"/>
              <w:right w:val="single" w:sz="8" w:space="0" w:color="auto"/>
            </w:tcBorders>
            <w:hideMark/>
          </w:tcPr>
          <w:p w:rsidR="00F200EA" w:rsidRPr="00741340" w:rsidRDefault="00F200EA" w:rsidP="00EB2CB9">
            <w:pPr>
              <w:rPr>
                <w:rFonts w:ascii="Verdana" w:hAnsi="Verdana"/>
                <w:color w:val="000000"/>
                <w:sz w:val="18"/>
                <w:szCs w:val="18"/>
                <w:lang w:val="en-GB" w:eastAsia="sv-SE"/>
              </w:rPr>
            </w:pPr>
            <w:r w:rsidRPr="00741340">
              <w:rPr>
                <w:rFonts w:cs="Arial"/>
                <w:color w:val="000000"/>
                <w:szCs w:val="20"/>
                <w:lang w:val="en-GB" w:eastAsia="sv-SE"/>
              </w:rPr>
              <w:t>Potential for economy of scale (need and potential for harmonisation within and outside CEPT)</w:t>
            </w:r>
          </w:p>
        </w:tc>
        <w:tc>
          <w:tcPr>
            <w:tcW w:w="1842" w:type="dxa"/>
            <w:tcBorders>
              <w:top w:val="nil"/>
              <w:left w:val="nil"/>
              <w:bottom w:val="single" w:sz="8" w:space="0" w:color="auto"/>
              <w:right w:val="single" w:sz="8" w:space="0" w:color="auto"/>
            </w:tcBorders>
          </w:tcPr>
          <w:p w:rsidR="00F200EA" w:rsidRPr="00741340" w:rsidRDefault="00F200EA" w:rsidP="00EB2CB9">
            <w:pPr>
              <w:rPr>
                <w:rFonts w:cs="Arial"/>
                <w:color w:val="000000"/>
                <w:szCs w:val="20"/>
                <w:lang w:val="en-GB" w:eastAsia="sv-SE"/>
              </w:rPr>
            </w:pPr>
          </w:p>
        </w:tc>
        <w:tc>
          <w:tcPr>
            <w:tcW w:w="1276" w:type="dxa"/>
            <w:tcBorders>
              <w:top w:val="nil"/>
              <w:left w:val="nil"/>
              <w:bottom w:val="single" w:sz="8" w:space="0" w:color="auto"/>
              <w:right w:val="single" w:sz="8" w:space="0" w:color="auto"/>
            </w:tcBorders>
          </w:tcPr>
          <w:p w:rsidR="00F200EA" w:rsidRPr="00741340" w:rsidRDefault="00F200EA" w:rsidP="00EB2CB9">
            <w:pPr>
              <w:rPr>
                <w:rFonts w:cs="Arial"/>
                <w:color w:val="000000"/>
                <w:szCs w:val="20"/>
                <w:lang w:val="en-GB" w:eastAsia="sv-SE"/>
              </w:rPr>
            </w:pPr>
          </w:p>
        </w:tc>
      </w:tr>
      <w:tr w:rsidR="00F200EA" w:rsidRPr="00741340" w:rsidTr="00FB2FD1">
        <w:tc>
          <w:tcPr>
            <w:tcW w:w="959" w:type="dxa"/>
            <w:vMerge w:val="restart"/>
            <w:tcBorders>
              <w:top w:val="nil"/>
              <w:left w:val="single" w:sz="8" w:space="0" w:color="auto"/>
              <w:bottom w:val="single" w:sz="8" w:space="0" w:color="auto"/>
              <w:right w:val="single" w:sz="8" w:space="0" w:color="auto"/>
            </w:tcBorders>
            <w:vAlign w:val="center"/>
            <w:hideMark/>
          </w:tcPr>
          <w:p w:rsidR="00F200EA" w:rsidRPr="00741340" w:rsidRDefault="00F200EA" w:rsidP="00EB2CB9">
            <w:pPr>
              <w:jc w:val="center"/>
              <w:rPr>
                <w:rFonts w:ascii="Verdana" w:hAnsi="Verdana"/>
                <w:color w:val="000000"/>
                <w:sz w:val="18"/>
                <w:szCs w:val="18"/>
                <w:lang w:val="en-GB" w:eastAsia="sv-SE"/>
              </w:rPr>
            </w:pPr>
            <w:r w:rsidRPr="00741340">
              <w:rPr>
                <w:rFonts w:cs="Arial"/>
                <w:color w:val="000000"/>
                <w:szCs w:val="20"/>
                <w:lang w:val="en-GB" w:eastAsia="sv-SE"/>
              </w:rPr>
              <w:t>Medium</w:t>
            </w:r>
          </w:p>
        </w:tc>
        <w:tc>
          <w:tcPr>
            <w:tcW w:w="1134" w:type="dxa"/>
            <w:tcBorders>
              <w:top w:val="nil"/>
              <w:left w:val="nil"/>
              <w:bottom w:val="single" w:sz="8" w:space="0" w:color="auto"/>
              <w:right w:val="single" w:sz="8" w:space="0" w:color="auto"/>
            </w:tcBorders>
            <w:vAlign w:val="center"/>
            <w:hideMark/>
          </w:tcPr>
          <w:p w:rsidR="00F200EA" w:rsidRPr="002F655E" w:rsidRDefault="00F200EA" w:rsidP="00EB2CB9">
            <w:pPr>
              <w:jc w:val="center"/>
              <w:rPr>
                <w:rFonts w:ascii="Verdana" w:hAnsi="Verdana"/>
                <w:color w:val="000000"/>
                <w:sz w:val="18"/>
                <w:szCs w:val="18"/>
                <w:lang w:val="en-GB" w:eastAsia="sv-SE"/>
              </w:rPr>
            </w:pPr>
            <w:r w:rsidRPr="002F655E">
              <w:rPr>
                <w:rFonts w:cs="Arial"/>
                <w:color w:val="000000"/>
                <w:szCs w:val="20"/>
                <w:lang w:val="en-GB" w:eastAsia="sv-SE"/>
              </w:rPr>
              <w:t>[6]</w:t>
            </w:r>
          </w:p>
        </w:tc>
        <w:tc>
          <w:tcPr>
            <w:tcW w:w="567" w:type="dxa"/>
            <w:tcBorders>
              <w:top w:val="nil"/>
              <w:left w:val="nil"/>
              <w:bottom w:val="single" w:sz="8" w:space="0" w:color="auto"/>
              <w:right w:val="single" w:sz="8" w:space="0" w:color="auto"/>
            </w:tcBorders>
            <w:hideMark/>
          </w:tcPr>
          <w:p w:rsidR="00F200EA" w:rsidRPr="00D142A5" w:rsidRDefault="00F200EA" w:rsidP="00EB2CB9">
            <w:pPr>
              <w:rPr>
                <w:rFonts w:ascii="Verdana" w:hAnsi="Verdana"/>
                <w:color w:val="000000"/>
                <w:sz w:val="18"/>
                <w:szCs w:val="18"/>
                <w:lang w:val="en-GB" w:eastAsia="sv-SE"/>
              </w:rPr>
            </w:pPr>
            <w:r w:rsidRPr="00D142A5">
              <w:rPr>
                <w:rFonts w:cs="Arial"/>
                <w:color w:val="000000"/>
                <w:szCs w:val="20"/>
                <w:lang w:val="en-GB" w:eastAsia="sv-SE"/>
              </w:rPr>
              <w:t>2</w:t>
            </w:r>
          </w:p>
        </w:tc>
        <w:tc>
          <w:tcPr>
            <w:tcW w:w="3544" w:type="dxa"/>
            <w:tcBorders>
              <w:top w:val="nil"/>
              <w:left w:val="nil"/>
              <w:bottom w:val="single" w:sz="8" w:space="0" w:color="auto"/>
              <w:right w:val="single" w:sz="8" w:space="0" w:color="auto"/>
            </w:tcBorders>
            <w:hideMark/>
          </w:tcPr>
          <w:p w:rsidR="00F200EA" w:rsidRPr="00741340" w:rsidRDefault="00F200EA" w:rsidP="00EB2CB9">
            <w:pPr>
              <w:rPr>
                <w:rFonts w:ascii="Verdana" w:hAnsi="Verdana"/>
                <w:color w:val="000000"/>
                <w:sz w:val="18"/>
                <w:szCs w:val="18"/>
                <w:lang w:val="en-GB" w:eastAsia="sv-SE"/>
              </w:rPr>
            </w:pPr>
            <w:r w:rsidRPr="00741340">
              <w:rPr>
                <w:rFonts w:cs="Arial"/>
                <w:color w:val="000000"/>
                <w:szCs w:val="20"/>
                <w:lang w:val="en-GB" w:eastAsia="sv-SE"/>
              </w:rPr>
              <w:t>Possibility to share with other applications/uses (frequency, spatial, time and/or signal separation)</w:t>
            </w:r>
          </w:p>
        </w:tc>
        <w:tc>
          <w:tcPr>
            <w:tcW w:w="1842" w:type="dxa"/>
            <w:tcBorders>
              <w:top w:val="nil"/>
              <w:left w:val="nil"/>
              <w:bottom w:val="single" w:sz="8" w:space="0" w:color="auto"/>
              <w:right w:val="single" w:sz="8" w:space="0" w:color="auto"/>
            </w:tcBorders>
          </w:tcPr>
          <w:p w:rsidR="00F200EA" w:rsidRPr="00741340" w:rsidRDefault="00F200EA" w:rsidP="00EB2CB9">
            <w:pPr>
              <w:rPr>
                <w:rFonts w:cs="Arial"/>
                <w:color w:val="000000"/>
                <w:szCs w:val="20"/>
                <w:lang w:val="en-GB" w:eastAsia="sv-SE"/>
              </w:rPr>
            </w:pPr>
          </w:p>
        </w:tc>
        <w:tc>
          <w:tcPr>
            <w:tcW w:w="1276" w:type="dxa"/>
            <w:tcBorders>
              <w:top w:val="nil"/>
              <w:left w:val="nil"/>
              <w:bottom w:val="single" w:sz="8" w:space="0" w:color="auto"/>
              <w:right w:val="single" w:sz="8" w:space="0" w:color="auto"/>
            </w:tcBorders>
          </w:tcPr>
          <w:p w:rsidR="00F200EA" w:rsidRPr="00741340" w:rsidRDefault="00F200EA" w:rsidP="00EB2CB9">
            <w:pPr>
              <w:rPr>
                <w:rFonts w:cs="Arial"/>
                <w:color w:val="000000"/>
                <w:szCs w:val="20"/>
                <w:lang w:val="en-GB" w:eastAsia="sv-SE"/>
              </w:rPr>
            </w:pPr>
          </w:p>
        </w:tc>
      </w:tr>
      <w:tr w:rsidR="00FB7A7E" w:rsidRPr="00741340" w:rsidTr="00FB2FD1">
        <w:tc>
          <w:tcPr>
            <w:tcW w:w="959" w:type="dxa"/>
            <w:vMerge/>
            <w:tcBorders>
              <w:top w:val="nil"/>
              <w:left w:val="single" w:sz="8" w:space="0" w:color="auto"/>
              <w:bottom w:val="single" w:sz="8" w:space="0" w:color="auto"/>
              <w:right w:val="single" w:sz="8" w:space="0" w:color="auto"/>
            </w:tcBorders>
            <w:vAlign w:val="center"/>
            <w:hideMark/>
          </w:tcPr>
          <w:p w:rsidR="00FB7A7E" w:rsidRPr="00741340" w:rsidRDefault="00FB7A7E" w:rsidP="00EB2CB9">
            <w:pPr>
              <w:rPr>
                <w:rFonts w:ascii="Verdana" w:hAnsi="Verdana"/>
                <w:color w:val="000000"/>
                <w:sz w:val="18"/>
                <w:szCs w:val="18"/>
                <w:lang w:val="en-GB" w:eastAsia="sv-SE"/>
              </w:rPr>
            </w:pPr>
          </w:p>
        </w:tc>
        <w:tc>
          <w:tcPr>
            <w:tcW w:w="1134" w:type="dxa"/>
            <w:tcBorders>
              <w:top w:val="nil"/>
              <w:left w:val="nil"/>
              <w:bottom w:val="single" w:sz="8" w:space="0" w:color="auto"/>
              <w:right w:val="single" w:sz="8" w:space="0" w:color="auto"/>
            </w:tcBorders>
            <w:vAlign w:val="center"/>
            <w:hideMark/>
          </w:tcPr>
          <w:p w:rsidR="00FB7A7E" w:rsidRPr="00741340" w:rsidRDefault="00FB7A7E" w:rsidP="00EB2CB9">
            <w:pPr>
              <w:jc w:val="center"/>
              <w:rPr>
                <w:rFonts w:ascii="Verdana" w:hAnsi="Verdana"/>
                <w:color w:val="000000"/>
                <w:sz w:val="18"/>
                <w:szCs w:val="18"/>
                <w:lang w:val="en-GB" w:eastAsia="sv-SE"/>
              </w:rPr>
            </w:pPr>
            <w:r w:rsidRPr="00741340">
              <w:rPr>
                <w:rFonts w:cs="Arial"/>
                <w:color w:val="000000"/>
                <w:szCs w:val="20"/>
                <w:lang w:val="en-GB" w:eastAsia="sv-SE"/>
              </w:rPr>
              <w:t>[2]</w:t>
            </w:r>
          </w:p>
        </w:tc>
        <w:tc>
          <w:tcPr>
            <w:tcW w:w="567" w:type="dxa"/>
            <w:tcBorders>
              <w:top w:val="nil"/>
              <w:left w:val="nil"/>
              <w:bottom w:val="single" w:sz="8" w:space="0" w:color="auto"/>
              <w:right w:val="single" w:sz="8" w:space="0" w:color="auto"/>
            </w:tcBorders>
            <w:hideMark/>
          </w:tcPr>
          <w:p w:rsidR="00FB7A7E" w:rsidRPr="00741340" w:rsidRDefault="00FB7A7E" w:rsidP="00EB2CB9">
            <w:pPr>
              <w:rPr>
                <w:rFonts w:ascii="Verdana" w:hAnsi="Verdana"/>
                <w:color w:val="000000"/>
                <w:sz w:val="18"/>
                <w:szCs w:val="18"/>
                <w:lang w:val="en-GB" w:eastAsia="sv-SE"/>
              </w:rPr>
            </w:pPr>
            <w:r w:rsidRPr="00741340">
              <w:rPr>
                <w:rFonts w:cs="Arial"/>
                <w:color w:val="000000"/>
                <w:szCs w:val="20"/>
                <w:lang w:val="en-GB" w:eastAsia="sv-SE"/>
              </w:rPr>
              <w:t>1a</w:t>
            </w:r>
          </w:p>
        </w:tc>
        <w:tc>
          <w:tcPr>
            <w:tcW w:w="3544" w:type="dxa"/>
            <w:tcBorders>
              <w:top w:val="nil"/>
              <w:left w:val="nil"/>
              <w:bottom w:val="single" w:sz="8" w:space="0" w:color="auto"/>
              <w:right w:val="single" w:sz="8" w:space="0" w:color="auto"/>
            </w:tcBorders>
            <w:hideMark/>
          </w:tcPr>
          <w:p w:rsidR="00FB7A7E" w:rsidRPr="00741340" w:rsidRDefault="00FB7A7E" w:rsidP="00EB2CB9">
            <w:pPr>
              <w:rPr>
                <w:rFonts w:ascii="Verdana" w:hAnsi="Verdana"/>
                <w:color w:val="000000"/>
                <w:sz w:val="18"/>
                <w:szCs w:val="18"/>
                <w:lang w:val="en-GB" w:eastAsia="sv-SE"/>
              </w:rPr>
            </w:pPr>
            <w:r w:rsidRPr="00741340">
              <w:rPr>
                <w:rFonts w:cs="Arial"/>
                <w:color w:val="000000"/>
                <w:szCs w:val="20"/>
                <w:lang w:val="en-GB" w:eastAsia="sv-SE"/>
              </w:rPr>
              <w:t>Compatibility with the Radio Regulations (Article 5)</w:t>
            </w:r>
          </w:p>
        </w:tc>
        <w:tc>
          <w:tcPr>
            <w:tcW w:w="1842" w:type="dxa"/>
            <w:tcBorders>
              <w:top w:val="nil"/>
              <w:left w:val="nil"/>
              <w:bottom w:val="single" w:sz="8" w:space="0" w:color="auto"/>
              <w:right w:val="single" w:sz="8" w:space="0" w:color="auto"/>
            </w:tcBorders>
          </w:tcPr>
          <w:p w:rsidR="00FB7A7E" w:rsidRPr="00741340" w:rsidRDefault="00FB7A7E" w:rsidP="00FB7A7E">
            <w:pPr>
              <w:jc w:val="center"/>
              <w:rPr>
                <w:rFonts w:cs="Arial"/>
                <w:color w:val="000000"/>
                <w:szCs w:val="20"/>
                <w:lang w:val="en-GB" w:eastAsia="sv-SE"/>
              </w:rPr>
            </w:pPr>
            <w:r w:rsidRPr="00741340">
              <w:rPr>
                <w:rFonts w:cs="Arial"/>
                <w:color w:val="000000"/>
                <w:szCs w:val="20"/>
                <w:lang w:val="en-GB" w:eastAsia="sv-SE"/>
              </w:rPr>
              <w:t>[No]</w:t>
            </w:r>
          </w:p>
        </w:tc>
        <w:tc>
          <w:tcPr>
            <w:tcW w:w="1276" w:type="dxa"/>
            <w:tcBorders>
              <w:top w:val="nil"/>
              <w:left w:val="nil"/>
              <w:bottom w:val="single" w:sz="8" w:space="0" w:color="auto"/>
              <w:right w:val="single" w:sz="8" w:space="0" w:color="auto"/>
            </w:tcBorders>
          </w:tcPr>
          <w:p w:rsidR="00FB7A7E" w:rsidRPr="00741340" w:rsidRDefault="00FB7A7E" w:rsidP="00EB2CB9">
            <w:pPr>
              <w:jc w:val="center"/>
              <w:rPr>
                <w:rFonts w:cs="Arial"/>
                <w:color w:val="000000"/>
                <w:szCs w:val="20"/>
                <w:lang w:val="en-GB" w:eastAsia="sv-SE"/>
              </w:rPr>
            </w:pPr>
            <w:r w:rsidRPr="00741340">
              <w:rPr>
                <w:rFonts w:cs="Arial"/>
                <w:color w:val="000000"/>
                <w:szCs w:val="20"/>
                <w:lang w:val="en-GB" w:eastAsia="sv-SE"/>
              </w:rPr>
              <w:t>[Min]</w:t>
            </w:r>
          </w:p>
        </w:tc>
      </w:tr>
      <w:tr w:rsidR="009E11B0" w:rsidRPr="00741340" w:rsidTr="00FB2FD1">
        <w:tc>
          <w:tcPr>
            <w:tcW w:w="959" w:type="dxa"/>
            <w:vMerge/>
            <w:tcBorders>
              <w:top w:val="nil"/>
              <w:left w:val="single" w:sz="8" w:space="0" w:color="auto"/>
              <w:bottom w:val="single" w:sz="8" w:space="0" w:color="auto"/>
              <w:right w:val="single" w:sz="8" w:space="0" w:color="auto"/>
            </w:tcBorders>
            <w:vAlign w:val="center"/>
            <w:hideMark/>
          </w:tcPr>
          <w:p w:rsidR="009E11B0" w:rsidRPr="00741340" w:rsidRDefault="009E11B0" w:rsidP="00EB2CB9">
            <w:pPr>
              <w:rPr>
                <w:rFonts w:ascii="Verdana" w:hAnsi="Verdana"/>
                <w:color w:val="000000"/>
                <w:sz w:val="18"/>
                <w:szCs w:val="18"/>
                <w:lang w:val="en-GB" w:eastAsia="sv-SE"/>
              </w:rPr>
            </w:pPr>
          </w:p>
        </w:tc>
        <w:tc>
          <w:tcPr>
            <w:tcW w:w="1134" w:type="dxa"/>
            <w:tcBorders>
              <w:top w:val="nil"/>
              <w:left w:val="nil"/>
              <w:bottom w:val="single" w:sz="8" w:space="0" w:color="auto"/>
              <w:right w:val="single" w:sz="8" w:space="0" w:color="auto"/>
            </w:tcBorders>
            <w:vAlign w:val="center"/>
            <w:hideMark/>
          </w:tcPr>
          <w:p w:rsidR="009E11B0" w:rsidRPr="00741340" w:rsidRDefault="009E11B0" w:rsidP="00EB2CB9">
            <w:pPr>
              <w:jc w:val="center"/>
              <w:rPr>
                <w:rFonts w:ascii="Verdana" w:hAnsi="Verdana"/>
                <w:color w:val="000000"/>
                <w:sz w:val="18"/>
                <w:szCs w:val="18"/>
                <w:lang w:val="en-GB" w:eastAsia="sv-SE"/>
              </w:rPr>
            </w:pPr>
            <w:r w:rsidRPr="00741340">
              <w:rPr>
                <w:rFonts w:cs="Arial"/>
                <w:color w:val="000000"/>
                <w:szCs w:val="20"/>
                <w:lang w:val="en-GB" w:eastAsia="sv-SE"/>
              </w:rPr>
              <w:t>[2]</w:t>
            </w:r>
          </w:p>
        </w:tc>
        <w:tc>
          <w:tcPr>
            <w:tcW w:w="567" w:type="dxa"/>
            <w:tcBorders>
              <w:top w:val="nil"/>
              <w:left w:val="nil"/>
              <w:bottom w:val="single" w:sz="8" w:space="0" w:color="auto"/>
              <w:right w:val="single" w:sz="8" w:space="0" w:color="auto"/>
            </w:tcBorders>
            <w:hideMark/>
          </w:tcPr>
          <w:p w:rsidR="009E11B0" w:rsidRPr="00741340" w:rsidRDefault="009E11B0" w:rsidP="00EB2CB9">
            <w:pPr>
              <w:rPr>
                <w:rFonts w:ascii="Verdana" w:hAnsi="Verdana"/>
                <w:color w:val="000000"/>
                <w:sz w:val="18"/>
                <w:szCs w:val="18"/>
                <w:lang w:val="en-GB" w:eastAsia="sv-SE"/>
              </w:rPr>
            </w:pPr>
            <w:r w:rsidRPr="00741340">
              <w:rPr>
                <w:rFonts w:cs="Arial"/>
                <w:color w:val="000000"/>
                <w:szCs w:val="20"/>
                <w:lang w:val="en-GB" w:eastAsia="sv-SE"/>
              </w:rPr>
              <w:t>1b</w:t>
            </w:r>
          </w:p>
        </w:tc>
        <w:tc>
          <w:tcPr>
            <w:tcW w:w="3544" w:type="dxa"/>
            <w:tcBorders>
              <w:top w:val="nil"/>
              <w:left w:val="nil"/>
              <w:bottom w:val="single" w:sz="8" w:space="0" w:color="auto"/>
              <w:right w:val="single" w:sz="8" w:space="0" w:color="auto"/>
            </w:tcBorders>
            <w:hideMark/>
          </w:tcPr>
          <w:p w:rsidR="009E11B0" w:rsidRPr="00741340" w:rsidRDefault="009E11B0" w:rsidP="00EB2CB9">
            <w:pPr>
              <w:rPr>
                <w:rFonts w:ascii="Verdana" w:hAnsi="Verdana"/>
                <w:color w:val="000000"/>
                <w:sz w:val="18"/>
                <w:szCs w:val="18"/>
                <w:lang w:val="en-GB" w:eastAsia="sv-SE"/>
              </w:rPr>
            </w:pPr>
            <w:r w:rsidRPr="00741340">
              <w:rPr>
                <w:rFonts w:cs="Arial"/>
                <w:color w:val="000000"/>
                <w:szCs w:val="20"/>
                <w:lang w:val="en-GB" w:eastAsia="sv-SE"/>
              </w:rPr>
              <w:t>Compatibility with MA02revCO07</w:t>
            </w:r>
          </w:p>
        </w:tc>
        <w:tc>
          <w:tcPr>
            <w:tcW w:w="1842" w:type="dxa"/>
            <w:tcBorders>
              <w:top w:val="nil"/>
              <w:left w:val="nil"/>
              <w:bottom w:val="single" w:sz="8" w:space="0" w:color="auto"/>
              <w:right w:val="single" w:sz="8" w:space="0" w:color="auto"/>
            </w:tcBorders>
          </w:tcPr>
          <w:p w:rsidR="009E11B0" w:rsidRPr="00741340" w:rsidRDefault="00FB7A7E" w:rsidP="00EB2CB9">
            <w:pPr>
              <w:jc w:val="center"/>
              <w:rPr>
                <w:rFonts w:cs="Arial"/>
                <w:color w:val="000000"/>
                <w:szCs w:val="20"/>
                <w:lang w:val="en-GB" w:eastAsia="sv-SE"/>
              </w:rPr>
            </w:pPr>
            <w:r w:rsidRPr="00741340">
              <w:rPr>
                <w:rFonts w:cs="Arial"/>
                <w:color w:val="000000"/>
                <w:szCs w:val="20"/>
                <w:lang w:val="en-GB" w:eastAsia="sv-SE"/>
              </w:rPr>
              <w:t>[Partly, additional procedures should be defined]</w:t>
            </w:r>
          </w:p>
        </w:tc>
        <w:tc>
          <w:tcPr>
            <w:tcW w:w="1276" w:type="dxa"/>
            <w:tcBorders>
              <w:top w:val="nil"/>
              <w:left w:val="nil"/>
              <w:bottom w:val="single" w:sz="8" w:space="0" w:color="auto"/>
              <w:right w:val="single" w:sz="8" w:space="0" w:color="auto"/>
            </w:tcBorders>
          </w:tcPr>
          <w:p w:rsidR="009E11B0" w:rsidRPr="00741340" w:rsidRDefault="009E11B0" w:rsidP="004A2218">
            <w:pPr>
              <w:jc w:val="center"/>
              <w:rPr>
                <w:rFonts w:cs="Arial"/>
                <w:color w:val="000000"/>
                <w:szCs w:val="20"/>
                <w:lang w:val="en-GB" w:eastAsia="sv-SE"/>
              </w:rPr>
            </w:pPr>
            <w:r w:rsidRPr="00741340">
              <w:rPr>
                <w:rFonts w:cs="Arial"/>
                <w:color w:val="000000"/>
                <w:szCs w:val="20"/>
                <w:lang w:val="en-GB" w:eastAsia="sv-SE"/>
              </w:rPr>
              <w:t>[Same as option 2]</w:t>
            </w:r>
            <w:r w:rsidRPr="00741340">
              <w:rPr>
                <w:rFonts w:cs="Arial"/>
                <w:color w:val="000000"/>
                <w:szCs w:val="20"/>
                <w:highlight w:val="yellow"/>
                <w:lang w:val="en-GB" w:eastAsia="sv-SE"/>
              </w:rPr>
              <w:t>(1)</w:t>
            </w:r>
          </w:p>
        </w:tc>
      </w:tr>
      <w:tr w:rsidR="009E11B0" w:rsidRPr="00741340" w:rsidTr="00FB2FD1">
        <w:tc>
          <w:tcPr>
            <w:tcW w:w="959" w:type="dxa"/>
            <w:tcBorders>
              <w:top w:val="nil"/>
              <w:left w:val="single" w:sz="8" w:space="0" w:color="auto"/>
              <w:bottom w:val="single" w:sz="8" w:space="0" w:color="auto"/>
              <w:right w:val="single" w:sz="8" w:space="0" w:color="auto"/>
            </w:tcBorders>
            <w:vAlign w:val="center"/>
            <w:hideMark/>
          </w:tcPr>
          <w:p w:rsidR="009E11B0" w:rsidRPr="00741340" w:rsidRDefault="009E11B0" w:rsidP="00EB2CB9">
            <w:pPr>
              <w:jc w:val="center"/>
              <w:rPr>
                <w:rFonts w:ascii="Verdana" w:hAnsi="Verdana"/>
                <w:color w:val="000000"/>
                <w:sz w:val="18"/>
                <w:szCs w:val="18"/>
                <w:lang w:val="en-GB" w:eastAsia="sv-SE"/>
              </w:rPr>
            </w:pPr>
            <w:r w:rsidRPr="00741340">
              <w:rPr>
                <w:rFonts w:cs="Arial"/>
                <w:color w:val="000000"/>
                <w:szCs w:val="20"/>
                <w:lang w:val="en-GB" w:eastAsia="sv-SE"/>
              </w:rPr>
              <w:t>Low</w:t>
            </w:r>
          </w:p>
        </w:tc>
        <w:tc>
          <w:tcPr>
            <w:tcW w:w="1134" w:type="dxa"/>
            <w:tcBorders>
              <w:top w:val="nil"/>
              <w:left w:val="nil"/>
              <w:bottom w:val="single" w:sz="8" w:space="0" w:color="auto"/>
              <w:right w:val="single" w:sz="8" w:space="0" w:color="auto"/>
            </w:tcBorders>
            <w:vAlign w:val="center"/>
            <w:hideMark/>
          </w:tcPr>
          <w:p w:rsidR="009E11B0" w:rsidRPr="002F655E" w:rsidRDefault="009E11B0" w:rsidP="00EB2CB9">
            <w:pPr>
              <w:jc w:val="center"/>
              <w:rPr>
                <w:rFonts w:ascii="Verdana" w:hAnsi="Verdana"/>
                <w:color w:val="000000"/>
                <w:sz w:val="18"/>
                <w:szCs w:val="18"/>
                <w:lang w:val="en-GB" w:eastAsia="sv-SE"/>
              </w:rPr>
            </w:pPr>
            <w:r w:rsidRPr="002F655E">
              <w:rPr>
                <w:rFonts w:cs="Arial"/>
                <w:color w:val="000000"/>
                <w:szCs w:val="20"/>
                <w:lang w:val="en-GB" w:eastAsia="sv-SE"/>
              </w:rPr>
              <w:t>[1]</w:t>
            </w:r>
          </w:p>
        </w:tc>
        <w:tc>
          <w:tcPr>
            <w:tcW w:w="567" w:type="dxa"/>
            <w:tcBorders>
              <w:top w:val="nil"/>
              <w:left w:val="nil"/>
              <w:bottom w:val="single" w:sz="8" w:space="0" w:color="auto"/>
              <w:right w:val="single" w:sz="8" w:space="0" w:color="auto"/>
            </w:tcBorders>
            <w:hideMark/>
          </w:tcPr>
          <w:p w:rsidR="009E11B0" w:rsidRPr="00D142A5" w:rsidRDefault="009E11B0" w:rsidP="00EB2CB9">
            <w:pPr>
              <w:rPr>
                <w:rFonts w:ascii="Verdana" w:hAnsi="Verdana"/>
                <w:color w:val="000000"/>
                <w:sz w:val="18"/>
                <w:szCs w:val="18"/>
                <w:lang w:val="en-GB" w:eastAsia="sv-SE"/>
              </w:rPr>
            </w:pPr>
            <w:r w:rsidRPr="00D142A5">
              <w:rPr>
                <w:rFonts w:cs="Arial"/>
                <w:color w:val="000000"/>
                <w:szCs w:val="20"/>
                <w:lang w:val="en-GB" w:eastAsia="sv-SE"/>
              </w:rPr>
              <w:t>1c</w:t>
            </w:r>
          </w:p>
        </w:tc>
        <w:tc>
          <w:tcPr>
            <w:tcW w:w="3544" w:type="dxa"/>
            <w:tcBorders>
              <w:top w:val="nil"/>
              <w:left w:val="nil"/>
              <w:bottom w:val="single" w:sz="8" w:space="0" w:color="auto"/>
              <w:right w:val="single" w:sz="8" w:space="0" w:color="auto"/>
            </w:tcBorders>
            <w:hideMark/>
          </w:tcPr>
          <w:p w:rsidR="009E11B0" w:rsidRPr="00741340" w:rsidRDefault="009E11B0" w:rsidP="00EB2CB9">
            <w:pPr>
              <w:rPr>
                <w:rFonts w:ascii="Verdana" w:hAnsi="Verdana"/>
                <w:color w:val="000000"/>
                <w:sz w:val="18"/>
                <w:szCs w:val="18"/>
                <w:lang w:val="en-GB" w:eastAsia="sv-SE"/>
              </w:rPr>
            </w:pPr>
            <w:r w:rsidRPr="00741340">
              <w:rPr>
                <w:rFonts w:cs="Arial"/>
                <w:color w:val="000000"/>
                <w:szCs w:val="20"/>
                <w:lang w:val="en-GB" w:eastAsia="sv-SE"/>
              </w:rPr>
              <w:t>Compatibility with ECC/DEC/(03)/02</w:t>
            </w:r>
          </w:p>
        </w:tc>
        <w:tc>
          <w:tcPr>
            <w:tcW w:w="1842" w:type="dxa"/>
            <w:tcBorders>
              <w:top w:val="nil"/>
              <w:left w:val="nil"/>
              <w:bottom w:val="single" w:sz="8" w:space="0" w:color="auto"/>
              <w:right w:val="single" w:sz="8" w:space="0" w:color="auto"/>
            </w:tcBorders>
          </w:tcPr>
          <w:p w:rsidR="009E11B0" w:rsidRPr="00741340" w:rsidRDefault="009E11B0" w:rsidP="00EB2CB9">
            <w:pPr>
              <w:jc w:val="center"/>
              <w:rPr>
                <w:rFonts w:cs="Arial"/>
                <w:color w:val="000000"/>
                <w:szCs w:val="20"/>
                <w:lang w:val="en-GB" w:eastAsia="sv-SE"/>
              </w:rPr>
            </w:pPr>
            <w:r w:rsidRPr="00741340">
              <w:rPr>
                <w:rFonts w:cs="Arial"/>
                <w:color w:val="000000"/>
                <w:szCs w:val="20"/>
                <w:lang w:val="en-GB" w:eastAsia="sv-SE"/>
              </w:rPr>
              <w:t>[No]</w:t>
            </w:r>
          </w:p>
        </w:tc>
        <w:tc>
          <w:tcPr>
            <w:tcW w:w="1276" w:type="dxa"/>
            <w:tcBorders>
              <w:top w:val="nil"/>
              <w:left w:val="nil"/>
              <w:bottom w:val="single" w:sz="8" w:space="0" w:color="auto"/>
              <w:right w:val="single" w:sz="8" w:space="0" w:color="auto"/>
            </w:tcBorders>
          </w:tcPr>
          <w:p w:rsidR="009E11B0" w:rsidRPr="00741340" w:rsidRDefault="009E11B0" w:rsidP="00EB2CB9">
            <w:pPr>
              <w:jc w:val="center"/>
              <w:rPr>
                <w:rFonts w:cs="Arial"/>
                <w:color w:val="000000"/>
                <w:szCs w:val="20"/>
                <w:lang w:val="en-GB" w:eastAsia="sv-SE"/>
              </w:rPr>
            </w:pPr>
            <w:r w:rsidRPr="00741340">
              <w:rPr>
                <w:rFonts w:cs="Arial"/>
                <w:color w:val="000000"/>
                <w:szCs w:val="20"/>
                <w:lang w:val="en-GB" w:eastAsia="sv-SE"/>
              </w:rPr>
              <w:t>[Min]</w:t>
            </w:r>
          </w:p>
        </w:tc>
      </w:tr>
    </w:tbl>
    <w:p w:rsidR="004A2218" w:rsidRPr="00741340" w:rsidRDefault="009E11B0" w:rsidP="004A2218">
      <w:pPr>
        <w:pStyle w:val="ECCParagraph"/>
        <w:ind w:left="360"/>
        <w:rPr>
          <w:highlight w:val="yellow"/>
        </w:rPr>
      </w:pPr>
      <w:r w:rsidRPr="00741340">
        <w:rPr>
          <w:highlight w:val="yellow"/>
        </w:rPr>
        <w:t>The impact of others applications may also need to be considered…</w:t>
      </w:r>
    </w:p>
    <w:p w:rsidR="004A2218" w:rsidRPr="00741340" w:rsidRDefault="004A2218">
      <w:pPr>
        <w:pStyle w:val="Titre1"/>
        <w:rPr>
          <w:ins w:id="202" w:author="user" w:date="2012-05-11T09:08:00Z"/>
          <w:rPrChange w:id="203" w:author="Stephen Talbot" w:date="2012-05-16T08:52:00Z">
            <w:rPr>
              <w:ins w:id="204" w:author="user" w:date="2012-05-11T09:08:00Z"/>
              <w:rFonts w:cs="Arial"/>
              <w:szCs w:val="32"/>
              <w:highlight w:val="yellow"/>
            </w:rPr>
          </w:rPrChange>
        </w:rPr>
        <w:pPrChange w:id="205" w:author="Ofcom(UK)" w:date="2012-05-10T23:49:00Z">
          <w:pPr>
            <w:pStyle w:val="ECCParagraph"/>
            <w:numPr>
              <w:ilvl w:val="2"/>
              <w:numId w:val="11"/>
            </w:numPr>
            <w:tabs>
              <w:tab w:val="num" w:pos="340"/>
            </w:tabs>
            <w:spacing w:before="600"/>
            <w:ind w:left="720" w:hanging="432"/>
            <w:outlineLvl w:val="0"/>
          </w:pPr>
        </w:pPrChange>
      </w:pPr>
      <w:ins w:id="206" w:author="Ofcom(UK)" w:date="2012-05-10T23:48:00Z">
        <w:r w:rsidRPr="00741340">
          <w:rPr>
            <w:rPrChange w:id="207" w:author="Stephen Talbot" w:date="2012-05-16T08:52:00Z">
              <w:rPr>
                <w:b/>
                <w:caps/>
                <w:highlight w:val="yellow"/>
              </w:rPr>
            </w:rPrChange>
          </w:rPr>
          <w:t>Annex: Methodology</w:t>
        </w:r>
      </w:ins>
    </w:p>
    <w:p w:rsidR="009E6BFB" w:rsidRPr="00741340" w:rsidRDefault="009E6BFB" w:rsidP="009E6BFB">
      <w:pPr>
        <w:pStyle w:val="ECCParagraph"/>
        <w:rPr>
          <w:ins w:id="208" w:author="Ofcom(UK)" w:date="2012-05-11T09:58:00Z"/>
          <w:rPrChange w:id="209" w:author="Stephen Talbot" w:date="2012-05-16T08:52:00Z">
            <w:rPr>
              <w:ins w:id="210" w:author="Ofcom(UK)" w:date="2012-05-11T09:58:00Z"/>
              <w:highlight w:val="yellow"/>
            </w:rPr>
          </w:rPrChange>
        </w:rPr>
      </w:pPr>
      <w:ins w:id="211" w:author="Ofcom(UK)" w:date="2012-05-11T09:58:00Z">
        <w:r w:rsidRPr="00741340" w:rsidDel="009E6BFB">
          <w:rPr>
            <w:rPrChange w:id="212" w:author="Stephen Talbot" w:date="2012-05-16T08:52:00Z">
              <w:rPr>
                <w:highlight w:val="yellow"/>
              </w:rPr>
            </w:rPrChange>
          </w:rPr>
          <w:t xml:space="preserve"> </w:t>
        </w:r>
        <w:r w:rsidRPr="00741340">
          <w:rPr>
            <w:rPrChange w:id="213" w:author="Stephen Talbot" w:date="2012-05-16T08:52:00Z">
              <w:rPr>
                <w:highlight w:val="yellow"/>
              </w:rPr>
            </w:rPrChange>
          </w:rPr>
          <w:t>[</w:t>
        </w:r>
        <w:r w:rsidRPr="00741340">
          <w:rPr>
            <w:highlight w:val="yellow"/>
          </w:rPr>
          <w:t>INSERT THE METHODOLOGY AS AGREED IN DG CRITERIA</w:t>
        </w:r>
        <w:r w:rsidRPr="00741340">
          <w:rPr>
            <w:rPrChange w:id="214" w:author="Stephen Talbot" w:date="2012-05-16T08:52:00Z">
              <w:rPr>
                <w:highlight w:val="yellow"/>
              </w:rPr>
            </w:rPrChange>
          </w:rPr>
          <w:t>]</w:t>
        </w:r>
      </w:ins>
    </w:p>
    <w:p w:rsidR="004A2218" w:rsidRPr="00741340" w:rsidRDefault="004A2218" w:rsidP="004A2218">
      <w:pPr>
        <w:rPr>
          <w:ins w:id="215" w:author="Ofcom(UK)" w:date="2012-05-10T23:50:00Z"/>
          <w:rFonts w:cs="Arial"/>
          <w:b/>
          <w:szCs w:val="20"/>
          <w:lang w:val="en-GB"/>
        </w:rPr>
      </w:pPr>
    </w:p>
    <w:p w:rsidR="004A2218" w:rsidRPr="002F655E" w:rsidRDefault="004A2218" w:rsidP="004A2218">
      <w:pPr>
        <w:rPr>
          <w:ins w:id="216" w:author="Ofcom(UK)" w:date="2012-05-10T23:50:00Z"/>
          <w:rFonts w:cs="Arial"/>
          <w:b/>
          <w:szCs w:val="20"/>
          <w:lang w:val="en-GB"/>
        </w:rPr>
      </w:pPr>
    </w:p>
    <w:p w:rsidR="004A2218" w:rsidRPr="00D142A5" w:rsidRDefault="004A2218" w:rsidP="004A2218">
      <w:pPr>
        <w:rPr>
          <w:ins w:id="217" w:author="Ofcom(UK)" w:date="2012-05-10T23:50:00Z"/>
          <w:rFonts w:cs="Arial"/>
          <w:b/>
          <w:szCs w:val="20"/>
          <w:lang w:val="en-GB"/>
        </w:rPr>
      </w:pPr>
      <w:ins w:id="218" w:author="Ofcom(UK)" w:date="2012-05-10T23:50:00Z">
        <w:r w:rsidRPr="00D142A5">
          <w:rPr>
            <w:rFonts w:cs="Arial"/>
            <w:b/>
            <w:szCs w:val="20"/>
            <w:lang w:val="en-GB"/>
          </w:rPr>
          <w:br w:type="page"/>
        </w:r>
        <w:r w:rsidRPr="00D142A5">
          <w:rPr>
            <w:rFonts w:cs="Arial"/>
            <w:b/>
            <w:szCs w:val="20"/>
            <w:lang w:val="en-GB"/>
          </w:rPr>
          <w:lastRenderedPageBreak/>
          <w:br w:type="page"/>
        </w:r>
      </w:ins>
    </w:p>
    <w:p w:rsidR="004A2218" w:rsidRPr="00741340" w:rsidRDefault="004A2218">
      <w:pPr>
        <w:rPr>
          <w:highlight w:val="yellow"/>
          <w:lang w:val="en-GB"/>
          <w:rPrChange w:id="219" w:author="Stephen Talbot" w:date="2012-05-16T08:52:00Z">
            <w:rPr>
              <w:highlight w:val="yellow"/>
              <w:lang w:val="en-US"/>
            </w:rPr>
          </w:rPrChange>
        </w:rPr>
        <w:pPrChange w:id="220" w:author="Ofcom(UK)" w:date="2012-05-10T23:57:00Z">
          <w:pPr>
            <w:pStyle w:val="ECCParagraph"/>
          </w:pPr>
        </w:pPrChange>
      </w:pPr>
    </w:p>
    <w:sectPr w:rsidR="004A2218" w:rsidRPr="00741340" w:rsidSect="006A5C45">
      <w:headerReference w:type="even" r:id="rId9"/>
      <w:headerReference w:type="default" r:id="rId10"/>
      <w:footerReference w:type="even" r:id="rId11"/>
      <w:footerReference w:type="default" r:id="rId12"/>
      <w:headerReference w:type="first" r:id="rId13"/>
      <w:footerReference w:type="first" r:id="rId14"/>
      <w:pgSz w:w="11906" w:h="16838"/>
      <w:pgMar w:top="1099"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0FA" w:rsidRDefault="00E020FA" w:rsidP="006E3B99">
      <w:r>
        <w:separator/>
      </w:r>
    </w:p>
  </w:endnote>
  <w:endnote w:type="continuationSeparator" w:id="0">
    <w:p w:rsidR="00E020FA" w:rsidRDefault="00E020FA" w:rsidP="006E3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WenQuanYi Micro Hei">
    <w:altName w:val="Arial Unicode MS"/>
    <w:charset w:val="80"/>
    <w:family w:val="auto"/>
    <w:pitch w:val="variable"/>
  </w:font>
  <w:font w:name="Lohit Hindi">
    <w:altName w:val="Arial Unicode MS"/>
    <w:charset w:val="8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C45" w:rsidRDefault="006A5C4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C45" w:rsidRDefault="006A5C4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C45" w:rsidRDefault="006A5C4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0FA" w:rsidRDefault="00E020FA" w:rsidP="006E3B99">
      <w:r>
        <w:separator/>
      </w:r>
    </w:p>
  </w:footnote>
  <w:footnote w:type="continuationSeparator" w:id="0">
    <w:p w:rsidR="00E020FA" w:rsidRDefault="00E020FA" w:rsidP="006E3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C45" w:rsidRDefault="006A5C4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0CC" w:rsidRDefault="006A5C45" w:rsidP="00EC5E8B">
    <w:pPr>
      <w:pStyle w:val="En-tte"/>
      <w:jc w:val="right"/>
    </w:pPr>
    <w:r>
      <w:t>FM50_12_054_Attachment</w:t>
    </w:r>
    <w:bookmarkStart w:id="221" w:name="_GoBack"/>
    <w:bookmarkEnd w:id="22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C45" w:rsidRDefault="006A5C4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532ED"/>
    <w:multiLevelType w:val="multilevel"/>
    <w:tmpl w:val="FCEC7FBC"/>
    <w:numStyleLink w:val="ECCBullets"/>
  </w:abstractNum>
  <w:abstractNum w:abstractNumId="1">
    <w:nsid w:val="14577AF6"/>
    <w:multiLevelType w:val="hybridMultilevel"/>
    <w:tmpl w:val="2266E6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3">
    <w:nsid w:val="174A2AC4"/>
    <w:multiLevelType w:val="multilevel"/>
    <w:tmpl w:val="FCEC7FBC"/>
    <w:numStyleLink w:val="ECCBullets"/>
  </w:abstractNum>
  <w:abstractNum w:abstractNumId="4">
    <w:nsid w:val="1B153D97"/>
    <w:multiLevelType w:val="multilevel"/>
    <w:tmpl w:val="FCEC7FBC"/>
    <w:numStyleLink w:val="ECCBullets"/>
  </w:abstractNum>
  <w:abstractNum w:abstractNumId="5">
    <w:nsid w:val="1F472DC3"/>
    <w:multiLevelType w:val="hybridMultilevel"/>
    <w:tmpl w:val="8F24FDD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1FD9070E"/>
    <w:multiLevelType w:val="hybridMultilevel"/>
    <w:tmpl w:val="BBF09694"/>
    <w:lvl w:ilvl="0" w:tplc="F836FBBA">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8">
    <w:nsid w:val="213534F6"/>
    <w:multiLevelType w:val="multilevel"/>
    <w:tmpl w:val="79DC75F6"/>
    <w:lvl w:ilvl="0">
      <w:start w:val="6"/>
      <w:numFmt w:val="decimal"/>
      <w:pStyle w:val="Titre1"/>
      <w:lvlText w:val="%1"/>
      <w:lvlJc w:val="left"/>
      <w:pPr>
        <w:ind w:left="432" w:hanging="432"/>
      </w:pPr>
      <w:rPr>
        <w:rFonts w:cs="Times New Roman" w:hint="default"/>
      </w:rPr>
    </w:lvl>
    <w:lvl w:ilvl="1">
      <w:start w:val="1"/>
      <w:numFmt w:val="decimal"/>
      <w:pStyle w:val="Titre2"/>
      <w:lvlText w:val="%1.%2"/>
      <w:lvlJc w:val="left"/>
      <w:pPr>
        <w:ind w:left="576" w:hanging="576"/>
      </w:pPr>
      <w:rPr>
        <w:rFonts w:cs="Times New Roman" w:hint="default"/>
      </w:rPr>
    </w:lvl>
    <w:lvl w:ilvl="2">
      <w:start w:val="1"/>
      <w:numFmt w:val="decimal"/>
      <w:pStyle w:val="Titre3"/>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pStyle w:val="Titre5"/>
      <w:lvlText w:val="%1.%2.%3.%4.%5"/>
      <w:lvlJc w:val="left"/>
      <w:pPr>
        <w:ind w:left="1008" w:hanging="1008"/>
      </w:pPr>
      <w:rPr>
        <w:rFonts w:cs="Times New Roman" w:hint="default"/>
      </w:rPr>
    </w:lvl>
    <w:lvl w:ilvl="5">
      <w:start w:val="1"/>
      <w:numFmt w:val="decimal"/>
      <w:pStyle w:val="Titre6"/>
      <w:lvlText w:val="%1.%2.%3.%4.%5.%6"/>
      <w:lvlJc w:val="left"/>
      <w:pPr>
        <w:ind w:left="1152" w:hanging="1152"/>
      </w:pPr>
      <w:rPr>
        <w:rFonts w:cs="Times New Roman" w:hint="default"/>
      </w:rPr>
    </w:lvl>
    <w:lvl w:ilvl="6">
      <w:start w:val="1"/>
      <w:numFmt w:val="decimal"/>
      <w:pStyle w:val="Titre7"/>
      <w:lvlText w:val="%1.%2.%3.%4.%5.%6.%7"/>
      <w:lvlJc w:val="left"/>
      <w:pPr>
        <w:ind w:left="1296" w:hanging="1296"/>
      </w:pPr>
      <w:rPr>
        <w:rFonts w:cs="Times New Roman" w:hint="default"/>
      </w:rPr>
    </w:lvl>
    <w:lvl w:ilvl="7">
      <w:start w:val="1"/>
      <w:numFmt w:val="decimal"/>
      <w:pStyle w:val="Titre8"/>
      <w:lvlText w:val="%1.%2.%3.%4.%5.%6.%7.%8"/>
      <w:lvlJc w:val="left"/>
      <w:pPr>
        <w:ind w:left="1440" w:hanging="1440"/>
      </w:pPr>
      <w:rPr>
        <w:rFonts w:cs="Times New Roman" w:hint="default"/>
      </w:rPr>
    </w:lvl>
    <w:lvl w:ilvl="8">
      <w:start w:val="1"/>
      <w:numFmt w:val="decimal"/>
      <w:pStyle w:val="Titre9"/>
      <w:lvlText w:val="%1.%2.%3.%4.%5.%6.%7.%8.%9"/>
      <w:lvlJc w:val="left"/>
      <w:pPr>
        <w:ind w:left="1584" w:hanging="1584"/>
      </w:pPr>
      <w:rPr>
        <w:rFonts w:cs="Times New Roman" w:hint="default"/>
      </w:rPr>
    </w:lvl>
  </w:abstractNum>
  <w:abstractNum w:abstractNumId="9">
    <w:nsid w:val="3A3E2559"/>
    <w:multiLevelType w:val="hybridMultilevel"/>
    <w:tmpl w:val="79481A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3C2A57FE"/>
    <w:multiLevelType w:val="hybridMultilevel"/>
    <w:tmpl w:val="01AC7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CD4FD2"/>
    <w:multiLevelType w:val="hybridMultilevel"/>
    <w:tmpl w:val="02EA0A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46BD7BEB"/>
    <w:multiLevelType w:val="hybridMultilevel"/>
    <w:tmpl w:val="7BA04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99B11C1"/>
    <w:multiLevelType w:val="multilevel"/>
    <w:tmpl w:val="CF28CB36"/>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4ABE224E"/>
    <w:multiLevelType w:val="hybridMultilevel"/>
    <w:tmpl w:val="7DCA15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54947190"/>
    <w:multiLevelType w:val="multilevel"/>
    <w:tmpl w:val="FCEC7FBC"/>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16">
    <w:nsid w:val="54CF499D"/>
    <w:multiLevelType w:val="hybridMultilevel"/>
    <w:tmpl w:val="C3F043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5AFE1D0D"/>
    <w:multiLevelType w:val="hybridMultilevel"/>
    <w:tmpl w:val="37D451B6"/>
    <w:lvl w:ilvl="0" w:tplc="FFFFFFFF">
      <w:start w:val="1"/>
      <w:numFmt w:val="decimal"/>
      <w:pStyle w:val="bodyChar"/>
      <w:lvlText w:val="(%1)"/>
      <w:lvlJc w:val="left"/>
      <w:pPr>
        <w:tabs>
          <w:tab w:val="num" w:pos="0"/>
        </w:tabs>
        <w:ind w:left="720" w:hanging="72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1" w:tplc="08090001">
      <w:start w:val="1"/>
      <w:numFmt w:val="lowerLetter"/>
      <w:lvlText w:val="%2."/>
      <w:lvlJc w:val="left"/>
      <w:pPr>
        <w:tabs>
          <w:tab w:val="num" w:pos="1620"/>
        </w:tabs>
        <w:ind w:left="1620" w:hanging="360"/>
      </w:pPr>
      <w:rPr>
        <w:rFonts w:cs="Times New Roman"/>
      </w:rPr>
    </w:lvl>
    <w:lvl w:ilvl="2" w:tplc="FFFFFFFF" w:tentative="1">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abstractNum w:abstractNumId="18">
    <w:nsid w:val="5C131CF4"/>
    <w:multiLevelType w:val="multilevel"/>
    <w:tmpl w:val="FCEC7FBC"/>
    <w:numStyleLink w:val="ECCBullets"/>
  </w:abstractNum>
  <w:abstractNum w:abstractNumId="19">
    <w:nsid w:val="5C6A126A"/>
    <w:multiLevelType w:val="hybridMultilevel"/>
    <w:tmpl w:val="4DCE35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nsid w:val="60491555"/>
    <w:multiLevelType w:val="hybridMultilevel"/>
    <w:tmpl w:val="E85E16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61A23D0D"/>
    <w:multiLevelType w:val="multilevel"/>
    <w:tmpl w:val="FCEC7FBC"/>
    <w:numStyleLink w:val="ECCBullets"/>
  </w:abstractNum>
  <w:abstractNum w:abstractNumId="22">
    <w:nsid w:val="66F75CA3"/>
    <w:multiLevelType w:val="multilevel"/>
    <w:tmpl w:val="FCEC7FBC"/>
    <w:numStyleLink w:val="ECCBullets"/>
  </w:abstractNum>
  <w:abstractNum w:abstractNumId="23">
    <w:nsid w:val="6F100F33"/>
    <w:multiLevelType w:val="multilevel"/>
    <w:tmpl w:val="FCEC7FBC"/>
    <w:numStyleLink w:val="ECCBullets"/>
  </w:abstractNum>
  <w:abstractNum w:abstractNumId="24">
    <w:nsid w:val="722243D1"/>
    <w:multiLevelType w:val="hybridMultilevel"/>
    <w:tmpl w:val="DBDC2CD0"/>
    <w:lvl w:ilvl="0" w:tplc="9DA2002C">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5">
    <w:nsid w:val="72336BFD"/>
    <w:multiLevelType w:val="hybridMultilevel"/>
    <w:tmpl w:val="B6CC55B6"/>
    <w:lvl w:ilvl="0" w:tplc="F96C654C">
      <w:start w:val="1"/>
      <w:numFmt w:val="decimal"/>
      <w:lvlText w:val="(%1)"/>
      <w:lvlJc w:val="left"/>
      <w:pPr>
        <w:ind w:left="18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1" w:tplc="04190019">
      <w:start w:val="1"/>
      <w:numFmt w:val="decimal"/>
      <w:lvlText w:val="%2."/>
      <w:lvlJc w:val="left"/>
      <w:pPr>
        <w:tabs>
          <w:tab w:val="num" w:pos="900"/>
        </w:tabs>
        <w:ind w:left="90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abstractNum w:abstractNumId="26">
    <w:nsid w:val="75C00C98"/>
    <w:multiLevelType w:val="hybridMultilevel"/>
    <w:tmpl w:val="981CCE90"/>
    <w:lvl w:ilvl="0" w:tplc="38BCE4CA">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7">
    <w:nsid w:val="77EF4C43"/>
    <w:multiLevelType w:val="multilevel"/>
    <w:tmpl w:val="FCEC7FBC"/>
    <w:numStyleLink w:val="ECCBullets"/>
  </w:abstractNum>
  <w:abstractNum w:abstractNumId="28">
    <w:nsid w:val="7A222FD0"/>
    <w:multiLevelType w:val="hybridMultilevel"/>
    <w:tmpl w:val="F438C6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7A5B4181"/>
    <w:multiLevelType w:val="multilevel"/>
    <w:tmpl w:val="484010D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0">
    <w:nsid w:val="7B9E418F"/>
    <w:multiLevelType w:val="multilevel"/>
    <w:tmpl w:val="FCEC7FBC"/>
    <w:numStyleLink w:val="ECCBullets"/>
  </w:abstractNum>
  <w:num w:numId="1">
    <w:abstractNumId w:val="7"/>
  </w:num>
  <w:num w:numId="2">
    <w:abstractNumId w:val="13"/>
  </w:num>
  <w:num w:numId="3">
    <w:abstractNumId w:val="2"/>
  </w:num>
  <w:num w:numId="4">
    <w:abstractNumId w:val="23"/>
  </w:num>
  <w:num w:numId="5">
    <w:abstractNumId w:val="15"/>
  </w:num>
  <w:num w:numId="6">
    <w:abstractNumId w:val="30"/>
  </w:num>
  <w:num w:numId="7">
    <w:abstractNumId w:val="10"/>
  </w:num>
  <w:num w:numId="8">
    <w:abstractNumId w:val="8"/>
  </w:num>
  <w:num w:numId="9">
    <w:abstractNumId w:val="6"/>
  </w:num>
  <w:num w:numId="10">
    <w:abstractNumId w:val="12"/>
  </w:num>
  <w:num w:numId="11">
    <w:abstractNumId w:val="8"/>
  </w:num>
  <w:num w:numId="12">
    <w:abstractNumId w:val="29"/>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num>
  <w:num w:numId="18">
    <w:abstractNumId w:val="9"/>
  </w:num>
  <w:num w:numId="19">
    <w:abstractNumId w:val="19"/>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8"/>
  </w:num>
  <w:num w:numId="23">
    <w:abstractNumId w:val="27"/>
  </w:num>
  <w:num w:numId="24">
    <w:abstractNumId w:val="21"/>
  </w:num>
  <w:num w:numId="25">
    <w:abstractNumId w:val="22"/>
  </w:num>
  <w:num w:numId="26">
    <w:abstractNumId w:val="0"/>
  </w:num>
  <w:num w:numId="27">
    <w:abstractNumId w:val="1"/>
  </w:num>
  <w:num w:numId="28">
    <w:abstractNumId w:val="26"/>
  </w:num>
  <w:num w:numId="29">
    <w:abstractNumId w:val="24"/>
  </w:num>
  <w:num w:numId="30">
    <w:abstractNumId w:val="1"/>
  </w:num>
  <w:num w:numId="31">
    <w:abstractNumId w:val="11"/>
  </w:num>
  <w:num w:numId="32">
    <w:abstractNumId w:val="28"/>
  </w:num>
  <w:num w:numId="33">
    <w:abstractNumId w:val="20"/>
  </w:num>
  <w:num w:numId="34">
    <w:abstractNumId w:val="16"/>
  </w:num>
  <w:num w:numId="35">
    <w:abstractNumId w:val="14"/>
  </w:num>
  <w:num w:numId="36">
    <w:abstractNumId w:val="25"/>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E3B99"/>
    <w:rsid w:val="0002559D"/>
    <w:rsid w:val="00054328"/>
    <w:rsid w:val="00100261"/>
    <w:rsid w:val="00100FB7"/>
    <w:rsid w:val="00122050"/>
    <w:rsid w:val="00124D81"/>
    <w:rsid w:val="00146D46"/>
    <w:rsid w:val="001F64F0"/>
    <w:rsid w:val="00211DB5"/>
    <w:rsid w:val="0024440B"/>
    <w:rsid w:val="00246EA6"/>
    <w:rsid w:val="00294BF6"/>
    <w:rsid w:val="002B0AC0"/>
    <w:rsid w:val="002F11A0"/>
    <w:rsid w:val="002F1352"/>
    <w:rsid w:val="002F43AC"/>
    <w:rsid w:val="002F655E"/>
    <w:rsid w:val="00302ED1"/>
    <w:rsid w:val="00304EF3"/>
    <w:rsid w:val="00316CBA"/>
    <w:rsid w:val="00335D4E"/>
    <w:rsid w:val="00371F52"/>
    <w:rsid w:val="0040002A"/>
    <w:rsid w:val="00441467"/>
    <w:rsid w:val="00487604"/>
    <w:rsid w:val="004A2218"/>
    <w:rsid w:val="004A70FD"/>
    <w:rsid w:val="004B5957"/>
    <w:rsid w:val="004C5B90"/>
    <w:rsid w:val="004D627A"/>
    <w:rsid w:val="005058A8"/>
    <w:rsid w:val="00543D70"/>
    <w:rsid w:val="00550B72"/>
    <w:rsid w:val="005536E1"/>
    <w:rsid w:val="00561E6C"/>
    <w:rsid w:val="00570501"/>
    <w:rsid w:val="005F228D"/>
    <w:rsid w:val="00602483"/>
    <w:rsid w:val="0061242C"/>
    <w:rsid w:val="006730CC"/>
    <w:rsid w:val="006A38F0"/>
    <w:rsid w:val="006A5C45"/>
    <w:rsid w:val="006E3B99"/>
    <w:rsid w:val="006E799C"/>
    <w:rsid w:val="006F743D"/>
    <w:rsid w:val="00721175"/>
    <w:rsid w:val="00734C02"/>
    <w:rsid w:val="00737B37"/>
    <w:rsid w:val="00741340"/>
    <w:rsid w:val="007724B8"/>
    <w:rsid w:val="007A464A"/>
    <w:rsid w:val="007E69E3"/>
    <w:rsid w:val="008453A8"/>
    <w:rsid w:val="00861954"/>
    <w:rsid w:val="00876ABA"/>
    <w:rsid w:val="00887780"/>
    <w:rsid w:val="008C25C0"/>
    <w:rsid w:val="008C6A88"/>
    <w:rsid w:val="008D36FC"/>
    <w:rsid w:val="009252BC"/>
    <w:rsid w:val="00995AD3"/>
    <w:rsid w:val="009B3FFD"/>
    <w:rsid w:val="009E11B0"/>
    <w:rsid w:val="009E6BFB"/>
    <w:rsid w:val="00A018E6"/>
    <w:rsid w:val="00A051CA"/>
    <w:rsid w:val="00A06684"/>
    <w:rsid w:val="00A22C81"/>
    <w:rsid w:val="00A41008"/>
    <w:rsid w:val="00A63D39"/>
    <w:rsid w:val="00A85D95"/>
    <w:rsid w:val="00AB506B"/>
    <w:rsid w:val="00AE53DA"/>
    <w:rsid w:val="00B10AA0"/>
    <w:rsid w:val="00B14505"/>
    <w:rsid w:val="00B674C7"/>
    <w:rsid w:val="00B72D90"/>
    <w:rsid w:val="00B8155C"/>
    <w:rsid w:val="00C325C7"/>
    <w:rsid w:val="00C501DC"/>
    <w:rsid w:val="00C679E9"/>
    <w:rsid w:val="00C72A80"/>
    <w:rsid w:val="00CB521C"/>
    <w:rsid w:val="00D07524"/>
    <w:rsid w:val="00D142A5"/>
    <w:rsid w:val="00D31896"/>
    <w:rsid w:val="00D470E4"/>
    <w:rsid w:val="00D52EF3"/>
    <w:rsid w:val="00D64F53"/>
    <w:rsid w:val="00D72A6F"/>
    <w:rsid w:val="00D820CC"/>
    <w:rsid w:val="00DC6FC4"/>
    <w:rsid w:val="00DE7A79"/>
    <w:rsid w:val="00DF09EE"/>
    <w:rsid w:val="00E020FA"/>
    <w:rsid w:val="00E12244"/>
    <w:rsid w:val="00E1697E"/>
    <w:rsid w:val="00E263C3"/>
    <w:rsid w:val="00E80965"/>
    <w:rsid w:val="00E815BC"/>
    <w:rsid w:val="00EB2CB9"/>
    <w:rsid w:val="00EC1E40"/>
    <w:rsid w:val="00EC5E8B"/>
    <w:rsid w:val="00F03052"/>
    <w:rsid w:val="00F200EA"/>
    <w:rsid w:val="00F25217"/>
    <w:rsid w:val="00F518AC"/>
    <w:rsid w:val="00F713B1"/>
    <w:rsid w:val="00FB1E7D"/>
    <w:rsid w:val="00FB2FD1"/>
    <w:rsid w:val="00FB7A7E"/>
    <w:rsid w:val="00FD58D1"/>
    <w:rsid w:val="00FE4F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B99"/>
    <w:pPr>
      <w:spacing w:after="0" w:line="240" w:lineRule="auto"/>
    </w:pPr>
    <w:rPr>
      <w:rFonts w:ascii="Arial" w:hAnsi="Arial" w:cs="Times New Roman"/>
      <w:sz w:val="20"/>
      <w:szCs w:val="24"/>
      <w:lang w:val="en-US"/>
    </w:rPr>
  </w:style>
  <w:style w:type="paragraph" w:styleId="Titre1">
    <w:name w:val="heading 1"/>
    <w:aliases w:val="ECC Heading 1"/>
    <w:basedOn w:val="Normal"/>
    <w:next w:val="ECCParagraph"/>
    <w:link w:val="Titre1Car"/>
    <w:autoRedefine/>
    <w:uiPriority w:val="99"/>
    <w:qFormat/>
    <w:rsid w:val="005F228D"/>
    <w:pPr>
      <w:numPr>
        <w:numId w:val="11"/>
      </w:numPr>
      <w:spacing w:before="600" w:after="240"/>
      <w:outlineLvl w:val="0"/>
    </w:pPr>
    <w:rPr>
      <w:rFonts w:cs="Arial"/>
      <w:b/>
      <w:bCs/>
      <w:caps/>
      <w:color w:val="D2232A"/>
      <w:kern w:val="32"/>
      <w:szCs w:val="32"/>
      <w:lang w:val="en-GB"/>
    </w:rPr>
  </w:style>
  <w:style w:type="paragraph" w:styleId="Titre2">
    <w:name w:val="heading 2"/>
    <w:aliases w:val="ECC Heading 2"/>
    <w:basedOn w:val="Normal"/>
    <w:next w:val="ECCParagraph"/>
    <w:link w:val="Titre2Car"/>
    <w:autoRedefine/>
    <w:uiPriority w:val="99"/>
    <w:qFormat/>
    <w:rsid w:val="006E3B99"/>
    <w:pPr>
      <w:keepNext/>
      <w:numPr>
        <w:ilvl w:val="1"/>
        <w:numId w:val="11"/>
      </w:numPr>
      <w:spacing w:before="480" w:after="240"/>
      <w:outlineLvl w:val="1"/>
    </w:pPr>
    <w:rPr>
      <w:rFonts w:cs="Arial"/>
      <w:b/>
      <w:bCs/>
      <w:iCs/>
      <w:caps/>
      <w:szCs w:val="28"/>
    </w:rPr>
  </w:style>
  <w:style w:type="paragraph" w:styleId="Titre3">
    <w:name w:val="heading 3"/>
    <w:aliases w:val="ECC Heading 3"/>
    <w:basedOn w:val="Normal"/>
    <w:next w:val="ECCParagraph"/>
    <w:link w:val="Titre3Car"/>
    <w:autoRedefine/>
    <w:uiPriority w:val="9"/>
    <w:qFormat/>
    <w:rsid w:val="006E3B99"/>
    <w:pPr>
      <w:keepNext/>
      <w:numPr>
        <w:ilvl w:val="2"/>
        <w:numId w:val="11"/>
      </w:numPr>
      <w:spacing w:before="360" w:after="120"/>
      <w:outlineLvl w:val="2"/>
    </w:pPr>
    <w:rPr>
      <w:rFonts w:cs="Arial"/>
      <w:b/>
      <w:bCs/>
      <w:szCs w:val="26"/>
    </w:rPr>
  </w:style>
  <w:style w:type="paragraph" w:styleId="Titre5">
    <w:name w:val="heading 5"/>
    <w:basedOn w:val="Normal"/>
    <w:next w:val="Normal"/>
    <w:link w:val="Titre5Car"/>
    <w:uiPriority w:val="99"/>
    <w:qFormat/>
    <w:rsid w:val="006E3B99"/>
    <w:pPr>
      <w:numPr>
        <w:ilvl w:val="4"/>
        <w:numId w:val="11"/>
      </w:numPr>
      <w:spacing w:before="240" w:after="60"/>
      <w:outlineLvl w:val="4"/>
    </w:pPr>
    <w:rPr>
      <w:b/>
      <w:bCs/>
      <w:i/>
      <w:iCs/>
      <w:sz w:val="26"/>
      <w:szCs w:val="26"/>
    </w:rPr>
  </w:style>
  <w:style w:type="paragraph" w:styleId="Titre6">
    <w:name w:val="heading 6"/>
    <w:basedOn w:val="Normal"/>
    <w:next w:val="Normal"/>
    <w:link w:val="Titre6Car"/>
    <w:uiPriority w:val="99"/>
    <w:qFormat/>
    <w:rsid w:val="006E3B99"/>
    <w:pPr>
      <w:numPr>
        <w:ilvl w:val="5"/>
        <w:numId w:val="11"/>
      </w:numPr>
      <w:spacing w:before="240" w:after="60"/>
      <w:outlineLvl w:val="5"/>
    </w:pPr>
    <w:rPr>
      <w:b/>
      <w:bCs/>
      <w:sz w:val="22"/>
      <w:szCs w:val="22"/>
    </w:rPr>
  </w:style>
  <w:style w:type="paragraph" w:styleId="Titre7">
    <w:name w:val="heading 7"/>
    <w:basedOn w:val="Normal"/>
    <w:next w:val="Normal"/>
    <w:link w:val="Titre7Car"/>
    <w:uiPriority w:val="99"/>
    <w:qFormat/>
    <w:rsid w:val="006E3B99"/>
    <w:pPr>
      <w:numPr>
        <w:ilvl w:val="6"/>
        <w:numId w:val="11"/>
      </w:numPr>
      <w:spacing w:before="240" w:after="60"/>
      <w:outlineLvl w:val="6"/>
    </w:pPr>
    <w:rPr>
      <w:sz w:val="24"/>
    </w:rPr>
  </w:style>
  <w:style w:type="paragraph" w:styleId="Titre8">
    <w:name w:val="heading 8"/>
    <w:basedOn w:val="Normal"/>
    <w:next w:val="Normal"/>
    <w:link w:val="Titre8Car"/>
    <w:uiPriority w:val="99"/>
    <w:qFormat/>
    <w:rsid w:val="006E3B99"/>
    <w:pPr>
      <w:numPr>
        <w:ilvl w:val="7"/>
        <w:numId w:val="11"/>
      </w:numPr>
      <w:spacing w:before="240" w:after="60"/>
      <w:outlineLvl w:val="7"/>
    </w:pPr>
    <w:rPr>
      <w:i/>
      <w:iCs/>
      <w:sz w:val="24"/>
    </w:rPr>
  </w:style>
  <w:style w:type="paragraph" w:styleId="Titre9">
    <w:name w:val="heading 9"/>
    <w:basedOn w:val="Normal"/>
    <w:next w:val="Normal"/>
    <w:link w:val="Titre9Car"/>
    <w:uiPriority w:val="99"/>
    <w:qFormat/>
    <w:rsid w:val="006E3B99"/>
    <w:pPr>
      <w:numPr>
        <w:ilvl w:val="8"/>
        <w:numId w:val="1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CC Heading 1 Car"/>
    <w:basedOn w:val="Policepardfaut"/>
    <w:link w:val="Titre1"/>
    <w:uiPriority w:val="99"/>
    <w:locked/>
    <w:rsid w:val="005F228D"/>
    <w:rPr>
      <w:rFonts w:ascii="Arial" w:hAnsi="Arial" w:cs="Arial"/>
      <w:b/>
      <w:bCs/>
      <w:caps/>
      <w:color w:val="D2232A"/>
      <w:kern w:val="32"/>
      <w:sz w:val="32"/>
      <w:szCs w:val="32"/>
      <w:lang w:val="en-GB" w:eastAsia="x-none"/>
    </w:rPr>
  </w:style>
  <w:style w:type="character" w:customStyle="1" w:styleId="Titre2Car">
    <w:name w:val="Titre 2 Car"/>
    <w:aliases w:val="ECC Heading 2 Car"/>
    <w:basedOn w:val="Policepardfaut"/>
    <w:link w:val="Titre2"/>
    <w:uiPriority w:val="99"/>
    <w:locked/>
    <w:rsid w:val="006E3B99"/>
    <w:rPr>
      <w:rFonts w:ascii="Arial" w:hAnsi="Arial" w:cs="Arial"/>
      <w:b/>
      <w:bCs/>
      <w:iCs/>
      <w:caps/>
      <w:sz w:val="28"/>
      <w:szCs w:val="28"/>
      <w:lang w:val="en-US" w:eastAsia="x-none"/>
    </w:rPr>
  </w:style>
  <w:style w:type="character" w:customStyle="1" w:styleId="Titre3Car">
    <w:name w:val="Titre 3 Car"/>
    <w:aliases w:val="ECC Heading 3 Car"/>
    <w:basedOn w:val="Policepardfaut"/>
    <w:link w:val="Titre3"/>
    <w:uiPriority w:val="9"/>
    <w:locked/>
    <w:rsid w:val="006E3B99"/>
    <w:rPr>
      <w:rFonts w:ascii="Arial" w:hAnsi="Arial" w:cs="Arial"/>
      <w:b/>
      <w:bCs/>
      <w:sz w:val="26"/>
      <w:szCs w:val="26"/>
      <w:lang w:val="en-US" w:eastAsia="x-none"/>
    </w:rPr>
  </w:style>
  <w:style w:type="character" w:customStyle="1" w:styleId="Titre5Car">
    <w:name w:val="Titre 5 Car"/>
    <w:basedOn w:val="Policepardfaut"/>
    <w:link w:val="Titre5"/>
    <w:uiPriority w:val="99"/>
    <w:locked/>
    <w:rsid w:val="006E3B99"/>
    <w:rPr>
      <w:rFonts w:ascii="Arial" w:hAnsi="Arial" w:cs="Times New Roman"/>
      <w:b/>
      <w:bCs/>
      <w:i/>
      <w:iCs/>
      <w:sz w:val="26"/>
      <w:szCs w:val="26"/>
      <w:lang w:val="en-US" w:eastAsia="x-none"/>
    </w:rPr>
  </w:style>
  <w:style w:type="character" w:customStyle="1" w:styleId="Titre6Car">
    <w:name w:val="Titre 6 Car"/>
    <w:basedOn w:val="Policepardfaut"/>
    <w:link w:val="Titre6"/>
    <w:uiPriority w:val="99"/>
    <w:locked/>
    <w:rsid w:val="006E3B99"/>
    <w:rPr>
      <w:rFonts w:ascii="Arial" w:hAnsi="Arial" w:cs="Times New Roman"/>
      <w:b/>
      <w:bCs/>
      <w:lang w:val="en-US" w:eastAsia="x-none"/>
    </w:rPr>
  </w:style>
  <w:style w:type="character" w:customStyle="1" w:styleId="Titre7Car">
    <w:name w:val="Titre 7 Car"/>
    <w:basedOn w:val="Policepardfaut"/>
    <w:link w:val="Titre7"/>
    <w:uiPriority w:val="99"/>
    <w:locked/>
    <w:rsid w:val="006E3B99"/>
    <w:rPr>
      <w:rFonts w:ascii="Arial" w:hAnsi="Arial" w:cs="Times New Roman"/>
      <w:sz w:val="24"/>
      <w:szCs w:val="24"/>
      <w:lang w:val="en-US" w:eastAsia="x-none"/>
    </w:rPr>
  </w:style>
  <w:style w:type="character" w:customStyle="1" w:styleId="Titre8Car">
    <w:name w:val="Titre 8 Car"/>
    <w:basedOn w:val="Policepardfaut"/>
    <w:link w:val="Titre8"/>
    <w:uiPriority w:val="99"/>
    <w:locked/>
    <w:rsid w:val="006E3B99"/>
    <w:rPr>
      <w:rFonts w:ascii="Arial" w:hAnsi="Arial" w:cs="Times New Roman"/>
      <w:i/>
      <w:iCs/>
      <w:sz w:val="24"/>
      <w:szCs w:val="24"/>
      <w:lang w:val="en-US" w:eastAsia="x-none"/>
    </w:rPr>
  </w:style>
  <w:style w:type="character" w:customStyle="1" w:styleId="Titre9Car">
    <w:name w:val="Titre 9 Car"/>
    <w:basedOn w:val="Policepardfaut"/>
    <w:link w:val="Titre9"/>
    <w:uiPriority w:val="99"/>
    <w:locked/>
    <w:rsid w:val="006E3B99"/>
    <w:rPr>
      <w:rFonts w:ascii="Arial" w:hAnsi="Arial" w:cs="Arial"/>
      <w:lang w:val="en-US" w:eastAsia="x-none"/>
    </w:rPr>
  </w:style>
  <w:style w:type="character" w:customStyle="1" w:styleId="Heading4Char">
    <w:name w:val="Heading 4 Char"/>
    <w:aliases w:val="ECC Heading 4 Char"/>
    <w:basedOn w:val="Policepardfaut"/>
    <w:uiPriority w:val="99"/>
    <w:rsid w:val="00294BF6"/>
    <w:rPr>
      <w:rFonts w:ascii="Arial" w:hAnsi="Arial" w:cs="Arial"/>
      <w:bCs/>
      <w:color w:val="C00000"/>
      <w:sz w:val="26"/>
      <w:szCs w:val="26"/>
      <w:lang w:val="en-US" w:eastAsia="x-none"/>
    </w:rPr>
  </w:style>
  <w:style w:type="paragraph" w:customStyle="1" w:styleId="ECCParagraph">
    <w:name w:val="ECC Paragraph"/>
    <w:basedOn w:val="Normal"/>
    <w:rsid w:val="006E3B99"/>
    <w:pPr>
      <w:spacing w:after="240"/>
      <w:jc w:val="both"/>
    </w:pPr>
    <w:rPr>
      <w:lang w:val="en-GB"/>
    </w:rPr>
  </w:style>
  <w:style w:type="paragraph" w:customStyle="1" w:styleId="ECCParBulleted">
    <w:name w:val="ECC Par Bulleted"/>
    <w:basedOn w:val="ECCParagraph"/>
    <w:uiPriority w:val="99"/>
    <w:rsid w:val="006E3B99"/>
    <w:pPr>
      <w:numPr>
        <w:numId w:val="1"/>
      </w:numPr>
      <w:spacing w:after="0"/>
    </w:pPr>
  </w:style>
  <w:style w:type="character" w:styleId="Lienhypertexte">
    <w:name w:val="Hyperlink"/>
    <w:basedOn w:val="Policepardfaut"/>
    <w:uiPriority w:val="99"/>
    <w:rsid w:val="006E3B99"/>
    <w:rPr>
      <w:rFonts w:cs="Times New Roman"/>
      <w:color w:val="0000FF"/>
      <w:u w:val="single"/>
    </w:rPr>
  </w:style>
  <w:style w:type="paragraph" w:styleId="TM4">
    <w:name w:val="toc 4"/>
    <w:basedOn w:val="Normal"/>
    <w:next w:val="Normal"/>
    <w:autoRedefine/>
    <w:uiPriority w:val="39"/>
    <w:rsid w:val="006E3B99"/>
    <w:pPr>
      <w:tabs>
        <w:tab w:val="left" w:pos="2340"/>
        <w:tab w:val="right" w:leader="dot" w:pos="9629"/>
      </w:tabs>
      <w:ind w:left="1440"/>
    </w:pPr>
    <w:rPr>
      <w:i/>
    </w:rPr>
  </w:style>
  <w:style w:type="paragraph" w:customStyle="1" w:styleId="ECCFiguretitle">
    <w:name w:val="ECC Figure title"/>
    <w:basedOn w:val="ECCParagraph"/>
    <w:next w:val="ECCParagraph"/>
    <w:uiPriority w:val="99"/>
    <w:rsid w:val="006E3B99"/>
    <w:pPr>
      <w:numPr>
        <w:numId w:val="2"/>
      </w:numPr>
      <w:spacing w:before="240" w:after="480"/>
      <w:jc w:val="center"/>
    </w:pPr>
    <w:rPr>
      <w:b/>
      <w:color w:val="D2232A"/>
    </w:rPr>
  </w:style>
  <w:style w:type="paragraph" w:customStyle="1" w:styleId="ECCFootnote">
    <w:name w:val="ECC Footnote"/>
    <w:basedOn w:val="Normal"/>
    <w:autoRedefine/>
    <w:uiPriority w:val="99"/>
    <w:rsid w:val="006E3B99"/>
    <w:pPr>
      <w:ind w:left="454" w:hanging="454"/>
    </w:pPr>
    <w:rPr>
      <w:sz w:val="16"/>
    </w:rPr>
  </w:style>
  <w:style w:type="paragraph" w:styleId="Notedebasdepage">
    <w:name w:val="footnote text"/>
    <w:basedOn w:val="Normal"/>
    <w:link w:val="NotedebasdepageCar"/>
    <w:uiPriority w:val="99"/>
    <w:rsid w:val="006E3B99"/>
    <w:rPr>
      <w:szCs w:val="20"/>
    </w:rPr>
  </w:style>
  <w:style w:type="character" w:customStyle="1" w:styleId="NotedebasdepageCar">
    <w:name w:val="Note de bas de page Car"/>
    <w:basedOn w:val="Policepardfaut"/>
    <w:link w:val="Notedebasdepage"/>
    <w:uiPriority w:val="99"/>
    <w:locked/>
    <w:rsid w:val="006E3B99"/>
    <w:rPr>
      <w:rFonts w:ascii="Arial" w:hAnsi="Arial" w:cs="Times New Roman"/>
      <w:sz w:val="20"/>
      <w:szCs w:val="20"/>
      <w:lang w:val="en-US" w:eastAsia="x-none"/>
    </w:rPr>
  </w:style>
  <w:style w:type="character" w:styleId="Appelnotedebasdep">
    <w:name w:val="footnote reference"/>
    <w:basedOn w:val="Policepardfaut"/>
    <w:uiPriority w:val="99"/>
    <w:semiHidden/>
    <w:rsid w:val="006E3B99"/>
    <w:rPr>
      <w:rFonts w:cs="Times New Roman"/>
      <w:vertAlign w:val="superscript"/>
    </w:rPr>
  </w:style>
  <w:style w:type="paragraph" w:styleId="Lgende">
    <w:name w:val="caption"/>
    <w:basedOn w:val="Normal"/>
    <w:next w:val="Normal"/>
    <w:uiPriority w:val="99"/>
    <w:unhideWhenUsed/>
    <w:qFormat/>
    <w:rsid w:val="006E3B99"/>
    <w:pPr>
      <w:spacing w:before="240" w:after="240"/>
      <w:jc w:val="center"/>
    </w:pPr>
    <w:rPr>
      <w:b/>
      <w:bCs/>
      <w:color w:val="D2232A"/>
      <w:szCs w:val="20"/>
    </w:rPr>
  </w:style>
  <w:style w:type="paragraph" w:customStyle="1" w:styleId="Listenabsatz">
    <w:name w:val="Listenabsatz"/>
    <w:basedOn w:val="Normal"/>
    <w:uiPriority w:val="34"/>
    <w:qFormat/>
    <w:rsid w:val="006E3B99"/>
    <w:pPr>
      <w:ind w:left="720"/>
      <w:jc w:val="both"/>
    </w:pPr>
    <w:rPr>
      <w:rFonts w:ascii="Times New Roman" w:hAnsi="Times New Roman"/>
      <w:sz w:val="22"/>
      <w:szCs w:val="22"/>
      <w:lang w:val="en-GB" w:eastAsia="de-DE"/>
    </w:rPr>
  </w:style>
  <w:style w:type="paragraph" w:customStyle="1" w:styleId="TableContents">
    <w:name w:val="Table Contents"/>
    <w:basedOn w:val="Normal"/>
    <w:uiPriority w:val="99"/>
    <w:rsid w:val="006E3B99"/>
    <w:pPr>
      <w:suppressLineNumbers/>
      <w:suppressAutoHyphens/>
    </w:pPr>
    <w:rPr>
      <w:rFonts w:ascii="Times New Roman" w:eastAsia="WenQuanYi Micro Hei" w:hAnsi="Times New Roman" w:cs="Lohit Hindi"/>
      <w:kern w:val="2"/>
      <w:sz w:val="24"/>
      <w:lang w:val="en-GB" w:eastAsia="hi-IN" w:bidi="hi-IN"/>
    </w:rPr>
  </w:style>
  <w:style w:type="character" w:customStyle="1" w:styleId="IntensiverVerweis">
    <w:name w:val="Intensiver Verweis"/>
    <w:uiPriority w:val="32"/>
    <w:qFormat/>
    <w:rsid w:val="006E3B99"/>
    <w:rPr>
      <w:b/>
      <w:smallCaps/>
      <w:color w:val="C0504D"/>
      <w:spacing w:val="5"/>
      <w:u w:val="single"/>
    </w:rPr>
  </w:style>
  <w:style w:type="character" w:customStyle="1" w:styleId="apple-converted-space">
    <w:name w:val="apple-converted-space"/>
    <w:uiPriority w:val="99"/>
    <w:rsid w:val="006E3B99"/>
  </w:style>
  <w:style w:type="character" w:styleId="Marquedecommentaire">
    <w:name w:val="annotation reference"/>
    <w:basedOn w:val="Policepardfaut"/>
    <w:uiPriority w:val="99"/>
    <w:semiHidden/>
    <w:rsid w:val="006E3B99"/>
    <w:rPr>
      <w:rFonts w:cs="Times New Roman"/>
      <w:sz w:val="16"/>
    </w:rPr>
  </w:style>
  <w:style w:type="paragraph" w:styleId="Commentaire">
    <w:name w:val="annotation text"/>
    <w:basedOn w:val="Normal"/>
    <w:link w:val="CommentaireCar"/>
    <w:uiPriority w:val="99"/>
    <w:semiHidden/>
    <w:rsid w:val="006E3B99"/>
    <w:rPr>
      <w:szCs w:val="20"/>
    </w:rPr>
  </w:style>
  <w:style w:type="character" w:customStyle="1" w:styleId="CommentaireCar">
    <w:name w:val="Commentaire Car"/>
    <w:basedOn w:val="Policepardfaut"/>
    <w:link w:val="Commentaire"/>
    <w:uiPriority w:val="99"/>
    <w:semiHidden/>
    <w:locked/>
    <w:rsid w:val="006E3B99"/>
    <w:rPr>
      <w:rFonts w:ascii="Arial" w:hAnsi="Arial" w:cs="Times New Roman"/>
      <w:sz w:val="20"/>
      <w:szCs w:val="20"/>
      <w:lang w:val="en-US" w:eastAsia="x-none"/>
    </w:rPr>
  </w:style>
  <w:style w:type="paragraph" w:styleId="Textedebulles">
    <w:name w:val="Balloon Text"/>
    <w:basedOn w:val="Normal"/>
    <w:link w:val="TextedebullesCar"/>
    <w:uiPriority w:val="99"/>
    <w:semiHidden/>
    <w:unhideWhenUsed/>
    <w:rsid w:val="006E3B99"/>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E3B99"/>
    <w:rPr>
      <w:rFonts w:ascii="Tahoma" w:hAnsi="Tahoma" w:cs="Tahoma"/>
      <w:sz w:val="16"/>
      <w:szCs w:val="16"/>
      <w:lang w:val="en-US" w:eastAsia="x-none"/>
    </w:rPr>
  </w:style>
  <w:style w:type="paragraph" w:styleId="En-tte">
    <w:name w:val="header"/>
    <w:basedOn w:val="Normal"/>
    <w:link w:val="En-tteCar"/>
    <w:uiPriority w:val="99"/>
    <w:unhideWhenUsed/>
    <w:rsid w:val="00EC5E8B"/>
    <w:pPr>
      <w:tabs>
        <w:tab w:val="center" w:pos="4536"/>
        <w:tab w:val="right" w:pos="9072"/>
      </w:tabs>
    </w:pPr>
  </w:style>
  <w:style w:type="character" w:customStyle="1" w:styleId="En-tteCar">
    <w:name w:val="En-tête Car"/>
    <w:basedOn w:val="Policepardfaut"/>
    <w:link w:val="En-tte"/>
    <w:uiPriority w:val="99"/>
    <w:locked/>
    <w:rsid w:val="00EC5E8B"/>
    <w:rPr>
      <w:rFonts w:ascii="Arial" w:hAnsi="Arial" w:cs="Times New Roman"/>
      <w:sz w:val="24"/>
      <w:szCs w:val="24"/>
      <w:lang w:val="en-US" w:eastAsia="x-none"/>
    </w:rPr>
  </w:style>
  <w:style w:type="paragraph" w:styleId="Pieddepage">
    <w:name w:val="footer"/>
    <w:basedOn w:val="Normal"/>
    <w:link w:val="PieddepageCar"/>
    <w:uiPriority w:val="99"/>
    <w:unhideWhenUsed/>
    <w:rsid w:val="00EC5E8B"/>
    <w:pPr>
      <w:tabs>
        <w:tab w:val="center" w:pos="4536"/>
        <w:tab w:val="right" w:pos="9072"/>
      </w:tabs>
    </w:pPr>
  </w:style>
  <w:style w:type="character" w:customStyle="1" w:styleId="PieddepageCar">
    <w:name w:val="Pied de page Car"/>
    <w:basedOn w:val="Policepardfaut"/>
    <w:link w:val="Pieddepage"/>
    <w:uiPriority w:val="99"/>
    <w:locked/>
    <w:rsid w:val="00EC5E8B"/>
    <w:rPr>
      <w:rFonts w:ascii="Arial" w:hAnsi="Arial" w:cs="Times New Roman"/>
      <w:sz w:val="24"/>
      <w:szCs w:val="24"/>
      <w:lang w:val="en-US" w:eastAsia="x-none"/>
    </w:rPr>
  </w:style>
  <w:style w:type="paragraph" w:styleId="Paragraphedeliste">
    <w:name w:val="List Paragraph"/>
    <w:basedOn w:val="Normal"/>
    <w:uiPriority w:val="34"/>
    <w:qFormat/>
    <w:rsid w:val="00AB506B"/>
    <w:pPr>
      <w:ind w:left="720"/>
      <w:contextualSpacing/>
    </w:pPr>
  </w:style>
  <w:style w:type="table" w:styleId="Grilledutableau">
    <w:name w:val="Table Grid"/>
    <w:basedOn w:val="TableauNormal"/>
    <w:uiPriority w:val="99"/>
    <w:rsid w:val="004A2218"/>
    <w:pPr>
      <w:spacing w:after="0" w:line="240" w:lineRule="auto"/>
    </w:pPr>
    <w:rPr>
      <w:rFonts w:ascii="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4A2218"/>
    <w:pPr>
      <w:autoSpaceDE w:val="0"/>
      <w:autoSpaceDN w:val="0"/>
      <w:adjustRightInd w:val="0"/>
      <w:spacing w:after="0" w:line="240" w:lineRule="auto"/>
    </w:pPr>
    <w:rPr>
      <w:rFonts w:ascii="Arial" w:hAnsi="Arial" w:cs="Arial"/>
      <w:color w:val="000000"/>
      <w:sz w:val="24"/>
      <w:szCs w:val="24"/>
      <w:lang w:val="en-US"/>
    </w:rPr>
  </w:style>
  <w:style w:type="paragraph" w:customStyle="1" w:styleId="bodyChar">
    <w:name w:val="body Char"/>
    <w:basedOn w:val="Normal"/>
    <w:link w:val="bodyCharCar"/>
    <w:rsid w:val="00246EA6"/>
    <w:pPr>
      <w:numPr>
        <w:numId w:val="37"/>
      </w:numPr>
      <w:spacing w:line="360" w:lineRule="auto"/>
      <w:jc w:val="both"/>
    </w:pPr>
    <w:rPr>
      <w:sz w:val="22"/>
    </w:rPr>
  </w:style>
  <w:style w:type="character" w:customStyle="1" w:styleId="bodyCharCar">
    <w:name w:val="body Char Car"/>
    <w:link w:val="bodyChar"/>
    <w:locked/>
    <w:rsid w:val="00246EA6"/>
    <w:rPr>
      <w:rFonts w:ascii="Arial" w:hAnsi="Arial"/>
      <w:sz w:val="24"/>
      <w:lang w:val="en-US" w:eastAsia="x-none"/>
    </w:rPr>
  </w:style>
  <w:style w:type="paragraph" w:styleId="Objetducommentaire">
    <w:name w:val="annotation subject"/>
    <w:basedOn w:val="Commentaire"/>
    <w:next w:val="Commentaire"/>
    <w:link w:val="ObjetducommentaireCar"/>
    <w:uiPriority w:val="99"/>
    <w:semiHidden/>
    <w:unhideWhenUsed/>
    <w:rsid w:val="002B0AC0"/>
    <w:rPr>
      <w:b/>
      <w:bCs/>
    </w:rPr>
  </w:style>
  <w:style w:type="character" w:customStyle="1" w:styleId="ObjetducommentaireCar">
    <w:name w:val="Objet du commentaire Car"/>
    <w:basedOn w:val="CommentaireCar"/>
    <w:link w:val="Objetducommentaire"/>
    <w:uiPriority w:val="99"/>
    <w:semiHidden/>
    <w:locked/>
    <w:rsid w:val="002B0AC0"/>
    <w:rPr>
      <w:rFonts w:ascii="Arial" w:hAnsi="Arial" w:cs="Times New Roman"/>
      <w:b/>
      <w:bCs/>
      <w:sz w:val="20"/>
      <w:szCs w:val="20"/>
      <w:lang w:val="en-US" w:eastAsia="x-none"/>
    </w:rPr>
  </w:style>
  <w:style w:type="paragraph" w:styleId="Rvision">
    <w:name w:val="Revision"/>
    <w:hidden/>
    <w:uiPriority w:val="99"/>
    <w:semiHidden/>
    <w:rsid w:val="002B0AC0"/>
    <w:pPr>
      <w:spacing w:after="0" w:line="240" w:lineRule="auto"/>
    </w:pPr>
    <w:rPr>
      <w:rFonts w:ascii="Arial" w:hAnsi="Arial" w:cs="Times New Roman"/>
      <w:sz w:val="20"/>
      <w:szCs w:val="24"/>
      <w:lang w:val="en-US"/>
    </w:rPr>
  </w:style>
  <w:style w:type="numbering" w:customStyle="1" w:styleId="ECCBullets">
    <w:name w:val="ECC Bullets"/>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Titre1Car">
    <w:name w:val="ECCBullets"/>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906081">
      <w:marLeft w:val="0"/>
      <w:marRight w:val="0"/>
      <w:marTop w:val="0"/>
      <w:marBottom w:val="0"/>
      <w:divBdr>
        <w:top w:val="none" w:sz="0" w:space="0" w:color="auto"/>
        <w:left w:val="none" w:sz="0" w:space="0" w:color="auto"/>
        <w:bottom w:val="none" w:sz="0" w:space="0" w:color="auto"/>
        <w:right w:val="none" w:sz="0" w:space="0" w:color="auto"/>
      </w:divBdr>
    </w:div>
    <w:div w:id="1184906082">
      <w:marLeft w:val="0"/>
      <w:marRight w:val="0"/>
      <w:marTop w:val="0"/>
      <w:marBottom w:val="0"/>
      <w:divBdr>
        <w:top w:val="none" w:sz="0" w:space="0" w:color="auto"/>
        <w:left w:val="none" w:sz="0" w:space="0" w:color="auto"/>
        <w:bottom w:val="none" w:sz="0" w:space="0" w:color="auto"/>
        <w:right w:val="none" w:sz="0" w:space="0" w:color="auto"/>
      </w:divBdr>
    </w:div>
    <w:div w:id="1184906083">
      <w:marLeft w:val="0"/>
      <w:marRight w:val="0"/>
      <w:marTop w:val="0"/>
      <w:marBottom w:val="0"/>
      <w:divBdr>
        <w:top w:val="none" w:sz="0" w:space="0" w:color="auto"/>
        <w:left w:val="none" w:sz="0" w:space="0" w:color="auto"/>
        <w:bottom w:val="none" w:sz="0" w:space="0" w:color="auto"/>
        <w:right w:val="none" w:sz="0" w:space="0" w:color="auto"/>
      </w:divBdr>
    </w:div>
    <w:div w:id="1184906084">
      <w:marLeft w:val="0"/>
      <w:marRight w:val="0"/>
      <w:marTop w:val="0"/>
      <w:marBottom w:val="0"/>
      <w:divBdr>
        <w:top w:val="none" w:sz="0" w:space="0" w:color="auto"/>
        <w:left w:val="none" w:sz="0" w:space="0" w:color="auto"/>
        <w:bottom w:val="none" w:sz="0" w:space="0" w:color="auto"/>
        <w:right w:val="none" w:sz="0" w:space="0" w:color="auto"/>
      </w:divBdr>
    </w:div>
    <w:div w:id="11849060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C2403-440C-4529-9EC3-C1A94D287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1055</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OFCOM</Company>
  <LinksUpToDate>false</LinksUpToDate>
  <CharactersWithSpaces>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Talbot</dc:creator>
  <cp:lastModifiedBy>DESCHAMPS Benoist</cp:lastModifiedBy>
  <cp:revision>4</cp:revision>
  <dcterms:created xsi:type="dcterms:W3CDTF">2012-05-16T09:05:00Z</dcterms:created>
  <dcterms:modified xsi:type="dcterms:W3CDTF">2012-05-16T13:01:00Z</dcterms:modified>
</cp:coreProperties>
</file>