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0C" w:rsidRPr="00D5430C" w:rsidRDefault="00D5430C" w:rsidP="00D5430C">
      <w:pPr>
        <w:numPr>
          <w:numberingChange w:id="0" w:author="DE0671" w:date="2012-03-20T11:55:00Z" w:original="%1:0:0:.%2:1:0:"/>
        </w:numPr>
        <w:jc w:val="right"/>
        <w:rPr>
          <w:ins w:id="1" w:author="vaughan.john" w:date="2012-03-20T13:47:00Z"/>
          <w:b/>
          <w:rPrChange w:id="2" w:author="vaughan.john" w:date="2012-03-20T13:47:00Z">
            <w:rPr>
              <w:ins w:id="3" w:author="vaughan.john" w:date="2012-03-20T13:47:00Z"/>
            </w:rPr>
          </w:rPrChange>
        </w:rPr>
        <w:pPrChange w:id="4" w:author="vaughan.john" w:date="2012-03-20T13:47:00Z">
          <w:pPr/>
        </w:pPrChange>
      </w:pPr>
      <w:ins w:id="5" w:author="vaughan.john" w:date="2012-03-20T13:47:00Z">
        <w:r w:rsidRPr="00D5430C">
          <w:rPr>
            <w:b/>
            <w:rPrChange w:id="6" w:author="vaughan.john" w:date="2012-03-20T13:47:00Z">
              <w:rPr/>
            </w:rPrChange>
          </w:rPr>
          <w:t>Temp 04</w:t>
        </w:r>
      </w:ins>
    </w:p>
    <w:p w:rsidR="00326E37" w:rsidRDefault="00326E37" w:rsidP="00D85955">
      <w:pPr>
        <w:pStyle w:val="Heading2"/>
        <w:numPr>
          <w:numberingChange w:id="7" w:author="DE0671" w:date="2012-03-20T11:55:00Z" w:original="%1:0:0:.%2:1:0:"/>
        </w:numPr>
      </w:pPr>
      <w:r>
        <w:t xml:space="preserve">Definitions: Analogue, Cognitive and Digital Audio PMSE </w:t>
      </w:r>
    </w:p>
    <w:p w:rsidR="00326E37" w:rsidRPr="00D85955" w:rsidRDefault="00326E37" w:rsidP="00D85955">
      <w:pPr>
        <w:jc w:val="both"/>
        <w:rPr>
          <w:rFonts w:cs="Arial"/>
          <w:i/>
        </w:rPr>
      </w:pPr>
      <w:r w:rsidRPr="00D85955">
        <w:rPr>
          <w:rFonts w:cs="Arial"/>
          <w:i/>
        </w:rPr>
        <w:t>Analogue</w:t>
      </w:r>
    </w:p>
    <w:p w:rsidR="00326E37" w:rsidRDefault="00326E37" w:rsidP="00D85955">
      <w:pPr>
        <w:jc w:val="both"/>
        <w:rPr>
          <w:rFonts w:cs="Arial"/>
        </w:rPr>
      </w:pPr>
      <w:r>
        <w:rPr>
          <w:rFonts w:cs="Arial"/>
        </w:rPr>
        <w:t xml:space="preserve">Most current audio PMSE products are based on analogue modulation, e.g. FM modulation. An analogue transmission chain involves the </w:t>
      </w:r>
      <w:proofErr w:type="spellStart"/>
      <w:r>
        <w:rPr>
          <w:rFonts w:cs="Arial"/>
        </w:rPr>
        <w:t>convertion</w:t>
      </w:r>
      <w:proofErr w:type="spellEnd"/>
      <w:r>
        <w:rPr>
          <w:rFonts w:cs="Arial"/>
        </w:rPr>
        <w:t xml:space="preserve"> of the acoustic signal into an electric signal which directly drives the radiofrequency signal transmitted over the air. At the receiver end, the received radiofrequency signal is directly converted to an electric signal which is then assumed to be representative of the input audio signal. Such analogue transmission chain introduces minimum latency for the end-to-end transmission of the signal. However, as the signal is not encoded, any radiofrequency interference or loss of the radiofrequency signal directly degrades the transmitted audio signal. In such a case, no interference is acceptable.</w:t>
      </w:r>
    </w:p>
    <w:p w:rsidR="00326E37" w:rsidRDefault="00326E37" w:rsidP="00D85955">
      <w:pPr>
        <w:jc w:val="both"/>
        <w:rPr>
          <w:rFonts w:cs="Arial"/>
        </w:rPr>
      </w:pPr>
    </w:p>
    <w:p w:rsidR="00326E37" w:rsidRDefault="00326E37" w:rsidP="00D85955">
      <w:pPr>
        <w:jc w:val="both"/>
        <w:rPr>
          <w:rFonts w:cs="Arial"/>
        </w:rPr>
      </w:pPr>
    </w:p>
    <w:p w:rsidR="00326E37" w:rsidRPr="00D85955" w:rsidRDefault="00326E37" w:rsidP="00D85955">
      <w:pPr>
        <w:jc w:val="both"/>
        <w:rPr>
          <w:rFonts w:cs="Arial"/>
          <w:i/>
        </w:rPr>
      </w:pPr>
      <w:r w:rsidRPr="00D85955">
        <w:rPr>
          <w:rFonts w:cs="Arial"/>
          <w:i/>
        </w:rPr>
        <w:t>Digital</w:t>
      </w:r>
    </w:p>
    <w:p w:rsidR="00326E37" w:rsidRDefault="00326E37" w:rsidP="00D85955">
      <w:pPr>
        <w:jc w:val="both"/>
        <w:rPr>
          <w:rFonts w:cs="Arial"/>
        </w:rPr>
      </w:pPr>
      <w:r>
        <w:rPr>
          <w:rFonts w:cs="Arial"/>
        </w:rPr>
        <w:t xml:space="preserve">Digital transmission chains are used in many applications, including PMSE video links. In a digital transmission chain, the acoustic signal is converted into an electric signal which is then transformed through an analogue to digital </w:t>
      </w:r>
      <w:proofErr w:type="spellStart"/>
      <w:r>
        <w:rPr>
          <w:rFonts w:cs="Arial"/>
        </w:rPr>
        <w:t>convertion</w:t>
      </w:r>
      <w:proofErr w:type="spellEnd"/>
      <w:r>
        <w:rPr>
          <w:rFonts w:cs="Arial"/>
        </w:rPr>
        <w:t xml:space="preserve">. Typically, the digital </w:t>
      </w:r>
      <w:proofErr w:type="spellStart"/>
      <w:r>
        <w:rPr>
          <w:rFonts w:cs="Arial"/>
        </w:rPr>
        <w:t>convertion</w:t>
      </w:r>
      <w:proofErr w:type="spellEnd"/>
      <w:r>
        <w:rPr>
          <w:rFonts w:cs="Arial"/>
        </w:rPr>
        <w:t xml:space="preserve"> and subsequent source encoding will be selected to obtain the desired trade-off between the transmitted signal quality and the amount of information to be transmitted. Once the signal has been </w:t>
      </w:r>
      <w:proofErr w:type="spellStart"/>
      <w:r>
        <w:rPr>
          <w:rFonts w:cs="Arial"/>
        </w:rPr>
        <w:t>digitised</w:t>
      </w:r>
      <w:proofErr w:type="spellEnd"/>
      <w:r>
        <w:rPr>
          <w:rFonts w:cs="Arial"/>
        </w:rPr>
        <w:t xml:space="preserve">, it can be transmitted as any digital information through a transmission chain that potentially includes channel/forward error coding, mapping of the channel encoded information to a modulation scheme, digital to analogue </w:t>
      </w:r>
      <w:proofErr w:type="spellStart"/>
      <w:r>
        <w:rPr>
          <w:rFonts w:cs="Arial"/>
        </w:rPr>
        <w:t>convertion</w:t>
      </w:r>
      <w:proofErr w:type="spellEnd"/>
      <w:r>
        <w:rPr>
          <w:rFonts w:cs="Arial"/>
        </w:rPr>
        <w:t xml:space="preserve"> of the modulated signal, transmission of the radio-frequency signal, analogue to digital </w:t>
      </w:r>
      <w:proofErr w:type="spellStart"/>
      <w:r>
        <w:rPr>
          <w:rFonts w:cs="Arial"/>
        </w:rPr>
        <w:t>convertion</w:t>
      </w:r>
      <w:proofErr w:type="spellEnd"/>
      <w:r>
        <w:rPr>
          <w:rFonts w:cs="Arial"/>
        </w:rPr>
        <w:t xml:space="preserve"> of the received signal followed by demodulation and finally decoding of the channel/forward error correcting code.</w:t>
      </w:r>
    </w:p>
    <w:p w:rsidR="00326E37" w:rsidRDefault="00326E37" w:rsidP="00D85955">
      <w:pPr>
        <w:jc w:val="both"/>
        <w:rPr>
          <w:rFonts w:cs="Arial"/>
        </w:rPr>
      </w:pPr>
      <w:r>
        <w:rPr>
          <w:rFonts w:cs="Arial"/>
        </w:rPr>
        <w:t>Such a digital transmission chain may or may not involve a retransmission mechanism in case the packet is not error free at reception.</w:t>
      </w:r>
    </w:p>
    <w:p w:rsidR="00326E37" w:rsidRDefault="00326E37" w:rsidP="009E169E">
      <w:pPr>
        <w:pStyle w:val="ECCParagraph"/>
        <w:rPr>
          <w:lang w:val="en-US"/>
        </w:rPr>
      </w:pPr>
    </w:p>
    <w:p w:rsidR="00326E37" w:rsidRPr="00D85955" w:rsidRDefault="00326E37" w:rsidP="0058162F">
      <w:pPr>
        <w:jc w:val="both"/>
        <w:rPr>
          <w:rFonts w:cs="Arial"/>
          <w:i/>
        </w:rPr>
      </w:pPr>
      <w:r w:rsidRPr="00D85955">
        <w:rPr>
          <w:rFonts w:cs="Arial"/>
          <w:i/>
        </w:rPr>
        <w:t>Cognitive</w:t>
      </w:r>
    </w:p>
    <w:p w:rsidR="00326E37" w:rsidRPr="00D85955" w:rsidRDefault="00326E37" w:rsidP="0058162F">
      <w:pPr>
        <w:jc w:val="both"/>
        <w:rPr>
          <w:rFonts w:cs="Arial"/>
          <w:lang w:val="en-GB"/>
        </w:rPr>
      </w:pPr>
      <w:r>
        <w:rPr>
          <w:rFonts w:cs="Arial"/>
          <w:lang w:val="en-GB"/>
        </w:rPr>
        <w:t>C</w:t>
      </w:r>
      <w:r w:rsidRPr="00D85955">
        <w:rPr>
          <w:rFonts w:cs="Arial"/>
          <w:lang w:val="en-GB"/>
        </w:rPr>
        <w:t xml:space="preserve">ognitive wireless microphones </w:t>
      </w:r>
      <w:r>
        <w:rPr>
          <w:rFonts w:cs="Arial"/>
          <w:lang w:val="en-GB"/>
        </w:rPr>
        <w:t xml:space="preserve">are </w:t>
      </w:r>
      <w:r w:rsidRPr="00D85955">
        <w:rPr>
          <w:rFonts w:cs="Arial"/>
          <w:lang w:val="en-GB"/>
        </w:rPr>
        <w:t>systems</w:t>
      </w:r>
      <w:r>
        <w:rPr>
          <w:rFonts w:cs="Arial"/>
          <w:lang w:val="en-GB"/>
        </w:rPr>
        <w:t xml:space="preserve"> that </w:t>
      </w:r>
      <w:r w:rsidRPr="00D85955">
        <w:rPr>
          <w:rFonts w:cs="Arial"/>
          <w:lang w:val="en-GB"/>
        </w:rPr>
        <w:t>adopt a digital control link, beside an analogue audio link, in order to achieve features such as, e.g.:</w:t>
      </w:r>
    </w:p>
    <w:p w:rsidR="00326E37" w:rsidRPr="0058162F" w:rsidRDefault="00326E37" w:rsidP="0058162F">
      <w:pPr>
        <w:pStyle w:val="ListParagraph"/>
        <w:numPr>
          <w:ilvl w:val="0"/>
          <w:numId w:val="15"/>
          <w:numberingChange w:id="8" w:author="DE0671" w:date="2012-03-20T11:55:00Z" w:original=""/>
        </w:numPr>
        <w:jc w:val="both"/>
        <w:rPr>
          <w:rFonts w:cs="Arial"/>
          <w:lang w:val="en-GB"/>
        </w:rPr>
      </w:pPr>
      <w:r w:rsidRPr="0058162F">
        <w:rPr>
          <w:rFonts w:cs="Arial"/>
          <w:lang w:val="en-GB"/>
        </w:rPr>
        <w:t>Interference management,</w:t>
      </w:r>
    </w:p>
    <w:p w:rsidR="00326E37" w:rsidRPr="0058162F" w:rsidRDefault="00326E37" w:rsidP="0058162F">
      <w:pPr>
        <w:pStyle w:val="ListParagraph"/>
        <w:numPr>
          <w:ilvl w:val="0"/>
          <w:numId w:val="15"/>
          <w:numberingChange w:id="9" w:author="DE0671" w:date="2012-03-20T11:55:00Z" w:original=""/>
        </w:numPr>
        <w:jc w:val="both"/>
        <w:rPr>
          <w:rFonts w:cs="Arial"/>
          <w:lang w:val="en-GB"/>
        </w:rPr>
      </w:pPr>
      <w:r w:rsidRPr="0058162F">
        <w:rPr>
          <w:rFonts w:cs="Arial"/>
          <w:lang w:val="en-GB"/>
        </w:rPr>
        <w:t>Channel selection,</w:t>
      </w:r>
    </w:p>
    <w:p w:rsidR="00326E37" w:rsidRPr="0058162F" w:rsidRDefault="00326E37" w:rsidP="0058162F">
      <w:pPr>
        <w:pStyle w:val="ListParagraph"/>
        <w:numPr>
          <w:ilvl w:val="0"/>
          <w:numId w:val="15"/>
          <w:numberingChange w:id="10" w:author="DE0671" w:date="2012-03-20T11:55:00Z" w:original=""/>
        </w:numPr>
        <w:jc w:val="both"/>
        <w:rPr>
          <w:rFonts w:cs="Arial"/>
          <w:lang w:val="en-GB"/>
        </w:rPr>
      </w:pPr>
      <w:r w:rsidRPr="0058162F">
        <w:rPr>
          <w:rFonts w:cs="Arial"/>
          <w:lang w:val="en-GB"/>
        </w:rPr>
        <w:t>Power control.</w:t>
      </w:r>
      <w:r w:rsidRPr="0058162F">
        <w:rPr>
          <w:rFonts w:cs="Arial"/>
          <w:lang w:val="en-GB"/>
        </w:rPr>
        <w:tab/>
      </w:r>
    </w:p>
    <w:p w:rsidR="00326E37" w:rsidRPr="00D85955" w:rsidRDefault="00326E37" w:rsidP="009E169E">
      <w:pPr>
        <w:pStyle w:val="ECCParagraph"/>
        <w:rPr>
          <w:lang w:val="en-US"/>
        </w:rPr>
      </w:pPr>
      <w:r>
        <w:rPr>
          <w:lang w:val="en-US"/>
        </w:rPr>
        <w:t>In a cognitive PMSE system, the audio channel is carried over the analogue audio channel. The digital control channel would, ideally, allow additional features without creating noticeable disruption of the audio channel.</w:t>
      </w:r>
    </w:p>
    <w:p w:rsidR="00326E37" w:rsidRDefault="00326E37" w:rsidP="009E169E">
      <w:pPr>
        <w:pStyle w:val="Heading2"/>
        <w:numPr>
          <w:numberingChange w:id="11" w:author="DE0671" w:date="2012-03-20T11:55:00Z" w:original="%1:0:0:.%2:2:0:"/>
        </w:numPr>
      </w:pPr>
      <w:r>
        <w:t xml:space="preserve">Current state of </w:t>
      </w:r>
      <w:smartTag w:uri="urn:schemas-microsoft-com:office:smarttags" w:element="place">
        <w:smartTag w:uri="urn:schemas-microsoft-com:office:smarttags" w:element="State">
          <w:r>
            <w:t>play</w:t>
          </w:r>
        </w:smartTag>
      </w:smartTag>
    </w:p>
    <w:p w:rsidR="00326E37" w:rsidRDefault="00326E37" w:rsidP="009E169E">
      <w:pPr>
        <w:pStyle w:val="Heading3"/>
        <w:numPr>
          <w:ilvl w:val="2"/>
          <w:numId w:val="3"/>
          <w:numberingChange w:id="12" w:author="DE0671" w:date="2012-03-20T11:55:00Z" w:original="%1:0:0:.%2:2:0:.%3:1:0:"/>
        </w:numPr>
      </w:pPr>
      <w:bookmarkStart w:id="13" w:name="_Toc318901074"/>
      <w:r>
        <w:t>Currently available wireless microphones</w:t>
      </w:r>
      <w:r w:rsidRPr="00C21005">
        <w:t xml:space="preserve"> technolog</w:t>
      </w:r>
      <w:bookmarkEnd w:id="13"/>
      <w:r>
        <w:t>ies</w:t>
      </w:r>
    </w:p>
    <w:p w:rsidR="00326E37" w:rsidRDefault="00326E37" w:rsidP="00710371">
      <w:pPr>
        <w:rPr>
          <w:rFonts w:cs="Arial"/>
          <w:bCs/>
        </w:rPr>
      </w:pPr>
      <w:r>
        <w:rPr>
          <w:rFonts w:cs="Arial"/>
          <w:bCs/>
        </w:rPr>
        <w:t>The vast majority of wireless systems deployed and available in the market are analogue. Frequency modulation has proven to be a very suitable modulation scheme for this application as it allows transmission with minimal latency and is readily implemented. Other desirable characteristics include the fact that FM is a constant envelope modulation scheme and that analogue systems tend to die gracefully in the presence of interference.</w:t>
      </w:r>
    </w:p>
    <w:p w:rsidR="00326E37" w:rsidRPr="00710371" w:rsidRDefault="00326E37" w:rsidP="00710371">
      <w:pPr>
        <w:rPr>
          <w:rFonts w:cs="Arial"/>
          <w:bCs/>
        </w:rPr>
      </w:pPr>
    </w:p>
    <w:p w:rsidR="00326E37" w:rsidRDefault="00326E37" w:rsidP="00710371">
      <w:pPr>
        <w:pStyle w:val="ECCParagraph"/>
      </w:pPr>
      <w:r>
        <w:t xml:space="preserve">In the previous report, there was uncertainty as to the impact of digital technologies on spectrum requirements. While digital microphones are already on the market, they tend to introduce latency which is incompatible with some usages, specifically live performances including In Ear Monitoring. While full digital wireless microphones are not the current </w:t>
      </w:r>
      <w:proofErr w:type="spellStart"/>
      <w:r>
        <w:t>prefered</w:t>
      </w:r>
      <w:proofErr w:type="spellEnd"/>
      <w:r>
        <w:t xml:space="preserve"> direction for the industry, hybrid schemes such as cognitive PMSE are being investigating and can significantly increase the overall spectrum efficiency.</w:t>
      </w:r>
    </w:p>
    <w:p w:rsidR="00326E37" w:rsidRPr="00710371" w:rsidRDefault="00326E37" w:rsidP="009E169E">
      <w:pPr>
        <w:rPr>
          <w:rFonts w:cs="Arial"/>
          <w:bCs/>
          <w:lang w:val="en-GB"/>
        </w:rPr>
      </w:pPr>
    </w:p>
    <w:p w:rsidR="00326E37" w:rsidRDefault="00326E37" w:rsidP="009E169E">
      <w:pPr>
        <w:rPr>
          <w:rFonts w:cs="Arial"/>
          <w:bCs/>
        </w:rPr>
      </w:pPr>
    </w:p>
    <w:p w:rsidR="00326E37" w:rsidRDefault="00326E37" w:rsidP="009E169E">
      <w:pPr>
        <w:pStyle w:val="Heading3"/>
        <w:numPr>
          <w:ilvl w:val="2"/>
          <w:numId w:val="3"/>
          <w:numberingChange w:id="14" w:author="DE0671" w:date="2012-03-20T11:55:00Z" w:original="%1:0:0:.%2:2:0:.%3:2:0:"/>
        </w:numPr>
      </w:pPr>
      <w:r>
        <w:t xml:space="preserve">Spectrum efficiency and </w:t>
      </w:r>
      <w:proofErr w:type="spellStart"/>
      <w:r>
        <w:t>intermodulation</w:t>
      </w:r>
      <w:proofErr w:type="spellEnd"/>
    </w:p>
    <w:p w:rsidR="00326E37" w:rsidRPr="00337DD8" w:rsidRDefault="00326E37" w:rsidP="00707546">
      <w:pPr>
        <w:pStyle w:val="ECCParagraph"/>
        <w:rPr>
          <w:i/>
          <w:lang w:val="en-US"/>
        </w:rPr>
      </w:pPr>
      <w:r w:rsidRPr="00337DD8">
        <w:rPr>
          <w:i/>
          <w:lang w:val="en-US"/>
        </w:rPr>
        <w:t>Spectrum efficiency of PMSE</w:t>
      </w:r>
    </w:p>
    <w:p w:rsidR="00326E37" w:rsidRDefault="00326E37" w:rsidP="00707546">
      <w:pPr>
        <w:pStyle w:val="ECCParagraph"/>
      </w:pPr>
      <w:r>
        <w:t xml:space="preserve">For audio PMSE, the spectrum efficiency can be described as the number of audio channels that can be supported in parallel in </w:t>
      </w:r>
      <w:proofErr w:type="gramStart"/>
      <w:r>
        <w:t>a</w:t>
      </w:r>
      <w:proofErr w:type="gramEnd"/>
      <w:r>
        <w:t xml:space="preserve"> </w:t>
      </w:r>
      <w:proofErr w:type="spellStart"/>
      <w:ins w:id="15" w:author="DE0671" w:date="2012-03-20T11:58:00Z">
        <w:r>
          <w:t>a</w:t>
        </w:r>
        <w:proofErr w:type="spellEnd"/>
        <w:r>
          <w:t xml:space="preserve"> given bandwidth or </w:t>
        </w:r>
      </w:ins>
      <w:r>
        <w:t>8 MHz channel. When carrying this analysis, a number of other parameters should be taken into account in order to conduct fair analysis, such as the quality of the audio signal transmitted and the technology requirements in terms of interference and operational range.</w:t>
      </w:r>
    </w:p>
    <w:p w:rsidR="00326E37" w:rsidRPr="0025591D" w:rsidRDefault="00326E37" w:rsidP="00337DD8">
      <w:pPr>
        <w:pStyle w:val="ECCParagraph"/>
        <w:rPr>
          <w:i/>
        </w:rPr>
      </w:pPr>
      <w:proofErr w:type="spellStart"/>
      <w:r w:rsidRPr="0025591D">
        <w:rPr>
          <w:i/>
        </w:rPr>
        <w:t>Intermodulation</w:t>
      </w:r>
      <w:proofErr w:type="spellEnd"/>
    </w:p>
    <w:p w:rsidR="00326E37" w:rsidRPr="00D4734D" w:rsidRDefault="00326E37" w:rsidP="00337DD8">
      <w:pPr>
        <w:pStyle w:val="ECCParagraph"/>
      </w:pPr>
      <w:r>
        <w:t xml:space="preserve">The spectrum efficiency of analogue audio PMSE is not limited so much by the spectrum efficiency of a single link, but on the contrary by the restriction on the operation of multiple links on a given bandwidth due to the phenomenon called </w:t>
      </w:r>
      <w:proofErr w:type="spellStart"/>
      <w:r>
        <w:t>intermodulation</w:t>
      </w:r>
      <w:proofErr w:type="spellEnd"/>
      <w:r>
        <w:t xml:space="preserve">. </w:t>
      </w:r>
      <w:proofErr w:type="spellStart"/>
      <w:r w:rsidRPr="00B7025F">
        <w:t>Intermodulation</w:t>
      </w:r>
      <w:proofErr w:type="spellEnd"/>
      <w:r w:rsidRPr="00B7025F">
        <w:t xml:space="preserve"> is a physical phenomenon </w:t>
      </w:r>
      <w:r>
        <w:t>that</w:t>
      </w:r>
      <w:r w:rsidRPr="00B7025F">
        <w:t xml:space="preserve"> occur</w:t>
      </w:r>
      <w:r>
        <w:t>s</w:t>
      </w:r>
      <w:r w:rsidRPr="00B7025F">
        <w:t xml:space="preserve"> when multiple transmitters work simultaneously in </w:t>
      </w:r>
      <w:r>
        <w:t>close vicinity</w:t>
      </w:r>
      <w:r w:rsidRPr="00B7025F">
        <w:t xml:space="preserve">. It corresponds to the situation where one </w:t>
      </w:r>
      <w:proofErr w:type="gramStart"/>
      <w:r w:rsidRPr="00B7025F">
        <w:t>transmitters</w:t>
      </w:r>
      <w:proofErr w:type="gramEnd"/>
      <w:r w:rsidRPr="00B7025F">
        <w:t xml:space="preserve"> </w:t>
      </w:r>
      <w:proofErr w:type="spellStart"/>
      <w:r w:rsidRPr="00B7025F">
        <w:t>reamplify</w:t>
      </w:r>
      <w:proofErr w:type="spellEnd"/>
      <w:r w:rsidRPr="00B7025F">
        <w:t xml:space="preserve"> the signal that it picked up from another </w:t>
      </w:r>
      <w:r>
        <w:t>transmitter</w:t>
      </w:r>
      <w:r w:rsidRPr="00B7025F">
        <w:t xml:space="preserve">, either at the same frequency or shifted in frequency. </w:t>
      </w:r>
      <w:proofErr w:type="spellStart"/>
      <w:r w:rsidRPr="00D4734D">
        <w:t>Intermodulation</w:t>
      </w:r>
      <w:proofErr w:type="spellEnd"/>
      <w:r w:rsidRPr="00D4734D">
        <w:t xml:space="preserve"> can occur anywhere in the r</w:t>
      </w:r>
      <w:r>
        <w:t>adio system:</w:t>
      </w:r>
      <w:r w:rsidRPr="00D4734D">
        <w:t xml:space="preserve"> </w:t>
      </w:r>
    </w:p>
    <w:p w:rsidR="00326E37" w:rsidRPr="00D4734D" w:rsidRDefault="00326E37" w:rsidP="00337DD8">
      <w:pPr>
        <w:numPr>
          <w:ilvl w:val="0"/>
          <w:numId w:val="14"/>
          <w:numberingChange w:id="16" w:author="DE0671" w:date="2012-03-20T11:55:00Z" w:original=""/>
        </w:numPr>
      </w:pPr>
      <w:r w:rsidRPr="00D4734D">
        <w:t>in the transmitter,</w:t>
      </w:r>
    </w:p>
    <w:p w:rsidR="00326E37" w:rsidRPr="00D4734D" w:rsidRDefault="00326E37" w:rsidP="00337DD8">
      <w:pPr>
        <w:numPr>
          <w:ilvl w:val="0"/>
          <w:numId w:val="14"/>
          <w:numberingChange w:id="17" w:author="DE0671" w:date="2012-03-20T11:55:00Z" w:original=""/>
        </w:numPr>
      </w:pPr>
      <w:r w:rsidRPr="00D4734D">
        <w:t>in the receiver,</w:t>
      </w:r>
    </w:p>
    <w:p w:rsidR="00326E37" w:rsidRPr="00D4734D" w:rsidRDefault="00326E37" w:rsidP="00337DD8">
      <w:pPr>
        <w:numPr>
          <w:ilvl w:val="0"/>
          <w:numId w:val="14"/>
          <w:numberingChange w:id="18" w:author="DE0671" w:date="2012-03-20T11:55:00Z" w:original=""/>
        </w:numPr>
      </w:pPr>
      <w:proofErr w:type="gramStart"/>
      <w:r w:rsidRPr="00D4734D">
        <w:t>in</w:t>
      </w:r>
      <w:proofErr w:type="gramEnd"/>
      <w:r w:rsidRPr="00D4734D">
        <w:t xml:space="preserve"> ancillary RF equipment or in the environment. </w:t>
      </w:r>
    </w:p>
    <w:p w:rsidR="00326E37" w:rsidRDefault="00326E37" w:rsidP="00337DD8">
      <w:pPr>
        <w:pStyle w:val="ECCParagraph"/>
      </w:pPr>
      <w:r w:rsidRPr="00D4734D">
        <w:t xml:space="preserve">The term reverse </w:t>
      </w:r>
      <w:proofErr w:type="spellStart"/>
      <w:r w:rsidRPr="00D4734D">
        <w:t>intermodulation</w:t>
      </w:r>
      <w:proofErr w:type="spellEnd"/>
      <w:r w:rsidRPr="00D4734D">
        <w:t xml:space="preserve"> describes the situation that occurs when RF enters the </w:t>
      </w:r>
      <w:r>
        <w:t>output</w:t>
      </w:r>
      <w:r w:rsidRPr="00D4734D">
        <w:t xml:space="preserve"> of an RF amplifier such as the output stage of a transmitter where other signals are received via the transmitting antenna.</w:t>
      </w:r>
    </w:p>
    <w:p w:rsidR="00326E37" w:rsidRDefault="00326E37" w:rsidP="0025591D">
      <w:pPr>
        <w:pStyle w:val="ECCParagraph"/>
      </w:pPr>
      <w:r w:rsidRPr="00D4734D">
        <w:t xml:space="preserve">The number of </w:t>
      </w:r>
      <w:proofErr w:type="spellStart"/>
      <w:r w:rsidRPr="00D4734D">
        <w:t>intermodulation</w:t>
      </w:r>
      <w:proofErr w:type="spellEnd"/>
      <w:r w:rsidRPr="00D4734D">
        <w:t xml:space="preserve"> products present rises exponentially as the number of carriers’ increases. Consequently the number of clean frequencies available within a given bandwidth declines rapidly as the number of carriers increases. </w:t>
      </w:r>
    </w:p>
    <w:p w:rsidR="00326E37" w:rsidRPr="00B7025F" w:rsidRDefault="00326E37" w:rsidP="00B7025F">
      <w:pPr>
        <w:keepNext/>
        <w:outlineLvl w:val="1"/>
        <w:rPr>
          <w:i/>
        </w:rPr>
      </w:pPr>
      <w:proofErr w:type="spellStart"/>
      <w:r w:rsidRPr="0025591D">
        <w:rPr>
          <w:i/>
        </w:rPr>
        <w:t>Intermodulation</w:t>
      </w:r>
      <w:proofErr w:type="spellEnd"/>
      <w:r w:rsidRPr="0025591D">
        <w:rPr>
          <w:i/>
        </w:rPr>
        <w:t xml:space="preserve"> mitigation techniques</w:t>
      </w:r>
    </w:p>
    <w:p w:rsidR="00326E37" w:rsidRDefault="00326E37" w:rsidP="00337DD8">
      <w:pPr>
        <w:pStyle w:val="ECCParagraph"/>
      </w:pPr>
      <w:proofErr w:type="spellStart"/>
      <w:r>
        <w:t>Intermodulation</w:t>
      </w:r>
      <w:proofErr w:type="spellEnd"/>
      <w:r>
        <w:t xml:space="preserve"> mitigation can be achieved by a number of techniques:</w:t>
      </w:r>
    </w:p>
    <w:p w:rsidR="00326E37" w:rsidRDefault="00326E37" w:rsidP="0025591D">
      <w:pPr>
        <w:pStyle w:val="ECCParBulleted"/>
        <w:numPr>
          <w:numberingChange w:id="19" w:author="DE0671" w:date="2012-03-20T11:55:00Z" w:original=""/>
        </w:numPr>
      </w:pPr>
      <w:r>
        <w:t xml:space="preserve">Frequency planning, in order to avoid </w:t>
      </w:r>
      <w:proofErr w:type="spellStart"/>
      <w:r>
        <w:t>intermodulation</w:t>
      </w:r>
      <w:proofErr w:type="spellEnd"/>
      <w:r>
        <w:t xml:space="preserve"> products to create interference on useful signal,</w:t>
      </w:r>
    </w:p>
    <w:p w:rsidR="00326E37" w:rsidRDefault="00326E37" w:rsidP="0025591D">
      <w:pPr>
        <w:pStyle w:val="ECCParBulleted"/>
        <w:numPr>
          <w:numberingChange w:id="20" w:author="DE0671" w:date="2012-03-20T11:55:00Z" w:original=""/>
        </w:numPr>
      </w:pPr>
      <w:r>
        <w:t>Integration of output filters and/or ferrite isolators,</w:t>
      </w:r>
    </w:p>
    <w:p w:rsidR="00326E37" w:rsidRDefault="00326E37" w:rsidP="0025591D">
      <w:pPr>
        <w:pStyle w:val="ECCParBulleted"/>
        <w:numPr>
          <w:numberingChange w:id="21" w:author="DE0671" w:date="2012-03-20T11:55:00Z" w:original=""/>
        </w:numPr>
      </w:pPr>
      <w:r>
        <w:t xml:space="preserve">Control of microphones transmitted power, </w:t>
      </w:r>
    </w:p>
    <w:p w:rsidR="00326E37" w:rsidRPr="00D4734D" w:rsidRDefault="00326E37" w:rsidP="0025591D">
      <w:pPr>
        <w:pStyle w:val="ECCParBulleted"/>
        <w:numPr>
          <w:numberingChange w:id="22" w:author="DE0671" w:date="2012-03-20T11:55:00Z" w:original=""/>
        </w:numPr>
      </w:pPr>
      <w:r>
        <w:t xml:space="preserve">Adoption of transmission technologies that support operation in higher interference </w:t>
      </w:r>
      <w:proofErr w:type="spellStart"/>
      <w:r>
        <w:t>environement</w:t>
      </w:r>
      <w:proofErr w:type="spellEnd"/>
      <w:r>
        <w:t>.</w:t>
      </w:r>
    </w:p>
    <w:p w:rsidR="00326E37" w:rsidRPr="00B7025F" w:rsidRDefault="00326E37" w:rsidP="00B7025F">
      <w:pPr>
        <w:pStyle w:val="ECCParagraph"/>
      </w:pPr>
      <w:r>
        <w:t xml:space="preserve">Analogue systems support the first two mitigation techniques. Cognitive systems support the first three mitigation techniques. Digital systems support all four mitigation techniques.   </w:t>
      </w:r>
    </w:p>
    <w:p w:rsidR="00326E37" w:rsidRPr="00B7025F" w:rsidRDefault="00326E37" w:rsidP="002E16C1">
      <w:pPr>
        <w:pStyle w:val="Heading3"/>
        <w:numPr>
          <w:ilvl w:val="2"/>
          <w:numId w:val="3"/>
          <w:numberingChange w:id="23" w:author="DE0671" w:date="2012-03-20T11:55:00Z" w:original="%1:0:0:.%2:2:0:.%3:3:0:"/>
        </w:numPr>
      </w:pPr>
      <w:r>
        <w:t>Latency requirements</w:t>
      </w:r>
    </w:p>
    <w:p w:rsidR="00326E37" w:rsidRDefault="00326E37" w:rsidP="002E16C1">
      <w:pPr>
        <w:rPr>
          <w:lang w:val="en-GB"/>
        </w:rPr>
      </w:pPr>
      <w:r>
        <w:t>For live performance involving In Ear Monitoring, it is critical to achieve extremely low latency as the performer</w:t>
      </w:r>
      <w:ins w:id="24" w:author="DE0671" w:date="2012-03-20T12:00:00Z">
        <w:r>
          <w:t xml:space="preserve"> h</w:t>
        </w:r>
      </w:ins>
      <w:del w:id="25" w:author="DE0671" w:date="2012-03-20T12:00:00Z">
        <w:r w:rsidDel="000C19BB">
          <w:delText xml:space="preserve"> </w:delText>
        </w:r>
      </w:del>
      <w:r>
        <w:t xml:space="preserve">ears its own performance. The overall ‘latency budget’ of the full feedback loop has to be split between the microphone link, the processing and the feedback link (IEM). A significant portion of the latency budget is being consumed by the processing section, as </w:t>
      </w:r>
      <w:proofErr w:type="gramStart"/>
      <w:r>
        <w:t>production have</w:t>
      </w:r>
      <w:proofErr w:type="gramEnd"/>
      <w:r>
        <w:t xml:space="preserve"> moved to digital mixing deck. As a result, the remaining latency available for the wireless links is minimal.</w:t>
      </w:r>
    </w:p>
    <w:p w:rsidR="00326E37" w:rsidRDefault="00326E37" w:rsidP="00B7025F">
      <w:pPr>
        <w:pStyle w:val="Heading2"/>
        <w:numPr>
          <w:numberingChange w:id="26" w:author="DE0671" w:date="2012-03-20T11:55:00Z" w:original="%1:0:0:.%2:3:0:"/>
        </w:numPr>
      </w:pPr>
      <w:bookmarkStart w:id="27" w:name="_Toc318901108"/>
      <w:proofErr w:type="gramStart"/>
      <w:r w:rsidRPr="0085421C">
        <w:t>Performance comparison of digital vs.</w:t>
      </w:r>
      <w:proofErr w:type="gramEnd"/>
      <w:r w:rsidRPr="0085421C">
        <w:t xml:space="preserve"> analogue radio microphones</w:t>
      </w:r>
      <w:bookmarkEnd w:id="27"/>
    </w:p>
    <w:p w:rsidR="00326E37" w:rsidRDefault="00326E37" w:rsidP="00B7025F">
      <w:pPr>
        <w:pStyle w:val="Heading3"/>
        <w:numPr>
          <w:ilvl w:val="2"/>
          <w:numId w:val="3"/>
          <w:numberingChange w:id="28" w:author="DE0671" w:date="2012-03-20T11:55:00Z" w:original="%1:0:0:.%2:3:0:.%3:1:0:"/>
        </w:numPr>
      </w:pPr>
      <w:bookmarkStart w:id="29" w:name="_Toc318901107"/>
      <w:r w:rsidRPr="0085421C">
        <w:t xml:space="preserve">Digital </w:t>
      </w:r>
      <w:r>
        <w:t>radio</w:t>
      </w:r>
      <w:r w:rsidRPr="0085421C">
        <w:t xml:space="preserve"> microphones </w:t>
      </w:r>
      <w:bookmarkEnd w:id="29"/>
      <w:r>
        <w:t>motivation</w:t>
      </w:r>
    </w:p>
    <w:p w:rsidR="00326E37" w:rsidRDefault="00326E37" w:rsidP="00B7025F">
      <w:pPr>
        <w:pStyle w:val="ECCParagraph"/>
      </w:pPr>
      <w:r>
        <w:t xml:space="preserve">One source of interest for digital radio microphones is simply the desire to replace the wire connecting a high quality microphone to the audio system or the recorder. The wireless link must provide as a </w:t>
      </w:r>
      <w:r>
        <w:lastRenderedPageBreak/>
        <w:t>minimum the audio quality of the wire it is replacing which uses AES42 as its standard. The driving force behind digitization of radio microphones is the digitization of the whole audio chain in SAP/SAB activities.</w:t>
      </w:r>
      <w:r w:rsidRPr="00A241D5">
        <w:rPr>
          <w:rFonts w:cs="Arial"/>
        </w:rPr>
        <w:t xml:space="preserve"> </w:t>
      </w:r>
      <w:r>
        <w:rPr>
          <w:rFonts w:cs="Arial"/>
        </w:rPr>
        <w:t>Digital transmission guarantees no degradation of the quality of the acoustic signal from the source encoding point onwards.</w:t>
      </w:r>
      <w:r w:rsidRPr="00A241D5">
        <w:rPr>
          <w:rFonts w:cs="Arial"/>
        </w:rPr>
        <w:t xml:space="preserve"> </w:t>
      </w:r>
      <w:r>
        <w:rPr>
          <w:rFonts w:cs="Arial"/>
        </w:rPr>
        <w:t>For example, acoustic mixing deck are increasingly digital, precisely in order to obtain the guaranteed audio quality as early as possible in the production chain.</w:t>
      </w:r>
    </w:p>
    <w:p w:rsidR="00326E37" w:rsidRDefault="00326E37" w:rsidP="003A7616">
      <w:pPr>
        <w:pStyle w:val="Heading3"/>
        <w:numPr>
          <w:ilvl w:val="2"/>
          <w:numId w:val="3"/>
          <w:numberingChange w:id="30" w:author="DE0671" w:date="2012-03-20T11:55:00Z" w:original="%1:0:0:.%2:3:0:.%3:2:0:"/>
        </w:numPr>
      </w:pPr>
      <w:r>
        <w:t>Benefit of digital radio microphones: possibility to adapt the characteristics to application requirements</w:t>
      </w:r>
    </w:p>
    <w:p w:rsidR="00326E37" w:rsidRDefault="00326E37" w:rsidP="00D85955">
      <w:pPr>
        <w:jc w:val="both"/>
        <w:rPr>
          <w:rFonts w:cs="Arial"/>
        </w:rPr>
      </w:pPr>
      <w:r>
        <w:rPr>
          <w:rFonts w:cs="Arial"/>
        </w:rPr>
        <w:t xml:space="preserve">Digital transmission chains provide significant latitude to select the appropriate audio signal quality, but also provides full freedom to select appropriate trade-offs between the following </w:t>
      </w:r>
      <w:proofErr w:type="gramStart"/>
      <w:r>
        <w:rPr>
          <w:rFonts w:cs="Arial"/>
        </w:rPr>
        <w:t>system</w:t>
      </w:r>
      <w:proofErr w:type="gramEnd"/>
      <w:r>
        <w:rPr>
          <w:rFonts w:cs="Arial"/>
        </w:rPr>
        <w:t xml:space="preserve"> characteristics:</w:t>
      </w:r>
    </w:p>
    <w:p w:rsidR="00326E37" w:rsidRDefault="00326E37" w:rsidP="00D85955">
      <w:pPr>
        <w:pStyle w:val="ECCParBulleted"/>
        <w:numPr>
          <w:numberingChange w:id="31" w:author="DE0671" w:date="2012-03-20T11:55:00Z" w:original=""/>
        </w:numPr>
      </w:pPr>
      <w:r>
        <w:t>Transmitted acoustic signal quality,</w:t>
      </w:r>
    </w:p>
    <w:p w:rsidR="00326E37" w:rsidRDefault="00326E37" w:rsidP="00D85955">
      <w:pPr>
        <w:pStyle w:val="ECCParBulleted"/>
        <w:numPr>
          <w:numberingChange w:id="32" w:author="DE0671" w:date="2012-03-20T11:55:00Z" w:original=""/>
        </w:numPr>
      </w:pPr>
      <w:r>
        <w:t>Robustness to interference and channel fading,</w:t>
      </w:r>
    </w:p>
    <w:p w:rsidR="00326E37" w:rsidRDefault="00326E37" w:rsidP="00D85955">
      <w:pPr>
        <w:pStyle w:val="ECCParBulleted"/>
        <w:numPr>
          <w:numberingChange w:id="33" w:author="DE0671" w:date="2012-03-20T11:55:00Z" w:original=""/>
        </w:numPr>
      </w:pPr>
      <w:r>
        <w:t>Required received signal strength,</w:t>
      </w:r>
    </w:p>
    <w:p w:rsidR="00326E37" w:rsidRDefault="00326E37" w:rsidP="00D85955">
      <w:pPr>
        <w:pStyle w:val="ECCParBulleted"/>
        <w:numPr>
          <w:numberingChange w:id="34" w:author="DE0671" w:date="2012-03-20T11:55:00Z" w:original=""/>
        </w:numPr>
      </w:pPr>
      <w:r>
        <w:t>Required transmitted RF power,</w:t>
      </w:r>
    </w:p>
    <w:p w:rsidR="00326E37" w:rsidRDefault="00326E37" w:rsidP="00D85955">
      <w:pPr>
        <w:pStyle w:val="ECCParBulleted"/>
        <w:numPr>
          <w:numberingChange w:id="35" w:author="DE0671" w:date="2012-03-20T11:55:00Z" w:original=""/>
        </w:numPr>
      </w:pPr>
      <w:r>
        <w:t>Spectrum efficiency.</w:t>
      </w:r>
    </w:p>
    <w:p w:rsidR="00326E37" w:rsidRDefault="00326E37" w:rsidP="00D85955">
      <w:pPr>
        <w:jc w:val="both"/>
        <w:rPr>
          <w:rFonts w:cs="Arial"/>
        </w:rPr>
      </w:pPr>
      <w:r>
        <w:rPr>
          <w:rFonts w:cs="Arial"/>
        </w:rPr>
        <w:t>It should be stressed that by trade-offs, it is understood that digital transmission does not allow to improve all of these characteristics at the same time, but on the contrary to adapt the transmission characteristic to a specific application by sacrificing some factors in order to improve others.</w:t>
      </w:r>
    </w:p>
    <w:p w:rsidR="00326E37" w:rsidRDefault="00326E37" w:rsidP="00D85955">
      <w:pPr>
        <w:jc w:val="both"/>
        <w:rPr>
          <w:rFonts w:cs="Arial"/>
        </w:rPr>
      </w:pPr>
    </w:p>
    <w:p w:rsidR="00326E37" w:rsidRDefault="00326E37" w:rsidP="00D85955">
      <w:pPr>
        <w:jc w:val="both"/>
        <w:rPr>
          <w:rFonts w:cs="Arial"/>
        </w:rPr>
      </w:pPr>
      <w:r>
        <w:rPr>
          <w:rFonts w:cs="Arial"/>
        </w:rPr>
        <w:t>A very simple example is provided thereafter: systems can be made robust to interference through sacrifices on the achievable audio quality.</w:t>
      </w:r>
    </w:p>
    <w:p w:rsidR="00326E37" w:rsidRDefault="00326E37" w:rsidP="00D85955">
      <w:pPr>
        <w:jc w:val="both"/>
        <w:rPr>
          <w:rFonts w:cs="Arial"/>
        </w:rPr>
      </w:pPr>
    </w:p>
    <w:p w:rsidR="00326E37" w:rsidRDefault="00326E37" w:rsidP="00A241D5">
      <w:pPr>
        <w:pStyle w:val="Heading3"/>
        <w:numPr>
          <w:ilvl w:val="2"/>
          <w:numId w:val="3"/>
          <w:numberingChange w:id="36" w:author="DE0671" w:date="2012-03-20T11:55:00Z" w:original="%1:0:0:.%2:3:0:.%3:3:0:"/>
        </w:numPr>
      </w:pPr>
      <w:r>
        <w:t>Technology limitations of d</w:t>
      </w:r>
      <w:r w:rsidRPr="0085421C">
        <w:t xml:space="preserve">igital </w:t>
      </w:r>
      <w:r>
        <w:t>radio microphones</w:t>
      </w:r>
    </w:p>
    <w:p w:rsidR="00326E37" w:rsidRDefault="00326E37" w:rsidP="00D85955">
      <w:pPr>
        <w:jc w:val="both"/>
        <w:rPr>
          <w:rFonts w:cs="Arial"/>
        </w:rPr>
      </w:pPr>
    </w:p>
    <w:p w:rsidR="00326E37" w:rsidRDefault="00326E37" w:rsidP="00D85955">
      <w:pPr>
        <w:jc w:val="both"/>
        <w:rPr>
          <w:rFonts w:cs="Arial"/>
        </w:rPr>
      </w:pPr>
      <w:r>
        <w:rPr>
          <w:rFonts w:cs="Arial"/>
        </w:rPr>
        <w:t xml:space="preserve">Generally speaking, a digital transmission chain introduces latency compared to an analogue transmission chain. Latency may restrict the applicability of digital transmission chain for the most latency demanding audio PMSE application, most noticeably the live performance involving In Ear </w:t>
      </w:r>
      <w:proofErr w:type="spellStart"/>
      <w:r>
        <w:rPr>
          <w:rFonts w:cs="Arial"/>
        </w:rPr>
        <w:t>Montoring</w:t>
      </w:r>
      <w:proofErr w:type="spellEnd"/>
      <w:r>
        <w:rPr>
          <w:rFonts w:cs="Arial"/>
        </w:rPr>
        <w:t xml:space="preserve">. </w:t>
      </w:r>
    </w:p>
    <w:p w:rsidR="00326E37" w:rsidRDefault="00326E37" w:rsidP="00D85955">
      <w:pPr>
        <w:jc w:val="both"/>
        <w:rPr>
          <w:rFonts w:cs="Arial"/>
        </w:rPr>
      </w:pPr>
    </w:p>
    <w:p w:rsidR="00326E37" w:rsidRPr="00D85955" w:rsidRDefault="00326E37" w:rsidP="002E16C1">
      <w:ins w:id="37" w:author="DE0671" w:date="2012-03-20T11:57:00Z">
        <w:r>
          <w:t xml:space="preserve">Discussion of SNR </w:t>
        </w:r>
        <w:proofErr w:type="gramStart"/>
        <w:r>
          <w:t>requirements ?</w:t>
        </w:r>
        <w:proofErr w:type="gramEnd"/>
        <w:r>
          <w:t xml:space="preserve"> </w:t>
        </w:r>
        <w:proofErr w:type="gramStart"/>
        <w:r>
          <w:t>analogue</w:t>
        </w:r>
        <w:proofErr w:type="gramEnd"/>
        <w:r>
          <w:t xml:space="preserve"> </w:t>
        </w:r>
        <w:proofErr w:type="spellStart"/>
        <w:r>
          <w:t>vs</w:t>
        </w:r>
        <w:proofErr w:type="spellEnd"/>
        <w:r>
          <w:t xml:space="preserve"> digital</w:t>
        </w:r>
      </w:ins>
    </w:p>
    <w:sectPr w:rsidR="00326E37" w:rsidRPr="00D85955" w:rsidSect="00B809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6799"/>
    <w:multiLevelType w:val="hybridMultilevel"/>
    <w:tmpl w:val="484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F00CE"/>
    <w:multiLevelType w:val="hybridMultilevel"/>
    <w:tmpl w:val="192401AE"/>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680"/>
        </w:tabs>
        <w:ind w:left="680" w:hanging="340"/>
      </w:pPr>
      <w:rPr>
        <w:rFonts w:ascii="Wingdings" w:hAnsi="Wingdings" w:hint="default"/>
        <w:color w:val="D2232A"/>
      </w:rPr>
    </w:lvl>
    <w:lvl w:ilvl="1" w:tplc="04090003">
      <w:start w:val="1"/>
      <w:numFmt w:val="bullet"/>
      <w:lvlText w:val="o"/>
      <w:lvlJc w:val="left"/>
      <w:pPr>
        <w:tabs>
          <w:tab w:val="num" w:pos="759"/>
        </w:tabs>
        <w:ind w:left="759" w:hanging="360"/>
      </w:pPr>
      <w:rPr>
        <w:rFonts w:ascii="Courier New" w:hAnsi="Courier New" w:hint="default"/>
      </w:rPr>
    </w:lvl>
    <w:lvl w:ilvl="2" w:tplc="04090005">
      <w:start w:val="1"/>
      <w:numFmt w:val="bullet"/>
      <w:lvlText w:val=""/>
      <w:lvlJc w:val="left"/>
      <w:pPr>
        <w:tabs>
          <w:tab w:val="num" w:pos="1479"/>
        </w:tabs>
        <w:ind w:left="1479" w:hanging="360"/>
      </w:pPr>
      <w:rPr>
        <w:rFonts w:ascii="Wingdings" w:hAnsi="Wingdings" w:hint="default"/>
      </w:rPr>
    </w:lvl>
    <w:lvl w:ilvl="3" w:tplc="04090001">
      <w:start w:val="1"/>
      <w:numFmt w:val="bullet"/>
      <w:lvlText w:val=""/>
      <w:lvlJc w:val="left"/>
      <w:pPr>
        <w:tabs>
          <w:tab w:val="num" w:pos="2199"/>
        </w:tabs>
        <w:ind w:left="2199" w:hanging="360"/>
      </w:pPr>
      <w:rPr>
        <w:rFonts w:ascii="Symbol" w:hAnsi="Symbol" w:hint="default"/>
      </w:rPr>
    </w:lvl>
    <w:lvl w:ilvl="4" w:tplc="04090003">
      <w:start w:val="1"/>
      <w:numFmt w:val="bullet"/>
      <w:lvlText w:val="o"/>
      <w:lvlJc w:val="left"/>
      <w:pPr>
        <w:tabs>
          <w:tab w:val="num" w:pos="2919"/>
        </w:tabs>
        <w:ind w:left="2919" w:hanging="360"/>
      </w:pPr>
      <w:rPr>
        <w:rFonts w:ascii="Courier New" w:hAnsi="Courier New" w:hint="default"/>
      </w:rPr>
    </w:lvl>
    <w:lvl w:ilvl="5" w:tplc="04090005">
      <w:start w:val="1"/>
      <w:numFmt w:val="bullet"/>
      <w:lvlText w:val=""/>
      <w:lvlJc w:val="left"/>
      <w:pPr>
        <w:tabs>
          <w:tab w:val="num" w:pos="3639"/>
        </w:tabs>
        <w:ind w:left="3639" w:hanging="360"/>
      </w:pPr>
      <w:rPr>
        <w:rFonts w:ascii="Wingdings" w:hAnsi="Wingdings" w:hint="default"/>
      </w:rPr>
    </w:lvl>
    <w:lvl w:ilvl="6" w:tplc="04090001">
      <w:start w:val="1"/>
      <w:numFmt w:val="bullet"/>
      <w:lvlText w:val=""/>
      <w:lvlJc w:val="left"/>
      <w:pPr>
        <w:tabs>
          <w:tab w:val="num" w:pos="4359"/>
        </w:tabs>
        <w:ind w:left="4359" w:hanging="360"/>
      </w:pPr>
      <w:rPr>
        <w:rFonts w:ascii="Symbol" w:hAnsi="Symbol" w:hint="default"/>
      </w:rPr>
    </w:lvl>
    <w:lvl w:ilvl="7" w:tplc="04090003">
      <w:start w:val="1"/>
      <w:numFmt w:val="bullet"/>
      <w:lvlText w:val="o"/>
      <w:lvlJc w:val="left"/>
      <w:pPr>
        <w:tabs>
          <w:tab w:val="num" w:pos="5079"/>
        </w:tabs>
        <w:ind w:left="5079" w:hanging="360"/>
      </w:pPr>
      <w:rPr>
        <w:rFonts w:ascii="Courier New" w:hAnsi="Courier New" w:hint="default"/>
      </w:rPr>
    </w:lvl>
    <w:lvl w:ilvl="8" w:tplc="04090005" w:tentative="1">
      <w:start w:val="1"/>
      <w:numFmt w:val="bullet"/>
      <w:lvlText w:val=""/>
      <w:lvlJc w:val="left"/>
      <w:pPr>
        <w:tabs>
          <w:tab w:val="num" w:pos="5799"/>
        </w:tabs>
        <w:ind w:left="579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B563002"/>
    <w:multiLevelType w:val="hybridMultilevel"/>
    <w:tmpl w:val="F55A0448"/>
    <w:lvl w:ilvl="0" w:tplc="C928A84A">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nsid w:val="382C3592"/>
    <w:multiLevelType w:val="hybridMultilevel"/>
    <w:tmpl w:val="B78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63F7A"/>
    <w:multiLevelType w:val="multilevel"/>
    <w:tmpl w:val="117E6A40"/>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nsid w:val="3EE17417"/>
    <w:multiLevelType w:val="hybridMultilevel"/>
    <w:tmpl w:val="DF3C89F2"/>
    <w:lvl w:ilvl="0" w:tplc="C928A84A">
      <w:start w:val="1"/>
      <w:numFmt w:val="decimal"/>
      <w:lvlText w:val="%1."/>
      <w:lvlJc w:val="left"/>
      <w:pPr>
        <w:ind w:left="720" w:hanging="360"/>
      </w:pPr>
      <w:rPr>
        <w:rFonts w:cs="Times New Roman" w:hint="default"/>
        <w:color w:val="C00000"/>
      </w:rPr>
    </w:lvl>
    <w:lvl w:ilvl="1" w:tplc="E5E41246">
      <w:start w:val="3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18D1030"/>
    <w:multiLevelType w:val="hybridMultilevel"/>
    <w:tmpl w:val="58A89CF4"/>
    <w:lvl w:ilvl="0" w:tplc="73C4B67C">
      <w:start w:val="1"/>
      <w:numFmt w:val="bullet"/>
      <w:lvlText w:val=""/>
      <w:lvlJc w:val="left"/>
      <w:pPr>
        <w:ind w:left="1080" w:hanging="360"/>
      </w:pPr>
      <w:rPr>
        <w:rFonts w:ascii="Symbol" w:hAnsi="Symbol" w:hint="default"/>
        <w:color w:val="C00000"/>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nsid w:val="4802393D"/>
    <w:multiLevelType w:val="hybridMultilevel"/>
    <w:tmpl w:val="3F12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2025D"/>
    <w:multiLevelType w:val="hybridMultilevel"/>
    <w:tmpl w:val="97E4A8EE"/>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D507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30A1D80"/>
    <w:multiLevelType w:val="hybridMultilevel"/>
    <w:tmpl w:val="D89421F4"/>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7681750C"/>
    <w:multiLevelType w:val="hybridMultilevel"/>
    <w:tmpl w:val="38D82642"/>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3212E4"/>
    <w:multiLevelType w:val="multilevel"/>
    <w:tmpl w:val="74545140"/>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4"/>
  </w:num>
  <w:num w:numId="3">
    <w:abstractNumId w:val="6"/>
  </w:num>
  <w:num w:numId="4">
    <w:abstractNumId w:val="8"/>
  </w:num>
  <w:num w:numId="5">
    <w:abstractNumId w:val="12"/>
  </w:num>
  <w:num w:numId="6">
    <w:abstractNumId w:val="1"/>
  </w:num>
  <w:num w:numId="7">
    <w:abstractNumId w:val="7"/>
  </w:num>
  <w:num w:numId="8">
    <w:abstractNumId w:val="14"/>
  </w:num>
  <w:num w:numId="9">
    <w:abstractNumId w:val="2"/>
  </w:num>
  <w:num w:numId="10">
    <w:abstractNumId w:val="11"/>
  </w:num>
  <w:num w:numId="11">
    <w:abstractNumId w:val="10"/>
  </w:num>
  <w:num w:numId="12">
    <w:abstractNumId w:val="0"/>
  </w:num>
  <w:num w:numId="13">
    <w:abstractNumId w:val="3"/>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2E0"/>
    <w:rsid w:val="000C19BB"/>
    <w:rsid w:val="000E3DFC"/>
    <w:rsid w:val="0025591D"/>
    <w:rsid w:val="002E16C1"/>
    <w:rsid w:val="00326E37"/>
    <w:rsid w:val="00337DD8"/>
    <w:rsid w:val="003A7616"/>
    <w:rsid w:val="003D4AFB"/>
    <w:rsid w:val="0058162F"/>
    <w:rsid w:val="005975AB"/>
    <w:rsid w:val="00677119"/>
    <w:rsid w:val="00707546"/>
    <w:rsid w:val="00710371"/>
    <w:rsid w:val="007542E0"/>
    <w:rsid w:val="0080433B"/>
    <w:rsid w:val="0085421C"/>
    <w:rsid w:val="009E169E"/>
    <w:rsid w:val="00A241D5"/>
    <w:rsid w:val="00B7025F"/>
    <w:rsid w:val="00B80986"/>
    <w:rsid w:val="00C21005"/>
    <w:rsid w:val="00C35628"/>
    <w:rsid w:val="00C61568"/>
    <w:rsid w:val="00CA21EB"/>
    <w:rsid w:val="00D10E98"/>
    <w:rsid w:val="00D4734D"/>
    <w:rsid w:val="00D5430C"/>
    <w:rsid w:val="00D85955"/>
    <w:rsid w:val="00DC5D5B"/>
    <w:rsid w:val="00E54962"/>
    <w:rsid w:val="00E8024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169E"/>
    <w:rPr>
      <w:rFonts w:ascii="Arial" w:eastAsia="Times New Roman"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9E169E"/>
    <w:pPr>
      <w:keepNext/>
      <w:pageBreakBefore/>
      <w:numPr>
        <w:numId w:val="3"/>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E169E"/>
    <w:pPr>
      <w:keepNext/>
      <w:numPr>
        <w:ilvl w:val="1"/>
        <w:numId w:val="3"/>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E169E"/>
    <w:pPr>
      <w:keepNext/>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E169E"/>
    <w:pPr>
      <w:numPr>
        <w:ilvl w:val="3"/>
        <w:numId w:val="3"/>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E169E"/>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9E169E"/>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9E169E"/>
    <w:pPr>
      <w:numPr>
        <w:ilvl w:val="6"/>
        <w:numId w:val="3"/>
      </w:numPr>
      <w:spacing w:before="240" w:after="60"/>
      <w:outlineLvl w:val="6"/>
    </w:pPr>
    <w:rPr>
      <w:sz w:val="24"/>
    </w:rPr>
  </w:style>
  <w:style w:type="paragraph" w:styleId="Heading8">
    <w:name w:val="heading 8"/>
    <w:basedOn w:val="Normal"/>
    <w:next w:val="Normal"/>
    <w:link w:val="Heading8Char"/>
    <w:uiPriority w:val="99"/>
    <w:qFormat/>
    <w:rsid w:val="009E169E"/>
    <w:pPr>
      <w:numPr>
        <w:ilvl w:val="7"/>
        <w:numId w:val="3"/>
      </w:numPr>
      <w:spacing w:before="240" w:after="60"/>
      <w:outlineLvl w:val="7"/>
    </w:pPr>
    <w:rPr>
      <w:i/>
      <w:iCs/>
      <w:sz w:val="24"/>
    </w:rPr>
  </w:style>
  <w:style w:type="paragraph" w:styleId="Heading9">
    <w:name w:val="heading 9"/>
    <w:basedOn w:val="Normal"/>
    <w:next w:val="Normal"/>
    <w:link w:val="Heading9Char"/>
    <w:uiPriority w:val="99"/>
    <w:qFormat/>
    <w:rsid w:val="009E169E"/>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9E169E"/>
    <w:rPr>
      <w:rFonts w:ascii="Arial" w:hAnsi="Arial" w:cs="Arial"/>
      <w:b/>
      <w:bCs/>
      <w:caps/>
      <w:color w:val="D2232A"/>
      <w:kern w:val="32"/>
      <w:sz w:val="32"/>
      <w:szCs w:val="32"/>
      <w:lang w:val="en-GB"/>
    </w:rPr>
  </w:style>
  <w:style w:type="character" w:customStyle="1" w:styleId="Heading2Char">
    <w:name w:val="Heading 2 Char"/>
    <w:aliases w:val="ECC Heading 2 Char"/>
    <w:basedOn w:val="DefaultParagraphFont"/>
    <w:link w:val="Heading2"/>
    <w:uiPriority w:val="99"/>
    <w:locked/>
    <w:rsid w:val="009E169E"/>
    <w:rPr>
      <w:rFonts w:ascii="Arial" w:hAnsi="Arial" w:cs="Arial"/>
      <w:b/>
      <w:bCs/>
      <w:iCs/>
      <w:caps/>
      <w:sz w:val="28"/>
      <w:szCs w:val="28"/>
      <w:lang w:val="en-US"/>
    </w:rPr>
  </w:style>
  <w:style w:type="character" w:customStyle="1" w:styleId="Heading3Char">
    <w:name w:val="Heading 3 Char"/>
    <w:aliases w:val="ECC Heading 3 Char"/>
    <w:basedOn w:val="DefaultParagraphFont"/>
    <w:link w:val="Heading3"/>
    <w:uiPriority w:val="99"/>
    <w:locked/>
    <w:rsid w:val="009E169E"/>
    <w:rPr>
      <w:rFonts w:ascii="Arial" w:hAnsi="Arial" w:cs="Arial"/>
      <w:b/>
      <w:bCs/>
      <w:sz w:val="26"/>
      <w:szCs w:val="26"/>
      <w:lang w:val="en-US"/>
    </w:rPr>
  </w:style>
  <w:style w:type="character" w:customStyle="1" w:styleId="Heading4Char">
    <w:name w:val="Heading 4 Char"/>
    <w:aliases w:val="ECC Heading 4 Char"/>
    <w:basedOn w:val="DefaultParagraphFont"/>
    <w:link w:val="Heading4"/>
    <w:uiPriority w:val="99"/>
    <w:locked/>
    <w:rsid w:val="009E169E"/>
    <w:rPr>
      <w:rFonts w:ascii="Arial" w:hAnsi="Arial" w:cs="Arial"/>
      <w:bCs/>
      <w:i/>
      <w:color w:val="D2232A"/>
      <w:sz w:val="26"/>
      <w:szCs w:val="26"/>
      <w:lang w:val="en-US"/>
    </w:rPr>
  </w:style>
  <w:style w:type="character" w:customStyle="1" w:styleId="Heading5Char">
    <w:name w:val="Heading 5 Char"/>
    <w:basedOn w:val="DefaultParagraphFont"/>
    <w:link w:val="Heading5"/>
    <w:uiPriority w:val="99"/>
    <w:locked/>
    <w:rsid w:val="009E169E"/>
    <w:rPr>
      <w:rFonts w:ascii="Arial" w:hAnsi="Arial" w:cs="Times New Roman"/>
      <w:b/>
      <w:bCs/>
      <w:i/>
      <w:iCs/>
      <w:sz w:val="26"/>
      <w:szCs w:val="26"/>
      <w:lang w:val="en-US"/>
    </w:rPr>
  </w:style>
  <w:style w:type="character" w:customStyle="1" w:styleId="Heading6Char">
    <w:name w:val="Heading 6 Char"/>
    <w:basedOn w:val="DefaultParagraphFont"/>
    <w:link w:val="Heading6"/>
    <w:uiPriority w:val="99"/>
    <w:locked/>
    <w:rsid w:val="009E169E"/>
    <w:rPr>
      <w:rFonts w:ascii="Arial" w:hAnsi="Arial" w:cs="Times New Roman"/>
      <w:b/>
      <w:bCs/>
      <w:lang w:val="en-US"/>
    </w:rPr>
  </w:style>
  <w:style w:type="character" w:customStyle="1" w:styleId="Heading7Char">
    <w:name w:val="Heading 7 Char"/>
    <w:basedOn w:val="DefaultParagraphFont"/>
    <w:link w:val="Heading7"/>
    <w:uiPriority w:val="99"/>
    <w:locked/>
    <w:rsid w:val="009E169E"/>
    <w:rPr>
      <w:rFonts w:ascii="Arial" w:hAnsi="Arial" w:cs="Times New Roman"/>
      <w:sz w:val="24"/>
      <w:szCs w:val="24"/>
      <w:lang w:val="en-US"/>
    </w:rPr>
  </w:style>
  <w:style w:type="character" w:customStyle="1" w:styleId="Heading8Char">
    <w:name w:val="Heading 8 Char"/>
    <w:basedOn w:val="DefaultParagraphFont"/>
    <w:link w:val="Heading8"/>
    <w:uiPriority w:val="99"/>
    <w:locked/>
    <w:rsid w:val="009E169E"/>
    <w:rPr>
      <w:rFonts w:ascii="Arial" w:hAnsi="Arial" w:cs="Times New Roman"/>
      <w:i/>
      <w:iCs/>
      <w:sz w:val="24"/>
      <w:szCs w:val="24"/>
      <w:lang w:val="en-US"/>
    </w:rPr>
  </w:style>
  <w:style w:type="character" w:customStyle="1" w:styleId="Heading9Char">
    <w:name w:val="Heading 9 Char"/>
    <w:basedOn w:val="DefaultParagraphFont"/>
    <w:link w:val="Heading9"/>
    <w:uiPriority w:val="99"/>
    <w:locked/>
    <w:rsid w:val="009E169E"/>
    <w:rPr>
      <w:rFonts w:ascii="Arial" w:hAnsi="Arial" w:cs="Arial"/>
      <w:lang w:val="en-US"/>
    </w:rPr>
  </w:style>
  <w:style w:type="paragraph" w:customStyle="1" w:styleId="ECCParagraph">
    <w:name w:val="ECC Paragraph"/>
    <w:basedOn w:val="Normal"/>
    <w:uiPriority w:val="99"/>
    <w:rsid w:val="002E16C1"/>
    <w:pPr>
      <w:spacing w:after="240"/>
      <w:jc w:val="both"/>
    </w:pPr>
    <w:rPr>
      <w:lang w:val="en-GB"/>
    </w:rPr>
  </w:style>
  <w:style w:type="paragraph" w:styleId="ListParagraph">
    <w:name w:val="List Paragraph"/>
    <w:basedOn w:val="Normal"/>
    <w:uiPriority w:val="99"/>
    <w:qFormat/>
    <w:rsid w:val="002E16C1"/>
    <w:pPr>
      <w:ind w:left="720"/>
      <w:contextualSpacing/>
    </w:pPr>
  </w:style>
  <w:style w:type="character" w:styleId="CommentReference">
    <w:name w:val="annotation reference"/>
    <w:basedOn w:val="DefaultParagraphFont"/>
    <w:uiPriority w:val="99"/>
    <w:semiHidden/>
    <w:rsid w:val="009E169E"/>
    <w:rPr>
      <w:rFonts w:cs="Times New Roman"/>
      <w:sz w:val="16"/>
      <w:szCs w:val="16"/>
    </w:rPr>
  </w:style>
  <w:style w:type="paragraph" w:styleId="CommentText">
    <w:name w:val="annotation text"/>
    <w:basedOn w:val="Normal"/>
    <w:link w:val="CommentTextChar"/>
    <w:uiPriority w:val="99"/>
    <w:semiHidden/>
    <w:rsid w:val="009E169E"/>
    <w:rPr>
      <w:szCs w:val="20"/>
    </w:rPr>
  </w:style>
  <w:style w:type="character" w:customStyle="1" w:styleId="CommentTextChar">
    <w:name w:val="Comment Text Char"/>
    <w:basedOn w:val="DefaultParagraphFont"/>
    <w:link w:val="CommentText"/>
    <w:uiPriority w:val="99"/>
    <w:semiHidden/>
    <w:locked/>
    <w:rsid w:val="009E169E"/>
    <w:rPr>
      <w:rFonts w:ascii="Arial" w:hAnsi="Arial" w:cs="Times New Roman"/>
      <w:sz w:val="20"/>
      <w:szCs w:val="20"/>
      <w:lang w:val="en-US"/>
    </w:rPr>
  </w:style>
  <w:style w:type="paragraph" w:styleId="BalloonText">
    <w:name w:val="Balloon Text"/>
    <w:basedOn w:val="Normal"/>
    <w:link w:val="BalloonTextChar"/>
    <w:uiPriority w:val="99"/>
    <w:semiHidden/>
    <w:rsid w:val="009E16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69E"/>
    <w:rPr>
      <w:rFonts w:ascii="Tahoma" w:hAnsi="Tahoma" w:cs="Tahoma"/>
      <w:sz w:val="16"/>
      <w:szCs w:val="16"/>
      <w:lang w:val="en-US"/>
    </w:rPr>
  </w:style>
  <w:style w:type="paragraph" w:customStyle="1" w:styleId="ECCTabletitle">
    <w:name w:val="ECC Table title"/>
    <w:basedOn w:val="Normal"/>
    <w:next w:val="ECCParagraph"/>
    <w:autoRedefine/>
    <w:uiPriority w:val="99"/>
    <w:rsid w:val="009E169E"/>
    <w:pPr>
      <w:numPr>
        <w:numId w:val="8"/>
      </w:numPr>
      <w:spacing w:before="360" w:after="240"/>
      <w:jc w:val="center"/>
    </w:pPr>
    <w:rPr>
      <w:b/>
      <w:color w:val="D2232A"/>
      <w:lang w:val="en-GB"/>
    </w:rPr>
  </w:style>
  <w:style w:type="paragraph" w:customStyle="1" w:styleId="ECCParBulleted">
    <w:name w:val="ECC Par Bulleted"/>
    <w:basedOn w:val="ECCParagraph"/>
    <w:uiPriority w:val="99"/>
    <w:rsid w:val="00D85955"/>
    <w:pPr>
      <w:numPr>
        <w:numId w:val="9"/>
      </w:numPr>
      <w:spacing w:after="0"/>
    </w:pPr>
  </w:style>
  <w:style w:type="paragraph" w:styleId="BodyText">
    <w:name w:val="Body Text"/>
    <w:basedOn w:val="Normal"/>
    <w:link w:val="BodyTextChar"/>
    <w:uiPriority w:val="99"/>
    <w:rsid w:val="00D85955"/>
    <w:pPr>
      <w:jc w:val="both"/>
    </w:pPr>
    <w:rPr>
      <w:rFonts w:ascii="Times New Roman" w:hAnsi="Times New Roman"/>
      <w:szCs w:val="20"/>
      <w:lang w:val="en-GB" w:eastAsia="de-DE"/>
    </w:rPr>
  </w:style>
  <w:style w:type="character" w:customStyle="1" w:styleId="BodyTextChar">
    <w:name w:val="Body Text Char"/>
    <w:basedOn w:val="DefaultParagraphFont"/>
    <w:link w:val="BodyText"/>
    <w:uiPriority w:val="99"/>
    <w:locked/>
    <w:rsid w:val="00D85955"/>
    <w:rPr>
      <w:rFonts w:ascii="Times New Roman" w:hAnsi="Times New Roman" w:cs="Times New Roman"/>
      <w:sz w:val="20"/>
      <w:szCs w:val="20"/>
      <w:lang w:val="en-GB" w:eastAsia="de-DE"/>
    </w:rPr>
  </w:style>
  <w:style w:type="paragraph" w:customStyle="1" w:styleId="ECCAnnexheading1">
    <w:name w:val="ECC Annex heading1"/>
    <w:basedOn w:val="Heading1"/>
    <w:next w:val="ECCParagraph"/>
    <w:uiPriority w:val="99"/>
    <w:rsid w:val="00D85955"/>
    <w:pPr>
      <w:numPr>
        <w:numId w:val="13"/>
      </w:numPr>
      <w:ind w:left="0" w:firstLine="0"/>
    </w:pPr>
  </w:style>
  <w:style w:type="paragraph" w:customStyle="1" w:styleId="ECCAnnexheading2">
    <w:name w:val="ECC Annex heading2"/>
    <w:basedOn w:val="Normal"/>
    <w:next w:val="ECCParagraph"/>
    <w:uiPriority w:val="99"/>
    <w:rsid w:val="00D85955"/>
    <w:pPr>
      <w:numPr>
        <w:ilvl w:val="1"/>
        <w:numId w:val="1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D85955"/>
    <w:pPr>
      <w:numPr>
        <w:ilvl w:val="2"/>
        <w:numId w:val="1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D85955"/>
    <w:pPr>
      <w:numPr>
        <w:ilvl w:val="3"/>
        <w:numId w:val="13"/>
      </w:numPr>
      <w:overflowPunct w:val="0"/>
      <w:autoSpaceDE w:val="0"/>
      <w:autoSpaceDN w:val="0"/>
      <w:adjustRightInd w:val="0"/>
      <w:spacing w:before="360" w:after="120"/>
      <w:textAlignment w:val="baseline"/>
    </w:pPr>
    <w:rPr>
      <w:i/>
      <w:color w:val="D2232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7076</Characters>
  <Application>Microsoft Office Word</Application>
  <DocSecurity>0</DocSecurity>
  <Lines>58</Lines>
  <Paragraphs>16</Paragraphs>
  <ScaleCrop>false</ScaleCrop>
  <Company>ANFR</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GUITOT Jean-Jacques</dc:creator>
  <cp:keywords/>
  <dc:description/>
  <cp:lastModifiedBy>vaughan.john</cp:lastModifiedBy>
  <cp:revision>4</cp:revision>
  <dcterms:created xsi:type="dcterms:W3CDTF">2012-03-20T10:58:00Z</dcterms:created>
  <dcterms:modified xsi:type="dcterms:W3CDTF">2012-03-20T13:47:00Z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-857867921</vt:i4>
  </property>
  <property fmtid="{D5CDD505-2E9C-101B-9397-08002B2CF9AE}" pid="3" name="_NewReviewCycle">
    <vt:lpwstr/>
  </property>
  <property fmtid="{D5CDD505-2E9C-101B-9397-08002B2CF9AE}" pid="4" name="_EmailSubject">
    <vt:lpwstr>FM51 - Report 02 - Drafting elements</vt:lpwstr>
  </property>
  <property fmtid="{D5CDD505-2E9C-101B-9397-08002B2CF9AE}" pid="5" name="_AuthorEmail">
    <vt:lpwstr>glebrun@qualcomm.com</vt:lpwstr>
  </property>
  <property fmtid="{D5CDD505-2E9C-101B-9397-08002B2CF9AE}" pid="6" name="_AuthorEmailDisplayName">
    <vt:lpwstr>Lebrun, Guillaume</vt:lpwstr>
  </property>
  <property fmtid="{D5CDD505-2E9C-101B-9397-08002B2CF9AE}" pid="7" name="_ReviewingToolsShownOnce">
    <vt:lpwstr/>
  </property>
</Properties>
</file>