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D3" w:rsidRPr="00431A84" w:rsidRDefault="00431A84" w:rsidP="00431A84">
      <w:pPr>
        <w:jc w:val="right"/>
        <w:rPr>
          <w:b/>
          <w:lang w:val="en-US"/>
          <w:rPrChange w:id="0" w:author="vaughan.john" w:date="2012-03-20T13:47:00Z">
            <w:rPr>
              <w:lang w:val="en-US"/>
            </w:rPr>
          </w:rPrChange>
        </w:rPr>
        <w:pPrChange w:id="1" w:author="vaughan.john" w:date="2012-03-20T13:47:00Z">
          <w:pPr/>
        </w:pPrChange>
      </w:pPr>
      <w:ins w:id="2" w:author="vaughan.john" w:date="2012-03-20T13:47:00Z">
        <w:r w:rsidRPr="00431A84">
          <w:rPr>
            <w:b/>
            <w:lang w:val="en-US"/>
            <w:rPrChange w:id="3" w:author="vaughan.john" w:date="2012-03-20T13:47:00Z">
              <w:rPr>
                <w:lang w:val="en-US"/>
              </w:rPr>
            </w:rPrChange>
          </w:rPr>
          <w:t>Temp 05</w:t>
        </w:r>
      </w:ins>
    </w:p>
    <w:p w:rsidR="005228D3" w:rsidRPr="002E16C1" w:rsidRDefault="005228D3" w:rsidP="002E16C1">
      <w:pPr>
        <w:rPr>
          <w:lang w:val="en-US"/>
        </w:rPr>
      </w:pPr>
      <w:r w:rsidRPr="002E16C1">
        <w:rPr>
          <w:lang w:val="en-US"/>
        </w:rPr>
        <w:t>7</w:t>
      </w:r>
      <w:r w:rsidRPr="002E16C1">
        <w:rPr>
          <w:lang w:val="en-US"/>
        </w:rPr>
        <w:tab/>
        <w:t>PMSE: ECONOMIC ASPECTS</w:t>
      </w:r>
    </w:p>
    <w:p w:rsidR="005228D3" w:rsidRDefault="005228D3" w:rsidP="002E16C1">
      <w:pPr>
        <w:numPr>
          <w:ins w:id="4" w:author="DE0671" w:date="2012-03-20T12:09:00Z"/>
        </w:numPr>
        <w:rPr>
          <w:ins w:id="5" w:author="DE0671" w:date="2012-03-20T12:13:00Z"/>
          <w:lang w:val="en-US"/>
        </w:rPr>
      </w:pPr>
      <w:ins w:id="6" w:author="DE0671" w:date="2012-03-20T12:11:00Z">
        <w:r>
          <w:rPr>
            <w:lang w:val="en-US"/>
          </w:rPr>
          <w:t xml:space="preserve">Economic </w:t>
        </w:r>
      </w:ins>
      <w:ins w:id="7" w:author="DE0671" w:date="2012-03-20T12:12:00Z">
        <w:r>
          <w:rPr>
            <w:lang w:val="en-US"/>
          </w:rPr>
          <w:t>contribution of PMSE</w:t>
        </w:r>
      </w:ins>
    </w:p>
    <w:p w:rsidR="005228D3" w:rsidRDefault="005228D3" w:rsidP="002E16C1">
      <w:pPr>
        <w:numPr>
          <w:ins w:id="8" w:author="DE0671" w:date="2012-03-20T12:09:00Z"/>
        </w:numPr>
        <w:rPr>
          <w:ins w:id="9" w:author="DE0671" w:date="2012-03-20T12:12:00Z"/>
          <w:lang w:val="en-US"/>
        </w:rPr>
      </w:pPr>
      <w:ins w:id="10" w:author="DE0671" w:date="2012-03-20T12:13:00Z">
        <w:r>
          <w:rPr>
            <w:lang w:val="en-US"/>
          </w:rPr>
          <w:t xml:space="preserve">Social / cultural aspect </w:t>
        </w:r>
      </w:ins>
    </w:p>
    <w:p w:rsidR="005228D3" w:rsidRDefault="005228D3" w:rsidP="002E16C1">
      <w:pPr>
        <w:numPr>
          <w:ins w:id="11" w:author="DE0671" w:date="2012-03-20T12:09:00Z"/>
        </w:numPr>
        <w:rPr>
          <w:ins w:id="12" w:author="DE0671" w:date="2012-03-20T12:13:00Z"/>
          <w:lang w:val="en-US"/>
        </w:rPr>
      </w:pPr>
      <w:ins w:id="13" w:author="DE0671" w:date="2012-03-20T12:12:00Z">
        <w:r>
          <w:rPr>
            <w:lang w:val="en-US"/>
          </w:rPr>
          <w:t xml:space="preserve">Revenue generated </w:t>
        </w:r>
      </w:ins>
    </w:p>
    <w:p w:rsidR="005228D3" w:rsidRDefault="005228D3" w:rsidP="002E16C1">
      <w:pPr>
        <w:numPr>
          <w:ins w:id="14" w:author="DE0671" w:date="2012-03-20T12:09:00Z"/>
        </w:numPr>
        <w:rPr>
          <w:ins w:id="15" w:author="DE0671" w:date="2012-03-20T12:09:00Z"/>
          <w:lang w:val="en-US"/>
        </w:rPr>
      </w:pPr>
    </w:p>
    <w:p w:rsidR="005228D3" w:rsidRDefault="005228D3" w:rsidP="002E16C1">
      <w:pPr>
        <w:rPr>
          <w:lang w:val="en-US"/>
        </w:rPr>
      </w:pPr>
      <w:r>
        <w:rPr>
          <w:lang w:val="en-US"/>
        </w:rPr>
        <w:t>7.1 Potential classification of PMSE Equipment</w:t>
      </w:r>
    </w:p>
    <w:p w:rsidR="005228D3" w:rsidRDefault="005228D3" w:rsidP="002E16C1">
      <w:pPr>
        <w:rPr>
          <w:lang w:val="en-US"/>
        </w:rPr>
      </w:pPr>
      <w:r>
        <w:rPr>
          <w:lang w:val="en-US"/>
        </w:rPr>
        <w:t xml:space="preserve">PMSE application cannot be clearly classified following a simple </w:t>
      </w:r>
      <w:proofErr w:type="gramStart"/>
      <w:r>
        <w:rPr>
          <w:lang w:val="en-US"/>
        </w:rPr>
        <w:t>algorithm,</w:t>
      </w:r>
      <w:proofErr w:type="gramEnd"/>
      <w:r>
        <w:rPr>
          <w:lang w:val="en-US"/>
        </w:rPr>
        <w:t xml:space="preserve"> however, three aspects provide indications on the economic implications linked to a PMSE use case.</w:t>
      </w:r>
    </w:p>
    <w:p w:rsidR="005228D3" w:rsidRPr="002E16C1" w:rsidRDefault="005228D3" w:rsidP="002E16C1">
      <w:pPr>
        <w:rPr>
          <w:i/>
          <w:lang w:val="en-US"/>
        </w:rPr>
      </w:pPr>
      <w:r w:rsidRPr="002E16C1">
        <w:rPr>
          <w:i/>
          <w:lang w:val="en-US"/>
        </w:rPr>
        <w:t>Aspect 1: PMSE application</w:t>
      </w:r>
    </w:p>
    <w:p w:rsidR="005228D3" w:rsidRPr="002E16C1" w:rsidRDefault="005228D3" w:rsidP="002E16C1">
      <w:pPr>
        <w:rPr>
          <w:lang w:val="en-US"/>
        </w:rPr>
      </w:pPr>
      <w:r w:rsidRPr="002E16C1">
        <w:rPr>
          <w:lang w:val="en-US"/>
        </w:rPr>
        <w:t>PMSE applications are used for several activities that can be separated as:</w:t>
      </w:r>
    </w:p>
    <w:p w:rsidR="005228D3" w:rsidRPr="002E16C1" w:rsidRDefault="005228D3" w:rsidP="002E16C1">
      <w:pPr>
        <w:pStyle w:val="ListParagraph"/>
        <w:numPr>
          <w:ilvl w:val="0"/>
          <w:numId w:val="1"/>
          <w:numberingChange w:id="16" w:author="DE0671" w:date="2012-03-20T12:00:00Z" w:original=""/>
        </w:numPr>
        <w:rPr>
          <w:lang w:val="en-US"/>
        </w:rPr>
      </w:pPr>
      <w:r w:rsidRPr="002E16C1">
        <w:rPr>
          <w:lang w:val="en-US"/>
        </w:rPr>
        <w:t>Production of cultural content,</w:t>
      </w:r>
    </w:p>
    <w:p w:rsidR="005228D3" w:rsidRDefault="005228D3" w:rsidP="002E16C1">
      <w:pPr>
        <w:pStyle w:val="ListParagraph"/>
        <w:numPr>
          <w:ilvl w:val="0"/>
          <w:numId w:val="1"/>
          <w:numberingChange w:id="17" w:author="DE0671" w:date="2012-03-20T12:00:00Z" w:original=""/>
        </w:numPr>
        <w:rPr>
          <w:lang w:val="en-US"/>
        </w:rPr>
      </w:pPr>
      <w:r w:rsidRPr="002E16C1">
        <w:rPr>
          <w:lang w:val="en-US"/>
        </w:rPr>
        <w:t>Production of media content</w:t>
      </w:r>
      <w:r>
        <w:rPr>
          <w:lang w:val="en-US"/>
        </w:rPr>
        <w:t>,</w:t>
      </w:r>
    </w:p>
    <w:p w:rsidR="005228D3" w:rsidRPr="002E16C1" w:rsidRDefault="005228D3" w:rsidP="002E16C1">
      <w:pPr>
        <w:pStyle w:val="ListParagraph"/>
        <w:numPr>
          <w:ilvl w:val="0"/>
          <w:numId w:val="1"/>
          <w:numberingChange w:id="18" w:author="DE0671" w:date="2012-03-20T12:00:00Z" w:original=""/>
        </w:numPr>
        <w:rPr>
          <w:lang w:val="en-US"/>
        </w:rPr>
      </w:pPr>
      <w:r>
        <w:rPr>
          <w:lang w:val="en-US"/>
        </w:rPr>
        <w:t>Communication/meeting tools.</w:t>
      </w:r>
    </w:p>
    <w:p w:rsidR="005228D3" w:rsidRPr="0080433B" w:rsidRDefault="005228D3" w:rsidP="002E16C1">
      <w:pPr>
        <w:rPr>
          <w:i/>
          <w:lang w:val="en-US"/>
        </w:rPr>
      </w:pPr>
      <w:r w:rsidRPr="0080433B">
        <w:rPr>
          <w:i/>
          <w:lang w:val="en-US"/>
        </w:rPr>
        <w:t xml:space="preserve">Aspect 2: high quality </w:t>
      </w:r>
      <w:proofErr w:type="spellStart"/>
      <w:r w:rsidRPr="0080433B">
        <w:rPr>
          <w:i/>
          <w:lang w:val="en-US"/>
        </w:rPr>
        <w:t>vs</w:t>
      </w:r>
      <w:proofErr w:type="spellEnd"/>
      <w:r w:rsidRPr="0080433B">
        <w:rPr>
          <w:i/>
          <w:lang w:val="en-US"/>
        </w:rPr>
        <w:t xml:space="preserve"> mass market product</w:t>
      </w:r>
    </w:p>
    <w:p w:rsidR="005228D3" w:rsidRDefault="005228D3" w:rsidP="002E16C1">
      <w:pPr>
        <w:rPr>
          <w:lang w:val="en-US"/>
        </w:rPr>
      </w:pPr>
      <w:r>
        <w:rPr>
          <w:lang w:val="en-US"/>
        </w:rPr>
        <w:t xml:space="preserve">PMSE equipment vary from very expensive sets carrying a significant </w:t>
      </w:r>
      <w:proofErr w:type="gramStart"/>
      <w:r>
        <w:rPr>
          <w:lang w:val="en-US"/>
        </w:rPr>
        <w:t>price  down</w:t>
      </w:r>
      <w:proofErr w:type="gramEnd"/>
      <w:r>
        <w:rPr>
          <w:lang w:val="en-US"/>
        </w:rPr>
        <w:t xml:space="preserve"> to mass market </w:t>
      </w:r>
      <w:del w:id="19" w:author="DE0671" w:date="2012-03-20T12:01:00Z">
        <w:r w:rsidDel="004615DB">
          <w:rPr>
            <w:lang w:val="en-US"/>
          </w:rPr>
          <w:delText>equipement</w:delText>
        </w:r>
      </w:del>
      <w:ins w:id="20" w:author="DE0671" w:date="2012-03-20T12:01:00Z">
        <w:r>
          <w:rPr>
            <w:lang w:val="en-US"/>
          </w:rPr>
          <w:t>equipment</w:t>
        </w:r>
      </w:ins>
      <w:r>
        <w:rPr>
          <w:lang w:val="en-US"/>
        </w:rPr>
        <w:t xml:space="preserve"> that can be very </w:t>
      </w:r>
      <w:del w:id="21" w:author="DE0671" w:date="2012-03-20T12:01:00Z">
        <w:r w:rsidDel="004615DB">
          <w:rPr>
            <w:lang w:val="en-US"/>
          </w:rPr>
          <w:delText>unexpensive</w:delText>
        </w:r>
      </w:del>
      <w:ins w:id="22" w:author="DE0671" w:date="2012-03-20T12:01:00Z">
        <w:r>
          <w:rPr>
            <w:lang w:val="en-US"/>
          </w:rPr>
          <w:t>inexpensive</w:t>
        </w:r>
      </w:ins>
      <w:r>
        <w:rPr>
          <w:lang w:val="en-US"/>
        </w:rPr>
        <w:t>.</w:t>
      </w:r>
    </w:p>
    <w:p w:rsidR="005228D3" w:rsidRPr="0080433B" w:rsidRDefault="005228D3" w:rsidP="002E16C1">
      <w:pPr>
        <w:rPr>
          <w:i/>
          <w:lang w:val="en-US"/>
        </w:rPr>
      </w:pPr>
      <w:r>
        <w:rPr>
          <w:i/>
          <w:lang w:val="en-US"/>
        </w:rPr>
        <w:t>Aspect 3: Requirement of</w:t>
      </w:r>
      <w:r w:rsidRPr="0080433B">
        <w:rPr>
          <w:i/>
          <w:lang w:val="en-US"/>
        </w:rPr>
        <w:t xml:space="preserve"> professional operation</w:t>
      </w:r>
    </w:p>
    <w:p w:rsidR="005228D3" w:rsidRPr="00B53880" w:rsidRDefault="005228D3" w:rsidP="002E16C1">
      <w:pPr>
        <w:rPr>
          <w:lang w:val="en-US"/>
        </w:rPr>
      </w:pPr>
      <w:r>
        <w:rPr>
          <w:lang w:val="en-US"/>
        </w:rPr>
        <w:t xml:space="preserve">Some PMSE equipment </w:t>
      </w:r>
      <w:proofErr w:type="gramStart"/>
      <w:r>
        <w:rPr>
          <w:lang w:val="en-US"/>
        </w:rPr>
        <w:t>require</w:t>
      </w:r>
      <w:proofErr w:type="gramEnd"/>
      <w:r>
        <w:rPr>
          <w:lang w:val="en-US"/>
        </w:rPr>
        <w:t xml:space="preserve"> the implication of professional technician, for example for selection of channels. </w:t>
      </w:r>
      <w:r w:rsidRPr="002A35BF">
        <w:rPr>
          <w:lang w:val="en-US"/>
        </w:rPr>
        <w:t xml:space="preserve">Other less sophisticated equipment can be operated by anyone. This classification between professional and amateur </w:t>
      </w:r>
      <w:del w:id="23" w:author="DE0671" w:date="2012-03-20T12:01:00Z">
        <w:r w:rsidRPr="002A35BF" w:rsidDel="004615DB">
          <w:rPr>
            <w:lang w:val="en-US"/>
          </w:rPr>
          <w:delText>equipement</w:delText>
        </w:r>
      </w:del>
      <w:ins w:id="24" w:author="DE0671" w:date="2012-03-20T12:01:00Z">
        <w:r w:rsidRPr="002A35BF">
          <w:rPr>
            <w:lang w:val="en-US"/>
          </w:rPr>
          <w:t>equipment</w:t>
        </w:r>
      </w:ins>
      <w:r w:rsidRPr="002A35BF">
        <w:rPr>
          <w:lang w:val="en-US"/>
        </w:rPr>
        <w:t xml:space="preserve"> is sometimes reflected in the </w:t>
      </w:r>
      <w:del w:id="25" w:author="DE0671" w:date="2012-03-20T12:01:00Z">
        <w:r w:rsidRPr="002A35BF" w:rsidDel="004615DB">
          <w:rPr>
            <w:lang w:val="en-US"/>
          </w:rPr>
          <w:delText>licencing</w:delText>
        </w:r>
      </w:del>
      <w:ins w:id="26" w:author="DE0671" w:date="2012-03-20T12:01:00Z">
        <w:r w:rsidRPr="002A35BF">
          <w:rPr>
            <w:lang w:val="en-US"/>
          </w:rPr>
          <w:t>licensing</w:t>
        </w:r>
      </w:ins>
      <w:r w:rsidRPr="002A35BF">
        <w:rPr>
          <w:lang w:val="en-US"/>
        </w:rPr>
        <w:t xml:space="preserve"> regime applicable and the band identified for operation of such equipment. </w:t>
      </w:r>
    </w:p>
    <w:p w:rsidR="005228D3" w:rsidRDefault="005228D3" w:rsidP="002E16C1">
      <w:pPr>
        <w:rPr>
          <w:lang w:val="en-US"/>
        </w:rPr>
      </w:pPr>
      <w:r>
        <w:rPr>
          <w:i/>
          <w:lang w:val="en-US"/>
        </w:rPr>
        <w:t>Alternative aspect: price of equipment</w:t>
      </w:r>
    </w:p>
    <w:p w:rsidR="005228D3" w:rsidRPr="002A35BF" w:rsidRDefault="005228D3" w:rsidP="002E16C1">
      <w:pPr>
        <w:rPr>
          <w:lang w:val="en-US"/>
        </w:rPr>
      </w:pPr>
      <w:r w:rsidRPr="00B53880">
        <w:rPr>
          <w:lang w:val="en-US"/>
        </w:rPr>
        <w:t>The last two aspect</w:t>
      </w:r>
      <w:r>
        <w:rPr>
          <w:lang w:val="en-US"/>
        </w:rPr>
        <w:t>s</w:t>
      </w:r>
      <w:r w:rsidRPr="00B53880">
        <w:rPr>
          <w:lang w:val="en-US"/>
        </w:rPr>
        <w:t xml:space="preserve"> can alternatively be combined through the</w:t>
      </w:r>
      <w:r>
        <w:rPr>
          <w:lang w:val="en-US"/>
        </w:rPr>
        <w:t xml:space="preserve"> criteria of the price of the PMSE equipment. In general, high quality products tends to require professional operation and can be complex and using several bands, while mass market products tend to be designed for very straightforward operation which is best fitted in </w:t>
      </w:r>
      <w:del w:id="27" w:author="DE0671" w:date="2012-03-20T12:01:00Z">
        <w:r w:rsidDel="004615DB">
          <w:rPr>
            <w:lang w:val="en-US"/>
          </w:rPr>
          <w:delText>harmonised</w:delText>
        </w:r>
      </w:del>
      <w:ins w:id="28" w:author="DE0671" w:date="2012-03-20T12:01:00Z">
        <w:r>
          <w:rPr>
            <w:lang w:val="en-US"/>
          </w:rPr>
          <w:t>harmonized</w:t>
        </w:r>
      </w:ins>
      <w:r>
        <w:rPr>
          <w:lang w:val="en-US"/>
        </w:rPr>
        <w:t xml:space="preserve"> unlicensed bands.</w:t>
      </w:r>
    </w:p>
    <w:p w:rsidR="005228D3" w:rsidRDefault="005228D3" w:rsidP="002E16C1">
      <w:pPr>
        <w:pStyle w:val="ECCParagraph"/>
        <w:rPr>
          <w:lang w:val="en-US"/>
        </w:rPr>
      </w:pPr>
    </w:p>
    <w:p w:rsidR="005228D3" w:rsidRPr="00B53880" w:rsidRDefault="005228D3" w:rsidP="002E16C1">
      <w:pPr>
        <w:pStyle w:val="ECCParagraph"/>
        <w:rPr>
          <w:i/>
          <w:lang w:val="en-US"/>
        </w:rPr>
      </w:pPr>
      <w:r w:rsidRPr="00B53880">
        <w:rPr>
          <w:i/>
          <w:lang w:val="en-US"/>
        </w:rPr>
        <w:t xml:space="preserve">Combined aspect: commercial </w:t>
      </w:r>
      <w:proofErr w:type="spellStart"/>
      <w:r w:rsidRPr="00B53880">
        <w:rPr>
          <w:i/>
          <w:lang w:val="en-US"/>
        </w:rPr>
        <w:t>vs</w:t>
      </w:r>
      <w:proofErr w:type="spellEnd"/>
      <w:r w:rsidRPr="00B53880">
        <w:rPr>
          <w:i/>
          <w:lang w:val="en-US"/>
        </w:rPr>
        <w:t xml:space="preserve"> non-commercial use cases</w:t>
      </w:r>
    </w:p>
    <w:p w:rsidR="005228D3" w:rsidRDefault="005228D3" w:rsidP="002E16C1">
      <w:pPr>
        <w:rPr>
          <w:lang w:val="en-US"/>
        </w:rPr>
      </w:pPr>
      <w:r>
        <w:rPr>
          <w:lang w:val="en-US"/>
        </w:rPr>
        <w:t xml:space="preserve">PMSE use cases can be generally classified as commercial </w:t>
      </w:r>
      <w:proofErr w:type="spellStart"/>
      <w:r>
        <w:rPr>
          <w:lang w:val="en-US"/>
        </w:rPr>
        <w:t>vs</w:t>
      </w:r>
      <w:proofErr w:type="spellEnd"/>
      <w:r>
        <w:rPr>
          <w:lang w:val="en-US"/>
        </w:rPr>
        <w:t xml:space="preserve"> non-commercial use cases, depending whether they are related to a commercial (money generating) activity or not. In both categories, the use case can generate significant social benefits. It should be stressed that use cases generally do not </w:t>
      </w:r>
      <w:r>
        <w:rPr>
          <w:lang w:val="en-US"/>
        </w:rPr>
        <w:lastRenderedPageBreak/>
        <w:t xml:space="preserve">belong strictly to one category or another, but most likely may fall in one or the other category depending on the scale and specificities of the situation.   </w:t>
      </w:r>
    </w:p>
    <w:p w:rsidR="005228D3" w:rsidRDefault="005228D3" w:rsidP="002E16C1">
      <w:pPr>
        <w:rPr>
          <w:lang w:val="en-US"/>
        </w:rPr>
      </w:pPr>
    </w:p>
    <w:p w:rsidR="005228D3" w:rsidRPr="002E16C1" w:rsidRDefault="005228D3" w:rsidP="002E16C1">
      <w:pPr>
        <w:rPr>
          <w:lang w:val="en-US"/>
        </w:rPr>
      </w:pPr>
      <w:r>
        <w:rPr>
          <w:lang w:val="en-US"/>
        </w:rPr>
        <w:t>7.2</w:t>
      </w:r>
      <w:r w:rsidRPr="002E16C1">
        <w:rPr>
          <w:lang w:val="en-US"/>
        </w:rPr>
        <w:tab/>
      </w:r>
      <w:r>
        <w:rPr>
          <w:lang w:val="en-US"/>
        </w:rPr>
        <w:t>NON-COMMERCIAL</w:t>
      </w:r>
      <w:r w:rsidRPr="002E16C1">
        <w:rPr>
          <w:lang w:val="en-US"/>
        </w:rPr>
        <w:t xml:space="preserve"> PMSE USE CASES</w:t>
      </w:r>
    </w:p>
    <w:p w:rsidR="005228D3" w:rsidRPr="002E16C1" w:rsidRDefault="005228D3" w:rsidP="002E16C1">
      <w:pPr>
        <w:rPr>
          <w:lang w:val="en-US"/>
        </w:rPr>
      </w:pPr>
      <w:r w:rsidRPr="002E16C1">
        <w:rPr>
          <w:lang w:val="en-US"/>
        </w:rPr>
        <w:t xml:space="preserve">In this section, a number of PMSE use cases are described that are </w:t>
      </w:r>
      <w:r>
        <w:rPr>
          <w:lang w:val="en-US"/>
        </w:rPr>
        <w:t>not related to commercial activities</w:t>
      </w:r>
      <w:r w:rsidRPr="002E16C1">
        <w:rPr>
          <w:lang w:val="en-US"/>
        </w:rPr>
        <w:t xml:space="preserve">. This does not imply that these use cases do not generate economic benefits, for example through the economic activity generated through acquisition of PMSE </w:t>
      </w:r>
      <w:del w:id="29" w:author="DE0671" w:date="2012-03-20T12:03:00Z">
        <w:r w:rsidRPr="002E16C1" w:rsidDel="004615DB">
          <w:rPr>
            <w:lang w:val="en-US"/>
          </w:rPr>
          <w:delText>equipement</w:delText>
        </w:r>
      </w:del>
      <w:ins w:id="30" w:author="DE0671" w:date="2012-03-20T12:03:00Z">
        <w:r w:rsidRPr="002E16C1">
          <w:rPr>
            <w:lang w:val="en-US"/>
          </w:rPr>
          <w:t>equipment</w:t>
        </w:r>
      </w:ins>
      <w:r w:rsidRPr="002E16C1">
        <w:rPr>
          <w:lang w:val="en-US"/>
        </w:rPr>
        <w:t xml:space="preserve">, but the use cases do not correspond in general to </w:t>
      </w:r>
      <w:r>
        <w:rPr>
          <w:lang w:val="en-US"/>
        </w:rPr>
        <w:t xml:space="preserve">commercial </w:t>
      </w:r>
      <w:r w:rsidRPr="002E16C1">
        <w:rPr>
          <w:lang w:val="en-US"/>
        </w:rPr>
        <w:t>activities.</w:t>
      </w:r>
    </w:p>
    <w:p w:rsidR="005228D3" w:rsidRPr="002E16C1" w:rsidRDefault="005228D3" w:rsidP="002E16C1">
      <w:pPr>
        <w:rPr>
          <w:lang w:val="en-US"/>
        </w:rPr>
      </w:pPr>
      <w:r w:rsidRPr="002E16C1">
        <w:rPr>
          <w:lang w:val="en-US"/>
        </w:rPr>
        <w:t xml:space="preserve">For such applications, </w:t>
      </w:r>
      <w:r>
        <w:rPr>
          <w:lang w:val="en-US"/>
        </w:rPr>
        <w:t xml:space="preserve">the price of the </w:t>
      </w:r>
      <w:del w:id="31" w:author="DE0671" w:date="2012-03-20T12:03:00Z">
        <w:r w:rsidDel="004615DB">
          <w:rPr>
            <w:lang w:val="en-US"/>
          </w:rPr>
          <w:delText>equipement</w:delText>
        </w:r>
      </w:del>
      <w:ins w:id="32" w:author="DE0671" w:date="2012-03-20T12:03:00Z">
        <w:r>
          <w:rPr>
            <w:lang w:val="en-US"/>
          </w:rPr>
          <w:t>equipment</w:t>
        </w:r>
      </w:ins>
      <w:r>
        <w:rPr>
          <w:lang w:val="en-US"/>
        </w:rPr>
        <w:t xml:space="preserve"> is usually modest, </w:t>
      </w:r>
      <w:r w:rsidRPr="002E16C1">
        <w:rPr>
          <w:lang w:val="en-US"/>
        </w:rPr>
        <w:t xml:space="preserve">the user is generally not a professional user and the operation of the </w:t>
      </w:r>
      <w:del w:id="33" w:author="DE0671" w:date="2012-03-20T12:03:00Z">
        <w:r w:rsidRPr="002E16C1" w:rsidDel="004615DB">
          <w:rPr>
            <w:lang w:val="en-US"/>
          </w:rPr>
          <w:delText>equipement</w:delText>
        </w:r>
      </w:del>
      <w:ins w:id="34" w:author="DE0671" w:date="2012-03-20T12:03:00Z">
        <w:r w:rsidRPr="002E16C1">
          <w:rPr>
            <w:lang w:val="en-US"/>
          </w:rPr>
          <w:t>equipment</w:t>
        </w:r>
      </w:ins>
      <w:r w:rsidRPr="002E16C1">
        <w:rPr>
          <w:lang w:val="en-US"/>
        </w:rPr>
        <w:t xml:space="preserve"> should be as straightforward as possible. Such use cases corresponds generally to requirements for general </w:t>
      </w:r>
      <w:del w:id="35" w:author="DE0671" w:date="2012-03-20T12:03:00Z">
        <w:r w:rsidRPr="002E16C1" w:rsidDel="004615DB">
          <w:rPr>
            <w:lang w:val="en-US"/>
          </w:rPr>
          <w:delText>licences</w:delText>
        </w:r>
      </w:del>
      <w:ins w:id="36" w:author="DE0671" w:date="2012-03-20T12:03:00Z">
        <w:r w:rsidRPr="002E16C1">
          <w:rPr>
            <w:lang w:val="en-US"/>
          </w:rPr>
          <w:t>licenses</w:t>
        </w:r>
      </w:ins>
      <w:r w:rsidRPr="002E16C1">
        <w:rPr>
          <w:lang w:val="en-US"/>
        </w:rPr>
        <w:t xml:space="preserve"> (or even </w:t>
      </w:r>
      <w:del w:id="37" w:author="DE0671" w:date="2012-03-20T12:03:00Z">
        <w:r w:rsidRPr="002E16C1" w:rsidDel="004615DB">
          <w:rPr>
            <w:lang w:val="en-US"/>
          </w:rPr>
          <w:delText>unlicenced</w:delText>
        </w:r>
      </w:del>
      <w:ins w:id="38" w:author="DE0671" w:date="2012-03-20T12:03:00Z">
        <w:r w:rsidRPr="002E16C1">
          <w:rPr>
            <w:lang w:val="en-US"/>
          </w:rPr>
          <w:t>unlicensed</w:t>
        </w:r>
      </w:ins>
      <w:r w:rsidRPr="002E16C1">
        <w:rPr>
          <w:lang w:val="en-US"/>
        </w:rPr>
        <w:t xml:space="preserve"> usage) and, in turn, to </w:t>
      </w:r>
      <w:del w:id="39" w:author="DE0671" w:date="2012-03-20T12:03:00Z">
        <w:r w:rsidRPr="002E16C1" w:rsidDel="004615DB">
          <w:rPr>
            <w:lang w:val="en-US"/>
          </w:rPr>
          <w:delText>harmonised</w:delText>
        </w:r>
      </w:del>
      <w:ins w:id="40" w:author="DE0671" w:date="2012-03-20T12:03:00Z">
        <w:r w:rsidRPr="002E16C1">
          <w:rPr>
            <w:lang w:val="en-US"/>
          </w:rPr>
          <w:t>harmonized</w:t>
        </w:r>
      </w:ins>
      <w:r w:rsidRPr="002E16C1">
        <w:rPr>
          <w:lang w:val="en-US"/>
        </w:rPr>
        <w:t xml:space="preserve"> frequency bands. </w:t>
      </w:r>
    </w:p>
    <w:p w:rsidR="005228D3" w:rsidRDefault="005228D3" w:rsidP="002E16C1">
      <w:pPr>
        <w:rPr>
          <w:lang w:val="en-US"/>
        </w:rPr>
      </w:pPr>
      <w:del w:id="41" w:author="DE0671" w:date="2012-03-20T12:03:00Z">
        <w:r w:rsidDel="004615DB">
          <w:rPr>
            <w:lang w:val="en-US"/>
          </w:rPr>
          <w:delText>Harmonised</w:delText>
        </w:r>
      </w:del>
      <w:ins w:id="42" w:author="DE0671" w:date="2012-03-20T12:03:00Z">
        <w:r>
          <w:rPr>
            <w:lang w:val="en-US"/>
          </w:rPr>
          <w:t>Harmonized</w:t>
        </w:r>
      </w:ins>
      <w:r>
        <w:rPr>
          <w:lang w:val="en-US"/>
        </w:rPr>
        <w:t xml:space="preserve"> </w:t>
      </w:r>
      <w:del w:id="43" w:author="DE0671" w:date="2012-03-20T12:03:00Z">
        <w:r w:rsidDel="004615DB">
          <w:rPr>
            <w:lang w:val="en-US"/>
          </w:rPr>
          <w:delText>unlicenced</w:delText>
        </w:r>
      </w:del>
      <w:ins w:id="44" w:author="DE0671" w:date="2012-03-20T12:03:00Z">
        <w:r>
          <w:rPr>
            <w:lang w:val="en-US"/>
          </w:rPr>
          <w:t>unlicensed</w:t>
        </w:r>
      </w:ins>
      <w:r>
        <w:rPr>
          <w:lang w:val="en-US"/>
        </w:rPr>
        <w:t xml:space="preserve"> bands are recommended for such use cases.</w:t>
      </w:r>
    </w:p>
    <w:p w:rsidR="005228D3" w:rsidRPr="002E16C1" w:rsidRDefault="005228D3" w:rsidP="002E16C1">
      <w:pPr>
        <w:rPr>
          <w:lang w:val="en-US"/>
        </w:rPr>
      </w:pPr>
      <w:r w:rsidRPr="002E16C1">
        <w:rPr>
          <w:lang w:val="en-US"/>
        </w:rPr>
        <w:t xml:space="preserve">House of worship / social center </w:t>
      </w:r>
    </w:p>
    <w:p w:rsidR="005228D3" w:rsidRPr="002E16C1" w:rsidRDefault="005228D3" w:rsidP="002E16C1">
      <w:pPr>
        <w:rPr>
          <w:lang w:val="en-US"/>
        </w:rPr>
      </w:pPr>
      <w:r w:rsidRPr="002E16C1">
        <w:rPr>
          <w:lang w:val="en-US"/>
        </w:rPr>
        <w:t xml:space="preserve">Schools / universities </w:t>
      </w:r>
    </w:p>
    <w:p w:rsidR="005228D3" w:rsidRPr="002E16C1" w:rsidRDefault="005228D3" w:rsidP="002E16C1">
      <w:pPr>
        <w:rPr>
          <w:lang w:val="en-US"/>
        </w:rPr>
      </w:pPr>
      <w:r w:rsidRPr="002E16C1">
        <w:rPr>
          <w:lang w:val="en-US"/>
        </w:rPr>
        <w:t>Amateur sports</w:t>
      </w:r>
    </w:p>
    <w:p w:rsidR="005228D3" w:rsidRPr="002E16C1" w:rsidRDefault="005228D3" w:rsidP="002E16C1">
      <w:pPr>
        <w:rPr>
          <w:lang w:val="en-US"/>
        </w:rPr>
      </w:pPr>
      <w:r w:rsidRPr="002E16C1">
        <w:rPr>
          <w:lang w:val="en-US"/>
        </w:rPr>
        <w:t xml:space="preserve">Amateur theatres </w:t>
      </w:r>
    </w:p>
    <w:p w:rsidR="005228D3" w:rsidRPr="002E16C1" w:rsidRDefault="005228D3" w:rsidP="002E16C1">
      <w:pPr>
        <w:rPr>
          <w:lang w:val="en-US"/>
        </w:rPr>
      </w:pPr>
      <w:r w:rsidRPr="002E16C1">
        <w:rPr>
          <w:lang w:val="en-US"/>
        </w:rPr>
        <w:t>Fully private users: garage bands</w:t>
      </w:r>
    </w:p>
    <w:p w:rsidR="005228D3" w:rsidRPr="002E16C1" w:rsidRDefault="005228D3" w:rsidP="002E16C1">
      <w:pPr>
        <w:rPr>
          <w:lang w:val="en-US"/>
        </w:rPr>
      </w:pPr>
      <w:r w:rsidRPr="002E16C1">
        <w:rPr>
          <w:lang w:val="en-US"/>
        </w:rPr>
        <w:t xml:space="preserve">Political meetings: local meetings </w:t>
      </w:r>
    </w:p>
    <w:p w:rsidR="005228D3" w:rsidRPr="002E16C1" w:rsidRDefault="005228D3" w:rsidP="002E16C1">
      <w:pPr>
        <w:rPr>
          <w:lang w:val="en-US"/>
        </w:rPr>
      </w:pPr>
      <w:r w:rsidRPr="002E16C1">
        <w:rPr>
          <w:lang w:val="en-US"/>
        </w:rPr>
        <w:t xml:space="preserve">Law courts </w:t>
      </w:r>
    </w:p>
    <w:p w:rsidR="005228D3" w:rsidRDefault="005228D3" w:rsidP="002E16C1">
      <w:pPr>
        <w:rPr>
          <w:lang w:val="en-US"/>
        </w:rPr>
      </w:pPr>
    </w:p>
    <w:p w:rsidR="005228D3" w:rsidRPr="002E16C1" w:rsidRDefault="005228D3" w:rsidP="002E16C1">
      <w:pPr>
        <w:rPr>
          <w:lang w:val="en-US"/>
        </w:rPr>
      </w:pPr>
      <w:r>
        <w:rPr>
          <w:lang w:val="en-US"/>
        </w:rPr>
        <w:t>7.3</w:t>
      </w:r>
      <w:r w:rsidRPr="002E16C1">
        <w:rPr>
          <w:lang w:val="en-US"/>
        </w:rPr>
        <w:tab/>
        <w:t>COMMERCIAL PMSE USE CASES</w:t>
      </w:r>
    </w:p>
    <w:p w:rsidR="005228D3" w:rsidRPr="002E16C1" w:rsidRDefault="005228D3" w:rsidP="002E16C1">
      <w:pPr>
        <w:rPr>
          <w:lang w:val="en-US"/>
        </w:rPr>
      </w:pPr>
      <w:r w:rsidRPr="002E16C1">
        <w:rPr>
          <w:lang w:val="en-US"/>
        </w:rPr>
        <w:t>In this section, a number of PMSE use cases are described that are linked to a commercial activity and therefore directly contribute to generating revenues for this application. This does not imply that these use cases do not generate social benefits, for example through the production of audio-vi</w:t>
      </w:r>
      <w:r>
        <w:rPr>
          <w:lang w:val="en-US"/>
        </w:rPr>
        <w:t>sual content. But in any case, t</w:t>
      </w:r>
      <w:r w:rsidRPr="002E16C1">
        <w:rPr>
          <w:lang w:val="en-US"/>
        </w:rPr>
        <w:t>hes</w:t>
      </w:r>
      <w:r>
        <w:rPr>
          <w:lang w:val="en-US"/>
        </w:rPr>
        <w:t>e</w:t>
      </w:r>
      <w:r w:rsidRPr="002E16C1">
        <w:rPr>
          <w:lang w:val="en-US"/>
        </w:rPr>
        <w:t xml:space="preserve"> PMSE use cases can be directly related to business models generating revenues.</w:t>
      </w:r>
    </w:p>
    <w:p w:rsidR="005228D3" w:rsidRPr="002E16C1" w:rsidRDefault="005228D3" w:rsidP="002E16C1">
      <w:pPr>
        <w:rPr>
          <w:lang w:val="en-US"/>
        </w:rPr>
      </w:pPr>
      <w:r w:rsidRPr="002E16C1">
        <w:rPr>
          <w:lang w:val="en-US"/>
        </w:rPr>
        <w:t xml:space="preserve">For such applications, </w:t>
      </w:r>
      <w:r>
        <w:rPr>
          <w:lang w:val="en-US"/>
        </w:rPr>
        <w:t xml:space="preserve">the price of the equipment can be </w:t>
      </w:r>
      <w:proofErr w:type="gramStart"/>
      <w:r>
        <w:rPr>
          <w:lang w:val="en-US"/>
        </w:rPr>
        <w:t>significant,</w:t>
      </w:r>
      <w:proofErr w:type="gramEnd"/>
      <w:r>
        <w:rPr>
          <w:lang w:val="en-US"/>
        </w:rPr>
        <w:t xml:space="preserve"> </w:t>
      </w:r>
      <w:r w:rsidRPr="002E16C1">
        <w:rPr>
          <w:lang w:val="en-US"/>
        </w:rPr>
        <w:t xml:space="preserve">the user is </w:t>
      </w:r>
      <w:r>
        <w:rPr>
          <w:lang w:val="en-US"/>
        </w:rPr>
        <w:t>typically</w:t>
      </w:r>
      <w:r w:rsidRPr="002E16C1">
        <w:rPr>
          <w:lang w:val="en-US"/>
        </w:rPr>
        <w:t xml:space="preserve"> a professional user that can learn operational procedures and that can be aware of regulatory restrictions, duties and rights. </w:t>
      </w:r>
    </w:p>
    <w:p w:rsidR="005228D3" w:rsidRPr="002E16C1" w:rsidRDefault="005228D3" w:rsidP="002E16C1">
      <w:pPr>
        <w:rPr>
          <w:lang w:val="en-US"/>
        </w:rPr>
      </w:pPr>
      <w:r w:rsidRPr="002E16C1">
        <w:rPr>
          <w:lang w:val="en-US"/>
        </w:rPr>
        <w:t xml:space="preserve">&gt;PMSE use that is linked to gain economic revenue: </w:t>
      </w:r>
    </w:p>
    <w:p w:rsidR="005228D3" w:rsidRPr="002E16C1" w:rsidRDefault="005228D3" w:rsidP="002E16C1">
      <w:pPr>
        <w:rPr>
          <w:lang w:val="en-US"/>
        </w:rPr>
      </w:pPr>
      <w:r w:rsidRPr="002E16C1">
        <w:rPr>
          <w:lang w:val="en-US"/>
        </w:rPr>
        <w:t xml:space="preserve">It is very difficult to obtain complete financial figures for the European Economy, however for 2 European countries the figures are some XXX Euros detailed information is given in Annex X some </w:t>
      </w:r>
      <w:r w:rsidRPr="002E16C1">
        <w:rPr>
          <w:lang w:val="en-US"/>
        </w:rPr>
        <w:lastRenderedPageBreak/>
        <w:t>economic advantages have only become apparent in recent years and are not immediately obvious, an example of this is the avalanche of text revenues generated by voting in television and Eurovision shows.</w:t>
      </w:r>
    </w:p>
    <w:p w:rsidR="005228D3" w:rsidRPr="002E16C1" w:rsidRDefault="005228D3" w:rsidP="002E16C1">
      <w:pPr>
        <w:rPr>
          <w:lang w:val="en-US"/>
        </w:rPr>
      </w:pPr>
      <w:r w:rsidRPr="002E16C1">
        <w:rPr>
          <w:lang w:val="en-US"/>
        </w:rPr>
        <w:t xml:space="preserve">Broadcasters/ film and advert production </w:t>
      </w:r>
    </w:p>
    <w:p w:rsidR="005228D3" w:rsidRPr="002E16C1" w:rsidRDefault="005228D3" w:rsidP="002E16C1">
      <w:pPr>
        <w:rPr>
          <w:lang w:val="en-US"/>
        </w:rPr>
      </w:pPr>
      <w:proofErr w:type="spellStart"/>
      <w:r w:rsidRPr="002E16C1">
        <w:rPr>
          <w:lang w:val="en-US"/>
        </w:rPr>
        <w:t>Eurovison</w:t>
      </w:r>
      <w:proofErr w:type="spellEnd"/>
      <w:r w:rsidRPr="002E16C1">
        <w:rPr>
          <w:lang w:val="en-US"/>
        </w:rPr>
        <w:t xml:space="preserve"> song contest: </w:t>
      </w:r>
      <w:proofErr w:type="spellStart"/>
      <w:r w:rsidRPr="002E16C1">
        <w:rPr>
          <w:lang w:val="en-US"/>
        </w:rPr>
        <w:t>XXXtext</w:t>
      </w:r>
      <w:proofErr w:type="spellEnd"/>
      <w:r w:rsidRPr="002E16C1">
        <w:rPr>
          <w:lang w:val="en-US"/>
        </w:rPr>
        <w:t xml:space="preserve"> messages created XXX Euros </w:t>
      </w:r>
    </w:p>
    <w:p w:rsidR="005228D3" w:rsidRPr="002E16C1" w:rsidRDefault="005228D3" w:rsidP="002E16C1">
      <w:pPr>
        <w:rPr>
          <w:lang w:val="en-US"/>
        </w:rPr>
      </w:pPr>
      <w:r w:rsidRPr="002E16C1">
        <w:rPr>
          <w:lang w:val="en-US"/>
        </w:rPr>
        <w:t>TV programs: game shows/ shows with call viewer call in/ casting shows with viewer voting</w:t>
      </w:r>
    </w:p>
    <w:p w:rsidR="005228D3" w:rsidRPr="002E16C1" w:rsidRDefault="005228D3" w:rsidP="002E16C1">
      <w:pPr>
        <w:rPr>
          <w:lang w:val="en-US"/>
        </w:rPr>
      </w:pPr>
      <w:r w:rsidRPr="002E16C1">
        <w:rPr>
          <w:lang w:val="en-US"/>
        </w:rPr>
        <w:t xml:space="preserve">Olympics </w:t>
      </w:r>
    </w:p>
    <w:p w:rsidR="005228D3" w:rsidRPr="002E16C1" w:rsidRDefault="005228D3" w:rsidP="002E16C1">
      <w:pPr>
        <w:rPr>
          <w:lang w:val="en-US"/>
        </w:rPr>
      </w:pPr>
      <w:r w:rsidRPr="002E16C1">
        <w:rPr>
          <w:lang w:val="en-US"/>
        </w:rPr>
        <w:t xml:space="preserve">World soccer championships </w:t>
      </w:r>
    </w:p>
    <w:p w:rsidR="005228D3" w:rsidRPr="002E16C1" w:rsidRDefault="005228D3" w:rsidP="002E16C1">
      <w:pPr>
        <w:rPr>
          <w:lang w:val="en-US"/>
        </w:rPr>
      </w:pPr>
      <w:smartTag w:uri="urn:schemas-microsoft-com:office:smarttags" w:element="place">
        <w:smartTag w:uri="urn:schemas-microsoft-com:office:smarttags" w:element="City">
          <w:r w:rsidRPr="002E16C1">
            <w:rPr>
              <w:lang w:val="en-US"/>
            </w:rPr>
            <w:t>Windham</w:t>
          </w:r>
        </w:smartTag>
      </w:smartTag>
      <w:r w:rsidRPr="002E16C1">
        <w:rPr>
          <w:lang w:val="en-US"/>
        </w:rPr>
        <w:t xml:space="preserve"> report: per each pound spent in theatre, 4 pounds are spent in the surrounding economy</w:t>
      </w:r>
    </w:p>
    <w:p w:rsidR="005228D3" w:rsidRPr="002E16C1" w:rsidRDefault="005228D3" w:rsidP="002E16C1">
      <w:pPr>
        <w:rPr>
          <w:lang w:val="en-US"/>
        </w:rPr>
      </w:pPr>
      <w:r w:rsidRPr="002E16C1">
        <w:rPr>
          <w:lang w:val="en-US"/>
        </w:rPr>
        <w:t xml:space="preserve">Opera </w:t>
      </w:r>
    </w:p>
    <w:p w:rsidR="005228D3" w:rsidRPr="002E16C1" w:rsidRDefault="005228D3" w:rsidP="002E16C1">
      <w:pPr>
        <w:rPr>
          <w:lang w:val="en-US"/>
        </w:rPr>
      </w:pPr>
      <w:r w:rsidRPr="002E16C1">
        <w:rPr>
          <w:lang w:val="en-US"/>
        </w:rPr>
        <w:t>Political meetings: presidential election campaign/ G20 summit</w:t>
      </w:r>
    </w:p>
    <w:sectPr w:rsidR="005228D3" w:rsidRPr="002E16C1" w:rsidSect="00B809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C3592"/>
    <w:multiLevelType w:val="hybridMultilevel"/>
    <w:tmpl w:val="B78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42E0"/>
    <w:rsid w:val="000E3DFC"/>
    <w:rsid w:val="00276DCF"/>
    <w:rsid w:val="002777F5"/>
    <w:rsid w:val="002A35BF"/>
    <w:rsid w:val="002E16C1"/>
    <w:rsid w:val="00431A84"/>
    <w:rsid w:val="004615DB"/>
    <w:rsid w:val="005228D3"/>
    <w:rsid w:val="00545717"/>
    <w:rsid w:val="007542E0"/>
    <w:rsid w:val="0080433B"/>
    <w:rsid w:val="009C16AF"/>
    <w:rsid w:val="00B53880"/>
    <w:rsid w:val="00B80986"/>
    <w:rsid w:val="00C35628"/>
    <w:rsid w:val="00C66257"/>
    <w:rsid w:val="00CA21EB"/>
    <w:rsid w:val="00D97703"/>
    <w:rsid w:val="00DF3DE9"/>
    <w:rsid w:val="00E8024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986"/>
    <w:pPr>
      <w:spacing w:after="200" w:line="276" w:lineRule="auto"/>
    </w:pPr>
    <w:rPr>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2E16C1"/>
    <w:pPr>
      <w:spacing w:after="240" w:line="240" w:lineRule="auto"/>
      <w:jc w:val="both"/>
    </w:pPr>
    <w:rPr>
      <w:rFonts w:ascii="Arial" w:eastAsia="Times New Roman" w:hAnsi="Arial"/>
      <w:sz w:val="20"/>
      <w:szCs w:val="24"/>
      <w:lang w:val="en-GB"/>
    </w:rPr>
  </w:style>
  <w:style w:type="paragraph" w:styleId="ListParagraph">
    <w:name w:val="List Paragraph"/>
    <w:basedOn w:val="Normal"/>
    <w:uiPriority w:val="99"/>
    <w:qFormat/>
    <w:rsid w:val="002E16C1"/>
    <w:pPr>
      <w:ind w:left="720"/>
      <w:contextualSpacing/>
    </w:pPr>
  </w:style>
  <w:style w:type="paragraph" w:styleId="BalloonText">
    <w:name w:val="Balloon Text"/>
    <w:basedOn w:val="Normal"/>
    <w:link w:val="BalloonTextChar"/>
    <w:uiPriority w:val="99"/>
    <w:semiHidden/>
    <w:rsid w:val="004615DB"/>
    <w:rPr>
      <w:rFonts w:ascii="Tahoma" w:hAnsi="Tahoma" w:cs="Tahoma"/>
      <w:sz w:val="16"/>
      <w:szCs w:val="16"/>
    </w:rPr>
  </w:style>
  <w:style w:type="character" w:customStyle="1" w:styleId="BalloonTextChar">
    <w:name w:val="Balloon Text Char"/>
    <w:basedOn w:val="DefaultParagraphFont"/>
    <w:link w:val="BalloonText"/>
    <w:uiPriority w:val="99"/>
    <w:semiHidden/>
    <w:rsid w:val="001F7C53"/>
    <w:rPr>
      <w:rFonts w:ascii="Times New Roman" w:hAnsi="Times New Roman"/>
      <w:sz w:val="0"/>
      <w:szCs w:val="0"/>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3938</Characters>
  <Application>Microsoft Office Word</Application>
  <DocSecurity>0</DocSecurity>
  <Lines>32</Lines>
  <Paragraphs>9</Paragraphs>
  <ScaleCrop>false</ScaleCrop>
  <Company>ANFR</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GUITOT Jean-Jacques</dc:creator>
  <cp:keywords/>
  <dc:description/>
  <cp:lastModifiedBy>vaughan.john</cp:lastModifiedBy>
  <cp:revision>4</cp:revision>
  <dcterms:created xsi:type="dcterms:W3CDTF">2012-03-20T11:12:00Z</dcterms:created>
  <dcterms:modified xsi:type="dcterms:W3CDTF">2012-03-20T13:48:00Z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759078176</vt:i4>
  </property>
  <property fmtid="{D5CDD505-2E9C-101B-9397-08002B2CF9AE}" pid="3" name="_NewReviewCycle">
    <vt:lpwstr/>
  </property>
  <property fmtid="{D5CDD505-2E9C-101B-9397-08002B2CF9AE}" pid="4" name="_EmailSubject">
    <vt:lpwstr>FM51 - Report 02 - Drafting elements</vt:lpwstr>
  </property>
  <property fmtid="{D5CDD505-2E9C-101B-9397-08002B2CF9AE}" pid="5" name="_AuthorEmail">
    <vt:lpwstr>glebrun@qualcomm.com</vt:lpwstr>
  </property>
  <property fmtid="{D5CDD505-2E9C-101B-9397-08002B2CF9AE}" pid="6" name="_AuthorEmailDisplayName">
    <vt:lpwstr>Lebrun, Guillaume</vt:lpwstr>
  </property>
  <property fmtid="{D5CDD505-2E9C-101B-9397-08002B2CF9AE}" pid="7" name="_ReviewingToolsShownOnce">
    <vt:lpwstr/>
  </property>
</Properties>
</file>