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77" w:rsidRDefault="003C0B77"/>
    <w:tbl>
      <w:tblPr>
        <w:tblpPr w:leftFromText="180" w:rightFromText="180" w:horzAnchor="margin" w:tblpY="-687"/>
        <w:tblW w:w="10031" w:type="dxa"/>
        <w:tblLayout w:type="fixed"/>
        <w:tblLook w:val="0000"/>
      </w:tblPr>
      <w:tblGrid>
        <w:gridCol w:w="6580"/>
        <w:gridCol w:w="3451"/>
      </w:tblGrid>
      <w:tr w:rsidR="003C0B77">
        <w:trPr>
          <w:cantSplit/>
        </w:trPr>
        <w:tc>
          <w:tcPr>
            <w:tcW w:w="6580" w:type="dxa"/>
            <w:vAlign w:val="center"/>
          </w:tcPr>
          <w:p w:rsidR="003C0B77" w:rsidRPr="00D8032B" w:rsidRDefault="003C0B77"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3C0B77" w:rsidRDefault="00A672D2" w:rsidP="0051151F">
            <w:pPr>
              <w:shd w:val="solid" w:color="FFFFFF" w:fill="FFFFFF"/>
              <w:spacing w:before="0" w:line="240" w:lineRule="atLeast"/>
            </w:pPr>
            <w:bookmarkStart w:id="0" w:name="ditulogo"/>
            <w:bookmarkEnd w:id="0"/>
            <w:r>
              <w:rPr>
                <w:noProof/>
                <w:lang w:val="en-US" w:eastAsia="zh-CN"/>
              </w:rPr>
              <w:drawing>
                <wp:inline distT="0" distB="0" distL="0" distR="0">
                  <wp:extent cx="1697990" cy="7429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697990" cy="742950"/>
                          </a:xfrm>
                          <a:prstGeom prst="rect">
                            <a:avLst/>
                          </a:prstGeom>
                          <a:noFill/>
                          <a:ln w="9525">
                            <a:noFill/>
                            <a:miter lim="800000"/>
                            <a:headEnd/>
                            <a:tailEnd/>
                          </a:ln>
                        </pic:spPr>
                      </pic:pic>
                    </a:graphicData>
                  </a:graphic>
                </wp:inline>
              </w:drawing>
            </w:r>
          </w:p>
        </w:tc>
      </w:tr>
      <w:tr w:rsidR="003C0B77" w:rsidRPr="0051782D">
        <w:trPr>
          <w:cantSplit/>
        </w:trPr>
        <w:tc>
          <w:tcPr>
            <w:tcW w:w="6580" w:type="dxa"/>
            <w:tcBorders>
              <w:bottom w:val="single" w:sz="12" w:space="0" w:color="auto"/>
            </w:tcBorders>
          </w:tcPr>
          <w:p w:rsidR="003C0B77" w:rsidRPr="0051782D" w:rsidRDefault="003C0B77" w:rsidP="00A5173C">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3C0B77" w:rsidRPr="0051782D" w:rsidRDefault="003C0B77" w:rsidP="00A5173C">
            <w:pPr>
              <w:shd w:val="solid" w:color="FFFFFF" w:fill="FFFFFF"/>
              <w:spacing w:before="0" w:after="48" w:line="240" w:lineRule="atLeast"/>
              <w:rPr>
                <w:szCs w:val="22"/>
                <w:lang w:val="en-US"/>
              </w:rPr>
            </w:pPr>
          </w:p>
        </w:tc>
      </w:tr>
      <w:tr w:rsidR="003C0B77">
        <w:trPr>
          <w:cantSplit/>
        </w:trPr>
        <w:tc>
          <w:tcPr>
            <w:tcW w:w="6580" w:type="dxa"/>
            <w:tcBorders>
              <w:top w:val="single" w:sz="12" w:space="0" w:color="auto"/>
            </w:tcBorders>
          </w:tcPr>
          <w:p w:rsidR="003C0B77" w:rsidRPr="0051782D" w:rsidRDefault="003C0B77"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3C0B77" w:rsidRPr="00710D66" w:rsidRDefault="003C0B77" w:rsidP="00A5173C">
            <w:pPr>
              <w:shd w:val="solid" w:color="FFFFFF" w:fill="FFFFFF"/>
              <w:spacing w:before="0" w:after="48" w:line="240" w:lineRule="atLeast"/>
              <w:rPr>
                <w:lang w:val="en-US"/>
              </w:rPr>
            </w:pPr>
          </w:p>
        </w:tc>
      </w:tr>
      <w:tr w:rsidR="003C0B77">
        <w:trPr>
          <w:cantSplit/>
        </w:trPr>
        <w:tc>
          <w:tcPr>
            <w:tcW w:w="6580" w:type="dxa"/>
            <w:vMerge w:val="restart"/>
          </w:tcPr>
          <w:p w:rsidR="003C0B77" w:rsidRPr="003D4481" w:rsidRDefault="003C0B77" w:rsidP="00C92FD5">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3D4481">
              <w:rPr>
                <w:rFonts w:ascii="Verdana" w:hAnsi="Verdana"/>
                <w:sz w:val="20"/>
                <w:lang w:val="en-US"/>
              </w:rPr>
              <w:t>Source:</w:t>
            </w:r>
            <w:r w:rsidRPr="003D4481">
              <w:rPr>
                <w:rFonts w:ascii="Verdana" w:hAnsi="Verdana"/>
                <w:sz w:val="20"/>
                <w:lang w:val="en-US"/>
              </w:rPr>
              <w:tab/>
              <w:t>Document 1A/</w:t>
            </w:r>
            <w:r w:rsidR="003154FF">
              <w:rPr>
                <w:rFonts w:ascii="Verdana" w:hAnsi="Verdana"/>
                <w:sz w:val="20"/>
                <w:lang w:val="en-US"/>
              </w:rPr>
              <w:t>TEMP/11</w:t>
            </w:r>
            <w:r>
              <w:rPr>
                <w:rFonts w:ascii="Verdana" w:hAnsi="Verdana"/>
                <w:sz w:val="20"/>
                <w:lang w:val="en-US"/>
              </w:rPr>
              <w:t>3(edited)</w:t>
            </w:r>
          </w:p>
          <w:p w:rsidR="003C0B77" w:rsidRPr="00982084" w:rsidRDefault="003C0B77" w:rsidP="003154FF">
            <w:pPr>
              <w:shd w:val="solid" w:color="FFFFFF" w:fill="FFFFFF"/>
              <w:tabs>
                <w:tab w:val="clear" w:pos="1134"/>
                <w:tab w:val="clear" w:pos="1871"/>
                <w:tab w:val="clear" w:pos="2268"/>
              </w:tabs>
              <w:spacing w:before="0" w:after="240"/>
              <w:ind w:left="1134" w:hanging="1134"/>
              <w:rPr>
                <w:rFonts w:ascii="Verdana" w:hAnsi="Verdana"/>
                <w:sz w:val="20"/>
              </w:rPr>
            </w:pPr>
            <w:r w:rsidRPr="003D4481">
              <w:rPr>
                <w:rFonts w:ascii="Verdana" w:hAnsi="Verdana"/>
                <w:sz w:val="20"/>
                <w:lang w:val="en-US"/>
              </w:rPr>
              <w:t>Subject:</w:t>
            </w:r>
            <w:r w:rsidRPr="003D4481">
              <w:rPr>
                <w:rFonts w:ascii="Verdana" w:hAnsi="Verdana"/>
                <w:sz w:val="20"/>
                <w:lang w:val="en-US"/>
              </w:rPr>
              <w:tab/>
            </w:r>
            <w:r w:rsidR="00C456C2" w:rsidRPr="00635430">
              <w:rPr>
                <w:rFonts w:ascii="Verdana" w:hAnsi="Verdana"/>
                <w:sz w:val="20"/>
                <w:lang w:val="en-US"/>
              </w:rPr>
              <w:t>Question ITU-R 221/1, Report ITU-R SM.2158</w:t>
            </w:r>
          </w:p>
        </w:tc>
        <w:tc>
          <w:tcPr>
            <w:tcW w:w="3451" w:type="dxa"/>
          </w:tcPr>
          <w:p w:rsidR="003C0B77" w:rsidRPr="0051151F" w:rsidRDefault="003C0B77" w:rsidP="003154FF">
            <w:pPr>
              <w:shd w:val="solid" w:color="FFFFFF" w:fill="FFFFFF"/>
              <w:spacing w:before="0" w:line="240" w:lineRule="atLeast"/>
              <w:rPr>
                <w:rFonts w:ascii="Verdana" w:hAnsi="Verdana"/>
                <w:sz w:val="20"/>
                <w:lang w:eastAsia="zh-CN"/>
              </w:rPr>
            </w:pPr>
            <w:r>
              <w:rPr>
                <w:rFonts w:ascii="Verdana" w:hAnsi="Verdana"/>
                <w:b/>
                <w:sz w:val="20"/>
                <w:lang w:val="en-US" w:eastAsia="zh-CN"/>
              </w:rPr>
              <w:t xml:space="preserve">Annex </w:t>
            </w:r>
            <w:r w:rsidR="003154FF">
              <w:rPr>
                <w:rFonts w:ascii="Verdana" w:hAnsi="Verdana"/>
                <w:b/>
                <w:sz w:val="20"/>
                <w:lang w:val="en-US" w:eastAsia="zh-CN"/>
              </w:rPr>
              <w:t>2</w:t>
            </w:r>
            <w:r>
              <w:rPr>
                <w:rFonts w:ascii="Verdana" w:hAnsi="Verdana"/>
                <w:b/>
                <w:sz w:val="20"/>
                <w:lang w:val="en-US" w:eastAsia="zh-CN"/>
              </w:rPr>
              <w:t xml:space="preserve"> to </w:t>
            </w:r>
            <w:r>
              <w:rPr>
                <w:rFonts w:ascii="Verdana" w:hAnsi="Verdana"/>
                <w:b/>
                <w:sz w:val="20"/>
                <w:lang w:val="en-US" w:eastAsia="zh-CN"/>
              </w:rPr>
              <w:br/>
            </w:r>
            <w:r w:rsidRPr="007E2A45">
              <w:rPr>
                <w:rFonts w:ascii="Verdana" w:hAnsi="Verdana"/>
                <w:b/>
                <w:sz w:val="20"/>
                <w:lang w:val="en-US" w:eastAsia="zh-CN"/>
              </w:rPr>
              <w:t>Document 1A/</w:t>
            </w:r>
            <w:r>
              <w:rPr>
                <w:rFonts w:ascii="Verdana" w:hAnsi="Verdana"/>
                <w:b/>
                <w:sz w:val="20"/>
                <w:lang w:val="en-US" w:eastAsia="zh-CN"/>
              </w:rPr>
              <w:t>311</w:t>
            </w:r>
            <w:r w:rsidRPr="007E2A45">
              <w:rPr>
                <w:rFonts w:ascii="Verdana" w:hAnsi="Verdana"/>
                <w:b/>
                <w:sz w:val="20"/>
                <w:lang w:val="en-US" w:eastAsia="zh-CN"/>
              </w:rPr>
              <w:t>-E</w:t>
            </w:r>
          </w:p>
        </w:tc>
      </w:tr>
      <w:tr w:rsidR="003C0B77">
        <w:trPr>
          <w:cantSplit/>
        </w:trPr>
        <w:tc>
          <w:tcPr>
            <w:tcW w:w="6580" w:type="dxa"/>
            <w:vMerge/>
          </w:tcPr>
          <w:p w:rsidR="003C0B77" w:rsidRDefault="003C0B77" w:rsidP="00A5173C">
            <w:pPr>
              <w:spacing w:before="60"/>
              <w:jc w:val="center"/>
              <w:rPr>
                <w:b/>
                <w:smallCaps/>
                <w:sz w:val="32"/>
                <w:lang w:eastAsia="zh-CN"/>
              </w:rPr>
            </w:pPr>
            <w:bookmarkStart w:id="3" w:name="ddate" w:colFirst="1" w:colLast="1"/>
            <w:bookmarkEnd w:id="2"/>
          </w:p>
        </w:tc>
        <w:tc>
          <w:tcPr>
            <w:tcW w:w="3451" w:type="dxa"/>
          </w:tcPr>
          <w:p w:rsidR="003C0B77" w:rsidRPr="0051151F" w:rsidRDefault="00CE16A2" w:rsidP="00A5173C">
            <w:pPr>
              <w:shd w:val="solid" w:color="FFFFFF" w:fill="FFFFFF"/>
              <w:spacing w:before="0" w:line="240" w:lineRule="atLeast"/>
              <w:rPr>
                <w:rFonts w:ascii="Verdana" w:hAnsi="Verdana"/>
                <w:sz w:val="20"/>
                <w:lang w:eastAsia="zh-CN"/>
              </w:rPr>
            </w:pPr>
            <w:r>
              <w:rPr>
                <w:rFonts w:ascii="Verdana" w:hAnsi="Verdana"/>
                <w:b/>
                <w:sz w:val="20"/>
                <w:lang w:eastAsia="zh-CN"/>
              </w:rPr>
              <w:t>12 July 2010</w:t>
            </w:r>
          </w:p>
        </w:tc>
      </w:tr>
      <w:tr w:rsidR="003C0B77">
        <w:trPr>
          <w:cantSplit/>
        </w:trPr>
        <w:tc>
          <w:tcPr>
            <w:tcW w:w="6580" w:type="dxa"/>
            <w:vMerge/>
          </w:tcPr>
          <w:p w:rsidR="003C0B77" w:rsidRDefault="003C0B77" w:rsidP="00A5173C">
            <w:pPr>
              <w:spacing w:before="60"/>
              <w:jc w:val="center"/>
              <w:rPr>
                <w:b/>
                <w:smallCaps/>
                <w:sz w:val="32"/>
                <w:lang w:eastAsia="zh-CN"/>
              </w:rPr>
            </w:pPr>
            <w:bookmarkStart w:id="4" w:name="dorlang" w:colFirst="1" w:colLast="1"/>
            <w:bookmarkEnd w:id="3"/>
          </w:p>
        </w:tc>
        <w:tc>
          <w:tcPr>
            <w:tcW w:w="3451" w:type="dxa"/>
          </w:tcPr>
          <w:p w:rsidR="003C0B77" w:rsidRPr="0051151F" w:rsidRDefault="003C0B77"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C0B77">
        <w:trPr>
          <w:cantSplit/>
        </w:trPr>
        <w:tc>
          <w:tcPr>
            <w:tcW w:w="10031" w:type="dxa"/>
            <w:gridSpan w:val="2"/>
          </w:tcPr>
          <w:p w:rsidR="003C0B77" w:rsidRPr="0087363D" w:rsidRDefault="003C0B77" w:rsidP="003154FF">
            <w:pPr>
              <w:pStyle w:val="Source"/>
            </w:pPr>
            <w:bookmarkStart w:id="5" w:name="dsource" w:colFirst="0" w:colLast="0"/>
            <w:bookmarkEnd w:id="4"/>
            <w:r>
              <w:rPr>
                <w:lang w:eastAsia="zh-CN"/>
              </w:rPr>
              <w:t xml:space="preserve">Annex </w:t>
            </w:r>
            <w:r w:rsidR="003154FF">
              <w:rPr>
                <w:lang w:eastAsia="zh-CN"/>
              </w:rPr>
              <w:t>2</w:t>
            </w:r>
            <w:r>
              <w:rPr>
                <w:lang w:eastAsia="zh-CN"/>
              </w:rPr>
              <w:t xml:space="preserve"> to Working Party 1A Chairman’s Report</w:t>
            </w:r>
          </w:p>
        </w:tc>
      </w:tr>
      <w:tr w:rsidR="003C0B77">
        <w:trPr>
          <w:cantSplit/>
        </w:trPr>
        <w:tc>
          <w:tcPr>
            <w:tcW w:w="10031" w:type="dxa"/>
            <w:gridSpan w:val="2"/>
          </w:tcPr>
          <w:p w:rsidR="003C0B77" w:rsidRDefault="00C456C2" w:rsidP="0087363D">
            <w:pPr>
              <w:pStyle w:val="Title1"/>
              <w:rPr>
                <w:lang w:val="en-US"/>
              </w:rPr>
            </w:pPr>
            <w:bookmarkStart w:id="6" w:name="drec" w:colFirst="0" w:colLast="0"/>
            <w:bookmarkEnd w:id="5"/>
            <w:r w:rsidRPr="007E2A45">
              <w:rPr>
                <w:lang w:val="en-US"/>
              </w:rPr>
              <w:t xml:space="preserve">Working Document towards a </w:t>
            </w:r>
            <w:r>
              <w:rPr>
                <w:lang w:val="en-US"/>
              </w:rPr>
              <w:t xml:space="preserve">PRELIMINARY </w:t>
            </w:r>
            <w:r w:rsidRPr="007E2A45">
              <w:rPr>
                <w:lang w:val="en-US"/>
              </w:rPr>
              <w:t>Draft Modification</w:t>
            </w:r>
            <w:r>
              <w:rPr>
                <w:lang w:val="en-US"/>
              </w:rPr>
              <w:t xml:space="preserve"> </w:t>
            </w:r>
            <w:r w:rsidRPr="007E2A45">
              <w:rPr>
                <w:lang w:val="en-US"/>
              </w:rPr>
              <w:t>of Report ITU-R SM.2158</w:t>
            </w:r>
          </w:p>
          <w:p w:rsidR="00C456C2" w:rsidRPr="00C456C2" w:rsidRDefault="00C456C2" w:rsidP="00C456C2">
            <w:pPr>
              <w:pStyle w:val="Title4"/>
              <w:rPr>
                <w:lang w:val="en-US"/>
              </w:rPr>
            </w:pPr>
            <w:r>
              <w:t>Impact of power line telecommunication systems on radiocommunication</w:t>
            </w:r>
            <w:r>
              <w:br/>
              <w:t>systems operating in the LF, MF, HF and VHF bands below 80 MHz</w:t>
            </w:r>
          </w:p>
        </w:tc>
      </w:tr>
    </w:tbl>
    <w:p w:rsidR="003154FF" w:rsidRPr="007E2A45" w:rsidRDefault="003154FF" w:rsidP="003154FF">
      <w:pPr>
        <w:pStyle w:val="Headingi"/>
        <w:rPr>
          <w:lang w:val="en-US" w:eastAsia="ja-JP"/>
        </w:rPr>
      </w:pPr>
      <w:bookmarkStart w:id="7" w:name="dbreak"/>
      <w:bookmarkEnd w:id="6"/>
      <w:bookmarkEnd w:id="7"/>
      <w:r>
        <w:rPr>
          <w:lang w:val="en-US" w:eastAsia="ja-JP"/>
        </w:rPr>
        <w:t xml:space="preserve">Working document towards a preliminary draft modification of </w:t>
      </w:r>
      <w:r w:rsidRPr="007E2A45">
        <w:rPr>
          <w:lang w:val="en-US"/>
        </w:rPr>
        <w:t xml:space="preserve">Section </w:t>
      </w:r>
      <w:r w:rsidRPr="007E2A45">
        <w:rPr>
          <w:lang w:val="en-US" w:eastAsia="ja-JP"/>
        </w:rPr>
        <w:t xml:space="preserve">2 </w:t>
      </w:r>
      <w:r w:rsidRPr="007E2A45">
        <w:rPr>
          <w:lang w:val="en-US"/>
        </w:rPr>
        <w:t>of Report ITU-R SM.2158</w:t>
      </w:r>
      <w:r>
        <w:rPr>
          <w:lang w:val="en-US"/>
        </w:rPr>
        <w:t>,</w:t>
      </w:r>
      <w:r w:rsidRPr="007E2A45">
        <w:rPr>
          <w:lang w:val="en-US"/>
        </w:rPr>
        <w:t xml:space="preserve"> as follows</w:t>
      </w:r>
      <w:r>
        <w:rPr>
          <w:lang w:val="en-US"/>
        </w:rPr>
        <w:t>:</w:t>
      </w:r>
    </w:p>
    <w:p w:rsidR="003154FF" w:rsidRDefault="003154FF" w:rsidP="003154FF">
      <w:pPr>
        <w:pStyle w:val="Heading1"/>
      </w:pPr>
      <w:bookmarkStart w:id="8" w:name="_Toc241300292"/>
      <w:bookmarkStart w:id="9" w:name="_Toc250971248"/>
      <w:bookmarkStart w:id="10" w:name="_Toc250986544"/>
      <w:bookmarkStart w:id="11" w:name="_Toc251589884"/>
      <w:bookmarkStart w:id="12" w:name="_Toc241300293"/>
      <w:r>
        <w:t>2</w:t>
      </w:r>
      <w:r>
        <w:tab/>
        <w:t>Characteristics of radio frequency emission from PLT Systems</w:t>
      </w:r>
      <w:bookmarkEnd w:id="8"/>
      <w:bookmarkEnd w:id="9"/>
      <w:bookmarkEnd w:id="10"/>
      <w:bookmarkEnd w:id="11"/>
    </w:p>
    <w:p w:rsidR="003154FF" w:rsidRPr="007E2A45" w:rsidRDefault="003154FF" w:rsidP="003154FF">
      <w:pPr>
        <w:pStyle w:val="Heading2"/>
        <w:spacing w:before="120"/>
        <w:rPr>
          <w:lang w:val="en-US"/>
        </w:rPr>
      </w:pPr>
      <w:r w:rsidRPr="007E2A45">
        <w:rPr>
          <w:lang w:val="en-US" w:eastAsia="ja-JP"/>
        </w:rPr>
        <w:t>2.1</w:t>
      </w:r>
      <w:r w:rsidRPr="007E2A45">
        <w:rPr>
          <w:lang w:val="en-US" w:eastAsia="ja-JP"/>
        </w:rPr>
        <w:tab/>
        <w:t>Radiation sources in a PLT system</w:t>
      </w:r>
      <w:bookmarkEnd w:id="12"/>
    </w:p>
    <w:p w:rsidR="003154FF" w:rsidRPr="007E2A45" w:rsidRDefault="003154FF" w:rsidP="003154FF">
      <w:pPr>
        <w:rPr>
          <w:lang w:val="en-US" w:eastAsia="ja-JP"/>
        </w:rPr>
      </w:pPr>
      <w:r w:rsidRPr="007E2A45">
        <w:rPr>
          <w:lang w:val="en-US" w:eastAsia="ja-JP"/>
        </w:rPr>
        <w:t>Household power lines consist of two or three conducting wires, that is, live, neutral, and earth wires, where AC electric power is carried by the live and neutral wires. Similarly, in a PLT system in domestic use, signal power is fed into the live and neutral wires by PLT equipment (modem), and the HF signal current in each wire is intended to be equal in magnitude and opposite in the directions. In most cases, however, the currents in two wires have components flowing in the same direction. Those in-phase components behave like so-called antenna currents that become primary sources of the unwanted radiation from the PLT system.</w:t>
      </w:r>
    </w:p>
    <w:p w:rsidR="003154FF" w:rsidRPr="007E2A45" w:rsidRDefault="003154FF" w:rsidP="003154FF">
      <w:pPr>
        <w:rPr>
          <w:lang w:val="en-US" w:eastAsia="ja-JP"/>
        </w:rPr>
      </w:pPr>
      <w:r w:rsidRPr="007E2A45">
        <w:rPr>
          <w:lang w:val="en-US" w:eastAsia="ja-JP"/>
        </w:rPr>
        <w:t>Similarly, in distribution networks, in-phase HF current components in power line conductors can be regarded as primary radiation sources, if the separation distance between the conductors is much less than the wavelength of the PLT signals.</w:t>
      </w:r>
    </w:p>
    <w:p w:rsidR="003154FF" w:rsidRPr="007E2A45" w:rsidRDefault="003154FF" w:rsidP="003154FF">
      <w:pPr>
        <w:pStyle w:val="Heading3"/>
        <w:rPr>
          <w:lang w:val="en-US" w:eastAsia="ja-JP"/>
        </w:rPr>
      </w:pPr>
      <w:bookmarkStart w:id="13" w:name="_Toc223575513"/>
      <w:bookmarkStart w:id="14" w:name="_Toc223579795"/>
      <w:bookmarkStart w:id="15" w:name="_Toc241300294"/>
      <w:r w:rsidRPr="007E2A45">
        <w:rPr>
          <w:lang w:val="en-US" w:eastAsia="ja-JP"/>
        </w:rPr>
        <w:t>2.1.1</w:t>
      </w:r>
      <w:r w:rsidRPr="007E2A45">
        <w:rPr>
          <w:lang w:val="en-US" w:eastAsia="ja-JP"/>
        </w:rPr>
        <w:tab/>
        <w:t>Differential-mode and common-mode currents</w:t>
      </w:r>
      <w:r w:rsidRPr="007E2A45">
        <w:rPr>
          <w:rStyle w:val="FootnoteReference"/>
          <w:lang w:val="en-US" w:eastAsia="ja-JP"/>
        </w:rPr>
        <w:footnoteReference w:id="1"/>
      </w:r>
      <w:bookmarkEnd w:id="13"/>
      <w:bookmarkEnd w:id="14"/>
      <w:bookmarkEnd w:id="15"/>
    </w:p>
    <w:p w:rsidR="003154FF" w:rsidRPr="007E2A45" w:rsidRDefault="003154FF" w:rsidP="003154FF">
      <w:pPr>
        <w:rPr>
          <w:ins w:id="16" w:author="Sugiura2" w:date="2010-06-05T11:41:00Z"/>
          <w:lang w:val="en-US" w:eastAsia="ja-JP"/>
        </w:rPr>
      </w:pPr>
      <w:r w:rsidRPr="007E2A45">
        <w:rPr>
          <w:lang w:val="en-US" w:eastAsia="ja-JP"/>
        </w:rPr>
        <w:t>In general, PLT signal currents in two power line conductors are intended to be equal in magnitude and flow in the opposite directions to each other. This fundamental current mode is referred to as various technical terms in the transmission line theory, for example, differential-mode, symmetric</w:t>
      </w:r>
      <w:r w:rsidRPr="007E2A45">
        <w:rPr>
          <w:lang w:val="en-US" w:eastAsia="ja-JP"/>
        </w:rPr>
        <w:noBreakHyphen/>
        <w:t xml:space="preserve">mode, balanced-mode, and transverse-mode. However, if the signal source, power lines, or load are not electrically balanced with respect to the ground and nearby objects or power line wires are geometrically unparallel, the </w:t>
      </w:r>
      <w:ins w:id="17" w:author="Sugiura2" w:date="2010-06-05T11:39:00Z">
        <w:r w:rsidRPr="007E2A45">
          <w:rPr>
            <w:lang w:val="en-US" w:eastAsia="ja-JP"/>
          </w:rPr>
          <w:t xml:space="preserve">HF </w:t>
        </w:r>
      </w:ins>
      <w:r w:rsidRPr="007E2A45">
        <w:rPr>
          <w:lang w:val="en-US" w:eastAsia="ja-JP"/>
        </w:rPr>
        <w:t xml:space="preserve">currents in the line conductors have components flowing </w:t>
      </w:r>
      <w:r w:rsidRPr="007E2A45">
        <w:rPr>
          <w:lang w:val="en-US" w:eastAsia="ja-JP"/>
        </w:rPr>
        <w:lastRenderedPageBreak/>
        <w:t xml:space="preserve">in the same direction. This in-phase current mode is called common-mode, asymmetric-mode, or longitudinal-mode. Thus, the PLT signal current in each conductor can be expressed as a vector sum of differential- and common-mode components, i.e. </w:t>
      </w:r>
      <w:r w:rsidRPr="007E2A45">
        <w:rPr>
          <w:i/>
          <w:lang w:val="en-US" w:eastAsia="ja-JP"/>
        </w:rPr>
        <w:t>I</w:t>
      </w:r>
      <w:r w:rsidRPr="007E2A45">
        <w:rPr>
          <w:i/>
          <w:vertAlign w:val="subscript"/>
          <w:lang w:val="en-US" w:eastAsia="ja-JP"/>
        </w:rPr>
        <w:t>d</w:t>
      </w:r>
      <w:r w:rsidRPr="007E2A45">
        <w:rPr>
          <w:lang w:val="en-US" w:eastAsia="ja-JP"/>
        </w:rPr>
        <w:t xml:space="preserve"> and </w:t>
      </w:r>
      <w:r w:rsidRPr="007E2A45">
        <w:rPr>
          <w:i/>
          <w:lang w:val="en-US" w:eastAsia="ja-JP"/>
        </w:rPr>
        <w:t>I</w:t>
      </w:r>
      <w:r w:rsidRPr="007E2A45">
        <w:rPr>
          <w:i/>
          <w:vertAlign w:val="subscript"/>
          <w:lang w:val="en-US" w:eastAsia="ja-JP"/>
        </w:rPr>
        <w:t>c</w:t>
      </w:r>
      <w:r w:rsidRPr="007E2A45">
        <w:rPr>
          <w:lang w:val="en-US" w:eastAsia="ja-JP"/>
        </w:rPr>
        <w:t>, as shown in</w:t>
      </w:r>
      <w:r w:rsidRPr="007E2A45">
        <w:rPr>
          <w:color w:val="0000FF"/>
          <w:lang w:val="en-US" w:eastAsia="ja-JP"/>
        </w:rPr>
        <w:t xml:space="preserve"> </w:t>
      </w:r>
      <w:r w:rsidRPr="007E2A45">
        <w:rPr>
          <w:lang w:val="en-US"/>
        </w:rPr>
        <w:t xml:space="preserve">Fig. </w:t>
      </w:r>
      <w:r w:rsidRPr="007E2A45">
        <w:rPr>
          <w:lang w:val="en-US" w:eastAsia="ja-JP"/>
        </w:rPr>
        <w:t xml:space="preserve">2-1 (a). These two mode currents propagate independently along the power lines if they are balanced. However they are coupled at unbalanced elements on the power line network.  </w:t>
      </w:r>
    </w:p>
    <w:p w:rsidR="003154FF" w:rsidRPr="007E2A45" w:rsidRDefault="003154FF" w:rsidP="003154FF">
      <w:pPr>
        <w:rPr>
          <w:lang w:val="en-US" w:eastAsia="ja-JP"/>
        </w:rPr>
      </w:pPr>
      <w:r w:rsidRPr="007E2A45">
        <w:rPr>
          <w:lang w:val="en-US" w:eastAsia="ja-JP"/>
        </w:rPr>
        <w:t xml:space="preserve">Since differential-mode PLT currents on two closely-aligned conductors flow in opposite directions, generated electromagnetic fields can be cancelled out, resulting in no significant field at positions distant from the power lines. In contrast, the common-mode PLT currents may form loop currents as depicted in </w:t>
      </w:r>
      <w:r w:rsidRPr="007E2A45">
        <w:rPr>
          <w:lang w:val="en-US"/>
        </w:rPr>
        <w:t xml:space="preserve">Fig. </w:t>
      </w:r>
      <w:r w:rsidRPr="007E2A45">
        <w:rPr>
          <w:lang w:val="en-US" w:eastAsia="ja-JP"/>
        </w:rPr>
        <w:t>2-1 (a), producing electromagnetic fields, especially in the MF/HF ranges. At HF and much higher frequency ranges, they may radiate electromagnetic waves in a similar way to monopole antennas or folded dipole antennas. Thus, the common-mode currents are considered to be the primary radiation sources in the PLT system.</w:t>
      </w:r>
      <w:ins w:id="18" w:author="Sugiura2" w:date="2010-06-03T07:12:00Z">
        <w:r w:rsidRPr="007E2A45">
          <w:rPr>
            <w:lang w:val="en-US" w:eastAsia="ja-JP"/>
          </w:rPr>
          <w:t xml:space="preserve"> Therefore it is very important to fully describe the physical generation mechanisms of the common-mode currents on the power line network.</w:t>
        </w:r>
      </w:ins>
    </w:p>
    <w:p w:rsidR="003154FF" w:rsidRPr="007E2A45" w:rsidRDefault="003154FF" w:rsidP="003154FF">
      <w:pPr>
        <w:rPr>
          <w:lang w:val="en-US" w:eastAsia="ja-JP"/>
        </w:rPr>
      </w:pPr>
      <w:del w:id="19" w:author="Sugiura2" w:date="2010-06-03T07:03:00Z">
        <w:r w:rsidRPr="007E2A45" w:rsidDel="00D560DB">
          <w:rPr>
            <w:lang w:val="en-US" w:eastAsia="ja-JP"/>
          </w:rPr>
          <w:delText>Although</w:delText>
        </w:r>
      </w:del>
      <w:del w:id="20" w:author="Sugiura2" w:date="2010-06-03T07:12:00Z">
        <w:r w:rsidRPr="007E2A45" w:rsidDel="00F7697F">
          <w:rPr>
            <w:lang w:val="en-US" w:eastAsia="ja-JP"/>
          </w:rPr>
          <w:delText>, t</w:delText>
        </w:r>
      </w:del>
      <w:ins w:id="21" w:author="Sugiura2" w:date="2010-06-03T07:12:00Z">
        <w:r w:rsidRPr="007E2A45">
          <w:rPr>
            <w:lang w:val="en-US" w:eastAsia="ja-JP"/>
          </w:rPr>
          <w:t>T</w:t>
        </w:r>
      </w:ins>
      <w:r w:rsidRPr="007E2A45">
        <w:rPr>
          <w:lang w:val="en-US" w:eastAsia="ja-JP"/>
        </w:rPr>
        <w:t xml:space="preserve">he international standard CISPR 22 ed. </w:t>
      </w:r>
      <w:ins w:id="22" w:author="Sugiura2" w:date="2010-06-03T06:58:00Z">
        <w:r w:rsidRPr="007E2A45">
          <w:rPr>
            <w:lang w:val="en-US" w:eastAsia="ja-JP"/>
          </w:rPr>
          <w:t>6.0</w:t>
        </w:r>
      </w:ins>
      <w:del w:id="23" w:author="Sugiura2" w:date="2010-06-03T06:58:00Z">
        <w:r w:rsidRPr="007E2A45" w:rsidDel="00D560DB">
          <w:rPr>
            <w:lang w:val="en-US" w:eastAsia="ja-JP"/>
          </w:rPr>
          <w:delText>5.2</w:delText>
        </w:r>
      </w:del>
      <w:r w:rsidRPr="007E2A45">
        <w:rPr>
          <w:lang w:val="en-US" w:eastAsia="ja-JP"/>
        </w:rPr>
        <w:t xml:space="preserve"> (200</w:t>
      </w:r>
      <w:ins w:id="24" w:author="Sugiura2" w:date="2010-06-03T06:58:00Z">
        <w:r w:rsidRPr="007E2A45">
          <w:rPr>
            <w:lang w:val="en-US" w:eastAsia="ja-JP"/>
          </w:rPr>
          <w:t>8</w:t>
        </w:r>
      </w:ins>
      <w:del w:id="25" w:author="Sugiura2" w:date="2010-06-03T06:58:00Z">
        <w:r w:rsidRPr="007E2A45" w:rsidDel="00D560DB">
          <w:rPr>
            <w:lang w:val="en-US" w:eastAsia="ja-JP"/>
          </w:rPr>
          <w:delText>6</w:delText>
        </w:r>
      </w:del>
      <w:r w:rsidRPr="007E2A45">
        <w:rPr>
          <w:lang w:val="en-US" w:eastAsia="ja-JP"/>
        </w:rPr>
        <w:t xml:space="preserve">) </w:t>
      </w:r>
      <w:ins w:id="26" w:author="Sugiura2" w:date="2010-06-03T07:12:00Z">
        <w:r w:rsidRPr="007E2A45">
          <w:rPr>
            <w:lang w:val="en-US" w:eastAsia="ja-JP"/>
          </w:rPr>
          <w:t xml:space="preserve">therefore </w:t>
        </w:r>
      </w:ins>
      <w:r w:rsidRPr="007E2A45">
        <w:rPr>
          <w:lang w:val="en-US" w:eastAsia="ja-JP"/>
        </w:rPr>
        <w:t xml:space="preserve">requires to limit </w:t>
      </w:r>
      <w:del w:id="27" w:author="Sugiura2" w:date="2010-06-03T07:03:00Z">
        <w:r w:rsidRPr="007E2A45" w:rsidDel="00D560DB">
          <w:rPr>
            <w:lang w:val="en-US" w:eastAsia="ja-JP"/>
          </w:rPr>
          <w:delText xml:space="preserve">only </w:delText>
        </w:r>
      </w:del>
      <w:r w:rsidRPr="007E2A45">
        <w:rPr>
          <w:lang w:val="en-US" w:eastAsia="ja-JP"/>
        </w:rPr>
        <w:t xml:space="preserve">the </w:t>
      </w:r>
      <w:ins w:id="28" w:author="Sugiura2" w:date="2010-06-03T07:03:00Z">
        <w:r w:rsidRPr="007E2A45">
          <w:rPr>
            <w:lang w:val="en-US" w:eastAsia="ja-JP"/>
          </w:rPr>
          <w:t xml:space="preserve">differential-mode and </w:t>
        </w:r>
      </w:ins>
      <w:r w:rsidRPr="007E2A45">
        <w:rPr>
          <w:lang w:val="en-US" w:eastAsia="ja-JP"/>
        </w:rPr>
        <w:t xml:space="preserve">common-mode currents </w:t>
      </w:r>
      <w:ins w:id="29" w:author="Sugiura2" w:date="2010-06-03T07:13:00Z">
        <w:r w:rsidRPr="007E2A45">
          <w:rPr>
            <w:lang w:val="en-US" w:eastAsia="ja-JP"/>
          </w:rPr>
          <w:t xml:space="preserve">flowing on the power lines </w:t>
        </w:r>
      </w:ins>
      <w:ins w:id="30" w:author="Sugiura2" w:date="2010-06-03T07:05:00Z">
        <w:r w:rsidRPr="007E2A45">
          <w:rPr>
            <w:lang w:val="en-US" w:eastAsia="ja-JP"/>
          </w:rPr>
          <w:t>by</w:t>
        </w:r>
      </w:ins>
      <w:ins w:id="31" w:author="Sugiura2" w:date="2010-06-03T07:04:00Z">
        <w:r w:rsidRPr="007E2A45">
          <w:rPr>
            <w:lang w:val="en-US" w:eastAsia="ja-JP"/>
          </w:rPr>
          <w:t xml:space="preserve"> the limi</w:t>
        </w:r>
      </w:ins>
      <w:ins w:id="32" w:author="Sugiura2" w:date="2010-06-03T07:05:00Z">
        <w:r w:rsidRPr="007E2A45">
          <w:rPr>
            <w:lang w:val="en-US" w:eastAsia="ja-JP"/>
          </w:rPr>
          <w:t xml:space="preserve">ts for the terminal voltages </w:t>
        </w:r>
      </w:ins>
      <w:del w:id="33" w:author="Sugiura2" w:date="2010-06-03T07:05:00Z">
        <w:r w:rsidRPr="007E2A45" w:rsidDel="00D560DB">
          <w:rPr>
            <w:lang w:val="en-US" w:eastAsia="ja-JP"/>
          </w:rPr>
          <w:delText xml:space="preserve">running out </w:delText>
        </w:r>
      </w:del>
      <w:r w:rsidRPr="007E2A45">
        <w:rPr>
          <w:lang w:val="en-US" w:eastAsia="ja-JP"/>
        </w:rPr>
        <w:t>of the mains port</w:t>
      </w:r>
      <w:del w:id="34" w:author="Sugiura2" w:date="2010-06-03T07:04:00Z">
        <w:r w:rsidRPr="007E2A45" w:rsidDel="00D560DB">
          <w:rPr>
            <w:lang w:val="en-US" w:eastAsia="ja-JP"/>
          </w:rPr>
          <w:delText xml:space="preserve"> and telecommunication ports</w:delText>
        </w:r>
      </w:del>
      <w:r w:rsidRPr="007E2A45">
        <w:rPr>
          <w:lang w:val="en-US" w:eastAsia="ja-JP"/>
        </w:rPr>
        <w:t xml:space="preserve"> of an IT equipment </w:t>
      </w:r>
      <w:del w:id="35" w:author="Sugiura2" w:date="2010-06-03T07:06:00Z">
        <w:r w:rsidRPr="007E2A45" w:rsidDel="00D560DB">
          <w:rPr>
            <w:lang w:val="en-US" w:eastAsia="ja-JP"/>
          </w:rPr>
          <w:delText>to on or below 30 dB</w:delText>
        </w:r>
        <w:r w:rsidRPr="007E2A45" w:rsidDel="00D560DB">
          <w:rPr>
            <w:rFonts w:ascii="Symbol" w:hAnsi="Symbol" w:cs="Arial"/>
            <w:lang w:val="en-US" w:eastAsia="ja-JP"/>
          </w:rPr>
          <w:delText></w:delText>
        </w:r>
        <w:r w:rsidRPr="007E2A45" w:rsidDel="00D560DB">
          <w:rPr>
            <w:lang w:val="en-US" w:eastAsia="ja-JP"/>
          </w:rPr>
          <w:delText xml:space="preserve">A </w:delText>
        </w:r>
      </w:del>
      <w:r w:rsidRPr="007E2A45">
        <w:rPr>
          <w:lang w:val="en-US" w:eastAsia="ja-JP"/>
        </w:rPr>
        <w:t>under the specified load conditions (i.e., an artificial mains network (AMN), an asymmetric artificial network (AAN) or an impedance stabilization network (ISN))</w:t>
      </w:r>
      <w:ins w:id="36" w:author="Sugiura2" w:date="2010-06-03T07:13:00Z">
        <w:r w:rsidRPr="007E2A45">
          <w:rPr>
            <w:lang w:val="en-US" w:eastAsia="ja-JP"/>
          </w:rPr>
          <w:t>.</w:t>
        </w:r>
      </w:ins>
      <w:del w:id="37" w:author="Sugiura2" w:date="2010-06-03T07:08:00Z">
        <w:r w:rsidRPr="007E2A45" w:rsidDel="00D560DB">
          <w:rPr>
            <w:lang w:val="en-US" w:eastAsia="ja-JP"/>
          </w:rPr>
          <w:delText>, the same or similar regulatory measures cannot be applied to the PLT case because the PLT modems feed the differential-mode signal into highly unbalanced power line network where the differential-mode and common-mode are strongly coupled.</w:delText>
        </w:r>
      </w:del>
      <w:del w:id="38" w:author="Sugiura2" w:date="2010-06-03T07:10:00Z">
        <w:r w:rsidRPr="007E2A45" w:rsidDel="00F7697F">
          <w:rPr>
            <w:lang w:val="en-US" w:eastAsia="ja-JP"/>
          </w:rPr>
          <w:delText xml:space="preserve"> It should be noted that the common-mode currents flowing along the power-line network are the source of the radiated emission, not just the common-mode currents flowing at the outlet.</w:delText>
        </w:r>
      </w:del>
      <w:del w:id="39" w:author="Sugiura2" w:date="2010-06-03T07:13:00Z">
        <w:r w:rsidRPr="007E2A45" w:rsidDel="00F7697F">
          <w:rPr>
            <w:lang w:val="en-US" w:eastAsia="ja-JP"/>
          </w:rPr>
          <w:delText xml:space="preserve"> Furthermore the common mode current measured with the AAN (or ISN) would greatly underestimate the converted common mode current and hence the radiated emission since it could be greatly decreased by the common mode impedance of the PLT modem while the common mode current generated at the actual power line network would not be affected by the common mode impedance of the PLT modem.</w:delText>
        </w:r>
        <w:r w:rsidRPr="007E2A45" w:rsidDel="00F7697F">
          <w:rPr>
            <w:rStyle w:val="FootnoteReference"/>
            <w:lang w:val="en-US" w:eastAsia="ja-JP"/>
          </w:rPr>
          <w:footnoteReference w:id="2"/>
        </w:r>
        <w:r w:rsidRPr="007E2A45" w:rsidDel="00F7697F">
          <w:rPr>
            <w:lang w:val="en-US" w:eastAsia="ja-JP"/>
          </w:rPr>
          <w:delText xml:space="preserve">  </w:delText>
        </w:r>
      </w:del>
      <w:del w:id="41" w:author="Sugiura2" w:date="2010-06-03T07:12:00Z">
        <w:r w:rsidRPr="007E2A45" w:rsidDel="00F7697F">
          <w:rPr>
            <w:lang w:val="en-US" w:eastAsia="ja-JP"/>
          </w:rPr>
          <w:delText>Therefore it is very important to fully describe the physical generation mechanisms of the common-mode currents on the power line network.</w:delText>
        </w:r>
      </w:del>
    </w:p>
    <w:p w:rsidR="003154FF" w:rsidRPr="007E2A45" w:rsidRDefault="003154FF" w:rsidP="003154FF">
      <w:pPr>
        <w:pStyle w:val="Heading3"/>
        <w:rPr>
          <w:lang w:val="en-US" w:eastAsia="ja-JP"/>
        </w:rPr>
      </w:pPr>
      <w:bookmarkStart w:id="42" w:name="_Toc223575514"/>
      <w:bookmarkStart w:id="43" w:name="_Toc223579796"/>
      <w:bookmarkStart w:id="44" w:name="_Toc241300295"/>
      <w:r w:rsidRPr="007E2A45">
        <w:rPr>
          <w:lang w:val="en-US" w:eastAsia="ja-JP"/>
        </w:rPr>
        <w:t>2.1.2</w:t>
      </w:r>
      <w:r w:rsidRPr="007E2A45">
        <w:rPr>
          <w:lang w:val="en-US" w:eastAsia="ja-JP"/>
        </w:rPr>
        <w:tab/>
        <w:t>Generation of the common-mode PLT current</w:t>
      </w:r>
      <w:bookmarkEnd w:id="42"/>
      <w:bookmarkEnd w:id="43"/>
      <w:bookmarkEnd w:id="44"/>
    </w:p>
    <w:p w:rsidR="003154FF" w:rsidRPr="007E2A45" w:rsidRDefault="003154FF" w:rsidP="003154FF">
      <w:pPr>
        <w:rPr>
          <w:lang w:val="en-US" w:eastAsia="ja-JP"/>
        </w:rPr>
      </w:pPr>
      <w:r w:rsidRPr="007E2A45">
        <w:rPr>
          <w:lang w:val="en-US" w:eastAsia="ja-JP"/>
        </w:rPr>
        <w:t>PLT signal currents in the differential mode (DM) may be transformed into common-mode</w:t>
      </w:r>
      <w:ins w:id="45" w:author="Sugiura2" w:date="2010-06-03T07:19:00Z">
        <w:r w:rsidRPr="007E2A45">
          <w:rPr>
            <w:lang w:val="en-US" w:eastAsia="ja-JP"/>
          </w:rPr>
          <w:t xml:space="preserve"> (CM)</w:t>
        </w:r>
      </w:ins>
      <w:r w:rsidRPr="007E2A45">
        <w:rPr>
          <w:lang w:val="en-US" w:eastAsia="ja-JP"/>
        </w:rPr>
        <w:t xml:space="preserve"> currents by two different mechanisms. One is caused by the imbalance in </w:t>
      </w:r>
      <w:ins w:id="46" w:author="Sugiura2" w:date="2010-06-03T07:45:00Z">
        <w:r w:rsidRPr="007E2A45">
          <w:rPr>
            <w:lang w:val="en-US" w:eastAsia="ja-JP"/>
          </w:rPr>
          <w:t xml:space="preserve">the </w:t>
        </w:r>
      </w:ins>
      <w:ins w:id="47" w:author="Sugiura2" w:date="2010-06-03T07:46:00Z">
        <w:r w:rsidRPr="007E2A45">
          <w:rPr>
            <w:lang w:val="en-US" w:eastAsia="ja-JP"/>
          </w:rPr>
          <w:t>electromotive force</w:t>
        </w:r>
      </w:ins>
      <w:ins w:id="48" w:author="Sugiura2" w:date="2010-06-03T07:45:00Z">
        <w:r w:rsidRPr="007E2A45">
          <w:rPr>
            <w:lang w:val="en-US" w:eastAsia="ja-JP"/>
          </w:rPr>
          <w:t xml:space="preserve"> and impedance of </w:t>
        </w:r>
      </w:ins>
      <w:r w:rsidRPr="007E2A45">
        <w:rPr>
          <w:lang w:val="en-US" w:eastAsia="ja-JP"/>
        </w:rPr>
        <w:t>a PLT modem</w:t>
      </w:r>
      <w:del w:id="49" w:author="Sugiura2" w:date="2010-06-03T07:17:00Z">
        <w:r w:rsidRPr="007E2A45" w:rsidDel="000C7B2C">
          <w:rPr>
            <w:lang w:val="en-US" w:eastAsia="ja-JP"/>
          </w:rPr>
          <w:delText>, which is called the launched common-mode (LCM) current (shown as the dashed red arrows in Fig. 2-2)</w:delText>
        </w:r>
      </w:del>
      <w:r w:rsidRPr="007E2A45">
        <w:rPr>
          <w:lang w:val="en-US" w:eastAsia="ja-JP"/>
        </w:rPr>
        <w:t>. The other is caused by the imbalance in the power lines</w:t>
      </w:r>
      <w:del w:id="50" w:author="Sugiura2" w:date="2010-06-03T07:17:00Z">
        <w:r w:rsidRPr="007E2A45" w:rsidDel="000C7B2C">
          <w:rPr>
            <w:lang w:val="en-US" w:eastAsia="ja-JP"/>
          </w:rPr>
          <w:delText>, which is called the converted common-mode (CCM) current (shown as the solid red arrows in Fig. 2-2)</w:delText>
        </w:r>
      </w:del>
      <w:r w:rsidRPr="007E2A45">
        <w:rPr>
          <w:lang w:val="en-US" w:eastAsia="ja-JP"/>
        </w:rPr>
        <w:t xml:space="preserve">. The imbalance in the power line network includes (i) the unbalanced load connected to an outlet, (ii) the switch branch which </w:t>
      </w:r>
      <w:ins w:id="51" w:author="Sugiura2" w:date="2010-06-05T11:46:00Z">
        <w:r w:rsidRPr="007E2A45">
          <w:rPr>
            <w:lang w:val="en-US" w:eastAsia="ja-JP"/>
          </w:rPr>
          <w:t xml:space="preserve">may </w:t>
        </w:r>
      </w:ins>
      <w:r w:rsidRPr="007E2A45">
        <w:rPr>
          <w:lang w:val="en-US" w:eastAsia="ja-JP"/>
        </w:rPr>
        <w:t>consist</w:t>
      </w:r>
      <w:del w:id="52" w:author="Sugiura2" w:date="2010-06-05T11:46:00Z">
        <w:r w:rsidRPr="007E2A45" w:rsidDel="008D5FA0">
          <w:rPr>
            <w:lang w:val="en-US" w:eastAsia="ja-JP"/>
          </w:rPr>
          <w:delText>s</w:delText>
        </w:r>
      </w:del>
      <w:r w:rsidRPr="007E2A45">
        <w:rPr>
          <w:lang w:val="en-US" w:eastAsia="ja-JP"/>
        </w:rPr>
        <w:t xml:space="preserve"> of ceiling lamp(s) and single-pole wall switch, and (iii) singly grounded service wire in some c</w:t>
      </w:r>
      <w:r w:rsidR="00BD438F">
        <w:rPr>
          <w:lang w:val="en-US" w:eastAsia="ja-JP"/>
        </w:rPr>
        <w:t>ountries, as shown in Fig. 2-2.</w:t>
      </w:r>
      <w:r w:rsidRPr="007E2A45">
        <w:rPr>
          <w:lang w:val="en-US" w:eastAsia="ja-JP"/>
        </w:rPr>
        <w:t xml:space="preserve"> </w:t>
      </w:r>
      <w:del w:id="53" w:author="Sugiura2" w:date="2010-06-03T07:49:00Z">
        <w:r w:rsidRPr="007E2A45" w:rsidDel="00570FF0">
          <w:rPr>
            <w:lang w:val="en-US" w:eastAsia="ja-JP"/>
          </w:rPr>
          <w:delText xml:space="preserve">Note that the </w:delText>
        </w:r>
      </w:del>
      <w:del w:id="54" w:author="Sugiura2" w:date="2010-06-03T07:22:00Z">
        <w:r w:rsidRPr="007E2A45" w:rsidDel="002068B4">
          <w:rPr>
            <w:lang w:val="en-US" w:eastAsia="ja-JP"/>
          </w:rPr>
          <w:delText>unbalanced elements on the power line network are remote from the PLT modems, separated by several metres to</w:delText>
        </w:r>
      </w:del>
      <w:del w:id="55" w:author="Sugiura2" w:date="2010-06-03T07:23:00Z">
        <w:r w:rsidRPr="007E2A45" w:rsidDel="002068B4">
          <w:rPr>
            <w:lang w:val="en-US" w:eastAsia="ja-JP"/>
          </w:rPr>
          <w:delText xml:space="preserve"> a few tens of metres. Therefore</w:delText>
        </w:r>
      </w:del>
      <w:del w:id="56" w:author="Sugiura2" w:date="2010-06-03T07:24:00Z">
        <w:r w:rsidRPr="007E2A45" w:rsidDel="002068B4">
          <w:rPr>
            <w:lang w:val="en-US" w:eastAsia="ja-JP"/>
          </w:rPr>
          <w:delText xml:space="preserve"> the</w:delText>
        </w:r>
      </w:del>
      <w:del w:id="57" w:author="Sugiura2" w:date="2010-06-03T07:21:00Z">
        <w:r w:rsidRPr="007E2A45" w:rsidDel="002068B4">
          <w:rPr>
            <w:lang w:val="en-US" w:eastAsia="ja-JP"/>
          </w:rPr>
          <w:delText xml:space="preserve"> converted</w:delText>
        </w:r>
      </w:del>
      <w:del w:id="58" w:author="Sugiura2" w:date="2010-06-03T07:24:00Z">
        <w:r w:rsidRPr="007E2A45" w:rsidDel="002068B4">
          <w:rPr>
            <w:lang w:val="en-US" w:eastAsia="ja-JP"/>
          </w:rPr>
          <w:delText xml:space="preserve"> </w:delText>
        </w:r>
      </w:del>
      <w:del w:id="59" w:author="Sugiura2" w:date="2010-06-03T07:49:00Z">
        <w:r w:rsidRPr="007E2A45" w:rsidDel="00570FF0">
          <w:rPr>
            <w:lang w:val="en-US" w:eastAsia="ja-JP"/>
          </w:rPr>
          <w:delText>common-mode currents must be treated by means of the distributed constant circuit or the transmission line theory.</w:delText>
        </w:r>
      </w:del>
    </w:p>
    <w:p w:rsidR="003154FF" w:rsidRPr="007E2A45" w:rsidRDefault="003154FF" w:rsidP="003154FF">
      <w:pPr>
        <w:pStyle w:val="Heading3"/>
        <w:rPr>
          <w:lang w:val="en-US" w:eastAsia="ja-JP"/>
        </w:rPr>
      </w:pPr>
      <w:bookmarkStart w:id="60" w:name="_Toc241300296"/>
      <w:r w:rsidRPr="007E2A45">
        <w:rPr>
          <w:lang w:val="en-US" w:eastAsia="ja-JP"/>
        </w:rPr>
        <w:t>2.1.3</w:t>
      </w:r>
      <w:r w:rsidRPr="007E2A45">
        <w:rPr>
          <w:lang w:val="en-US" w:eastAsia="ja-JP"/>
        </w:rPr>
        <w:tab/>
        <w:t xml:space="preserve">Common-mode current </w:t>
      </w:r>
      <w:ins w:id="61" w:author="Sugiura2" w:date="2010-06-04T13:28:00Z">
        <w:r w:rsidRPr="007E2A45">
          <w:rPr>
            <w:lang w:val="en-US" w:eastAsia="ja-JP"/>
          </w:rPr>
          <w:t>flowing on power lines</w:t>
        </w:r>
      </w:ins>
      <w:del w:id="62" w:author="Sugiura2" w:date="2010-06-04T13:27:00Z">
        <w:r w:rsidRPr="007E2A45" w:rsidDel="00BE6863">
          <w:rPr>
            <w:lang w:val="en-US" w:eastAsia="ja-JP"/>
          </w:rPr>
          <w:delText>launched at the PLT modem output port</w:delText>
        </w:r>
      </w:del>
      <w:del w:id="63" w:author="Sugiura2" w:date="2010-06-03T07:54:00Z">
        <w:r w:rsidRPr="007E2A45" w:rsidDel="00570FF0">
          <w:rPr>
            <w:rStyle w:val="FootnoteReference"/>
            <w:lang w:val="en-US" w:eastAsia="ja-JP"/>
          </w:rPr>
          <w:footnoteReference w:id="3"/>
        </w:r>
      </w:del>
      <w:bookmarkEnd w:id="60"/>
    </w:p>
    <w:p w:rsidR="003154FF" w:rsidRPr="007E2A45" w:rsidRDefault="003154FF" w:rsidP="003154FF">
      <w:pPr>
        <w:rPr>
          <w:lang w:val="en-US" w:eastAsia="ja-JP"/>
        </w:rPr>
      </w:pPr>
      <w:ins w:id="65" w:author="Sugiura2" w:date="2010-06-03T07:49:00Z">
        <w:r w:rsidRPr="007E2A45">
          <w:rPr>
            <w:lang w:val="en-US" w:eastAsia="ja-JP"/>
          </w:rPr>
          <w:t xml:space="preserve">Since the lengths of power lines are comparable with </w:t>
        </w:r>
      </w:ins>
      <w:ins w:id="66" w:author="Sugiura2" w:date="2010-06-05T11:47:00Z">
        <w:r w:rsidRPr="007E2A45">
          <w:rPr>
            <w:lang w:val="en-US" w:eastAsia="ja-JP"/>
          </w:rPr>
          <w:t>a</w:t>
        </w:r>
      </w:ins>
      <w:ins w:id="67" w:author="Sugiura2" w:date="2010-06-03T07:49:00Z">
        <w:r w:rsidRPr="007E2A45">
          <w:rPr>
            <w:lang w:val="en-US" w:eastAsia="ja-JP"/>
          </w:rPr>
          <w:t xml:space="preserve"> wavelength in the HF band, the differential</w:t>
        </w:r>
      </w:ins>
      <w:ins w:id="68" w:author="detraz" w:date="2010-06-15T11:47:00Z">
        <w:r w:rsidRPr="007E2A45">
          <w:rPr>
            <w:lang w:val="en-US" w:eastAsia="ja-JP"/>
          </w:rPr>
          <w:noBreakHyphen/>
        </w:r>
      </w:ins>
      <w:ins w:id="69" w:author="Sugiura2" w:date="2010-06-03T07:49:00Z">
        <w:r w:rsidRPr="007E2A45">
          <w:rPr>
            <w:lang w:val="en-US" w:eastAsia="ja-JP"/>
          </w:rPr>
          <w:t>mode and common-mode currents must be treated by means of the distributed constant circuit or the transmission line theory.</w:t>
        </w:r>
      </w:ins>
      <w:ins w:id="70" w:author="Sugiura2" w:date="2010-06-03T07:50:00Z">
        <w:r w:rsidRPr="007E2A45">
          <w:rPr>
            <w:lang w:val="en-US" w:eastAsia="ja-JP"/>
          </w:rPr>
          <w:t xml:space="preserve"> H</w:t>
        </w:r>
      </w:ins>
      <w:ins w:id="71" w:author="Sugiura2" w:date="2010-06-03T07:51:00Z">
        <w:r w:rsidRPr="007E2A45">
          <w:rPr>
            <w:lang w:val="en-US" w:eastAsia="ja-JP"/>
          </w:rPr>
          <w:t xml:space="preserve">owever, </w:t>
        </w:r>
      </w:ins>
      <w:del w:id="72" w:author="Sugiura2" w:date="2010-06-03T07:51:00Z">
        <w:r w:rsidRPr="007E2A45" w:rsidDel="00570FF0">
          <w:rPr>
            <w:lang w:val="en-US" w:eastAsia="ja-JP"/>
          </w:rPr>
          <w:delText>A</w:delText>
        </w:r>
      </w:del>
      <w:ins w:id="73" w:author="Sugiura2" w:date="2010-06-03T07:51:00Z">
        <w:r w:rsidRPr="007E2A45">
          <w:rPr>
            <w:lang w:val="en-US" w:eastAsia="ja-JP"/>
          </w:rPr>
          <w:t>a</w:t>
        </w:r>
      </w:ins>
      <w:r w:rsidRPr="007E2A45">
        <w:rPr>
          <w:lang w:val="en-US" w:eastAsia="ja-JP"/>
        </w:rPr>
        <w:t xml:space="preserve">n equivalent circuit illustrated in </w:t>
      </w:r>
      <w:r w:rsidRPr="007E2A45">
        <w:rPr>
          <w:lang w:val="en-US"/>
        </w:rPr>
        <w:t xml:space="preserve">Fig. </w:t>
      </w:r>
      <w:r w:rsidRPr="007E2A45">
        <w:rPr>
          <w:lang w:val="en-US" w:eastAsia="ja-JP"/>
        </w:rPr>
        <w:t xml:space="preserve">2-1 (b) </w:t>
      </w:r>
      <w:ins w:id="74" w:author="Sugiura2" w:date="2010-06-03T07:51:00Z">
        <w:r w:rsidRPr="007E2A45">
          <w:rPr>
            <w:lang w:val="en-US" w:eastAsia="ja-JP"/>
          </w:rPr>
          <w:t>ca</w:t>
        </w:r>
      </w:ins>
      <w:ins w:id="75" w:author="Sugiura2" w:date="2010-06-03T08:01:00Z">
        <w:r w:rsidRPr="007E2A45">
          <w:rPr>
            <w:lang w:val="en-US" w:eastAsia="ja-JP"/>
          </w:rPr>
          <w:t xml:space="preserve">n be </w:t>
        </w:r>
      </w:ins>
      <w:ins w:id="76" w:author="Sugiura2" w:date="2010-06-03T08:02:00Z">
        <w:r w:rsidRPr="007E2A45">
          <w:rPr>
            <w:lang w:val="en-US" w:eastAsia="ja-JP"/>
          </w:rPr>
          <w:t>applicable at</w:t>
        </w:r>
      </w:ins>
      <w:ins w:id="77" w:author="Sugiura2" w:date="2010-06-03T07:52:00Z">
        <w:r w:rsidRPr="007E2A45">
          <w:rPr>
            <w:lang w:val="en-US" w:eastAsia="ja-JP"/>
          </w:rPr>
          <w:t xml:space="preserve"> position </w:t>
        </w:r>
        <w:r w:rsidRPr="007E2A45">
          <w:rPr>
            <w:i/>
            <w:lang w:val="en-US" w:eastAsia="ja-JP"/>
          </w:rPr>
          <w:t>x</w:t>
        </w:r>
        <w:r w:rsidRPr="007E2A45">
          <w:rPr>
            <w:lang w:val="en-US" w:eastAsia="ja-JP"/>
          </w:rPr>
          <w:t xml:space="preserve"> and it </w:t>
        </w:r>
      </w:ins>
      <w:r w:rsidRPr="007E2A45">
        <w:rPr>
          <w:lang w:val="en-US" w:eastAsia="ja-JP"/>
        </w:rPr>
        <w:t>yields the following expression for the common-mode current</w:t>
      </w:r>
      <w:del w:id="78" w:author="Sugiura2" w:date="2010-06-03T07:52:00Z">
        <w:r w:rsidRPr="007E2A45" w:rsidDel="00570FF0">
          <w:rPr>
            <w:lang w:val="en-US" w:eastAsia="ja-JP"/>
          </w:rPr>
          <w:delText xml:space="preserve"> at position </w:delText>
        </w:r>
        <w:r w:rsidRPr="007E2A45" w:rsidDel="00570FF0">
          <w:rPr>
            <w:i/>
            <w:lang w:val="en-US" w:eastAsia="ja-JP"/>
          </w:rPr>
          <w:delText>x</w:delText>
        </w:r>
      </w:del>
      <w:r w:rsidRPr="007E2A45">
        <w:rPr>
          <w:lang w:val="en-US" w:eastAsia="ja-JP"/>
        </w:rPr>
        <w:t>:</w:t>
      </w:r>
    </w:p>
    <w:p w:rsidR="003154FF" w:rsidRPr="007E2A45" w:rsidRDefault="003154FF" w:rsidP="003154FF">
      <w:pPr>
        <w:pStyle w:val="Equation"/>
        <w:rPr>
          <w:lang w:val="en-US" w:eastAsia="ja-JP"/>
        </w:rPr>
      </w:pPr>
      <w:r w:rsidRPr="007E2A45">
        <w:rPr>
          <w:lang w:val="en-US" w:eastAsia="ja-JP"/>
        </w:rPr>
        <w:tab/>
      </w:r>
      <w:r w:rsidRPr="007E2A45">
        <w:rPr>
          <w:lang w:val="en-US" w:eastAsia="ja-JP"/>
        </w:rPr>
        <w:tab/>
      </w:r>
      <w:r w:rsidRPr="007E2A45">
        <w:rPr>
          <w:position w:val="-26"/>
          <w:lang w:val="en-US"/>
        </w:rPr>
        <w:object w:dxaOrig="40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15pt;height:30.15pt" o:ole="" o:allowoverlap="f">
            <v:imagedata r:id="rId9" o:title=""/>
          </v:shape>
          <o:OLEObject Type="Embed" ProgID="Equation.3" ShapeID="_x0000_i1026" DrawAspect="Content" ObjectID="_1362895759" r:id="rId10"/>
        </w:object>
      </w:r>
      <w:r w:rsidRPr="007E2A45">
        <w:rPr>
          <w:lang w:val="en-US" w:eastAsia="ja-JP"/>
        </w:rPr>
        <w:t>,</w:t>
      </w:r>
      <w:r w:rsidRPr="007E2A45">
        <w:rPr>
          <w:lang w:val="en-US" w:eastAsia="ja-JP"/>
        </w:rPr>
        <w:tab/>
        <w:t>(2-1)</w:t>
      </w:r>
    </w:p>
    <w:p w:rsidR="003154FF" w:rsidRPr="007E2A45" w:rsidRDefault="003154FF" w:rsidP="003154FF">
      <w:pPr>
        <w:keepNext/>
        <w:rPr>
          <w:lang w:val="en-US" w:eastAsia="ja-JP"/>
        </w:rPr>
      </w:pPr>
      <w:r w:rsidRPr="007E2A45">
        <w:rPr>
          <w:lang w:val="en-US" w:eastAsia="ja-JP"/>
        </w:rPr>
        <w:t>where the differential-mode and common-mode impedances of the PLT system are:</w:t>
      </w:r>
    </w:p>
    <w:p w:rsidR="003154FF" w:rsidRPr="007E2A45" w:rsidRDefault="003154FF" w:rsidP="003154FF">
      <w:pPr>
        <w:pStyle w:val="Equation"/>
        <w:rPr>
          <w:lang w:val="en-US" w:eastAsia="ja-JP"/>
        </w:rPr>
      </w:pPr>
      <w:r w:rsidRPr="007E2A45">
        <w:rPr>
          <w:lang w:val="en-US" w:eastAsia="ja-JP"/>
        </w:rPr>
        <w:tab/>
      </w:r>
      <w:r w:rsidRPr="007E2A45">
        <w:rPr>
          <w:lang w:val="en-US" w:eastAsia="ja-JP"/>
        </w:rPr>
        <w:tab/>
      </w:r>
      <w:r w:rsidRPr="007E2A45">
        <w:rPr>
          <w:position w:val="-10"/>
          <w:lang w:val="en-US"/>
        </w:rPr>
        <w:object w:dxaOrig="1980" w:dyaOrig="300">
          <v:shape id="_x0000_i1027" type="#_x0000_t75" style="width:99.35pt;height:15.05pt" o:ole="" o:allowoverlap="f">
            <v:imagedata r:id="rId11" o:title=""/>
          </v:shape>
          <o:OLEObject Type="Embed" ProgID="Equation.3" ShapeID="_x0000_i1027" DrawAspect="Content" ObjectID="_1362895760" r:id="rId12"/>
        </w:object>
      </w:r>
      <w:r w:rsidRPr="007E2A45">
        <w:rPr>
          <w:lang w:val="en-US" w:eastAsia="ja-JP"/>
        </w:rPr>
        <w:t xml:space="preserve">  and  </w:t>
      </w:r>
      <w:r w:rsidRPr="007E2A45">
        <w:rPr>
          <w:position w:val="-26"/>
          <w:lang w:val="en-US"/>
        </w:rPr>
        <w:object w:dxaOrig="2620" w:dyaOrig="600">
          <v:shape id="_x0000_i1028" type="#_x0000_t75" style="width:129.5pt;height:30.15pt" o:ole="" o:allowoverlap="f">
            <v:imagedata r:id="rId13" o:title=""/>
          </v:shape>
          <o:OLEObject Type="Embed" ProgID="Equation.3" ShapeID="_x0000_i1028" DrawAspect="Content" ObjectID="_1362895761" r:id="rId14"/>
        </w:object>
      </w:r>
      <w:r w:rsidRPr="007E2A45">
        <w:rPr>
          <w:lang w:val="en-US" w:eastAsia="ja-JP"/>
        </w:rPr>
        <w:t>,</w:t>
      </w:r>
      <w:r w:rsidRPr="007E2A45">
        <w:rPr>
          <w:lang w:val="en-US" w:eastAsia="ja-JP"/>
        </w:rPr>
        <w:tab/>
        <w:t>(2-2)</w:t>
      </w:r>
    </w:p>
    <w:p w:rsidR="003154FF" w:rsidRPr="007E2A45" w:rsidRDefault="003154FF" w:rsidP="003154FF">
      <w:pPr>
        <w:rPr>
          <w:lang w:val="en-US" w:eastAsia="ja-JP"/>
        </w:rPr>
      </w:pPr>
      <w:r w:rsidRPr="007E2A45">
        <w:rPr>
          <w:lang w:val="en-US" w:eastAsia="ja-JP"/>
        </w:rPr>
        <w:t xml:space="preserve">respectively, with </w:t>
      </w:r>
      <w:r>
        <w:rPr>
          <w:noProof/>
          <w:position w:val="-10"/>
          <w:lang w:val="en-US" w:eastAsia="zh-CN"/>
        </w:rPr>
        <w:drawing>
          <wp:inline distT="0" distB="0" distL="0" distR="0">
            <wp:extent cx="4220845" cy="163195"/>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220845" cy="163195"/>
                    </a:xfrm>
                    <a:prstGeom prst="rect">
                      <a:avLst/>
                    </a:prstGeom>
                    <a:noFill/>
                    <a:ln w="9525">
                      <a:noFill/>
                      <a:miter lim="800000"/>
                      <a:headEnd/>
                      <a:tailEnd/>
                    </a:ln>
                  </pic:spPr>
                </pic:pic>
              </a:graphicData>
            </a:graphic>
          </wp:inline>
        </w:drawing>
      </w:r>
      <w:r w:rsidRPr="007E2A45">
        <w:rPr>
          <w:lang w:val="en-US" w:eastAsia="ja-JP"/>
        </w:rPr>
        <w:t>.</w:t>
      </w:r>
    </w:p>
    <w:p w:rsidR="003154FF" w:rsidRPr="007E2A45" w:rsidRDefault="003154FF" w:rsidP="003154FF">
      <w:pPr>
        <w:rPr>
          <w:lang w:val="en-US" w:eastAsia="ja-JP"/>
        </w:rPr>
      </w:pPr>
      <w:r w:rsidRPr="007E2A45">
        <w:rPr>
          <w:lang w:val="en-US" w:eastAsia="ja-JP"/>
        </w:rPr>
        <w:t>From these equations, it is found that the common-mode currents are induced from the differential-mode signal currents because of imbalance in the PLT system: imbalance in the power lines, imbalance in the PLT modem (</w:t>
      </w:r>
      <w:ins w:id="79" w:author="Sugiura2" w:date="2010-06-05T11:50:00Z">
        <w:r w:rsidRPr="007E2A45">
          <w:rPr>
            <w:lang w:val="en-US" w:eastAsia="ja-JP"/>
          </w:rPr>
          <w:t>electromotive force</w:t>
        </w:r>
      </w:ins>
      <w:del w:id="80" w:author="Sugiura2" w:date="2010-06-05T11:50:00Z">
        <w:r w:rsidRPr="007E2A45" w:rsidDel="008D5FA0">
          <w:rPr>
            <w:lang w:val="en-US" w:eastAsia="ja-JP"/>
          </w:rPr>
          <w:delText>source voltages</w:delText>
        </w:r>
      </w:del>
      <w:r w:rsidRPr="007E2A45">
        <w:rPr>
          <w:lang w:val="en-US" w:eastAsia="ja-JP"/>
        </w:rPr>
        <w:t xml:space="preserve">, </w:t>
      </w:r>
      <w:r w:rsidRPr="007E2A45">
        <w:rPr>
          <w:position w:val="-10"/>
          <w:lang w:val="en-US"/>
        </w:rPr>
        <w:object w:dxaOrig="220" w:dyaOrig="300">
          <v:shape id="_x0000_i1029" type="#_x0000_t75" style="width:11.15pt;height:15.05pt" o:ole="">
            <v:imagedata r:id="rId16" o:title=""/>
          </v:shape>
          <o:OLEObject Type="Embed" ProgID="Equation.3" ShapeID="_x0000_i1029" DrawAspect="Content" ObjectID="_1362895762" r:id="rId17"/>
        </w:object>
      </w:r>
      <w:r w:rsidRPr="007E2A45">
        <w:rPr>
          <w:lang w:val="en-US" w:eastAsia="ja-JP"/>
        </w:rPr>
        <w:t xml:space="preserve"> and </w:t>
      </w:r>
      <w:r w:rsidRPr="007E2A45">
        <w:rPr>
          <w:position w:val="-10"/>
          <w:lang w:val="en-US"/>
        </w:rPr>
        <w:object w:dxaOrig="240" w:dyaOrig="300">
          <v:shape id="_x0000_i1030" type="#_x0000_t75" style="width:12.3pt;height:15.05pt" o:ole="">
            <v:imagedata r:id="rId18" o:title=""/>
          </v:shape>
          <o:OLEObject Type="Embed" ProgID="Equation.3" ShapeID="_x0000_i1030" DrawAspect="Content" ObjectID="_1362895763" r:id="rId19"/>
        </w:object>
      </w:r>
      <w:r w:rsidRPr="007E2A45">
        <w:rPr>
          <w:lang w:val="en-US" w:eastAsia="ja-JP"/>
        </w:rPr>
        <w:t xml:space="preserve">, and </w:t>
      </w:r>
      <w:ins w:id="81" w:author="Sugiura2" w:date="2010-06-05T11:50:00Z">
        <w:r w:rsidRPr="007E2A45">
          <w:rPr>
            <w:lang w:val="en-US" w:eastAsia="ja-JP"/>
          </w:rPr>
          <w:t xml:space="preserve">source </w:t>
        </w:r>
      </w:ins>
      <w:r w:rsidRPr="007E2A45">
        <w:rPr>
          <w:lang w:val="en-US" w:eastAsia="ja-JP"/>
        </w:rPr>
        <w:t xml:space="preserve">impedances, </w:t>
      </w:r>
      <w:r w:rsidRPr="007E2A45">
        <w:rPr>
          <w:position w:val="-10"/>
          <w:lang w:val="en-US"/>
        </w:rPr>
        <w:object w:dxaOrig="360" w:dyaOrig="300">
          <v:shape id="_x0000_i1031" type="#_x0000_t75" style="width:18.4pt;height:15.05pt" o:ole="">
            <v:imagedata r:id="rId20" o:title=""/>
          </v:shape>
          <o:OLEObject Type="Embed" ProgID="Equation.3" ShapeID="_x0000_i1031" DrawAspect="Content" ObjectID="_1362895764" r:id="rId21"/>
        </w:object>
      </w:r>
      <w:r w:rsidRPr="007E2A45">
        <w:rPr>
          <w:lang w:val="en-US" w:eastAsia="ja-JP"/>
        </w:rPr>
        <w:t xml:space="preserve"> and </w:t>
      </w:r>
      <w:r w:rsidRPr="007E2A45">
        <w:rPr>
          <w:position w:val="-10"/>
          <w:lang w:val="en-US"/>
        </w:rPr>
        <w:object w:dxaOrig="400" w:dyaOrig="300">
          <v:shape id="_x0000_i1032" type="#_x0000_t75" style="width:20.65pt;height:15.05pt" o:ole="">
            <v:imagedata r:id="rId22" o:title=""/>
          </v:shape>
          <o:OLEObject Type="Embed" ProgID="Equation.3" ShapeID="_x0000_i1032" DrawAspect="Content" ObjectID="_1362895765" r:id="rId23"/>
        </w:object>
      </w:r>
      <w:r w:rsidRPr="007E2A45">
        <w:rPr>
          <w:lang w:val="en-US" w:eastAsia="ja-JP"/>
        </w:rPr>
        <w:t xml:space="preserve">), and imbalance in the connected loads, </w:t>
      </w:r>
      <w:r w:rsidRPr="007E2A45">
        <w:rPr>
          <w:position w:val="-10"/>
          <w:lang w:val="en-US"/>
        </w:rPr>
        <w:object w:dxaOrig="360" w:dyaOrig="300">
          <v:shape id="_x0000_i1033" type="#_x0000_t75" style="width:18.4pt;height:15.05pt" o:ole="">
            <v:imagedata r:id="rId24" o:title=""/>
          </v:shape>
          <o:OLEObject Type="Embed" ProgID="Equation.3" ShapeID="_x0000_i1033" DrawAspect="Content" ObjectID="_1362895766" r:id="rId25"/>
        </w:object>
      </w:r>
      <w:r w:rsidRPr="007E2A45">
        <w:rPr>
          <w:lang w:val="en-US" w:eastAsia="ja-JP"/>
        </w:rPr>
        <w:t xml:space="preserve"> and </w:t>
      </w:r>
      <w:r w:rsidRPr="007E2A45">
        <w:rPr>
          <w:position w:val="-10"/>
          <w:lang w:val="en-US"/>
        </w:rPr>
        <w:object w:dxaOrig="400" w:dyaOrig="300">
          <v:shape id="_x0000_i1034" type="#_x0000_t75" style="width:20.65pt;height:15.05pt" o:ole="">
            <v:imagedata r:id="rId26" o:title=""/>
          </v:shape>
          <o:OLEObject Type="Embed" ProgID="Equation.3" ShapeID="_x0000_i1034" DrawAspect="Content" ObjectID="_1362895767" r:id="rId27"/>
        </w:object>
      </w:r>
      <w:r w:rsidRPr="007E2A45">
        <w:rPr>
          <w:lang w:val="en-US" w:eastAsia="ja-JP"/>
        </w:rPr>
        <w:t xml:space="preserve">. </w:t>
      </w:r>
    </w:p>
    <w:p w:rsidR="003154FF" w:rsidRPr="007E2A45" w:rsidRDefault="003154FF" w:rsidP="003154FF">
      <w:pPr>
        <w:rPr>
          <w:ins w:id="82" w:author="Sugiura2" w:date="2010-06-03T08:39:00Z"/>
          <w:lang w:val="en-US" w:eastAsia="ja-JP"/>
        </w:rPr>
      </w:pPr>
      <w:r w:rsidRPr="007E2A45">
        <w:rPr>
          <w:lang w:val="en-US" w:eastAsia="ja-JP"/>
        </w:rPr>
        <w:t>Fig</w:t>
      </w:r>
      <w:ins w:id="83" w:author="Sugiura2" w:date="2010-06-05T11:53:00Z">
        <w:r w:rsidRPr="007E2A45">
          <w:rPr>
            <w:lang w:val="en-US" w:eastAsia="ja-JP"/>
          </w:rPr>
          <w:t>ure</w:t>
        </w:r>
      </w:ins>
      <w:del w:id="84" w:author="Sugiura2" w:date="2010-06-05T11:53:00Z">
        <w:r w:rsidRPr="007E2A45" w:rsidDel="004F365C">
          <w:rPr>
            <w:lang w:val="en-US" w:eastAsia="ja-JP"/>
          </w:rPr>
          <w:delText>.</w:delText>
        </w:r>
      </w:del>
      <w:r w:rsidRPr="007E2A45">
        <w:rPr>
          <w:lang w:val="en-US" w:eastAsia="ja-JP"/>
        </w:rPr>
        <w:t xml:space="preserve"> 2-1 (b) may hold in general in any position along the power-line</w:t>
      </w:r>
      <w:ins w:id="85" w:author="Sugiura2" w:date="2010-06-03T08:29:00Z">
        <w:r w:rsidRPr="007E2A45">
          <w:rPr>
            <w:lang w:val="en-US" w:eastAsia="ja-JP"/>
          </w:rPr>
          <w:t xml:space="preserve">. </w:t>
        </w:r>
      </w:ins>
      <w:ins w:id="86" w:author="Sugiura2" w:date="2010-06-04T13:35:00Z">
        <w:r w:rsidRPr="007E2A45">
          <w:rPr>
            <w:lang w:val="en-US" w:eastAsia="ja-JP"/>
          </w:rPr>
          <w:t>According to the transmission line theory</w:t>
        </w:r>
      </w:ins>
      <w:ins w:id="87" w:author="Sugiura2" w:date="2010-06-03T14:57:00Z">
        <w:r w:rsidRPr="007E2A45">
          <w:rPr>
            <w:lang w:val="en-US" w:eastAsia="ja-JP"/>
          </w:rPr>
          <w:t xml:space="preserve">, </w:t>
        </w:r>
      </w:ins>
      <w:ins w:id="88" w:author="Sugiura2" w:date="2010-06-04T13:36:00Z">
        <w:r w:rsidRPr="007E2A45">
          <w:rPr>
            <w:i/>
            <w:lang w:val="en-US" w:eastAsia="ja-JP"/>
          </w:rPr>
          <w:t>Z</w:t>
        </w:r>
        <w:r w:rsidRPr="007E2A45">
          <w:rPr>
            <w:vertAlign w:val="subscript"/>
            <w:lang w:val="en-US" w:eastAsia="ja-JP"/>
          </w:rPr>
          <w:t>1</w:t>
        </w:r>
        <w:r w:rsidRPr="007E2A45">
          <w:rPr>
            <w:i/>
            <w:lang w:val="en-US" w:eastAsia="ja-JP"/>
          </w:rPr>
          <w:t>, Z</w:t>
        </w:r>
        <w:r w:rsidRPr="007E2A45">
          <w:rPr>
            <w:vertAlign w:val="subscript"/>
            <w:lang w:val="en-US" w:eastAsia="ja-JP"/>
          </w:rPr>
          <w:t>2</w:t>
        </w:r>
        <w:r w:rsidRPr="007E2A45">
          <w:rPr>
            <w:lang w:val="en-US" w:eastAsia="ja-JP"/>
          </w:rPr>
          <w:t xml:space="preserve">, and </w:t>
        </w:r>
        <w:r w:rsidRPr="007E2A45">
          <w:rPr>
            <w:i/>
            <w:lang w:val="en-US" w:eastAsia="ja-JP"/>
          </w:rPr>
          <w:t>Z</w:t>
        </w:r>
        <w:r w:rsidRPr="007E2A45">
          <w:rPr>
            <w:vertAlign w:val="subscript"/>
            <w:lang w:val="en-US" w:eastAsia="ja-JP"/>
          </w:rPr>
          <w:t>3</w:t>
        </w:r>
        <w:r w:rsidRPr="007E2A45">
          <w:rPr>
            <w:lang w:val="en-US" w:eastAsia="ja-JP"/>
          </w:rPr>
          <w:t xml:space="preserve"> in </w:t>
        </w:r>
      </w:ins>
      <w:ins w:id="89" w:author="turnbulk" w:date="2010-06-25T21:31:00Z">
        <w:r w:rsidRPr="007E2A45">
          <w:rPr>
            <w:lang w:val="en-US" w:eastAsia="ja-JP"/>
          </w:rPr>
          <w:t>equation </w:t>
        </w:r>
      </w:ins>
      <w:ins w:id="90" w:author="Sugiura2" w:date="2010-06-04T13:36:00Z">
        <w:r w:rsidRPr="007E2A45">
          <w:rPr>
            <w:lang w:val="en-US" w:eastAsia="ja-JP"/>
          </w:rPr>
          <w:t>(2-</w:t>
        </w:r>
      </w:ins>
      <w:ins w:id="91" w:author="Sugiura2" w:date="2010-06-04T13:38:00Z">
        <w:r w:rsidRPr="007E2A45">
          <w:rPr>
            <w:lang w:val="en-US" w:eastAsia="ja-JP"/>
          </w:rPr>
          <w:t>1</w:t>
        </w:r>
      </w:ins>
      <w:ins w:id="92" w:author="Sugiura2" w:date="2010-06-04T13:36:00Z">
        <w:r w:rsidRPr="007E2A45">
          <w:rPr>
            <w:lang w:val="en-US" w:eastAsia="ja-JP"/>
          </w:rPr>
          <w:t>) periodic</w:t>
        </w:r>
      </w:ins>
      <w:ins w:id="93" w:author="Sugiura2" w:date="2010-06-04T13:37:00Z">
        <w:r w:rsidRPr="007E2A45">
          <w:rPr>
            <w:lang w:val="en-US" w:eastAsia="ja-JP"/>
          </w:rPr>
          <w:t>ally change</w:t>
        </w:r>
      </w:ins>
      <w:ins w:id="94" w:author="Sugiura2" w:date="2010-06-04T13:40:00Z">
        <w:r w:rsidRPr="007E2A45">
          <w:rPr>
            <w:lang w:val="en-US" w:eastAsia="ja-JP"/>
          </w:rPr>
          <w:t xml:space="preserve"> </w:t>
        </w:r>
      </w:ins>
      <w:ins w:id="95" w:author="Sugiura2" w:date="2010-06-04T13:37:00Z">
        <w:r w:rsidRPr="007E2A45">
          <w:rPr>
            <w:lang w:val="en-US" w:eastAsia="ja-JP"/>
          </w:rPr>
          <w:t xml:space="preserve">with </w:t>
        </w:r>
        <w:r w:rsidRPr="007E2A45">
          <w:rPr>
            <w:i/>
            <w:lang w:val="en-US" w:eastAsia="ja-JP"/>
          </w:rPr>
          <w:t>x</w:t>
        </w:r>
      </w:ins>
      <w:ins w:id="96" w:author="Sugiura2" w:date="2010-06-04T13:41:00Z">
        <w:r w:rsidRPr="007E2A45">
          <w:rPr>
            <w:lang w:val="en-US" w:eastAsia="ja-JP"/>
          </w:rPr>
          <w:t>.</w:t>
        </w:r>
      </w:ins>
      <w:ins w:id="97" w:author="Sugiura2" w:date="2010-06-04T13:36:00Z">
        <w:r w:rsidRPr="007E2A45">
          <w:rPr>
            <w:lang w:val="en-US" w:eastAsia="ja-JP"/>
          </w:rPr>
          <w:t xml:space="preserve"> </w:t>
        </w:r>
      </w:ins>
      <w:ins w:id="98" w:author="Sugiura2" w:date="2010-06-04T13:42:00Z">
        <w:r w:rsidRPr="007E2A45">
          <w:rPr>
            <w:lang w:val="en-US" w:eastAsia="ja-JP"/>
          </w:rPr>
          <w:t xml:space="preserve">Hence, </w:t>
        </w:r>
      </w:ins>
      <w:ins w:id="99" w:author="Sugiura2" w:date="2010-06-03T08:30:00Z">
        <w:r w:rsidRPr="007E2A45">
          <w:rPr>
            <w:lang w:val="en-US" w:eastAsia="ja-JP"/>
          </w:rPr>
          <w:t xml:space="preserve">the </w:t>
        </w:r>
      </w:ins>
      <w:ins w:id="100" w:author="Sugiura2" w:date="2010-06-03T08:54:00Z">
        <w:r w:rsidRPr="007E2A45">
          <w:rPr>
            <w:lang w:val="en-US" w:eastAsia="ja-JP"/>
          </w:rPr>
          <w:t xml:space="preserve">voltage and current in </w:t>
        </w:r>
      </w:ins>
      <w:ins w:id="101" w:author="Sugiura2" w:date="2010-06-03T14:58:00Z">
        <w:r w:rsidRPr="007E2A45">
          <w:rPr>
            <w:lang w:val="en-US" w:eastAsia="ja-JP"/>
          </w:rPr>
          <w:t>each mode</w:t>
        </w:r>
      </w:ins>
      <w:ins w:id="102" w:author="Sugiura2" w:date="2010-06-03T08:32:00Z">
        <w:r w:rsidRPr="007E2A45">
          <w:rPr>
            <w:lang w:val="en-US" w:eastAsia="ja-JP"/>
          </w:rPr>
          <w:t xml:space="preserve"> </w:t>
        </w:r>
      </w:ins>
      <w:ins w:id="103" w:author="Sugiura2" w:date="2010-06-04T13:42:00Z">
        <w:r w:rsidRPr="007E2A45">
          <w:rPr>
            <w:lang w:val="en-US" w:eastAsia="ja-JP"/>
          </w:rPr>
          <w:t>vary</w:t>
        </w:r>
      </w:ins>
      <w:ins w:id="104" w:author="Sugiura2" w:date="2010-06-03T08:37:00Z">
        <w:r w:rsidRPr="007E2A45">
          <w:rPr>
            <w:lang w:val="en-US" w:eastAsia="ja-JP"/>
          </w:rPr>
          <w:t xml:space="preserve"> </w:t>
        </w:r>
      </w:ins>
      <w:ins w:id="105" w:author="Sugiura2" w:date="2010-06-04T13:41:00Z">
        <w:r w:rsidRPr="007E2A45">
          <w:rPr>
            <w:lang w:val="en-US" w:eastAsia="ja-JP"/>
          </w:rPr>
          <w:t xml:space="preserve">with </w:t>
        </w:r>
      </w:ins>
      <w:ins w:id="106" w:author="Sugiura2" w:date="2010-06-04T13:42:00Z">
        <w:r w:rsidRPr="007E2A45">
          <w:rPr>
            <w:lang w:val="en-US" w:eastAsia="ja-JP"/>
          </w:rPr>
          <w:t>the observation point</w:t>
        </w:r>
      </w:ins>
      <w:ins w:id="107" w:author="Sugiura2" w:date="2010-06-03T08:37:00Z">
        <w:r w:rsidRPr="007E2A45">
          <w:rPr>
            <w:lang w:val="en-US" w:eastAsia="ja-JP"/>
          </w:rPr>
          <w:t xml:space="preserve"> </w:t>
        </w:r>
      </w:ins>
      <w:ins w:id="108" w:author="Sugiura2" w:date="2010-06-05T11:56:00Z">
        <w:r w:rsidRPr="007E2A45">
          <w:rPr>
            <w:lang w:val="en-US" w:eastAsia="ja-JP"/>
          </w:rPr>
          <w:t>resulting in</w:t>
        </w:r>
      </w:ins>
      <w:ins w:id="109" w:author="Sugiura2" w:date="2010-06-04T13:44:00Z">
        <w:r w:rsidRPr="007E2A45">
          <w:rPr>
            <w:lang w:val="en-US" w:eastAsia="ja-JP"/>
          </w:rPr>
          <w:t xml:space="preserve"> </w:t>
        </w:r>
      </w:ins>
      <w:ins w:id="110" w:author="Sugiura2" w:date="2010-06-03T08:30:00Z">
        <w:r w:rsidRPr="007E2A45">
          <w:rPr>
            <w:lang w:val="en-US" w:eastAsia="ja-JP"/>
          </w:rPr>
          <w:t>standi</w:t>
        </w:r>
      </w:ins>
      <w:ins w:id="111" w:author="Sugiura2" w:date="2010-06-03T08:32:00Z">
        <w:r w:rsidRPr="007E2A45">
          <w:rPr>
            <w:lang w:val="en-US" w:eastAsia="ja-JP"/>
          </w:rPr>
          <w:t>ng</w:t>
        </w:r>
      </w:ins>
      <w:ins w:id="112" w:author="Sugiura2" w:date="2010-06-03T11:10:00Z">
        <w:r w:rsidRPr="007E2A45">
          <w:rPr>
            <w:lang w:val="en-US" w:eastAsia="ja-JP"/>
          </w:rPr>
          <w:t>-</w:t>
        </w:r>
      </w:ins>
      <w:ins w:id="113" w:author="Sugiura2" w:date="2010-06-03T08:32:00Z">
        <w:r w:rsidRPr="007E2A45">
          <w:rPr>
            <w:lang w:val="en-US" w:eastAsia="ja-JP"/>
          </w:rPr>
          <w:t>wave pattern</w:t>
        </w:r>
      </w:ins>
      <w:ins w:id="114" w:author="Sugiura2" w:date="2010-06-05T11:55:00Z">
        <w:r w:rsidRPr="007E2A45">
          <w:rPr>
            <w:lang w:val="en-US" w:eastAsia="ja-JP"/>
          </w:rPr>
          <w:t>s</w:t>
        </w:r>
      </w:ins>
      <w:ins w:id="115" w:author="Sugiura2" w:date="2010-06-03T08:32:00Z">
        <w:r w:rsidRPr="007E2A45">
          <w:rPr>
            <w:lang w:val="en-US" w:eastAsia="ja-JP"/>
          </w:rPr>
          <w:t xml:space="preserve"> as illustrated in </w:t>
        </w:r>
      </w:ins>
      <w:ins w:id="116" w:author="Sugiura2" w:date="2010-06-03T08:33:00Z">
        <w:r w:rsidRPr="007E2A45">
          <w:rPr>
            <w:lang w:val="en-US" w:eastAsia="ja-JP"/>
          </w:rPr>
          <w:t>F</w:t>
        </w:r>
      </w:ins>
      <w:ins w:id="117" w:author="Sugiura2" w:date="2010-06-05T10:13:00Z">
        <w:r w:rsidRPr="007E2A45">
          <w:rPr>
            <w:lang w:val="en-US" w:eastAsia="ja-JP"/>
          </w:rPr>
          <w:t>ig</w:t>
        </w:r>
      </w:ins>
      <w:ins w:id="118" w:author="detraz" w:date="2010-07-12T14:13:00Z">
        <w:r w:rsidR="00CA3BAF">
          <w:rPr>
            <w:lang w:val="en-US" w:eastAsia="ja-JP"/>
          </w:rPr>
          <w:t>ure</w:t>
        </w:r>
      </w:ins>
      <w:ins w:id="119" w:author="Sugiura2" w:date="2010-06-03T08:33:00Z">
        <w:r w:rsidRPr="007E2A45">
          <w:rPr>
            <w:lang w:val="en-US" w:eastAsia="ja-JP"/>
          </w:rPr>
          <w:t xml:space="preserve"> 2-3</w:t>
        </w:r>
      </w:ins>
      <w:ins w:id="120" w:author="Sugiura2" w:date="2010-06-03T08:55:00Z">
        <w:r w:rsidRPr="007E2A45">
          <w:rPr>
            <w:lang w:val="en-US" w:eastAsia="ja-JP"/>
          </w:rPr>
          <w:t>. The standing</w:t>
        </w:r>
      </w:ins>
      <w:ins w:id="121" w:author="Sugiura2" w:date="2010-06-03T11:10:00Z">
        <w:r w:rsidRPr="007E2A45">
          <w:rPr>
            <w:lang w:val="en-US" w:eastAsia="ja-JP"/>
          </w:rPr>
          <w:t>-</w:t>
        </w:r>
      </w:ins>
      <w:ins w:id="122" w:author="Sugiura2" w:date="2010-06-03T08:55:00Z">
        <w:r w:rsidRPr="007E2A45">
          <w:rPr>
            <w:lang w:val="en-US" w:eastAsia="ja-JP"/>
          </w:rPr>
          <w:t>wave pattern widely var</w:t>
        </w:r>
      </w:ins>
      <w:ins w:id="123" w:author="Sugiura2" w:date="2010-06-03T11:23:00Z">
        <w:r w:rsidRPr="007E2A45">
          <w:rPr>
            <w:lang w:val="en-US" w:eastAsia="ja-JP"/>
          </w:rPr>
          <w:t>ies</w:t>
        </w:r>
      </w:ins>
      <w:ins w:id="124" w:author="Sugiura2" w:date="2010-06-03T08:55:00Z">
        <w:r w:rsidRPr="007E2A45">
          <w:rPr>
            <w:lang w:val="en-US" w:eastAsia="ja-JP"/>
          </w:rPr>
          <w:t xml:space="preserve"> depending on </w:t>
        </w:r>
      </w:ins>
      <w:ins w:id="125" w:author="Sugiura2" w:date="2010-06-03T08:58:00Z">
        <w:r w:rsidRPr="007E2A45">
          <w:rPr>
            <w:lang w:val="en-US" w:eastAsia="ja-JP"/>
          </w:rPr>
          <w:t>the</w:t>
        </w:r>
      </w:ins>
      <w:ins w:id="126" w:author="Sugiura2" w:date="2010-06-03T08:59:00Z">
        <w:r w:rsidRPr="007E2A45">
          <w:rPr>
            <w:lang w:val="en-US" w:eastAsia="ja-JP"/>
          </w:rPr>
          <w:t xml:space="preserve"> </w:t>
        </w:r>
      </w:ins>
      <w:ins w:id="127" w:author="Sugiura2" w:date="2010-06-03T08:58:00Z">
        <w:r w:rsidRPr="007E2A45">
          <w:rPr>
            <w:lang w:val="en-US" w:eastAsia="ja-JP"/>
          </w:rPr>
          <w:t>c</w:t>
        </w:r>
      </w:ins>
      <w:ins w:id="128" w:author="Sugiura2" w:date="2010-06-03T09:00:00Z">
        <w:r w:rsidRPr="007E2A45">
          <w:rPr>
            <w:lang w:val="en-US" w:eastAsia="ja-JP"/>
          </w:rPr>
          <w:t>haracteristics</w:t>
        </w:r>
      </w:ins>
      <w:ins w:id="129" w:author="Sugiura2" w:date="2010-06-03T08:58:00Z">
        <w:r w:rsidRPr="007E2A45">
          <w:rPr>
            <w:lang w:val="en-US" w:eastAsia="ja-JP"/>
          </w:rPr>
          <w:t xml:space="preserve"> of</w:t>
        </w:r>
      </w:ins>
      <w:ins w:id="130" w:author="Sugiura2" w:date="2010-06-03T09:01:00Z">
        <w:r w:rsidRPr="007E2A45">
          <w:rPr>
            <w:lang w:val="en-US" w:eastAsia="ja-JP"/>
          </w:rPr>
          <w:t xml:space="preserve"> </w:t>
        </w:r>
      </w:ins>
      <w:ins w:id="131" w:author="Sugiura2" w:date="2010-06-03T08:59:00Z">
        <w:r w:rsidRPr="007E2A45">
          <w:rPr>
            <w:lang w:val="en-US" w:eastAsia="ja-JP"/>
          </w:rPr>
          <w:t>power lines</w:t>
        </w:r>
      </w:ins>
      <w:ins w:id="132" w:author="Sugiura2" w:date="2010-06-03T09:02:00Z">
        <w:r w:rsidRPr="007E2A45">
          <w:rPr>
            <w:lang w:val="en-US" w:eastAsia="ja-JP"/>
          </w:rPr>
          <w:t xml:space="preserve"> and</w:t>
        </w:r>
      </w:ins>
      <w:ins w:id="133" w:author="Sugiura2" w:date="2010-06-03T09:01:00Z">
        <w:r w:rsidRPr="007E2A45">
          <w:rPr>
            <w:lang w:val="en-US" w:eastAsia="ja-JP"/>
          </w:rPr>
          <w:t xml:space="preserve"> </w:t>
        </w:r>
      </w:ins>
      <w:ins w:id="134" w:author="Sugiura2" w:date="2010-06-03T11:23:00Z">
        <w:r w:rsidRPr="007E2A45">
          <w:rPr>
            <w:lang w:val="en-US" w:eastAsia="ja-JP"/>
          </w:rPr>
          <w:t>their</w:t>
        </w:r>
      </w:ins>
      <w:ins w:id="135" w:author="Sugiura2" w:date="2010-06-03T09:01:00Z">
        <w:r w:rsidRPr="007E2A45">
          <w:rPr>
            <w:lang w:val="en-US" w:eastAsia="ja-JP"/>
          </w:rPr>
          <w:t xml:space="preserve"> layouts, </w:t>
        </w:r>
      </w:ins>
      <w:ins w:id="136" w:author="Sugiura2" w:date="2010-06-03T09:02:00Z">
        <w:r w:rsidRPr="007E2A45">
          <w:rPr>
            <w:lang w:val="en-US" w:eastAsia="ja-JP"/>
          </w:rPr>
          <w:t xml:space="preserve">and the </w:t>
        </w:r>
      </w:ins>
      <w:ins w:id="137" w:author="Sugiura2" w:date="2010-06-03T09:03:00Z">
        <w:r w:rsidRPr="007E2A45">
          <w:rPr>
            <w:lang w:val="en-US" w:eastAsia="ja-JP"/>
          </w:rPr>
          <w:t xml:space="preserve">characteristics of the </w:t>
        </w:r>
      </w:ins>
      <w:ins w:id="138" w:author="Sugiura2" w:date="2010-06-03T09:01:00Z">
        <w:r w:rsidRPr="007E2A45">
          <w:rPr>
            <w:lang w:val="en-US" w:eastAsia="ja-JP"/>
          </w:rPr>
          <w:t xml:space="preserve">connected </w:t>
        </w:r>
      </w:ins>
      <w:ins w:id="139" w:author="Sugiura2" w:date="2010-06-03T08:59:00Z">
        <w:r w:rsidRPr="007E2A45">
          <w:rPr>
            <w:lang w:val="en-US" w:eastAsia="ja-JP"/>
          </w:rPr>
          <w:t xml:space="preserve">PLT </w:t>
        </w:r>
      </w:ins>
      <w:ins w:id="140" w:author="Sugiura2" w:date="2010-06-03T09:00:00Z">
        <w:r w:rsidRPr="007E2A45">
          <w:rPr>
            <w:lang w:val="en-US" w:eastAsia="ja-JP"/>
          </w:rPr>
          <w:t>modems</w:t>
        </w:r>
      </w:ins>
      <w:ins w:id="141" w:author="Sugiura2" w:date="2010-06-03T09:01:00Z">
        <w:r w:rsidRPr="007E2A45">
          <w:rPr>
            <w:lang w:val="en-US" w:eastAsia="ja-JP"/>
          </w:rPr>
          <w:t xml:space="preserve"> and loads</w:t>
        </w:r>
      </w:ins>
      <w:ins w:id="142" w:author="Sugiura2" w:date="2010-06-03T08:57:00Z">
        <w:r w:rsidRPr="007E2A45">
          <w:rPr>
            <w:lang w:val="en-US" w:eastAsia="ja-JP"/>
          </w:rPr>
          <w:t>.</w:t>
        </w:r>
      </w:ins>
      <w:ins w:id="143" w:author="Sugiura2" w:date="2010-06-04T13:49:00Z">
        <w:r w:rsidRPr="007E2A45" w:rsidDel="00B1190E">
          <w:rPr>
            <w:lang w:val="en-US" w:eastAsia="ja-JP"/>
          </w:rPr>
          <w:t xml:space="preserve"> </w:t>
        </w:r>
      </w:ins>
      <w:del w:id="144" w:author="Sugiura2" w:date="2010-06-04T13:49:00Z">
        <w:r w:rsidRPr="007E2A45" w:rsidDel="00B1190E">
          <w:rPr>
            <w:lang w:val="en-US" w:eastAsia="ja-JP"/>
          </w:rPr>
          <w:delText>, the common-mode current and the imbalance of the power-line network</w:delText>
        </w:r>
      </w:del>
      <w:del w:id="145" w:author="Sugiura2" w:date="2010-06-03T09:05:00Z">
        <w:r w:rsidRPr="007E2A45" w:rsidDel="004A0D47">
          <w:rPr>
            <w:lang w:val="en-US" w:eastAsia="ja-JP"/>
          </w:rPr>
          <w:delText>have been</w:delText>
        </w:r>
      </w:del>
      <w:del w:id="146" w:author="Sugiura2" w:date="2010-06-03T09:10:00Z">
        <w:r w:rsidRPr="007E2A45" w:rsidDel="004A0D47">
          <w:rPr>
            <w:lang w:val="en-US" w:eastAsia="ja-JP"/>
          </w:rPr>
          <w:delText xml:space="preserve"> evaluated</w:delText>
        </w:r>
      </w:del>
      <w:ins w:id="147" w:author="Sugiura2" w:date="2010-06-03T09:05:00Z">
        <w:r w:rsidRPr="007E2A45">
          <w:rPr>
            <w:lang w:val="en-US" w:eastAsia="ja-JP"/>
          </w:rPr>
          <w:t xml:space="preserve"> </w:t>
        </w:r>
      </w:ins>
      <w:del w:id="148" w:author="Sugiura2" w:date="2010-06-03T09:05:00Z">
        <w:r w:rsidRPr="007E2A45" w:rsidDel="004A0D47">
          <w:rPr>
            <w:lang w:val="en-US" w:eastAsia="ja-JP"/>
          </w:rPr>
          <w:delText xml:space="preserve"> only at an outlet</w:delText>
        </w:r>
        <w:r w:rsidRPr="007E2A45" w:rsidDel="004A0D47">
          <w:rPr>
            <w:vertAlign w:val="superscript"/>
            <w:lang w:val="en-US" w:eastAsia="ja-JP"/>
          </w:rPr>
          <w:delText>2</w:delText>
        </w:r>
      </w:del>
      <w:del w:id="149" w:author="Sugiura2" w:date="2010-06-03T08:29:00Z">
        <w:r w:rsidRPr="007E2A45" w:rsidDel="001D4749">
          <w:rPr>
            <w:lang w:val="en-US" w:eastAsia="ja-JP"/>
          </w:rPr>
          <w:delText>. The common-mode current evaluated is the common-mode current launched from the PLT modem to the outlet due to the imbalances of both the modem and the power line network</w:delText>
        </w:r>
        <w:r w:rsidRPr="007E2A45" w:rsidDel="001D4749">
          <w:rPr>
            <w:vertAlign w:val="superscript"/>
            <w:lang w:val="en-US" w:eastAsia="ja-JP"/>
          </w:rPr>
          <w:delText>2</w:delText>
        </w:r>
        <w:r w:rsidRPr="007E2A45" w:rsidDel="001D4749">
          <w:rPr>
            <w:lang w:val="en-US" w:eastAsia="ja-JP"/>
          </w:rPr>
          <w:delText>. However the imbalance as seen from an outlet is only a small part of the imbalances existing on the power line.</w:delText>
        </w:r>
        <w:bookmarkStart w:id="150" w:name="_Ref241206814"/>
        <w:r w:rsidRPr="007E2A45" w:rsidDel="001D4749">
          <w:rPr>
            <w:rStyle w:val="FootnoteReference"/>
            <w:lang w:val="en-US" w:eastAsia="ja-JP"/>
          </w:rPr>
          <w:footnoteReference w:id="4"/>
        </w:r>
      </w:del>
      <w:bookmarkEnd w:id="150"/>
    </w:p>
    <w:p w:rsidR="003154FF" w:rsidRPr="00635430" w:rsidRDefault="003154FF" w:rsidP="003154FF">
      <w:pPr>
        <w:pStyle w:val="FigureNo"/>
      </w:pPr>
      <w:r w:rsidRPr="00635430">
        <w:t>FIGURE 2-1</w:t>
      </w:r>
    </w:p>
    <w:p w:rsidR="003154FF" w:rsidRPr="007E2A45" w:rsidRDefault="003154FF" w:rsidP="003154FF">
      <w:pPr>
        <w:pStyle w:val="Figuretitle"/>
        <w:rPr>
          <w:rFonts w:eastAsia="MS Mincho"/>
          <w:lang w:val="en-US" w:eastAsia="ja-JP"/>
        </w:rPr>
      </w:pPr>
      <w:r w:rsidRPr="007E2A45">
        <w:rPr>
          <w:lang w:val="en-US" w:eastAsia="ja-JP"/>
        </w:rPr>
        <w:t xml:space="preserve">Transmission line model of a PLT system and its equivalent circuit </w:t>
      </w:r>
    </w:p>
    <w:p w:rsidR="003154FF" w:rsidRPr="007E2A45" w:rsidRDefault="00617DCE" w:rsidP="003154FF">
      <w:pPr>
        <w:tabs>
          <w:tab w:val="clear" w:pos="1134"/>
          <w:tab w:val="clear" w:pos="1871"/>
          <w:tab w:val="clear" w:pos="2268"/>
        </w:tabs>
        <w:overflowPunct/>
        <w:autoSpaceDE/>
        <w:autoSpaceDN/>
        <w:adjustRightInd/>
        <w:spacing w:before="0"/>
        <w:jc w:val="center"/>
        <w:textAlignment w:val="auto"/>
        <w:rPr>
          <w:caps/>
          <w:sz w:val="20"/>
          <w:lang w:val="en-US"/>
        </w:rPr>
      </w:pPr>
      <w:r w:rsidRPr="00617DCE">
        <w:rPr>
          <w:lang w:val="en-US"/>
        </w:rPr>
      </w:r>
      <w:r w:rsidRPr="00617DCE">
        <w:rPr>
          <w:lang w:val="en-US"/>
        </w:rPr>
        <w:pict>
          <v:group id="_x0000_s1098" editas="canvas" style="width:252.45pt;height:242.2pt;mso-position-horizontal-relative:char;mso-position-vertical-relative:line" coordorigin="1134,2330" coordsize="8557,8211">
            <o:lock v:ext="edit" aspectratio="t"/>
            <v:shape id="_x0000_s1099" type="#_x0000_t75" style="position:absolute;left:1134;top:2330;width:8557;height:8211" o:preferrelative="f">
              <v:fill o:detectmouseclick="t"/>
              <v:path o:extrusionok="t" o:connecttype="none"/>
              <o:lock v:ext="edit" text="t"/>
            </v:shape>
            <v:group id="_x0000_s1100" style="position:absolute;left:2730;top:5939;width:6171;height:3971" coordorigin="2730,5939" coordsize="6171,3971">
              <v:shape id="_x0000_s1101" style="position:absolute;left:3796;top:6441;width:3648;height:1412" coordsize="3456,1402" path="m1240,l,1402r2217,l3456,,1240,xe" filled="f" strokeweight="1.5pt">
                <v:path arrowok="t"/>
              </v:shape>
              <v:line id="_x0000_s1102" style="position:absolute;flip:x" from="6161,6437" to="7458,7836"/>
              <v:line id="_x0000_s1103" style="position:absolute;flip:x" from="3785,6453" to="5108,7880"/>
              <v:line id="_x0000_s1104" style="position:absolute;flip:x" from="4974,7975" to="5478,7976" strokeweight="3pt">
                <v:stroke startarrow="block" startarrowlength="long"/>
              </v:line>
              <v:line id="_x0000_s1105" style="position:absolute;flip:x" from="5890,6270" to="6696,6271" strokeweight="3pt">
                <v:stroke startarrow="block" startarrowlength="long"/>
              </v:line>
              <v:shape id="_x0000_s1106" type="#_x0000_t75" style="position:absolute;left:5463;top:5939;width:1900;height:283">
                <v:imagedata r:id="rId28" o:title=""/>
              </v:shape>
              <v:shape id="_x0000_s1107" type="#_x0000_t75" style="position:absolute;left:4519;top:8051;width:1944;height:265">
                <v:imagedata r:id="rId29" o:title=""/>
              </v:shape>
              <v:group id="_x0000_s1108" style="position:absolute;left:4463;top:6831;width:330;height:303" coordorigin="793,1162" coordsize="182,182">
                <v:oval id="_x0000_s1109" style="position:absolute;left:793;top:1162;width:182;height:182;v-text-anchor:middle"/>
                <v:shape id="_x0000_s1110" style="position:absolute;left:839;top:1200;width:91;height:98" coordsize="136,106" path="m,53c15,26,30,,45,7v15,7,31,83,46,91c106,106,121,79,136,53e" filled="f" fillcolor="#bbe0e3">
                  <v:path arrowok="t"/>
                </v:shape>
              </v:group>
              <v:shapetype id="_x0000_t202" coordsize="21600,21600" o:spt="202" path="m,l,21600r21600,l21600,xe">
                <v:stroke joinstyle="miter"/>
                <v:path gradientshapeok="t" o:connecttype="rect"/>
              </v:shapetype>
              <v:shape id="_x0000_s1111" type="#_x0000_t202" style="position:absolute;left:4615;top:6537;width:578;height:280">
                <v:textbox style="mso-next-textbox:#_x0000_s1111" inset="0,0,0,0">
                  <w:txbxContent>
                    <w:p w:rsidR="00C27BE9" w:rsidRDefault="00C27BE9" w:rsidP="003154FF">
                      <w:pPr>
                        <w:widowControl w:val="0"/>
                        <w:spacing w:before="0" w:line="220" w:lineRule="exact"/>
                        <w:jc w:val="center"/>
                        <w:rPr>
                          <w:i/>
                          <w:color w:val="000000"/>
                          <w:sz w:val="19"/>
                          <w:szCs w:val="21"/>
                          <w:lang w:eastAsia="ja-JP"/>
                        </w:rPr>
                      </w:pPr>
                      <w:smartTag w:uri="urn:schemas-microsoft-com:office:smarttags" w:element="PersonName">
                        <w:r>
                          <w:rPr>
                            <w:i/>
                            <w:color w:val="000000"/>
                            <w:sz w:val="19"/>
                            <w:szCs w:val="21"/>
                          </w:rPr>
                          <w:t>Z</w:t>
                        </w:r>
                      </w:smartTag>
                      <w:r>
                        <w:rPr>
                          <w:i/>
                          <w:color w:val="000000"/>
                          <w:sz w:val="19"/>
                          <w:szCs w:val="21"/>
                          <w:vertAlign w:val="subscript"/>
                        </w:rPr>
                        <w:t>S</w:t>
                      </w:r>
                      <w:smartTag w:uri="urn:schemas-microsoft-com:office:smarttags" w:element="PersonName">
                        <w:r>
                          <w:rPr>
                            <w:i/>
                            <w:color w:val="000000"/>
                            <w:sz w:val="19"/>
                            <w:szCs w:val="21"/>
                            <w:vertAlign w:val="subscript"/>
                          </w:rPr>
                          <w:t>1</w:t>
                        </w:r>
                      </w:smartTag>
                      <w:r>
                        <w:rPr>
                          <w:i/>
                          <w:color w:val="000000"/>
                          <w:sz w:val="19"/>
                          <w:szCs w:val="21"/>
                          <w:lang w:eastAsia="ja-JP"/>
                        </w:rPr>
                        <w:t>(x)</w:t>
                      </w:r>
                    </w:p>
                  </w:txbxContent>
                </v:textbox>
              </v:shape>
              <v:group id="_x0000_s1112" style="position:absolute;left:4090;top:7144;width:345;height:319" coordorigin="793,1162" coordsize="182,182">
                <v:oval id="_x0000_s1113" style="position:absolute;left:793;top:1162;width:182;height:182;v-text-anchor:middle"/>
                <v:shape id="_x0000_s1114" style="position:absolute;left:839;top:1200;width:91;height:98" coordsize="136,106" path="m,53c15,26,30,,45,7v15,7,31,83,46,91c106,106,121,79,136,53e" filled="f" fillcolor="#bbe0e3">
                  <v:path arrowok="t"/>
                </v:shape>
              </v:group>
              <v:shape id="_x0000_s1115" type="#_x0000_t202" style="position:absolute;left:3734;top:7478;width:552;height:290">
                <v:textbox style="mso-next-textbox:#_x0000_s1115" inset="0,0,0,0">
                  <w:txbxContent>
                    <w:p w:rsidR="00C27BE9" w:rsidRDefault="00C27BE9" w:rsidP="003154FF">
                      <w:pPr>
                        <w:widowControl w:val="0"/>
                        <w:spacing w:before="0" w:line="220" w:lineRule="exact"/>
                        <w:jc w:val="center"/>
                        <w:rPr>
                          <w:i/>
                          <w:color w:val="000000"/>
                          <w:sz w:val="19"/>
                          <w:szCs w:val="21"/>
                          <w:lang w:eastAsia="ja-JP"/>
                        </w:rPr>
                      </w:pPr>
                      <w:smartTag w:uri="urn:schemas-microsoft-com:office:smarttags" w:element="PersonName">
                        <w:r>
                          <w:rPr>
                            <w:i/>
                            <w:color w:val="000000"/>
                            <w:sz w:val="19"/>
                            <w:szCs w:val="21"/>
                          </w:rPr>
                          <w:t>Z</w:t>
                        </w:r>
                      </w:smartTag>
                      <w:r>
                        <w:rPr>
                          <w:i/>
                          <w:color w:val="000000"/>
                          <w:sz w:val="19"/>
                          <w:szCs w:val="21"/>
                          <w:vertAlign w:val="subscript"/>
                        </w:rPr>
                        <w:t>S</w:t>
                      </w:r>
                      <w:smartTag w:uri="urn:schemas-microsoft-com:office:smarttags" w:element="PersonName">
                        <w:r>
                          <w:rPr>
                            <w:i/>
                            <w:color w:val="000000"/>
                            <w:sz w:val="19"/>
                            <w:szCs w:val="21"/>
                            <w:vertAlign w:val="subscript"/>
                          </w:rPr>
                          <w:t>2</w:t>
                        </w:r>
                      </w:smartTag>
                      <w:r>
                        <w:rPr>
                          <w:i/>
                          <w:color w:val="000000"/>
                          <w:sz w:val="19"/>
                          <w:szCs w:val="21"/>
                          <w:lang w:eastAsia="ja-JP"/>
                        </w:rPr>
                        <w:t>(x)</w:t>
                      </w:r>
                    </w:p>
                  </w:txbxContent>
                </v:textbox>
              </v:shape>
              <v:shape id="_x0000_s1116" type="#_x0000_t202" style="position:absolute;left:4095;top:6681;width:405;height:278" filled="f" stroked="f">
                <v:textbox style="mso-next-textbox:#_x0000_s1116" inset="0,0,0,0">
                  <w:txbxContent>
                    <w:p w:rsidR="00C27BE9" w:rsidRDefault="00C27BE9" w:rsidP="003154FF">
                      <w:pPr>
                        <w:widowControl w:val="0"/>
                        <w:spacing w:before="0" w:line="220" w:lineRule="exact"/>
                        <w:jc w:val="center"/>
                        <w:rPr>
                          <w:i/>
                          <w:color w:val="000000"/>
                          <w:sz w:val="19"/>
                          <w:szCs w:val="21"/>
                          <w:lang w:eastAsia="ja-JP"/>
                        </w:rPr>
                      </w:pPr>
                      <w:r>
                        <w:rPr>
                          <w:i/>
                          <w:color w:val="000000"/>
                          <w:sz w:val="19"/>
                          <w:szCs w:val="21"/>
                          <w:lang w:eastAsia="ja-JP"/>
                        </w:rPr>
                        <w:t>e</w:t>
                      </w:r>
                      <w:smartTag w:uri="urn:schemas-microsoft-com:office:smarttags" w:element="PersonName">
                        <w:r>
                          <w:rPr>
                            <w:i/>
                            <w:color w:val="000000"/>
                            <w:sz w:val="19"/>
                            <w:szCs w:val="21"/>
                            <w:vertAlign w:val="subscript"/>
                          </w:rPr>
                          <w:t>1</w:t>
                        </w:r>
                      </w:smartTag>
                      <w:r>
                        <w:rPr>
                          <w:i/>
                          <w:color w:val="000000"/>
                          <w:sz w:val="19"/>
                          <w:szCs w:val="21"/>
                          <w:lang w:eastAsia="ja-JP"/>
                        </w:rPr>
                        <w:t>(x)</w:t>
                      </w:r>
                    </w:p>
                  </w:txbxContent>
                </v:textbox>
              </v:shape>
              <v:shape id="_x0000_s1117" type="#_x0000_t202" style="position:absolute;left:3588;top:7085;width:563;height:280" filled="f" stroked="f">
                <v:textbox style="mso-next-textbox:#_x0000_s1117" inset="0,0,0,0">
                  <w:txbxContent>
                    <w:p w:rsidR="00C27BE9" w:rsidRDefault="00C27BE9" w:rsidP="003154FF">
                      <w:pPr>
                        <w:widowControl w:val="0"/>
                        <w:spacing w:before="0" w:line="220" w:lineRule="exact"/>
                        <w:jc w:val="center"/>
                        <w:rPr>
                          <w:i/>
                          <w:color w:val="000000"/>
                          <w:sz w:val="19"/>
                          <w:szCs w:val="21"/>
                          <w:lang w:eastAsia="ja-JP"/>
                        </w:rPr>
                      </w:pPr>
                      <w:r>
                        <w:rPr>
                          <w:i/>
                          <w:color w:val="000000"/>
                          <w:sz w:val="19"/>
                          <w:szCs w:val="21"/>
                          <w:lang w:eastAsia="ja-JP"/>
                        </w:rPr>
                        <w:t>e</w:t>
                      </w:r>
                      <w:smartTag w:uri="urn:schemas-microsoft-com:office:smarttags" w:element="PersonName">
                        <w:r>
                          <w:rPr>
                            <w:i/>
                            <w:color w:val="000000"/>
                            <w:sz w:val="19"/>
                            <w:szCs w:val="21"/>
                            <w:vertAlign w:val="subscript"/>
                            <w:lang w:eastAsia="ja-JP"/>
                          </w:rPr>
                          <w:t>2</w:t>
                        </w:r>
                      </w:smartTag>
                      <w:r>
                        <w:rPr>
                          <w:i/>
                          <w:color w:val="000000"/>
                          <w:sz w:val="19"/>
                          <w:szCs w:val="21"/>
                          <w:lang w:eastAsia="ja-JP"/>
                        </w:rPr>
                        <w:t>(x)</w:t>
                      </w:r>
                    </w:p>
                  </w:txbxContent>
                </v:textbox>
              </v:shape>
              <v:shape id="_x0000_s1118" type="#_x0000_t202" style="position:absolute;left:4691;top:6783;width:309;height:244" filled="f" stroked="f">
                <v:textbox style="mso-next-textbox:#_x0000_s1118" inset="0,0,0,0">
                  <w:txbxContent>
                    <w:p w:rsidR="00C27BE9" w:rsidRDefault="00C27BE9" w:rsidP="003154FF">
                      <w:pPr>
                        <w:widowControl w:val="0"/>
                        <w:spacing w:before="0" w:line="220" w:lineRule="exact"/>
                        <w:jc w:val="center"/>
                        <w:rPr>
                          <w:i/>
                          <w:color w:val="000000"/>
                          <w:sz w:val="19"/>
                          <w:szCs w:val="21"/>
                          <w:vertAlign w:val="subscript"/>
                        </w:rPr>
                      </w:pPr>
                      <w:r>
                        <w:rPr>
                          <w:i/>
                          <w:color w:val="000000"/>
                          <w:sz w:val="19"/>
                          <w:szCs w:val="21"/>
                          <w:lang w:eastAsia="ja-JP"/>
                        </w:rPr>
                        <w:t>+</w:t>
                      </w:r>
                    </w:p>
                  </w:txbxContent>
                </v:textbox>
              </v:shape>
              <v:shape id="_x0000_s1119" type="#_x0000_t202" style="position:absolute;left:4137;top:6942;width:319;height:256" filled="f" stroked="f">
                <v:textbox style="mso-next-textbox:#_x0000_s1119" inset="0,0,0,0">
                  <w:txbxContent>
                    <w:p w:rsidR="00C27BE9" w:rsidRDefault="00C27BE9" w:rsidP="003154FF">
                      <w:pPr>
                        <w:widowControl w:val="0"/>
                        <w:spacing w:before="0" w:line="220" w:lineRule="exact"/>
                        <w:jc w:val="center"/>
                        <w:rPr>
                          <w:i/>
                          <w:color w:val="000000"/>
                          <w:sz w:val="19"/>
                          <w:szCs w:val="21"/>
                          <w:vertAlign w:val="subscript"/>
                        </w:rPr>
                      </w:pPr>
                      <w:r>
                        <w:rPr>
                          <w:i/>
                          <w:color w:val="000000"/>
                          <w:sz w:val="19"/>
                          <w:szCs w:val="21"/>
                          <w:lang w:eastAsia="ja-JP"/>
                        </w:rPr>
                        <w:t>+</w:t>
                      </w:r>
                    </w:p>
                  </w:txbxContent>
                </v:textbox>
              </v:shape>
              <v:oval id="_x0000_s1120" style="position:absolute;left:4429;top:7088;width:88;height:78;v-text-anchor:middle" fillcolor="black" strokeweight=".5pt"/>
              <v:oval id="_x0000_s1121" style="position:absolute;left:6164;top:6398;width:88;height:80;v-text-anchor:middle" fillcolor="black" strokeweight=".5pt"/>
              <v:oval id="_x0000_s1122" style="position:absolute;left:5007;top:7804;width:89;height:78;v-text-anchor:middle" fillcolor="black" strokeweight=".5pt"/>
              <v:shape id="_x0000_s1123" style="position:absolute;left:5717;top:7010;width:1312;height:1982" coordsize="2943,1765" path="m,l2943,r,1765l38,1765e" filled="f" strokecolor="red" strokeweight="1.5pt">
                <v:stroke endarrow="open" endarrowwidth="wide" endarrowlength="long"/>
                <v:path arrowok="t"/>
              </v:shape>
              <v:shape id="_x0000_s1124" type="#_x0000_t75" style="position:absolute;left:5408;top:7246;width:311;height:342">
                <v:imagedata r:id="rId30" o:title=""/>
              </v:shape>
              <v:group id="_x0000_s1125" style="position:absolute;left:4480;top:7087;width:2366;height:1740" coordorigin="4542,7567" coordsize="2242,1726">
                <v:line id="_x0000_s1126" style="position:absolute" from="4558,9275" to="6784,9276" strokeweight="1pt"/>
                <v:line id="_x0000_s1127" style="position:absolute" from="4542,7567" to="4549,9253" strokeweight="1pt"/>
                <v:line id="_x0000_s1128" style="position:absolute" from="6776,7587" to="6779,9293" strokeweight="1pt"/>
              </v:group>
              <v:shape id="_x0000_s1129" type="#_x0000_t202" style="position:absolute;left:6524;top:8271;width:586;height:358">
                <v:textbox style="mso-next-textbox:#_x0000_s1129" inset="0,0,0,0">
                  <w:txbxContent>
                    <w:p w:rsidR="00C27BE9" w:rsidRDefault="00C27BE9" w:rsidP="003154FF">
                      <w:pPr>
                        <w:widowControl w:val="0"/>
                        <w:spacing w:before="0" w:line="220" w:lineRule="exact"/>
                        <w:jc w:val="center"/>
                        <w:rPr>
                          <w:i/>
                          <w:color w:val="000000"/>
                          <w:sz w:val="19"/>
                          <w:szCs w:val="21"/>
                          <w:lang w:eastAsia="ja-JP"/>
                        </w:rPr>
                      </w:pPr>
                      <w:smartTag w:uri="urn:schemas-microsoft-com:office:smarttags" w:element="PersonName">
                        <w:r>
                          <w:rPr>
                            <w:i/>
                            <w:color w:val="000000"/>
                            <w:sz w:val="19"/>
                            <w:szCs w:val="21"/>
                          </w:rPr>
                          <w:t>Z</w:t>
                        </w:r>
                      </w:smartTag>
                      <w:r>
                        <w:rPr>
                          <w:i/>
                          <w:color w:val="000000"/>
                          <w:sz w:val="19"/>
                          <w:szCs w:val="21"/>
                          <w:vertAlign w:val="subscript"/>
                        </w:rPr>
                        <w:t>L3</w:t>
                      </w:r>
                      <w:r>
                        <w:rPr>
                          <w:i/>
                          <w:color w:val="000000"/>
                          <w:sz w:val="19"/>
                          <w:szCs w:val="21"/>
                          <w:lang w:eastAsia="ja-JP"/>
                        </w:rPr>
                        <w:t>(x)</w:t>
                      </w:r>
                    </w:p>
                  </w:txbxContent>
                </v:textbox>
              </v:shape>
              <v:shape id="_x0000_s1130" type="#_x0000_t202" style="position:absolute;left:6813;top:6614;width:612;height:308">
                <v:textbox style="mso-next-textbox:#_x0000_s1130" inset="0,0,0,0">
                  <w:txbxContent>
                    <w:p w:rsidR="00C27BE9" w:rsidRDefault="00C27BE9" w:rsidP="003154FF">
                      <w:pPr>
                        <w:widowControl w:val="0"/>
                        <w:spacing w:before="0" w:line="220" w:lineRule="exact"/>
                        <w:jc w:val="center"/>
                        <w:rPr>
                          <w:i/>
                          <w:color w:val="000000"/>
                          <w:sz w:val="19"/>
                          <w:szCs w:val="21"/>
                          <w:lang w:eastAsia="ja-JP"/>
                        </w:rPr>
                      </w:pPr>
                      <w:smartTag w:uri="urn:schemas-microsoft-com:office:smarttags" w:element="PersonName">
                        <w:r>
                          <w:rPr>
                            <w:i/>
                            <w:color w:val="000000"/>
                            <w:sz w:val="19"/>
                            <w:szCs w:val="21"/>
                          </w:rPr>
                          <w:t>Z</w:t>
                        </w:r>
                      </w:smartTag>
                      <w:r>
                        <w:rPr>
                          <w:i/>
                          <w:color w:val="000000"/>
                          <w:sz w:val="19"/>
                          <w:szCs w:val="21"/>
                          <w:vertAlign w:val="subscript"/>
                        </w:rPr>
                        <w:t>L</w:t>
                      </w:r>
                      <w:smartTag w:uri="urn:schemas-microsoft-com:office:smarttags" w:element="PersonName">
                        <w:r>
                          <w:rPr>
                            <w:i/>
                            <w:color w:val="000000"/>
                            <w:sz w:val="19"/>
                            <w:szCs w:val="21"/>
                            <w:vertAlign w:val="subscript"/>
                          </w:rPr>
                          <w:t>1</w:t>
                        </w:r>
                      </w:smartTag>
                      <w:r>
                        <w:rPr>
                          <w:i/>
                          <w:color w:val="000000"/>
                          <w:sz w:val="19"/>
                          <w:szCs w:val="21"/>
                          <w:lang w:eastAsia="ja-JP"/>
                        </w:rPr>
                        <w:t>(x)</w:t>
                      </w:r>
                    </w:p>
                  </w:txbxContent>
                </v:textbox>
              </v:shape>
              <v:shape id="_x0000_s1131" type="#_x0000_t202" style="position:absolute;left:6110;top:7395;width:573;height:309">
                <v:textbox style="mso-next-textbox:#_x0000_s1131" inset="0,0,0,0">
                  <w:txbxContent>
                    <w:p w:rsidR="00C27BE9" w:rsidRDefault="00C27BE9" w:rsidP="003154FF">
                      <w:pPr>
                        <w:widowControl w:val="0"/>
                        <w:spacing w:before="0" w:line="220" w:lineRule="exact"/>
                        <w:jc w:val="center"/>
                        <w:rPr>
                          <w:i/>
                          <w:color w:val="000000"/>
                          <w:sz w:val="19"/>
                          <w:szCs w:val="21"/>
                          <w:lang w:eastAsia="ja-JP"/>
                        </w:rPr>
                      </w:pPr>
                      <w:smartTag w:uri="urn:schemas-microsoft-com:office:smarttags" w:element="PersonName">
                        <w:r>
                          <w:rPr>
                            <w:i/>
                            <w:color w:val="000000"/>
                            <w:sz w:val="19"/>
                            <w:szCs w:val="21"/>
                          </w:rPr>
                          <w:t>Z</w:t>
                        </w:r>
                      </w:smartTag>
                      <w:r>
                        <w:rPr>
                          <w:i/>
                          <w:color w:val="000000"/>
                          <w:sz w:val="19"/>
                          <w:szCs w:val="21"/>
                          <w:vertAlign w:val="subscript"/>
                        </w:rPr>
                        <w:t>L</w:t>
                      </w:r>
                      <w:smartTag w:uri="urn:schemas-microsoft-com:office:smarttags" w:element="PersonName">
                        <w:r>
                          <w:rPr>
                            <w:i/>
                            <w:color w:val="000000"/>
                            <w:sz w:val="19"/>
                            <w:szCs w:val="21"/>
                            <w:vertAlign w:val="subscript"/>
                          </w:rPr>
                          <w:t>2</w:t>
                        </w:r>
                      </w:smartTag>
                      <w:r>
                        <w:rPr>
                          <w:i/>
                          <w:color w:val="000000"/>
                          <w:sz w:val="19"/>
                          <w:szCs w:val="21"/>
                          <w:lang w:eastAsia="ja-JP"/>
                        </w:rPr>
                        <w:t>(x)</w:t>
                      </w:r>
                    </w:p>
                  </w:txbxContent>
                </v:textbox>
              </v:shape>
              <v:oval id="_x0000_s1132" style="position:absolute;left:6790;top:7070;width:90;height:79;v-text-anchor:middle" fillcolor="black" strokeweight=".5pt"/>
              <v:shape id="_x0000_s1133" type="#_x0000_t75" style="position:absolute;left:6051;top:8968;width:300;height:358">
                <v:imagedata r:id="rId31" o:title=""/>
              </v:shape>
              <v:shape id="_x0000_s1134" style="position:absolute;left:4827;top:6666;width:1903;height:883" coordsize="1804,876" path="m639,l1804,,1040,876,,876e" filled="f" strokecolor="blue">
                <v:stroke endarrow="open" endarrowwidth="wide" endarrowlength="long"/>
                <v:path arrowok="t"/>
              </v:shape>
              <v:shape id="_x0000_s1135" type="#_x0000_t202" style="position:absolute;left:4139;top:8338;width:646;height:328">
                <v:textbox style="mso-next-textbox:#_x0000_s1135" inset="0,0,0,0">
                  <w:txbxContent>
                    <w:p w:rsidR="00C27BE9" w:rsidRDefault="00C27BE9" w:rsidP="003154FF">
                      <w:pPr>
                        <w:widowControl w:val="0"/>
                        <w:spacing w:before="0" w:line="220" w:lineRule="exact"/>
                        <w:jc w:val="center"/>
                        <w:rPr>
                          <w:i/>
                          <w:color w:val="000000"/>
                          <w:sz w:val="19"/>
                          <w:szCs w:val="21"/>
                          <w:lang w:eastAsia="ja-JP"/>
                        </w:rPr>
                      </w:pPr>
                      <w:smartTag w:uri="urn:schemas-microsoft-com:office:smarttags" w:element="PersonName">
                        <w:r>
                          <w:rPr>
                            <w:i/>
                            <w:color w:val="000000"/>
                            <w:sz w:val="19"/>
                            <w:szCs w:val="21"/>
                          </w:rPr>
                          <w:t>Z</w:t>
                        </w:r>
                      </w:smartTag>
                      <w:r>
                        <w:rPr>
                          <w:i/>
                          <w:color w:val="000000"/>
                          <w:sz w:val="19"/>
                          <w:szCs w:val="21"/>
                          <w:vertAlign w:val="subscript"/>
                        </w:rPr>
                        <w:t>S3</w:t>
                      </w:r>
                      <w:r>
                        <w:rPr>
                          <w:i/>
                          <w:color w:val="000000"/>
                          <w:sz w:val="19"/>
                          <w:szCs w:val="21"/>
                          <w:lang w:eastAsia="ja-JP"/>
                        </w:rPr>
                        <w:t>(x)</w:t>
                      </w:r>
                    </w:p>
                  </w:txbxContent>
                </v:textbox>
              </v:shape>
              <v:shape id="_x0000_s1136" type="#_x0000_t202" style="position:absolute;left:2730;top:9280;width:6171;height:630" filled="f" stroked="f">
                <v:textbox style="mso-next-textbox:#_x0000_s1136" inset="5.85pt,.7pt,5.85pt,.7pt">
                  <w:txbxContent>
                    <w:p w:rsidR="00C27BE9" w:rsidRDefault="00C27BE9" w:rsidP="003154FF">
                      <w:pPr>
                        <w:spacing w:before="0" w:line="220" w:lineRule="exact"/>
                        <w:jc w:val="center"/>
                        <w:rPr>
                          <w:szCs w:val="24"/>
                          <w:lang w:eastAsia="ja-JP"/>
                        </w:rPr>
                      </w:pPr>
                      <w:r>
                        <w:rPr>
                          <w:szCs w:val="24"/>
                          <w:lang w:eastAsia="ja-JP"/>
                        </w:rPr>
                        <w:t>(b) Equivalent circuit model</w:t>
                      </w:r>
                    </w:p>
                  </w:txbxContent>
                </v:textbox>
              </v:shape>
            </v:group>
            <v:group id="_x0000_s1137" style="position:absolute;left:2070;top:2381;width:7621;height:3841" coordorigin="2070,2381" coordsize="7621,3841">
              <v:rect id="_x0000_s1138" style="position:absolute;left:2950;top:5079;width:5733;height:222" stroked="f">
                <v:fill color2="fill darken(118)" rotate="t" method="linear sigma" type="gradient"/>
                <v:textbox inset="5.85pt,.7pt,5.85pt,.7pt"/>
              </v:rect>
              <v:line id="_x0000_s1139" style="position:absolute;flip:x" from="3072,2750" to="4287,4174" strokeweight=".5pt">
                <v:stroke dashstyle="dash"/>
              </v:line>
              <v:line id="_x0000_s1140" style="position:absolute" from="3026,3432" to="3033,5055" strokeweight="1pt">
                <v:stroke dashstyle="longDash"/>
              </v:line>
              <v:shape id="_x0000_s1141" type="#_x0000_t202" style="position:absolute;left:2885;top:4471;width:371;height:240">
                <v:textbox style="mso-next-textbox:#_x0000_s1141" inset="0,0,0,0">
                  <w:txbxContent>
                    <w:p w:rsidR="00C27BE9" w:rsidRDefault="00C27BE9" w:rsidP="003154FF">
                      <w:pPr>
                        <w:widowControl w:val="0"/>
                        <w:spacing w:before="0" w:line="220" w:lineRule="exact"/>
                        <w:jc w:val="center"/>
                        <w:rPr>
                          <w:color w:val="000000"/>
                          <w:sz w:val="19"/>
                          <w:szCs w:val="21"/>
                          <w:vertAlign w:val="subscript"/>
                        </w:rPr>
                      </w:pPr>
                      <w:smartTag w:uri="urn:schemas-microsoft-com:office:smarttags" w:element="PersonName">
                        <w:r>
                          <w:rPr>
                            <w:color w:val="000000"/>
                            <w:sz w:val="19"/>
                            <w:szCs w:val="21"/>
                          </w:rPr>
                          <w:t>Z</w:t>
                        </w:r>
                      </w:smartTag>
                      <w:r>
                        <w:rPr>
                          <w:color w:val="000000"/>
                          <w:sz w:val="19"/>
                          <w:szCs w:val="21"/>
                          <w:vertAlign w:val="subscript"/>
                        </w:rPr>
                        <w:t>S3</w:t>
                      </w:r>
                    </w:p>
                  </w:txbxContent>
                </v:textbox>
              </v:shape>
              <v:line id="_x0000_s1142" style="position:absolute" from="8551,3450" to="8552,5093" strokeweight="1pt">
                <v:stroke dashstyle="longDash"/>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43" type="#_x0000_t7" style="position:absolute;left:2484;top:2894;width:6567;height:1173;v-text-anchor:middle" adj="3463" filled="f" fillcolor="#bbe0e3" strokeweight="1pt"/>
              <v:group id="_x0000_s1144" style="position:absolute;left:3007;top:3186;width:321;height:290" coordorigin="793,1162" coordsize="182,182">
                <v:oval id="_x0000_s1145" style="position:absolute;left:793;top:1162;width:182;height:182;v-text-anchor:middle"/>
                <v:shape id="_x0000_s1146" style="position:absolute;left:839;top:1200;width:91;height:98" coordsize="136,106" path="m,53c15,26,30,,45,7v15,7,31,83,46,91c106,106,121,79,136,53e" filled="f" fillcolor="#bbe0e3">
                  <v:path arrowok="t"/>
                </v:shape>
              </v:group>
              <v:shape id="_x0000_s1147" type="#_x0000_t202" style="position:absolute;left:8347;top:4067;width:390;height:295">
                <v:textbox style="mso-next-textbox:#_x0000_s1147" inset="0,0,0,0">
                  <w:txbxContent>
                    <w:p w:rsidR="00C27BE9" w:rsidRDefault="00C27BE9" w:rsidP="003154FF">
                      <w:pPr>
                        <w:widowControl w:val="0"/>
                        <w:spacing w:before="0" w:line="220" w:lineRule="exact"/>
                        <w:jc w:val="center"/>
                        <w:rPr>
                          <w:color w:val="000000"/>
                          <w:sz w:val="19"/>
                          <w:szCs w:val="21"/>
                          <w:vertAlign w:val="subscript"/>
                        </w:rPr>
                      </w:pPr>
                      <w:smartTag w:uri="urn:schemas-microsoft-com:office:smarttags" w:element="PersonName">
                        <w:r>
                          <w:rPr>
                            <w:color w:val="000000"/>
                            <w:sz w:val="19"/>
                            <w:szCs w:val="21"/>
                          </w:rPr>
                          <w:t>Z</w:t>
                        </w:r>
                      </w:smartTag>
                      <w:r>
                        <w:rPr>
                          <w:color w:val="000000"/>
                          <w:sz w:val="19"/>
                          <w:szCs w:val="21"/>
                          <w:vertAlign w:val="subscript"/>
                        </w:rPr>
                        <w:t>L3</w:t>
                      </w:r>
                    </w:p>
                  </w:txbxContent>
                </v:textbox>
              </v:shape>
              <v:shape id="_x0000_s1148" type="#_x0000_t202" style="position:absolute;left:8581;top:3042;width:390;height:291">
                <v:textbox style="mso-next-textbox:#_x0000_s1148" inset="0,0,0,0">
                  <w:txbxContent>
                    <w:p w:rsidR="00C27BE9" w:rsidRDefault="00C27BE9" w:rsidP="003154FF">
                      <w:pPr>
                        <w:widowControl w:val="0"/>
                        <w:spacing w:before="0" w:line="220" w:lineRule="exact"/>
                        <w:jc w:val="center"/>
                        <w:rPr>
                          <w:color w:val="000000"/>
                          <w:sz w:val="19"/>
                          <w:szCs w:val="21"/>
                          <w:vertAlign w:val="subscript"/>
                        </w:rPr>
                      </w:pPr>
                      <w:smartTag w:uri="urn:schemas-microsoft-com:office:smarttags" w:element="PersonName">
                        <w:r>
                          <w:rPr>
                            <w:color w:val="000000"/>
                            <w:sz w:val="19"/>
                            <w:szCs w:val="21"/>
                          </w:rPr>
                          <w:t>Z</w:t>
                        </w:r>
                      </w:smartTag>
                      <w:r>
                        <w:rPr>
                          <w:color w:val="000000"/>
                          <w:sz w:val="19"/>
                          <w:szCs w:val="21"/>
                          <w:vertAlign w:val="subscript"/>
                        </w:rPr>
                        <w:t>L</w:t>
                      </w:r>
                      <w:smartTag w:uri="urn:schemas-microsoft-com:office:smarttags" w:element="PersonName">
                        <w:r>
                          <w:rPr>
                            <w:color w:val="000000"/>
                            <w:sz w:val="19"/>
                            <w:szCs w:val="21"/>
                            <w:vertAlign w:val="subscript"/>
                          </w:rPr>
                          <w:t>1</w:t>
                        </w:r>
                      </w:smartTag>
                    </w:p>
                  </w:txbxContent>
                </v:textbox>
              </v:shape>
              <v:shape id="_x0000_s1149" type="#_x0000_t202" style="position:absolute;left:8036;top:3630;width:388;height:293">
                <v:textbox style="mso-next-textbox:#_x0000_s1149" inset="0,0,0,0">
                  <w:txbxContent>
                    <w:p w:rsidR="00C27BE9" w:rsidRDefault="00C27BE9" w:rsidP="003154FF">
                      <w:pPr>
                        <w:widowControl w:val="0"/>
                        <w:spacing w:before="0" w:line="220" w:lineRule="exact"/>
                        <w:jc w:val="center"/>
                        <w:rPr>
                          <w:color w:val="000000"/>
                          <w:sz w:val="19"/>
                          <w:szCs w:val="21"/>
                          <w:vertAlign w:val="subscript"/>
                        </w:rPr>
                      </w:pPr>
                      <w:smartTag w:uri="urn:schemas-microsoft-com:office:smarttags" w:element="PersonName">
                        <w:r>
                          <w:rPr>
                            <w:color w:val="000000"/>
                            <w:sz w:val="19"/>
                            <w:szCs w:val="21"/>
                          </w:rPr>
                          <w:t>Z</w:t>
                        </w:r>
                      </w:smartTag>
                      <w:r>
                        <w:rPr>
                          <w:color w:val="000000"/>
                          <w:sz w:val="19"/>
                          <w:szCs w:val="21"/>
                          <w:vertAlign w:val="subscript"/>
                        </w:rPr>
                        <w:t>L</w:t>
                      </w:r>
                      <w:smartTag w:uri="urn:schemas-microsoft-com:office:smarttags" w:element="PersonName">
                        <w:r>
                          <w:rPr>
                            <w:color w:val="000000"/>
                            <w:sz w:val="19"/>
                            <w:szCs w:val="21"/>
                            <w:vertAlign w:val="subscript"/>
                          </w:rPr>
                          <w:t>2</w:t>
                        </w:r>
                      </w:smartTag>
                    </w:p>
                  </w:txbxContent>
                </v:textbox>
              </v:shape>
              <v:shape id="_x0000_s1150" type="#_x0000_t202" style="position:absolute;left:3158;top:2906;width:392;height:266">
                <v:textbox style="mso-next-textbox:#_x0000_s1150" inset="0,0,0,0">
                  <w:txbxContent>
                    <w:p w:rsidR="00C27BE9" w:rsidRDefault="00C27BE9" w:rsidP="003154FF">
                      <w:pPr>
                        <w:widowControl w:val="0"/>
                        <w:spacing w:before="0" w:line="220" w:lineRule="exact"/>
                        <w:jc w:val="center"/>
                        <w:rPr>
                          <w:color w:val="000000"/>
                          <w:sz w:val="19"/>
                          <w:szCs w:val="21"/>
                          <w:vertAlign w:val="subscript"/>
                        </w:rPr>
                      </w:pPr>
                      <w:smartTag w:uri="urn:schemas-microsoft-com:office:smarttags" w:element="PersonName">
                        <w:r>
                          <w:rPr>
                            <w:color w:val="000000"/>
                            <w:sz w:val="19"/>
                            <w:szCs w:val="21"/>
                          </w:rPr>
                          <w:t>Z</w:t>
                        </w:r>
                      </w:smartTag>
                      <w:r>
                        <w:rPr>
                          <w:color w:val="000000"/>
                          <w:sz w:val="19"/>
                          <w:szCs w:val="21"/>
                          <w:vertAlign w:val="subscript"/>
                        </w:rPr>
                        <w:t>S</w:t>
                      </w:r>
                      <w:smartTag w:uri="urn:schemas-microsoft-com:office:smarttags" w:element="PersonName">
                        <w:r>
                          <w:rPr>
                            <w:color w:val="000000"/>
                            <w:sz w:val="19"/>
                            <w:szCs w:val="21"/>
                            <w:vertAlign w:val="subscript"/>
                          </w:rPr>
                          <w:t>1</w:t>
                        </w:r>
                      </w:smartTag>
                    </w:p>
                  </w:txbxContent>
                </v:textbox>
              </v:shape>
              <v:group id="_x0000_s1151" style="position:absolute;left:2646;top:3484;width:336;height:305" coordorigin="793,1162" coordsize="182,182">
                <v:oval id="_x0000_s1152" style="position:absolute;left:793;top:1162;width:182;height:182;v-text-anchor:middle"/>
                <v:shape id="_x0000_s1153" style="position:absolute;left:839;top:1200;width:91;height:98" coordsize="136,106" path="m,53c15,26,30,,45,7v15,7,31,83,46,91c106,106,121,79,136,53e" filled="f" fillcolor="#bbe0e3">
                  <v:path arrowok="t"/>
                </v:shape>
              </v:group>
              <v:shape id="_x0000_s1154" type="#_x0000_t202" style="position:absolute;left:2326;top:3767;width:395;height:254">
                <v:textbox style="mso-next-textbox:#_x0000_s1154" inset="0,0,0,0">
                  <w:txbxContent>
                    <w:p w:rsidR="00C27BE9" w:rsidRDefault="00C27BE9" w:rsidP="003154FF">
                      <w:pPr>
                        <w:widowControl w:val="0"/>
                        <w:spacing w:before="0" w:line="220" w:lineRule="exact"/>
                        <w:jc w:val="center"/>
                        <w:rPr>
                          <w:color w:val="000000"/>
                          <w:sz w:val="19"/>
                          <w:szCs w:val="21"/>
                          <w:vertAlign w:val="subscript"/>
                        </w:rPr>
                      </w:pPr>
                      <w:smartTag w:uri="urn:schemas-microsoft-com:office:smarttags" w:element="PersonName">
                        <w:r>
                          <w:rPr>
                            <w:color w:val="000000"/>
                            <w:sz w:val="19"/>
                            <w:szCs w:val="21"/>
                          </w:rPr>
                          <w:t>Z</w:t>
                        </w:r>
                      </w:smartTag>
                      <w:r>
                        <w:rPr>
                          <w:color w:val="000000"/>
                          <w:sz w:val="19"/>
                          <w:szCs w:val="21"/>
                          <w:vertAlign w:val="subscript"/>
                        </w:rPr>
                        <w:t>S</w:t>
                      </w:r>
                      <w:smartTag w:uri="urn:schemas-microsoft-com:office:smarttags" w:element="PersonName">
                        <w:r>
                          <w:rPr>
                            <w:color w:val="000000"/>
                            <w:sz w:val="19"/>
                            <w:szCs w:val="21"/>
                            <w:vertAlign w:val="subscript"/>
                          </w:rPr>
                          <w:t>2</w:t>
                        </w:r>
                      </w:smartTag>
                    </w:p>
                  </w:txbxContent>
                </v:textbox>
              </v:shape>
              <v:line id="_x0000_s1155" style="position:absolute" from="4209,2894" to="8441,2896" strokeweight="2.25pt"/>
              <v:line id="_x0000_s1156" style="position:absolute" from="3217,4071" to="7493,4072" strokeweight="2.25pt"/>
              <v:oval id="_x0000_s1157" style="position:absolute;left:4090;top:2835;width:137;height:122;v-text-anchor:middle" strokeweight="2.25pt"/>
              <v:line id="_x0000_s1158" style="position:absolute" from="3031,5076" to="8581,5076" strokeweight="1pt"/>
              <v:shape id="_x0000_s1159" type="#_x0000_t202" style="position:absolute;left:2070;top:5093;width:7621;height:471;v-text-anchor:top-baseline" stroked="f">
                <v:textbox style="mso-next-textbox:#_x0000_s1159" inset="2.33681mm,0,2.33681mm,1.1684mm">
                  <w:txbxContent>
                    <w:p w:rsidR="00C27BE9" w:rsidRPr="00D063A7" w:rsidRDefault="00C27BE9" w:rsidP="003154FF">
                      <w:pPr>
                        <w:widowControl w:val="0"/>
                        <w:spacing w:before="0" w:line="200" w:lineRule="exact"/>
                        <w:jc w:val="center"/>
                        <w:rPr>
                          <w:rFonts w:ascii="Arial" w:eastAsia="MS PGothic" w:hAnsi="Arial" w:cs="Arial"/>
                          <w:i/>
                          <w:color w:val="000000"/>
                          <w:sz w:val="16"/>
                          <w:szCs w:val="18"/>
                          <w:lang w:eastAsia="ja-JP"/>
                        </w:rPr>
                      </w:pPr>
                      <w:r w:rsidRPr="00D063A7">
                        <w:rPr>
                          <w:rFonts w:ascii="Arial" w:eastAsia="MS PGothic" w:hAnsi="Arial" w:cs="Arial"/>
                          <w:i/>
                          <w:color w:val="000000"/>
                          <w:sz w:val="16"/>
                          <w:szCs w:val="18"/>
                          <w:lang w:eastAsia="ja-JP"/>
                        </w:rPr>
                        <w:t>Earth wire, ground, and nearby objects</w:t>
                      </w:r>
                    </w:p>
                  </w:txbxContent>
                </v:textbox>
              </v:shape>
              <v:line id="_x0000_s1160" style="position:absolute;flip:x" from="7436,2783" to="8651,4204" strokeweight=".5pt">
                <v:stroke dashstyle="dash"/>
              </v:line>
              <v:shape id="_x0000_s1161" type="#_x0000_t202" style="position:absolute;left:2070;top:2762;width:934;height:551;v-text-anchor:top-baseline" filled="f" fillcolor="#bbe0e3" stroked="f">
                <v:textbox style="mso-next-textbox:#_x0000_s1161" inset="2.33681mm,1.1684mm,2.33681mm,1.1684mm">
                  <w:txbxContent>
                    <w:p w:rsidR="00C27BE9" w:rsidRDefault="00C27BE9" w:rsidP="003154FF">
                      <w:pPr>
                        <w:widowControl w:val="0"/>
                        <w:spacing w:before="0" w:line="220" w:lineRule="exact"/>
                        <w:jc w:val="center"/>
                        <w:rPr>
                          <w:rFonts w:ascii="Arial" w:eastAsia="MS PGothic" w:hAnsi="Arial" w:cs="Arial"/>
                          <w:i/>
                          <w:color w:val="000000"/>
                          <w:sz w:val="20"/>
                          <w:szCs w:val="22"/>
                          <w:lang w:val="ja-JP" w:eastAsia="ja-JP"/>
                        </w:rPr>
                      </w:pPr>
                      <w:r>
                        <w:rPr>
                          <w:rFonts w:ascii="Arial" w:eastAsia="MS PGothic" w:hAnsi="Arial" w:cs="Arial"/>
                          <w:i/>
                          <w:color w:val="000000"/>
                          <w:sz w:val="20"/>
                          <w:szCs w:val="22"/>
                          <w:lang w:val="ja-JP" w:eastAsia="ja-JP"/>
                        </w:rPr>
                        <w:t>PLT</w:t>
                      </w:r>
                    </w:p>
                    <w:p w:rsidR="00C27BE9" w:rsidRDefault="00C27BE9" w:rsidP="003154FF">
                      <w:pPr>
                        <w:widowControl w:val="0"/>
                        <w:spacing w:before="0" w:line="220" w:lineRule="exact"/>
                        <w:jc w:val="center"/>
                        <w:rPr>
                          <w:rFonts w:ascii="Arial" w:eastAsia="MS PGothic" w:hAnsi="Arial" w:cs="Arial"/>
                          <w:i/>
                          <w:color w:val="000000"/>
                          <w:sz w:val="20"/>
                          <w:szCs w:val="22"/>
                          <w:lang w:val="ja-JP" w:eastAsia="ja-JP"/>
                        </w:rPr>
                      </w:pPr>
                      <w:r>
                        <w:rPr>
                          <w:rFonts w:ascii="Arial" w:eastAsia="MS PGothic" w:hAnsi="Arial" w:cs="Arial"/>
                          <w:i/>
                          <w:color w:val="000000"/>
                          <w:sz w:val="20"/>
                          <w:szCs w:val="22"/>
                          <w:lang w:val="ja-JP" w:eastAsia="ja-JP"/>
                        </w:rPr>
                        <w:t>modem</w:t>
                      </w:r>
                    </w:p>
                  </w:txbxContent>
                </v:textbox>
              </v:shape>
              <v:shape id="_x0000_s1162" type="#_x0000_t202" style="position:absolute;left:4360;top:2381;width:588;height:375;v-text-anchor:top-baseline" filled="f" fillcolor="#bbe0e3" stroked="f">
                <v:textbox style="mso-next-textbox:#_x0000_s1162" inset="2.33681mm,1.1684mm,2.33681mm,1.1684mm">
                  <w:txbxContent>
                    <w:p w:rsidR="00C27BE9" w:rsidRDefault="00C27BE9" w:rsidP="003154FF">
                      <w:pPr>
                        <w:widowControl w:val="0"/>
                        <w:rPr>
                          <w:rFonts w:eastAsia="MS PGothic"/>
                          <w:color w:val="000000"/>
                          <w:sz w:val="33"/>
                          <w:szCs w:val="36"/>
                        </w:rPr>
                      </w:pPr>
                      <w:r>
                        <w:rPr>
                          <w:rFonts w:eastAsia="MS PGothic"/>
                          <w:color w:val="000000"/>
                          <w:sz w:val="33"/>
                          <w:szCs w:val="36"/>
                        </w:rPr>
                        <w:t>x=0</w:t>
                      </w:r>
                    </w:p>
                  </w:txbxContent>
                </v:textbox>
              </v:shape>
              <v:shape id="_x0000_s1163" type="#_x0000_t202" style="position:absolute;left:8252;top:2479;width:650;height:309;v-text-anchor:top-baseline" filled="f" fillcolor="#bbe0e3" stroked="f">
                <v:textbox style="mso-next-textbox:#_x0000_s1163" inset="2.33681mm,1.1684mm,2.33681mm,1.1684mm">
                  <w:txbxContent>
                    <w:p w:rsidR="00C27BE9" w:rsidRDefault="00C27BE9" w:rsidP="003154FF">
                      <w:pPr>
                        <w:widowControl w:val="0"/>
                        <w:spacing w:before="0" w:line="220" w:lineRule="exact"/>
                        <w:rPr>
                          <w:rFonts w:eastAsia="MS PGothic"/>
                          <w:i/>
                          <w:color w:val="000000"/>
                          <w:sz w:val="19"/>
                          <w:szCs w:val="21"/>
                        </w:rPr>
                      </w:pPr>
                      <w:r>
                        <w:rPr>
                          <w:rFonts w:eastAsia="MS PGothic"/>
                          <w:i/>
                          <w:color w:val="000000"/>
                          <w:sz w:val="19"/>
                          <w:szCs w:val="21"/>
                        </w:rPr>
                        <w:t>x</w:t>
                      </w:r>
                      <w:r>
                        <w:rPr>
                          <w:rFonts w:eastAsia="MS PGothic"/>
                          <w:color w:val="000000"/>
                          <w:sz w:val="19"/>
                          <w:szCs w:val="21"/>
                        </w:rPr>
                        <w:t>=</w:t>
                      </w:r>
                      <w:r>
                        <w:rPr>
                          <w:rFonts w:eastAsia="MS PGothic"/>
                          <w:i/>
                          <w:color w:val="000000"/>
                          <w:sz w:val="19"/>
                          <w:szCs w:val="21"/>
                        </w:rPr>
                        <w:t>L</w:t>
                      </w:r>
                    </w:p>
                  </w:txbxContent>
                </v:textbox>
              </v:shape>
              <v:shape id="_x0000_s1164" type="#_x0000_t202" style="position:absolute;left:8561;top:3493;width:771;height:332;v-text-anchor:top-baseline" filled="f" fillcolor="#bbe0e3" stroked="f">
                <v:textbox style="mso-next-textbox:#_x0000_s1164" inset="2.33681mm,1.1684mm,2.33681mm,1.1684mm">
                  <w:txbxContent>
                    <w:p w:rsidR="00C27BE9" w:rsidRDefault="00C27BE9" w:rsidP="003154FF">
                      <w:pPr>
                        <w:widowControl w:val="0"/>
                        <w:spacing w:before="0" w:line="220" w:lineRule="exact"/>
                        <w:rPr>
                          <w:rFonts w:ascii="Arial" w:eastAsia="MS PGothic" w:hAnsi="Arial" w:cs="Arial"/>
                          <w:i/>
                          <w:color w:val="000000"/>
                          <w:sz w:val="20"/>
                          <w:szCs w:val="22"/>
                          <w:lang w:val="ja-JP" w:eastAsia="ja-JP"/>
                        </w:rPr>
                      </w:pPr>
                      <w:r>
                        <w:rPr>
                          <w:rFonts w:ascii="Arial" w:eastAsia="MS PGothic" w:hAnsi="Arial" w:cs="Arial"/>
                          <w:i/>
                          <w:color w:val="000000"/>
                          <w:sz w:val="20"/>
                          <w:szCs w:val="22"/>
                          <w:lang w:val="ja-JP" w:eastAsia="ja-JP"/>
                        </w:rPr>
                        <w:t>Load</w:t>
                      </w:r>
                    </w:p>
                  </w:txbxContent>
                </v:textbox>
              </v:shape>
              <v:line id="_x0000_s1165" style="position:absolute;flip:x" from="4968,4230" to="5456,4232" strokeweight="3pt">
                <v:stroke startarrow="block" startarrowlength="long"/>
              </v:line>
              <v:line id="_x0000_s1166" style="position:absolute;flip:x" from="5987,2759" to="6770,2761" strokeweight="3pt">
                <v:stroke startarrow="block" startarrowlength="long"/>
              </v:line>
              <v:oval id="_x0000_s1167" style="position:absolute;left:3090;top:4010;width:139;height:120;v-text-anchor:middle" strokeweight="2.25pt"/>
              <v:oval id="_x0000_s1168" style="position:absolute;left:7490;top:4021;width:139;height:121;v-text-anchor:middle" strokeweight="2.25pt"/>
              <v:oval id="_x0000_s1169" style="position:absolute;left:8468;top:2847;width:137;height:120;v-text-anchor:middle" strokeweight="2.25pt"/>
              <v:line id="_x0000_s1170" style="position:absolute;flip:x" from="5187,2825" to="6400,4247" strokeweight=".5pt">
                <v:stroke dashstyle="dash"/>
              </v:line>
              <v:shape id="_x0000_s1171" type="#_x0000_t75" style="position:absolute;left:5226;top:2406;width:2101;height:309">
                <v:imagedata r:id="rId28" o:title=""/>
              </v:shape>
              <v:shape id="_x0000_s1172" type="#_x0000_t75" style="position:absolute;left:4194;top:4291;width:2298;height:308">
                <v:imagedata r:id="rId29" o:title=""/>
              </v:shape>
              <v:shape id="_x0000_s1173" type="#_x0000_t202" style="position:absolute;left:3972;top:2447;width:647;height:309;v-text-anchor:top-baseline" filled="f" fillcolor="#bbe0e3" stroked="f">
                <v:textbox style="mso-next-textbox:#_x0000_s1173" inset="2.33681mm,1.1684mm,2.33681mm,1.1684mm">
                  <w:txbxContent>
                    <w:p w:rsidR="00C27BE9" w:rsidRDefault="00C27BE9" w:rsidP="003154FF">
                      <w:pPr>
                        <w:widowControl w:val="0"/>
                        <w:spacing w:before="0" w:line="220" w:lineRule="exact"/>
                        <w:rPr>
                          <w:rFonts w:eastAsia="MS PGothic"/>
                          <w:i/>
                          <w:color w:val="000000"/>
                          <w:sz w:val="19"/>
                          <w:szCs w:val="21"/>
                          <w:lang w:eastAsia="ja-JP"/>
                        </w:rPr>
                      </w:pPr>
                      <w:r>
                        <w:rPr>
                          <w:rFonts w:eastAsia="MS PGothic"/>
                          <w:i/>
                          <w:color w:val="000000"/>
                          <w:sz w:val="19"/>
                          <w:szCs w:val="21"/>
                        </w:rPr>
                        <w:t>x</w:t>
                      </w:r>
                      <w:r>
                        <w:rPr>
                          <w:rFonts w:eastAsia="MS PGothic"/>
                          <w:color w:val="000000"/>
                          <w:sz w:val="19"/>
                          <w:szCs w:val="21"/>
                        </w:rPr>
                        <w:t>=</w:t>
                      </w:r>
                      <w:r>
                        <w:rPr>
                          <w:rFonts w:eastAsia="MS PGothic"/>
                          <w:i/>
                          <w:color w:val="000000"/>
                          <w:sz w:val="19"/>
                          <w:szCs w:val="21"/>
                          <w:lang w:eastAsia="ja-JP"/>
                        </w:rPr>
                        <w:t>0</w:t>
                      </w:r>
                    </w:p>
                  </w:txbxContent>
                </v:textbox>
              </v:shape>
              <v:shape id="_x0000_s1174" type="#_x0000_t202" style="position:absolute;left:2677;top:3139;width:393;height:266" filled="f" stroked="f">
                <v:textbox style="mso-next-textbox:#_x0000_s1174" inset="0,0,0,0">
                  <w:txbxContent>
                    <w:p w:rsidR="00C27BE9" w:rsidRDefault="00C27BE9" w:rsidP="003154FF">
                      <w:pPr>
                        <w:widowControl w:val="0"/>
                        <w:spacing w:before="0" w:line="220" w:lineRule="exact"/>
                        <w:jc w:val="center"/>
                        <w:rPr>
                          <w:i/>
                          <w:color w:val="000000"/>
                          <w:sz w:val="19"/>
                          <w:szCs w:val="21"/>
                          <w:vertAlign w:val="subscript"/>
                        </w:rPr>
                      </w:pPr>
                      <w:r>
                        <w:rPr>
                          <w:i/>
                          <w:color w:val="000000"/>
                          <w:sz w:val="19"/>
                          <w:szCs w:val="21"/>
                          <w:lang w:eastAsia="ja-JP"/>
                        </w:rPr>
                        <w:t>e</w:t>
                      </w:r>
                      <w:smartTag w:uri="urn:schemas-microsoft-com:office:smarttags" w:element="PersonName">
                        <w:r>
                          <w:rPr>
                            <w:i/>
                            <w:color w:val="000000"/>
                            <w:sz w:val="19"/>
                            <w:szCs w:val="21"/>
                            <w:vertAlign w:val="subscript"/>
                          </w:rPr>
                          <w:t>1</w:t>
                        </w:r>
                      </w:smartTag>
                    </w:p>
                  </w:txbxContent>
                </v:textbox>
              </v:shape>
              <v:shape id="_x0000_s1175" type="#_x0000_t202" style="position:absolute;left:2338;top:3405;width:393;height:266" filled="f" stroked="f">
                <v:textbox style="mso-next-textbox:#_x0000_s1175" inset="0,0,0,0">
                  <w:txbxContent>
                    <w:p w:rsidR="00C27BE9" w:rsidRDefault="00C27BE9" w:rsidP="003154FF">
                      <w:pPr>
                        <w:widowControl w:val="0"/>
                        <w:spacing w:before="0" w:line="220" w:lineRule="exact"/>
                        <w:jc w:val="center"/>
                        <w:rPr>
                          <w:i/>
                          <w:color w:val="000000"/>
                          <w:sz w:val="19"/>
                          <w:szCs w:val="21"/>
                          <w:vertAlign w:val="subscript"/>
                          <w:lang w:eastAsia="ja-JP"/>
                        </w:rPr>
                      </w:pPr>
                      <w:r>
                        <w:rPr>
                          <w:i/>
                          <w:color w:val="000000"/>
                          <w:sz w:val="19"/>
                          <w:szCs w:val="21"/>
                          <w:lang w:eastAsia="ja-JP"/>
                        </w:rPr>
                        <w:t>e</w:t>
                      </w:r>
                      <w:smartTag w:uri="urn:schemas-microsoft-com:office:smarttags" w:element="PersonName">
                        <w:r>
                          <w:rPr>
                            <w:i/>
                            <w:color w:val="000000"/>
                            <w:sz w:val="19"/>
                            <w:szCs w:val="21"/>
                            <w:vertAlign w:val="subscript"/>
                            <w:lang w:eastAsia="ja-JP"/>
                          </w:rPr>
                          <w:t>2</w:t>
                        </w:r>
                      </w:smartTag>
                    </w:p>
                  </w:txbxContent>
                </v:textbox>
              </v:shape>
              <v:shape id="_x0000_s1176" type="#_x0000_t202" style="position:absolute;left:3231;top:3140;width:300;height:234" filled="f" stroked="f">
                <v:textbox style="mso-next-textbox:#_x0000_s1176" inset="0,0,0,0">
                  <w:txbxContent>
                    <w:p w:rsidR="00C27BE9" w:rsidRDefault="00C27BE9" w:rsidP="003154FF">
                      <w:pPr>
                        <w:widowControl w:val="0"/>
                        <w:spacing w:before="0" w:line="220" w:lineRule="exact"/>
                        <w:jc w:val="center"/>
                        <w:rPr>
                          <w:i/>
                          <w:color w:val="000000"/>
                          <w:sz w:val="19"/>
                          <w:szCs w:val="21"/>
                          <w:vertAlign w:val="subscript"/>
                        </w:rPr>
                      </w:pPr>
                      <w:r>
                        <w:rPr>
                          <w:i/>
                          <w:color w:val="000000"/>
                          <w:sz w:val="19"/>
                          <w:szCs w:val="21"/>
                          <w:lang w:eastAsia="ja-JP"/>
                        </w:rPr>
                        <w:t>+</w:t>
                      </w:r>
                    </w:p>
                  </w:txbxContent>
                </v:textbox>
              </v:shape>
              <v:shape id="_x0000_s1177" type="#_x0000_t202" style="position:absolute;left:2704;top:3342;width:310;height:244" filled="f" stroked="f">
                <v:textbox style="mso-next-textbox:#_x0000_s1177" inset="0,0,0,0">
                  <w:txbxContent>
                    <w:p w:rsidR="00C27BE9" w:rsidRDefault="00C27BE9" w:rsidP="003154FF">
                      <w:pPr>
                        <w:widowControl w:val="0"/>
                        <w:spacing w:before="0" w:line="220" w:lineRule="exact"/>
                        <w:jc w:val="center"/>
                        <w:rPr>
                          <w:i/>
                          <w:color w:val="000000"/>
                          <w:sz w:val="19"/>
                          <w:szCs w:val="21"/>
                          <w:vertAlign w:val="subscript"/>
                        </w:rPr>
                      </w:pPr>
                      <w:r>
                        <w:rPr>
                          <w:i/>
                          <w:color w:val="000000"/>
                          <w:sz w:val="19"/>
                          <w:szCs w:val="21"/>
                          <w:lang w:eastAsia="ja-JP"/>
                        </w:rPr>
                        <w:t>+</w:t>
                      </w:r>
                    </w:p>
                  </w:txbxContent>
                </v:textbox>
              </v:shape>
              <v:oval id="_x0000_s1178" style="position:absolute;left:2973;top:3432;width:88;height:74;v-text-anchor:middle" fillcolor="black" strokeweight=".5pt"/>
              <v:oval id="_x0000_s1179" style="position:absolute;left:8503;top:3413;width:88;height:78;v-text-anchor:middle" fillcolor="black" strokeweight=".5pt"/>
              <v:oval id="_x0000_s1180" style="position:absolute;left:6278;top:2857;width:88;height:76;v-text-anchor:middle" fillcolor="black" strokeweight=".5pt"/>
              <v:oval id="_x0000_s1181" style="position:absolute;left:5283;top:4032;width:88;height:76;v-text-anchor:middle" fillcolor="black" strokeweight=".5pt"/>
              <v:shape id="_x0000_s1182" style="position:absolute;left:4629;top:3096;width:3054;height:761" coordsize="3381,1027" path="m652,l3381,,2580,1027,,1027e" filled="f" strokecolor="blue" strokeweight="1.5pt">
                <v:stroke endarrow="open" endarrowwidth="wide" endarrowlength="long"/>
                <v:path arrowok="t"/>
              </v:shape>
              <v:shape id="_x0000_s1183" style="position:absolute;left:5099;top:3394;width:2760;height:1554" coordsize="2943,1765" path="m,l2943,r,1765l38,1765e" filled="f" strokecolor="red" strokeweight="1.5pt">
                <v:stroke endarrow="open" endarrowwidth="wide" endarrowlength="long"/>
                <v:path arrowok="t"/>
              </v:shape>
              <v:shape id="_x0000_s1184" type="#_x0000_t202" style="position:absolute;left:4468;top:2600;width:1429;height:330;v-text-anchor:top-baseline" filled="f" stroked="f">
                <v:textbox style="mso-next-textbox:#_x0000_s1184" inset="2.33681mm,1.1684mm,2.33681mm,1.1684mm">
                  <w:txbxContent>
                    <w:p w:rsidR="00C27BE9" w:rsidRDefault="00C27BE9" w:rsidP="003154FF">
                      <w:pPr>
                        <w:widowControl w:val="0"/>
                        <w:spacing w:before="0" w:line="220" w:lineRule="exact"/>
                        <w:rPr>
                          <w:rFonts w:ascii="Arial" w:eastAsia="MS PGothic" w:hAnsi="Arial" w:cs="Arial"/>
                          <w:i/>
                          <w:color w:val="000000"/>
                          <w:sz w:val="20"/>
                          <w:szCs w:val="22"/>
                          <w:lang w:val="ja-JP" w:eastAsia="ja-JP"/>
                        </w:rPr>
                      </w:pPr>
                      <w:r>
                        <w:rPr>
                          <w:rFonts w:ascii="Arial" w:eastAsia="MS PGothic" w:hAnsi="Arial" w:cs="Arial"/>
                          <w:i/>
                          <w:color w:val="000000"/>
                          <w:sz w:val="20"/>
                          <w:szCs w:val="22"/>
                          <w:lang w:val="ja-JP" w:eastAsia="ja-JP"/>
                        </w:rPr>
                        <w:t>Power line</w:t>
                      </w:r>
                    </w:p>
                  </w:txbxContent>
                </v:textbox>
              </v:shape>
              <v:shape id="_x0000_s1185" type="#_x0000_t75" style="position:absolute;left:6483;top:3525;width:339;height:368">
                <v:imagedata r:id="rId30" o:title=""/>
              </v:shape>
              <v:shape id="_x0000_s1186" type="#_x0000_t75" style="position:absolute;left:7180;top:4577;width:291;height:343">
                <v:imagedata r:id="rId31" o:title=""/>
              </v:shape>
              <v:shape id="_x0000_s1187" type="#_x0000_t202" style="position:absolute;left:2070;top:5530;width:6980;height:692" filled="f" stroked="f">
                <v:textbox style="mso-next-textbox:#_x0000_s1187" inset="5.85pt,.7pt,5.85pt,.7pt">
                  <w:txbxContent>
                    <w:p w:rsidR="00C27BE9" w:rsidRDefault="00C27BE9" w:rsidP="003154FF">
                      <w:pPr>
                        <w:spacing w:before="0" w:line="220" w:lineRule="exact"/>
                        <w:jc w:val="center"/>
                        <w:rPr>
                          <w:szCs w:val="24"/>
                          <w:lang w:eastAsia="ja-JP"/>
                        </w:rPr>
                      </w:pPr>
                      <w:r>
                        <w:rPr>
                          <w:szCs w:val="24"/>
                          <w:lang w:eastAsia="ja-JP"/>
                        </w:rPr>
                        <w:t>(a) Transmission line model</w:t>
                      </w:r>
                    </w:p>
                  </w:txbxContent>
                </v:textbox>
              </v:shape>
              <v:shape id="_x0000_s1188" type="#_x0000_t202" style="position:absolute;left:4805;top:3550;width:1841;height:331;v-text-anchor:top-baseline" filled="f" stroked="f">
                <v:textbox style="mso-next-textbox:#_x0000_s1188" inset="2.33681mm,1.1684mm,2.33681mm,1.1684mm">
                  <w:txbxContent>
                    <w:p w:rsidR="00C27BE9" w:rsidRDefault="00C27BE9" w:rsidP="003154FF">
                      <w:pPr>
                        <w:widowControl w:val="0"/>
                        <w:spacing w:before="0" w:line="220" w:lineRule="exact"/>
                        <w:rPr>
                          <w:rFonts w:eastAsia="MS PGothic"/>
                          <w:i/>
                          <w:color w:val="000000"/>
                          <w:sz w:val="20"/>
                          <w:szCs w:val="22"/>
                          <w:lang w:val="ja-JP" w:eastAsia="ja-JP"/>
                        </w:rPr>
                      </w:pPr>
                      <w:r>
                        <w:rPr>
                          <w:rFonts w:eastAsia="MS PGothic"/>
                          <w:i/>
                          <w:color w:val="000000"/>
                          <w:sz w:val="20"/>
                          <w:szCs w:val="22"/>
                          <w:lang w:val="ja-JP" w:eastAsia="ja-JP"/>
                        </w:rPr>
                        <w:t>Differential mode</w:t>
                      </w:r>
                    </w:p>
                  </w:txbxContent>
                </v:textbox>
              </v:shape>
              <v:shape id="_x0000_s1189" type="#_x0000_t202" style="position:absolute;left:5565;top:4604;width:1711;height:331;v-text-anchor:top-baseline" filled="f" stroked="f">
                <v:textbox style="mso-next-textbox:#_x0000_s1189" inset="2.33681mm,1.1684mm,2.33681mm,1.1684mm">
                  <w:txbxContent>
                    <w:p w:rsidR="00C27BE9" w:rsidRDefault="00C27BE9" w:rsidP="003154FF">
                      <w:pPr>
                        <w:widowControl w:val="0"/>
                        <w:spacing w:before="0" w:line="220" w:lineRule="exact"/>
                        <w:rPr>
                          <w:rFonts w:eastAsia="MS PGothic"/>
                          <w:i/>
                          <w:color w:val="000000"/>
                          <w:sz w:val="20"/>
                          <w:szCs w:val="22"/>
                          <w:lang w:val="ja-JP" w:eastAsia="ja-JP"/>
                        </w:rPr>
                      </w:pPr>
                      <w:r>
                        <w:rPr>
                          <w:rFonts w:eastAsia="MS PGothic"/>
                          <w:i/>
                          <w:color w:val="000000"/>
                          <w:sz w:val="20"/>
                          <w:szCs w:val="22"/>
                          <w:lang w:val="ja-JP" w:eastAsia="ja-JP"/>
                        </w:rPr>
                        <w:t>Commonl mode</w:t>
                      </w:r>
                    </w:p>
                  </w:txbxContent>
                </v:textbox>
              </v:shape>
            </v:group>
            <w10:wrap type="none"/>
            <w10:anchorlock/>
          </v:group>
          <o:OLEObject Type="Embed" ProgID="Equation.3" ShapeID="_x0000_s1106" DrawAspect="Content" ObjectID="_1362895771" r:id="rId32"/>
          <o:OLEObject Type="Embed" ProgID="Equation.3" ShapeID="_x0000_s1107" DrawAspect="Content" ObjectID="_1362895772" r:id="rId33"/>
          <o:OLEObject Type="Embed" ProgID="Equation.3" ShapeID="_x0000_s1124" DrawAspect="Content" ObjectID="_1362895773" r:id="rId34"/>
          <o:OLEObject Type="Embed" ProgID="Equation.3" ShapeID="_x0000_s1133" DrawAspect="Content" ObjectID="_1362895774" r:id="rId35"/>
          <o:OLEObject Type="Embed" ProgID="Equation.3" ShapeID="_x0000_s1171" DrawAspect="Content" ObjectID="_1362895775" r:id="rId36"/>
          <o:OLEObject Type="Embed" ProgID="Equation.3" ShapeID="_x0000_s1172" DrawAspect="Content" ObjectID="_1362895776" r:id="rId37"/>
          <o:OLEObject Type="Embed" ProgID="Equation.3" ShapeID="_x0000_s1185" DrawAspect="Content" ObjectID="_1362895777" r:id="rId38"/>
          <o:OLEObject Type="Embed" ProgID="Equation.3" ShapeID="_x0000_s1186" DrawAspect="Content" ObjectID="_1362895778" r:id="rId39"/>
        </w:pict>
      </w:r>
    </w:p>
    <w:p w:rsidR="003154FF" w:rsidRPr="007E2A45" w:rsidRDefault="003154FF" w:rsidP="003154FF">
      <w:pPr>
        <w:pStyle w:val="FigureNo"/>
        <w:rPr>
          <w:b/>
          <w:lang w:val="en-US" w:eastAsia="ja-JP"/>
        </w:rPr>
      </w:pPr>
      <w:r w:rsidRPr="007E2A45">
        <w:rPr>
          <w:lang w:val="en-US"/>
        </w:rPr>
        <w:t>F</w:t>
      </w:r>
      <w:r w:rsidRPr="007E2A45">
        <w:rPr>
          <w:lang w:val="en-US" w:eastAsia="ja-JP"/>
        </w:rPr>
        <w:t>IGURE</w:t>
      </w:r>
      <w:r w:rsidRPr="007E2A45">
        <w:rPr>
          <w:lang w:val="en-US"/>
        </w:rPr>
        <w:t xml:space="preserve"> </w:t>
      </w:r>
      <w:r w:rsidRPr="007E2A45">
        <w:rPr>
          <w:lang w:val="en-US" w:eastAsia="ja-JP"/>
        </w:rPr>
        <w:t>2-2</w:t>
      </w:r>
    </w:p>
    <w:p w:rsidR="003154FF" w:rsidRPr="007E2A45" w:rsidRDefault="003154FF" w:rsidP="003154FF">
      <w:pPr>
        <w:pStyle w:val="Figuretitle"/>
        <w:rPr>
          <w:lang w:val="en-US" w:eastAsia="ja-JP"/>
        </w:rPr>
      </w:pPr>
      <w:r w:rsidRPr="007E2A45">
        <w:rPr>
          <w:lang w:val="en-US" w:eastAsia="ja-JP"/>
        </w:rPr>
        <w:t>Common-mode currents on the power line network</w:t>
      </w:r>
    </w:p>
    <w:p w:rsidR="003154FF" w:rsidRPr="007E2A45" w:rsidRDefault="00617DCE" w:rsidP="003154FF">
      <w:pPr>
        <w:jc w:val="center"/>
        <w:rPr>
          <w:lang w:val="en-US" w:eastAsia="ja-JP"/>
        </w:rPr>
      </w:pPr>
      <w:r>
        <w:rPr>
          <w:noProof/>
          <w:lang w:val="en-US" w:eastAsia="zh-CN"/>
        </w:rPr>
        <w:pict>
          <v:shape id="_x0000_s1190" type="#_x0000_t202" style="position:absolute;left:0;text-align:left;margin-left:68.9pt;margin-top:199.85pt;width:36.7pt;height:9.6pt;z-index:251660288" strokecolor="white">
            <v:textbox style="mso-next-textbox:#_x0000_s1190" inset="5.85pt,.7pt,5.85pt,.7pt">
              <w:txbxContent>
                <w:p w:rsidR="00C27BE9" w:rsidRPr="00B2521A" w:rsidRDefault="00C27BE9" w:rsidP="003154FF">
                  <w:pPr>
                    <w:rPr>
                      <w:sz w:val="21"/>
                      <w:lang w:eastAsia="ja-JP"/>
                    </w:rPr>
                  </w:pPr>
                  <w:r w:rsidRPr="00B2521A">
                    <w:rPr>
                      <w:sz w:val="21"/>
                      <w:lang w:eastAsia="ja-JP"/>
                    </w:rPr>
                    <w:t xml:space="preserve">        </w:t>
                  </w:r>
                </w:p>
              </w:txbxContent>
            </v:textbox>
          </v:shape>
        </w:pict>
      </w:r>
      <w:r>
        <w:rPr>
          <w:noProof/>
          <w:lang w:val="en-US" w:eastAsia="zh-CN"/>
        </w:rPr>
        <w:pict>
          <v:shape id="_x0000_s1192" type="#_x0000_t202" style="position:absolute;left:0;text-align:left;margin-left:68.9pt;margin-top:199.85pt;width:36.7pt;height:9.6pt;z-index:251662336" strokecolor="white">
            <v:textbox style="mso-next-textbox:#_x0000_s1192" inset="5.85pt,.7pt,5.85pt,.7pt">
              <w:txbxContent>
                <w:p w:rsidR="00C27BE9" w:rsidRPr="00B2521A" w:rsidRDefault="00C27BE9" w:rsidP="003154FF">
                  <w:pPr>
                    <w:rPr>
                      <w:sz w:val="21"/>
                      <w:lang w:eastAsia="ja-JP"/>
                    </w:rPr>
                  </w:pPr>
                  <w:r w:rsidRPr="00B2521A">
                    <w:rPr>
                      <w:sz w:val="21"/>
                      <w:lang w:eastAsia="ja-JP"/>
                    </w:rPr>
                    <w:t xml:space="preserve">        </w:t>
                  </w:r>
                </w:p>
              </w:txbxContent>
            </v:textbox>
          </v:shape>
        </w:pict>
      </w:r>
      <w:r w:rsidR="003154FF">
        <w:rPr>
          <w:noProof/>
          <w:lang w:val="en-US" w:eastAsia="zh-CN"/>
        </w:rPr>
        <w:drawing>
          <wp:inline distT="0" distB="0" distL="0" distR="0">
            <wp:extent cx="4996815" cy="2686050"/>
            <wp:effectExtent l="19050" t="0" r="0" b="0"/>
            <wp:docPr id="19" name="Picture 420" descr="plchous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plchouseENG"/>
                    <pic:cNvPicPr>
                      <a:picLocks noChangeAspect="1" noChangeArrowheads="1"/>
                    </pic:cNvPicPr>
                  </pic:nvPicPr>
                  <pic:blipFill>
                    <a:blip r:embed="rId40"/>
                    <a:srcRect/>
                    <a:stretch>
                      <a:fillRect/>
                    </a:stretch>
                  </pic:blipFill>
                  <pic:spPr bwMode="auto">
                    <a:xfrm>
                      <a:off x="0" y="0"/>
                      <a:ext cx="4996815" cy="2686050"/>
                    </a:xfrm>
                    <a:prstGeom prst="rect">
                      <a:avLst/>
                    </a:prstGeom>
                    <a:noFill/>
                    <a:ln w="9525">
                      <a:noFill/>
                      <a:miter lim="800000"/>
                      <a:headEnd/>
                      <a:tailEnd/>
                    </a:ln>
                  </pic:spPr>
                </pic:pic>
              </a:graphicData>
            </a:graphic>
          </wp:inline>
        </w:drawing>
      </w:r>
    </w:p>
    <w:p w:rsidR="003154FF" w:rsidRPr="007E2A45" w:rsidRDefault="003154FF" w:rsidP="003154FF">
      <w:pPr>
        <w:pStyle w:val="FigureNo"/>
        <w:rPr>
          <w:ins w:id="152" w:author="Sugiura2" w:date="2010-06-03T08:40:00Z"/>
          <w:b/>
          <w:lang w:val="en-US" w:eastAsia="ja-JP"/>
        </w:rPr>
      </w:pPr>
      <w:ins w:id="153" w:author="Sugiura2" w:date="2010-06-03T08:40:00Z">
        <w:r w:rsidRPr="007E2A45">
          <w:rPr>
            <w:lang w:val="en-US"/>
          </w:rPr>
          <w:t>F</w:t>
        </w:r>
        <w:r w:rsidRPr="007E2A45">
          <w:rPr>
            <w:lang w:val="en-US" w:eastAsia="ja-JP"/>
          </w:rPr>
          <w:t>IGURE</w:t>
        </w:r>
        <w:r w:rsidRPr="007E2A45">
          <w:rPr>
            <w:lang w:val="en-US"/>
          </w:rPr>
          <w:t xml:space="preserve"> </w:t>
        </w:r>
        <w:r w:rsidRPr="007E2A45">
          <w:rPr>
            <w:lang w:val="en-US" w:eastAsia="ja-JP"/>
          </w:rPr>
          <w:t>2-3</w:t>
        </w:r>
      </w:ins>
    </w:p>
    <w:p w:rsidR="003154FF" w:rsidRPr="007E2A45" w:rsidRDefault="003154FF" w:rsidP="003154FF">
      <w:pPr>
        <w:pStyle w:val="Figuretitle"/>
        <w:spacing w:after="0"/>
        <w:rPr>
          <w:lang w:val="en-US" w:eastAsia="ja-JP"/>
        </w:rPr>
      </w:pPr>
      <w:ins w:id="154" w:author="Sugiura2" w:date="2010-06-03T08:40:00Z">
        <w:r w:rsidRPr="007E2A45">
          <w:rPr>
            <w:lang w:val="en-US" w:eastAsia="ja-JP"/>
          </w:rPr>
          <w:t xml:space="preserve">Example of </w:t>
        </w:r>
      </w:ins>
      <w:ins w:id="155" w:author="Sugiura2" w:date="2010-06-03T15:08:00Z">
        <w:r w:rsidRPr="007E2A45">
          <w:rPr>
            <w:lang w:val="en-US" w:eastAsia="ja-JP"/>
          </w:rPr>
          <w:t>standing-wave patterns</w:t>
        </w:r>
      </w:ins>
      <w:ins w:id="156" w:author="Sugiura2" w:date="2010-06-03T11:13:00Z">
        <w:r w:rsidRPr="007E2A45">
          <w:rPr>
            <w:lang w:val="en-US" w:eastAsia="ja-JP"/>
          </w:rPr>
          <w:t xml:space="preserve"> of </w:t>
        </w:r>
      </w:ins>
      <w:ins w:id="157" w:author="Sugiura2" w:date="2010-06-03T15:09:00Z">
        <w:r w:rsidRPr="007E2A45">
          <w:rPr>
            <w:lang w:val="en-US" w:eastAsia="ja-JP"/>
          </w:rPr>
          <w:t xml:space="preserve">the </w:t>
        </w:r>
      </w:ins>
      <w:ins w:id="158" w:author="Sugiura2" w:date="2010-06-03T08:43:00Z">
        <w:r w:rsidRPr="007E2A45">
          <w:rPr>
            <w:lang w:val="en-US" w:eastAsia="ja-JP"/>
          </w:rPr>
          <w:t>voltage and</w:t>
        </w:r>
      </w:ins>
      <w:r w:rsidRPr="007E2A45">
        <w:rPr>
          <w:lang w:val="en-US" w:eastAsia="ja-JP"/>
        </w:rPr>
        <w:br/>
      </w:r>
      <w:ins w:id="159" w:author="Sugiura2" w:date="2010-06-03T08:43:00Z">
        <w:r w:rsidRPr="007E2A45">
          <w:rPr>
            <w:lang w:val="en-US" w:eastAsia="ja-JP"/>
          </w:rPr>
          <w:t>current</w:t>
        </w:r>
      </w:ins>
      <w:ins w:id="160" w:author="Sugiura2" w:date="2010-06-03T08:41:00Z">
        <w:r w:rsidRPr="007E2A45">
          <w:rPr>
            <w:lang w:val="en-US" w:eastAsia="ja-JP"/>
          </w:rPr>
          <w:t xml:space="preserve"> </w:t>
        </w:r>
      </w:ins>
      <w:ins w:id="161" w:author="Sugiura2" w:date="2010-06-03T15:09:00Z">
        <w:r w:rsidRPr="007E2A45">
          <w:rPr>
            <w:lang w:val="en-US" w:eastAsia="ja-JP"/>
          </w:rPr>
          <w:t xml:space="preserve">in each mode </w:t>
        </w:r>
      </w:ins>
      <w:ins w:id="162" w:author="Sugiura2" w:date="2010-06-03T08:41:00Z">
        <w:r w:rsidRPr="007E2A45">
          <w:rPr>
            <w:lang w:val="en-US" w:eastAsia="ja-JP"/>
          </w:rPr>
          <w:t>along a power</w:t>
        </w:r>
      </w:ins>
      <w:ins w:id="163" w:author="Sugiura2" w:date="2010-06-03T08:42:00Z">
        <w:r w:rsidRPr="007E2A45">
          <w:rPr>
            <w:lang w:val="en-US" w:eastAsia="ja-JP"/>
          </w:rPr>
          <w:t>-</w:t>
        </w:r>
      </w:ins>
      <w:ins w:id="164" w:author="Sugiura2" w:date="2010-06-03T08:41:00Z">
        <w:r w:rsidRPr="007E2A45">
          <w:rPr>
            <w:lang w:val="en-US" w:eastAsia="ja-JP"/>
          </w:rPr>
          <w:t>line</w:t>
        </w:r>
      </w:ins>
    </w:p>
    <w:p w:rsidR="003154FF" w:rsidRPr="007E2A45" w:rsidRDefault="00617DCE" w:rsidP="003154FF">
      <w:pPr>
        <w:jc w:val="center"/>
        <w:rPr>
          <w:ins w:id="165" w:author="Sugiura2" w:date="2010-06-03T08:40:00Z"/>
          <w:lang w:val="en-US" w:eastAsia="ja-JP"/>
        </w:rPr>
      </w:pPr>
      <w:r>
        <w:rPr>
          <w:lang w:val="en-US" w:eastAsia="ja-JP"/>
        </w:rPr>
      </w:r>
      <w:r>
        <w:rPr>
          <w:lang w:val="en-US" w:eastAsia="ja-JP"/>
        </w:rPr>
        <w:pict>
          <v:group id="_x0000_s1095" editas="canvas" style="width:280.9pt;height:139.4pt;mso-position-horizontal-relative:char;mso-position-vertical-relative:line" coordorigin="2361,317" coordsize="5994,2976">
            <o:lock v:ext="edit" aspectratio="t"/>
            <v:shape id="_x0000_s1096" type="#_x0000_t75" style="position:absolute;left:2361;top:317;width:5994;height:2976" o:preferrelative="f">
              <v:fill o:detectmouseclick="t"/>
              <v:path o:extrusionok="t" o:connecttype="none"/>
              <o:lock v:ext="edit" text="t"/>
            </v:shape>
            <v:shape id="_x0000_s1097" type="#_x0000_t75" style="position:absolute;left:3540;top:393;width:3854;height:2824">
              <v:imagedata r:id="rId41" o:title=""/>
            </v:shape>
            <w10:wrap type="none"/>
            <w10:anchorlock/>
          </v:group>
        </w:pict>
      </w:r>
    </w:p>
    <w:p w:rsidR="003154FF" w:rsidRPr="007E2A45" w:rsidRDefault="003154FF" w:rsidP="003154FF">
      <w:pPr>
        <w:spacing w:before="0"/>
        <w:rPr>
          <w:lang w:val="en-US" w:eastAsia="ja-JP"/>
        </w:rPr>
      </w:pPr>
      <w:bookmarkStart w:id="166" w:name="_Toc223575515"/>
      <w:bookmarkStart w:id="167" w:name="_Toc223579797"/>
      <w:bookmarkStart w:id="168" w:name="_Toc241300297"/>
    </w:p>
    <w:p w:rsidR="003154FF" w:rsidRPr="007E2A45" w:rsidRDefault="003154FF" w:rsidP="003154FF">
      <w:pPr>
        <w:pStyle w:val="Heading3"/>
        <w:rPr>
          <w:lang w:val="en-US" w:eastAsia="ja-JP"/>
        </w:rPr>
      </w:pPr>
      <w:r w:rsidRPr="007E2A45">
        <w:rPr>
          <w:lang w:val="en-US" w:eastAsia="ja-JP"/>
        </w:rPr>
        <w:t>2.1.</w:t>
      </w:r>
      <w:ins w:id="169" w:author="Sugiura2" w:date="2010-06-05T10:56:00Z">
        <w:r w:rsidRPr="007E2A45">
          <w:rPr>
            <w:lang w:val="en-US" w:eastAsia="ja-JP"/>
          </w:rPr>
          <w:t>4</w:t>
        </w:r>
      </w:ins>
      <w:del w:id="170" w:author="Sugiura2" w:date="2010-06-05T10:56:00Z">
        <w:r w:rsidRPr="007E2A45" w:rsidDel="001D3D96">
          <w:rPr>
            <w:lang w:val="en-US" w:eastAsia="ja-JP"/>
          </w:rPr>
          <w:delText>3.1</w:delText>
        </w:r>
      </w:del>
      <w:r w:rsidRPr="007E2A45">
        <w:rPr>
          <w:lang w:val="en-US" w:eastAsia="ja-JP"/>
        </w:rPr>
        <w:tab/>
        <w:t>Electrical characteristics of in-house power lines</w:t>
      </w:r>
      <w:bookmarkEnd w:id="166"/>
      <w:bookmarkEnd w:id="167"/>
      <w:del w:id="171" w:author="Sugiura2" w:date="2010-06-05T10:56:00Z">
        <w:r w:rsidRPr="007E2A45" w:rsidDel="001D3D96">
          <w:rPr>
            <w:lang w:val="en-US" w:eastAsia="ja-JP"/>
          </w:rPr>
          <w:delText xml:space="preserve"> as seen from an outlet</w:delText>
        </w:r>
      </w:del>
      <w:bookmarkEnd w:id="168"/>
    </w:p>
    <w:p w:rsidR="003154FF" w:rsidRPr="007E2A45" w:rsidRDefault="003154FF" w:rsidP="003154FF">
      <w:pPr>
        <w:rPr>
          <w:lang w:val="en-US" w:eastAsia="ja-JP"/>
        </w:rPr>
      </w:pPr>
      <w:ins w:id="172" w:author="Sugiura2" w:date="2010-06-03T15:12:00Z">
        <w:r w:rsidRPr="007E2A45">
          <w:rPr>
            <w:lang w:val="en-US" w:eastAsia="ja-JP"/>
          </w:rPr>
          <w:t>As described in the previous paragraph, the voltage and current in each mode chan</w:t>
        </w:r>
      </w:ins>
      <w:ins w:id="173" w:author="Sugiura2" w:date="2010-06-03T15:25:00Z">
        <w:r w:rsidRPr="007E2A45">
          <w:rPr>
            <w:lang w:val="en-US" w:eastAsia="ja-JP"/>
          </w:rPr>
          <w:t>ge</w:t>
        </w:r>
      </w:ins>
      <w:ins w:id="174" w:author="Sugiura2" w:date="2010-06-03T15:12:00Z">
        <w:r w:rsidRPr="007E2A45">
          <w:rPr>
            <w:lang w:val="en-US" w:eastAsia="ja-JP"/>
          </w:rPr>
          <w:t xml:space="preserve"> with the observation point along the power-line. </w:t>
        </w:r>
      </w:ins>
      <w:del w:id="175" w:author="Sugiura2" w:date="2010-06-03T15:13:00Z">
        <w:r w:rsidRPr="007E2A45" w:rsidDel="009B25BD">
          <w:rPr>
            <w:lang w:val="en-US" w:eastAsia="ja-JP"/>
          </w:rPr>
          <w:delText>I</w:delText>
        </w:r>
        <w:r w:rsidRPr="007E2A45" w:rsidDel="009B25BD">
          <w:rPr>
            <w:lang w:val="en-US"/>
          </w:rPr>
          <w:delText xml:space="preserve">t should be noted that </w:delText>
        </w:r>
      </w:del>
      <w:ins w:id="176" w:author="Sugiura2" w:date="2010-06-03T15:24:00Z">
        <w:r w:rsidRPr="007E2A45">
          <w:rPr>
            <w:lang w:val="en-US" w:eastAsia="ja-JP"/>
          </w:rPr>
          <w:t>In addition, they</w:t>
        </w:r>
      </w:ins>
      <w:ins w:id="177" w:author="Sugiura2" w:date="2010-06-03T15:23:00Z">
        <w:r w:rsidRPr="007E2A45">
          <w:rPr>
            <w:lang w:val="en-US" w:eastAsia="ja-JP"/>
          </w:rPr>
          <w:t xml:space="preserve"> </w:t>
        </w:r>
      </w:ins>
      <w:ins w:id="178" w:author="Sugiura2" w:date="2010-06-03T15:25:00Z">
        <w:r w:rsidRPr="007E2A45">
          <w:rPr>
            <w:lang w:val="en-US" w:eastAsia="ja-JP"/>
          </w:rPr>
          <w:t xml:space="preserve">are </w:t>
        </w:r>
      </w:ins>
      <w:ins w:id="179" w:author="Sugiura2" w:date="2010-06-04T13:48:00Z">
        <w:r w:rsidRPr="007E2A45">
          <w:rPr>
            <w:lang w:val="en-US" w:eastAsia="ja-JP"/>
          </w:rPr>
          <w:t>easi</w:t>
        </w:r>
      </w:ins>
      <w:ins w:id="180" w:author="Sugiura2" w:date="2010-06-03T15:32:00Z">
        <w:r w:rsidRPr="007E2A45">
          <w:rPr>
            <w:lang w:val="en-US" w:eastAsia="ja-JP"/>
          </w:rPr>
          <w:t xml:space="preserve">ly </w:t>
        </w:r>
      </w:ins>
      <w:ins w:id="181" w:author="Sugiura2" w:date="2010-06-03T15:26:00Z">
        <w:r w:rsidRPr="007E2A45">
          <w:rPr>
            <w:lang w:val="en-US" w:eastAsia="ja-JP"/>
          </w:rPr>
          <w:t>affected by</w:t>
        </w:r>
      </w:ins>
      <w:ins w:id="182" w:author="Sugiura2" w:date="2010-06-03T15:23:00Z">
        <w:r w:rsidRPr="007E2A45">
          <w:rPr>
            <w:lang w:val="en-US" w:eastAsia="ja-JP"/>
          </w:rPr>
          <w:t xml:space="preserve"> the characteristics of power lines and their layouts, and </w:t>
        </w:r>
      </w:ins>
      <w:ins w:id="183" w:author="Sugiura2" w:date="2010-06-04T15:42:00Z">
        <w:r w:rsidRPr="007E2A45">
          <w:rPr>
            <w:lang w:val="en-US" w:eastAsia="ja-JP"/>
          </w:rPr>
          <w:t xml:space="preserve">by </w:t>
        </w:r>
      </w:ins>
      <w:ins w:id="184" w:author="Sugiura2" w:date="2010-06-03T15:23:00Z">
        <w:r w:rsidRPr="007E2A45">
          <w:rPr>
            <w:lang w:val="en-US" w:eastAsia="ja-JP"/>
          </w:rPr>
          <w:t>the characteristics of the connected PLT modems and loads.</w:t>
        </w:r>
      </w:ins>
      <w:ins w:id="185" w:author="Sugiura2" w:date="2010-06-03T15:27:00Z">
        <w:r w:rsidRPr="007E2A45">
          <w:rPr>
            <w:lang w:val="en-US" w:eastAsia="ja-JP"/>
          </w:rPr>
          <w:t xml:space="preserve"> </w:t>
        </w:r>
      </w:ins>
      <w:ins w:id="186" w:author="Sugiura2" w:date="2010-06-03T15:13:00Z">
        <w:r w:rsidRPr="007E2A45">
          <w:rPr>
            <w:lang w:val="en-US" w:eastAsia="ja-JP"/>
          </w:rPr>
          <w:t xml:space="preserve">Accordingly, </w:t>
        </w:r>
      </w:ins>
      <w:r w:rsidRPr="007E2A45">
        <w:rPr>
          <w:lang w:val="en-US"/>
        </w:rPr>
        <w:t>the common</w:t>
      </w:r>
      <w:ins w:id="187" w:author="Sugiura2" w:date="2010-06-03T15:14:00Z">
        <w:r w:rsidRPr="007E2A45">
          <w:rPr>
            <w:lang w:val="en-US" w:eastAsia="ja-JP"/>
          </w:rPr>
          <w:t>-</w:t>
        </w:r>
      </w:ins>
      <w:r w:rsidRPr="007E2A45">
        <w:rPr>
          <w:lang w:val="en-US"/>
        </w:rPr>
        <w:t xml:space="preserve"> mode and differential</w:t>
      </w:r>
      <w:ins w:id="188" w:author="Sugiura2" w:date="2010-06-03T15:14:00Z">
        <w:r w:rsidRPr="007E2A45">
          <w:rPr>
            <w:lang w:val="en-US" w:eastAsia="ja-JP"/>
          </w:rPr>
          <w:t>-mode</w:t>
        </w:r>
      </w:ins>
      <w:r w:rsidRPr="007E2A45">
        <w:rPr>
          <w:lang w:val="en-US"/>
        </w:rPr>
        <w:t xml:space="preserve"> impedances and the longitudinal conversion loss measured at wall sockets may not represent the electrical characteristics and potential emissions of the entire in-house power lines. </w:t>
      </w:r>
      <w:del w:id="189" w:author="Sugiura2" w:date="2010-06-03T15:27:00Z">
        <w:r w:rsidRPr="007E2A45" w:rsidDel="007B17FE">
          <w:rPr>
            <w:lang w:val="en-US"/>
          </w:rPr>
          <w:delText xml:space="preserve">The power line network must be treated as a distributed circuit.  The measured values that follow are “local values” and do not represent values along the entire power line. </w:delText>
        </w:r>
      </w:del>
      <w:r w:rsidRPr="007E2A45">
        <w:rPr>
          <w:lang w:val="en-US"/>
        </w:rPr>
        <w:t xml:space="preserve"> However,</w:t>
      </w:r>
      <w:ins w:id="190" w:author="Sugiura2" w:date="2010-06-04T13:50:00Z">
        <w:r w:rsidRPr="007E2A45">
          <w:rPr>
            <w:lang w:val="en-US" w:eastAsia="ja-JP"/>
          </w:rPr>
          <w:t xml:space="preserve"> </w:t>
        </w:r>
      </w:ins>
      <w:ins w:id="191" w:author="Sugiura2" w:date="2010-06-04T13:51:00Z">
        <w:r w:rsidRPr="007E2A45">
          <w:rPr>
            <w:lang w:val="en-US" w:eastAsia="ja-JP"/>
          </w:rPr>
          <w:t xml:space="preserve">if </w:t>
        </w:r>
      </w:ins>
      <w:ins w:id="192" w:author="Sugiura2" w:date="2010-06-04T13:53:00Z">
        <w:r w:rsidRPr="007E2A45">
          <w:rPr>
            <w:lang w:val="en-US" w:eastAsia="ja-JP"/>
          </w:rPr>
          <w:t>a lot of</w:t>
        </w:r>
      </w:ins>
      <w:ins w:id="193" w:author="Sugiura2" w:date="2010-06-04T13:50:00Z">
        <w:r w:rsidRPr="007E2A45">
          <w:rPr>
            <w:lang w:val="en-US" w:eastAsia="ja-JP"/>
          </w:rPr>
          <w:t xml:space="preserve"> measurement</w:t>
        </w:r>
      </w:ins>
      <w:ins w:id="194" w:author="Sugiura2" w:date="2010-06-04T14:01:00Z">
        <w:r w:rsidRPr="007E2A45">
          <w:rPr>
            <w:lang w:val="en-US" w:eastAsia="ja-JP"/>
          </w:rPr>
          <w:t xml:space="preserve"> result</w:t>
        </w:r>
      </w:ins>
      <w:ins w:id="195" w:author="Sugiura2" w:date="2010-06-04T13:58:00Z">
        <w:r w:rsidRPr="007E2A45">
          <w:rPr>
            <w:lang w:val="en-US" w:eastAsia="ja-JP"/>
          </w:rPr>
          <w:t>s</w:t>
        </w:r>
      </w:ins>
      <w:ins w:id="196" w:author="Sugiura2" w:date="2010-06-04T14:01:00Z">
        <w:r w:rsidRPr="007E2A45">
          <w:rPr>
            <w:lang w:val="en-US" w:eastAsia="ja-JP"/>
          </w:rPr>
          <w:t xml:space="preserve"> </w:t>
        </w:r>
      </w:ins>
      <w:ins w:id="197" w:author="Sugiura2" w:date="2010-06-05T11:58:00Z">
        <w:r w:rsidRPr="007E2A45">
          <w:rPr>
            <w:lang w:val="en-US" w:eastAsia="ja-JP"/>
          </w:rPr>
          <w:t xml:space="preserve">is </w:t>
        </w:r>
      </w:ins>
      <w:ins w:id="198" w:author="Sugiura2" w:date="2010-06-04T14:03:00Z">
        <w:r w:rsidRPr="007E2A45">
          <w:rPr>
            <w:lang w:val="en-US" w:eastAsia="ja-JP"/>
          </w:rPr>
          <w:t>collect</w:t>
        </w:r>
      </w:ins>
      <w:ins w:id="199" w:author="Sugiura2" w:date="2010-06-04T13:50:00Z">
        <w:r w:rsidRPr="007E2A45">
          <w:rPr>
            <w:lang w:val="en-US" w:eastAsia="ja-JP"/>
          </w:rPr>
          <w:t xml:space="preserve">ed at </w:t>
        </w:r>
      </w:ins>
      <w:ins w:id="200" w:author="Sugiura2" w:date="2010-06-04T13:58:00Z">
        <w:r w:rsidRPr="007E2A45">
          <w:rPr>
            <w:lang w:val="en-US" w:eastAsia="ja-JP"/>
          </w:rPr>
          <w:t>many</w:t>
        </w:r>
      </w:ins>
      <w:ins w:id="201" w:author="Sugiura2" w:date="2010-06-04T13:50:00Z">
        <w:r w:rsidRPr="007E2A45">
          <w:rPr>
            <w:lang w:val="en-US" w:eastAsia="ja-JP"/>
          </w:rPr>
          <w:t xml:space="preserve"> outlets </w:t>
        </w:r>
      </w:ins>
      <w:ins w:id="202" w:author="Sugiura2" w:date="2010-06-04T15:50:00Z">
        <w:r w:rsidRPr="007E2A45">
          <w:rPr>
            <w:lang w:val="en-US" w:eastAsia="ja-JP"/>
          </w:rPr>
          <w:t>in</w:t>
        </w:r>
      </w:ins>
      <w:ins w:id="203" w:author="Sugiura2" w:date="2010-06-04T13:58:00Z">
        <w:r w:rsidRPr="007E2A45">
          <w:rPr>
            <w:lang w:val="en-US" w:eastAsia="ja-JP"/>
          </w:rPr>
          <w:t xml:space="preserve"> various</w:t>
        </w:r>
      </w:ins>
      <w:ins w:id="204" w:author="Sugiura2" w:date="2010-06-04T13:50:00Z">
        <w:r w:rsidRPr="007E2A45">
          <w:rPr>
            <w:lang w:val="en-US" w:eastAsia="ja-JP"/>
          </w:rPr>
          <w:t xml:space="preserve"> houses </w:t>
        </w:r>
      </w:ins>
      <w:ins w:id="205" w:author="Sugiura2" w:date="2010-06-04T14:01:00Z">
        <w:r w:rsidRPr="007E2A45">
          <w:rPr>
            <w:lang w:val="en-US" w:eastAsia="ja-JP"/>
          </w:rPr>
          <w:t>for</w:t>
        </w:r>
      </w:ins>
      <w:ins w:id="206" w:author="Sugiura2" w:date="2010-06-04T13:50:00Z">
        <w:r w:rsidRPr="007E2A45">
          <w:rPr>
            <w:lang w:val="en-US" w:eastAsia="ja-JP"/>
          </w:rPr>
          <w:t xml:space="preserve"> various frequencies</w:t>
        </w:r>
      </w:ins>
      <w:ins w:id="207" w:author="Sugiura2" w:date="2010-06-05T11:58:00Z">
        <w:r w:rsidRPr="007E2A45">
          <w:rPr>
            <w:lang w:val="en-US" w:eastAsia="ja-JP"/>
          </w:rPr>
          <w:t xml:space="preserve"> and</w:t>
        </w:r>
      </w:ins>
      <w:ins w:id="208" w:author="Sugiura2" w:date="2010-06-04T13:55:00Z">
        <w:r w:rsidRPr="007E2A45">
          <w:rPr>
            <w:lang w:val="en-US" w:eastAsia="ja-JP"/>
          </w:rPr>
          <w:t xml:space="preserve"> treated </w:t>
        </w:r>
      </w:ins>
      <w:ins w:id="209" w:author="Sugiura2" w:date="2010-06-04T15:48:00Z">
        <w:r w:rsidRPr="007E2A45">
          <w:rPr>
            <w:lang w:val="en-US" w:eastAsia="ja-JP"/>
          </w:rPr>
          <w:t>in</w:t>
        </w:r>
      </w:ins>
      <w:ins w:id="210" w:author="Sugiura2" w:date="2010-06-04T13:55:00Z">
        <w:r w:rsidRPr="007E2A45">
          <w:rPr>
            <w:lang w:val="en-US" w:eastAsia="ja-JP"/>
          </w:rPr>
          <w:t xml:space="preserve"> a statistical </w:t>
        </w:r>
      </w:ins>
      <w:ins w:id="211" w:author="Sugiura2" w:date="2010-06-04T15:48:00Z">
        <w:r w:rsidRPr="007E2A45">
          <w:rPr>
            <w:lang w:val="en-US" w:eastAsia="ja-JP"/>
          </w:rPr>
          <w:t>way</w:t>
        </w:r>
      </w:ins>
      <w:ins w:id="212" w:author="Sugiura2" w:date="2010-06-04T13:51:00Z">
        <w:r w:rsidRPr="007E2A45">
          <w:rPr>
            <w:lang w:val="en-US" w:eastAsia="ja-JP"/>
          </w:rPr>
          <w:t>,</w:t>
        </w:r>
      </w:ins>
      <w:ins w:id="213" w:author="Sugiura2" w:date="2010-06-04T14:02:00Z">
        <w:r w:rsidRPr="007E2A45">
          <w:rPr>
            <w:lang w:val="en-US" w:eastAsia="ja-JP"/>
          </w:rPr>
          <w:t xml:space="preserve"> </w:t>
        </w:r>
      </w:ins>
      <w:ins w:id="214" w:author="Sugiura2" w:date="2010-06-05T11:59:00Z">
        <w:r w:rsidRPr="007E2A45">
          <w:rPr>
            <w:lang w:val="en-US" w:eastAsia="ja-JP"/>
          </w:rPr>
          <w:t>it</w:t>
        </w:r>
      </w:ins>
      <w:del w:id="215" w:author="Sugiura2" w:date="2010-06-05T11:59:00Z">
        <w:r w:rsidRPr="007E2A45" w:rsidDel="00502D28">
          <w:rPr>
            <w:lang w:val="en-US"/>
          </w:rPr>
          <w:delText>they</w:delText>
        </w:r>
      </w:del>
      <w:r w:rsidRPr="007E2A45">
        <w:rPr>
          <w:lang w:val="en-US"/>
        </w:rPr>
        <w:t xml:space="preserve"> may provide useful information on the characteristics of the in-house power lines.</w:t>
      </w:r>
    </w:p>
    <w:p w:rsidR="003154FF" w:rsidRPr="007E2A45" w:rsidRDefault="003154FF" w:rsidP="003154FF">
      <w:pPr>
        <w:rPr>
          <w:lang w:val="en-US" w:eastAsia="ja-JP"/>
        </w:rPr>
      </w:pPr>
      <w:r w:rsidRPr="007E2A45">
        <w:rPr>
          <w:lang w:val="en-US" w:eastAsia="ja-JP"/>
        </w:rPr>
        <w:t>As explained in previous paragraphs, unwanted radiation from PLT systems is usually caused by common-mode currents that are transformed from signal currents (differential mode) in power lines. Thus, the</w:t>
      </w:r>
      <w:r w:rsidRPr="007E2A45">
        <w:rPr>
          <w:lang w:val="en-US"/>
        </w:rPr>
        <w:t xml:space="preserve"> characteristics </w:t>
      </w:r>
      <w:r w:rsidRPr="007E2A45">
        <w:rPr>
          <w:lang w:val="en-US" w:eastAsia="ja-JP"/>
        </w:rPr>
        <w:t xml:space="preserve">of the power lines, </w:t>
      </w:r>
      <w:r w:rsidRPr="007E2A45">
        <w:rPr>
          <w:lang w:val="en-US"/>
        </w:rPr>
        <w:t xml:space="preserve">such as common-/differential-mode impedances and </w:t>
      </w:r>
      <w:r w:rsidRPr="007E2A45">
        <w:rPr>
          <w:lang w:val="en-US" w:eastAsia="ja-JP"/>
        </w:rPr>
        <w:t>electrical balance,</w:t>
      </w:r>
      <w:r w:rsidRPr="007E2A45">
        <w:rPr>
          <w:lang w:val="en-US"/>
        </w:rPr>
        <w:t xml:space="preserve"> </w:t>
      </w:r>
      <w:r w:rsidRPr="007E2A45">
        <w:rPr>
          <w:lang w:val="en-US" w:eastAsia="ja-JP"/>
        </w:rPr>
        <w:t>are key factors for analysing the PLT radiation. A</w:t>
      </w:r>
      <w:r w:rsidRPr="007E2A45">
        <w:rPr>
          <w:lang w:val="en-US"/>
        </w:rPr>
        <w:t xml:space="preserve"> large number of measurements were </w:t>
      </w:r>
      <w:r w:rsidRPr="007E2A45">
        <w:rPr>
          <w:lang w:val="en-US" w:eastAsia="ja-JP"/>
        </w:rPr>
        <w:t xml:space="preserve">therefore </w:t>
      </w:r>
      <w:r w:rsidRPr="007E2A45">
        <w:rPr>
          <w:lang w:val="en-US"/>
        </w:rPr>
        <w:t xml:space="preserve">made at wall sockets in </w:t>
      </w:r>
      <w:r w:rsidRPr="007E2A45">
        <w:rPr>
          <w:lang w:val="en-US" w:eastAsia="ja-JP"/>
        </w:rPr>
        <w:t xml:space="preserve">various </w:t>
      </w:r>
      <w:r w:rsidRPr="007E2A45">
        <w:rPr>
          <w:lang w:val="en-US"/>
        </w:rPr>
        <w:t xml:space="preserve">houses </w:t>
      </w:r>
      <w:r w:rsidRPr="007E2A45">
        <w:rPr>
          <w:lang w:val="en-US" w:eastAsia="ja-JP"/>
        </w:rPr>
        <w:t xml:space="preserve">including wooden houses and reinforced concrete flats </w:t>
      </w:r>
      <w:r w:rsidRPr="007E2A45">
        <w:rPr>
          <w:lang w:val="en-US"/>
        </w:rPr>
        <w:t xml:space="preserve">in </w:t>
      </w:r>
      <w:smartTag w:uri="urn:schemas-microsoft-com:office:smarttags" w:element="country-region">
        <w:smartTag w:uri="urn:schemas-microsoft-com:office:smarttags" w:element="place">
          <w:r w:rsidRPr="007E2A45">
            <w:rPr>
              <w:lang w:val="en-US"/>
            </w:rPr>
            <w:t>Japan</w:t>
          </w:r>
        </w:smartTag>
      </w:smartTag>
      <w:r w:rsidRPr="007E2A45">
        <w:rPr>
          <w:lang w:val="en-US"/>
        </w:rPr>
        <w:t>.</w:t>
      </w:r>
    </w:p>
    <w:p w:rsidR="003154FF" w:rsidRPr="007E2A45" w:rsidRDefault="003154FF" w:rsidP="003154FF">
      <w:pPr>
        <w:pStyle w:val="Heading3"/>
        <w:rPr>
          <w:vertAlign w:val="superscript"/>
          <w:lang w:val="en-US" w:eastAsia="ja-JP"/>
        </w:rPr>
      </w:pPr>
      <w:bookmarkStart w:id="216" w:name="_Toc223575516"/>
      <w:bookmarkStart w:id="217" w:name="_Toc241300298"/>
      <w:r w:rsidRPr="007E2A45">
        <w:rPr>
          <w:lang w:val="en-US" w:eastAsia="ja-JP"/>
        </w:rPr>
        <w:t>2.1.</w:t>
      </w:r>
      <w:ins w:id="218" w:author="Sugiura2" w:date="2010-06-05T10:57:00Z">
        <w:r w:rsidRPr="007E2A45">
          <w:rPr>
            <w:lang w:val="en-US" w:eastAsia="ja-JP"/>
          </w:rPr>
          <w:t>4.1</w:t>
        </w:r>
      </w:ins>
      <w:del w:id="219" w:author="Sugiura2" w:date="2010-06-05T10:57:00Z">
        <w:r w:rsidRPr="007E2A45" w:rsidDel="00AE4FC9">
          <w:rPr>
            <w:lang w:val="en-US" w:eastAsia="ja-JP"/>
          </w:rPr>
          <w:delText>3.2</w:delText>
        </w:r>
      </w:del>
      <w:r w:rsidRPr="007E2A45">
        <w:rPr>
          <w:lang w:val="en-US" w:eastAsia="ja-JP"/>
        </w:rPr>
        <w:tab/>
        <w:t>I</w:t>
      </w:r>
      <w:r w:rsidRPr="007E2A45">
        <w:rPr>
          <w:lang w:val="en-US"/>
        </w:rPr>
        <w:t>mpedances of in-house power lines</w:t>
      </w:r>
      <w:bookmarkEnd w:id="216"/>
      <w:r w:rsidRPr="007E2A45">
        <w:rPr>
          <w:lang w:val="en-US" w:eastAsia="ja-JP"/>
        </w:rPr>
        <w:t xml:space="preserve"> measured at</w:t>
      </w:r>
      <w:del w:id="220" w:author="Sugiura2" w:date="2010-06-04T15:47:00Z">
        <w:r w:rsidRPr="007E2A45" w:rsidDel="00791253">
          <w:rPr>
            <w:lang w:val="en-US" w:eastAsia="ja-JP"/>
          </w:rPr>
          <w:delText xml:space="preserve"> an</w:delText>
        </w:r>
      </w:del>
      <w:r w:rsidRPr="007E2A45">
        <w:rPr>
          <w:lang w:val="en-US" w:eastAsia="ja-JP"/>
        </w:rPr>
        <w:t xml:space="preserve"> outlet</w:t>
      </w:r>
      <w:bookmarkEnd w:id="217"/>
      <w:ins w:id="221" w:author="Sugiura2" w:date="2010-06-04T15:47:00Z">
        <w:r w:rsidRPr="007E2A45">
          <w:rPr>
            <w:lang w:val="en-US" w:eastAsia="ja-JP"/>
          </w:rPr>
          <w:t>s</w:t>
        </w:r>
      </w:ins>
      <w:ins w:id="222" w:author="Sugiura2" w:date="2010-06-05T12:03:00Z">
        <w:r w:rsidRPr="007E2A45">
          <w:rPr>
            <w:vertAlign w:val="superscript"/>
            <w:lang w:val="en-US" w:eastAsia="ja-JP"/>
          </w:rPr>
          <w:t>1</w:t>
        </w:r>
      </w:ins>
    </w:p>
    <w:p w:rsidR="003154FF" w:rsidRPr="007E2A45" w:rsidRDefault="003154FF" w:rsidP="003154FF">
      <w:pPr>
        <w:rPr>
          <w:lang w:val="en-US" w:eastAsia="ja-JP"/>
        </w:rPr>
      </w:pPr>
      <w:r w:rsidRPr="007E2A45">
        <w:rPr>
          <w:lang w:val="en-US" w:eastAsia="ja-JP"/>
        </w:rPr>
        <w:t>As implied by equation (2-2), differential-mode and common-mode impedances of actual power lines vary widely with the measurement frequency and time as well as position. In addition, they are seriously affected by household appliances and other electrical/electronic equipment connected to the power lines. Therefore, the impedance characteristics have to be treated on a statistical basis.</w:t>
      </w:r>
    </w:p>
    <w:p w:rsidR="003154FF" w:rsidRPr="007E2A45" w:rsidRDefault="003154FF" w:rsidP="003154FF">
      <w:pPr>
        <w:rPr>
          <w:lang w:val="en-US" w:eastAsia="ja-JP"/>
        </w:rPr>
      </w:pPr>
      <w:r w:rsidRPr="007E2A45">
        <w:rPr>
          <w:lang w:val="en-US"/>
        </w:rPr>
        <w:t>F</w:t>
      </w:r>
      <w:r w:rsidRPr="007E2A45">
        <w:rPr>
          <w:lang w:val="en-US" w:eastAsia="ja-JP"/>
        </w:rPr>
        <w:t>igure</w:t>
      </w:r>
      <w:r w:rsidRPr="007E2A45">
        <w:rPr>
          <w:lang w:val="en-US"/>
        </w:rPr>
        <w:t xml:space="preserve"> </w:t>
      </w:r>
      <w:r w:rsidRPr="007E2A45">
        <w:rPr>
          <w:lang w:val="en-US" w:eastAsia="ja-JP"/>
        </w:rPr>
        <w:t>2-</w:t>
      </w:r>
      <w:ins w:id="223" w:author="Sugiura2" w:date="2010-06-04T15:49:00Z">
        <w:r w:rsidRPr="007E2A45">
          <w:rPr>
            <w:lang w:val="en-US" w:eastAsia="ja-JP"/>
          </w:rPr>
          <w:t>4</w:t>
        </w:r>
      </w:ins>
      <w:del w:id="224" w:author="Sugiura2" w:date="2010-06-04T15:49:00Z">
        <w:r w:rsidRPr="007E2A45" w:rsidDel="00A2607D">
          <w:rPr>
            <w:lang w:val="en-US" w:eastAsia="ja-JP"/>
          </w:rPr>
          <w:delText>3</w:delText>
        </w:r>
      </w:del>
      <w:r w:rsidRPr="007E2A45">
        <w:rPr>
          <w:lang w:val="en-US"/>
        </w:rPr>
        <w:t xml:space="preserve"> </w:t>
      </w:r>
      <w:r w:rsidRPr="007E2A45">
        <w:rPr>
          <w:lang w:val="en-US" w:eastAsia="ja-JP"/>
        </w:rPr>
        <w:t>show</w:t>
      </w:r>
      <w:r w:rsidRPr="007E2A45">
        <w:rPr>
          <w:lang w:val="en-US"/>
        </w:rPr>
        <w:t xml:space="preserve">s the differential-mode impedance </w:t>
      </w:r>
      <w:r w:rsidRPr="007E2A45">
        <w:rPr>
          <w:lang w:val="en-US" w:eastAsia="ja-JP"/>
        </w:rPr>
        <w:t xml:space="preserve">of power lines </w:t>
      </w:r>
      <w:r w:rsidRPr="007E2A45">
        <w:rPr>
          <w:lang w:val="en-US"/>
        </w:rPr>
        <w:t>measured</w:t>
      </w:r>
      <w:r w:rsidRPr="007E2A45">
        <w:rPr>
          <w:lang w:val="en-US" w:eastAsia="ja-JP"/>
        </w:rPr>
        <w:t xml:space="preserve"> at various wall sockets </w:t>
      </w:r>
      <w:r w:rsidRPr="007E2A45">
        <w:rPr>
          <w:lang w:val="en-US"/>
        </w:rPr>
        <w:t xml:space="preserve">in </w:t>
      </w:r>
      <w:r w:rsidRPr="007E2A45">
        <w:rPr>
          <w:lang w:val="en-US" w:eastAsia="ja-JP"/>
        </w:rPr>
        <w:t>various</w:t>
      </w:r>
      <w:r w:rsidRPr="007E2A45">
        <w:rPr>
          <w:lang w:val="en-US"/>
        </w:rPr>
        <w:t xml:space="preserve"> houses. </w:t>
      </w:r>
      <w:r w:rsidRPr="007E2A45">
        <w:rPr>
          <w:lang w:val="en-US" w:eastAsia="ja-JP"/>
        </w:rPr>
        <w:t>From this figure, it is found that, i</w:t>
      </w:r>
      <w:r w:rsidRPr="007E2A45">
        <w:rPr>
          <w:lang w:val="en-US"/>
        </w:rPr>
        <w:t>n m</w:t>
      </w:r>
      <w:r w:rsidRPr="007E2A45">
        <w:rPr>
          <w:lang w:val="en-US" w:eastAsia="ja-JP"/>
        </w:rPr>
        <w:t>any</w:t>
      </w:r>
      <w:r w:rsidRPr="007E2A45">
        <w:rPr>
          <w:lang w:val="en-US"/>
        </w:rPr>
        <w:t xml:space="preserve"> cases</w:t>
      </w:r>
      <w:r w:rsidRPr="007E2A45">
        <w:rPr>
          <w:lang w:val="en-US" w:eastAsia="ja-JP"/>
        </w:rPr>
        <w:t>,</w:t>
      </w:r>
      <w:r w:rsidRPr="007E2A45">
        <w:rPr>
          <w:lang w:val="en-US"/>
        </w:rPr>
        <w:t xml:space="preserve"> </w:t>
      </w:r>
      <w:r w:rsidRPr="007E2A45">
        <w:rPr>
          <w:lang w:val="en-US" w:eastAsia="ja-JP"/>
        </w:rPr>
        <w:t xml:space="preserve">the </w:t>
      </w:r>
      <w:r w:rsidRPr="007E2A45">
        <w:rPr>
          <w:lang w:val="en-US"/>
        </w:rPr>
        <w:t>differential-mode impedance</w:t>
      </w:r>
      <w:r w:rsidRPr="007E2A45">
        <w:rPr>
          <w:lang w:val="en-US" w:eastAsia="ja-JP"/>
        </w:rPr>
        <w:t>s</w:t>
      </w:r>
      <w:r w:rsidRPr="007E2A45">
        <w:rPr>
          <w:lang w:val="en-US"/>
        </w:rPr>
        <w:t xml:space="preserve"> </w:t>
      </w:r>
      <w:r w:rsidRPr="007E2A45">
        <w:rPr>
          <w:lang w:val="en-US" w:eastAsia="ja-JP"/>
        </w:rPr>
        <w:t>of power lines are</w:t>
      </w:r>
      <w:r w:rsidRPr="007E2A45">
        <w:rPr>
          <w:lang w:val="en-US"/>
        </w:rPr>
        <w:t xml:space="preserve"> around 100</w:t>
      </w:r>
      <w:r w:rsidRPr="007E2A45">
        <w:rPr>
          <w:lang w:val="en-US" w:eastAsia="ja-JP"/>
        </w:rPr>
        <w:t xml:space="preserve"> </w:t>
      </w:r>
      <w:r w:rsidRPr="007E2A45">
        <w:rPr>
          <w:rFonts w:ascii="Symbol" w:hAnsi="Symbol" w:cs="Arial"/>
          <w:lang w:val="en-US"/>
        </w:rPr>
        <w:t></w:t>
      </w:r>
      <w:r w:rsidRPr="007E2A45">
        <w:rPr>
          <w:lang w:val="en-US"/>
        </w:rPr>
        <w:t xml:space="preserve">. </w:t>
      </w:r>
      <w:r w:rsidRPr="007E2A45">
        <w:rPr>
          <w:lang w:val="en-US" w:eastAsia="ja-JP"/>
        </w:rPr>
        <w:t>This measurement result agrees well with</w:t>
      </w:r>
      <w:r w:rsidRPr="007E2A45">
        <w:rPr>
          <w:lang w:val="en-US"/>
        </w:rPr>
        <w:t xml:space="preserve"> the CISPR 16-1</w:t>
      </w:r>
      <w:r w:rsidRPr="007E2A45">
        <w:rPr>
          <w:lang w:val="en-US" w:eastAsia="ja-JP"/>
        </w:rPr>
        <w:t>-</w:t>
      </w:r>
      <w:r w:rsidRPr="007E2A45">
        <w:rPr>
          <w:lang w:val="en-US"/>
        </w:rPr>
        <w:t>2</w:t>
      </w:r>
      <w:r w:rsidRPr="007E2A45">
        <w:rPr>
          <w:lang w:val="en-US" w:eastAsia="ja-JP"/>
        </w:rPr>
        <w:t xml:space="preserve"> ed. 1.2 (2006) </w:t>
      </w:r>
      <w:r w:rsidRPr="007E2A45">
        <w:rPr>
          <w:lang w:val="en-US"/>
        </w:rPr>
        <w:t>specif</w:t>
      </w:r>
      <w:r w:rsidRPr="007E2A45">
        <w:rPr>
          <w:lang w:val="en-US" w:eastAsia="ja-JP"/>
        </w:rPr>
        <w:t>ications for the load (i.e. artificial mains network) used in equipment compliance tests</w:t>
      </w:r>
      <w:r w:rsidRPr="007E2A45">
        <w:rPr>
          <w:lang w:val="en-US"/>
        </w:rPr>
        <w:t xml:space="preserve">. </w:t>
      </w:r>
    </w:p>
    <w:p w:rsidR="003154FF" w:rsidRPr="007E2A45" w:rsidRDefault="003154FF" w:rsidP="003154FF">
      <w:pPr>
        <w:rPr>
          <w:lang w:val="en-US" w:eastAsia="ja-JP"/>
        </w:rPr>
      </w:pPr>
      <w:r w:rsidRPr="007E2A45">
        <w:rPr>
          <w:lang w:val="en-US"/>
        </w:rPr>
        <w:t>F</w:t>
      </w:r>
      <w:r w:rsidRPr="007E2A45">
        <w:rPr>
          <w:lang w:val="en-US" w:eastAsia="ja-JP"/>
        </w:rPr>
        <w:t>igure</w:t>
      </w:r>
      <w:r w:rsidRPr="007E2A45">
        <w:rPr>
          <w:lang w:val="en-US"/>
        </w:rPr>
        <w:t xml:space="preserve"> </w:t>
      </w:r>
      <w:r w:rsidRPr="007E2A45">
        <w:rPr>
          <w:lang w:val="en-US" w:eastAsia="ja-JP"/>
        </w:rPr>
        <w:t>2-</w:t>
      </w:r>
      <w:ins w:id="225" w:author="Sugiura2" w:date="2010-06-04T15:51:00Z">
        <w:r w:rsidRPr="007E2A45">
          <w:rPr>
            <w:lang w:val="en-US" w:eastAsia="ja-JP"/>
          </w:rPr>
          <w:t>5</w:t>
        </w:r>
      </w:ins>
      <w:del w:id="226" w:author="Sugiura2" w:date="2010-06-04T15:51:00Z">
        <w:r w:rsidRPr="007E2A45" w:rsidDel="001C0AFE">
          <w:rPr>
            <w:lang w:val="en-US" w:eastAsia="ja-JP"/>
          </w:rPr>
          <w:delText>4</w:delText>
        </w:r>
      </w:del>
      <w:r w:rsidRPr="007E2A45">
        <w:rPr>
          <w:lang w:val="en-US"/>
        </w:rPr>
        <w:t xml:space="preserve"> </w:t>
      </w:r>
      <w:r w:rsidRPr="007E2A45">
        <w:rPr>
          <w:lang w:val="en-US" w:eastAsia="ja-JP"/>
        </w:rPr>
        <w:t xml:space="preserve">also gives the </w:t>
      </w:r>
      <w:r w:rsidRPr="007E2A45">
        <w:rPr>
          <w:lang w:val="en-US"/>
        </w:rPr>
        <w:t xml:space="preserve">common-mode impedance measured </w:t>
      </w:r>
      <w:r w:rsidRPr="007E2A45">
        <w:rPr>
          <w:lang w:val="en-US" w:eastAsia="ja-JP"/>
        </w:rPr>
        <w:t>at many wall sockets</w:t>
      </w:r>
      <w:r w:rsidRPr="007E2A45">
        <w:rPr>
          <w:lang w:val="en-US"/>
        </w:rPr>
        <w:t xml:space="preserve">. </w:t>
      </w:r>
      <w:r w:rsidRPr="007E2A45">
        <w:rPr>
          <w:lang w:val="en-US" w:eastAsia="ja-JP"/>
        </w:rPr>
        <w:t>It is evident that t</w:t>
      </w:r>
      <w:r w:rsidRPr="007E2A45">
        <w:rPr>
          <w:lang w:val="en-US"/>
        </w:rPr>
        <w:t>he common-mode impedance</w:t>
      </w:r>
      <w:r w:rsidRPr="007E2A45">
        <w:rPr>
          <w:lang w:val="en-US" w:eastAsia="ja-JP"/>
        </w:rPr>
        <w:t>s are</w:t>
      </w:r>
      <w:r w:rsidRPr="007E2A45">
        <w:rPr>
          <w:lang w:val="en-US"/>
        </w:rPr>
        <w:t xml:space="preserve"> </w:t>
      </w:r>
      <w:r w:rsidRPr="007E2A45">
        <w:rPr>
          <w:lang w:val="en-US" w:eastAsia="ja-JP"/>
        </w:rPr>
        <w:t xml:space="preserve">usually </w:t>
      </w:r>
      <w:r w:rsidRPr="007E2A45">
        <w:rPr>
          <w:lang w:val="en-US"/>
        </w:rPr>
        <w:t>greater than 100</w:t>
      </w:r>
      <w:r w:rsidRPr="007E2A45">
        <w:rPr>
          <w:lang w:val="en-US" w:eastAsia="ja-JP"/>
        </w:rPr>
        <w:t xml:space="preserve"> </w:t>
      </w:r>
      <w:r w:rsidRPr="007E2A45">
        <w:rPr>
          <w:rFonts w:ascii="Symbol" w:hAnsi="Symbol" w:cs="Arial"/>
          <w:lang w:val="en-US"/>
        </w:rPr>
        <w:t></w:t>
      </w:r>
      <w:r w:rsidRPr="007E2A45">
        <w:rPr>
          <w:lang w:val="en-US"/>
        </w:rPr>
        <w:t>. However, CISPR 16-1</w:t>
      </w:r>
      <w:r w:rsidRPr="007E2A45">
        <w:rPr>
          <w:lang w:val="en-US" w:eastAsia="ja-JP"/>
        </w:rPr>
        <w:t>-</w:t>
      </w:r>
      <w:r w:rsidRPr="007E2A45">
        <w:rPr>
          <w:lang w:val="en-US"/>
        </w:rPr>
        <w:t>2</w:t>
      </w:r>
      <w:r w:rsidRPr="007E2A45">
        <w:rPr>
          <w:lang w:val="en-US" w:eastAsia="ja-JP"/>
        </w:rPr>
        <w:t xml:space="preserve"> </w:t>
      </w:r>
      <w:r w:rsidRPr="007E2A45">
        <w:rPr>
          <w:lang w:val="en-US"/>
        </w:rPr>
        <w:t>specif</w:t>
      </w:r>
      <w:r w:rsidRPr="007E2A45">
        <w:rPr>
          <w:lang w:val="en-US" w:eastAsia="ja-JP"/>
        </w:rPr>
        <w:t>ies the common-mode impedance of the test load to be equal to</w:t>
      </w:r>
      <w:r w:rsidRPr="007E2A45">
        <w:rPr>
          <w:lang w:val="en-US"/>
        </w:rPr>
        <w:t xml:space="preserve"> </w:t>
      </w:r>
      <w:r w:rsidRPr="007E2A45">
        <w:rPr>
          <w:lang w:val="en-US" w:eastAsia="ja-JP"/>
        </w:rPr>
        <w:t xml:space="preserve">25 </w:t>
      </w:r>
      <w:r w:rsidRPr="007E2A45">
        <w:rPr>
          <w:rFonts w:ascii="Symbol" w:hAnsi="Symbol" w:cs="Arial"/>
          <w:lang w:val="en-US"/>
        </w:rPr>
        <w:t></w:t>
      </w:r>
      <w:r w:rsidRPr="007E2A45">
        <w:rPr>
          <w:lang w:val="en-US" w:eastAsia="ja-JP"/>
        </w:rPr>
        <w:t>, because such low impedance can emphasize the imbalance characteristics of equipment under test (EUT) as deduced from equation (2-1).</w:t>
      </w:r>
    </w:p>
    <w:p w:rsidR="003154FF" w:rsidRPr="007E2A45" w:rsidRDefault="003154FF" w:rsidP="003154FF">
      <w:pPr>
        <w:pStyle w:val="Heading3"/>
        <w:rPr>
          <w:vertAlign w:val="superscript"/>
          <w:lang w:val="en-US" w:eastAsia="ja-JP"/>
        </w:rPr>
      </w:pPr>
      <w:bookmarkStart w:id="227" w:name="_Toc223575517"/>
      <w:bookmarkStart w:id="228" w:name="_Toc241300299"/>
      <w:r w:rsidRPr="007E2A45">
        <w:rPr>
          <w:lang w:val="en-US" w:eastAsia="ja-JP"/>
        </w:rPr>
        <w:t>2.1.</w:t>
      </w:r>
      <w:ins w:id="229" w:author="Sugiura2" w:date="2010-06-05T10:58:00Z">
        <w:r w:rsidRPr="007E2A45">
          <w:rPr>
            <w:lang w:val="en-US" w:eastAsia="ja-JP"/>
          </w:rPr>
          <w:t>4.2</w:t>
        </w:r>
      </w:ins>
      <w:del w:id="230" w:author="Sugiura2" w:date="2010-06-05T10:58:00Z">
        <w:r w:rsidRPr="007E2A45" w:rsidDel="00AE4FC9">
          <w:rPr>
            <w:lang w:val="en-US" w:eastAsia="ja-JP"/>
          </w:rPr>
          <w:delText>3.3</w:delText>
        </w:r>
      </w:del>
      <w:r w:rsidRPr="007E2A45">
        <w:rPr>
          <w:lang w:val="en-US" w:eastAsia="ja-JP"/>
        </w:rPr>
        <w:tab/>
        <w:t>Imbalance of in-house power lines</w:t>
      </w:r>
      <w:bookmarkEnd w:id="227"/>
      <w:r w:rsidRPr="007E2A45">
        <w:rPr>
          <w:lang w:val="en-US" w:eastAsia="ja-JP"/>
        </w:rPr>
        <w:t xml:space="preserve"> measured at</w:t>
      </w:r>
      <w:del w:id="231" w:author="Sugiura2" w:date="2010-06-04T15:52:00Z">
        <w:r w:rsidRPr="007E2A45" w:rsidDel="00CE0AEE">
          <w:rPr>
            <w:lang w:val="en-US" w:eastAsia="ja-JP"/>
          </w:rPr>
          <w:delText xml:space="preserve"> an</w:delText>
        </w:r>
      </w:del>
      <w:r w:rsidRPr="007E2A45">
        <w:rPr>
          <w:lang w:val="en-US" w:eastAsia="ja-JP"/>
        </w:rPr>
        <w:t xml:space="preserve"> outlet</w:t>
      </w:r>
      <w:bookmarkEnd w:id="228"/>
      <w:ins w:id="232" w:author="Sugiura2" w:date="2010-06-04T15:52:00Z">
        <w:r w:rsidRPr="007E2A45">
          <w:rPr>
            <w:lang w:val="en-US" w:eastAsia="ja-JP"/>
          </w:rPr>
          <w:t>s</w:t>
        </w:r>
      </w:ins>
      <w:ins w:id="233" w:author="Sugiura2" w:date="2010-06-05T12:03:00Z">
        <w:r w:rsidRPr="007E2A45">
          <w:rPr>
            <w:vertAlign w:val="superscript"/>
            <w:lang w:val="en-US" w:eastAsia="ja-JP"/>
          </w:rPr>
          <w:t>1</w:t>
        </w:r>
      </w:ins>
    </w:p>
    <w:p w:rsidR="003154FF" w:rsidRPr="007E2A45" w:rsidRDefault="003154FF" w:rsidP="003154FF">
      <w:pPr>
        <w:rPr>
          <w:lang w:val="en-US" w:eastAsia="ja-JP"/>
        </w:rPr>
      </w:pPr>
      <w:r w:rsidRPr="007E2A45">
        <w:rPr>
          <w:lang w:val="en-US"/>
        </w:rPr>
        <w:t>F</w:t>
      </w:r>
      <w:r w:rsidRPr="007E2A45">
        <w:rPr>
          <w:lang w:val="en-US" w:eastAsia="ja-JP"/>
        </w:rPr>
        <w:t>igure</w:t>
      </w:r>
      <w:r w:rsidRPr="007E2A45">
        <w:rPr>
          <w:lang w:val="en-US"/>
        </w:rPr>
        <w:t xml:space="preserve"> </w:t>
      </w:r>
      <w:r w:rsidRPr="007E2A45">
        <w:rPr>
          <w:lang w:val="en-US" w:eastAsia="ja-JP"/>
        </w:rPr>
        <w:t>2-</w:t>
      </w:r>
      <w:ins w:id="234" w:author="Sugiura2" w:date="2010-06-04T15:53:00Z">
        <w:r w:rsidRPr="007E2A45">
          <w:rPr>
            <w:lang w:val="en-US" w:eastAsia="ja-JP"/>
          </w:rPr>
          <w:t>6</w:t>
        </w:r>
      </w:ins>
      <w:del w:id="235" w:author="Sugiura2" w:date="2010-06-04T15:53:00Z">
        <w:r w:rsidRPr="007E2A45" w:rsidDel="00CE0AEE">
          <w:rPr>
            <w:lang w:val="en-US" w:eastAsia="ja-JP"/>
          </w:rPr>
          <w:delText>5</w:delText>
        </w:r>
      </w:del>
      <w:r w:rsidRPr="007E2A45">
        <w:rPr>
          <w:lang w:val="en-US"/>
        </w:rPr>
        <w:t xml:space="preserve"> shows</w:t>
      </w:r>
      <w:r w:rsidRPr="007E2A45">
        <w:rPr>
          <w:lang w:val="en-US" w:eastAsia="ja-JP"/>
        </w:rPr>
        <w:t xml:space="preserve"> data on</w:t>
      </w:r>
      <w:r w:rsidRPr="007E2A45">
        <w:rPr>
          <w:lang w:val="en-US"/>
        </w:rPr>
        <w:t xml:space="preserve"> LCL</w:t>
      </w:r>
      <w:r w:rsidRPr="007E2A45">
        <w:rPr>
          <w:lang w:val="en-US" w:eastAsia="ja-JP"/>
        </w:rPr>
        <w:t xml:space="preserve"> values</w:t>
      </w:r>
      <w:r w:rsidRPr="007E2A45">
        <w:rPr>
          <w:lang w:val="en-US"/>
        </w:rPr>
        <w:t xml:space="preserve"> </w:t>
      </w:r>
      <w:r w:rsidRPr="007E2A45">
        <w:rPr>
          <w:lang w:val="en-US" w:eastAsia="ja-JP"/>
        </w:rPr>
        <w:t>measured at a number of wall sockets</w:t>
      </w:r>
      <w:r w:rsidRPr="007E2A45">
        <w:rPr>
          <w:lang w:val="en-US"/>
        </w:rPr>
        <w:t xml:space="preserve"> </w:t>
      </w:r>
      <w:r w:rsidRPr="007E2A45">
        <w:rPr>
          <w:lang w:val="en-US" w:eastAsia="ja-JP"/>
        </w:rPr>
        <w:t xml:space="preserve">of various </w:t>
      </w:r>
      <w:r w:rsidRPr="007E2A45">
        <w:rPr>
          <w:lang w:val="en-US"/>
        </w:rPr>
        <w:t>house</w:t>
      </w:r>
      <w:r w:rsidRPr="007E2A45">
        <w:rPr>
          <w:lang w:val="en-US" w:eastAsia="ja-JP"/>
        </w:rPr>
        <w:t xml:space="preserve">s in </w:t>
      </w:r>
      <w:smartTag w:uri="urn:schemas-microsoft-com:office:smarttags" w:element="country-region">
        <w:smartTag w:uri="urn:schemas-microsoft-com:office:smarttags" w:element="place">
          <w:r w:rsidRPr="007E2A45">
            <w:rPr>
              <w:lang w:val="en-US" w:eastAsia="ja-JP"/>
            </w:rPr>
            <w:t>Japan</w:t>
          </w:r>
        </w:smartTag>
      </w:smartTag>
      <w:r w:rsidRPr="007E2A45">
        <w:rPr>
          <w:lang w:val="en-US"/>
        </w:rPr>
        <w:t xml:space="preserve">. </w:t>
      </w:r>
      <w:r w:rsidRPr="007E2A45">
        <w:rPr>
          <w:lang w:val="en-US" w:eastAsia="ja-JP"/>
        </w:rPr>
        <w:t>The LCL (longitudinal conversion loss) is a parameter representing imbalance of a parallel line system, defined by the ratio of the applied common-mode voltage to the differential-mode voltage induced at a multi-terminal port. Well-balanced lines like a telephone unshielded pair cable usually have an LCL greater than 50 dB. The LCL depends on the differential-mode and common</w:t>
      </w:r>
      <w:r w:rsidRPr="007E2A45">
        <w:rPr>
          <w:lang w:val="en-US" w:eastAsia="ja-JP"/>
        </w:rPr>
        <w:noBreakHyphen/>
        <w:t xml:space="preserve">mode impedances seen from the port. Since those impedances of power lines greatly change with time, frequency, and position, actual LCL values also change in a very wide range from 20 dB to 60 dB, as shown in </w:t>
      </w:r>
      <w:r w:rsidRPr="007E2A45">
        <w:rPr>
          <w:lang w:val="en-US"/>
        </w:rPr>
        <w:t xml:space="preserve">Fig. </w:t>
      </w:r>
      <w:r w:rsidRPr="007E2A45">
        <w:rPr>
          <w:lang w:val="en-US" w:eastAsia="ja-JP"/>
        </w:rPr>
        <w:t>2-</w:t>
      </w:r>
      <w:ins w:id="236" w:author="Sugiura2" w:date="2010-06-04T15:54:00Z">
        <w:r w:rsidRPr="007E2A45">
          <w:rPr>
            <w:lang w:val="en-US" w:eastAsia="ja-JP"/>
          </w:rPr>
          <w:t>6</w:t>
        </w:r>
      </w:ins>
      <w:del w:id="237" w:author="Sugiura2" w:date="2010-06-04T15:54:00Z">
        <w:r w:rsidRPr="007E2A45" w:rsidDel="00CE0AEE">
          <w:rPr>
            <w:lang w:val="en-US" w:eastAsia="ja-JP"/>
          </w:rPr>
          <w:delText>5</w:delText>
        </w:r>
      </w:del>
      <w:r w:rsidRPr="007E2A45">
        <w:rPr>
          <w:lang w:val="en-US" w:eastAsia="ja-JP"/>
        </w:rPr>
        <w:t>.</w:t>
      </w:r>
    </w:p>
    <w:p w:rsidR="003154FF" w:rsidRPr="007E2A45" w:rsidRDefault="003154FF" w:rsidP="003154FF">
      <w:pPr>
        <w:pStyle w:val="FigureNo"/>
        <w:rPr>
          <w:rFonts w:eastAsia="SimSun" w:cs="CG Times"/>
          <w:lang w:val="en-US" w:eastAsia="ar-SA"/>
        </w:rPr>
      </w:pPr>
      <w:r w:rsidRPr="007E2A45">
        <w:rPr>
          <w:lang w:val="en-US"/>
        </w:rPr>
        <w:t>FIGURE 2-</w:t>
      </w:r>
      <w:ins w:id="238" w:author="Sugiura2" w:date="2010-06-04T15:49:00Z">
        <w:r w:rsidRPr="007E2A45">
          <w:rPr>
            <w:lang w:val="en-US" w:eastAsia="ja-JP"/>
          </w:rPr>
          <w:t>4</w:t>
        </w:r>
      </w:ins>
      <w:del w:id="239" w:author="Sugiura2" w:date="2010-06-04T15:49:00Z">
        <w:r w:rsidRPr="007E2A45" w:rsidDel="00A2607D">
          <w:rPr>
            <w:lang w:val="en-US"/>
          </w:rPr>
          <w:delText>3</w:delText>
        </w:r>
      </w:del>
    </w:p>
    <w:p w:rsidR="003154FF" w:rsidRPr="007E2A45" w:rsidRDefault="003154FF" w:rsidP="003154FF">
      <w:pPr>
        <w:pStyle w:val="Figuretitle"/>
        <w:rPr>
          <w:lang w:val="en-US" w:eastAsia="ja-JP"/>
        </w:rPr>
      </w:pPr>
      <w:r w:rsidRPr="007E2A45">
        <w:rPr>
          <w:lang w:val="en-US"/>
        </w:rPr>
        <w:t>Differential mode impedance measured at wall sockets</w:t>
      </w:r>
      <w:r w:rsidRPr="007E2A45">
        <w:rPr>
          <w:lang w:val="en-US" w:eastAsia="ja-JP"/>
        </w:rPr>
        <w:t xml:space="preserve"> in dwelling houses</w:t>
      </w:r>
    </w:p>
    <w:p w:rsidR="003154FF" w:rsidRPr="007E2A45" w:rsidRDefault="00617DCE" w:rsidP="003154FF">
      <w:pPr>
        <w:jc w:val="center"/>
        <w:rPr>
          <w:color w:val="0000FF"/>
          <w:szCs w:val="24"/>
          <w:lang w:val="en-US" w:eastAsia="ja-JP"/>
        </w:rPr>
      </w:pPr>
      <w:r>
        <w:rPr>
          <w:color w:val="0000FF"/>
          <w:szCs w:val="24"/>
          <w:lang w:val="en-US" w:eastAsia="ja-JP"/>
        </w:rPr>
      </w:r>
      <w:r>
        <w:rPr>
          <w:color w:val="0000FF"/>
          <w:szCs w:val="24"/>
          <w:lang w:val="en-US" w:eastAsia="ja-JP"/>
        </w:rPr>
        <w:pict>
          <v:group id="_x0000_s1092" editas="canvas" style="width:279.55pt;height:142.25pt;mso-position-horizontal-relative:char;mso-position-vertical-relative:line" coordorigin="1628,1981" coordsize="7200,3665">
            <o:lock v:ext="edit" aspectratio="t"/>
            <v:shape id="_x0000_s1093" type="#_x0000_t75" style="position:absolute;left:1628;top:1981;width:7200;height:3665" o:preferrelative="f">
              <v:fill o:detectmouseclick="t"/>
              <v:path o:extrusionok="t" o:connecttype="none"/>
              <o:lock v:ext="edit" text="t"/>
            </v:shape>
            <v:shape id="_x0000_s1094" type="#_x0000_t75" style="position:absolute;left:2326;top:2154;width:5618;height:3281">
              <v:imagedata r:id="rId42" o:title=""/>
            </v:shape>
            <w10:wrap type="none"/>
            <w10:anchorlock/>
          </v:group>
        </w:pict>
      </w:r>
    </w:p>
    <w:p w:rsidR="003154FF" w:rsidRPr="007E2A45" w:rsidRDefault="003154FF" w:rsidP="003154FF">
      <w:pPr>
        <w:pStyle w:val="FigureNo"/>
        <w:rPr>
          <w:lang w:val="en-US" w:eastAsia="ja-JP"/>
        </w:rPr>
      </w:pPr>
      <w:r w:rsidRPr="007E2A45">
        <w:rPr>
          <w:lang w:val="en-US"/>
        </w:rPr>
        <w:t>FIGURE 2-</w:t>
      </w:r>
      <w:ins w:id="240" w:author="Sugiura2" w:date="2010-06-04T15:49:00Z">
        <w:r w:rsidRPr="007E2A45">
          <w:rPr>
            <w:lang w:val="en-US" w:eastAsia="ja-JP"/>
          </w:rPr>
          <w:t>5</w:t>
        </w:r>
      </w:ins>
      <w:del w:id="241" w:author="Sugiura2" w:date="2010-06-04T15:49:00Z">
        <w:r w:rsidRPr="007E2A45" w:rsidDel="00A2607D">
          <w:rPr>
            <w:lang w:val="en-US"/>
          </w:rPr>
          <w:delText>4</w:delText>
        </w:r>
      </w:del>
    </w:p>
    <w:p w:rsidR="003154FF" w:rsidRPr="007E2A45" w:rsidRDefault="003154FF" w:rsidP="003154FF">
      <w:pPr>
        <w:pStyle w:val="Figuretitle"/>
        <w:rPr>
          <w:lang w:val="en-US" w:eastAsia="ja-JP"/>
        </w:rPr>
      </w:pPr>
      <w:r w:rsidRPr="007E2A45">
        <w:rPr>
          <w:lang w:val="en-US" w:eastAsia="ja-JP"/>
        </w:rPr>
        <w:t>Common-</w:t>
      </w:r>
      <w:r w:rsidRPr="007E2A45">
        <w:rPr>
          <w:lang w:val="en-US"/>
        </w:rPr>
        <w:t>mode impedance measured at wall sockets</w:t>
      </w:r>
      <w:r w:rsidRPr="007E2A45">
        <w:rPr>
          <w:lang w:val="en-US" w:eastAsia="ja-JP"/>
        </w:rPr>
        <w:t xml:space="preserve"> in dwelling houses</w:t>
      </w:r>
    </w:p>
    <w:p w:rsidR="003154FF" w:rsidRPr="007E2A45" w:rsidRDefault="00617DCE" w:rsidP="003154FF">
      <w:pPr>
        <w:jc w:val="center"/>
        <w:rPr>
          <w:color w:val="0000FF"/>
          <w:lang w:val="en-US" w:eastAsia="ja-JP"/>
        </w:rPr>
      </w:pPr>
      <w:r>
        <w:rPr>
          <w:color w:val="0000FF"/>
          <w:lang w:val="en-US" w:eastAsia="ja-JP"/>
        </w:rPr>
      </w:r>
      <w:r>
        <w:rPr>
          <w:color w:val="0000FF"/>
          <w:lang w:val="en-US" w:eastAsia="ja-JP"/>
        </w:rPr>
        <w:pict>
          <v:group id="_x0000_s1087" editas="canvas" style="width:279.05pt;height:140.5pt;mso-position-horizontal-relative:char;mso-position-vertical-relative:line" coordorigin="3113,5205" coordsize="7066,3557">
            <o:lock v:ext="edit" aspectratio="t"/>
            <v:shape id="_x0000_s1088" type="#_x0000_t75" style="position:absolute;left:3113;top:5205;width:7066;height:3557" o:preferrelative="f">
              <v:fill o:detectmouseclick="t"/>
              <v:path o:extrusionok="t" o:connecttype="none"/>
              <o:lock v:ext="edit" text="t"/>
            </v:shape>
            <v:group id="_x0000_s1089" style="position:absolute;left:3933;top:5338;width:5517;height:3348" coordorigin="2219,6343" coordsize="7186,4236">
              <v:shape id="_x0000_s1090" type="#_x0000_t202" style="position:absolute;left:2700;top:10157;width:6435;height:422" stroked="f">
                <v:textbox style="mso-next-textbox:#_x0000_s1090">
                  <w:txbxContent>
                    <w:p w:rsidR="00C27BE9" w:rsidRDefault="00C27BE9" w:rsidP="003154FF">
                      <w:pPr>
                        <w:snapToGrid w:val="0"/>
                        <w:spacing w:before="0"/>
                        <w:jc w:val="center"/>
                        <w:rPr>
                          <w:sz w:val="22"/>
                        </w:rPr>
                      </w:pPr>
                    </w:p>
                  </w:txbxContent>
                </v:textbox>
              </v:shape>
              <v:shape id="_x0000_s1091" type="#_x0000_t75" style="position:absolute;left:2219;top:6343;width:7186;height:3907">
                <v:imagedata r:id="rId43" o:title=""/>
              </v:shape>
            </v:group>
            <w10:wrap type="none"/>
            <w10:anchorlock/>
          </v:group>
        </w:pict>
      </w:r>
    </w:p>
    <w:p w:rsidR="003154FF" w:rsidRPr="007E2A45" w:rsidRDefault="003154FF" w:rsidP="003154FF">
      <w:pPr>
        <w:pStyle w:val="FigureNo"/>
        <w:rPr>
          <w:lang w:val="en-US" w:eastAsia="ja-JP"/>
        </w:rPr>
      </w:pPr>
      <w:r w:rsidRPr="007E2A45">
        <w:rPr>
          <w:lang w:val="en-US"/>
        </w:rPr>
        <w:t>F</w:t>
      </w:r>
      <w:r w:rsidRPr="007E2A45">
        <w:rPr>
          <w:lang w:val="en-US" w:eastAsia="ja-JP"/>
        </w:rPr>
        <w:t>IGURE</w:t>
      </w:r>
      <w:r w:rsidRPr="007E2A45">
        <w:rPr>
          <w:lang w:val="en-US"/>
        </w:rPr>
        <w:t xml:space="preserve"> </w:t>
      </w:r>
      <w:r w:rsidRPr="007E2A45">
        <w:rPr>
          <w:lang w:val="en-US" w:eastAsia="ja-JP"/>
        </w:rPr>
        <w:t>2-</w:t>
      </w:r>
      <w:ins w:id="242" w:author="Sugiura2" w:date="2010-06-04T15:49:00Z">
        <w:r w:rsidRPr="007E2A45">
          <w:rPr>
            <w:lang w:val="en-US" w:eastAsia="ja-JP"/>
          </w:rPr>
          <w:t>6</w:t>
        </w:r>
      </w:ins>
      <w:del w:id="243" w:author="Sugiura2" w:date="2010-06-04T15:49:00Z">
        <w:r w:rsidRPr="007E2A45" w:rsidDel="00A2607D">
          <w:rPr>
            <w:lang w:val="en-US" w:eastAsia="ja-JP"/>
          </w:rPr>
          <w:delText>5</w:delText>
        </w:r>
      </w:del>
    </w:p>
    <w:p w:rsidR="003154FF" w:rsidRPr="007E2A45" w:rsidRDefault="003154FF" w:rsidP="003154FF">
      <w:pPr>
        <w:pStyle w:val="Figuretitle"/>
        <w:rPr>
          <w:lang w:val="en-US" w:eastAsia="ja-JP"/>
        </w:rPr>
      </w:pPr>
      <w:r w:rsidRPr="007E2A45">
        <w:rPr>
          <w:lang w:val="en-US"/>
        </w:rPr>
        <w:t>LCL measured at wall sockets</w:t>
      </w:r>
      <w:r w:rsidRPr="007E2A45">
        <w:rPr>
          <w:lang w:val="en-US" w:eastAsia="ja-JP"/>
        </w:rPr>
        <w:t xml:space="preserve"> in dwelling houses</w:t>
      </w:r>
    </w:p>
    <w:p w:rsidR="003154FF" w:rsidRPr="007E2A45" w:rsidRDefault="00617DCE" w:rsidP="003154FF">
      <w:pPr>
        <w:jc w:val="center"/>
        <w:rPr>
          <w:lang w:val="en-US" w:eastAsia="ja-JP"/>
        </w:rPr>
      </w:pPr>
      <w:r>
        <w:rPr>
          <w:lang w:val="en-US"/>
        </w:rPr>
      </w:r>
      <w:r>
        <w:rPr>
          <w:lang w:val="en-US"/>
        </w:rPr>
        <w:pict>
          <v:group id="_x0000_s1084" editas="canvas" style="width:279.55pt;height:136.35pt;mso-position-horizontal-relative:char;mso-position-vertical-relative:line" coordorigin="2355,5354" coordsize="7200,3512">
            <o:lock v:ext="edit" aspectratio="t"/>
            <v:shape id="_x0000_s1085" type="#_x0000_t75" style="position:absolute;left:2355;top:5354;width:7200;height:3512" o:preferrelative="f">
              <v:fill o:detectmouseclick="t"/>
              <v:path o:extrusionok="t" o:connecttype="none"/>
              <o:lock v:ext="edit" text="t"/>
            </v:shape>
            <v:shape id="_x0000_s1086" type="#_x0000_t75" style="position:absolute;left:3035;top:5580;width:5662;height:3119">
              <v:imagedata r:id="rId44" o:title=""/>
            </v:shape>
            <w10:wrap type="none"/>
            <w10:anchorlock/>
          </v:group>
        </w:pict>
      </w:r>
    </w:p>
    <w:p w:rsidR="003154FF" w:rsidRPr="007D1513" w:rsidDel="000652A6" w:rsidRDefault="003154FF" w:rsidP="003154FF">
      <w:pPr>
        <w:tabs>
          <w:tab w:val="clear" w:pos="1134"/>
          <w:tab w:val="clear" w:pos="1871"/>
          <w:tab w:val="clear" w:pos="2268"/>
        </w:tabs>
        <w:overflowPunct/>
        <w:autoSpaceDE/>
        <w:autoSpaceDN/>
        <w:adjustRightInd/>
        <w:spacing w:before="0"/>
        <w:textAlignment w:val="auto"/>
        <w:rPr>
          <w:del w:id="244" w:author="Sugiura2" w:date="2010-06-21T13:30:00Z"/>
          <w:rStyle w:val="Heading3Char"/>
          <w:rFonts w:asciiTheme="majorBidi" w:hAnsiTheme="majorBidi" w:cstheme="majorBidi"/>
          <w:lang w:val="en-US" w:eastAsia="ja-JP"/>
        </w:rPr>
      </w:pPr>
      <w:bookmarkStart w:id="245" w:name="_Toc241300300"/>
      <w:bookmarkStart w:id="246" w:name="_Toc241300302"/>
      <w:bookmarkStart w:id="247" w:name="_Toc223575519"/>
      <w:bookmarkStart w:id="248" w:name="_Toc223579798"/>
      <w:del w:id="249" w:author="Sugiura2" w:date="2010-06-21T13:30:00Z">
        <w:r w:rsidRPr="007D1513" w:rsidDel="000652A6">
          <w:rPr>
            <w:rStyle w:val="Heading3Char"/>
            <w:rFonts w:asciiTheme="majorBidi" w:hAnsiTheme="majorBidi" w:cstheme="majorBidi"/>
            <w:lang w:val="en-US"/>
          </w:rPr>
          <w:delText>2.1.4</w:delText>
        </w:r>
        <w:r w:rsidRPr="007D1513" w:rsidDel="000652A6">
          <w:rPr>
            <w:rStyle w:val="Heading3Char"/>
            <w:rFonts w:asciiTheme="majorBidi" w:hAnsiTheme="majorBidi" w:cstheme="majorBidi"/>
            <w:lang w:val="en-US"/>
          </w:rPr>
          <w:tab/>
          <w:delText>Converted common-mode current</w:delText>
        </w:r>
        <w:bookmarkEnd w:id="245"/>
      </w:del>
    </w:p>
    <w:p w:rsidR="003154FF" w:rsidRPr="007D1513" w:rsidDel="000652A6" w:rsidRDefault="003154FF" w:rsidP="003154FF">
      <w:pPr>
        <w:pStyle w:val="Heading4"/>
        <w:rPr>
          <w:del w:id="250" w:author="Sugiura2" w:date="2010-06-21T13:30:00Z"/>
          <w:rFonts w:asciiTheme="majorBidi" w:hAnsiTheme="majorBidi" w:cstheme="majorBidi"/>
          <w:lang w:val="en-US" w:eastAsia="ja-JP"/>
        </w:rPr>
      </w:pPr>
      <w:bookmarkStart w:id="251" w:name="_Toc241300301"/>
      <w:del w:id="252" w:author="Sugiura2" w:date="2010-06-21T13:30:00Z">
        <w:r w:rsidRPr="007D1513" w:rsidDel="000652A6">
          <w:rPr>
            <w:rStyle w:val="Heading3Char"/>
            <w:rFonts w:asciiTheme="majorBidi" w:hAnsiTheme="majorBidi" w:cstheme="majorBidi"/>
            <w:lang w:val="en-US" w:eastAsia="ja-JP"/>
          </w:rPr>
          <w:delText xml:space="preserve">2.1.4.1 </w:delText>
        </w:r>
        <w:r w:rsidRPr="007D1513" w:rsidDel="000652A6">
          <w:rPr>
            <w:rStyle w:val="Heading3Char"/>
            <w:rFonts w:asciiTheme="majorBidi" w:hAnsiTheme="majorBidi" w:cstheme="majorBidi"/>
            <w:lang w:val="en-US"/>
          </w:rPr>
          <w:delText>Converted common-mode current generated at the remote unbalanced element</w:delText>
        </w:r>
        <w:bookmarkEnd w:id="251"/>
        <w:r w:rsidR="00617DCE" w:rsidRPr="007D1513" w:rsidDel="000652A6">
          <w:rPr>
            <w:rStyle w:val="Heading3Char"/>
            <w:rFonts w:asciiTheme="majorBidi" w:hAnsiTheme="majorBidi" w:cstheme="majorBidi"/>
            <w:b/>
            <w:vertAlign w:val="superscript"/>
            <w:lang w:val="en-US"/>
          </w:rPr>
          <w:fldChar w:fldCharType="begin"/>
        </w:r>
        <w:r w:rsidRPr="007D1513" w:rsidDel="000652A6">
          <w:rPr>
            <w:rStyle w:val="Heading3Char"/>
            <w:rFonts w:asciiTheme="majorBidi" w:hAnsiTheme="majorBidi" w:cstheme="majorBidi"/>
            <w:vertAlign w:val="superscript"/>
            <w:lang w:val="en-US"/>
          </w:rPr>
          <w:delInstrText xml:space="preserve"> NOTEREF _Ref241206814 \f \h </w:delInstrText>
        </w:r>
        <w:r w:rsidRPr="007D1513" w:rsidDel="000652A6">
          <w:rPr>
            <w:rFonts w:asciiTheme="majorBidi" w:hAnsiTheme="majorBidi" w:cstheme="majorBidi"/>
            <w:lang w:val="en-US" w:eastAsia="ja-JP"/>
          </w:rPr>
          <w:delInstrText xml:space="preserve"> \* MERGEFORMAT </w:delInstrText>
        </w:r>
        <w:r w:rsidR="00617DCE" w:rsidRPr="007D1513" w:rsidDel="000652A6">
          <w:rPr>
            <w:rStyle w:val="Heading3Char"/>
            <w:rFonts w:asciiTheme="majorBidi" w:hAnsiTheme="majorBidi" w:cstheme="majorBidi"/>
            <w:b/>
            <w:vertAlign w:val="superscript"/>
            <w:lang w:val="en-US"/>
          </w:rPr>
        </w:r>
        <w:r w:rsidR="00617DCE" w:rsidRPr="007D1513" w:rsidDel="000652A6">
          <w:rPr>
            <w:rStyle w:val="Heading3Char"/>
            <w:rFonts w:asciiTheme="majorBidi" w:hAnsiTheme="majorBidi" w:cstheme="majorBidi"/>
            <w:b/>
            <w:vertAlign w:val="superscript"/>
            <w:lang w:val="en-US"/>
          </w:rPr>
          <w:fldChar w:fldCharType="separate"/>
        </w:r>
        <w:r w:rsidRPr="007D1513" w:rsidDel="000652A6">
          <w:rPr>
            <w:rStyle w:val="FootnoteReference"/>
            <w:rFonts w:asciiTheme="majorBidi" w:hAnsiTheme="majorBidi" w:cstheme="majorBidi"/>
            <w:lang w:val="en-US"/>
          </w:rPr>
          <w:delText>4</w:delText>
        </w:r>
        <w:r w:rsidR="00617DCE" w:rsidRPr="007D1513" w:rsidDel="000652A6">
          <w:rPr>
            <w:rStyle w:val="Heading3Char"/>
            <w:rFonts w:asciiTheme="majorBidi" w:hAnsiTheme="majorBidi" w:cstheme="majorBidi"/>
            <w:b/>
            <w:vertAlign w:val="superscript"/>
            <w:lang w:val="en-US"/>
          </w:rPr>
          <w:fldChar w:fldCharType="end"/>
        </w:r>
      </w:del>
    </w:p>
    <w:p w:rsidR="003154FF" w:rsidRPr="007E2A45" w:rsidDel="000652A6" w:rsidRDefault="003154FF" w:rsidP="003154FF">
      <w:pPr>
        <w:rPr>
          <w:del w:id="253" w:author="Sugiura2" w:date="2010-06-21T13:30:00Z"/>
          <w:lang w:val="en-US" w:eastAsia="ja-JP"/>
        </w:rPr>
      </w:pPr>
      <w:del w:id="254" w:author="Sugiura2" w:date="2010-06-21T13:30:00Z">
        <w:r w:rsidRPr="007E2A45" w:rsidDel="000652A6">
          <w:rPr>
            <w:lang w:val="en-US" w:eastAsia="ja-JP"/>
          </w:rPr>
          <w:delText xml:space="preserve">As shown in Fig. 2-2, the unbalanced elements are remote from the PLT modem on the power line network. Therefore the system must be treated as the distributed constant circuit or the transmission line. The simplest model to analyze such situation is shown in Figs. 2-6 and 2-7. </w:delText>
        </w:r>
      </w:del>
    </w:p>
    <w:p w:rsidR="003154FF" w:rsidRPr="007E2A45" w:rsidDel="000652A6" w:rsidRDefault="003154FF" w:rsidP="003154FF">
      <w:pPr>
        <w:pStyle w:val="FigureNo"/>
        <w:rPr>
          <w:del w:id="255" w:author="Sugiura2" w:date="2010-06-21T13:30:00Z"/>
          <w:rStyle w:val="Emphasis"/>
          <w:i w:val="0"/>
          <w:lang w:val="en-US" w:eastAsia="ja-JP"/>
        </w:rPr>
      </w:pPr>
      <w:del w:id="256" w:author="Sugiura2" w:date="2010-06-21T13:30:00Z">
        <w:r w:rsidRPr="007E2A45" w:rsidDel="000652A6">
          <w:rPr>
            <w:rStyle w:val="Emphasis"/>
            <w:i w:val="0"/>
            <w:lang w:val="en-US"/>
          </w:rPr>
          <w:delText xml:space="preserve">FIGURE 2-6 </w:delText>
        </w:r>
      </w:del>
    </w:p>
    <w:p w:rsidR="003154FF" w:rsidRPr="007E2A45" w:rsidDel="000652A6" w:rsidRDefault="003154FF" w:rsidP="003154FF">
      <w:pPr>
        <w:pStyle w:val="Figuretitle"/>
        <w:rPr>
          <w:del w:id="257" w:author="Sugiura2" w:date="2010-06-21T13:30:00Z"/>
          <w:rStyle w:val="FigurelegendChar"/>
          <w:bCs/>
          <w:sz w:val="22"/>
          <w:lang w:val="en-US"/>
        </w:rPr>
      </w:pPr>
      <w:del w:id="258" w:author="Sugiura2" w:date="2010-06-21T13:30:00Z">
        <w:r w:rsidRPr="007E2A45" w:rsidDel="000652A6">
          <w:rPr>
            <w:rStyle w:val="FigurelegendChar"/>
            <w:bCs/>
            <w:sz w:val="22"/>
            <w:lang w:val="en-US"/>
          </w:rPr>
          <w:delText>The simplest model to evaluate the converted common-mode current</w:delText>
        </w:r>
      </w:del>
    </w:p>
    <w:p w:rsidR="003154FF" w:rsidRPr="007E2A45" w:rsidDel="000652A6" w:rsidRDefault="00E1574D" w:rsidP="003154FF">
      <w:pPr>
        <w:jc w:val="center"/>
        <w:rPr>
          <w:del w:id="259" w:author="Sugiura2" w:date="2010-06-21T13:30:00Z"/>
          <w:lang w:val="en-US" w:eastAsia="ja-JP"/>
        </w:rPr>
      </w:pPr>
      <w:del w:id="260" w:author="Sugiura2" w:date="2010-06-21T13:30:00Z">
        <w:r>
          <w:rPr>
            <w:noProof/>
            <w:lang w:val="en-US" w:eastAsia="zh-CN"/>
          </w:rPr>
          <w:drawing>
            <wp:inline distT="0" distB="0" distL="0" distR="0">
              <wp:extent cx="3698240" cy="1975485"/>
              <wp:effectExtent l="19050" t="0" r="0" b="0"/>
              <wp:docPr id="2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0"/>
                      <pic:cNvPicPr>
                        <a:picLocks noChangeAspect="1" noChangeArrowheads="1"/>
                      </pic:cNvPicPr>
                    </pic:nvPicPr>
                    <pic:blipFill>
                      <a:blip r:embed="rId45"/>
                      <a:srcRect/>
                      <a:stretch>
                        <a:fillRect/>
                      </a:stretch>
                    </pic:blipFill>
                    <pic:spPr bwMode="auto">
                      <a:xfrm>
                        <a:off x="0" y="0"/>
                        <a:ext cx="3698240" cy="1975485"/>
                      </a:xfrm>
                      <a:prstGeom prst="rect">
                        <a:avLst/>
                      </a:prstGeom>
                      <a:noFill/>
                      <a:ln w="9525">
                        <a:noFill/>
                        <a:miter lim="800000"/>
                        <a:headEnd/>
                        <a:tailEnd/>
                      </a:ln>
                    </pic:spPr>
                  </pic:pic>
                </a:graphicData>
              </a:graphic>
            </wp:inline>
          </w:drawing>
        </w:r>
      </w:del>
    </w:p>
    <w:p w:rsidR="003154FF" w:rsidRPr="007E2A45" w:rsidDel="000652A6" w:rsidRDefault="003154FF" w:rsidP="003154FF">
      <w:pPr>
        <w:pStyle w:val="FigureNo"/>
        <w:rPr>
          <w:del w:id="261" w:author="Sugiura2" w:date="2010-06-21T13:30:00Z"/>
          <w:lang w:val="en-US" w:eastAsia="ja-JP"/>
        </w:rPr>
      </w:pPr>
      <w:del w:id="262" w:author="Sugiura2" w:date="2010-06-21T13:30:00Z">
        <w:r w:rsidRPr="007E2A45" w:rsidDel="000652A6">
          <w:rPr>
            <w:lang w:val="en-US" w:eastAsia="ja-JP"/>
          </w:rPr>
          <w:delText xml:space="preserve">FIGURE 2-7 </w:delText>
        </w:r>
      </w:del>
    </w:p>
    <w:p w:rsidR="003154FF" w:rsidRPr="007E2A45" w:rsidDel="000652A6" w:rsidRDefault="003154FF" w:rsidP="003154FF">
      <w:pPr>
        <w:pStyle w:val="Figuretitle"/>
        <w:rPr>
          <w:del w:id="263" w:author="Sugiura2" w:date="2010-06-21T13:30:00Z"/>
          <w:lang w:val="en-US" w:eastAsia="ja-JP"/>
        </w:rPr>
      </w:pPr>
      <w:del w:id="264" w:author="Sugiura2" w:date="2010-06-21T13:30:00Z">
        <w:r w:rsidRPr="007E2A45" w:rsidDel="000652A6">
          <w:rPr>
            <w:lang w:val="en-US" w:eastAsia="ja-JP"/>
          </w:rPr>
          <w:delText>The simplest model to evaluate the LCL of remote unbalanced load</w:delText>
        </w:r>
      </w:del>
    </w:p>
    <w:p w:rsidR="003154FF" w:rsidRPr="007E2A45" w:rsidDel="000652A6" w:rsidRDefault="00E1574D" w:rsidP="003154FF">
      <w:pPr>
        <w:jc w:val="center"/>
        <w:rPr>
          <w:del w:id="265" w:author="Sugiura2" w:date="2010-06-21T13:30:00Z"/>
          <w:lang w:val="en-US" w:eastAsia="ja-JP"/>
        </w:rPr>
      </w:pPr>
      <w:del w:id="266" w:author="Sugiura2" w:date="2010-06-21T13:30:00Z">
        <w:r>
          <w:rPr>
            <w:noProof/>
            <w:lang w:val="en-US" w:eastAsia="zh-CN"/>
          </w:rPr>
          <w:drawing>
            <wp:inline distT="0" distB="0" distL="0" distR="0">
              <wp:extent cx="3845560" cy="1706245"/>
              <wp:effectExtent l="19050" t="0" r="2540" b="0"/>
              <wp:docPr id="2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pic:cNvPicPr>
                        <a:picLocks noChangeAspect="1" noChangeArrowheads="1"/>
                      </pic:cNvPicPr>
                    </pic:nvPicPr>
                    <pic:blipFill>
                      <a:blip r:embed="rId46"/>
                      <a:srcRect/>
                      <a:stretch>
                        <a:fillRect/>
                      </a:stretch>
                    </pic:blipFill>
                    <pic:spPr bwMode="auto">
                      <a:xfrm>
                        <a:off x="0" y="0"/>
                        <a:ext cx="3845560" cy="1706245"/>
                      </a:xfrm>
                      <a:prstGeom prst="rect">
                        <a:avLst/>
                      </a:prstGeom>
                      <a:noFill/>
                      <a:ln w="9525">
                        <a:noFill/>
                        <a:miter lim="800000"/>
                        <a:headEnd/>
                        <a:tailEnd/>
                      </a:ln>
                    </pic:spPr>
                  </pic:pic>
                </a:graphicData>
              </a:graphic>
            </wp:inline>
          </w:drawing>
        </w:r>
      </w:del>
    </w:p>
    <w:p w:rsidR="003154FF" w:rsidRPr="007E2A45" w:rsidDel="000652A6" w:rsidRDefault="003154FF" w:rsidP="003154FF">
      <w:pPr>
        <w:rPr>
          <w:del w:id="267" w:author="Sugiura2" w:date="2010-06-21T13:30:00Z"/>
          <w:lang w:val="en-US" w:eastAsia="ja-JP"/>
        </w:rPr>
      </w:pPr>
    </w:p>
    <w:p w:rsidR="003154FF" w:rsidRPr="007E2A45" w:rsidDel="000652A6" w:rsidRDefault="003154FF" w:rsidP="003154FF">
      <w:pPr>
        <w:rPr>
          <w:del w:id="268" w:author="Sugiura2" w:date="2010-06-21T13:30:00Z"/>
          <w:lang w:val="en-US" w:eastAsia="ja-JP"/>
        </w:rPr>
      </w:pPr>
      <w:del w:id="269" w:author="Sugiura2" w:date="2010-06-21T13:30:00Z">
        <w:r w:rsidRPr="007E2A45" w:rsidDel="000652A6">
          <w:rPr>
            <w:lang w:val="en-US" w:eastAsia="ja-JP"/>
          </w:rPr>
          <w:delText>According to the theoretical analysis of Fig. 2-6, the common-mode current generated at the unbalanced load separated by a distance</w:delText>
        </w:r>
        <w:r w:rsidRPr="007E2A45" w:rsidDel="000652A6">
          <w:rPr>
            <w:i/>
            <w:lang w:val="en-US" w:eastAsia="ja-JP"/>
          </w:rPr>
          <w:delText xml:space="preserve"> l</w:delText>
        </w:r>
        <w:r w:rsidRPr="007E2A45" w:rsidDel="000652A6">
          <w:rPr>
            <w:lang w:val="en-US" w:eastAsia="ja-JP"/>
          </w:rPr>
          <w:delText xml:space="preserve"> from the PLT modem is</w:delText>
        </w:r>
      </w:del>
    </w:p>
    <w:p w:rsidR="003154FF" w:rsidRPr="007E2A45" w:rsidDel="000652A6" w:rsidRDefault="00E1574D" w:rsidP="003154FF">
      <w:pPr>
        <w:jc w:val="center"/>
        <w:rPr>
          <w:del w:id="270" w:author="Sugiura2" w:date="2010-06-21T13:30:00Z"/>
          <w:lang w:val="en-US" w:eastAsia="ja-JP"/>
        </w:rPr>
      </w:pPr>
      <w:del w:id="271" w:author="Sugiura2" w:date="2010-06-21T13:30:00Z">
        <w:r>
          <w:rPr>
            <w:noProof/>
            <w:lang w:val="en-US" w:eastAsia="zh-CN"/>
          </w:rPr>
          <w:drawing>
            <wp:inline distT="0" distB="0" distL="0" distR="0">
              <wp:extent cx="2939415" cy="285750"/>
              <wp:effectExtent l="19050" t="0" r="0" b="0"/>
              <wp:docPr id="2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
                      <pic:cNvPicPr>
                        <a:picLocks noChangeAspect="1" noChangeArrowheads="1"/>
                      </pic:cNvPicPr>
                    </pic:nvPicPr>
                    <pic:blipFill>
                      <a:blip r:embed="rId47"/>
                      <a:srcRect/>
                      <a:stretch>
                        <a:fillRect/>
                      </a:stretch>
                    </pic:blipFill>
                    <pic:spPr bwMode="auto">
                      <a:xfrm>
                        <a:off x="0" y="0"/>
                        <a:ext cx="2939415" cy="285750"/>
                      </a:xfrm>
                      <a:prstGeom prst="rect">
                        <a:avLst/>
                      </a:prstGeom>
                      <a:noFill/>
                      <a:ln w="9525">
                        <a:noFill/>
                        <a:miter lim="800000"/>
                        <a:headEnd/>
                        <a:tailEnd/>
                      </a:ln>
                    </pic:spPr>
                  </pic:pic>
                </a:graphicData>
              </a:graphic>
            </wp:inline>
          </w:drawing>
        </w:r>
      </w:del>
    </w:p>
    <w:p w:rsidR="003154FF" w:rsidRPr="007E2A45" w:rsidDel="000652A6" w:rsidRDefault="003154FF" w:rsidP="003154FF">
      <w:pPr>
        <w:rPr>
          <w:del w:id="272" w:author="Sugiura2" w:date="2010-06-21T13:30:00Z"/>
          <w:lang w:val="en-US" w:eastAsia="ja-JP"/>
        </w:rPr>
      </w:pPr>
      <w:del w:id="273" w:author="Sugiura2" w:date="2010-06-21T13:30:00Z">
        <w:r w:rsidRPr="007E2A45" w:rsidDel="000652A6">
          <w:rPr>
            <w:lang w:val="en-US" w:eastAsia="ja-JP"/>
          </w:rPr>
          <w:delText xml:space="preserve">where </w:delText>
        </w:r>
        <w:r w:rsidRPr="007E2A45" w:rsidDel="000652A6">
          <w:rPr>
            <w:i/>
            <w:lang w:val="en-US" w:eastAsia="ja-JP"/>
          </w:rPr>
          <w:delText>I</w:delText>
        </w:r>
        <w:r w:rsidRPr="007E2A45" w:rsidDel="000652A6">
          <w:rPr>
            <w:i/>
            <w:vertAlign w:val="superscript"/>
            <w:lang w:val="en-US" w:eastAsia="ja-JP"/>
          </w:rPr>
          <w:delText>+</w:delText>
        </w:r>
        <w:r w:rsidRPr="007E2A45" w:rsidDel="000652A6">
          <w:rPr>
            <w:i/>
            <w:vertAlign w:val="subscript"/>
            <w:lang w:val="en-US" w:eastAsia="ja-JP"/>
          </w:rPr>
          <w:delText>DM</w:delText>
        </w:r>
        <w:r w:rsidRPr="007E2A45" w:rsidDel="000652A6">
          <w:rPr>
            <w:i/>
            <w:lang w:val="en-US" w:eastAsia="ja-JP"/>
          </w:rPr>
          <w:delText>(0)</w:delText>
        </w:r>
        <w:r w:rsidRPr="007E2A45" w:rsidDel="000652A6">
          <w:rPr>
            <w:lang w:val="en-US" w:eastAsia="ja-JP"/>
          </w:rPr>
          <w:delText xml:space="preserve"> is the differential-mode current fed by the PLT modem at the outlet, </w:delText>
        </w:r>
        <w:r w:rsidRPr="007E2A45" w:rsidDel="000652A6">
          <w:rPr>
            <w:rFonts w:ascii="Symbol" w:hAnsi="Symbol"/>
            <w:lang w:val="en-US" w:eastAsia="ja-JP"/>
          </w:rPr>
          <w:delText></w:delText>
        </w:r>
        <w:r w:rsidRPr="007E2A45" w:rsidDel="000652A6">
          <w:rPr>
            <w:lang w:val="en-US" w:eastAsia="ja-JP"/>
          </w:rPr>
          <w:delText xml:space="preserve"> is the attenuation constant of the differential-mode, and </w:delText>
        </w:r>
        <w:r w:rsidRPr="007E2A45" w:rsidDel="000652A6">
          <w:rPr>
            <w:rFonts w:ascii="Symbol" w:hAnsi="Symbol"/>
            <w:i/>
            <w:lang w:val="en-US" w:eastAsia="ja-JP"/>
          </w:rPr>
          <w:delText></w:delText>
        </w:r>
        <w:r w:rsidRPr="007E2A45" w:rsidDel="000652A6">
          <w:rPr>
            <w:lang w:val="en-US" w:eastAsia="ja-JP"/>
          </w:rPr>
          <w:delText xml:space="preserve"> is given by</w:delText>
        </w:r>
      </w:del>
    </w:p>
    <w:p w:rsidR="003154FF" w:rsidRPr="007E2A45" w:rsidDel="000652A6" w:rsidRDefault="00E1574D" w:rsidP="003154FF">
      <w:pPr>
        <w:jc w:val="center"/>
        <w:rPr>
          <w:del w:id="274" w:author="Sugiura2" w:date="2010-06-21T13:30:00Z"/>
          <w:lang w:val="en-US" w:eastAsia="ja-JP"/>
        </w:rPr>
      </w:pPr>
      <w:del w:id="275" w:author="Sugiura2" w:date="2010-06-21T13:30:00Z">
        <w:r>
          <w:rPr>
            <w:noProof/>
            <w:lang w:val="en-US" w:eastAsia="zh-CN"/>
          </w:rPr>
          <w:drawing>
            <wp:inline distT="0" distB="0" distL="0" distR="0">
              <wp:extent cx="1885950" cy="4572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srcRect/>
                      <a:stretch>
                        <a:fillRect/>
                      </a:stretch>
                    </pic:blipFill>
                    <pic:spPr bwMode="auto">
                      <a:xfrm>
                        <a:off x="0" y="0"/>
                        <a:ext cx="1885950" cy="457200"/>
                      </a:xfrm>
                      <a:prstGeom prst="rect">
                        <a:avLst/>
                      </a:prstGeom>
                      <a:noFill/>
                      <a:ln w="9525">
                        <a:noFill/>
                        <a:miter lim="800000"/>
                        <a:headEnd/>
                        <a:tailEnd/>
                      </a:ln>
                    </pic:spPr>
                  </pic:pic>
                </a:graphicData>
              </a:graphic>
            </wp:inline>
          </w:drawing>
        </w:r>
      </w:del>
    </w:p>
    <w:p w:rsidR="003154FF" w:rsidRPr="007E2A45" w:rsidDel="000652A6" w:rsidRDefault="003154FF" w:rsidP="003154FF">
      <w:pPr>
        <w:rPr>
          <w:del w:id="276" w:author="Sugiura2" w:date="2010-06-21T13:30:00Z"/>
          <w:lang w:val="en-US" w:eastAsia="ja-JP"/>
        </w:rPr>
      </w:pPr>
      <w:del w:id="277" w:author="Sugiura2" w:date="2010-06-21T13:30:00Z">
        <w:r w:rsidRPr="007E2A45" w:rsidDel="000652A6">
          <w:rPr>
            <w:lang w:val="en-US" w:eastAsia="ja-JP"/>
          </w:rPr>
          <w:delText xml:space="preserve">where </w:delText>
        </w:r>
        <w:r w:rsidRPr="007E2A45" w:rsidDel="000652A6">
          <w:rPr>
            <w:i/>
            <w:lang w:val="en-US" w:eastAsia="ja-JP"/>
          </w:rPr>
          <w:delText>Z</w:delText>
        </w:r>
        <w:r w:rsidRPr="007E2A45" w:rsidDel="000652A6">
          <w:rPr>
            <w:i/>
            <w:vertAlign w:val="subscript"/>
            <w:lang w:val="en-US" w:eastAsia="ja-JP"/>
          </w:rPr>
          <w:delText>0</w:delText>
        </w:r>
        <w:r w:rsidRPr="007E2A45" w:rsidDel="000652A6">
          <w:rPr>
            <w:lang w:val="en-US" w:eastAsia="ja-JP"/>
          </w:rPr>
          <w:delText xml:space="preserve"> and </w:delText>
        </w:r>
        <w:r w:rsidRPr="007E2A45" w:rsidDel="000652A6">
          <w:rPr>
            <w:i/>
            <w:lang w:val="en-US" w:eastAsia="ja-JP"/>
          </w:rPr>
          <w:delText>Z</w:delText>
        </w:r>
        <w:r w:rsidRPr="007E2A45" w:rsidDel="000652A6">
          <w:rPr>
            <w:i/>
            <w:vertAlign w:val="subscript"/>
            <w:lang w:val="en-US" w:eastAsia="ja-JP"/>
          </w:rPr>
          <w:delText>0c</w:delText>
        </w:r>
        <w:r w:rsidRPr="007E2A45" w:rsidDel="000652A6">
          <w:rPr>
            <w:lang w:val="en-US" w:eastAsia="ja-JP"/>
          </w:rPr>
          <w:delText xml:space="preserve"> are characteristic impedances of the differential-mode and the common-mode, respectively, and</w:delText>
        </w:r>
      </w:del>
    </w:p>
    <w:p w:rsidR="003154FF" w:rsidRPr="007E2A45" w:rsidDel="000652A6" w:rsidRDefault="00E1574D" w:rsidP="003154FF">
      <w:pPr>
        <w:jc w:val="center"/>
        <w:rPr>
          <w:del w:id="278" w:author="Sugiura2" w:date="2010-06-21T13:30:00Z"/>
          <w:lang w:val="en-US" w:eastAsia="ja-JP"/>
        </w:rPr>
      </w:pPr>
      <w:del w:id="279" w:author="Sugiura2" w:date="2010-06-21T13:30:00Z">
        <w:r>
          <w:rPr>
            <w:noProof/>
            <w:lang w:val="en-US" w:eastAsia="zh-CN"/>
          </w:rPr>
          <w:drawing>
            <wp:inline distT="0" distB="0" distL="0" distR="0">
              <wp:extent cx="3583940" cy="489585"/>
              <wp:effectExtent l="19050" t="0" r="0" b="0"/>
              <wp:docPr id="2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4"/>
                      <pic:cNvPicPr>
                        <a:picLocks noChangeAspect="1" noChangeArrowheads="1"/>
                      </pic:cNvPicPr>
                    </pic:nvPicPr>
                    <pic:blipFill>
                      <a:blip r:embed="rId49"/>
                      <a:srcRect/>
                      <a:stretch>
                        <a:fillRect/>
                      </a:stretch>
                    </pic:blipFill>
                    <pic:spPr bwMode="auto">
                      <a:xfrm>
                        <a:off x="0" y="0"/>
                        <a:ext cx="3583940" cy="489585"/>
                      </a:xfrm>
                      <a:prstGeom prst="rect">
                        <a:avLst/>
                      </a:prstGeom>
                      <a:noFill/>
                      <a:ln w="9525">
                        <a:noFill/>
                        <a:miter lim="800000"/>
                        <a:headEnd/>
                        <a:tailEnd/>
                      </a:ln>
                    </pic:spPr>
                  </pic:pic>
                </a:graphicData>
              </a:graphic>
            </wp:inline>
          </w:drawing>
        </w:r>
      </w:del>
    </w:p>
    <w:p w:rsidR="003154FF" w:rsidRPr="007E2A45" w:rsidDel="000652A6" w:rsidRDefault="00E1574D" w:rsidP="003154FF">
      <w:pPr>
        <w:jc w:val="center"/>
        <w:rPr>
          <w:del w:id="280" w:author="Sugiura2" w:date="2010-06-21T13:30:00Z"/>
          <w:lang w:val="en-US" w:eastAsia="ja-JP"/>
        </w:rPr>
      </w:pPr>
      <w:del w:id="281" w:author="Sugiura2" w:date="2010-06-21T13:30:00Z">
        <w:r>
          <w:rPr>
            <w:noProof/>
            <w:lang w:val="en-US" w:eastAsia="zh-CN"/>
          </w:rPr>
          <w:drawing>
            <wp:inline distT="0" distB="0" distL="0" distR="0">
              <wp:extent cx="3282315" cy="473710"/>
              <wp:effectExtent l="19050" t="0" r="0" b="0"/>
              <wp:docPr id="2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5"/>
                      <pic:cNvPicPr>
                        <a:picLocks noChangeAspect="1" noChangeArrowheads="1"/>
                      </pic:cNvPicPr>
                    </pic:nvPicPr>
                    <pic:blipFill>
                      <a:blip r:embed="rId50"/>
                      <a:srcRect/>
                      <a:stretch>
                        <a:fillRect/>
                      </a:stretch>
                    </pic:blipFill>
                    <pic:spPr bwMode="auto">
                      <a:xfrm>
                        <a:off x="0" y="0"/>
                        <a:ext cx="3282315" cy="473710"/>
                      </a:xfrm>
                      <a:prstGeom prst="rect">
                        <a:avLst/>
                      </a:prstGeom>
                      <a:noFill/>
                      <a:ln w="9525">
                        <a:noFill/>
                        <a:miter lim="800000"/>
                        <a:headEnd/>
                        <a:tailEnd/>
                      </a:ln>
                    </pic:spPr>
                  </pic:pic>
                </a:graphicData>
              </a:graphic>
            </wp:inline>
          </w:drawing>
        </w:r>
      </w:del>
    </w:p>
    <w:p w:rsidR="003154FF" w:rsidRPr="007E2A45" w:rsidDel="000652A6" w:rsidRDefault="003154FF" w:rsidP="003154FF">
      <w:pPr>
        <w:pStyle w:val="Normalaftertitle"/>
        <w:rPr>
          <w:del w:id="282" w:author="Sugiura2" w:date="2010-06-21T13:30:00Z"/>
          <w:lang w:val="en-US" w:eastAsia="ja-JP"/>
        </w:rPr>
      </w:pPr>
      <w:del w:id="283" w:author="Sugiura2" w:date="2010-06-21T13:30:00Z">
        <w:r w:rsidRPr="007E2A45" w:rsidDel="000652A6">
          <w:rPr>
            <w:lang w:val="en-US" w:eastAsia="ja-JP"/>
          </w:rPr>
          <w:delText>Note that the converted common-mode current generated at the remote unbalanced element is not reduced by increasing the common-mode impedance of the PLT modem.</w:delText>
        </w:r>
      </w:del>
    </w:p>
    <w:p w:rsidR="003154FF" w:rsidRPr="007E2A45" w:rsidDel="000652A6" w:rsidRDefault="003154FF" w:rsidP="003154FF">
      <w:pPr>
        <w:rPr>
          <w:del w:id="284" w:author="Sugiura2" w:date="2010-06-21T13:30:00Z"/>
          <w:lang w:val="en-US" w:eastAsia="ja-JP"/>
        </w:rPr>
      </w:pPr>
      <w:del w:id="285" w:author="Sugiura2" w:date="2010-06-21T13:30:00Z">
        <w:r w:rsidRPr="007E2A45" w:rsidDel="000652A6">
          <w:rPr>
            <w:lang w:val="en-US" w:eastAsia="ja-JP"/>
          </w:rPr>
          <w:delText xml:space="preserve">The relationship between the common-mode current and the LCL is in general rather complicated due to the multi reflection of the common-mode current between the both ends of the transmission line which is not exactly equivalent in Figs. 2-6 and 2-7 at the outlet. However in the case of diminishing multi reflection due to common mode attenuation and </w:delText>
        </w:r>
        <w:r w:rsidRPr="007E2A45" w:rsidDel="000652A6">
          <w:rPr>
            <w:i/>
            <w:lang w:val="en-US" w:eastAsia="ja-JP"/>
          </w:rPr>
          <w:delText>Z</w:delText>
        </w:r>
        <w:r w:rsidRPr="007E2A45" w:rsidDel="000652A6">
          <w:rPr>
            <w:i/>
            <w:vertAlign w:val="subscript"/>
            <w:lang w:val="en-US" w:eastAsia="ja-JP"/>
          </w:rPr>
          <w:delText>DM</w:delText>
        </w:r>
        <w:r w:rsidRPr="007E2A45" w:rsidDel="000652A6">
          <w:rPr>
            <w:lang w:val="en-US" w:eastAsia="ja-JP"/>
          </w:rPr>
          <w:delText>=</w:delText>
        </w:r>
        <w:r w:rsidRPr="007E2A45" w:rsidDel="000652A6">
          <w:rPr>
            <w:i/>
            <w:lang w:val="en-US" w:eastAsia="ja-JP"/>
          </w:rPr>
          <w:delText>Z</w:delText>
        </w:r>
        <w:r w:rsidRPr="007E2A45" w:rsidDel="000652A6">
          <w:rPr>
            <w:i/>
            <w:vertAlign w:val="subscript"/>
            <w:lang w:val="en-US" w:eastAsia="ja-JP"/>
          </w:rPr>
          <w:delText>0</w:delText>
        </w:r>
        <w:r w:rsidRPr="007E2A45" w:rsidDel="000652A6">
          <w:rPr>
            <w:lang w:val="en-US" w:eastAsia="ja-JP"/>
          </w:rPr>
          <w:delText xml:space="preserve"> for simplicity, there are simple relationship</w:delText>
        </w:r>
      </w:del>
    </w:p>
    <w:p w:rsidR="003154FF" w:rsidRPr="007E2A45" w:rsidDel="000652A6" w:rsidRDefault="00E1574D" w:rsidP="003154FF">
      <w:pPr>
        <w:jc w:val="center"/>
        <w:rPr>
          <w:del w:id="286" w:author="Sugiura2" w:date="2010-06-21T13:30:00Z"/>
          <w:lang w:val="en-US" w:eastAsia="ja-JP"/>
        </w:rPr>
      </w:pPr>
      <w:del w:id="287" w:author="Sugiura2" w:date="2010-06-21T13:30:00Z">
        <w:r>
          <w:rPr>
            <w:noProof/>
            <w:lang w:val="en-US" w:eastAsia="zh-CN"/>
          </w:rPr>
          <w:drawing>
            <wp:inline distT="0" distB="0" distL="0" distR="0">
              <wp:extent cx="2604135" cy="563245"/>
              <wp:effectExtent l="19050" t="0" r="5715" b="0"/>
              <wp:docPr id="2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6"/>
                      <pic:cNvPicPr>
                        <a:picLocks noChangeAspect="1" noChangeArrowheads="1"/>
                      </pic:cNvPicPr>
                    </pic:nvPicPr>
                    <pic:blipFill>
                      <a:blip r:embed="rId51"/>
                      <a:srcRect/>
                      <a:stretch>
                        <a:fillRect/>
                      </a:stretch>
                    </pic:blipFill>
                    <pic:spPr bwMode="auto">
                      <a:xfrm>
                        <a:off x="0" y="0"/>
                        <a:ext cx="2604135" cy="563245"/>
                      </a:xfrm>
                      <a:prstGeom prst="rect">
                        <a:avLst/>
                      </a:prstGeom>
                      <a:noFill/>
                      <a:ln w="9525">
                        <a:noFill/>
                        <a:miter lim="800000"/>
                        <a:headEnd/>
                        <a:tailEnd/>
                      </a:ln>
                    </pic:spPr>
                  </pic:pic>
                </a:graphicData>
              </a:graphic>
            </wp:inline>
          </w:drawing>
        </w:r>
      </w:del>
    </w:p>
    <w:p w:rsidR="003154FF" w:rsidRPr="007E2A45" w:rsidDel="000652A6" w:rsidRDefault="00E1574D" w:rsidP="003154FF">
      <w:pPr>
        <w:jc w:val="center"/>
        <w:rPr>
          <w:del w:id="288" w:author="Sugiura2" w:date="2010-06-21T13:30:00Z"/>
          <w:lang w:val="en-US" w:eastAsia="ja-JP"/>
        </w:rPr>
      </w:pPr>
      <w:del w:id="289" w:author="Sugiura2" w:date="2010-06-21T13:30:00Z">
        <w:r>
          <w:rPr>
            <w:noProof/>
            <w:lang w:val="en-US" w:eastAsia="zh-CN"/>
          </w:rPr>
          <w:drawing>
            <wp:inline distT="0" distB="0" distL="0" distR="0">
              <wp:extent cx="1575435" cy="603885"/>
              <wp:effectExtent l="19050" t="0" r="5715" b="0"/>
              <wp:docPr id="2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7"/>
                      <pic:cNvPicPr>
                        <a:picLocks noChangeAspect="1" noChangeArrowheads="1"/>
                      </pic:cNvPicPr>
                    </pic:nvPicPr>
                    <pic:blipFill>
                      <a:blip r:embed="rId52"/>
                      <a:srcRect/>
                      <a:stretch>
                        <a:fillRect/>
                      </a:stretch>
                    </pic:blipFill>
                    <pic:spPr bwMode="auto">
                      <a:xfrm>
                        <a:off x="0" y="0"/>
                        <a:ext cx="1575435" cy="603885"/>
                      </a:xfrm>
                      <a:prstGeom prst="rect">
                        <a:avLst/>
                      </a:prstGeom>
                      <a:noFill/>
                      <a:ln w="9525">
                        <a:noFill/>
                        <a:miter lim="800000"/>
                        <a:headEnd/>
                        <a:tailEnd/>
                      </a:ln>
                    </pic:spPr>
                  </pic:pic>
                </a:graphicData>
              </a:graphic>
            </wp:inline>
          </w:drawing>
        </w:r>
        <w:r w:rsidR="003154FF" w:rsidRPr="007E2A45" w:rsidDel="000652A6">
          <w:rPr>
            <w:lang w:val="en-US" w:eastAsia="ja-JP"/>
          </w:rPr>
          <w:br/>
        </w:r>
      </w:del>
    </w:p>
    <w:p w:rsidR="003154FF" w:rsidRPr="007E2A45" w:rsidDel="000652A6" w:rsidRDefault="003154FF" w:rsidP="003154FF">
      <w:pPr>
        <w:rPr>
          <w:del w:id="290" w:author="Sugiura2" w:date="2010-06-21T13:30:00Z"/>
          <w:lang w:val="en-US" w:eastAsia="ja-JP"/>
        </w:rPr>
      </w:pPr>
      <w:del w:id="291" w:author="Sugiura2" w:date="2010-06-21T13:30:00Z">
        <w:r w:rsidRPr="007E2A45" w:rsidDel="000652A6">
          <w:rPr>
            <w:lang w:val="en-US" w:eastAsia="ja-JP"/>
          </w:rPr>
          <w:delText>and</w:delText>
        </w:r>
      </w:del>
    </w:p>
    <w:p w:rsidR="003154FF" w:rsidRPr="007E2A45" w:rsidDel="000652A6" w:rsidRDefault="00E1574D" w:rsidP="003154FF">
      <w:pPr>
        <w:jc w:val="center"/>
        <w:rPr>
          <w:del w:id="292" w:author="Sugiura2" w:date="2010-06-21T13:30:00Z"/>
          <w:lang w:val="en-US" w:eastAsia="ja-JP"/>
        </w:rPr>
      </w:pPr>
      <w:del w:id="293" w:author="Sugiura2" w:date="2010-06-21T13:30:00Z">
        <w:r>
          <w:rPr>
            <w:noProof/>
            <w:lang w:val="en-US" w:eastAsia="zh-CN"/>
          </w:rPr>
          <w:drawing>
            <wp:inline distT="0" distB="0" distL="0" distR="0">
              <wp:extent cx="1845310" cy="245110"/>
              <wp:effectExtent l="19050" t="0" r="2540" b="0"/>
              <wp:docPr id="2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8"/>
                      <pic:cNvPicPr>
                        <a:picLocks noChangeAspect="1" noChangeArrowheads="1"/>
                      </pic:cNvPicPr>
                    </pic:nvPicPr>
                    <pic:blipFill>
                      <a:blip r:embed="rId53"/>
                      <a:srcRect/>
                      <a:stretch>
                        <a:fillRect/>
                      </a:stretch>
                    </pic:blipFill>
                    <pic:spPr bwMode="auto">
                      <a:xfrm>
                        <a:off x="0" y="0"/>
                        <a:ext cx="1845310" cy="245110"/>
                      </a:xfrm>
                      <a:prstGeom prst="rect">
                        <a:avLst/>
                      </a:prstGeom>
                      <a:noFill/>
                      <a:ln w="9525">
                        <a:noFill/>
                        <a:miter lim="800000"/>
                        <a:headEnd/>
                        <a:tailEnd/>
                      </a:ln>
                    </pic:spPr>
                  </pic:pic>
                </a:graphicData>
              </a:graphic>
            </wp:inline>
          </w:drawing>
        </w:r>
      </w:del>
    </w:p>
    <w:p w:rsidR="003154FF" w:rsidRPr="007E2A45" w:rsidDel="000652A6" w:rsidRDefault="003154FF" w:rsidP="003154FF">
      <w:pPr>
        <w:rPr>
          <w:del w:id="294" w:author="Sugiura2" w:date="2010-06-21T13:30:00Z"/>
          <w:lang w:val="en-US" w:eastAsia="ja-JP"/>
        </w:rPr>
      </w:pPr>
      <w:del w:id="295" w:author="Sugiura2" w:date="2010-06-21T13:30:00Z">
        <w:r w:rsidRPr="007E2A45" w:rsidDel="000652A6">
          <w:rPr>
            <w:lang w:val="en-US" w:eastAsia="ja-JP"/>
          </w:rPr>
          <w:delText>where LCL</w:delText>
        </w:r>
        <w:r w:rsidRPr="007E2A45" w:rsidDel="000652A6">
          <w:rPr>
            <w:vertAlign w:val="subscript"/>
            <w:lang w:val="en-US" w:eastAsia="ja-JP"/>
          </w:rPr>
          <w:delText>E</w:delText>
        </w:r>
        <w:r w:rsidRPr="007E2A45" w:rsidDel="000652A6">
          <w:rPr>
            <w:lang w:val="en-US" w:eastAsia="ja-JP"/>
          </w:rPr>
          <w:delText xml:space="preserve"> represents the effective loss from the differential-mode current fed at the outlet by the PLT modem to the converted common-mode current generated at the remote unbalanced load, LCL</w:delText>
        </w:r>
        <w:r w:rsidRPr="007E2A45" w:rsidDel="000652A6">
          <w:rPr>
            <w:vertAlign w:val="subscript"/>
            <w:lang w:val="en-US" w:eastAsia="ja-JP"/>
          </w:rPr>
          <w:delText>O</w:delText>
        </w:r>
        <w:r w:rsidRPr="007E2A45" w:rsidDel="000652A6">
          <w:rPr>
            <w:lang w:val="en-US" w:eastAsia="ja-JP"/>
          </w:rPr>
          <w:delText xml:space="preserve"> represents the longitudinal conversion loss measured at the outlet, and </w:delText>
        </w:r>
        <w:r w:rsidRPr="007E2A45" w:rsidDel="000652A6">
          <w:rPr>
            <w:rFonts w:ascii="Symbol" w:hAnsi="Symbol"/>
            <w:i/>
            <w:lang w:val="en-US" w:eastAsia="ja-JP"/>
          </w:rPr>
          <w:delText></w:delText>
        </w:r>
        <w:r w:rsidRPr="007E2A45" w:rsidDel="000652A6">
          <w:rPr>
            <w:i/>
            <w:vertAlign w:val="subscript"/>
            <w:lang w:val="en-US" w:eastAsia="ja-JP"/>
          </w:rPr>
          <w:delText>c</w:delText>
        </w:r>
        <w:r w:rsidRPr="007E2A45" w:rsidDel="000652A6">
          <w:rPr>
            <w:lang w:val="en-US" w:eastAsia="ja-JP"/>
          </w:rPr>
          <w:delText xml:space="preserve"> is the common-mode attenuation constant of the power line. Therefore, the LCL measured at the outlet overestimates the effective conversion loss by the amount of the common-mode loss between the outlet and the remote unbalanced element. This is one of the reasons why the outlet LCL is not the effective measure of the imbalance of the power line and cannot be used as the conversion loss from the differential-mode current to the common-mode current generated in the power line network. The other reason is the hidden antenna current in the switch branch which is explained in the followings.</w:delText>
        </w:r>
      </w:del>
    </w:p>
    <w:p w:rsidR="003154FF" w:rsidRPr="007E2A45" w:rsidRDefault="003154FF" w:rsidP="003154FF">
      <w:pPr>
        <w:pStyle w:val="Heading3"/>
        <w:rPr>
          <w:lang w:val="en-US" w:eastAsia="ja-JP"/>
        </w:rPr>
      </w:pPr>
      <w:r w:rsidRPr="007E2A45">
        <w:rPr>
          <w:lang w:val="en-US" w:eastAsia="ja-JP"/>
        </w:rPr>
        <w:t>2.1.</w:t>
      </w:r>
      <w:ins w:id="296" w:author="Sugiura2" w:date="2010-06-05T10:59:00Z">
        <w:r w:rsidRPr="007E2A45">
          <w:rPr>
            <w:lang w:val="en-US" w:eastAsia="ja-JP"/>
          </w:rPr>
          <w:t>5</w:t>
        </w:r>
      </w:ins>
      <w:del w:id="297" w:author="Sugiura2" w:date="2010-06-05T10:59:00Z">
        <w:r w:rsidRPr="007E2A45" w:rsidDel="00AE4FC9">
          <w:rPr>
            <w:lang w:val="en-US" w:eastAsia="ja-JP"/>
          </w:rPr>
          <w:delText>4</w:delText>
        </w:r>
      </w:del>
      <w:del w:id="298" w:author="Sugiura2" w:date="2010-06-04T16:56:00Z">
        <w:r w:rsidRPr="007E2A45" w:rsidDel="00E97A33">
          <w:rPr>
            <w:lang w:val="en-US" w:eastAsia="ja-JP"/>
          </w:rPr>
          <w:delText>.2</w:delText>
        </w:r>
      </w:del>
      <w:r w:rsidRPr="007E2A45">
        <w:rPr>
          <w:lang w:val="en-US" w:eastAsia="ja-JP"/>
        </w:rPr>
        <w:tab/>
        <w:t>Folded-dipole antenna effect of the switch branch</w:t>
      </w:r>
      <w:bookmarkEnd w:id="246"/>
    </w:p>
    <w:p w:rsidR="003154FF" w:rsidRPr="007E2A45" w:rsidRDefault="003154FF" w:rsidP="003154FF">
      <w:pPr>
        <w:rPr>
          <w:lang w:val="en-US" w:eastAsia="ja-JP"/>
        </w:rPr>
      </w:pPr>
      <w:r w:rsidRPr="007E2A45">
        <w:rPr>
          <w:lang w:val="en-US" w:eastAsia="ja-JP"/>
        </w:rPr>
        <w:t xml:space="preserve">There are many branch circuits connected in parallel with backbone power lines in houses and buildings. At some specific frequencies where the length of a branch approaches half a wavelength, the branch circuit behaves like a folded dipole antenna as illustrated in </w:t>
      </w:r>
      <w:r w:rsidRPr="007E2A45">
        <w:rPr>
          <w:lang w:val="en-US"/>
        </w:rPr>
        <w:t xml:space="preserve">Fig. </w:t>
      </w:r>
      <w:r w:rsidRPr="007E2A45">
        <w:rPr>
          <w:lang w:val="en-US" w:eastAsia="ja-JP"/>
        </w:rPr>
        <w:t>2-</w:t>
      </w:r>
      <w:ins w:id="299" w:author="009699" w:date="2010-06-07T20:15:00Z">
        <w:r w:rsidRPr="007E2A45">
          <w:rPr>
            <w:lang w:val="en-US" w:eastAsia="ja-JP"/>
          </w:rPr>
          <w:t>7</w:t>
        </w:r>
      </w:ins>
      <w:del w:id="300" w:author="Sugiura2" w:date="2010-06-04T16:04:00Z">
        <w:r w:rsidRPr="007E2A45" w:rsidDel="004E2367">
          <w:rPr>
            <w:lang w:val="en-US" w:eastAsia="ja-JP"/>
          </w:rPr>
          <w:delText>8</w:delText>
        </w:r>
      </w:del>
      <w:r w:rsidRPr="007E2A45">
        <w:rPr>
          <w:lang w:val="en-US" w:eastAsia="ja-JP"/>
        </w:rPr>
        <w:t>. Then, the resonant branch radiates electromagnetic waves. The magnitude of the common-mode currents in the branch depends on the length and loads of the branch, the location of the connection points, and the impedances of the backbone lines presented at the connection points. These factors vary from branch to branch, and there are as many switch branches as the number of rooms in a house</w:t>
      </w:r>
      <w:del w:id="301" w:author="Sugiura2" w:date="2010-06-04T16:07:00Z">
        <w:r w:rsidRPr="007E2A45" w:rsidDel="004E2367">
          <w:rPr>
            <w:lang w:val="en-US" w:eastAsia="ja-JP"/>
          </w:rPr>
          <w:delText>, the worst case scenario would be inevitable</w:delText>
        </w:r>
      </w:del>
      <w:r w:rsidRPr="007E2A45">
        <w:rPr>
          <w:lang w:val="en-US" w:eastAsia="ja-JP"/>
        </w:rPr>
        <w:t xml:space="preserve">. </w:t>
      </w:r>
      <w:ins w:id="302" w:author="Sugiura2" w:date="2010-06-04T16:43:00Z">
        <w:r w:rsidRPr="007E2A45">
          <w:rPr>
            <w:lang w:val="en-US" w:eastAsia="ja-JP"/>
          </w:rPr>
          <w:t>I</w:t>
        </w:r>
      </w:ins>
      <w:ins w:id="303" w:author="Sugiura2" w:date="2010-06-04T16:42:00Z">
        <w:r w:rsidRPr="007E2A45">
          <w:rPr>
            <w:lang w:val="en-US" w:eastAsia="ja-JP"/>
          </w:rPr>
          <w:t xml:space="preserve">f the connecting point is located at the center of </w:t>
        </w:r>
      </w:ins>
      <w:ins w:id="304" w:author="Sugiura2" w:date="2010-06-04T16:43:00Z">
        <w:r w:rsidRPr="007E2A45">
          <w:rPr>
            <w:lang w:val="en-US" w:eastAsia="ja-JP"/>
          </w:rPr>
          <w:t>a</w:t>
        </w:r>
      </w:ins>
      <w:ins w:id="305" w:author="Sugiura2" w:date="2010-06-04T16:42:00Z">
        <w:r w:rsidRPr="007E2A45">
          <w:rPr>
            <w:lang w:val="en-US" w:eastAsia="ja-JP"/>
          </w:rPr>
          <w:t xml:space="preserve"> branch </w:t>
        </w:r>
      </w:ins>
      <w:ins w:id="306" w:author="Sugiura2" w:date="2010-06-05T12:14:00Z">
        <w:r w:rsidRPr="007E2A45">
          <w:rPr>
            <w:lang w:val="en-US" w:eastAsia="ja-JP"/>
          </w:rPr>
          <w:t>with</w:t>
        </w:r>
      </w:ins>
      <w:ins w:id="307" w:author="Sugiura2" w:date="2010-06-05T12:13:00Z">
        <w:r w:rsidRPr="007E2A45">
          <w:rPr>
            <w:lang w:val="en-US" w:eastAsia="ja-JP"/>
          </w:rPr>
          <w:t xml:space="preserve"> </w:t>
        </w:r>
      </w:ins>
      <w:ins w:id="308" w:author="Sugiura2" w:date="2010-06-05T12:15:00Z">
        <w:r w:rsidRPr="007E2A45">
          <w:rPr>
            <w:lang w:val="en-US" w:eastAsia="ja-JP"/>
          </w:rPr>
          <w:t>the</w:t>
        </w:r>
      </w:ins>
      <w:ins w:id="309" w:author="Sugiura2" w:date="2010-06-05T12:13:00Z">
        <w:r w:rsidRPr="007E2A45">
          <w:rPr>
            <w:lang w:val="en-US" w:eastAsia="ja-JP"/>
          </w:rPr>
          <w:t xml:space="preserve"> length of half</w:t>
        </w:r>
      </w:ins>
      <w:ins w:id="310" w:author="Sugiura2" w:date="2010-06-05T12:14:00Z">
        <w:r w:rsidRPr="007E2A45">
          <w:rPr>
            <w:lang w:val="en-US" w:eastAsia="ja-JP"/>
          </w:rPr>
          <w:t xml:space="preserve"> a </w:t>
        </w:r>
      </w:ins>
      <w:ins w:id="311" w:author="Sugiura2" w:date="2010-06-05T12:13:00Z">
        <w:r w:rsidRPr="007E2A45">
          <w:rPr>
            <w:lang w:val="en-US" w:eastAsia="ja-JP"/>
          </w:rPr>
          <w:t>wavelength</w:t>
        </w:r>
      </w:ins>
      <w:ins w:id="312" w:author="Sugiura2" w:date="2010-06-04T16:44:00Z">
        <w:r w:rsidRPr="007E2A45">
          <w:rPr>
            <w:lang w:val="en-US" w:eastAsia="ja-JP"/>
          </w:rPr>
          <w:t>,</w:t>
        </w:r>
      </w:ins>
      <w:ins w:id="313" w:author="Sugiura2" w:date="2010-06-04T16:42:00Z">
        <w:r w:rsidRPr="007E2A45" w:rsidDel="00321830">
          <w:rPr>
            <w:lang w:val="en-US" w:eastAsia="ja-JP"/>
          </w:rPr>
          <w:t xml:space="preserve"> </w:t>
        </w:r>
      </w:ins>
      <w:del w:id="314" w:author="Sugiura2" w:date="2010-06-04T16:37:00Z">
        <w:r w:rsidRPr="007E2A45" w:rsidDel="00321830">
          <w:rPr>
            <w:lang w:val="en-US" w:eastAsia="ja-JP"/>
          </w:rPr>
          <w:delText>T</w:delText>
        </w:r>
      </w:del>
      <w:ins w:id="315" w:author="Sugiura2" w:date="2010-06-04T16:37:00Z">
        <w:r w:rsidRPr="007E2A45">
          <w:rPr>
            <w:lang w:val="en-US" w:eastAsia="ja-JP"/>
          </w:rPr>
          <w:t>t</w:t>
        </w:r>
      </w:ins>
      <w:r w:rsidRPr="007E2A45">
        <w:rPr>
          <w:lang w:val="en-US" w:eastAsia="ja-JP"/>
        </w:rPr>
        <w:t>he maximum antenna current in the folded dipole</w:t>
      </w:r>
      <w:ins w:id="316" w:author="Sugiura2" w:date="2010-06-04T16:35:00Z">
        <w:r w:rsidRPr="007E2A45">
          <w:rPr>
            <w:lang w:val="en-US" w:eastAsia="ja-JP"/>
          </w:rPr>
          <w:t xml:space="preserve">, </w:t>
        </w:r>
        <w:r w:rsidRPr="007E2A45">
          <w:rPr>
            <w:i/>
            <w:lang w:val="en-US" w:eastAsia="ja-JP"/>
          </w:rPr>
          <w:t>I</w:t>
        </w:r>
        <w:r w:rsidRPr="007E2A45">
          <w:rPr>
            <w:vertAlign w:val="subscript"/>
            <w:lang w:val="en-US" w:eastAsia="ja-JP"/>
          </w:rPr>
          <w:t>c</w:t>
        </w:r>
        <w:r w:rsidRPr="007E2A45">
          <w:rPr>
            <w:lang w:val="en-US" w:eastAsia="ja-JP"/>
          </w:rPr>
          <w:t>,</w:t>
        </w:r>
      </w:ins>
      <w:r w:rsidRPr="007E2A45">
        <w:rPr>
          <w:lang w:val="en-US" w:eastAsia="ja-JP"/>
        </w:rPr>
        <w:t xml:space="preserve"> </w:t>
      </w:r>
      <w:ins w:id="317" w:author="Sugiura2" w:date="2010-06-04T16:13:00Z">
        <w:r w:rsidRPr="007E2A45">
          <w:rPr>
            <w:lang w:val="en-US" w:eastAsia="ja-JP"/>
          </w:rPr>
          <w:t xml:space="preserve">approaches </w:t>
        </w:r>
      </w:ins>
      <w:del w:id="318" w:author="Sugiura2" w:date="2010-06-04T16:12:00Z">
        <w:r w:rsidRPr="007E2A45" w:rsidDel="004E2367">
          <w:rPr>
            <w:lang w:val="en-US" w:eastAsia="ja-JP"/>
          </w:rPr>
          <w:delText>is</w:delText>
        </w:r>
      </w:del>
      <w:del w:id="319" w:author="Sugiura2" w:date="2010-06-04T16:13:00Z">
        <w:r w:rsidRPr="007E2A45" w:rsidDel="004E2367">
          <w:rPr>
            <w:lang w:val="en-US" w:eastAsia="ja-JP"/>
          </w:rPr>
          <w:delText xml:space="preserve"> </w:delText>
        </w:r>
      </w:del>
      <w:r w:rsidRPr="007E2A45">
        <w:rPr>
          <w:lang w:val="en-US" w:eastAsia="ja-JP"/>
        </w:rPr>
        <w:t xml:space="preserve">twice as large as </w:t>
      </w:r>
      <w:ins w:id="320" w:author="Sugiura2" w:date="2010-06-04T16:34:00Z">
        <w:r w:rsidRPr="007E2A45">
          <w:rPr>
            <w:lang w:val="en-US" w:eastAsia="ja-JP"/>
          </w:rPr>
          <w:t xml:space="preserve">a portion of </w:t>
        </w:r>
      </w:ins>
      <w:r w:rsidRPr="007E2A45">
        <w:rPr>
          <w:lang w:val="en-US" w:eastAsia="ja-JP"/>
        </w:rPr>
        <w:t>the differential-mode current</w:t>
      </w:r>
      <w:ins w:id="321" w:author="Sugiura2" w:date="2010-06-04T16:36:00Z">
        <w:r w:rsidRPr="007E2A45">
          <w:rPr>
            <w:lang w:val="en-US" w:eastAsia="ja-JP"/>
          </w:rPr>
          <w:t>,</w:t>
        </w:r>
        <w:r w:rsidRPr="007E2A45">
          <w:rPr>
            <w:i/>
            <w:lang w:val="en-US" w:eastAsia="ja-JP"/>
          </w:rPr>
          <w:t xml:space="preserve"> I</w:t>
        </w:r>
        <w:r w:rsidRPr="007E2A45">
          <w:rPr>
            <w:vertAlign w:val="subscript"/>
            <w:lang w:val="en-US" w:eastAsia="ja-JP"/>
          </w:rPr>
          <w:t>d</w:t>
        </w:r>
        <w:r w:rsidRPr="007E2A45">
          <w:rPr>
            <w:lang w:val="en-US" w:eastAsia="ja-JP"/>
          </w:rPr>
          <w:t>,</w:t>
        </w:r>
      </w:ins>
      <w:ins w:id="322" w:author="Sugiura2" w:date="2010-06-04T16:17:00Z">
        <w:r w:rsidRPr="007E2A45">
          <w:rPr>
            <w:lang w:val="en-US" w:eastAsia="ja-JP"/>
          </w:rPr>
          <w:t xml:space="preserve"> </w:t>
        </w:r>
      </w:ins>
      <w:ins w:id="323" w:author="Sugiura2" w:date="2010-06-04T16:34:00Z">
        <w:r w:rsidRPr="007E2A45">
          <w:rPr>
            <w:lang w:val="en-US" w:eastAsia="ja-JP"/>
          </w:rPr>
          <w:t xml:space="preserve">that </w:t>
        </w:r>
      </w:ins>
      <w:ins w:id="324" w:author="Sugiura2" w:date="2010-06-05T12:17:00Z">
        <w:r w:rsidRPr="007E2A45">
          <w:rPr>
            <w:lang w:val="en-US" w:eastAsia="ja-JP"/>
          </w:rPr>
          <w:t>can penetrate</w:t>
        </w:r>
      </w:ins>
      <w:ins w:id="325" w:author="Sugiura2" w:date="2010-06-04T16:17:00Z">
        <w:r w:rsidRPr="007E2A45">
          <w:rPr>
            <w:lang w:val="en-US" w:eastAsia="ja-JP"/>
          </w:rPr>
          <w:t xml:space="preserve"> into the branch</w:t>
        </w:r>
      </w:ins>
      <w:ins w:id="326" w:author="Sugiura2" w:date="2010-06-04T16:37:00Z">
        <w:r w:rsidRPr="007E2A45">
          <w:rPr>
            <w:lang w:val="en-US" w:eastAsia="ja-JP"/>
          </w:rPr>
          <w:t xml:space="preserve"> </w:t>
        </w:r>
      </w:ins>
      <w:ins w:id="327" w:author="Sugiura2" w:date="2010-06-04T16:44:00Z">
        <w:r w:rsidRPr="007E2A45">
          <w:rPr>
            <w:lang w:val="en-US" w:eastAsia="ja-JP"/>
          </w:rPr>
          <w:t>a</w:t>
        </w:r>
      </w:ins>
      <w:ins w:id="328" w:author="Sugiura2" w:date="2010-06-04T16:43:00Z">
        <w:r w:rsidRPr="007E2A45">
          <w:rPr>
            <w:lang w:val="en-US" w:eastAsia="ja-JP"/>
          </w:rPr>
          <w:t>s illustrated in Fig</w:t>
        </w:r>
      </w:ins>
      <w:ins w:id="329" w:author="detraz" w:date="2010-07-12T14:15:00Z">
        <w:r w:rsidR="00CA3BAF">
          <w:rPr>
            <w:lang w:val="en-US" w:eastAsia="ja-JP"/>
          </w:rPr>
          <w:t>ure</w:t>
        </w:r>
      </w:ins>
      <w:ins w:id="330" w:author="turnbulk" w:date="2010-06-25T21:36:00Z">
        <w:r w:rsidRPr="007E2A45">
          <w:rPr>
            <w:lang w:val="en-US" w:eastAsia="ja-JP"/>
          </w:rPr>
          <w:t> </w:t>
        </w:r>
      </w:ins>
      <w:ins w:id="331" w:author="Sugiura2" w:date="2010-06-04T16:43:00Z">
        <w:r w:rsidRPr="007E2A45">
          <w:rPr>
            <w:lang w:val="en-US" w:eastAsia="ja-JP"/>
          </w:rPr>
          <w:t>2-</w:t>
        </w:r>
        <w:del w:id="332" w:author="009699" w:date="2010-06-07T20:15:00Z">
          <w:r w:rsidRPr="007E2A45" w:rsidDel="00F24E29">
            <w:rPr>
              <w:lang w:val="en-US" w:eastAsia="ja-JP"/>
            </w:rPr>
            <w:delText>9</w:delText>
          </w:r>
        </w:del>
      </w:ins>
      <w:ins w:id="333" w:author="009699" w:date="2010-06-07T20:15:00Z">
        <w:r w:rsidRPr="007E2A45">
          <w:rPr>
            <w:lang w:val="en-US" w:eastAsia="ja-JP"/>
          </w:rPr>
          <w:t>7</w:t>
        </w:r>
      </w:ins>
      <w:ins w:id="334" w:author="Sugiura2" w:date="2010-06-04T16:43:00Z">
        <w:r w:rsidRPr="007E2A45">
          <w:rPr>
            <w:lang w:val="en-US" w:eastAsia="ja-JP"/>
          </w:rPr>
          <w:t>.</w:t>
        </w:r>
      </w:ins>
      <w:del w:id="335" w:author="Sugiura2" w:date="2010-06-04T16:12:00Z">
        <w:r w:rsidRPr="007E2A45" w:rsidDel="004E2367">
          <w:rPr>
            <w:lang w:val="en-US" w:eastAsia="ja-JP"/>
          </w:rPr>
          <w:delText xml:space="preserve"> entering the feed point</w:delText>
        </w:r>
      </w:del>
      <w:del w:id="336" w:author="Sugiura2" w:date="2010-06-05T12:17:00Z">
        <w:r w:rsidRPr="007E2A45" w:rsidDel="00FD7D2E">
          <w:rPr>
            <w:lang w:val="en-US" w:eastAsia="ja-JP"/>
          </w:rPr>
          <w:delText>.</w:delText>
        </w:r>
      </w:del>
      <w:del w:id="337" w:author="Sugiura2" w:date="2010-06-04T16:08:00Z">
        <w:r w:rsidRPr="007E2A45" w:rsidDel="004E2367">
          <w:rPr>
            <w:lang w:val="en-US" w:eastAsia="ja-JP"/>
          </w:rPr>
          <w:delText xml:space="preserve"> Therefore intrinsic conversion loss from the differential-mode current to the common-mode current is -6 dB.</w:delText>
        </w:r>
      </w:del>
    </w:p>
    <w:p w:rsidR="003154FF" w:rsidRPr="007E2A45" w:rsidDel="00E76D97" w:rsidRDefault="003154FF" w:rsidP="003154FF">
      <w:pPr>
        <w:rPr>
          <w:del w:id="338" w:author="Sugiura2" w:date="2010-06-04T16:21:00Z"/>
          <w:lang w:val="en-US" w:eastAsia="ja-JP"/>
        </w:rPr>
      </w:pPr>
      <w:del w:id="339" w:author="Sugiura2" w:date="2010-06-04T16:21:00Z">
        <w:r w:rsidRPr="007E2A45" w:rsidDel="00E76D97">
          <w:rPr>
            <w:lang w:val="en-US" w:eastAsia="ja-JP"/>
          </w:rPr>
          <w:delText>The differential-mode current at the feed point of the folded-dipole antenna is attenuated from the differential-mode current fed at the outlet by the PLT modem by 5 to 10 dB, since the attenuation between two outlets on a common circuit is estimated to be 10 to 20 dB</w:delText>
        </w:r>
        <w:r w:rsidRPr="007E2A45" w:rsidDel="00E76D97">
          <w:rPr>
            <w:vertAlign w:val="superscript"/>
            <w:lang w:val="en-US" w:eastAsia="ja-JP"/>
          </w:rPr>
          <w:delText>1</w:delText>
        </w:r>
        <w:r w:rsidRPr="007E2A45" w:rsidDel="00E76D97">
          <w:rPr>
            <w:lang w:val="en-US" w:eastAsia="ja-JP"/>
          </w:rPr>
          <w:delText>. As the differential-mode impedance of the backbone lines at the feed point of the folded-dipole is unknown, the partition loss is also unknown. Assuming the loss to be 3 dB, the total effective LCL of the folded-dipole is estimated to be 2 to 7 dB.</w:delText>
        </w:r>
      </w:del>
    </w:p>
    <w:p w:rsidR="003154FF" w:rsidRPr="007E2A45" w:rsidRDefault="003154FF" w:rsidP="003154FF">
      <w:pPr>
        <w:rPr>
          <w:lang w:val="en-US" w:eastAsia="ja-JP"/>
        </w:rPr>
      </w:pPr>
      <w:r w:rsidRPr="007E2A45">
        <w:rPr>
          <w:lang w:val="en-US" w:eastAsia="ja-JP"/>
        </w:rPr>
        <w:t xml:space="preserve">This is close to the worst case scenario for a single switch branch. However since there are many such branches in a house, the aggregated emission from many switch branches must be considered and there is no reason to assume all of them are far away from the worst case scenario. </w:t>
      </w:r>
      <w:del w:id="340" w:author="Sugiura2" w:date="2010-06-04T16:46:00Z">
        <w:r w:rsidRPr="007E2A45" w:rsidDel="00A76B26">
          <w:rPr>
            <w:lang w:val="en-US" w:eastAsia="ja-JP"/>
          </w:rPr>
          <w:delText xml:space="preserve">Therefore the effective LCL representing the folded-dipole antenna effect of the switch branches in the power line network is estimated to be a few to several dB. </w:delText>
        </w:r>
      </w:del>
      <w:r w:rsidRPr="007E2A45">
        <w:rPr>
          <w:lang w:val="en-US" w:eastAsia="ja-JP"/>
        </w:rPr>
        <w:t>Note that the antenna current in the folded</w:t>
      </w:r>
      <w:r w:rsidRPr="007E2A45">
        <w:rPr>
          <w:lang w:val="en-US" w:eastAsia="ja-JP"/>
        </w:rPr>
        <w:noBreakHyphen/>
        <w:t xml:space="preserve">dipole formed by the switch branch is invisible from the backbone lines and the outlets, and consequently that the LCL measured at the outlet does not include the folded-dipole antenna effect of the switch branches. Therefore the outlet LCL </w:t>
      </w:r>
      <w:ins w:id="341" w:author="Sugiura2" w:date="2010-06-04T16:48:00Z">
        <w:r w:rsidRPr="007E2A45">
          <w:rPr>
            <w:lang w:val="en-US" w:eastAsia="ja-JP"/>
          </w:rPr>
          <w:t xml:space="preserve">is not </w:t>
        </w:r>
      </w:ins>
      <w:del w:id="342" w:author="Sugiura2" w:date="2010-06-04T16:48:00Z">
        <w:r w:rsidRPr="007E2A45" w:rsidDel="00A76B26">
          <w:rPr>
            <w:lang w:val="en-US" w:eastAsia="ja-JP"/>
          </w:rPr>
          <w:delText xml:space="preserve">can never be used as </w:delText>
        </w:r>
      </w:del>
      <w:r w:rsidRPr="007E2A45">
        <w:rPr>
          <w:lang w:val="en-US" w:eastAsia="ja-JP"/>
        </w:rPr>
        <w:t xml:space="preserve">a barometer of the antenna currents generated in </w:t>
      </w:r>
      <w:ins w:id="343" w:author="Sugiura2" w:date="2010-06-04T16:49:00Z">
        <w:r w:rsidRPr="007E2A45">
          <w:rPr>
            <w:lang w:val="en-US" w:eastAsia="ja-JP"/>
          </w:rPr>
          <w:t>branch lines.</w:t>
        </w:r>
      </w:ins>
      <w:del w:id="344" w:author="Sugiura2" w:date="2010-06-04T16:48:00Z">
        <w:r w:rsidRPr="007E2A45" w:rsidDel="00A76B26">
          <w:rPr>
            <w:lang w:val="en-US" w:eastAsia="ja-JP"/>
          </w:rPr>
          <w:delText>the power line network driven by the differential-mode signal current from the PLT modems.</w:delText>
        </w:r>
      </w:del>
    </w:p>
    <w:p w:rsidR="003154FF" w:rsidRPr="007E2A45" w:rsidRDefault="003154FF" w:rsidP="003154FF">
      <w:pPr>
        <w:pStyle w:val="FigureNo"/>
        <w:rPr>
          <w:lang w:val="en-US" w:eastAsia="ja-JP"/>
        </w:rPr>
      </w:pPr>
      <w:r w:rsidRPr="007E2A45">
        <w:rPr>
          <w:lang w:val="en-US" w:eastAsia="ja-JP"/>
        </w:rPr>
        <w:t>FIGURE 2-7</w:t>
      </w:r>
      <w:del w:id="345" w:author="Sugiura2" w:date="2010-06-04T16:04:00Z">
        <w:r w:rsidRPr="007E2A45" w:rsidDel="004E2367">
          <w:rPr>
            <w:lang w:val="en-US" w:eastAsia="ja-JP"/>
          </w:rPr>
          <w:delText>8</w:delText>
        </w:r>
      </w:del>
    </w:p>
    <w:p w:rsidR="003154FF" w:rsidRPr="007E2A45" w:rsidRDefault="003154FF" w:rsidP="003154FF">
      <w:pPr>
        <w:pStyle w:val="Figuretitle"/>
        <w:rPr>
          <w:rFonts w:cs="Times New Roman Bold"/>
          <w:vertAlign w:val="superscript"/>
          <w:lang w:val="en-US" w:eastAsia="ja-JP"/>
        </w:rPr>
      </w:pPr>
      <w:r w:rsidRPr="007E2A45">
        <w:rPr>
          <w:lang w:val="en-US" w:eastAsia="ja-JP"/>
        </w:rPr>
        <w:t>Folded dipole antenna formed by a switch branch</w:t>
      </w:r>
      <w:del w:id="346" w:author="Sugiura2" w:date="2010-06-04T16:32:00Z">
        <w:r w:rsidRPr="007E2A45" w:rsidDel="00321830">
          <w:rPr>
            <w:rStyle w:val="FootnoteReference"/>
            <w:lang w:val="en-US" w:eastAsia="ja-JP"/>
          </w:rPr>
          <w:footnoteReference w:id="5"/>
        </w:r>
      </w:del>
    </w:p>
    <w:bookmarkStart w:id="348" w:name="_Toc241300303"/>
    <w:p w:rsidR="003154FF" w:rsidRPr="007E2A45" w:rsidRDefault="00617DCE" w:rsidP="003154FF">
      <w:pPr>
        <w:pStyle w:val="Heading4"/>
        <w:jc w:val="center"/>
        <w:rPr>
          <w:lang w:val="en-US" w:eastAsia="ja-JP"/>
        </w:rPr>
      </w:pPr>
      <w:r>
        <w:rPr>
          <w:lang w:val="en-US" w:eastAsia="ja-JP"/>
        </w:rPr>
      </w:r>
      <w:r>
        <w:rPr>
          <w:lang w:val="en-US" w:eastAsia="ja-JP"/>
        </w:rPr>
        <w:pict>
          <v:group id="_x0000_s1036" editas="canvas" style="width:279.15pt;height:111.9pt;mso-position-horizontal-relative:char;mso-position-vertical-relative:line" coordorigin="1134,2330" coordsize="9625,3859">
            <o:lock v:ext="edit" aspectratio="t"/>
            <v:shape id="_x0000_s1037" type="#_x0000_t75" style="position:absolute;left:1134;top:2330;width:9625;height:3859" o:preferrelative="f">
              <v:fill o:detectmouseclick="t"/>
              <v:path o:extrusionok="t" o:connecttype="none"/>
              <o:lock v:ext="edit" text="t"/>
            </v:shape>
            <v:group id="_x0000_s1038" style="position:absolute;left:3677;top:2491;width:4417;height:3518" coordorigin="3707,2641" coordsize="4417,3518">
              <v:shape id="_x0000_s1039" type="#_x0000_t75" style="position:absolute;left:5983;top:3000;width:396;height:320">
                <v:imagedata r:id="rId54" o:title=""/>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40" type="#_x0000_t73" style="position:absolute;left:6943;top:4879;width:305;height:305;rotation:10014463fd;v-text-anchor:middle" strokecolor="fuchsia" strokeweight="1pt"/>
              <v:shape id="_x0000_s1041" type="#_x0000_t75" style="position:absolute;left:4783;top:3400;width:338;height:280">
                <v:imagedata r:id="rId55" o:title=""/>
              </v:shape>
              <v:shape id="_x0000_s1042" type="#_x0000_t75" style="position:absolute;left:6083;top:4320;width:338;height:280">
                <v:imagedata r:id="rId55" o:title=""/>
              </v:shape>
              <v:line id="_x0000_s1043" style="position:absolute" from="4176,3739" to="7523,3740"/>
              <v:oval id="_x0000_s1044" style="position:absolute;left:4424;top:3206;width:316;height:317">
                <v:textbox inset="5.85pt,.7pt,5.85pt,.7pt"/>
              </v:oval>
              <v:shape id="_x0000_s1045" style="position:absolute;left:4275;top:3095;width:605;height:186" coordsize="813,250" path="m237,l,250r813,l626,12e" strokeweight="1pt">
                <v:path arrowok="t"/>
              </v:shape>
              <v:rect id="_x0000_s1046" style="position:absolute;left:4452;top:2973;width:289;height:130" strokeweight="1pt">
                <v:textbox inset="5.85pt,.7pt,5.85pt,.7pt"/>
              </v:rect>
              <v:shape id="_x0000_s1047" type="#_x0000_t73" style="position:absolute;left:5303;top:3059;width:255;height:232;rotation:5041650fd;v-text-anchor:middle" strokecolor="fuchsia" strokeweight="1pt"/>
              <v:line id="_x0000_s1048" style="position:absolute" from="4174,4144" to="7556,4145"/>
              <v:oval id="_x0000_s1049" style="position:absolute;left:6267;top:4115;width:91;height:88;v-text-anchor:middle" fillcolor="black" strokeweight="1pt"/>
              <v:oval id="_x0000_s1050" style="position:absolute;left:5562;top:3687;width:91;height:88;v-text-anchor:middle" fillcolor="black" strokeweight="1pt"/>
              <v:shape id="_x0000_s1051" style="position:absolute;left:6299;top:4142;width:375;height:1642" coordsize="164,748" path="m164,748r,-632l,e" filled="f" fillcolor="#0c9" strokeweight="1pt">
                <v:path arrowok="t"/>
              </v:shape>
              <v:shape id="_x0000_s1052" style="position:absolute;left:4447;top:2962;width:1156;height:749" coordsize="1262,818" path="m1262,818l,25,301,e" filled="f" fillcolor="#0c9" strokeweight="1pt">
                <v:path arrowok="t"/>
              </v:shape>
              <v:oval id="_x0000_s1053" style="position:absolute;left:6843;top:5706;width:91;height:88;v-text-anchor:middle" fillcolor="black" strokeweight="1pt"/>
              <v:oval id="_x0000_s1054" style="position:absolute;left:6624;top:5732;width:91;height:88;v-text-anchor:middle" fillcolor="black" strokeweight="1pt"/>
              <v:line id="_x0000_s1055" style="position:absolute;flip:x" from="6609,5740" to="6893,5907" strokeweight="1pt"/>
              <v:shape id="_x0000_s1056" type="#_x0000_t202" style="position:absolute;left:6438;top:5823;width:1034;height:336;v-text-anchor:top-baseline" filled="f" stroked="f" strokeweight="1pt">
                <v:textbox style="mso-next-textbox:#_x0000_s1056">
                  <w:txbxContent>
                    <w:p w:rsidR="00C27BE9" w:rsidRDefault="00C27BE9" w:rsidP="003154FF">
                      <w:pPr>
                        <w:widowControl w:val="0"/>
                        <w:spacing w:before="0" w:line="220" w:lineRule="exact"/>
                        <w:rPr>
                          <w:rFonts w:eastAsia="MS PGothic"/>
                          <w:bCs/>
                          <w:color w:val="000000"/>
                          <w:sz w:val="21"/>
                          <w:szCs w:val="21"/>
                          <w:lang w:eastAsia="ja-JP"/>
                        </w:rPr>
                      </w:pPr>
                      <w:r>
                        <w:rPr>
                          <w:rFonts w:eastAsia="MS PGothic"/>
                          <w:b/>
                          <w:bCs/>
                          <w:color w:val="000000"/>
                          <w:sz w:val="21"/>
                          <w:szCs w:val="21"/>
                          <w:lang w:eastAsia="ja-JP"/>
                        </w:rPr>
                        <w:t>Switch</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7" type="#_x0000_t13" style="position:absolute;left:7296;top:3772;width:283;height:274;v-text-anchor:middle" filled="f" fillcolor="#0c9" strokeweight="1pt"/>
              <v:shape id="_x0000_s1058" type="#_x0000_t13" style="position:absolute;left:4572;top:3837;width:318;height:240;flip:x;v-text-anchor:middle" filled="f" fillcolor="#0c9" strokeweight="1pt"/>
              <v:rect id="_x0000_s1059" style="position:absolute;left:4943;top:3822;width:359;height:294" filled="f" stroked="f" strokeweight="1pt">
                <v:textbox style="mso-next-textbox:#_x0000_s1059" inset="0,0,0,0">
                  <w:txbxContent>
                    <w:p w:rsidR="00C27BE9" w:rsidRDefault="00C27BE9" w:rsidP="003154FF">
                      <w:pPr>
                        <w:widowControl w:val="0"/>
                        <w:spacing w:before="0" w:line="220" w:lineRule="exact"/>
                        <w:jc w:val="both"/>
                        <w:rPr>
                          <w:rFonts w:eastAsia="MS PGothic"/>
                          <w:b/>
                          <w:bCs/>
                          <w:i/>
                          <w:color w:val="000000"/>
                          <w:sz w:val="21"/>
                          <w:szCs w:val="21"/>
                          <w:vertAlign w:val="subscript"/>
                        </w:rPr>
                      </w:pPr>
                      <w:smartTag w:uri="urn:schemas-microsoft-com:office:smarttags" w:element="PersonName">
                        <w:r>
                          <w:rPr>
                            <w:rFonts w:eastAsia="MS PGothic"/>
                            <w:bCs/>
                            <w:i/>
                            <w:color w:val="000000"/>
                            <w:sz w:val="21"/>
                            <w:szCs w:val="21"/>
                          </w:rPr>
                          <w:t>Z</w:t>
                        </w:r>
                      </w:smartTag>
                      <w:r>
                        <w:rPr>
                          <w:rFonts w:eastAsia="MS PGothic"/>
                          <w:b/>
                          <w:bCs/>
                          <w:i/>
                          <w:color w:val="000000"/>
                          <w:sz w:val="21"/>
                          <w:szCs w:val="21"/>
                          <w:vertAlign w:val="subscript"/>
                        </w:rPr>
                        <w:t>L</w:t>
                      </w:r>
                      <w:smartTag w:uri="urn:schemas-microsoft-com:office:smarttags" w:element="PersonName">
                        <w:r>
                          <w:rPr>
                            <w:rFonts w:eastAsia="MS PGothic"/>
                            <w:b/>
                            <w:bCs/>
                            <w:i/>
                            <w:color w:val="000000"/>
                            <w:sz w:val="21"/>
                            <w:szCs w:val="21"/>
                            <w:vertAlign w:val="subscript"/>
                          </w:rPr>
                          <w:t>1</w:t>
                        </w:r>
                      </w:smartTag>
                    </w:p>
                  </w:txbxContent>
                </v:textbox>
              </v:rect>
              <v:shape id="_x0000_s1060" type="#_x0000_t73" style="position:absolute;left:6296;top:4671;width:333;height:370;rotation:-5650960fd;v-text-anchor:middle" strokecolor="fuchsia" strokeweight="1pt"/>
              <v:line id="_x0000_s1061" style="position:absolute" from="4046,3651" to="4447,3652" strokecolor="blue" strokeweight="1.5pt">
                <v:stroke endarrow="open"/>
              </v:line>
              <v:line id="_x0000_s1062" style="position:absolute;flip:x" from="4171,4258" to="4561,4259" strokecolor="blue" strokeweight="1.5pt">
                <v:stroke endarrow="open"/>
              </v:line>
              <v:shape id="_x0000_s1063" type="#_x0000_t75" style="position:absolute;left:3707;top:3464;width:313;height:337">
                <v:imagedata r:id="rId56" o:title=""/>
              </v:shape>
              <v:shape id="_x0000_s1064" type="#_x0000_t75" style="position:absolute;left:3764;top:4100;width:427;height:337">
                <v:imagedata r:id="rId57" o:title=""/>
              </v:shape>
              <v:shape id="_x0000_s1065" type="#_x0000_t202" style="position:absolute;left:4247;top:2641;width:821;height:337;v-text-anchor:top-baseline" filled="f" stroked="f" strokeweight="1pt">
                <v:textbox style="mso-next-textbox:#_x0000_s1065">
                  <w:txbxContent>
                    <w:p w:rsidR="00C27BE9" w:rsidRDefault="00C27BE9" w:rsidP="003154FF">
                      <w:pPr>
                        <w:widowControl w:val="0"/>
                        <w:spacing w:before="0" w:line="220" w:lineRule="exact"/>
                        <w:rPr>
                          <w:rFonts w:eastAsia="MS PGothic"/>
                          <w:bCs/>
                          <w:color w:val="000000"/>
                          <w:sz w:val="21"/>
                          <w:szCs w:val="21"/>
                          <w:lang w:eastAsia="ja-JP"/>
                        </w:rPr>
                      </w:pPr>
                      <w:r>
                        <w:rPr>
                          <w:rFonts w:eastAsia="MS PGothic"/>
                          <w:b/>
                          <w:bCs/>
                          <w:color w:val="000000"/>
                          <w:sz w:val="21"/>
                          <w:szCs w:val="21"/>
                          <w:lang w:eastAsia="ja-JP"/>
                        </w:rPr>
                        <w:t>Lamp</w:t>
                      </w:r>
                    </w:p>
                  </w:txbxContent>
                </v:textbox>
              </v:shape>
              <v:line id="_x0000_s1066" style="position:absolute" from="7310,3619" to="7711,3620" strokecolor="blue" strokeweight="1.5pt">
                <v:stroke endarrow="open"/>
              </v:line>
              <v:line id="_x0000_s1067" style="position:absolute;flip:x" from="7317,4249" to="7684,4250" strokecolor="blue" strokeweight="1.5pt">
                <v:stroke endarrow="open"/>
              </v:line>
              <v:shape id="_x0000_s1068" type="#_x0000_t75" style="position:absolute;left:7688;top:3432;width:313;height:337">
                <v:imagedata r:id="rId56" o:title=""/>
              </v:shape>
              <v:shape id="_x0000_s1069" type="#_x0000_t75" style="position:absolute;left:7697;top:4068;width:427;height:337">
                <v:imagedata r:id="rId57" o:title=""/>
              </v:shape>
              <v:shape id="_x0000_s1070" style="position:absolute;left:4711;top:2951;width:2167;height:2787" coordsize="2367,3043" path="m,l2367,1540r,1503e" filled="f" fillcolor="#0c9" strokeweight="1pt">
                <v:path arrowok="t"/>
              </v:shape>
              <v:shape id="_x0000_s1071" type="#_x0000_t75" style="position:absolute;left:5823;top:3390;width:338;height:280">
                <v:imagedata r:id="rId55" o:title=""/>
              </v:shape>
              <v:line id="_x0000_s1072" style="position:absolute" from="5586,3400" to="6223,3837" strokecolor="red" strokeweight="1.5pt">
                <v:stroke startarrow="open"/>
              </v:line>
              <v:rect id="_x0000_s1073" style="position:absolute;left:6939;top:3783;width:348;height:262" stroked="f" strokeweight="1pt">
                <v:textbox style="mso-next-textbox:#_x0000_s1073" inset="0,0,0,0">
                  <w:txbxContent>
                    <w:p w:rsidR="00C27BE9" w:rsidRDefault="00C27BE9" w:rsidP="003154FF">
                      <w:pPr>
                        <w:widowControl w:val="0"/>
                        <w:spacing w:before="0" w:line="220" w:lineRule="exact"/>
                        <w:jc w:val="both"/>
                        <w:rPr>
                          <w:rFonts w:eastAsia="MS PGothic"/>
                          <w:b/>
                          <w:bCs/>
                          <w:i/>
                          <w:color w:val="000000"/>
                          <w:sz w:val="21"/>
                          <w:szCs w:val="21"/>
                          <w:vertAlign w:val="subscript"/>
                        </w:rPr>
                      </w:pPr>
                      <w:smartTag w:uri="urn:schemas-microsoft-com:office:smarttags" w:element="PersonName">
                        <w:r>
                          <w:rPr>
                            <w:rFonts w:eastAsia="MS PGothic"/>
                            <w:bCs/>
                            <w:i/>
                            <w:color w:val="000000"/>
                            <w:sz w:val="21"/>
                            <w:szCs w:val="21"/>
                          </w:rPr>
                          <w:t>Z</w:t>
                        </w:r>
                      </w:smartTag>
                      <w:r>
                        <w:rPr>
                          <w:rFonts w:eastAsia="MS PGothic"/>
                          <w:b/>
                          <w:bCs/>
                          <w:i/>
                          <w:color w:val="000000"/>
                          <w:sz w:val="21"/>
                          <w:szCs w:val="21"/>
                          <w:vertAlign w:val="subscript"/>
                        </w:rPr>
                        <w:t>L</w:t>
                      </w:r>
                      <w:smartTag w:uri="urn:schemas-microsoft-com:office:smarttags" w:element="PersonName">
                        <w:r>
                          <w:rPr>
                            <w:rFonts w:eastAsia="MS PGothic"/>
                            <w:b/>
                            <w:bCs/>
                            <w:i/>
                            <w:color w:val="000000"/>
                            <w:sz w:val="21"/>
                            <w:szCs w:val="21"/>
                            <w:vertAlign w:val="subscript"/>
                          </w:rPr>
                          <w:t>2</w:t>
                        </w:r>
                      </w:smartTag>
                    </w:p>
                  </w:txbxContent>
                </v:textbox>
              </v:rect>
              <v:group id="_x0000_s1074" style="position:absolute;left:4966;top:2715;width:2269;height:3058" coordorigin="5006,2765" coordsize="2269,3058">
                <v:shape id="_x0000_s1075" style="position:absolute;left:5006;top:2765;width:250;height:50" coordsize="250,50" path="m,50c22,25,45,,87,v42,,136,42,163,50e" filled="f">
                  <v:path arrowok="t"/>
                </v:shape>
                <v:line id="_x0000_s1076" style="position:absolute" from="5244,2815" to="5932,3316">
                  <v:stroke dashstyle="dash"/>
                </v:line>
                <v:shape id="_x0000_s1077" style="position:absolute;left:6123;top:3508;width:1152;height:2202" coordsize="1152,2202" path="m,l1152,813r-21,1389e" filled="f">
                  <v:stroke dashstyle="dash"/>
                  <v:path arrowok="t"/>
                </v:shape>
                <v:group id="_x0000_s1078" style="position:absolute;left:5920;top:3288;width:202;height:188" coordorigin="5907,3340" coordsize="202,188">
                  <v:shape id="_x0000_s1079" style="position:absolute;left:5907;top:3353;width:176;height:52" coordsize="176,52" path="m,13c29,32,59,52,88,50,117,48,161,8,176,e" filled="f">
                    <v:path arrowok="t"/>
                  </v:shape>
                  <v:shape id="_x0000_s1080" style="position:absolute;left:6034;top:3340;width:75;height:188" coordsize="75,188" path="m75,188c37,172,,157,,126,,95,37,47,75,e" filled="f">
                    <v:path arrowok="t"/>
                  </v:shape>
                </v:group>
                <v:shape id="_x0000_s1081" style="position:absolute;left:7162;top:5648;width:100;height:175" coordsize="100,175" path="m100,c96,48,92,96,75,125,58,154,29,164,,175e" filled="f">
                  <v:path arrowok="t"/>
                </v:shape>
              </v:group>
              <v:line id="_x0000_s1082" style="position:absolute;flip:x y" from="4880,3330" to="5220,3550" strokecolor="red" strokeweight="1.5pt">
                <v:stroke endarrow="open"/>
              </v:line>
              <v:line id="_x0000_s1083" style="position:absolute;flip:x y" from="6200,4220" to="6540,4440" strokecolor="red" strokeweight="1.5pt">
                <v:stroke endarrow="open"/>
              </v:line>
            </v:group>
            <w10:wrap type="none"/>
            <w10:anchorlock/>
          </v:group>
          <o:OLEObject Type="Embed" ProgID="Photoshop.Image.5" ShapeID="_x0000_s1039" DrawAspect="Content" ObjectID="_1362895779" r:id="rId58">
            <o:FieldCodes>\s</o:FieldCodes>
          </o:OLEObject>
          <o:OLEObject Type="Embed" ProgID="Photoshop.Image.5" ShapeID="_x0000_s1041" DrawAspect="Content" ObjectID="_1362895780" r:id="rId59">
            <o:FieldCodes>\s</o:FieldCodes>
          </o:OLEObject>
          <o:OLEObject Type="Embed" ProgID="Photoshop.Image.5" ShapeID="_x0000_s1042" DrawAspect="Content" ObjectID="_1362895781" r:id="rId60">
            <o:FieldCodes>\s</o:FieldCodes>
          </o:OLEObject>
          <o:OLEObject Type="Embed" ProgID="Equation.3" ShapeID="_x0000_s1063" DrawAspect="Content" ObjectID="_1362895782" r:id="rId61"/>
          <o:OLEObject Type="Embed" ProgID="Equation.3" ShapeID="_x0000_s1064" DrawAspect="Content" ObjectID="_1362895783" r:id="rId62"/>
          <o:OLEObject Type="Embed" ProgID="Equation.3" ShapeID="_x0000_s1068" DrawAspect="Content" ObjectID="_1362895784" r:id="rId63"/>
          <o:OLEObject Type="Embed" ProgID="Equation.3" ShapeID="_x0000_s1069" DrawAspect="Content" ObjectID="_1362895785" r:id="rId64"/>
          <o:OLEObject Type="Embed" ProgID="Photoshop.Image.5" ShapeID="_x0000_s1071" DrawAspect="Content" ObjectID="_1362895786" r:id="rId65">
            <o:FieldCodes>\s</o:FieldCodes>
          </o:OLEObject>
        </w:pict>
      </w:r>
    </w:p>
    <w:p w:rsidR="003154FF" w:rsidRPr="007E2A45" w:rsidRDefault="003154FF" w:rsidP="003154FF">
      <w:pPr>
        <w:spacing w:before="0"/>
        <w:rPr>
          <w:lang w:val="en-US" w:eastAsia="ja-JP"/>
        </w:rPr>
      </w:pPr>
    </w:p>
    <w:p w:rsidR="003154FF" w:rsidRPr="007E2A45" w:rsidRDefault="003154FF" w:rsidP="003154FF">
      <w:pPr>
        <w:pStyle w:val="Heading4"/>
        <w:rPr>
          <w:lang w:val="en-US" w:eastAsia="ja-JP"/>
        </w:rPr>
      </w:pPr>
      <w:del w:id="349" w:author="Sugiura2" w:date="2010-06-04T16:54:00Z">
        <w:r w:rsidRPr="007E2A45" w:rsidDel="005179EB">
          <w:rPr>
            <w:lang w:val="en-US" w:eastAsia="ja-JP"/>
          </w:rPr>
          <w:delText>2.1.4.3</w:delText>
        </w:r>
        <w:r w:rsidRPr="007E2A45" w:rsidDel="005179EB">
          <w:rPr>
            <w:lang w:val="en-US" w:eastAsia="ja-JP"/>
          </w:rPr>
          <w:tab/>
          <w:delText>Mode conversion at the switch branch</w:delText>
        </w:r>
      </w:del>
      <w:bookmarkEnd w:id="348"/>
    </w:p>
    <w:p w:rsidR="003154FF" w:rsidRPr="007E2A45" w:rsidDel="005179EB" w:rsidRDefault="003154FF" w:rsidP="003154FF">
      <w:pPr>
        <w:rPr>
          <w:del w:id="350" w:author="Sugiura2" w:date="2010-06-04T16:54:00Z"/>
          <w:lang w:val="en-US" w:eastAsia="ja-JP"/>
        </w:rPr>
      </w:pPr>
      <w:del w:id="351" w:author="Sugiura2" w:date="2010-06-04T16:54:00Z">
        <w:r w:rsidRPr="007E2A45" w:rsidDel="005179EB">
          <w:rPr>
            <w:lang w:val="en-US" w:eastAsia="ja-JP"/>
          </w:rPr>
          <w:delText>The switch branches convert the differential-mode current into the common-mode current and vice versa even if they do not form the folded-dipole antenna. The switch branch consisting of a ceiling light and a single-pole wall switch shown in Fig. 2-9 (a) is modelled as a transmission line with a series short-stub as shown in Fig. 2-9 (b) and analyzed</w:delText>
        </w:r>
        <w:r w:rsidRPr="007E2A45" w:rsidDel="005179EB">
          <w:rPr>
            <w:rStyle w:val="FootnoteReference"/>
            <w:lang w:val="en-US" w:eastAsia="ja-JP"/>
          </w:rPr>
          <w:footnoteReference w:id="6"/>
        </w:r>
        <w:r w:rsidRPr="007E2A45" w:rsidDel="005179EB">
          <w:rPr>
            <w:lang w:val="en-US" w:eastAsia="ja-JP"/>
          </w:rPr>
          <w:delText xml:space="preserve">. The one of a pair of the differential-mode current entering the switch branch flows through a short-stub of the length </w:delText>
        </w:r>
        <w:r w:rsidRPr="007E2A45" w:rsidDel="005179EB">
          <w:rPr>
            <w:i/>
            <w:lang w:val="en-US" w:eastAsia="ja-JP"/>
          </w:rPr>
          <w:delText>l</w:delText>
        </w:r>
        <w:r w:rsidRPr="007E2A45" w:rsidDel="005179EB">
          <w:rPr>
            <w:lang w:val="en-US" w:eastAsia="ja-JP"/>
          </w:rPr>
          <w:delText xml:space="preserve"> and causes two effects; (i) the short-stub radiates as a folded monopole antenna of the length </w:delText>
        </w:r>
        <w:r w:rsidRPr="007E2A45" w:rsidDel="005179EB">
          <w:rPr>
            <w:i/>
            <w:lang w:val="en-US" w:eastAsia="ja-JP"/>
          </w:rPr>
          <w:delText>l</w:delText>
        </w:r>
        <w:r w:rsidRPr="007E2A45" w:rsidDel="005179EB">
          <w:rPr>
            <w:lang w:val="en-US" w:eastAsia="ja-JP"/>
          </w:rPr>
          <w:delText>, and (ii) the short</w:delText>
        </w:r>
        <w:r w:rsidRPr="007E2A45" w:rsidDel="005179EB">
          <w:rPr>
            <w:lang w:val="en-US" w:eastAsia="ja-JP"/>
          </w:rPr>
          <w:noBreakHyphen/>
          <w:delText>stub delays the phase of the current by 2</w:delText>
        </w:r>
        <w:r w:rsidRPr="007E2A45" w:rsidDel="005179EB">
          <w:rPr>
            <w:rFonts w:ascii="Symbol" w:hAnsi="Symbol"/>
            <w:i/>
            <w:lang w:val="en-US" w:eastAsia="ja-JP"/>
          </w:rPr>
          <w:delText></w:delText>
        </w:r>
        <w:r w:rsidRPr="007E2A45" w:rsidDel="005179EB">
          <w:rPr>
            <w:lang w:val="en-US" w:eastAsia="ja-JP"/>
          </w:rPr>
          <w:delText>=2</w:delText>
        </w:r>
        <w:r w:rsidRPr="007E2A45" w:rsidDel="005179EB">
          <w:rPr>
            <w:rFonts w:ascii="Symbol" w:hAnsi="Symbol"/>
            <w:i/>
            <w:lang w:val="en-US" w:eastAsia="ja-JP"/>
          </w:rPr>
          <w:delText></w:delText>
        </w:r>
        <w:r w:rsidRPr="007E2A45" w:rsidDel="005179EB">
          <w:rPr>
            <w:i/>
            <w:lang w:val="en-US" w:eastAsia="ja-JP"/>
          </w:rPr>
          <w:delText>l</w:delText>
        </w:r>
        <w:r w:rsidRPr="007E2A45" w:rsidDel="005179EB">
          <w:rPr>
            <w:lang w:val="en-US" w:eastAsia="ja-JP"/>
          </w:rPr>
          <w:delText xml:space="preserve">, where </w:delText>
        </w:r>
        <w:r w:rsidRPr="007E2A45" w:rsidDel="005179EB">
          <w:rPr>
            <w:rFonts w:ascii="Symbol" w:hAnsi="Symbol"/>
            <w:i/>
            <w:lang w:val="en-US" w:eastAsia="ja-JP"/>
          </w:rPr>
          <w:delText></w:delText>
        </w:r>
        <w:r w:rsidRPr="007E2A45" w:rsidDel="005179EB">
          <w:rPr>
            <w:lang w:val="en-US" w:eastAsia="ja-JP"/>
          </w:rPr>
          <w:delText>=2</w:delText>
        </w:r>
        <w:r w:rsidRPr="007E2A45" w:rsidDel="005179EB">
          <w:rPr>
            <w:rFonts w:ascii="Symbol" w:hAnsi="Symbol"/>
            <w:i/>
            <w:lang w:val="en-US" w:eastAsia="ja-JP"/>
          </w:rPr>
          <w:delText></w:delText>
        </w:r>
        <w:r w:rsidRPr="007E2A45" w:rsidDel="005179EB">
          <w:rPr>
            <w:lang w:val="en-US" w:eastAsia="ja-JP"/>
          </w:rPr>
          <w:delText>/</w:delText>
        </w:r>
        <w:r w:rsidRPr="007E2A45" w:rsidDel="005179EB">
          <w:rPr>
            <w:rFonts w:ascii="Symbol" w:hAnsi="Symbol"/>
            <w:i/>
            <w:lang w:val="en-US" w:eastAsia="ja-JP"/>
          </w:rPr>
          <w:delText></w:delText>
        </w:r>
        <w:r w:rsidRPr="007E2A45" w:rsidDel="005179EB">
          <w:rPr>
            <w:lang w:val="en-US" w:eastAsia="ja-JP"/>
          </w:rPr>
          <w:delText xml:space="preserve">. The former effect is maximized when the length of the short-stub </w:delText>
        </w:r>
        <w:r w:rsidRPr="007E2A45" w:rsidDel="005179EB">
          <w:rPr>
            <w:i/>
            <w:lang w:val="en-US" w:eastAsia="ja-JP"/>
          </w:rPr>
          <w:delText>l</w:delText>
        </w:r>
        <w:r w:rsidRPr="007E2A45" w:rsidDel="005179EB">
          <w:rPr>
            <w:lang w:val="en-US" w:eastAsia="ja-JP"/>
          </w:rPr>
          <w:delText xml:space="preserve"> becomes quarter-wavelength of the signal and the radiating current becomes twice as large as the differential-mode current. The latter effect causes the conversion between the differential-mode current and the common-mode current. The mode conversion factor, the power ratio of the output and the input modes of the series short-stub, is </w:delText>
        </w:r>
        <w:r w:rsidRPr="007E2A45" w:rsidDel="005179EB">
          <w:rPr>
            <w:rFonts w:ascii="Symbol" w:hAnsi="Symbol"/>
            <w:i/>
            <w:lang w:val="en-US" w:eastAsia="ja-JP"/>
          </w:rPr>
          <w:delText></w:delText>
        </w:r>
        <w:r w:rsidRPr="007E2A45" w:rsidDel="005179EB">
          <w:rPr>
            <w:lang w:val="en-US" w:eastAsia="ja-JP"/>
          </w:rPr>
          <w:delText>=sin</w:delText>
        </w:r>
        <w:r w:rsidRPr="007E2A45" w:rsidDel="005179EB">
          <w:rPr>
            <w:vertAlign w:val="superscript"/>
            <w:lang w:val="en-US" w:eastAsia="ja-JP"/>
          </w:rPr>
          <w:delText>2</w:delText>
        </w:r>
        <w:r w:rsidRPr="007E2A45" w:rsidDel="005179EB">
          <w:rPr>
            <w:rFonts w:ascii="Symbol" w:hAnsi="Symbol"/>
            <w:i/>
            <w:lang w:val="en-US" w:eastAsia="ja-JP"/>
          </w:rPr>
          <w:delText></w:delText>
        </w:r>
        <w:r w:rsidRPr="007E2A45" w:rsidDel="005179EB">
          <w:rPr>
            <w:lang w:val="en-US" w:eastAsia="ja-JP"/>
          </w:rPr>
          <w:delText xml:space="preserve"> and is shown in </w:delText>
        </w:r>
        <w:r w:rsidRPr="007E2A45" w:rsidDel="005179EB">
          <w:rPr>
            <w:lang w:val="en-US" w:eastAsia="ja-JP"/>
          </w:rPr>
          <w:br/>
          <w:delText>Fig. 2-9 (c). For the typical example of</w:delText>
        </w:r>
        <w:r w:rsidRPr="007E2A45" w:rsidDel="005179EB">
          <w:rPr>
            <w:i/>
            <w:lang w:val="en-US" w:eastAsia="ja-JP"/>
          </w:rPr>
          <w:delText xml:space="preserve"> l</w:delText>
        </w:r>
        <w:r w:rsidRPr="007E2A45" w:rsidDel="005179EB">
          <w:rPr>
            <w:lang w:val="en-US" w:eastAsia="ja-JP"/>
          </w:rPr>
          <w:delText>=3m, the mode conversion factor is 50% (or -3 dB) for 12.5 MHz and 100% for 25 MHz. Note that the conversion factor is fairly large for the entire HF band and the lower VHF band.</w:delText>
        </w:r>
      </w:del>
    </w:p>
    <w:p w:rsidR="003154FF" w:rsidRPr="007E2A45" w:rsidDel="005179EB" w:rsidRDefault="003154FF" w:rsidP="003154FF">
      <w:pPr>
        <w:rPr>
          <w:del w:id="353" w:author="Sugiura2" w:date="2010-06-04T16:54:00Z"/>
          <w:lang w:val="en-US" w:eastAsia="ja-JP"/>
        </w:rPr>
      </w:pPr>
      <w:del w:id="354" w:author="Sugiura2" w:date="2010-06-04T16:54:00Z">
        <w:r w:rsidRPr="007E2A45" w:rsidDel="005179EB">
          <w:rPr>
            <w:lang w:val="en-US" w:eastAsia="ja-JP"/>
          </w:rPr>
          <w:delText xml:space="preserve">The differential-mode current entering the switch branch is partly converted to the common-mode current by the phase shift at the series short-stub. The converted common-mode current travelling along the transmission line of the length </w:delText>
        </w:r>
        <w:r w:rsidRPr="007E2A45" w:rsidDel="005179EB">
          <w:rPr>
            <w:i/>
            <w:lang w:val="en-US" w:eastAsia="ja-JP"/>
          </w:rPr>
          <w:delText>L</w:delText>
        </w:r>
        <w:r w:rsidRPr="007E2A45" w:rsidDel="005179EB">
          <w:rPr>
            <w:lang w:val="en-US" w:eastAsia="ja-JP"/>
          </w:rPr>
          <w:delText xml:space="preserve"> is reflected back 100 % at the load and partly converted back to the differential-mode current at the series short-stub. The differential-mode current experienced the mode conversion twice at the short-stub looks as if it were just reflected by the switch branch although it still generates the common-mode current inside the switch branch. The differential-mode current experienced the mode conversion only once at the series short-stub feeds the common-mode current into the backbone power-line. The external mode conversion factor, the power ratio of the output common-mode and the input differential-mode of the switch branch is </w:delText>
        </w:r>
        <w:r w:rsidRPr="007E2A45" w:rsidDel="005179EB">
          <w:rPr>
            <w:rFonts w:ascii="Symbol" w:hAnsi="Symbol"/>
            <w:i/>
            <w:lang w:val="en-US" w:eastAsia="ja-JP"/>
          </w:rPr>
          <w:delText></w:delText>
        </w:r>
        <w:r w:rsidRPr="007E2A45" w:rsidDel="005179EB">
          <w:rPr>
            <w:lang w:val="en-US" w:eastAsia="ja-JP"/>
          </w:rPr>
          <w:delText>=</w:delText>
        </w:r>
        <w:r w:rsidRPr="007E2A45" w:rsidDel="005179EB">
          <w:rPr>
            <w:rFonts w:ascii="Symbol" w:hAnsi="Symbol"/>
            <w:i/>
            <w:lang w:val="en-US" w:eastAsia="ja-JP"/>
          </w:rPr>
          <w:delText></w:delText>
        </w:r>
        <w:r w:rsidRPr="007E2A45" w:rsidDel="005179EB">
          <w:rPr>
            <w:lang w:val="en-US" w:eastAsia="ja-JP"/>
          </w:rPr>
          <w:delText xml:space="preserve"> (1-</w:delText>
        </w:r>
        <w:r w:rsidRPr="007E2A45" w:rsidDel="005179EB">
          <w:rPr>
            <w:rFonts w:ascii="Symbol" w:hAnsi="Symbol"/>
            <w:i/>
            <w:lang w:val="en-US" w:eastAsia="ja-JP"/>
          </w:rPr>
          <w:delText></w:delText>
        </w:r>
        <w:r w:rsidRPr="007E2A45" w:rsidDel="005179EB">
          <w:rPr>
            <w:lang w:val="en-US" w:eastAsia="ja-JP"/>
          </w:rPr>
          <w:delText>)=sin</w:delText>
        </w:r>
        <w:r w:rsidRPr="007E2A45" w:rsidDel="005179EB">
          <w:rPr>
            <w:vertAlign w:val="superscript"/>
            <w:lang w:val="en-US" w:eastAsia="ja-JP"/>
          </w:rPr>
          <w:delText>2</w:delText>
        </w:r>
        <w:r w:rsidRPr="007E2A45" w:rsidDel="005179EB">
          <w:rPr>
            <w:lang w:val="en-US" w:eastAsia="ja-JP"/>
          </w:rPr>
          <w:delText>2</w:delText>
        </w:r>
        <w:r w:rsidRPr="007E2A45" w:rsidDel="005179EB">
          <w:rPr>
            <w:rFonts w:ascii="Symbol" w:hAnsi="Symbol"/>
            <w:i/>
            <w:lang w:val="en-US" w:eastAsia="ja-JP"/>
          </w:rPr>
          <w:delText></w:delText>
        </w:r>
        <w:r w:rsidRPr="007E2A45" w:rsidDel="005179EB">
          <w:rPr>
            <w:rFonts w:ascii="Symbol" w:hAnsi="Symbol"/>
            <w:i/>
            <w:lang w:val="en-US" w:eastAsia="ja-JP"/>
          </w:rPr>
          <w:delText></w:delText>
        </w:r>
        <w:r w:rsidRPr="007E2A45" w:rsidDel="005179EB">
          <w:rPr>
            <w:lang w:val="en-US" w:eastAsia="ja-JP"/>
          </w:rPr>
          <w:delText>/4 and is shown in Fig. 2-9 (c). The external mode conversion factor reaches 25 % or -6 dB. The switch branch strongly couples the differential and common modes.</w:delText>
        </w:r>
      </w:del>
    </w:p>
    <w:p w:rsidR="003154FF" w:rsidRPr="007E2A45" w:rsidRDefault="003154FF" w:rsidP="003154FF">
      <w:pPr>
        <w:rPr>
          <w:lang w:val="en-US" w:eastAsia="ja-JP"/>
        </w:rPr>
      </w:pPr>
      <w:del w:id="355" w:author="Sugiura2" w:date="2010-06-04T16:54:00Z">
        <w:r w:rsidRPr="007E2A45" w:rsidDel="005179EB">
          <w:rPr>
            <w:lang w:val="en-US" w:eastAsia="ja-JP"/>
          </w:rPr>
          <w:delText xml:space="preserve">The external mode conversion effect of the switch branch could be partly observed from the outlet. However since the internal mode conversion factor </w:delText>
        </w:r>
        <w:r w:rsidRPr="007E2A45" w:rsidDel="005179EB">
          <w:rPr>
            <w:rFonts w:ascii="Symbol" w:hAnsi="Symbol"/>
            <w:i/>
            <w:lang w:val="en-US" w:eastAsia="ja-JP"/>
          </w:rPr>
          <w:delText></w:delText>
        </w:r>
        <w:r w:rsidRPr="007E2A45" w:rsidDel="005179EB">
          <w:rPr>
            <w:lang w:val="en-US" w:eastAsia="ja-JP"/>
          </w:rPr>
          <w:delText xml:space="preserve"> and the external mode conversion factor </w:delText>
        </w:r>
        <w:r w:rsidRPr="007E2A45" w:rsidDel="005179EB">
          <w:rPr>
            <w:rFonts w:ascii="Symbol" w:hAnsi="Symbol"/>
            <w:i/>
            <w:lang w:val="en-US" w:eastAsia="ja-JP"/>
          </w:rPr>
          <w:delText></w:delText>
        </w:r>
        <w:r w:rsidRPr="007E2A45" w:rsidDel="005179EB">
          <w:rPr>
            <w:lang w:val="en-US" w:eastAsia="ja-JP"/>
          </w:rPr>
          <w:delText xml:space="preserve"> can be either positively or negatively correlated, the internal mode conversion factor and the antenna current generated inside the switch branch cannot be estimated from the outlet LCL which may partly detect the external mode conversion effect of the switch branch. </w:delText>
        </w:r>
      </w:del>
    </w:p>
    <w:p w:rsidR="003154FF" w:rsidRPr="007E2A45" w:rsidDel="00E97A33" w:rsidRDefault="003154FF" w:rsidP="00CA3BAF">
      <w:pPr>
        <w:pStyle w:val="FigureNo"/>
        <w:spacing w:before="120"/>
        <w:rPr>
          <w:del w:id="356" w:author="Sugiura2" w:date="2010-06-04T16:55:00Z"/>
          <w:lang w:val="en-US" w:eastAsia="ja-JP"/>
        </w:rPr>
      </w:pPr>
      <w:bookmarkStart w:id="357" w:name="_Toc241300304"/>
      <w:del w:id="358" w:author="Sugiura2" w:date="2010-06-04T16:55:00Z">
        <w:r w:rsidRPr="007E2A45" w:rsidDel="00E97A33">
          <w:rPr>
            <w:lang w:val="en-US" w:eastAsia="ja-JP"/>
          </w:rPr>
          <w:delText>FIGURE 2-9</w:delText>
        </w:r>
      </w:del>
    </w:p>
    <w:p w:rsidR="003154FF" w:rsidRPr="007E2A45" w:rsidDel="00E97A33" w:rsidRDefault="003154FF" w:rsidP="003154FF">
      <w:pPr>
        <w:pStyle w:val="Figuretitle"/>
        <w:rPr>
          <w:del w:id="359" w:author="Sugiura2" w:date="2010-06-04T16:55:00Z"/>
          <w:lang w:val="en-US" w:eastAsia="ja-JP"/>
        </w:rPr>
      </w:pPr>
      <w:del w:id="360" w:author="Sugiura2" w:date="2010-06-04T16:55:00Z">
        <w:r w:rsidRPr="007E2A45" w:rsidDel="00E97A33">
          <w:rPr>
            <w:lang w:val="en-US" w:eastAsia="ja-JP"/>
          </w:rPr>
          <w:delText>Mode conversion at the switch branch</w:delText>
        </w:r>
      </w:del>
    </w:p>
    <w:p w:rsidR="003154FF" w:rsidRPr="007E2A45" w:rsidDel="00E97A33" w:rsidRDefault="003154FF" w:rsidP="003154FF">
      <w:pPr>
        <w:jc w:val="center"/>
        <w:rPr>
          <w:del w:id="361" w:author="Sugiura2" w:date="2010-06-04T16:55:00Z"/>
          <w:lang w:val="en-US" w:eastAsia="ja-JP"/>
        </w:rPr>
      </w:pPr>
      <w:r>
        <w:rPr>
          <w:noProof/>
          <w:lang w:val="en-US" w:eastAsia="zh-CN"/>
        </w:rPr>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3116580" cy="1564640"/>
            <wp:effectExtent l="19050" t="0" r="7620" b="0"/>
            <wp:wrapNone/>
            <wp:docPr id="187" name="Picture 325" descr="switch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witchbranch"/>
                    <pic:cNvPicPr>
                      <a:picLocks noChangeAspect="1" noChangeArrowheads="1"/>
                    </pic:cNvPicPr>
                  </pic:nvPicPr>
                  <pic:blipFill>
                    <a:blip r:embed="rId66"/>
                    <a:srcRect/>
                    <a:stretch>
                      <a:fillRect/>
                    </a:stretch>
                  </pic:blipFill>
                  <pic:spPr bwMode="auto">
                    <a:xfrm>
                      <a:off x="0" y="0"/>
                      <a:ext cx="3116580" cy="1564640"/>
                    </a:xfrm>
                    <a:prstGeom prst="rect">
                      <a:avLst/>
                    </a:prstGeom>
                    <a:noFill/>
                  </pic:spPr>
                </pic:pic>
              </a:graphicData>
            </a:graphic>
          </wp:anchor>
        </w:drawing>
      </w:r>
      <w:del w:id="362" w:author="Sugiura2" w:date="2010-06-04T16:55:00Z">
        <w:r w:rsidR="00E1574D">
          <w:rPr>
            <w:noProof/>
            <w:lang w:val="en-US" w:eastAsia="zh-CN"/>
          </w:rPr>
          <w:drawing>
            <wp:inline distT="0" distB="0" distL="0" distR="0">
              <wp:extent cx="3102610" cy="15347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a:srcRect t="-99977" b="99977"/>
                      <a:stretch>
                        <a:fillRect/>
                      </a:stretch>
                    </pic:blipFill>
                    <pic:spPr bwMode="auto">
                      <a:xfrm>
                        <a:off x="0" y="0"/>
                        <a:ext cx="3102610" cy="1534795"/>
                      </a:xfrm>
                      <a:prstGeom prst="rect">
                        <a:avLst/>
                      </a:prstGeom>
                      <a:noFill/>
                      <a:ln w="9525">
                        <a:noFill/>
                        <a:miter lim="800000"/>
                        <a:headEnd/>
                        <a:tailEnd/>
                      </a:ln>
                    </pic:spPr>
                  </pic:pic>
                </a:graphicData>
              </a:graphic>
            </wp:inline>
          </w:drawing>
        </w:r>
      </w:del>
    </w:p>
    <w:p w:rsidR="003154FF" w:rsidRPr="007E2A45" w:rsidDel="00E97A33" w:rsidRDefault="003154FF" w:rsidP="003154FF">
      <w:pPr>
        <w:pStyle w:val="Figuretitle"/>
        <w:rPr>
          <w:del w:id="363" w:author="Sugiura2" w:date="2010-06-04T16:55:00Z"/>
          <w:lang w:val="en-US" w:eastAsia="ja-JP"/>
        </w:rPr>
      </w:pPr>
      <w:del w:id="364" w:author="Sugiura2" w:date="2010-06-04T16:55:00Z">
        <w:r w:rsidRPr="007E2A45" w:rsidDel="00E97A33">
          <w:rPr>
            <w:lang w:val="en-US" w:eastAsia="ja-JP"/>
          </w:rPr>
          <w:delText>(a) Switch branch consisting of a ceiling light and a single-pole wall switch</w:delText>
        </w:r>
      </w:del>
    </w:p>
    <w:p w:rsidR="003154FF" w:rsidRPr="007E2A45" w:rsidDel="00E97A33" w:rsidRDefault="00617DCE" w:rsidP="003154FF">
      <w:pPr>
        <w:jc w:val="center"/>
        <w:rPr>
          <w:del w:id="365" w:author="Sugiura2" w:date="2010-06-04T16:55:00Z"/>
          <w:lang w:val="en-US" w:eastAsia="ja-JP"/>
        </w:rPr>
      </w:pPr>
      <w:r>
        <w:rPr>
          <w:noProof/>
          <w:lang w:val="en-US" w:eastAsia="zh-CN"/>
        </w:rPr>
        <w:pict>
          <v:group id="_x0000_s1193" editas="canvas" style="position:absolute;margin-left:0;margin-top:0;width:278.55pt;height:97.2pt;z-index:251663360;mso-position-horizontal-relative:char;mso-position-vertical-relative:line" coordorigin="1795,6773" coordsize="8315,2902">
            <o:lock v:ext="edit" aspectratio="t"/>
            <v:shape id="_x0000_s1194" type="#_x0000_t75" style="position:absolute;left:1795;top:6773;width:8315;height:2902" o:preferrelative="f">
              <v:fill o:detectmouseclick="t"/>
              <v:path o:extrusionok="t" o:connecttype="none"/>
              <o:lock v:ext="edit" text="t"/>
            </v:shape>
            <v:shape id="_x0000_s1195" type="#_x0000_t75" style="position:absolute;left:4169;top:6773;width:5198;height:2538">
              <v:imagedata r:id="rId68" o:title=""/>
            </v:shape>
            <v:line id="_x0000_s1196" style="position:absolute" from="2436,8729" to="3006,8730" strokecolor="#03c" strokeweight="7pt">
              <v:stroke endarrow="block"/>
            </v:line>
            <v:shape id="_x0000_s1197" type="#_x0000_t202" style="position:absolute;left:3450;top:8371;width:746;height:742;v-text-anchor:top-baseline" filled="f" fillcolor="#bbe0e3" stroked="f">
              <v:textbox style="mso-next-textbox:#_x0000_s1197" inset="2.247mm,1.1235mm,2.247mm,1.1235mm">
                <w:txbxContent>
                  <w:p w:rsidR="00C27BE9" w:rsidRPr="00952EE2" w:rsidRDefault="00C27BE9" w:rsidP="003154FF">
                    <w:pPr>
                      <w:widowControl w:val="0"/>
                      <w:rPr>
                        <w:rFonts w:ascii="Arial" w:eastAsia="MS PGothic" w:hAnsi="Arial" w:cs="Arial"/>
                        <w:color w:val="0033CC"/>
                        <w:sz w:val="28"/>
                        <w:szCs w:val="36"/>
                      </w:rPr>
                    </w:pPr>
                    <w:r w:rsidRPr="00952EE2">
                      <w:rPr>
                        <w:rFonts w:ascii="Arial" w:eastAsia="MS PGothic" w:hAnsi="Arial" w:cs="Arial"/>
                        <w:color w:val="0033CC"/>
                        <w:sz w:val="28"/>
                        <w:szCs w:val="36"/>
                      </w:rPr>
                      <w:t>DM</w:t>
                    </w:r>
                  </w:p>
                </w:txbxContent>
              </v:textbox>
            </v:shape>
            <v:line id="_x0000_s1198" style="position:absolute" from="3072,9065" to="3526,9065" strokecolor="#f30" strokeweight="3pt">
              <v:stroke startarrow="block"/>
            </v:line>
            <v:shape id="_x0000_s1199" type="#_x0000_t202" style="position:absolute;left:3451;top:8710;width:747;height:507;v-text-anchor:top-baseline" filled="f" fillcolor="#bbe0e3" stroked="f">
              <v:textbox style="mso-next-textbox:#_x0000_s1199" inset="2.247mm,1.1235mm,2.247mm,1.1235mm">
                <w:txbxContent>
                  <w:p w:rsidR="00C27BE9" w:rsidRPr="00952EE2" w:rsidRDefault="00C27BE9" w:rsidP="003154FF">
                    <w:pPr>
                      <w:widowControl w:val="0"/>
                      <w:rPr>
                        <w:rFonts w:ascii="Arial" w:eastAsia="MS PGothic" w:hAnsi="Arial" w:cs="Arial"/>
                        <w:color w:val="FF3300"/>
                        <w:sz w:val="28"/>
                        <w:szCs w:val="36"/>
                      </w:rPr>
                    </w:pPr>
                    <w:r w:rsidRPr="00952EE2">
                      <w:rPr>
                        <w:rFonts w:ascii="Arial" w:eastAsia="MS PGothic" w:hAnsi="Arial" w:cs="Arial"/>
                        <w:color w:val="FF3300"/>
                        <w:sz w:val="28"/>
                        <w:szCs w:val="36"/>
                      </w:rPr>
                      <w:t>CM</w:t>
                    </w:r>
                  </w:p>
                </w:txbxContent>
              </v:textbox>
            </v:shape>
            <v:line id="_x0000_s1200" style="position:absolute" from="3072,8729" to="3526,8730" strokecolor="#03c" strokeweight="6pt">
              <v:stroke startarrow="block"/>
            </v:line>
            <v:line id="_x0000_s1201" style="position:absolute" from="6188,8729" to="6643,8729" strokecolor="#03c" strokeweight="4.5pt">
              <v:stroke endarrow="block"/>
            </v:line>
            <v:shape id="_x0000_s1202" type="#_x0000_t202" style="position:absolute;left:5504;top:8371;width:746;height:562;v-text-anchor:top-baseline" filled="f" fillcolor="#bbe0e3" stroked="f">
              <v:textbox style="mso-next-textbox:#_x0000_s1202" inset="2.247mm,1.1235mm,2.247mm,1.1235mm">
                <w:txbxContent>
                  <w:p w:rsidR="00C27BE9" w:rsidRPr="00952EE2" w:rsidRDefault="00C27BE9" w:rsidP="003154FF">
                    <w:pPr>
                      <w:widowControl w:val="0"/>
                      <w:rPr>
                        <w:rFonts w:ascii="Arial" w:eastAsia="MS PGothic" w:hAnsi="Arial" w:cs="Arial"/>
                        <w:color w:val="0033CC"/>
                        <w:sz w:val="28"/>
                        <w:szCs w:val="36"/>
                      </w:rPr>
                    </w:pPr>
                    <w:r w:rsidRPr="00952EE2">
                      <w:rPr>
                        <w:rFonts w:ascii="Arial" w:eastAsia="MS PGothic" w:hAnsi="Arial" w:cs="Arial"/>
                        <w:color w:val="0033CC"/>
                        <w:sz w:val="28"/>
                        <w:szCs w:val="36"/>
                      </w:rPr>
                      <w:t>DM</w:t>
                    </w:r>
                  </w:p>
                </w:txbxContent>
              </v:textbox>
            </v:shape>
            <v:line id="_x0000_s1203" style="position:absolute" from="6190,9065" to="6645,9066" strokecolor="#f30" strokeweight="4.5pt">
              <v:stroke endarrow="block"/>
            </v:line>
            <v:shape id="_x0000_s1204" type="#_x0000_t202" style="position:absolute;left:5506;top:8710;width:746;height:507;v-text-anchor:top-baseline" filled="f" fillcolor="#bbe0e3" stroked="f">
              <v:textbox style="mso-next-textbox:#_x0000_s1204" inset="2.247mm,1.1235mm,2.247mm,1.1235mm">
                <w:txbxContent>
                  <w:p w:rsidR="00C27BE9" w:rsidRPr="00952EE2" w:rsidRDefault="00C27BE9" w:rsidP="003154FF">
                    <w:pPr>
                      <w:widowControl w:val="0"/>
                      <w:rPr>
                        <w:rFonts w:ascii="Arial" w:eastAsia="MS PGothic" w:hAnsi="Arial" w:cs="Arial"/>
                        <w:color w:val="FF3300"/>
                        <w:sz w:val="28"/>
                        <w:szCs w:val="36"/>
                      </w:rPr>
                    </w:pPr>
                    <w:r w:rsidRPr="00952EE2">
                      <w:rPr>
                        <w:rFonts w:ascii="Arial" w:eastAsia="MS PGothic" w:hAnsi="Arial" w:cs="Arial"/>
                        <w:color w:val="FF3300"/>
                        <w:sz w:val="28"/>
                        <w:szCs w:val="36"/>
                      </w:rPr>
                      <w:t>CM</w:t>
                    </w:r>
                  </w:p>
                </w:txbxContent>
              </v:textbox>
            </v:shape>
            <v:line id="_x0000_s1205" style="position:absolute" from="7919,8729" to="8372,8730" strokecolor="#03c" strokeweight="4pt">
              <v:stroke startarrow="block"/>
            </v:line>
            <v:shape id="_x0000_s1206" type="#_x0000_t202" style="position:absolute;left:8281;top:8371;width:746;height:742;v-text-anchor:top-baseline" filled="f" fillcolor="#bbe0e3" stroked="f">
              <v:textbox style="mso-next-textbox:#_x0000_s1206" inset="2.247mm,1.1235mm,2.247mm,1.1235mm">
                <w:txbxContent>
                  <w:p w:rsidR="00C27BE9" w:rsidRPr="00952EE2" w:rsidRDefault="00C27BE9" w:rsidP="003154FF">
                    <w:pPr>
                      <w:widowControl w:val="0"/>
                      <w:rPr>
                        <w:rFonts w:ascii="Arial" w:eastAsia="MS PGothic" w:hAnsi="Arial" w:cs="Arial"/>
                        <w:color w:val="0033CC"/>
                        <w:sz w:val="28"/>
                        <w:szCs w:val="36"/>
                      </w:rPr>
                    </w:pPr>
                    <w:r w:rsidRPr="00952EE2">
                      <w:rPr>
                        <w:rFonts w:ascii="Arial" w:eastAsia="MS PGothic" w:hAnsi="Arial" w:cs="Arial"/>
                        <w:color w:val="0033CC"/>
                        <w:sz w:val="28"/>
                        <w:szCs w:val="36"/>
                      </w:rPr>
                      <w:t>DM</w:t>
                    </w:r>
                  </w:p>
                </w:txbxContent>
              </v:textbox>
            </v:shape>
            <v:line id="_x0000_s1207" style="position:absolute" from="7914,9065" to="8367,9066" strokecolor="#f30" strokeweight="4.5pt">
              <v:stroke startarrow="block"/>
            </v:line>
            <v:shape id="_x0000_s1208" type="#_x0000_t202" style="position:absolute;left:8274;top:8710;width:747;height:508;v-text-anchor:top-baseline" filled="f" fillcolor="#bbe0e3" stroked="f">
              <v:textbox style="mso-next-textbox:#_x0000_s1208" inset="2.247mm,1.1235mm,2.247mm,1.1235mm">
                <w:txbxContent>
                  <w:p w:rsidR="00C27BE9" w:rsidRPr="00952EE2" w:rsidRDefault="00C27BE9" w:rsidP="003154FF">
                    <w:pPr>
                      <w:widowControl w:val="0"/>
                      <w:rPr>
                        <w:rFonts w:ascii="Arial" w:eastAsia="MS PGothic" w:hAnsi="Arial" w:cs="Arial"/>
                        <w:color w:val="FF3300"/>
                        <w:sz w:val="28"/>
                        <w:szCs w:val="36"/>
                      </w:rPr>
                    </w:pPr>
                    <w:r w:rsidRPr="00952EE2">
                      <w:rPr>
                        <w:rFonts w:ascii="Arial" w:eastAsia="MS PGothic" w:hAnsi="Arial" w:cs="Arial"/>
                        <w:color w:val="FF3300"/>
                        <w:sz w:val="28"/>
                        <w:szCs w:val="36"/>
                      </w:rPr>
                      <w:t>CM</w:t>
                    </w:r>
                  </w:p>
                </w:txbxContent>
              </v:textbox>
            </v:shape>
            <v:shape id="_x0000_s1209" type="#_x0000_t202" style="position:absolute;left:1795;top:8371;width:746;height:562;v-text-anchor:top-baseline" filled="f" fillcolor="#bbe0e3" stroked="f">
              <v:textbox style="mso-next-textbox:#_x0000_s1209" inset="2.247mm,1.1235mm,2.247mm,1.1235mm">
                <w:txbxContent>
                  <w:p w:rsidR="00C27BE9" w:rsidRPr="00952EE2" w:rsidRDefault="00C27BE9" w:rsidP="003154FF">
                    <w:pPr>
                      <w:widowControl w:val="0"/>
                      <w:rPr>
                        <w:rFonts w:ascii="Arial" w:eastAsia="MS PGothic" w:hAnsi="Arial" w:cs="Arial"/>
                        <w:color w:val="0033CC"/>
                        <w:sz w:val="28"/>
                        <w:szCs w:val="36"/>
                      </w:rPr>
                    </w:pPr>
                    <w:r w:rsidRPr="00952EE2">
                      <w:rPr>
                        <w:rFonts w:ascii="Arial" w:eastAsia="MS PGothic" w:hAnsi="Arial" w:cs="Arial"/>
                        <w:color w:val="0033CC"/>
                        <w:sz w:val="28"/>
                        <w:szCs w:val="36"/>
                      </w:rPr>
                      <w:t>DM</w:t>
                    </w:r>
                  </w:p>
                </w:txbxContent>
              </v:textbox>
            </v:shape>
            <v:line id="_x0000_s1210" style="position:absolute;flip:y" from="3917,8391" to="3917,8400"/>
          </v:group>
        </w:pict>
      </w:r>
      <w:del w:id="366" w:author="Sugiura2" w:date="2010-06-04T16:55:00Z">
        <w:r w:rsidR="00E1574D">
          <w:rPr>
            <w:noProof/>
            <w:lang w:val="en-US" w:eastAsia="zh-CN"/>
          </w:rPr>
          <w:drawing>
            <wp:inline distT="0" distB="0" distL="0" distR="0">
              <wp:extent cx="5266055" cy="18370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a:srcRect t="-99977" b="99977"/>
                      <a:stretch>
                        <a:fillRect/>
                      </a:stretch>
                    </pic:blipFill>
                    <pic:spPr bwMode="auto">
                      <a:xfrm>
                        <a:off x="0" y="0"/>
                        <a:ext cx="5266055" cy="1837055"/>
                      </a:xfrm>
                      <a:prstGeom prst="rect">
                        <a:avLst/>
                      </a:prstGeom>
                      <a:noFill/>
                      <a:ln w="9525">
                        <a:noFill/>
                        <a:miter lim="800000"/>
                        <a:headEnd/>
                        <a:tailEnd/>
                      </a:ln>
                    </pic:spPr>
                  </pic:pic>
                </a:graphicData>
              </a:graphic>
            </wp:inline>
          </w:drawing>
        </w:r>
      </w:del>
    </w:p>
    <w:p w:rsidR="003154FF" w:rsidRPr="007E2A45" w:rsidDel="00E97A33" w:rsidRDefault="003154FF" w:rsidP="003154FF">
      <w:pPr>
        <w:pStyle w:val="Figuretitle"/>
        <w:rPr>
          <w:del w:id="367" w:author="Sugiura2" w:date="2010-06-04T16:55:00Z"/>
          <w:lang w:val="en-US" w:eastAsia="ja-JP"/>
        </w:rPr>
      </w:pPr>
      <w:del w:id="368" w:author="Sugiura2" w:date="2010-06-04T16:55:00Z">
        <w:r w:rsidRPr="007E2A45" w:rsidDel="00E97A33">
          <w:rPr>
            <w:lang w:val="en-US" w:eastAsia="ja-JP"/>
          </w:rPr>
          <w:delText>(b) Series short-stub model of the switch branch</w:delText>
        </w:r>
      </w:del>
    </w:p>
    <w:p w:rsidR="003154FF" w:rsidRPr="007E2A45" w:rsidDel="00E97A33" w:rsidRDefault="00E1574D" w:rsidP="003154FF">
      <w:pPr>
        <w:jc w:val="center"/>
        <w:rPr>
          <w:del w:id="369" w:author="Sugiura2" w:date="2010-06-04T16:55:00Z"/>
          <w:lang w:val="en-US" w:eastAsia="ja-JP"/>
        </w:rPr>
      </w:pPr>
      <w:del w:id="370" w:author="Sugiura2" w:date="2010-06-04T16:55:00Z">
        <w:r>
          <w:rPr>
            <w:noProof/>
            <w:lang w:val="en-US" w:eastAsia="zh-CN"/>
          </w:rPr>
          <w:drawing>
            <wp:inline distT="0" distB="0" distL="0" distR="0">
              <wp:extent cx="4229100" cy="2963545"/>
              <wp:effectExtent l="0" t="0" r="0" b="0"/>
              <wp:docPr id="31" name="Picture 554" descr="Modeconversion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Modeconversionfactors"/>
                      <pic:cNvPicPr>
                        <a:picLocks noChangeAspect="1" noChangeArrowheads="1"/>
                      </pic:cNvPicPr>
                    </pic:nvPicPr>
                    <pic:blipFill>
                      <a:blip r:embed="rId70"/>
                      <a:srcRect/>
                      <a:stretch>
                        <a:fillRect/>
                      </a:stretch>
                    </pic:blipFill>
                    <pic:spPr bwMode="auto">
                      <a:xfrm>
                        <a:off x="0" y="0"/>
                        <a:ext cx="4229100" cy="2963545"/>
                      </a:xfrm>
                      <a:prstGeom prst="rect">
                        <a:avLst/>
                      </a:prstGeom>
                      <a:noFill/>
                      <a:ln w="9525">
                        <a:noFill/>
                        <a:miter lim="800000"/>
                        <a:headEnd/>
                        <a:tailEnd/>
                      </a:ln>
                    </pic:spPr>
                  </pic:pic>
                </a:graphicData>
              </a:graphic>
            </wp:inline>
          </w:drawing>
        </w:r>
      </w:del>
    </w:p>
    <w:p w:rsidR="003154FF" w:rsidRPr="007E2A45" w:rsidRDefault="003154FF" w:rsidP="003154FF">
      <w:pPr>
        <w:jc w:val="center"/>
        <w:rPr>
          <w:b/>
          <w:bCs/>
          <w:sz w:val="20"/>
          <w:szCs w:val="16"/>
          <w:lang w:val="en-US" w:eastAsia="ja-JP"/>
        </w:rPr>
      </w:pPr>
      <w:del w:id="371" w:author="Sugiura2" w:date="2010-06-04T16:55:00Z">
        <w:r w:rsidRPr="007E2A45" w:rsidDel="00E97A33">
          <w:rPr>
            <w:b/>
            <w:bCs/>
            <w:sz w:val="20"/>
            <w:szCs w:val="16"/>
            <w:lang w:val="en-US" w:eastAsia="ja-JP"/>
          </w:rPr>
          <w:delText>(c) Mode conversion factors of the series short-stub and the switch branch</w:delText>
        </w:r>
      </w:del>
    </w:p>
    <w:p w:rsidR="003154FF" w:rsidRPr="007E2A45" w:rsidRDefault="003154FF" w:rsidP="003154FF">
      <w:pPr>
        <w:pStyle w:val="Heading3"/>
        <w:rPr>
          <w:lang w:val="en-US" w:eastAsia="ja-JP"/>
        </w:rPr>
      </w:pPr>
      <w:r w:rsidRPr="007E2A45">
        <w:rPr>
          <w:lang w:val="en-US" w:eastAsia="ja-JP"/>
        </w:rPr>
        <w:t>2.1.</w:t>
      </w:r>
      <w:ins w:id="372" w:author="Sugiura2" w:date="2010-06-05T10:59:00Z">
        <w:r w:rsidRPr="007E2A45">
          <w:rPr>
            <w:lang w:val="en-US" w:eastAsia="ja-JP"/>
          </w:rPr>
          <w:t>6</w:t>
        </w:r>
      </w:ins>
      <w:del w:id="373" w:author="Sugiura2" w:date="2010-06-05T10:59:00Z">
        <w:r w:rsidRPr="007E2A45" w:rsidDel="00AE4FC9">
          <w:rPr>
            <w:lang w:val="en-US" w:eastAsia="ja-JP"/>
          </w:rPr>
          <w:delText>5</w:delText>
        </w:r>
      </w:del>
      <w:r w:rsidRPr="007E2A45">
        <w:rPr>
          <w:lang w:val="en-US" w:eastAsia="ja-JP"/>
        </w:rPr>
        <w:tab/>
        <w:t>Leakage from the in-house power line to the service wires outside the house</w:t>
      </w:r>
      <w:bookmarkEnd w:id="357"/>
    </w:p>
    <w:p w:rsidR="003154FF" w:rsidRPr="007E2A45" w:rsidRDefault="003154FF" w:rsidP="003154FF">
      <w:pPr>
        <w:rPr>
          <w:ins w:id="374" w:author="Sugiura2" w:date="2010-06-04T17:27:00Z"/>
          <w:lang w:val="en-US" w:eastAsia="ja-JP"/>
        </w:rPr>
      </w:pPr>
      <w:r w:rsidRPr="007E2A45">
        <w:rPr>
          <w:lang w:val="en-US" w:eastAsia="ja-JP"/>
        </w:rPr>
        <w:t>In-house PLT systems raise serious concern about interference problems caused by leakage of the PLT signals from houses. Since the service wires outside the houses are unshielded, may extend several tens metres in length at the height of nearly ten metres above ground, the common-mode current on the service wires has stronger potential of causing interferences to the radio services in MF and HF bands. Furthermore the service wires are singly grounded at the service transformers, are highly unbalanced and may convert the differential-mode current into the common-mode current quite efficiently in some countries. Therefore the leakage of both the common-mode and the differential-mode currents from the power line network inside the house to the service wires outside the house must be carefully investigated. Since there are diverged data as shown below, further studies would be required.</w:t>
      </w:r>
      <w:ins w:id="375" w:author="Sugiura2" w:date="2010-06-04T17:27:00Z">
        <w:r w:rsidRPr="007E2A45">
          <w:rPr>
            <w:lang w:val="en-US" w:eastAsia="ja-JP"/>
          </w:rPr>
          <w:t xml:space="preserve"> </w:t>
        </w:r>
      </w:ins>
    </w:p>
    <w:p w:rsidR="003154FF" w:rsidRPr="007E2A45" w:rsidRDefault="003154FF" w:rsidP="003154FF">
      <w:pPr>
        <w:rPr>
          <w:ins w:id="376" w:author="Sugiura2" w:date="2010-06-04T17:32:00Z"/>
          <w:lang w:val="en-US" w:eastAsia="ja-JP"/>
        </w:rPr>
      </w:pPr>
      <w:ins w:id="377" w:author="Sugiura2" w:date="2010-06-04T17:27:00Z">
        <w:r w:rsidRPr="007E2A45">
          <w:rPr>
            <w:lang w:val="en-US" w:eastAsia="ja-JP"/>
          </w:rPr>
          <w:t>At the interface between access and in-house power lines, there are power meters, circuit breakers, and distribution circuits that may attenuate the PLT signals. Therefore, a number of measurements were carried out on the differential-mode voltages inside and outside houses to evaluate the insertion loss provided by power network equipment such as distribution circuits</w:t>
        </w:r>
      </w:ins>
      <w:ins w:id="378" w:author="Sugiura2" w:date="2010-06-05T12:24:00Z">
        <w:r w:rsidRPr="007E2A45">
          <w:rPr>
            <w:vertAlign w:val="superscript"/>
            <w:lang w:val="en-US" w:eastAsia="ja-JP"/>
          </w:rPr>
          <w:t>1</w:t>
        </w:r>
      </w:ins>
      <w:ins w:id="379" w:author="Sugiura2" w:date="2010-06-04T17:27:00Z">
        <w:r w:rsidRPr="007E2A45">
          <w:rPr>
            <w:lang w:val="en-US" w:eastAsia="ja-JP"/>
          </w:rPr>
          <w:t xml:space="preserve">. The results shown in </w:t>
        </w:r>
        <w:r w:rsidRPr="007E2A45">
          <w:rPr>
            <w:lang w:val="en-US"/>
          </w:rPr>
          <w:t>Fig</w:t>
        </w:r>
      </w:ins>
      <w:ins w:id="380" w:author="detraz" w:date="2010-06-15T11:51:00Z">
        <w:r w:rsidRPr="007E2A45">
          <w:rPr>
            <w:lang w:val="en-US"/>
          </w:rPr>
          <w:t>ure</w:t>
        </w:r>
      </w:ins>
      <w:ins w:id="381" w:author="Sugiura2" w:date="2010-06-04T17:27:00Z">
        <w:r w:rsidRPr="007E2A45">
          <w:rPr>
            <w:lang w:val="en-US"/>
          </w:rPr>
          <w:t xml:space="preserve"> </w:t>
        </w:r>
        <w:r w:rsidRPr="007E2A45">
          <w:rPr>
            <w:lang w:val="en-US" w:eastAsia="ja-JP"/>
          </w:rPr>
          <w:t>2-8 demonstrate that such network equipment can suppress the PLT differential</w:t>
        </w:r>
      </w:ins>
      <w:ins w:id="382" w:author="detraz" w:date="2010-06-15T13:07:00Z">
        <w:r w:rsidRPr="007E2A45">
          <w:rPr>
            <w:lang w:val="en-US" w:eastAsia="ja-JP"/>
          </w:rPr>
          <w:noBreakHyphen/>
        </w:r>
      </w:ins>
      <w:ins w:id="383" w:author="Sugiura2" w:date="2010-06-04T17:27:00Z">
        <w:r w:rsidRPr="007E2A45">
          <w:rPr>
            <w:lang w:val="en-US" w:eastAsia="ja-JP"/>
          </w:rPr>
          <w:t>mode signal by more than 20 dB in almost all cases.</w:t>
        </w:r>
      </w:ins>
    </w:p>
    <w:p w:rsidR="003154FF" w:rsidRPr="007E2A45" w:rsidRDefault="003154FF" w:rsidP="003154FF">
      <w:pPr>
        <w:pStyle w:val="FigureNo"/>
        <w:rPr>
          <w:ins w:id="384" w:author="turnbulk" w:date="2010-06-25T21:38:00Z"/>
          <w:lang w:val="en-US" w:eastAsia="ja-JP"/>
        </w:rPr>
      </w:pPr>
      <w:ins w:id="385" w:author="Sugiura2" w:date="2010-06-04T17:32:00Z">
        <w:r w:rsidRPr="007E2A45">
          <w:rPr>
            <w:lang w:val="en-US"/>
          </w:rPr>
          <w:t>F</w:t>
        </w:r>
        <w:r w:rsidRPr="007E2A45">
          <w:rPr>
            <w:lang w:val="en-US" w:eastAsia="ja-JP"/>
          </w:rPr>
          <w:t>IGURE</w:t>
        </w:r>
        <w:r w:rsidRPr="007E2A45">
          <w:rPr>
            <w:lang w:val="en-US"/>
          </w:rPr>
          <w:t xml:space="preserve"> </w:t>
        </w:r>
        <w:r w:rsidRPr="007E2A45">
          <w:rPr>
            <w:lang w:val="en-US" w:eastAsia="ja-JP"/>
          </w:rPr>
          <w:t>2-8</w:t>
        </w:r>
      </w:ins>
    </w:p>
    <w:p w:rsidR="003154FF" w:rsidRPr="007E2A45" w:rsidRDefault="00617DCE" w:rsidP="003154FF">
      <w:pPr>
        <w:jc w:val="center"/>
        <w:rPr>
          <w:ins w:id="386" w:author="Sugiura2" w:date="2010-06-04T17:32:00Z"/>
          <w:lang w:val="en-US" w:eastAsia="ja-JP"/>
        </w:rPr>
      </w:pPr>
      <w:r>
        <w:rPr>
          <w:lang w:val="en-US" w:eastAsia="ja-JP"/>
        </w:rPr>
      </w:r>
      <w:r>
        <w:rPr>
          <w:lang w:val="en-US" w:eastAsia="ja-JP"/>
        </w:rPr>
        <w:pict>
          <v:group id="_x0000_s1031" style="width:275.85pt;height:262.35pt;mso-position-horizontal-relative:char;mso-position-vertical-relative:line" coordorigin="1138,7401" coordsize="9186,7815">
            <v:shape id="_x0000_s1032" type="#_x0000_t75" style="position:absolute;left:1138;top:7401;width:8490;height:7815">
              <v:imagedata r:id="rId71" o:title=""/>
            </v:shape>
            <v:group id="_x0000_s1033" style="position:absolute;left:9064;top:9495;width:1260;height:1869" coordorigin="9621,4325" coordsize="1260,1620">
              <v:line id="_x0000_s1034" style="position:absolute;flip:x" from="9621,4865" to="9981,5945" strokeweight="2.25pt">
                <v:stroke endarrow="block"/>
              </v:line>
              <v:shape id="_x0000_s1035" type="#_x0000_t202" style="position:absolute;left:9801;top:4325;width:1080;height:540" filled="f" stroked="f">
                <v:textbox style="mso-next-textbox:#_x0000_s1035" inset="0,0,0,0">
                  <w:txbxContent>
                    <w:p w:rsidR="00C27BE9" w:rsidRPr="00AE4FC9" w:rsidRDefault="00C27BE9" w:rsidP="003154FF">
                      <w:pPr>
                        <w:spacing w:before="0"/>
                        <w:rPr>
                          <w:sz w:val="20"/>
                        </w:rPr>
                      </w:pPr>
                      <w:r w:rsidRPr="00AE4FC9">
                        <w:rPr>
                          <w:sz w:val="20"/>
                        </w:rPr>
                        <w:t>Median</w:t>
                      </w:r>
                      <w:r w:rsidRPr="00AE4FC9">
                        <w:rPr>
                          <w:sz w:val="20"/>
                        </w:rPr>
                        <w:br/>
                        <w:t>Value</w:t>
                      </w:r>
                    </w:p>
                  </w:txbxContent>
                </v:textbox>
              </v:shape>
            </v:group>
            <w10:wrap type="none"/>
            <w10:anchorlock/>
          </v:group>
        </w:pict>
      </w:r>
    </w:p>
    <w:p w:rsidR="003154FF" w:rsidRPr="007E2A45" w:rsidRDefault="003154FF" w:rsidP="003154FF">
      <w:pPr>
        <w:rPr>
          <w:ins w:id="387" w:author="Sugiura2" w:date="2010-06-04T17:31:00Z"/>
          <w:lang w:val="en-US" w:eastAsia="ja-JP"/>
        </w:rPr>
      </w:pPr>
      <w:ins w:id="388" w:author="Sugiura2" w:date="2010-06-05T12:26:00Z">
        <w:r w:rsidRPr="007E2A45">
          <w:rPr>
            <w:lang w:val="en-US" w:eastAsia="ja-JP"/>
          </w:rPr>
          <w:t>An</w:t>
        </w:r>
      </w:ins>
      <w:ins w:id="389" w:author="Sugiura2" w:date="2010-06-04T17:31:00Z">
        <w:r w:rsidRPr="007E2A45">
          <w:rPr>
            <w:lang w:val="en-US" w:eastAsia="ja-JP"/>
          </w:rPr>
          <w:t>other example</w:t>
        </w:r>
      </w:ins>
      <w:ins w:id="390" w:author="Sugiura2" w:date="2010-06-05T11:26:00Z">
        <w:r w:rsidRPr="007E2A45">
          <w:rPr>
            <w:rStyle w:val="FootnoteReference"/>
            <w:lang w:val="en-US" w:eastAsia="ja-JP"/>
          </w:rPr>
          <w:footnoteReference w:id="7"/>
        </w:r>
      </w:ins>
      <w:ins w:id="399" w:author="Sugiura2" w:date="2010-06-04T17:31:00Z">
        <w:r w:rsidRPr="007E2A45">
          <w:rPr>
            <w:lang w:val="en-US" w:eastAsia="ja-JP"/>
          </w:rPr>
          <w:t xml:space="preserve"> in Fig</w:t>
        </w:r>
      </w:ins>
      <w:ins w:id="400" w:author="detraz" w:date="2010-07-12T14:15:00Z">
        <w:r w:rsidR="00CA3BAF">
          <w:rPr>
            <w:lang w:val="en-US" w:eastAsia="ja-JP"/>
          </w:rPr>
          <w:t>ure</w:t>
        </w:r>
      </w:ins>
      <w:ins w:id="401" w:author="turnbulk" w:date="2010-06-25T21:39:00Z">
        <w:r w:rsidRPr="007E2A45">
          <w:rPr>
            <w:lang w:val="en-US" w:eastAsia="ja-JP"/>
          </w:rPr>
          <w:t> </w:t>
        </w:r>
      </w:ins>
      <w:ins w:id="402" w:author="Sugiura2" w:date="2010-06-04T17:31:00Z">
        <w:r w:rsidRPr="007E2A45">
          <w:rPr>
            <w:lang w:val="en-US" w:eastAsia="ja-JP"/>
          </w:rPr>
          <w:t>2-</w:t>
        </w:r>
      </w:ins>
      <w:ins w:id="403" w:author="Sugiura2" w:date="2010-06-04T17:32:00Z">
        <w:r w:rsidRPr="007E2A45">
          <w:rPr>
            <w:lang w:val="en-US" w:eastAsia="ja-JP"/>
          </w:rPr>
          <w:t>9</w:t>
        </w:r>
      </w:ins>
      <w:ins w:id="404" w:author="Sugiura2" w:date="2010-06-04T17:31:00Z">
        <w:r w:rsidRPr="007E2A45">
          <w:rPr>
            <w:lang w:val="en-US" w:eastAsia="ja-JP"/>
          </w:rPr>
          <w:t xml:space="preserve"> indicates that (i) the differential-mode current measured on the service wires just outside the house is 0 to 30 dB smaller than that measured at the output of the breaker inside the house, (ii) the common-mode current measured on the service wires just outside the house is very close to the differential-mode current measured at the same point, and (iii) the common-mode current measured on the service wires just outside the house is 10 to 30 dB larger than the common-mode current measured at the output of the breaker inside the house. The second observation reflects the fact that the service wires are singly grounded at the service transformer in </w:t>
        </w:r>
        <w:smartTag w:uri="urn:schemas-microsoft-com:office:smarttags" w:element="country-region">
          <w:smartTag w:uri="urn:schemas-microsoft-com:office:smarttags" w:element="place">
            <w:r w:rsidRPr="007E2A45">
              <w:rPr>
                <w:lang w:val="en-US" w:eastAsia="ja-JP"/>
              </w:rPr>
              <w:t>Japan</w:t>
            </w:r>
          </w:smartTag>
        </w:smartTag>
        <w:r w:rsidRPr="007E2A45">
          <w:rPr>
            <w:lang w:val="en-US" w:eastAsia="ja-JP"/>
          </w:rPr>
          <w:t xml:space="preserve"> and the differential-mode current is 100% converted into the common-mode current. The third observation suggests that the radiated emission from the service wires may be 20 to 47 dB stronger than that from the power line inside the house if the shielding effects of the house in Table 2-1 are applied.</w:t>
        </w:r>
      </w:ins>
    </w:p>
    <w:p w:rsidR="003154FF" w:rsidRPr="007E2A45" w:rsidRDefault="003154FF" w:rsidP="003154FF">
      <w:pPr>
        <w:pStyle w:val="FigureNo"/>
        <w:rPr>
          <w:ins w:id="405" w:author="Sugiura2" w:date="2010-06-04T17:31:00Z"/>
          <w:lang w:val="en-US" w:eastAsia="ja-JP"/>
        </w:rPr>
      </w:pPr>
      <w:ins w:id="406" w:author="Sugiura2" w:date="2010-06-04T17:31:00Z">
        <w:r w:rsidRPr="007E2A45">
          <w:rPr>
            <w:lang w:val="en-US" w:eastAsia="ja-JP"/>
          </w:rPr>
          <w:t>FIGURE 2-</w:t>
        </w:r>
      </w:ins>
      <w:ins w:id="407" w:author="Sugiura2" w:date="2010-06-04T17:37:00Z">
        <w:r w:rsidRPr="007E2A45">
          <w:rPr>
            <w:lang w:val="en-US" w:eastAsia="ja-JP"/>
          </w:rPr>
          <w:t>9</w:t>
        </w:r>
      </w:ins>
    </w:p>
    <w:p w:rsidR="003154FF" w:rsidRPr="007E2A45" w:rsidRDefault="003154FF" w:rsidP="003154FF">
      <w:pPr>
        <w:pStyle w:val="Figuretitle"/>
        <w:rPr>
          <w:ins w:id="408" w:author="Sugiura2" w:date="2010-06-04T17:31:00Z"/>
          <w:lang w:val="en-US" w:eastAsia="ja-JP"/>
        </w:rPr>
      </w:pPr>
      <w:ins w:id="409" w:author="Sugiura2" w:date="2010-06-04T17:31:00Z">
        <w:r w:rsidRPr="007E2A45">
          <w:rPr>
            <w:lang w:val="en-US" w:eastAsia="ja-JP"/>
          </w:rPr>
          <w:t>Differential-mode and common-mode currents inside and outside a house</w:t>
        </w:r>
      </w:ins>
    </w:p>
    <w:p w:rsidR="003154FF" w:rsidRPr="007E2A45" w:rsidRDefault="003154FF" w:rsidP="003154FF">
      <w:pPr>
        <w:jc w:val="center"/>
        <w:rPr>
          <w:ins w:id="410" w:author="Sugiura2" w:date="2010-06-04T17:31:00Z"/>
          <w:lang w:val="en-US" w:eastAsia="ja-JP"/>
        </w:rPr>
      </w:pPr>
      <w:r>
        <w:rPr>
          <w:noProof/>
          <w:lang w:val="en-US" w:eastAsia="zh-CN"/>
        </w:rPr>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3580130" cy="2768600"/>
            <wp:effectExtent l="0" t="0" r="0" b="0"/>
            <wp:wrapNone/>
            <wp:docPr id="167" name="Picture 184" descr="In-Out-DM-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n-Out-DM-CM"/>
                    <pic:cNvPicPr>
                      <a:picLocks noChangeAspect="1" noChangeArrowheads="1"/>
                    </pic:cNvPicPr>
                  </pic:nvPicPr>
                  <pic:blipFill>
                    <a:blip r:embed="rId72"/>
                    <a:srcRect/>
                    <a:stretch>
                      <a:fillRect/>
                    </a:stretch>
                  </pic:blipFill>
                  <pic:spPr bwMode="auto">
                    <a:xfrm>
                      <a:off x="0" y="0"/>
                      <a:ext cx="3580130" cy="2768600"/>
                    </a:xfrm>
                    <a:prstGeom prst="rect">
                      <a:avLst/>
                    </a:prstGeom>
                    <a:noFill/>
                  </pic:spPr>
                </pic:pic>
              </a:graphicData>
            </a:graphic>
          </wp:anchor>
        </w:drawing>
      </w:r>
      <w:ins w:id="411" w:author="Sugiura2" w:date="2010-06-04T17:31:00Z">
        <w:r w:rsidR="00E1574D">
          <w:rPr>
            <w:noProof/>
            <w:lang w:val="en-US" w:eastAsia="zh-CN"/>
          </w:rPr>
          <w:drawing>
            <wp:inline distT="0" distB="0" distL="0" distR="0">
              <wp:extent cx="3429000" cy="271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3"/>
                      <a:srcRect t="-99977" b="99977"/>
                      <a:stretch>
                        <a:fillRect/>
                      </a:stretch>
                    </pic:blipFill>
                    <pic:spPr bwMode="auto">
                      <a:xfrm>
                        <a:off x="0" y="0"/>
                        <a:ext cx="3429000" cy="2718435"/>
                      </a:xfrm>
                      <a:prstGeom prst="rect">
                        <a:avLst/>
                      </a:prstGeom>
                      <a:noFill/>
                      <a:ln w="9525">
                        <a:noFill/>
                        <a:miter lim="800000"/>
                        <a:headEnd/>
                        <a:tailEnd/>
                      </a:ln>
                    </pic:spPr>
                  </pic:pic>
                </a:graphicData>
              </a:graphic>
            </wp:inline>
          </w:drawing>
        </w:r>
      </w:ins>
    </w:p>
    <w:p w:rsidR="003154FF" w:rsidRPr="007E2A45" w:rsidDel="00706165" w:rsidRDefault="003154FF" w:rsidP="003154FF">
      <w:pPr>
        <w:rPr>
          <w:del w:id="412" w:author="Sugiura2" w:date="2010-06-04T17:15:00Z"/>
          <w:lang w:val="en-US" w:eastAsia="ja-JP"/>
        </w:rPr>
      </w:pPr>
    </w:p>
    <w:p w:rsidR="003154FF" w:rsidRPr="007E2A45" w:rsidRDefault="003154FF" w:rsidP="003154FF">
      <w:pPr>
        <w:pStyle w:val="Heading2"/>
        <w:rPr>
          <w:ins w:id="413" w:author="Sugiura2" w:date="2010-06-04T17:04:00Z"/>
          <w:lang w:val="en-US" w:eastAsia="ja-JP"/>
        </w:rPr>
      </w:pPr>
      <w:ins w:id="414" w:author="Sugiura2" w:date="2010-06-04T17:04:00Z">
        <w:r w:rsidRPr="007E2A45">
          <w:rPr>
            <w:lang w:val="en-US" w:eastAsia="ja-JP"/>
          </w:rPr>
          <w:t>2.2</w:t>
        </w:r>
        <w:r w:rsidRPr="007E2A45">
          <w:rPr>
            <w:lang w:val="en-US" w:eastAsia="ja-JP"/>
          </w:rPr>
          <w:tab/>
        </w:r>
      </w:ins>
      <w:ins w:id="415" w:author="Sugiura2" w:date="2010-06-04T17:05:00Z">
        <w:r w:rsidRPr="007E2A45">
          <w:rPr>
            <w:lang w:val="en-US" w:eastAsia="ja-JP"/>
          </w:rPr>
          <w:t>Radiation from</w:t>
        </w:r>
      </w:ins>
      <w:ins w:id="416" w:author="Sugiura2" w:date="2010-06-05T10:53:00Z">
        <w:r w:rsidRPr="007E2A45">
          <w:rPr>
            <w:lang w:val="en-US" w:eastAsia="ja-JP"/>
          </w:rPr>
          <w:t xml:space="preserve"> a PLT system</w:t>
        </w:r>
      </w:ins>
    </w:p>
    <w:p w:rsidR="003154FF" w:rsidRPr="007E2A45" w:rsidRDefault="003154FF" w:rsidP="003154FF">
      <w:pPr>
        <w:pStyle w:val="Heading3"/>
        <w:rPr>
          <w:ins w:id="417" w:author="Sugiura2" w:date="2010-06-05T10:54:00Z"/>
          <w:lang w:val="en-US" w:eastAsia="ja-JP"/>
        </w:rPr>
      </w:pPr>
      <w:ins w:id="418" w:author="Sugiura2" w:date="2010-06-05T10:54:00Z">
        <w:r w:rsidRPr="007E2A45">
          <w:rPr>
            <w:lang w:val="en-US" w:eastAsia="ja-JP"/>
          </w:rPr>
          <w:t>2.2.1</w:t>
        </w:r>
        <w:r w:rsidRPr="007E2A45">
          <w:rPr>
            <w:lang w:val="en-US" w:eastAsia="ja-JP"/>
          </w:rPr>
          <w:tab/>
          <w:t>Equations for the electromagnetic radiation</w:t>
        </w:r>
      </w:ins>
    </w:p>
    <w:p w:rsidR="003154FF" w:rsidRPr="007E2A45" w:rsidRDefault="003154FF" w:rsidP="003154FF">
      <w:pPr>
        <w:rPr>
          <w:ins w:id="419" w:author="Sugiura2" w:date="2010-06-05T12:35:00Z"/>
          <w:lang w:val="en-US" w:eastAsia="ja-JP"/>
        </w:rPr>
      </w:pPr>
      <w:ins w:id="420" w:author="Sugiura2" w:date="2010-06-05T12:29:00Z">
        <w:r w:rsidRPr="007E2A45">
          <w:rPr>
            <w:lang w:val="en-US" w:eastAsia="ja-JP"/>
          </w:rPr>
          <w:t>As</w:t>
        </w:r>
      </w:ins>
      <w:ins w:id="421" w:author="Sugiura2" w:date="2010-06-05T12:34:00Z">
        <w:r w:rsidRPr="007E2A45">
          <w:rPr>
            <w:lang w:val="en-US" w:eastAsia="ja-JP"/>
          </w:rPr>
          <w:t xml:space="preserve"> explain</w:t>
        </w:r>
      </w:ins>
      <w:ins w:id="422" w:author="Sugiura2" w:date="2010-06-05T12:29:00Z">
        <w:r w:rsidRPr="007E2A45">
          <w:rPr>
            <w:lang w:val="en-US" w:eastAsia="ja-JP"/>
          </w:rPr>
          <w:t xml:space="preserve">ed in 2.1.1, </w:t>
        </w:r>
      </w:ins>
      <w:ins w:id="423" w:author="Sugiura2" w:date="2010-06-05T12:31:00Z">
        <w:r w:rsidRPr="007E2A45">
          <w:rPr>
            <w:lang w:val="en-US" w:eastAsia="ja-JP"/>
          </w:rPr>
          <w:t>differential-mode PLT currents</w:t>
        </w:r>
      </w:ins>
      <w:ins w:id="424" w:author="Sugiura2" w:date="2010-06-05T12:33:00Z">
        <w:r w:rsidRPr="007E2A45">
          <w:rPr>
            <w:lang w:val="en-US" w:eastAsia="ja-JP"/>
          </w:rPr>
          <w:t xml:space="preserve"> </w:t>
        </w:r>
      </w:ins>
      <w:ins w:id="425" w:author="Sugiura2" w:date="2010-06-05T12:31:00Z">
        <w:r w:rsidRPr="007E2A45">
          <w:rPr>
            <w:lang w:val="en-US" w:eastAsia="ja-JP"/>
          </w:rPr>
          <w:t>on two closely-aligned conductors</w:t>
        </w:r>
      </w:ins>
      <w:ins w:id="426" w:author="Sugiura2" w:date="2010-06-05T12:32:00Z">
        <w:r w:rsidRPr="007E2A45">
          <w:rPr>
            <w:lang w:val="en-US" w:eastAsia="ja-JP"/>
          </w:rPr>
          <w:t xml:space="preserve"> do not produce significant </w:t>
        </w:r>
      </w:ins>
      <w:ins w:id="427" w:author="Sugiura2" w:date="2010-06-05T12:31:00Z">
        <w:r w:rsidRPr="007E2A45">
          <w:rPr>
            <w:lang w:val="en-US" w:eastAsia="ja-JP"/>
          </w:rPr>
          <w:t xml:space="preserve">electromagnetic fields at positions distant from the power lines. </w:t>
        </w:r>
      </w:ins>
      <w:ins w:id="428" w:author="Sugiura2" w:date="2010-06-05T12:35:00Z">
        <w:r w:rsidRPr="007E2A45">
          <w:rPr>
            <w:lang w:val="en-US" w:eastAsia="ja-JP"/>
          </w:rPr>
          <w:t>However</w:t>
        </w:r>
      </w:ins>
      <w:ins w:id="429" w:author="Sugiura2" w:date="2010-06-05T12:31:00Z">
        <w:r w:rsidRPr="007E2A45">
          <w:rPr>
            <w:lang w:val="en-US" w:eastAsia="ja-JP"/>
          </w:rPr>
          <w:t>, the common-mode PLT currents</w:t>
        </w:r>
      </w:ins>
      <w:ins w:id="430" w:author="Sugiura2" w:date="2010-06-05T12:33:00Z">
        <w:r w:rsidRPr="007E2A45">
          <w:rPr>
            <w:lang w:val="en-US" w:eastAsia="ja-JP"/>
          </w:rPr>
          <w:t xml:space="preserve"> </w:t>
        </w:r>
      </w:ins>
      <w:ins w:id="431" w:author="Sugiura2" w:date="2010-06-05T12:31:00Z">
        <w:r w:rsidRPr="007E2A45">
          <w:rPr>
            <w:lang w:val="en-US" w:eastAsia="ja-JP"/>
          </w:rPr>
          <w:t xml:space="preserve">may </w:t>
        </w:r>
      </w:ins>
      <w:ins w:id="432" w:author="Sugiura2" w:date="2010-06-05T12:35:00Z">
        <w:r w:rsidRPr="007E2A45">
          <w:rPr>
            <w:lang w:val="en-US" w:eastAsia="ja-JP"/>
          </w:rPr>
          <w:t xml:space="preserve">generate </w:t>
        </w:r>
      </w:ins>
      <w:ins w:id="433" w:author="Sugiura2" w:date="2010-06-05T12:31:00Z">
        <w:r w:rsidRPr="007E2A45">
          <w:rPr>
            <w:lang w:val="en-US" w:eastAsia="ja-JP"/>
          </w:rPr>
          <w:t>electromagnetic fields, especially in the MF/HF ranges.</w:t>
        </w:r>
      </w:ins>
    </w:p>
    <w:p w:rsidR="003154FF" w:rsidRPr="007E2A45" w:rsidRDefault="003154FF" w:rsidP="003154FF">
      <w:pPr>
        <w:rPr>
          <w:ins w:id="434" w:author="Sugiura2" w:date="2010-06-05T12:38:00Z"/>
          <w:lang w:val="en-US" w:eastAsia="ja-JP"/>
        </w:rPr>
      </w:pPr>
      <w:ins w:id="435" w:author="Sugiura2" w:date="2010-06-05T12:46:00Z">
        <w:r w:rsidRPr="007E2A45">
          <w:rPr>
            <w:lang w:val="en-US" w:eastAsia="ja-JP"/>
          </w:rPr>
          <w:t>T</w:t>
        </w:r>
      </w:ins>
      <w:ins w:id="436" w:author="Sugiura2" w:date="2010-06-05T12:37:00Z">
        <w:r w:rsidRPr="007E2A45">
          <w:rPr>
            <w:lang w:val="en-US" w:eastAsia="ja-JP"/>
          </w:rPr>
          <w:t xml:space="preserve">he electromagnetic field radiated from a common-mode current </w:t>
        </w:r>
      </w:ins>
      <w:ins w:id="437" w:author="Sugiura2" w:date="2010-06-05T13:38:00Z">
        <w:r w:rsidRPr="007E2A45">
          <w:rPr>
            <w:i/>
            <w:lang w:val="en-US" w:eastAsia="ja-JP"/>
          </w:rPr>
          <w:t>I</w:t>
        </w:r>
      </w:ins>
      <w:ins w:id="438" w:author="Sugiura2" w:date="2010-06-05T12:39:00Z">
        <w:r w:rsidRPr="007E2A45">
          <w:rPr>
            <w:i/>
            <w:vertAlign w:val="subscript"/>
            <w:lang w:val="en-US" w:eastAsia="ja-JP"/>
          </w:rPr>
          <w:t>c</w:t>
        </w:r>
        <w:r w:rsidRPr="007E2A45">
          <w:rPr>
            <w:lang w:val="en-US" w:eastAsia="ja-JP"/>
          </w:rPr>
          <w:t xml:space="preserve"> </w:t>
        </w:r>
      </w:ins>
      <w:ins w:id="439" w:author="Sugiura2" w:date="2010-06-05T12:57:00Z">
        <w:r w:rsidRPr="007E2A45">
          <w:rPr>
            <w:lang w:val="en-US" w:eastAsia="ja-JP"/>
          </w:rPr>
          <w:t xml:space="preserve">in free space </w:t>
        </w:r>
      </w:ins>
      <w:ins w:id="440" w:author="Sugiura2" w:date="2010-06-05T12:37:00Z">
        <w:r w:rsidRPr="007E2A45">
          <w:rPr>
            <w:lang w:val="en-US" w:eastAsia="ja-JP"/>
          </w:rPr>
          <w:t>can</w:t>
        </w:r>
      </w:ins>
      <w:ins w:id="441" w:author="Sugiura2" w:date="2010-06-05T12:38:00Z">
        <w:r w:rsidRPr="007E2A45">
          <w:rPr>
            <w:lang w:val="en-US" w:eastAsia="ja-JP"/>
          </w:rPr>
          <w:t xml:space="preserve"> be </w:t>
        </w:r>
      </w:ins>
      <w:ins w:id="442" w:author="Sugiura2" w:date="2010-06-05T12:39:00Z">
        <w:r w:rsidRPr="007E2A45">
          <w:rPr>
            <w:lang w:val="en-US" w:eastAsia="ja-JP"/>
          </w:rPr>
          <w:t xml:space="preserve">evaluated </w:t>
        </w:r>
      </w:ins>
      <w:ins w:id="443" w:author="Sugiura2" w:date="2010-06-05T12:47:00Z">
        <w:r w:rsidRPr="007E2A45">
          <w:rPr>
            <w:lang w:val="en-US" w:eastAsia="ja-JP"/>
          </w:rPr>
          <w:t>from</w:t>
        </w:r>
      </w:ins>
      <w:ins w:id="444" w:author="Sugiura2" w:date="2010-06-05T12:39:00Z">
        <w:r w:rsidRPr="007E2A45">
          <w:rPr>
            <w:lang w:val="en-US" w:eastAsia="ja-JP"/>
          </w:rPr>
          <w:t xml:space="preserve"> the vector potential </w:t>
        </w:r>
      </w:ins>
      <w:ins w:id="445" w:author="Sugiura2" w:date="2010-06-05T12:40:00Z">
        <w:r w:rsidRPr="007E2A45">
          <w:rPr>
            <w:b/>
            <w:lang w:val="en-US" w:eastAsia="ja-JP"/>
          </w:rPr>
          <w:t>A</w:t>
        </w:r>
        <w:r w:rsidRPr="007E2A45">
          <w:rPr>
            <w:lang w:val="en-US" w:eastAsia="ja-JP"/>
          </w:rPr>
          <w:t xml:space="preserve"> given</w:t>
        </w:r>
      </w:ins>
      <w:ins w:id="446" w:author="Sugiura2" w:date="2010-06-05T12:39:00Z">
        <w:r w:rsidRPr="007E2A45">
          <w:rPr>
            <w:lang w:val="en-US" w:eastAsia="ja-JP"/>
          </w:rPr>
          <w:t xml:space="preserve"> </w:t>
        </w:r>
      </w:ins>
      <w:ins w:id="447" w:author="Sugiura2" w:date="2010-06-05T12:40:00Z">
        <w:r w:rsidRPr="007E2A45">
          <w:rPr>
            <w:lang w:val="en-US" w:eastAsia="ja-JP"/>
          </w:rPr>
          <w:t>by</w:t>
        </w:r>
      </w:ins>
    </w:p>
    <w:p w:rsidR="003154FF" w:rsidRPr="007E2A45" w:rsidRDefault="003154FF" w:rsidP="003154FF">
      <w:pPr>
        <w:pStyle w:val="Equation"/>
        <w:rPr>
          <w:ins w:id="448" w:author="Sugiura2" w:date="2010-06-05T12:40:00Z"/>
          <w:lang w:val="en-US" w:eastAsia="ja-JP"/>
        </w:rPr>
      </w:pPr>
      <w:r w:rsidRPr="007E2A45">
        <w:rPr>
          <w:lang w:val="en-US" w:eastAsia="ja-JP"/>
        </w:rPr>
        <w:tab/>
      </w:r>
      <w:ins w:id="449" w:author="detraz" w:date="2010-06-15T13:08:00Z">
        <w:r w:rsidRPr="007E2A45">
          <w:rPr>
            <w:lang w:val="en-US" w:eastAsia="ja-JP"/>
          </w:rPr>
          <w:tab/>
        </w:r>
      </w:ins>
      <w:ins w:id="450" w:author="Sugiura2" w:date="2010-06-04T17:46:00Z">
        <w:r w:rsidRPr="007E2A45">
          <w:rPr>
            <w:lang w:val="en-US"/>
          </w:rPr>
          <w:object w:dxaOrig="2120" w:dyaOrig="580">
            <v:shape id="_x0000_i1035" type="#_x0000_t75" style="width:106.6pt;height:27.9pt" o:ole="">
              <v:imagedata r:id="rId74" o:title=""/>
            </v:shape>
            <o:OLEObject Type="Embed" ProgID="Equation.DSMT4" ShapeID="_x0000_i1035" DrawAspect="Content" ObjectID="_1362895768" r:id="rId75"/>
          </w:object>
        </w:r>
      </w:ins>
      <w:ins w:id="451" w:author="Sugiura2" w:date="2010-06-05T12:52:00Z">
        <w:r w:rsidRPr="007E2A45">
          <w:rPr>
            <w:lang w:val="en-US" w:eastAsia="ja-JP"/>
          </w:rPr>
          <w:tab/>
        </w:r>
      </w:ins>
      <w:ins w:id="452" w:author="Sugiura2" w:date="2010-06-05T12:51:00Z">
        <w:r w:rsidRPr="007E2A45">
          <w:rPr>
            <w:lang w:val="en-US" w:eastAsia="ja-JP"/>
          </w:rPr>
          <w:t>(2-3)</w:t>
        </w:r>
      </w:ins>
    </w:p>
    <w:p w:rsidR="003154FF" w:rsidRPr="007E2A45" w:rsidRDefault="003154FF" w:rsidP="003154FF">
      <w:pPr>
        <w:tabs>
          <w:tab w:val="left" w:pos="8505"/>
        </w:tabs>
        <w:rPr>
          <w:ins w:id="453" w:author="Sugiura2" w:date="2010-06-04T17:46:00Z"/>
          <w:lang w:val="en-US" w:eastAsia="ja-JP"/>
        </w:rPr>
      </w:pPr>
      <w:ins w:id="454" w:author="Sugiura2" w:date="2010-06-05T12:40:00Z">
        <w:r w:rsidRPr="007E2A45">
          <w:rPr>
            <w:lang w:val="en-US" w:eastAsia="ja-JP"/>
          </w:rPr>
          <w:t xml:space="preserve">where </w:t>
        </w:r>
      </w:ins>
      <w:ins w:id="455" w:author="Sugiura2" w:date="2010-06-05T13:38:00Z">
        <w:r w:rsidRPr="007E2A45">
          <w:rPr>
            <w:b/>
            <w:lang w:val="en-US" w:eastAsia="ja-JP"/>
          </w:rPr>
          <w:t>I</w:t>
        </w:r>
      </w:ins>
      <w:ins w:id="456" w:author="Sugiura2" w:date="2010-06-05T12:40:00Z">
        <w:r w:rsidRPr="007E2A45">
          <w:rPr>
            <w:b/>
            <w:vertAlign w:val="subscript"/>
            <w:lang w:val="en-US" w:eastAsia="ja-JP"/>
          </w:rPr>
          <w:t>c</w:t>
        </w:r>
        <w:r w:rsidRPr="007E2A45">
          <w:rPr>
            <w:lang w:val="en-US" w:eastAsia="ja-JP"/>
          </w:rPr>
          <w:t xml:space="preserve"> is the vector of a segment of the common-mode current flowing on </w:t>
        </w:r>
      </w:ins>
      <w:ins w:id="457" w:author="Sugiura2" w:date="2010-06-05T12:55:00Z">
        <w:r w:rsidRPr="007E2A45">
          <w:rPr>
            <w:lang w:val="en-US" w:eastAsia="ja-JP"/>
          </w:rPr>
          <w:t xml:space="preserve">the </w:t>
        </w:r>
      </w:ins>
      <w:ins w:id="458" w:author="Sugiura2" w:date="2010-06-05T12:40:00Z">
        <w:r w:rsidRPr="007E2A45">
          <w:rPr>
            <w:lang w:val="en-US" w:eastAsia="ja-JP"/>
          </w:rPr>
          <w:t>power line</w:t>
        </w:r>
      </w:ins>
      <w:ins w:id="459" w:author="Sugiura2" w:date="2010-06-05T12:49:00Z">
        <w:r w:rsidRPr="007E2A45">
          <w:rPr>
            <w:lang w:val="en-US" w:eastAsia="ja-JP"/>
          </w:rPr>
          <w:t>s</w:t>
        </w:r>
      </w:ins>
      <w:ins w:id="460" w:author="Sugiura2" w:date="2010-06-05T12:47:00Z">
        <w:r w:rsidRPr="007E2A45">
          <w:rPr>
            <w:lang w:val="en-US" w:eastAsia="ja-JP"/>
          </w:rPr>
          <w:t>. The vector</w:t>
        </w:r>
      </w:ins>
      <w:ins w:id="461" w:author="Sugiura2" w:date="2010-06-05T12:42:00Z">
        <w:r w:rsidRPr="007E2A45">
          <w:rPr>
            <w:lang w:val="en-US" w:eastAsia="ja-JP"/>
          </w:rPr>
          <w:t xml:space="preserve"> </w:t>
        </w:r>
      </w:ins>
      <w:ins w:id="462" w:author="Sugiura2" w:date="2010-06-05T12:43:00Z">
        <w:r w:rsidRPr="007E2A45">
          <w:rPr>
            <w:b/>
            <w:lang w:val="en-US" w:eastAsia="ja-JP"/>
          </w:rPr>
          <w:t>R</w:t>
        </w:r>
        <w:r w:rsidRPr="007E2A45">
          <w:rPr>
            <w:lang w:val="en-US" w:eastAsia="ja-JP"/>
          </w:rPr>
          <w:t xml:space="preserve"> is the vector from the point of the current </w:t>
        </w:r>
      </w:ins>
      <w:ins w:id="463" w:author="Sugiura2" w:date="2010-06-05T12:44:00Z">
        <w:r w:rsidRPr="007E2A45">
          <w:rPr>
            <w:lang w:val="en-US" w:eastAsia="ja-JP"/>
          </w:rPr>
          <w:t>segment</w:t>
        </w:r>
      </w:ins>
      <w:ins w:id="464" w:author="Sugiura2" w:date="2010-06-05T12:43:00Z">
        <w:r w:rsidRPr="007E2A45">
          <w:rPr>
            <w:lang w:val="en-US" w:eastAsia="ja-JP"/>
          </w:rPr>
          <w:t xml:space="preserve"> to </w:t>
        </w:r>
      </w:ins>
      <w:ins w:id="465" w:author="Sugiura2" w:date="2010-06-05T12:44:00Z">
        <w:r w:rsidRPr="007E2A45">
          <w:rPr>
            <w:lang w:val="en-US" w:eastAsia="ja-JP"/>
          </w:rPr>
          <w:t>a</w:t>
        </w:r>
      </w:ins>
      <w:ins w:id="466" w:author="Sugiura2" w:date="2010-06-05T12:43:00Z">
        <w:r w:rsidRPr="007E2A45">
          <w:rPr>
            <w:lang w:val="en-US" w:eastAsia="ja-JP"/>
          </w:rPr>
          <w:t xml:space="preserve">n </w:t>
        </w:r>
      </w:ins>
      <w:ins w:id="467" w:author="Sugiura2" w:date="2010-06-05T12:44:00Z">
        <w:r w:rsidRPr="007E2A45">
          <w:rPr>
            <w:lang w:val="en-US" w:eastAsia="ja-JP"/>
          </w:rPr>
          <w:t>observation point in the field</w:t>
        </w:r>
      </w:ins>
      <w:ins w:id="468" w:author="Sugiura2" w:date="2010-06-05T12:47:00Z">
        <w:r w:rsidRPr="007E2A45">
          <w:rPr>
            <w:lang w:val="en-US" w:eastAsia="ja-JP"/>
          </w:rPr>
          <w:t xml:space="preserve"> and </w:t>
        </w:r>
        <w:r w:rsidRPr="007E2A45">
          <w:rPr>
            <w:i/>
            <w:lang w:val="en-US" w:eastAsia="ja-JP"/>
          </w:rPr>
          <w:t>R</w:t>
        </w:r>
        <w:r w:rsidRPr="007E2A45">
          <w:rPr>
            <w:lang w:val="en-US" w:eastAsia="ja-JP"/>
          </w:rPr>
          <w:t xml:space="preserve"> is its magnitude.</w:t>
        </w:r>
      </w:ins>
      <w:ins w:id="469" w:author="Sugiura2" w:date="2010-06-05T12:48:00Z">
        <w:r w:rsidRPr="007E2A45">
          <w:rPr>
            <w:lang w:val="en-US" w:eastAsia="ja-JP"/>
          </w:rPr>
          <w:t xml:space="preserve"> </w:t>
        </w:r>
      </w:ins>
      <w:ins w:id="470" w:author="Sugiura2" w:date="2010-06-05T12:56:00Z">
        <w:r w:rsidRPr="007E2A45">
          <w:rPr>
            <w:lang w:val="en-US" w:eastAsia="ja-JP"/>
          </w:rPr>
          <w:t>Using</w:t>
        </w:r>
      </w:ins>
      <w:ins w:id="471" w:author="Sugiura2" w:date="2010-06-05T12:49:00Z">
        <w:r w:rsidRPr="007E2A45">
          <w:rPr>
            <w:lang w:val="en-US" w:eastAsia="ja-JP"/>
          </w:rPr>
          <w:t xml:space="preserve"> the vector potential, the </w:t>
        </w:r>
      </w:ins>
      <w:ins w:id="472" w:author="Sugiura2" w:date="2010-06-05T12:50:00Z">
        <w:r w:rsidRPr="007E2A45">
          <w:rPr>
            <w:lang w:val="en-US" w:eastAsia="ja-JP"/>
          </w:rPr>
          <w:t>electromagnetic</w:t>
        </w:r>
      </w:ins>
      <w:ins w:id="473" w:author="Sugiura2" w:date="2010-06-05T12:49:00Z">
        <w:r w:rsidRPr="007E2A45">
          <w:rPr>
            <w:lang w:val="en-US" w:eastAsia="ja-JP"/>
          </w:rPr>
          <w:t xml:space="preserve"> field </w:t>
        </w:r>
      </w:ins>
      <w:ins w:id="474" w:author="Sugiura2" w:date="2010-06-05T13:26:00Z">
        <w:r w:rsidRPr="007E2A45">
          <w:rPr>
            <w:lang w:val="en-US" w:eastAsia="ja-JP"/>
          </w:rPr>
          <w:t>(</w:t>
        </w:r>
        <w:r w:rsidRPr="007E2A45">
          <w:rPr>
            <w:b/>
            <w:lang w:val="en-US" w:eastAsia="ja-JP"/>
          </w:rPr>
          <w:t>E</w:t>
        </w:r>
        <w:r w:rsidRPr="007E2A45">
          <w:rPr>
            <w:lang w:val="en-US" w:eastAsia="ja-JP"/>
          </w:rPr>
          <w:t xml:space="preserve">, </w:t>
        </w:r>
        <w:r w:rsidRPr="007E2A45">
          <w:rPr>
            <w:b/>
            <w:lang w:val="en-US" w:eastAsia="ja-JP"/>
          </w:rPr>
          <w:t>H</w:t>
        </w:r>
        <w:r w:rsidRPr="007E2A45">
          <w:rPr>
            <w:lang w:val="en-US" w:eastAsia="ja-JP"/>
          </w:rPr>
          <w:t xml:space="preserve">) </w:t>
        </w:r>
      </w:ins>
      <w:ins w:id="475" w:author="Sugiura2" w:date="2010-06-05T12:49:00Z">
        <w:r w:rsidRPr="007E2A45">
          <w:rPr>
            <w:lang w:val="en-US" w:eastAsia="ja-JP"/>
          </w:rPr>
          <w:t xml:space="preserve">radiated from the power lines </w:t>
        </w:r>
      </w:ins>
      <w:ins w:id="476" w:author="Sugiura2" w:date="2010-06-05T12:54:00Z">
        <w:r w:rsidRPr="007E2A45">
          <w:rPr>
            <w:lang w:val="en-US" w:eastAsia="ja-JP"/>
          </w:rPr>
          <w:t xml:space="preserve">can be </w:t>
        </w:r>
      </w:ins>
      <w:ins w:id="477" w:author="Sugiura2" w:date="2010-06-05T12:50:00Z">
        <w:r w:rsidRPr="007E2A45">
          <w:rPr>
            <w:lang w:val="en-US" w:eastAsia="ja-JP"/>
          </w:rPr>
          <w:t xml:space="preserve">calculated from </w:t>
        </w:r>
      </w:ins>
    </w:p>
    <w:p w:rsidR="003154FF" w:rsidRPr="007E2A45" w:rsidRDefault="003154FF" w:rsidP="003154FF">
      <w:pPr>
        <w:pStyle w:val="Equation"/>
        <w:rPr>
          <w:ins w:id="478" w:author="Sugiura2" w:date="2010-06-04T17:46:00Z"/>
          <w:lang w:val="en-US" w:eastAsia="ja-JP"/>
        </w:rPr>
      </w:pPr>
      <w:r w:rsidRPr="007E2A45">
        <w:rPr>
          <w:lang w:val="en-US" w:eastAsia="ja-JP"/>
        </w:rPr>
        <w:tab/>
      </w:r>
      <w:ins w:id="479" w:author="detraz" w:date="2010-06-15T13:08:00Z">
        <w:r w:rsidRPr="007E2A45">
          <w:rPr>
            <w:lang w:val="en-US" w:eastAsia="ja-JP"/>
          </w:rPr>
          <w:tab/>
        </w:r>
      </w:ins>
      <w:ins w:id="480" w:author="Sugiura2" w:date="2010-06-04T17:46:00Z">
        <w:r w:rsidRPr="007E2A45">
          <w:rPr>
            <w:lang w:val="en-US"/>
          </w:rPr>
          <w:object w:dxaOrig="1180" w:dyaOrig="600">
            <v:shape id="_x0000_i1036" type="#_x0000_t75" style="width:58.6pt;height:30.15pt" o:ole="">
              <v:imagedata r:id="rId76" o:title=""/>
            </v:shape>
            <o:OLEObject Type="Embed" ProgID="Equation.DSMT4" ShapeID="_x0000_i1036" DrawAspect="Content" ObjectID="_1362895769" r:id="rId77"/>
          </w:object>
        </w:r>
      </w:ins>
      <w:ins w:id="481" w:author="Sugiura2" w:date="2010-06-05T12:52:00Z">
        <w:r w:rsidRPr="007E2A45">
          <w:rPr>
            <w:lang w:val="en-US" w:eastAsia="ja-JP"/>
          </w:rPr>
          <w:tab/>
        </w:r>
      </w:ins>
      <w:ins w:id="482" w:author="Sugiura2" w:date="2010-06-05T12:51:00Z">
        <w:r w:rsidRPr="007E2A45">
          <w:rPr>
            <w:lang w:val="en-US" w:eastAsia="ja-JP"/>
          </w:rPr>
          <w:t>(2-4)</w:t>
        </w:r>
      </w:ins>
    </w:p>
    <w:p w:rsidR="003154FF" w:rsidRPr="007E2A45" w:rsidRDefault="003154FF" w:rsidP="003154FF">
      <w:pPr>
        <w:pStyle w:val="Equation"/>
        <w:rPr>
          <w:ins w:id="483" w:author="Sugiura2" w:date="2010-06-05T12:51:00Z"/>
          <w:lang w:val="en-US" w:eastAsia="ja-JP"/>
        </w:rPr>
      </w:pPr>
      <w:r w:rsidRPr="007E2A45">
        <w:rPr>
          <w:lang w:val="en-US" w:eastAsia="ja-JP"/>
        </w:rPr>
        <w:tab/>
      </w:r>
      <w:ins w:id="484" w:author="detraz" w:date="2010-06-15T13:08:00Z">
        <w:r w:rsidRPr="007E2A45">
          <w:rPr>
            <w:lang w:val="en-US" w:eastAsia="ja-JP"/>
          </w:rPr>
          <w:tab/>
        </w:r>
      </w:ins>
      <w:ins w:id="485" w:author="Sugiura2" w:date="2010-06-04T17:46:00Z">
        <w:r w:rsidRPr="007E2A45">
          <w:rPr>
            <w:lang w:val="en-US"/>
          </w:rPr>
          <w:object w:dxaOrig="1359" w:dyaOrig="600">
            <v:shape id="_x0000_i1037" type="#_x0000_t75" style="width:68.1pt;height:30.15pt" o:ole="">
              <v:imagedata r:id="rId78" o:title=""/>
            </v:shape>
            <o:OLEObject Type="Embed" ProgID="Equation.DSMT4" ShapeID="_x0000_i1037" DrawAspect="Content" ObjectID="_1362895770" r:id="rId79"/>
          </w:object>
        </w:r>
      </w:ins>
      <w:ins w:id="486" w:author="Sugiura2" w:date="2010-06-05T12:52:00Z">
        <w:r w:rsidRPr="007E2A45">
          <w:rPr>
            <w:lang w:val="en-US" w:eastAsia="ja-JP"/>
          </w:rPr>
          <w:tab/>
        </w:r>
      </w:ins>
      <w:ins w:id="487" w:author="Sugiura2" w:date="2010-06-05T12:51:00Z">
        <w:r w:rsidRPr="007E2A45">
          <w:rPr>
            <w:lang w:val="en-US" w:eastAsia="ja-JP"/>
          </w:rPr>
          <w:t>(2-</w:t>
        </w:r>
      </w:ins>
      <w:ins w:id="488" w:author="Sugiura2" w:date="2010-06-05T12:52:00Z">
        <w:r w:rsidRPr="007E2A45">
          <w:rPr>
            <w:lang w:val="en-US" w:eastAsia="ja-JP"/>
          </w:rPr>
          <w:t>5</w:t>
        </w:r>
      </w:ins>
      <w:ins w:id="489" w:author="Sugiura2" w:date="2010-06-05T12:51:00Z">
        <w:r w:rsidRPr="007E2A45">
          <w:rPr>
            <w:lang w:val="en-US" w:eastAsia="ja-JP"/>
          </w:rPr>
          <w:t>)</w:t>
        </w:r>
      </w:ins>
    </w:p>
    <w:p w:rsidR="003154FF" w:rsidRPr="007E2A45" w:rsidRDefault="003154FF" w:rsidP="003154FF">
      <w:pPr>
        <w:rPr>
          <w:lang w:val="en-US" w:eastAsia="ja-JP"/>
        </w:rPr>
      </w:pPr>
      <w:ins w:id="490" w:author="Sugiura2" w:date="2010-06-05T12:58:00Z">
        <w:r w:rsidRPr="007E2A45">
          <w:rPr>
            <w:lang w:val="en-US" w:eastAsia="ja-JP"/>
          </w:rPr>
          <w:t xml:space="preserve">The vector potential given by </w:t>
        </w:r>
      </w:ins>
      <w:ins w:id="491" w:author="turnbulk" w:date="2010-06-25T21:31:00Z">
        <w:r w:rsidRPr="007E2A45">
          <w:rPr>
            <w:lang w:val="en-US" w:eastAsia="ja-JP"/>
          </w:rPr>
          <w:t>equation </w:t>
        </w:r>
      </w:ins>
      <w:ins w:id="492" w:author="Sugiura2" w:date="2010-06-05T12:58:00Z">
        <w:r w:rsidRPr="007E2A45">
          <w:rPr>
            <w:lang w:val="en-US" w:eastAsia="ja-JP"/>
          </w:rPr>
          <w:t xml:space="preserve">(2-3) </w:t>
        </w:r>
      </w:ins>
      <w:ins w:id="493" w:author="Sugiura2" w:date="2010-06-05T14:04:00Z">
        <w:r w:rsidRPr="007E2A45">
          <w:rPr>
            <w:lang w:val="en-US" w:eastAsia="ja-JP"/>
          </w:rPr>
          <w:t>can apply</w:t>
        </w:r>
      </w:ins>
      <w:ins w:id="494" w:author="Sugiura2" w:date="2010-06-05T12:58:00Z">
        <w:r w:rsidRPr="007E2A45">
          <w:rPr>
            <w:lang w:val="en-US" w:eastAsia="ja-JP"/>
          </w:rPr>
          <w:t xml:space="preserve"> only </w:t>
        </w:r>
      </w:ins>
      <w:ins w:id="495" w:author="Sugiura2" w:date="2010-06-05T12:59:00Z">
        <w:r w:rsidRPr="007E2A45">
          <w:rPr>
            <w:lang w:val="en-US" w:eastAsia="ja-JP"/>
          </w:rPr>
          <w:t xml:space="preserve">in the case of </w:t>
        </w:r>
      </w:ins>
      <w:ins w:id="496" w:author="Sugiura2" w:date="2010-06-05T12:58:00Z">
        <w:r w:rsidRPr="007E2A45">
          <w:rPr>
            <w:lang w:val="en-US" w:eastAsia="ja-JP"/>
          </w:rPr>
          <w:t>free-space environment.</w:t>
        </w:r>
      </w:ins>
      <w:ins w:id="497" w:author="Sugiura2" w:date="2010-06-05T13:00:00Z">
        <w:r w:rsidRPr="007E2A45">
          <w:rPr>
            <w:lang w:val="en-US" w:eastAsia="ja-JP"/>
          </w:rPr>
          <w:t xml:space="preserve"> Therefore, </w:t>
        </w:r>
      </w:ins>
      <w:ins w:id="498" w:author="Sugiura2" w:date="2010-06-05T13:03:00Z">
        <w:r w:rsidRPr="007E2A45">
          <w:rPr>
            <w:lang w:val="en-US" w:eastAsia="ja-JP"/>
          </w:rPr>
          <w:t xml:space="preserve">for evaluating the leakage field from </w:t>
        </w:r>
      </w:ins>
      <w:ins w:id="499" w:author="Sugiura2" w:date="2010-06-05T13:08:00Z">
        <w:r w:rsidRPr="007E2A45">
          <w:rPr>
            <w:lang w:val="en-US" w:eastAsia="ja-JP"/>
          </w:rPr>
          <w:t>a</w:t>
        </w:r>
      </w:ins>
      <w:ins w:id="500" w:author="Sugiura2" w:date="2010-06-05T13:03:00Z">
        <w:r w:rsidRPr="007E2A45">
          <w:rPr>
            <w:lang w:val="en-US" w:eastAsia="ja-JP"/>
          </w:rPr>
          <w:t xml:space="preserve"> house </w:t>
        </w:r>
      </w:ins>
      <w:ins w:id="501" w:author="Sugiura2" w:date="2010-06-05T13:05:00Z">
        <w:r w:rsidRPr="007E2A45">
          <w:rPr>
            <w:lang w:val="en-US" w:eastAsia="ja-JP"/>
          </w:rPr>
          <w:t>equipped</w:t>
        </w:r>
      </w:ins>
      <w:ins w:id="502" w:author="Sugiura2" w:date="2010-06-05T13:03:00Z">
        <w:r w:rsidRPr="007E2A45">
          <w:rPr>
            <w:lang w:val="en-US" w:eastAsia="ja-JP"/>
          </w:rPr>
          <w:t xml:space="preserve"> with PLT system</w:t>
        </w:r>
      </w:ins>
      <w:ins w:id="503" w:author="Sugiura2" w:date="2010-06-05T13:09:00Z">
        <w:r w:rsidRPr="007E2A45">
          <w:rPr>
            <w:lang w:val="en-US" w:eastAsia="ja-JP"/>
          </w:rPr>
          <w:t>s</w:t>
        </w:r>
      </w:ins>
      <w:ins w:id="504" w:author="Sugiura2" w:date="2010-06-05T13:05:00Z">
        <w:r w:rsidRPr="007E2A45">
          <w:rPr>
            <w:lang w:val="en-US" w:eastAsia="ja-JP"/>
          </w:rPr>
          <w:t xml:space="preserve">, the shielding effects of the </w:t>
        </w:r>
      </w:ins>
      <w:ins w:id="505" w:author="Sugiura2" w:date="2010-06-05T13:06:00Z">
        <w:r w:rsidRPr="007E2A45">
          <w:rPr>
            <w:lang w:val="en-US" w:eastAsia="ja-JP"/>
          </w:rPr>
          <w:t xml:space="preserve">building materials and structures should be taken into </w:t>
        </w:r>
      </w:ins>
      <w:ins w:id="506" w:author="Sugiura2" w:date="2010-06-05T13:09:00Z">
        <w:r w:rsidRPr="007E2A45">
          <w:rPr>
            <w:lang w:val="en-US" w:eastAsia="ja-JP"/>
          </w:rPr>
          <w:t>consideration</w:t>
        </w:r>
      </w:ins>
      <w:ins w:id="507" w:author="Sugiura2" w:date="2010-06-05T13:06:00Z">
        <w:r w:rsidRPr="007E2A45">
          <w:rPr>
            <w:lang w:val="en-US" w:eastAsia="ja-JP"/>
          </w:rPr>
          <w:t>.</w:t>
        </w:r>
      </w:ins>
    </w:p>
    <w:p w:rsidR="003154FF" w:rsidRPr="007E2A45" w:rsidRDefault="003154FF" w:rsidP="003154FF">
      <w:pPr>
        <w:pStyle w:val="Heading3"/>
        <w:rPr>
          <w:lang w:val="en-US" w:eastAsia="ja-JP"/>
        </w:rPr>
      </w:pPr>
      <w:ins w:id="508" w:author="Sugiura2" w:date="2010-06-04T17:06:00Z">
        <w:r w:rsidRPr="007E2A45">
          <w:rPr>
            <w:lang w:val="en-US" w:eastAsia="ja-JP"/>
          </w:rPr>
          <w:t>2.</w:t>
        </w:r>
      </w:ins>
      <w:ins w:id="509" w:author="Sugiura2" w:date="2010-06-04T17:07:00Z">
        <w:r w:rsidRPr="007E2A45">
          <w:rPr>
            <w:lang w:val="en-US" w:eastAsia="ja-JP"/>
          </w:rPr>
          <w:t>2.</w:t>
        </w:r>
      </w:ins>
      <w:ins w:id="510" w:author="Sugiura2" w:date="2010-06-05T10:55:00Z">
        <w:r w:rsidRPr="007E2A45">
          <w:rPr>
            <w:lang w:val="en-US" w:eastAsia="ja-JP"/>
          </w:rPr>
          <w:t>2</w:t>
        </w:r>
      </w:ins>
      <w:ins w:id="511" w:author="Sugiura2" w:date="2010-06-04T17:06:00Z">
        <w:r w:rsidRPr="007E2A45">
          <w:rPr>
            <w:lang w:val="en-US" w:eastAsia="ja-JP"/>
          </w:rPr>
          <w:tab/>
          <w:t>Shielding effectiveness of the exterior walls of a house</w:t>
        </w:r>
      </w:ins>
    </w:p>
    <w:p w:rsidR="003154FF" w:rsidRPr="007E2A45" w:rsidRDefault="003154FF" w:rsidP="003154FF">
      <w:pPr>
        <w:rPr>
          <w:ins w:id="512" w:author="Sugiura2" w:date="2010-06-04T17:30:00Z"/>
          <w:lang w:val="en-US" w:eastAsia="ja-JP"/>
        </w:rPr>
      </w:pPr>
      <w:ins w:id="513" w:author="Sugiura2" w:date="2010-06-04T17:30:00Z">
        <w:r w:rsidRPr="007E2A45">
          <w:rPr>
            <w:lang w:val="en-US" w:eastAsia="ja-JP"/>
          </w:rPr>
          <w:t>Electromagnetic fields radiated from power lines may be shielded to some extent by the exterior walls and ceiling of a house. Hence, numerical analysis using</w:t>
        </w:r>
        <w:r w:rsidRPr="007E2A45">
          <w:rPr>
            <w:lang w:val="en-US"/>
          </w:rPr>
          <w:t xml:space="preserve"> an F</w:t>
        </w:r>
        <w:r w:rsidRPr="007E2A45">
          <w:rPr>
            <w:lang w:val="en-US" w:eastAsia="ja-JP"/>
          </w:rPr>
          <w:t>I</w:t>
        </w:r>
        <w:r w:rsidRPr="007E2A45">
          <w:rPr>
            <w:lang w:val="en-US"/>
          </w:rPr>
          <w:t xml:space="preserve"> (Finite Integration)</w:t>
        </w:r>
        <w:r w:rsidRPr="007E2A45">
          <w:rPr>
            <w:lang w:val="en-US" w:eastAsia="ja-JP"/>
          </w:rPr>
          <w:t xml:space="preserve"> </w:t>
        </w:r>
        <w:r w:rsidRPr="007E2A45">
          <w:rPr>
            <w:lang w:val="en-US"/>
          </w:rPr>
          <w:t xml:space="preserve">code </w:t>
        </w:r>
        <w:r w:rsidRPr="007E2A45">
          <w:rPr>
            <w:lang w:val="en-US" w:eastAsia="ja-JP"/>
          </w:rPr>
          <w:t xml:space="preserve">was carried out to investigate </w:t>
        </w:r>
        <w:r w:rsidRPr="007E2A45">
          <w:rPr>
            <w:lang w:val="en-US"/>
          </w:rPr>
          <w:t>the</w:t>
        </w:r>
        <w:r w:rsidRPr="007E2A45">
          <w:rPr>
            <w:lang w:val="en-US" w:eastAsia="ja-JP"/>
          </w:rPr>
          <w:t xml:space="preserve"> electromagnetic </w:t>
        </w:r>
        <w:r w:rsidRPr="007E2A45">
          <w:rPr>
            <w:lang w:val="en-US"/>
          </w:rPr>
          <w:t>field</w:t>
        </w:r>
        <w:r w:rsidRPr="007E2A45">
          <w:rPr>
            <w:lang w:val="en-US" w:eastAsia="ja-JP"/>
          </w:rPr>
          <w:t>s</w:t>
        </w:r>
        <w:r w:rsidRPr="007E2A45">
          <w:rPr>
            <w:lang w:val="en-US"/>
          </w:rPr>
          <w:t xml:space="preserve"> </w:t>
        </w:r>
        <w:r w:rsidRPr="007E2A45">
          <w:rPr>
            <w:lang w:val="en-US" w:eastAsia="ja-JP"/>
          </w:rPr>
          <w:t>of a PLT system leaked from various housings, such as</w:t>
        </w:r>
        <w:r w:rsidRPr="007E2A45">
          <w:rPr>
            <w:lang w:val="en-US"/>
          </w:rPr>
          <w:t xml:space="preserve"> </w:t>
        </w:r>
        <w:r w:rsidRPr="007E2A45">
          <w:rPr>
            <w:lang w:val="en-US" w:eastAsia="ja-JP"/>
          </w:rPr>
          <w:t xml:space="preserve">a </w:t>
        </w:r>
        <w:r w:rsidRPr="007E2A45">
          <w:rPr>
            <w:lang w:val="en-US"/>
          </w:rPr>
          <w:t>wood</w:t>
        </w:r>
        <w:r w:rsidRPr="007E2A45">
          <w:rPr>
            <w:lang w:val="en-US" w:eastAsia="ja-JP"/>
          </w:rPr>
          <w:t>en</w:t>
        </w:r>
        <w:r w:rsidRPr="007E2A45">
          <w:rPr>
            <w:lang w:val="en-US"/>
          </w:rPr>
          <w:t xml:space="preserve"> house </w:t>
        </w:r>
        <w:r w:rsidRPr="007E2A45">
          <w:rPr>
            <w:lang w:val="en-US" w:eastAsia="ja-JP"/>
          </w:rPr>
          <w:t>and</w:t>
        </w:r>
        <w:r w:rsidRPr="007E2A45">
          <w:rPr>
            <w:lang w:val="en-US"/>
          </w:rPr>
          <w:t xml:space="preserve"> a reinforced concrete </w:t>
        </w:r>
        <w:r w:rsidRPr="007E2A45">
          <w:rPr>
            <w:lang w:val="en-US" w:eastAsia="ja-JP"/>
          </w:rPr>
          <w:t>one</w:t>
        </w:r>
      </w:ins>
      <w:ins w:id="514" w:author="Sugiura2" w:date="2010-06-05T13:22:00Z">
        <w:r w:rsidRPr="007E2A45">
          <w:rPr>
            <w:rStyle w:val="FootnoteReference"/>
            <w:lang w:val="en-US" w:eastAsia="ja-JP"/>
          </w:rPr>
          <w:footnoteReference w:id="8"/>
        </w:r>
      </w:ins>
      <w:ins w:id="518" w:author="Sugiura2" w:date="2010-06-04T17:30:00Z">
        <w:r w:rsidRPr="007E2A45">
          <w:rPr>
            <w:lang w:val="en-US" w:eastAsia="ja-JP"/>
          </w:rPr>
          <w:t>. In this analysis, t</w:t>
        </w:r>
        <w:r w:rsidRPr="007E2A45">
          <w:rPr>
            <w:lang w:val="en-US"/>
          </w:rPr>
          <w:t xml:space="preserve">he shielding effectiveness </w:t>
        </w:r>
        <w:r w:rsidRPr="007E2A45">
          <w:rPr>
            <w:lang w:val="en-US" w:eastAsia="ja-JP"/>
          </w:rPr>
          <w:t>was</w:t>
        </w:r>
        <w:r w:rsidRPr="007E2A45">
          <w:rPr>
            <w:lang w:val="en-US"/>
          </w:rPr>
          <w:t xml:space="preserve"> defined by </w:t>
        </w:r>
        <w:r w:rsidRPr="007E2A45">
          <w:rPr>
            <w:lang w:val="en-US" w:eastAsia="ja-JP"/>
          </w:rPr>
          <w:t>the</w:t>
        </w:r>
        <w:r w:rsidRPr="007E2A45">
          <w:rPr>
            <w:lang w:val="en-US"/>
          </w:rPr>
          <w:t xml:space="preserve"> ratio of the </w:t>
        </w:r>
        <w:r w:rsidRPr="007E2A45">
          <w:rPr>
            <w:lang w:val="en-US" w:eastAsia="ja-JP"/>
          </w:rPr>
          <w:t xml:space="preserve">maximum </w:t>
        </w:r>
        <w:r w:rsidRPr="007E2A45">
          <w:rPr>
            <w:lang w:val="en-US"/>
          </w:rPr>
          <w:t xml:space="preserve">field strength at 10 m </w:t>
        </w:r>
        <w:r w:rsidRPr="007E2A45">
          <w:rPr>
            <w:lang w:val="en-US" w:eastAsia="ja-JP"/>
          </w:rPr>
          <w:t xml:space="preserve">apart </w:t>
        </w:r>
        <w:r w:rsidRPr="007E2A45">
          <w:rPr>
            <w:lang w:val="en-US"/>
          </w:rPr>
          <w:t xml:space="preserve">from </w:t>
        </w:r>
        <w:r w:rsidRPr="007E2A45">
          <w:rPr>
            <w:lang w:val="en-US" w:eastAsia="ja-JP"/>
          </w:rPr>
          <w:t xml:space="preserve">the </w:t>
        </w:r>
        <w:r w:rsidRPr="007E2A45">
          <w:rPr>
            <w:lang w:val="en-US"/>
          </w:rPr>
          <w:t>power line</w:t>
        </w:r>
        <w:r w:rsidRPr="007E2A45">
          <w:rPr>
            <w:lang w:val="en-US" w:eastAsia="ja-JP"/>
          </w:rPr>
          <w:t xml:space="preserve">s not enclosed by a house to that with the </w:t>
        </w:r>
        <w:r w:rsidRPr="007E2A45">
          <w:rPr>
            <w:lang w:val="en-US"/>
          </w:rPr>
          <w:t>power line</w:t>
        </w:r>
        <w:r w:rsidRPr="007E2A45">
          <w:rPr>
            <w:lang w:val="en-US" w:eastAsia="ja-JP"/>
          </w:rPr>
          <w:t xml:space="preserve">s enclosed by the house. The results considerably vary with the structure of house, power line layout, and frequency. The mean values of the derived shielding effectiveness are listed </w:t>
        </w:r>
        <w:r w:rsidRPr="007E2A45">
          <w:rPr>
            <w:lang w:val="en-US"/>
          </w:rPr>
          <w:t xml:space="preserve">in Table </w:t>
        </w:r>
        <w:r w:rsidRPr="007E2A45">
          <w:rPr>
            <w:lang w:val="en-US" w:eastAsia="ja-JP"/>
          </w:rPr>
          <w:t>2-1</w:t>
        </w:r>
        <w:r w:rsidRPr="007E2A45">
          <w:rPr>
            <w:lang w:val="en-US"/>
          </w:rPr>
          <w:t>.</w:t>
        </w:r>
        <w:r w:rsidRPr="007E2A45">
          <w:rPr>
            <w:lang w:val="en-US" w:eastAsia="ja-JP"/>
          </w:rPr>
          <w:t xml:space="preserve"> However these values have not been verified by measurements.</w:t>
        </w:r>
      </w:ins>
    </w:p>
    <w:p w:rsidR="003154FF" w:rsidRPr="007E2A45" w:rsidRDefault="003154FF" w:rsidP="003154FF">
      <w:pPr>
        <w:pStyle w:val="TableNo"/>
        <w:spacing w:before="120"/>
        <w:rPr>
          <w:ins w:id="519" w:author="Sugiura2" w:date="2010-06-04T17:30:00Z"/>
          <w:lang w:val="en-US" w:eastAsia="ja-JP"/>
        </w:rPr>
      </w:pPr>
      <w:ins w:id="520" w:author="Sugiura2" w:date="2010-06-04T17:30:00Z">
        <w:r w:rsidRPr="007E2A45">
          <w:rPr>
            <w:lang w:val="en-US"/>
          </w:rPr>
          <w:t xml:space="preserve">Table </w:t>
        </w:r>
        <w:r w:rsidRPr="007E2A45">
          <w:rPr>
            <w:lang w:val="en-US" w:eastAsia="ja-JP"/>
          </w:rPr>
          <w:t>2-1</w:t>
        </w:r>
      </w:ins>
    </w:p>
    <w:p w:rsidR="003154FF" w:rsidRPr="007E2A45" w:rsidRDefault="003154FF" w:rsidP="003154FF">
      <w:pPr>
        <w:pStyle w:val="Tabletitle"/>
        <w:spacing w:after="0"/>
        <w:rPr>
          <w:ins w:id="521" w:author="Sugiura2" w:date="2010-06-04T17:30:00Z"/>
          <w:lang w:val="en-US" w:eastAsia="ja-JP"/>
        </w:rPr>
      </w:pPr>
      <w:ins w:id="522" w:author="Sugiura2" w:date="2010-06-04T17:30:00Z">
        <w:r w:rsidRPr="007E2A45">
          <w:rPr>
            <w:lang w:val="en-US" w:eastAsia="ja-JP"/>
          </w:rPr>
          <w:t>S</w:t>
        </w:r>
        <w:r w:rsidRPr="007E2A45">
          <w:rPr>
            <w:lang w:val="en-US"/>
          </w:rPr>
          <w:t xml:space="preserve">hielding effectiveness of the </w:t>
        </w:r>
        <w:r w:rsidRPr="007E2A45">
          <w:rPr>
            <w:lang w:val="en-US" w:eastAsia="ja-JP"/>
          </w:rPr>
          <w:t xml:space="preserve">exterior </w:t>
        </w:r>
        <w:r w:rsidRPr="007E2A45">
          <w:rPr>
            <w:lang w:val="en-US"/>
          </w:rPr>
          <w:t>wall</w:t>
        </w:r>
        <w:r w:rsidRPr="007E2A45">
          <w:rPr>
            <w:lang w:val="en-US" w:eastAsia="ja-JP"/>
          </w:rPr>
          <w:t xml:space="preserve"> of a house</w:t>
        </w:r>
      </w:ins>
    </w:p>
    <w:tbl>
      <w:tblPr>
        <w:tblpPr w:leftFromText="142" w:rightFromText="142"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89"/>
        <w:gridCol w:w="3170"/>
        <w:gridCol w:w="3087"/>
      </w:tblGrid>
      <w:tr w:rsidR="003154FF" w:rsidRPr="007E2A45" w:rsidTr="00BD438F">
        <w:trPr>
          <w:trHeight w:val="226"/>
          <w:ins w:id="523" w:author="Sugiura2" w:date="2010-06-04T17:30:00Z"/>
        </w:trPr>
        <w:tc>
          <w:tcPr>
            <w:tcW w:w="2489" w:type="dxa"/>
            <w:vAlign w:val="center"/>
          </w:tcPr>
          <w:p w:rsidR="003154FF" w:rsidRPr="007E2A45" w:rsidRDefault="003154FF" w:rsidP="00BD438F">
            <w:pPr>
              <w:pStyle w:val="Tablehead"/>
              <w:rPr>
                <w:ins w:id="524" w:author="Sugiura2" w:date="2010-06-04T17:30:00Z"/>
                <w:lang w:val="en-US"/>
              </w:rPr>
            </w:pPr>
          </w:p>
        </w:tc>
        <w:tc>
          <w:tcPr>
            <w:tcW w:w="3170" w:type="dxa"/>
            <w:vAlign w:val="center"/>
          </w:tcPr>
          <w:p w:rsidR="003154FF" w:rsidRPr="007E2A45" w:rsidRDefault="003154FF" w:rsidP="00BD438F">
            <w:pPr>
              <w:pStyle w:val="Tablehead"/>
              <w:rPr>
                <w:ins w:id="525" w:author="Sugiura2" w:date="2010-06-04T17:30:00Z"/>
                <w:lang w:val="en-US"/>
              </w:rPr>
            </w:pPr>
            <w:ins w:id="526" w:author="Sugiura2" w:date="2010-06-04T17:30:00Z">
              <w:r w:rsidRPr="007E2A45">
                <w:rPr>
                  <w:lang w:val="en-US"/>
                </w:rPr>
                <w:t>Wooden house</w:t>
              </w:r>
            </w:ins>
          </w:p>
        </w:tc>
        <w:tc>
          <w:tcPr>
            <w:tcW w:w="3087" w:type="dxa"/>
            <w:vAlign w:val="center"/>
          </w:tcPr>
          <w:p w:rsidR="003154FF" w:rsidRPr="007E2A45" w:rsidRDefault="003154FF" w:rsidP="00BD438F">
            <w:pPr>
              <w:pStyle w:val="Tablehead"/>
              <w:rPr>
                <w:ins w:id="527" w:author="Sugiura2" w:date="2010-06-04T17:30:00Z"/>
                <w:lang w:val="en-US"/>
              </w:rPr>
            </w:pPr>
            <w:ins w:id="528" w:author="Sugiura2" w:date="2010-06-04T17:30:00Z">
              <w:r w:rsidRPr="007E2A45">
                <w:rPr>
                  <w:lang w:val="en-US"/>
                </w:rPr>
                <w:t>Reinforced concrete house</w:t>
              </w:r>
            </w:ins>
          </w:p>
        </w:tc>
      </w:tr>
      <w:tr w:rsidR="003154FF" w:rsidRPr="007E2A45" w:rsidTr="00BD438F">
        <w:trPr>
          <w:trHeight w:val="134"/>
          <w:ins w:id="529" w:author="Sugiura2" w:date="2010-06-04T17:30:00Z"/>
        </w:trPr>
        <w:tc>
          <w:tcPr>
            <w:tcW w:w="2489" w:type="dxa"/>
            <w:vAlign w:val="center"/>
          </w:tcPr>
          <w:p w:rsidR="003154FF" w:rsidRPr="007E2A45" w:rsidRDefault="003154FF" w:rsidP="00BD438F">
            <w:pPr>
              <w:pStyle w:val="Tabletext"/>
              <w:jc w:val="center"/>
              <w:rPr>
                <w:ins w:id="530" w:author="Sugiura2" w:date="2010-06-04T17:30:00Z"/>
                <w:lang w:val="en-US"/>
              </w:rPr>
            </w:pPr>
            <w:ins w:id="531" w:author="Sugiura2" w:date="2010-06-04T17:30:00Z">
              <w:r w:rsidRPr="007E2A45">
                <w:rPr>
                  <w:lang w:val="en-US"/>
                </w:rPr>
                <w:t>2-10 MHz</w:t>
              </w:r>
            </w:ins>
          </w:p>
        </w:tc>
        <w:tc>
          <w:tcPr>
            <w:tcW w:w="3170" w:type="dxa"/>
            <w:vAlign w:val="center"/>
          </w:tcPr>
          <w:p w:rsidR="003154FF" w:rsidRPr="007E2A45" w:rsidRDefault="003154FF" w:rsidP="00BD438F">
            <w:pPr>
              <w:pStyle w:val="Tabletext"/>
              <w:jc w:val="center"/>
              <w:rPr>
                <w:ins w:id="532" w:author="Sugiura2" w:date="2010-06-04T17:30:00Z"/>
                <w:lang w:val="en-US"/>
              </w:rPr>
            </w:pPr>
            <w:ins w:id="533" w:author="Sugiura2" w:date="2010-06-04T17:30:00Z">
              <w:r w:rsidRPr="007E2A45">
                <w:rPr>
                  <w:lang w:val="en-US"/>
                </w:rPr>
                <w:t>17 dB</w:t>
              </w:r>
            </w:ins>
          </w:p>
        </w:tc>
        <w:tc>
          <w:tcPr>
            <w:tcW w:w="3087" w:type="dxa"/>
            <w:vAlign w:val="center"/>
          </w:tcPr>
          <w:p w:rsidR="003154FF" w:rsidRPr="007E2A45" w:rsidRDefault="003154FF" w:rsidP="00BD438F">
            <w:pPr>
              <w:pStyle w:val="Tabletext"/>
              <w:jc w:val="center"/>
              <w:rPr>
                <w:ins w:id="534" w:author="Sugiura2" w:date="2010-06-04T17:30:00Z"/>
                <w:lang w:val="en-US"/>
              </w:rPr>
            </w:pPr>
            <w:ins w:id="535" w:author="Sugiura2" w:date="2010-06-04T17:30:00Z">
              <w:r w:rsidRPr="007E2A45">
                <w:rPr>
                  <w:lang w:val="en-US"/>
                </w:rPr>
                <w:t>27 dB</w:t>
              </w:r>
            </w:ins>
          </w:p>
        </w:tc>
      </w:tr>
      <w:tr w:rsidR="003154FF" w:rsidRPr="007E2A45" w:rsidTr="00BD438F">
        <w:trPr>
          <w:trHeight w:val="61"/>
          <w:ins w:id="536" w:author="Sugiura2" w:date="2010-06-04T17:30:00Z"/>
        </w:trPr>
        <w:tc>
          <w:tcPr>
            <w:tcW w:w="2489" w:type="dxa"/>
            <w:vAlign w:val="center"/>
          </w:tcPr>
          <w:p w:rsidR="003154FF" w:rsidRPr="007E2A45" w:rsidRDefault="003154FF" w:rsidP="00BD438F">
            <w:pPr>
              <w:pStyle w:val="Tabletext"/>
              <w:jc w:val="center"/>
              <w:rPr>
                <w:ins w:id="537" w:author="Sugiura2" w:date="2010-06-04T17:30:00Z"/>
                <w:lang w:val="en-US"/>
              </w:rPr>
            </w:pPr>
            <w:ins w:id="538" w:author="Sugiura2" w:date="2010-06-04T17:30:00Z">
              <w:r w:rsidRPr="007E2A45">
                <w:rPr>
                  <w:lang w:val="en-US"/>
                </w:rPr>
                <w:t>10-30 MHz</w:t>
              </w:r>
            </w:ins>
          </w:p>
        </w:tc>
        <w:tc>
          <w:tcPr>
            <w:tcW w:w="3170" w:type="dxa"/>
            <w:vAlign w:val="center"/>
          </w:tcPr>
          <w:p w:rsidR="003154FF" w:rsidRPr="007E2A45" w:rsidRDefault="003154FF" w:rsidP="00BD438F">
            <w:pPr>
              <w:pStyle w:val="Tabletext"/>
              <w:spacing w:before="0" w:after="0"/>
              <w:jc w:val="center"/>
              <w:rPr>
                <w:ins w:id="539" w:author="Sugiura2" w:date="2010-06-04T17:30:00Z"/>
                <w:lang w:val="en-US"/>
              </w:rPr>
            </w:pPr>
            <w:ins w:id="540" w:author="Sugiura2" w:date="2010-06-04T17:30:00Z">
              <w:r w:rsidRPr="007E2A45">
                <w:rPr>
                  <w:lang w:val="en-US"/>
                </w:rPr>
                <w:t>10 dB</w:t>
              </w:r>
            </w:ins>
          </w:p>
        </w:tc>
        <w:tc>
          <w:tcPr>
            <w:tcW w:w="3087" w:type="dxa"/>
            <w:vAlign w:val="center"/>
          </w:tcPr>
          <w:p w:rsidR="003154FF" w:rsidRPr="007E2A45" w:rsidRDefault="003154FF" w:rsidP="00BD438F">
            <w:pPr>
              <w:pStyle w:val="Tabletext"/>
              <w:jc w:val="center"/>
              <w:rPr>
                <w:ins w:id="541" w:author="Sugiura2" w:date="2010-06-04T17:30:00Z"/>
                <w:lang w:val="en-US"/>
              </w:rPr>
            </w:pPr>
            <w:ins w:id="542" w:author="Sugiura2" w:date="2010-06-04T17:30:00Z">
              <w:r w:rsidRPr="007E2A45">
                <w:rPr>
                  <w:lang w:val="en-US"/>
                </w:rPr>
                <w:t>27 dB</w:t>
              </w:r>
            </w:ins>
          </w:p>
        </w:tc>
      </w:tr>
    </w:tbl>
    <w:p w:rsidR="003154FF" w:rsidRPr="007E2A45" w:rsidDel="00A6606B" w:rsidRDefault="003154FF" w:rsidP="003154FF">
      <w:pPr>
        <w:spacing w:before="0"/>
        <w:rPr>
          <w:del w:id="543" w:author="Sugiura2" w:date="2010-06-04T17:29:00Z"/>
          <w:lang w:val="en-US" w:eastAsia="ja-JP"/>
        </w:rPr>
      </w:pPr>
    </w:p>
    <w:p w:rsidR="003154FF" w:rsidRPr="007E2A45" w:rsidDel="00A6606B" w:rsidRDefault="003154FF" w:rsidP="003154FF">
      <w:pPr>
        <w:pStyle w:val="Heading3"/>
        <w:rPr>
          <w:del w:id="544" w:author="Sugiura2" w:date="2010-06-04T17:29:00Z"/>
          <w:lang w:val="en-US" w:eastAsia="ja-JP"/>
        </w:rPr>
      </w:pPr>
      <w:bookmarkStart w:id="545" w:name="_Toc241300305"/>
      <w:del w:id="546" w:author="Sugiura2" w:date="2010-06-04T17:29:00Z">
        <w:r w:rsidRPr="007E2A45" w:rsidDel="00A6606B">
          <w:rPr>
            <w:lang w:val="en-US" w:eastAsia="ja-JP"/>
          </w:rPr>
          <w:delText>2.</w:delText>
        </w:r>
      </w:del>
      <w:del w:id="547" w:author="Sugiura2" w:date="2010-06-04T17:09:00Z">
        <w:r w:rsidRPr="007E2A45" w:rsidDel="001649B4">
          <w:rPr>
            <w:lang w:val="en-US" w:eastAsia="ja-JP"/>
          </w:rPr>
          <w:delText>1.5.1</w:delText>
        </w:r>
      </w:del>
      <w:del w:id="548" w:author="Sugiura2" w:date="2010-06-04T17:29:00Z">
        <w:r w:rsidRPr="007E2A45" w:rsidDel="00A6606B">
          <w:rPr>
            <w:lang w:val="en-US" w:eastAsia="ja-JP"/>
          </w:rPr>
          <w:tab/>
        </w:r>
      </w:del>
      <w:del w:id="549" w:author="Sugiura2" w:date="2010-06-04T17:09:00Z">
        <w:r w:rsidRPr="007E2A45" w:rsidDel="001649B4">
          <w:rPr>
            <w:lang w:val="en-US" w:eastAsia="ja-JP"/>
          </w:rPr>
          <w:delText>Opti</w:delText>
        </w:r>
        <w:r w:rsidRPr="007E2A45" w:rsidDel="001649B4">
          <w:rPr>
            <w:lang w:val="en-US"/>
          </w:rPr>
          <w:delText>m</w:delText>
        </w:r>
        <w:r w:rsidRPr="007E2A45" w:rsidDel="001649B4">
          <w:rPr>
            <w:lang w:val="en-US" w:eastAsia="ja-JP"/>
          </w:rPr>
          <w:delText>istic data</w:delText>
        </w:r>
      </w:del>
      <w:bookmarkEnd w:id="545"/>
    </w:p>
    <w:p w:rsidR="003154FF" w:rsidRPr="007E2A45" w:rsidDel="009632FE" w:rsidRDefault="003154FF" w:rsidP="003154FF">
      <w:pPr>
        <w:rPr>
          <w:del w:id="550" w:author="Sugiura2" w:date="2010-06-04T17:27:00Z"/>
          <w:lang w:val="en-US" w:eastAsia="ja-JP"/>
        </w:rPr>
      </w:pPr>
      <w:del w:id="551" w:author="Sugiura2" w:date="2010-06-04T17:27:00Z">
        <w:r w:rsidRPr="007E2A45" w:rsidDel="009632FE">
          <w:rPr>
            <w:lang w:val="en-US" w:eastAsia="ja-JP"/>
          </w:rPr>
          <w:delText xml:space="preserve">At the interface between access and in-house power lines, there are power meters, circuit breakers, and distribution circuits that may attenuate the PLT signals. Therefore, a number of measurements were carried out on the differential-mode voltages inside and outside houses to evaluate the insertion loss provided by power network equipment such as distribution circuits. The results shown in </w:delText>
        </w:r>
        <w:r w:rsidRPr="007E2A45" w:rsidDel="009632FE">
          <w:rPr>
            <w:lang w:val="en-US"/>
          </w:rPr>
          <w:delText xml:space="preserve">Fig. </w:delText>
        </w:r>
        <w:r w:rsidRPr="007E2A45" w:rsidDel="009632FE">
          <w:rPr>
            <w:lang w:val="en-US" w:eastAsia="ja-JP"/>
          </w:rPr>
          <w:delText>2-10 demonstrate that such network equipment can suppress the PLT differential-mode signal by more than 20 dB in almost all cases.</w:delText>
        </w:r>
      </w:del>
    </w:p>
    <w:p w:rsidR="003154FF" w:rsidRPr="007E2A45" w:rsidDel="00CA5A8F" w:rsidRDefault="003154FF" w:rsidP="003154FF">
      <w:pPr>
        <w:pStyle w:val="FigureNo"/>
        <w:rPr>
          <w:del w:id="552" w:author="Sugiura2" w:date="2010-06-04T17:32:00Z"/>
          <w:lang w:val="en-US" w:eastAsia="ja-JP"/>
        </w:rPr>
      </w:pPr>
      <w:del w:id="553" w:author="Sugiura2" w:date="2010-06-04T17:32:00Z">
        <w:r w:rsidRPr="007E2A45" w:rsidDel="00CA5A8F">
          <w:rPr>
            <w:lang w:val="en-US"/>
          </w:rPr>
          <w:delText>F</w:delText>
        </w:r>
        <w:r w:rsidRPr="007E2A45" w:rsidDel="00CA5A8F">
          <w:rPr>
            <w:lang w:val="en-US" w:eastAsia="ja-JP"/>
          </w:rPr>
          <w:delText>IGURE</w:delText>
        </w:r>
        <w:r w:rsidRPr="007E2A45" w:rsidDel="00CA5A8F">
          <w:rPr>
            <w:lang w:val="en-US"/>
          </w:rPr>
          <w:delText xml:space="preserve"> </w:delText>
        </w:r>
        <w:r w:rsidRPr="007E2A45" w:rsidDel="00CA5A8F">
          <w:rPr>
            <w:lang w:val="en-US" w:eastAsia="ja-JP"/>
          </w:rPr>
          <w:delText>2-</w:delText>
        </w:r>
      </w:del>
      <w:del w:id="554" w:author="Sugiura2" w:date="2010-06-04T17:16:00Z">
        <w:r w:rsidRPr="007E2A45" w:rsidDel="00380B9F">
          <w:rPr>
            <w:lang w:val="en-US" w:eastAsia="ja-JP"/>
          </w:rPr>
          <w:delText>10</w:delText>
        </w:r>
      </w:del>
    </w:p>
    <w:p w:rsidR="003154FF" w:rsidRPr="007E2A45" w:rsidDel="00CA5A8F" w:rsidRDefault="00617DCE" w:rsidP="003154FF">
      <w:pPr>
        <w:jc w:val="center"/>
        <w:rPr>
          <w:del w:id="555" w:author="Sugiura2" w:date="2010-06-04T17:32:00Z"/>
          <w:lang w:val="en-US" w:eastAsia="ja-JP"/>
        </w:rPr>
      </w:pPr>
      <w:bookmarkStart w:id="556" w:name="_Toc241300306"/>
      <w:r>
        <w:rPr>
          <w:noProof/>
          <w:lang w:val="en-US" w:eastAsia="zh-CN"/>
        </w:rPr>
        <w:pict>
          <v:shapetype id="_x0000_t32" coordsize="21600,21600" o:spt="32" o:oned="t" path="m,l21600,21600e" filled="f">
            <v:path arrowok="t" fillok="f" o:connecttype="none"/>
            <o:lock v:ext="edit" shapetype="t"/>
          </v:shapetype>
          <v:shape id="_x0000_s1212" type="#_x0000_t32" style="position:absolute;left:0;text-align:left;margin-left:111.3pt;margin-top:107.6pt;width:254.3pt;height:0;z-index:251665408" o:connectortype="straight"/>
        </w:pict>
      </w:r>
      <w:del w:id="557" w:author="turnbulk" w:date="2010-06-25T21:43:00Z">
        <w:r>
          <w:rPr>
            <w:lang w:val="en-US"/>
          </w:rPr>
        </w:r>
        <w:r>
          <w:rPr>
            <w:lang w:val="en-US"/>
          </w:rPr>
          <w:pict>
            <v:group id="_x0000_s1026" style="width:249.35pt;height:212.15pt;mso-position-horizontal-relative:char;mso-position-vertical-relative:line" coordorigin="1138,7401" coordsize="9186,7815">
              <v:shape id="_x0000_s1027" type="#_x0000_t75" style="position:absolute;left:1138;top:7401;width:8490;height:7815">
                <v:imagedata r:id="rId71" o:title=""/>
              </v:shape>
              <v:group id="_x0000_s1028" style="position:absolute;left:9064;top:9495;width:1260;height:1869" coordorigin="9621,4325" coordsize="1260,1620">
                <v:line id="_x0000_s1029" style="position:absolute;flip:x" from="9621,4865" to="9981,5945" strokeweight="2.25pt">
                  <v:stroke endarrow="block"/>
                </v:line>
                <v:shape id="_x0000_s1030" type="#_x0000_t202" style="position:absolute;left:9801;top:4325;width:1080;height:540" filled="f" stroked="f">
                  <v:textbox style="mso-next-textbox:#_x0000_s1030" inset="0,0,0,0">
                    <w:txbxContent>
                      <w:p w:rsidR="00C27BE9" w:rsidRPr="000341E0" w:rsidRDefault="00C27BE9" w:rsidP="003154FF">
                        <w:r w:rsidRPr="000341E0">
                          <w:t>Median</w:t>
                        </w:r>
                        <w:r>
                          <w:br/>
                        </w:r>
                        <w:r w:rsidRPr="000341E0">
                          <w:t>Value</w:t>
                        </w:r>
                      </w:p>
                    </w:txbxContent>
                  </v:textbox>
                </v:shape>
              </v:group>
              <w10:wrap type="none"/>
              <w10:anchorlock/>
            </v:group>
          </w:pict>
        </w:r>
      </w:del>
    </w:p>
    <w:p w:rsidR="003154FF" w:rsidRPr="007E2A45" w:rsidRDefault="003154FF" w:rsidP="003154FF">
      <w:pPr>
        <w:pStyle w:val="Heading4"/>
        <w:rPr>
          <w:lang w:val="en-US" w:eastAsia="ja-JP"/>
        </w:rPr>
      </w:pPr>
      <w:del w:id="558" w:author="Sugiura2" w:date="2010-06-04T17:29:00Z">
        <w:r w:rsidRPr="007E2A45" w:rsidDel="00A6606B">
          <w:rPr>
            <w:lang w:val="en-US" w:eastAsia="ja-JP"/>
          </w:rPr>
          <w:delText>2.</w:delText>
        </w:r>
      </w:del>
      <w:del w:id="559" w:author="Sugiura2" w:date="2010-06-04T17:09:00Z">
        <w:r w:rsidRPr="007E2A45" w:rsidDel="001649B4">
          <w:rPr>
            <w:lang w:val="en-US" w:eastAsia="ja-JP"/>
          </w:rPr>
          <w:delText>1.5.2</w:delText>
        </w:r>
      </w:del>
      <w:del w:id="560" w:author="Sugiura2" w:date="2010-06-04T17:29:00Z">
        <w:r w:rsidRPr="007E2A45" w:rsidDel="00A6606B">
          <w:rPr>
            <w:lang w:val="en-US" w:eastAsia="ja-JP"/>
          </w:rPr>
          <w:tab/>
        </w:r>
      </w:del>
      <w:del w:id="561" w:author="Sugiura2" w:date="2010-06-04T17:10:00Z">
        <w:r w:rsidRPr="007E2A45" w:rsidDel="001649B4">
          <w:rPr>
            <w:lang w:val="en-US" w:eastAsia="ja-JP"/>
          </w:rPr>
          <w:delText>Pessimistic data</w:delText>
        </w:r>
      </w:del>
      <w:bookmarkEnd w:id="556"/>
    </w:p>
    <w:p w:rsidR="003154FF" w:rsidRPr="007E2A45" w:rsidDel="00CA5A8F" w:rsidRDefault="003154FF" w:rsidP="003154FF">
      <w:pPr>
        <w:rPr>
          <w:del w:id="562" w:author="Sugiura2" w:date="2010-06-04T17:31:00Z"/>
          <w:lang w:val="en-US" w:eastAsia="ja-JP"/>
        </w:rPr>
      </w:pPr>
      <w:del w:id="563" w:author="Sugiura2" w:date="2010-06-04T17:31:00Z">
        <w:r w:rsidRPr="007E2A45" w:rsidDel="00CA5A8F">
          <w:rPr>
            <w:lang w:val="en-US" w:eastAsia="ja-JP"/>
          </w:rPr>
          <w:delText>The other example</w:delText>
        </w:r>
      </w:del>
      <w:del w:id="564" w:author="Sugiura2" w:date="2010-06-05T11:17:00Z">
        <w:r w:rsidRPr="007E2A45" w:rsidDel="006B6E77">
          <w:rPr>
            <w:rStyle w:val="FootnoteReference"/>
            <w:lang w:val="en-US" w:eastAsia="ja-JP"/>
          </w:rPr>
          <w:footnoteReference w:id="9"/>
        </w:r>
      </w:del>
      <w:del w:id="567" w:author="Sugiura2" w:date="2010-06-04T17:31:00Z">
        <w:r w:rsidRPr="007E2A45" w:rsidDel="00CA5A8F">
          <w:rPr>
            <w:lang w:val="en-US" w:eastAsia="ja-JP"/>
          </w:rPr>
          <w:delText xml:space="preserve"> in Fig. 2-11 indicates that (i) the differential-mode current measured on the service wires just outside the house is 0 to 30 dB smaller than that measured at the output of the breaker inside the house, (ii) the common-mode current measured on the service wires just outside the house is very close to the differential-mode current measured at the same point, and (iii) the common-mode current measured on the service wires just outside the house is 10 to 30 dB larger than the common-mode current measured at the output of the breaker inside the house. The second observation reflects the fact that the service wires are singly grounded at the service transformer in Japan and the differential-mode current is 100% converted into the common-mode current. The third observation suggests that the radiated emission from the service wires may be 20 to 47 dB stronger than that from the power line inside the house if the shielding effects of the house in Table 2-1 are applied.</w:delText>
        </w:r>
      </w:del>
    </w:p>
    <w:p w:rsidR="003154FF" w:rsidRPr="007E2A45" w:rsidDel="00CA5A8F" w:rsidRDefault="003154FF" w:rsidP="003154FF">
      <w:pPr>
        <w:pStyle w:val="FigureNo"/>
        <w:rPr>
          <w:del w:id="568" w:author="Sugiura2" w:date="2010-06-04T17:31:00Z"/>
          <w:lang w:val="en-US" w:eastAsia="ja-JP"/>
        </w:rPr>
      </w:pPr>
      <w:del w:id="569" w:author="Sugiura2" w:date="2010-06-04T17:31:00Z">
        <w:r w:rsidRPr="007E2A45" w:rsidDel="00CA5A8F">
          <w:rPr>
            <w:lang w:val="en-US" w:eastAsia="ja-JP"/>
          </w:rPr>
          <w:delText>FIGURE 2-11</w:delText>
        </w:r>
      </w:del>
    </w:p>
    <w:p w:rsidR="003154FF" w:rsidRPr="007E2A45" w:rsidDel="00CA5A8F" w:rsidRDefault="003154FF" w:rsidP="003154FF">
      <w:pPr>
        <w:pStyle w:val="Figuretitle"/>
        <w:rPr>
          <w:del w:id="570" w:author="Sugiura2" w:date="2010-06-04T17:31:00Z"/>
          <w:lang w:val="en-US" w:eastAsia="ja-JP"/>
        </w:rPr>
      </w:pPr>
      <w:del w:id="571" w:author="Sugiura2" w:date="2010-06-04T17:31:00Z">
        <w:r w:rsidRPr="007E2A45" w:rsidDel="00CA5A8F">
          <w:rPr>
            <w:lang w:val="en-US" w:eastAsia="ja-JP"/>
          </w:rPr>
          <w:delText>Differential-mode and common-mode currents inside and outside a house</w:delText>
        </w:r>
      </w:del>
    </w:p>
    <w:p w:rsidR="003154FF" w:rsidRPr="007E2A45" w:rsidDel="00CA5A8F" w:rsidRDefault="00E1574D" w:rsidP="003154FF">
      <w:pPr>
        <w:jc w:val="center"/>
        <w:rPr>
          <w:del w:id="572" w:author="Sugiura2" w:date="2010-06-04T17:31:00Z"/>
          <w:lang w:val="en-US" w:eastAsia="ja-JP"/>
        </w:rPr>
      </w:pPr>
      <w:del w:id="573" w:author="turnbulk" w:date="2010-06-25T21:44:00Z">
        <w:r>
          <w:rPr>
            <w:noProof/>
            <w:lang w:val="en-US" w:eastAsia="zh-CN"/>
          </w:rPr>
          <w:drawing>
            <wp:inline distT="0" distB="0" distL="0" distR="0">
              <wp:extent cx="3568065" cy="2759710"/>
              <wp:effectExtent l="0" t="0" r="0" b="0"/>
              <wp:docPr id="36" name="Picture 7" descr="In-Out-DM-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Out-DM-CM"/>
                      <pic:cNvPicPr>
                        <a:picLocks noChangeAspect="1" noChangeArrowheads="1"/>
                      </pic:cNvPicPr>
                    </pic:nvPicPr>
                    <pic:blipFill>
                      <a:blip r:embed="rId72"/>
                      <a:srcRect/>
                      <a:stretch>
                        <a:fillRect/>
                      </a:stretch>
                    </pic:blipFill>
                    <pic:spPr bwMode="auto">
                      <a:xfrm>
                        <a:off x="0" y="0"/>
                        <a:ext cx="3568065" cy="2759710"/>
                      </a:xfrm>
                      <a:prstGeom prst="rect">
                        <a:avLst/>
                      </a:prstGeom>
                      <a:noFill/>
                      <a:ln w="9525">
                        <a:noFill/>
                        <a:miter lim="800000"/>
                        <a:headEnd/>
                        <a:tailEnd/>
                      </a:ln>
                    </pic:spPr>
                  </pic:pic>
                </a:graphicData>
              </a:graphic>
            </wp:inline>
          </w:drawing>
        </w:r>
      </w:del>
    </w:p>
    <w:p w:rsidR="003154FF" w:rsidRPr="007E2A45" w:rsidRDefault="003154FF" w:rsidP="003154FF">
      <w:pPr>
        <w:pStyle w:val="Heading3"/>
        <w:spacing w:before="0"/>
        <w:rPr>
          <w:rFonts w:ascii="Times New Roman Bold" w:hAnsi="Times New Roman Bold" w:cs="Times New Roman Bold"/>
          <w:lang w:val="en-US" w:eastAsia="ja-JP"/>
        </w:rPr>
      </w:pPr>
      <w:bookmarkStart w:id="574" w:name="_Toc241300307"/>
      <w:del w:id="575" w:author="Sugiura2" w:date="2010-06-04T17:06:00Z">
        <w:r w:rsidRPr="007E2A45" w:rsidDel="00CE05B4">
          <w:rPr>
            <w:lang w:val="en-US" w:eastAsia="ja-JP"/>
          </w:rPr>
          <w:delText>2.1.6</w:delText>
        </w:r>
        <w:r w:rsidRPr="007E2A45" w:rsidDel="00CE05B4">
          <w:rPr>
            <w:lang w:val="en-US" w:eastAsia="ja-JP"/>
          </w:rPr>
          <w:tab/>
          <w:delText>Shielding effectiveness of the exterior walls of a house</w:delText>
        </w:r>
        <w:bookmarkEnd w:id="247"/>
        <w:bookmarkEnd w:id="248"/>
        <w:r w:rsidRPr="007E2A45" w:rsidDel="00CE05B4">
          <w:rPr>
            <w:rStyle w:val="FootnoteReference"/>
            <w:lang w:val="en-US" w:eastAsia="ja-JP"/>
          </w:rPr>
          <w:footnoteReference w:id="10"/>
        </w:r>
      </w:del>
      <w:bookmarkEnd w:id="574"/>
    </w:p>
    <w:p w:rsidR="003154FF" w:rsidRPr="007E2A45" w:rsidDel="00CA5A8F" w:rsidRDefault="003154FF" w:rsidP="003154FF">
      <w:pPr>
        <w:rPr>
          <w:del w:id="578" w:author="Sugiura2" w:date="2010-06-04T17:30:00Z"/>
          <w:lang w:val="en-US" w:eastAsia="ja-JP"/>
        </w:rPr>
      </w:pPr>
      <w:del w:id="579" w:author="Sugiura2" w:date="2010-06-04T17:30:00Z">
        <w:r w:rsidRPr="007E2A45" w:rsidDel="00CA5A8F">
          <w:rPr>
            <w:lang w:val="en-US" w:eastAsia="ja-JP"/>
          </w:rPr>
          <w:delText>Electromagnetic fields radiated from power lines may be shielded to some extent by the exterior walls and ceiling of a house. Hence, numerical analysis using</w:delText>
        </w:r>
        <w:r w:rsidRPr="007E2A45" w:rsidDel="00CA5A8F">
          <w:rPr>
            <w:lang w:val="en-US"/>
          </w:rPr>
          <w:delText xml:space="preserve"> an F</w:delText>
        </w:r>
        <w:r w:rsidRPr="007E2A45" w:rsidDel="00CA5A8F">
          <w:rPr>
            <w:lang w:val="en-US" w:eastAsia="ja-JP"/>
          </w:rPr>
          <w:delText>I</w:delText>
        </w:r>
        <w:r w:rsidRPr="007E2A45" w:rsidDel="00CA5A8F">
          <w:rPr>
            <w:lang w:val="en-US"/>
          </w:rPr>
          <w:delText xml:space="preserve"> (Finite Integration)</w:delText>
        </w:r>
        <w:r w:rsidRPr="007E2A45" w:rsidDel="00CA5A8F">
          <w:rPr>
            <w:lang w:val="en-US" w:eastAsia="ja-JP"/>
          </w:rPr>
          <w:delText xml:space="preserve"> </w:delText>
        </w:r>
        <w:r w:rsidRPr="007E2A45" w:rsidDel="00CA5A8F">
          <w:rPr>
            <w:lang w:val="en-US"/>
          </w:rPr>
          <w:delText xml:space="preserve">code </w:delText>
        </w:r>
        <w:r w:rsidRPr="007E2A45" w:rsidDel="00CA5A8F">
          <w:rPr>
            <w:lang w:val="en-US" w:eastAsia="ja-JP"/>
          </w:rPr>
          <w:delText xml:space="preserve">was carried out to investigate </w:delText>
        </w:r>
        <w:r w:rsidRPr="007E2A45" w:rsidDel="00CA5A8F">
          <w:rPr>
            <w:lang w:val="en-US"/>
          </w:rPr>
          <w:delText>the</w:delText>
        </w:r>
        <w:r w:rsidRPr="007E2A45" w:rsidDel="00CA5A8F">
          <w:rPr>
            <w:lang w:val="en-US" w:eastAsia="ja-JP"/>
          </w:rPr>
          <w:delText xml:space="preserve"> electromagnetic </w:delText>
        </w:r>
        <w:r w:rsidRPr="007E2A45" w:rsidDel="00CA5A8F">
          <w:rPr>
            <w:lang w:val="en-US"/>
          </w:rPr>
          <w:delText>field</w:delText>
        </w:r>
        <w:r w:rsidRPr="007E2A45" w:rsidDel="00CA5A8F">
          <w:rPr>
            <w:lang w:val="en-US" w:eastAsia="ja-JP"/>
          </w:rPr>
          <w:delText>s</w:delText>
        </w:r>
        <w:r w:rsidRPr="007E2A45" w:rsidDel="00CA5A8F">
          <w:rPr>
            <w:lang w:val="en-US"/>
          </w:rPr>
          <w:delText xml:space="preserve"> </w:delText>
        </w:r>
        <w:r w:rsidRPr="007E2A45" w:rsidDel="00CA5A8F">
          <w:rPr>
            <w:lang w:val="en-US" w:eastAsia="ja-JP"/>
          </w:rPr>
          <w:delText>of a PLT system leaked from various housings, such as</w:delText>
        </w:r>
        <w:r w:rsidRPr="007E2A45" w:rsidDel="00CA5A8F">
          <w:rPr>
            <w:lang w:val="en-US"/>
          </w:rPr>
          <w:delText xml:space="preserve"> </w:delText>
        </w:r>
        <w:r w:rsidRPr="007E2A45" w:rsidDel="00CA5A8F">
          <w:rPr>
            <w:lang w:val="en-US" w:eastAsia="ja-JP"/>
          </w:rPr>
          <w:delText xml:space="preserve">a </w:delText>
        </w:r>
        <w:r w:rsidRPr="007E2A45" w:rsidDel="00CA5A8F">
          <w:rPr>
            <w:lang w:val="en-US"/>
          </w:rPr>
          <w:delText>wood</w:delText>
        </w:r>
        <w:r w:rsidRPr="007E2A45" w:rsidDel="00CA5A8F">
          <w:rPr>
            <w:lang w:val="en-US" w:eastAsia="ja-JP"/>
          </w:rPr>
          <w:delText>en</w:delText>
        </w:r>
        <w:r w:rsidRPr="007E2A45" w:rsidDel="00CA5A8F">
          <w:rPr>
            <w:lang w:val="en-US"/>
          </w:rPr>
          <w:delText xml:space="preserve"> house </w:delText>
        </w:r>
        <w:r w:rsidRPr="007E2A45" w:rsidDel="00CA5A8F">
          <w:rPr>
            <w:lang w:val="en-US" w:eastAsia="ja-JP"/>
          </w:rPr>
          <w:delText>and</w:delText>
        </w:r>
        <w:r w:rsidRPr="007E2A45" w:rsidDel="00CA5A8F">
          <w:rPr>
            <w:lang w:val="en-US"/>
          </w:rPr>
          <w:delText xml:space="preserve"> a reinforced concrete </w:delText>
        </w:r>
        <w:r w:rsidRPr="007E2A45" w:rsidDel="00CA5A8F">
          <w:rPr>
            <w:lang w:val="en-US" w:eastAsia="ja-JP"/>
          </w:rPr>
          <w:delText>one. In this analysis, t</w:delText>
        </w:r>
        <w:r w:rsidRPr="007E2A45" w:rsidDel="00CA5A8F">
          <w:rPr>
            <w:lang w:val="en-US"/>
          </w:rPr>
          <w:delText xml:space="preserve">he shielding effectiveness </w:delText>
        </w:r>
        <w:r w:rsidRPr="007E2A45" w:rsidDel="00CA5A8F">
          <w:rPr>
            <w:lang w:val="en-US" w:eastAsia="ja-JP"/>
          </w:rPr>
          <w:delText>was</w:delText>
        </w:r>
        <w:r w:rsidRPr="007E2A45" w:rsidDel="00CA5A8F">
          <w:rPr>
            <w:lang w:val="en-US"/>
          </w:rPr>
          <w:delText xml:space="preserve"> defined by </w:delText>
        </w:r>
        <w:r w:rsidRPr="007E2A45" w:rsidDel="00CA5A8F">
          <w:rPr>
            <w:lang w:val="en-US" w:eastAsia="ja-JP"/>
          </w:rPr>
          <w:delText>the</w:delText>
        </w:r>
        <w:r w:rsidRPr="007E2A45" w:rsidDel="00CA5A8F">
          <w:rPr>
            <w:lang w:val="en-US"/>
          </w:rPr>
          <w:delText xml:space="preserve"> ratio of the </w:delText>
        </w:r>
        <w:r w:rsidRPr="007E2A45" w:rsidDel="00CA5A8F">
          <w:rPr>
            <w:lang w:val="en-US" w:eastAsia="ja-JP"/>
          </w:rPr>
          <w:delText xml:space="preserve">maximum </w:delText>
        </w:r>
        <w:r w:rsidRPr="007E2A45" w:rsidDel="00CA5A8F">
          <w:rPr>
            <w:lang w:val="en-US"/>
          </w:rPr>
          <w:delText xml:space="preserve">field strength at 10 m </w:delText>
        </w:r>
        <w:r w:rsidRPr="007E2A45" w:rsidDel="00CA5A8F">
          <w:rPr>
            <w:lang w:val="en-US" w:eastAsia="ja-JP"/>
          </w:rPr>
          <w:delText xml:space="preserve">apart </w:delText>
        </w:r>
        <w:r w:rsidRPr="007E2A45" w:rsidDel="00CA5A8F">
          <w:rPr>
            <w:lang w:val="en-US"/>
          </w:rPr>
          <w:delText xml:space="preserve">from </w:delText>
        </w:r>
        <w:r w:rsidRPr="007E2A45" w:rsidDel="00CA5A8F">
          <w:rPr>
            <w:lang w:val="en-US" w:eastAsia="ja-JP"/>
          </w:rPr>
          <w:delText xml:space="preserve">the </w:delText>
        </w:r>
        <w:r w:rsidRPr="007E2A45" w:rsidDel="00CA5A8F">
          <w:rPr>
            <w:lang w:val="en-US"/>
          </w:rPr>
          <w:delText>power line</w:delText>
        </w:r>
        <w:r w:rsidRPr="007E2A45" w:rsidDel="00CA5A8F">
          <w:rPr>
            <w:lang w:val="en-US" w:eastAsia="ja-JP"/>
          </w:rPr>
          <w:delText xml:space="preserve">s not enclosed by a house to that with the </w:delText>
        </w:r>
        <w:r w:rsidRPr="007E2A45" w:rsidDel="00CA5A8F">
          <w:rPr>
            <w:lang w:val="en-US"/>
          </w:rPr>
          <w:delText>power line</w:delText>
        </w:r>
        <w:r w:rsidRPr="007E2A45" w:rsidDel="00CA5A8F">
          <w:rPr>
            <w:lang w:val="en-US" w:eastAsia="ja-JP"/>
          </w:rPr>
          <w:delText xml:space="preserve">s enclosed by the house. The results considerably vary with the structure of house, power line layout, and frequency. The mean values of the derived shielding effectiveness are listed </w:delText>
        </w:r>
        <w:r w:rsidRPr="007E2A45" w:rsidDel="00CA5A8F">
          <w:rPr>
            <w:lang w:val="en-US"/>
          </w:rPr>
          <w:delText xml:space="preserve">in Table </w:delText>
        </w:r>
        <w:r w:rsidRPr="007E2A45" w:rsidDel="00CA5A8F">
          <w:rPr>
            <w:lang w:val="en-US" w:eastAsia="ja-JP"/>
          </w:rPr>
          <w:delText>2-1</w:delText>
        </w:r>
        <w:r w:rsidRPr="007E2A45" w:rsidDel="00CA5A8F">
          <w:rPr>
            <w:lang w:val="en-US"/>
          </w:rPr>
          <w:delText>.</w:delText>
        </w:r>
        <w:r w:rsidRPr="007E2A45" w:rsidDel="00CA5A8F">
          <w:rPr>
            <w:lang w:val="en-US" w:eastAsia="ja-JP"/>
          </w:rPr>
          <w:delText xml:space="preserve"> However these values have not been verified by measurements.</w:delText>
        </w:r>
      </w:del>
    </w:p>
    <w:p w:rsidR="003154FF" w:rsidRPr="007E2A45" w:rsidDel="00CA5A8F" w:rsidRDefault="003154FF" w:rsidP="003154FF">
      <w:pPr>
        <w:pStyle w:val="TableNo"/>
        <w:spacing w:before="120"/>
        <w:rPr>
          <w:del w:id="580" w:author="Sugiura2" w:date="2010-06-04T17:30:00Z"/>
          <w:lang w:val="en-US" w:eastAsia="ja-JP"/>
        </w:rPr>
      </w:pPr>
      <w:del w:id="581" w:author="Sugiura2" w:date="2010-06-04T17:30:00Z">
        <w:r w:rsidRPr="007E2A45" w:rsidDel="00CA5A8F">
          <w:rPr>
            <w:lang w:val="en-US"/>
          </w:rPr>
          <w:delText xml:space="preserve">Table </w:delText>
        </w:r>
        <w:r w:rsidRPr="007E2A45" w:rsidDel="00CA5A8F">
          <w:rPr>
            <w:lang w:val="en-US" w:eastAsia="ja-JP"/>
          </w:rPr>
          <w:delText>2-1</w:delText>
        </w:r>
      </w:del>
    </w:p>
    <w:p w:rsidR="003154FF" w:rsidRPr="007E2A45" w:rsidDel="00CA5A8F" w:rsidRDefault="003154FF" w:rsidP="003154FF">
      <w:pPr>
        <w:pStyle w:val="Tabletitle"/>
        <w:spacing w:after="0"/>
        <w:rPr>
          <w:del w:id="582" w:author="Sugiura2" w:date="2010-06-04T17:30:00Z"/>
          <w:lang w:val="en-US" w:eastAsia="ja-JP"/>
        </w:rPr>
      </w:pPr>
      <w:del w:id="583" w:author="Sugiura2" w:date="2010-06-04T17:30:00Z">
        <w:r w:rsidRPr="007E2A45" w:rsidDel="00CA5A8F">
          <w:rPr>
            <w:lang w:val="en-US" w:eastAsia="ja-JP"/>
          </w:rPr>
          <w:delText>S</w:delText>
        </w:r>
        <w:r w:rsidRPr="007E2A45" w:rsidDel="00CA5A8F">
          <w:rPr>
            <w:lang w:val="en-US"/>
          </w:rPr>
          <w:delText xml:space="preserve">hielding effectiveness of the </w:delText>
        </w:r>
        <w:r w:rsidRPr="007E2A45" w:rsidDel="00CA5A8F">
          <w:rPr>
            <w:lang w:val="en-US" w:eastAsia="ja-JP"/>
          </w:rPr>
          <w:delText xml:space="preserve">exterior </w:delText>
        </w:r>
        <w:r w:rsidRPr="007E2A45" w:rsidDel="00CA5A8F">
          <w:rPr>
            <w:lang w:val="en-US"/>
          </w:rPr>
          <w:delText>wall</w:delText>
        </w:r>
        <w:r w:rsidRPr="007E2A45" w:rsidDel="00CA5A8F">
          <w:rPr>
            <w:lang w:val="en-US" w:eastAsia="ja-JP"/>
          </w:rPr>
          <w:delText xml:space="preserve"> of a house</w:delText>
        </w:r>
      </w:del>
    </w:p>
    <w:tbl>
      <w:tblPr>
        <w:tblpPr w:leftFromText="142" w:rightFromText="142"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89"/>
        <w:gridCol w:w="3170"/>
        <w:gridCol w:w="3087"/>
      </w:tblGrid>
      <w:tr w:rsidR="003154FF" w:rsidRPr="007E2A45" w:rsidDel="00CA5A8F" w:rsidTr="00BD438F">
        <w:trPr>
          <w:trHeight w:val="226"/>
          <w:del w:id="584" w:author="Sugiura2" w:date="2010-06-04T17:30:00Z"/>
        </w:trPr>
        <w:tc>
          <w:tcPr>
            <w:tcW w:w="2489" w:type="dxa"/>
            <w:vAlign w:val="center"/>
          </w:tcPr>
          <w:p w:rsidR="003154FF" w:rsidRPr="007E2A45" w:rsidDel="00CA5A8F" w:rsidRDefault="003154FF" w:rsidP="00BD438F">
            <w:pPr>
              <w:pStyle w:val="Tablehead"/>
              <w:rPr>
                <w:del w:id="585" w:author="Sugiura2" w:date="2010-06-04T17:30:00Z"/>
                <w:lang w:val="en-US"/>
              </w:rPr>
            </w:pPr>
          </w:p>
        </w:tc>
        <w:tc>
          <w:tcPr>
            <w:tcW w:w="3170" w:type="dxa"/>
            <w:vAlign w:val="center"/>
          </w:tcPr>
          <w:p w:rsidR="003154FF" w:rsidRPr="007E2A45" w:rsidDel="00CA5A8F" w:rsidRDefault="003154FF" w:rsidP="00BD438F">
            <w:pPr>
              <w:pStyle w:val="Tablehead"/>
              <w:rPr>
                <w:del w:id="586" w:author="Sugiura2" w:date="2010-06-04T17:30:00Z"/>
                <w:lang w:val="en-US"/>
              </w:rPr>
            </w:pPr>
            <w:del w:id="587" w:author="Sugiura2" w:date="2010-06-04T17:30:00Z">
              <w:r w:rsidRPr="007E2A45" w:rsidDel="00CA5A8F">
                <w:rPr>
                  <w:lang w:val="en-US"/>
                </w:rPr>
                <w:delText>Wooden house</w:delText>
              </w:r>
            </w:del>
          </w:p>
        </w:tc>
        <w:tc>
          <w:tcPr>
            <w:tcW w:w="3087" w:type="dxa"/>
            <w:vAlign w:val="center"/>
          </w:tcPr>
          <w:p w:rsidR="003154FF" w:rsidRPr="007E2A45" w:rsidDel="00CA5A8F" w:rsidRDefault="003154FF" w:rsidP="00BD438F">
            <w:pPr>
              <w:pStyle w:val="Tablehead"/>
              <w:rPr>
                <w:del w:id="588" w:author="Sugiura2" w:date="2010-06-04T17:30:00Z"/>
                <w:lang w:val="en-US"/>
              </w:rPr>
            </w:pPr>
            <w:del w:id="589" w:author="Sugiura2" w:date="2010-06-04T17:30:00Z">
              <w:r w:rsidRPr="007E2A45" w:rsidDel="00CA5A8F">
                <w:rPr>
                  <w:lang w:val="en-US"/>
                </w:rPr>
                <w:delText>Reinforced concrete house</w:delText>
              </w:r>
            </w:del>
          </w:p>
        </w:tc>
      </w:tr>
      <w:tr w:rsidR="003154FF" w:rsidRPr="007E2A45" w:rsidDel="00CA5A8F" w:rsidTr="00BD438F">
        <w:trPr>
          <w:trHeight w:val="134"/>
          <w:del w:id="590" w:author="Sugiura2" w:date="2010-06-04T17:30:00Z"/>
        </w:trPr>
        <w:tc>
          <w:tcPr>
            <w:tcW w:w="2489" w:type="dxa"/>
            <w:vAlign w:val="center"/>
          </w:tcPr>
          <w:p w:rsidR="003154FF" w:rsidRPr="007E2A45" w:rsidDel="00CA5A8F" w:rsidRDefault="003154FF" w:rsidP="00BD438F">
            <w:pPr>
              <w:pStyle w:val="Tabletext"/>
              <w:jc w:val="center"/>
              <w:rPr>
                <w:del w:id="591" w:author="Sugiura2" w:date="2010-06-04T17:30:00Z"/>
                <w:lang w:val="en-US"/>
              </w:rPr>
            </w:pPr>
            <w:del w:id="592" w:author="Sugiura2" w:date="2010-06-04T17:30:00Z">
              <w:r w:rsidRPr="007E2A45" w:rsidDel="00CA5A8F">
                <w:rPr>
                  <w:lang w:val="en-US"/>
                </w:rPr>
                <w:delText>2-10 MHz</w:delText>
              </w:r>
            </w:del>
          </w:p>
        </w:tc>
        <w:tc>
          <w:tcPr>
            <w:tcW w:w="3170" w:type="dxa"/>
            <w:vAlign w:val="center"/>
          </w:tcPr>
          <w:p w:rsidR="003154FF" w:rsidRPr="007E2A45" w:rsidDel="00CA5A8F" w:rsidRDefault="003154FF" w:rsidP="00BD438F">
            <w:pPr>
              <w:pStyle w:val="Tabletext"/>
              <w:jc w:val="center"/>
              <w:rPr>
                <w:del w:id="593" w:author="Sugiura2" w:date="2010-06-04T17:30:00Z"/>
                <w:lang w:val="en-US"/>
              </w:rPr>
            </w:pPr>
            <w:del w:id="594" w:author="Sugiura2" w:date="2010-06-04T17:30:00Z">
              <w:r w:rsidRPr="007E2A45" w:rsidDel="00CA5A8F">
                <w:rPr>
                  <w:lang w:val="en-US"/>
                </w:rPr>
                <w:delText>17 dB</w:delText>
              </w:r>
            </w:del>
          </w:p>
        </w:tc>
        <w:tc>
          <w:tcPr>
            <w:tcW w:w="3087" w:type="dxa"/>
            <w:vAlign w:val="center"/>
          </w:tcPr>
          <w:p w:rsidR="003154FF" w:rsidRPr="007E2A45" w:rsidDel="00CA5A8F" w:rsidRDefault="003154FF" w:rsidP="00BD438F">
            <w:pPr>
              <w:pStyle w:val="Tabletext"/>
              <w:jc w:val="center"/>
              <w:rPr>
                <w:del w:id="595" w:author="Sugiura2" w:date="2010-06-04T17:30:00Z"/>
                <w:lang w:val="en-US"/>
              </w:rPr>
            </w:pPr>
            <w:del w:id="596" w:author="Sugiura2" w:date="2010-06-04T17:30:00Z">
              <w:r w:rsidRPr="007E2A45" w:rsidDel="00CA5A8F">
                <w:rPr>
                  <w:lang w:val="en-US"/>
                </w:rPr>
                <w:delText>27 dB</w:delText>
              </w:r>
            </w:del>
          </w:p>
        </w:tc>
      </w:tr>
      <w:tr w:rsidR="003154FF" w:rsidRPr="007E2A45" w:rsidDel="00CA5A8F" w:rsidTr="00BD438F">
        <w:trPr>
          <w:trHeight w:val="61"/>
          <w:del w:id="597" w:author="Sugiura2" w:date="2010-06-04T17:30:00Z"/>
        </w:trPr>
        <w:tc>
          <w:tcPr>
            <w:tcW w:w="2489" w:type="dxa"/>
            <w:vAlign w:val="center"/>
          </w:tcPr>
          <w:p w:rsidR="003154FF" w:rsidRPr="007E2A45" w:rsidDel="00CA5A8F" w:rsidRDefault="003154FF" w:rsidP="00BD438F">
            <w:pPr>
              <w:pStyle w:val="Tabletext"/>
              <w:jc w:val="center"/>
              <w:rPr>
                <w:del w:id="598" w:author="Sugiura2" w:date="2010-06-04T17:30:00Z"/>
                <w:lang w:val="en-US"/>
              </w:rPr>
            </w:pPr>
            <w:del w:id="599" w:author="Sugiura2" w:date="2010-06-04T17:30:00Z">
              <w:r w:rsidRPr="007E2A45" w:rsidDel="00CA5A8F">
                <w:rPr>
                  <w:lang w:val="en-US"/>
                </w:rPr>
                <w:delText>10-30 MHz</w:delText>
              </w:r>
            </w:del>
          </w:p>
        </w:tc>
        <w:tc>
          <w:tcPr>
            <w:tcW w:w="3170" w:type="dxa"/>
            <w:vAlign w:val="center"/>
          </w:tcPr>
          <w:p w:rsidR="003154FF" w:rsidRPr="007E2A45" w:rsidDel="00CA5A8F" w:rsidRDefault="003154FF" w:rsidP="00BD438F">
            <w:pPr>
              <w:pStyle w:val="Tabletext"/>
              <w:spacing w:before="0" w:after="0"/>
              <w:jc w:val="center"/>
              <w:rPr>
                <w:del w:id="600" w:author="Sugiura2" w:date="2010-06-04T17:30:00Z"/>
                <w:lang w:val="en-US"/>
              </w:rPr>
            </w:pPr>
            <w:del w:id="601" w:author="Sugiura2" w:date="2010-06-04T17:30:00Z">
              <w:r w:rsidRPr="007E2A45" w:rsidDel="00CA5A8F">
                <w:rPr>
                  <w:lang w:val="en-US"/>
                </w:rPr>
                <w:delText>10 dB</w:delText>
              </w:r>
            </w:del>
          </w:p>
        </w:tc>
        <w:tc>
          <w:tcPr>
            <w:tcW w:w="3087" w:type="dxa"/>
            <w:vAlign w:val="center"/>
          </w:tcPr>
          <w:p w:rsidR="003154FF" w:rsidRPr="007E2A45" w:rsidDel="00CA5A8F" w:rsidRDefault="003154FF" w:rsidP="00BD438F">
            <w:pPr>
              <w:pStyle w:val="Tabletext"/>
              <w:jc w:val="center"/>
              <w:rPr>
                <w:del w:id="602" w:author="Sugiura2" w:date="2010-06-04T17:30:00Z"/>
                <w:lang w:val="en-US"/>
              </w:rPr>
            </w:pPr>
            <w:del w:id="603" w:author="Sugiura2" w:date="2010-06-04T17:30:00Z">
              <w:r w:rsidRPr="007E2A45" w:rsidDel="00CA5A8F">
                <w:rPr>
                  <w:lang w:val="en-US"/>
                </w:rPr>
                <w:delText>27 dB</w:delText>
              </w:r>
            </w:del>
          </w:p>
        </w:tc>
      </w:tr>
    </w:tbl>
    <w:p w:rsidR="003154FF" w:rsidRPr="007E2A45" w:rsidRDefault="003154FF" w:rsidP="003154FF">
      <w:pPr>
        <w:rPr>
          <w:lang w:val="en-US" w:eastAsia="zh-CN"/>
        </w:rPr>
      </w:pPr>
    </w:p>
    <w:sectPr w:rsidR="003154FF" w:rsidRPr="007E2A45" w:rsidSect="00D02712">
      <w:headerReference w:type="default" r:id="rId80"/>
      <w:footerReference w:type="default" r:id="rId81"/>
      <w:footerReference w:type="first" r:id="rId82"/>
      <w:pgSz w:w="11907" w:h="16834"/>
      <w:pgMar w:top="1418" w:right="1134" w:bottom="1418" w:left="1134"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74D" w:rsidRDefault="00E1574D">
      <w:r>
        <w:separator/>
      </w:r>
    </w:p>
  </w:endnote>
  <w:endnote w:type="continuationSeparator" w:id="0">
    <w:p w:rsidR="00E1574D" w:rsidRDefault="00E15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PGothic">
    <w:panose1 w:val="020B0600070205080204"/>
    <w:charset w:val="80"/>
    <w:family w:val="swiss"/>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E9" w:rsidRPr="00BD438F" w:rsidRDefault="00617DCE" w:rsidP="00BD438F">
    <w:pPr>
      <w:pStyle w:val="Footer"/>
      <w:rPr>
        <w:lang w:val="en-US"/>
      </w:rPr>
    </w:pPr>
    <w:fldSimple w:instr=" FILENAME  \p  \* MERGEFORMAT ">
      <w:r w:rsidR="00C27BE9">
        <w:t>M:\BRSGD\TEXT2010\SG01\WP1A\300\311\311N02e.docx</w:t>
      </w:r>
    </w:fldSimple>
    <w:r w:rsidR="00C27BE9">
      <w:tab/>
    </w:r>
    <w:r w:rsidR="00C27BE9" w:rsidRPr="00BD438F">
      <w:rPr>
        <w:lang w:val="en-US"/>
      </w:rPr>
      <w:t>12.07.10</w:t>
    </w:r>
    <w:r w:rsidR="00C27BE9">
      <w:rPr>
        <w:lang w:val="en-US"/>
      </w:rPr>
      <w:tab/>
    </w:r>
    <w:r w:rsidR="00C27BE9" w:rsidRPr="00BD438F">
      <w:rPr>
        <w:lang w:val="en-US"/>
      </w:rPr>
      <w:t>12.07.10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E9" w:rsidRPr="00CE16A2" w:rsidRDefault="00617DCE" w:rsidP="00CE16A2">
    <w:pPr>
      <w:pStyle w:val="Footer"/>
      <w:rPr>
        <w:lang w:val="en-US"/>
      </w:rPr>
    </w:pPr>
    <w:fldSimple w:instr=" FILENAME  \p  \* MERGEFORMAT ">
      <w:r w:rsidR="00C27BE9">
        <w:t>M:\BRSGD\TEXT2010\SG01\WP1A\300\311\311N02e.docx</w:t>
      </w:r>
    </w:fldSimple>
    <w:r w:rsidR="00C27BE9">
      <w:tab/>
    </w:r>
    <w:r w:rsidR="00C27BE9" w:rsidRPr="00CE16A2">
      <w:rPr>
        <w:lang w:val="en-US"/>
      </w:rPr>
      <w:t>12.07.2010</w:t>
    </w:r>
    <w:r w:rsidR="00C27BE9">
      <w:rPr>
        <w:lang w:val="en-US"/>
      </w:rPr>
      <w:tab/>
    </w:r>
    <w:r w:rsidR="00C27BE9" w:rsidRPr="00CE16A2">
      <w:rPr>
        <w:lang w:val="en-US"/>
      </w:rPr>
      <w:t>12.07.2010</w:t>
    </w:r>
  </w:p>
  <w:p w:rsidR="00C27BE9" w:rsidRPr="00CE16A2" w:rsidRDefault="00C27BE9" w:rsidP="00CE16A2">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74D" w:rsidRDefault="00E1574D">
      <w:r>
        <w:t>____________________</w:t>
      </w:r>
    </w:p>
  </w:footnote>
  <w:footnote w:type="continuationSeparator" w:id="0">
    <w:p w:rsidR="00E1574D" w:rsidRDefault="00E1574D">
      <w:r>
        <w:continuationSeparator/>
      </w:r>
    </w:p>
  </w:footnote>
  <w:footnote w:id="1">
    <w:p w:rsidR="00C27BE9" w:rsidRDefault="00C27BE9" w:rsidP="003154FF">
      <w:pPr>
        <w:pStyle w:val="FootnoteText"/>
        <w:ind w:left="255" w:hanging="255"/>
      </w:pPr>
      <w:r w:rsidRPr="007E2A45">
        <w:rPr>
          <w:rStyle w:val="FootnoteReference"/>
          <w:lang w:val="en-US"/>
        </w:rPr>
        <w:footnoteRef/>
      </w:r>
      <w:r w:rsidRPr="007E2A45">
        <w:rPr>
          <w:lang w:val="en-US"/>
        </w:rPr>
        <w:tab/>
      </w:r>
      <w:r w:rsidRPr="00CA3BAF">
        <w:rPr>
          <w:szCs w:val="24"/>
          <w:lang w:val="en-US" w:eastAsia="ja-JP"/>
        </w:rPr>
        <w:t xml:space="preserve">Attachment </w:t>
      </w:r>
      <w:smartTag w:uri="urn:schemas-microsoft-com:office:smarttags" w:element="PersonName">
        <w:r w:rsidRPr="00CA3BAF">
          <w:rPr>
            <w:szCs w:val="24"/>
            <w:lang w:val="en-US" w:eastAsia="ja-JP"/>
          </w:rPr>
          <w:t>1</w:t>
        </w:r>
      </w:smartTag>
      <w:r w:rsidRPr="00CA3BAF">
        <w:rPr>
          <w:szCs w:val="24"/>
          <w:lang w:val="en-US" w:eastAsia="ja-JP"/>
        </w:rPr>
        <w:t xml:space="preserve"> of “Technical Report on the High Data Rate PLT” issued</w:t>
      </w:r>
      <w:r w:rsidRPr="00CA3BAF">
        <w:rPr>
          <w:szCs w:val="24"/>
          <w:lang w:val="en-US"/>
        </w:rPr>
        <w:t xml:space="preserve"> </w:t>
      </w:r>
      <w:r w:rsidRPr="00CA3BAF">
        <w:rPr>
          <w:szCs w:val="24"/>
          <w:lang w:val="en-US" w:eastAsia="ja-JP"/>
        </w:rPr>
        <w:t xml:space="preserve">in Japanese </w:t>
      </w:r>
      <w:r w:rsidRPr="00CA3BAF">
        <w:rPr>
          <w:szCs w:val="24"/>
          <w:lang w:val="en-US"/>
        </w:rPr>
        <w:t xml:space="preserve">by the Information and Communications Council to the Ministry of Internal Affairs and Communication (MIC), </w:t>
      </w:r>
      <w:smartTag w:uri="urn:schemas-microsoft-com:office:smarttags" w:element="place">
        <w:smartTag w:uri="urn:schemas-microsoft-com:office:smarttags" w:element="country-region">
          <w:r w:rsidRPr="00CA3BAF">
            <w:rPr>
              <w:szCs w:val="24"/>
              <w:lang w:val="en-US"/>
            </w:rPr>
            <w:t>Japan</w:t>
          </w:r>
        </w:smartTag>
      </w:smartTag>
      <w:r w:rsidRPr="00CA3BAF">
        <w:rPr>
          <w:szCs w:val="24"/>
          <w:lang w:val="en-US" w:eastAsia="ja-JP"/>
        </w:rPr>
        <w:t>,</w:t>
      </w:r>
      <w:r w:rsidRPr="00CA3BAF">
        <w:rPr>
          <w:szCs w:val="24"/>
          <w:lang w:val="en-US"/>
        </w:rPr>
        <w:t xml:space="preserve"> </w:t>
      </w:r>
      <w:smartTag w:uri="urn:schemas-microsoft-com:office:smarttags" w:element="PersonName">
        <w:r w:rsidRPr="00CA3BAF">
          <w:rPr>
            <w:szCs w:val="24"/>
            <w:lang w:val="en-US"/>
          </w:rPr>
          <w:t>2</w:t>
        </w:r>
      </w:smartTag>
      <w:r w:rsidRPr="00CA3BAF">
        <w:rPr>
          <w:szCs w:val="24"/>
          <w:lang w:val="en-US"/>
        </w:rPr>
        <w:t>006</w:t>
      </w:r>
      <w:r w:rsidRPr="00CA3BAF">
        <w:rPr>
          <w:szCs w:val="24"/>
          <w:lang w:val="en-US" w:eastAsia="ja-JP"/>
        </w:rPr>
        <w:t>.</w:t>
      </w:r>
    </w:p>
  </w:footnote>
  <w:footnote w:id="2">
    <w:p w:rsidR="00C27BE9" w:rsidRDefault="00C27BE9" w:rsidP="003154FF">
      <w:pPr>
        <w:pStyle w:val="FootnoteText"/>
        <w:ind w:left="255" w:hanging="255"/>
      </w:pPr>
      <w:del w:id="40" w:author="Sugiura2" w:date="2010-06-03T07:13:00Z">
        <w:r w:rsidRPr="007E2A45" w:rsidDel="00F7697F">
          <w:rPr>
            <w:rStyle w:val="FootnoteReference"/>
            <w:lang w:val="en-US"/>
          </w:rPr>
          <w:footnoteRef/>
        </w:r>
        <w:r w:rsidRPr="007E2A45" w:rsidDel="00F7697F">
          <w:rPr>
            <w:lang w:val="en-US"/>
          </w:rPr>
          <w:delText xml:space="preserve"> </w:delText>
        </w:r>
        <w:r w:rsidRPr="007E2A45" w:rsidDel="00F7697F">
          <w:rPr>
            <w:lang w:val="en-US" w:eastAsia="ja-JP"/>
          </w:rPr>
          <w:tab/>
          <w:delText>“Using the T-AAN for the measurement at the mains port of PLT modems,” by Dunker and Sisolefsky, CISPR/A/WG1(Dunker/Sisolefsky)08-01, CISPR/I/PT PLT/(Dunker/Sisolefsky)08-01, May 2008. [+HYPERLINK]</w:delText>
        </w:r>
      </w:del>
    </w:p>
  </w:footnote>
  <w:footnote w:id="3">
    <w:p w:rsidR="00C27BE9" w:rsidRDefault="00C27BE9" w:rsidP="003154FF">
      <w:pPr>
        <w:pStyle w:val="FootnoteText"/>
        <w:ind w:left="255" w:hanging="255"/>
      </w:pPr>
      <w:del w:id="64" w:author="Sugiura2" w:date="2010-06-03T07:54:00Z">
        <w:r w:rsidRPr="007E2A45" w:rsidDel="00570FF0">
          <w:rPr>
            <w:rStyle w:val="FootnoteReference"/>
            <w:lang w:val="en-US"/>
          </w:rPr>
          <w:footnoteRef/>
        </w:r>
        <w:r w:rsidRPr="007E2A45" w:rsidDel="00570FF0">
          <w:rPr>
            <w:lang w:val="en-US"/>
          </w:rPr>
          <w:delText xml:space="preserve"> </w:delText>
        </w:r>
        <w:r w:rsidRPr="007E2A45" w:rsidDel="00570FF0">
          <w:rPr>
            <w:lang w:val="en-US"/>
          </w:rPr>
          <w:tab/>
        </w:r>
        <w:r w:rsidRPr="007E2A45" w:rsidDel="00570FF0">
          <w:rPr>
            <w:lang w:val="en-US" w:eastAsia="ja-JP"/>
          </w:rPr>
          <w:delText>“</w:delText>
        </w:r>
        <w:r w:rsidRPr="007E2A45" w:rsidDel="00570FF0">
          <w:rPr>
            <w:lang w:val="en-US"/>
          </w:rPr>
          <w:delText>Equivalent Two-Port Network for Indoor Outlet and its</w:delText>
        </w:r>
        <w:r w:rsidRPr="007E2A45" w:rsidDel="00570FF0">
          <w:rPr>
            <w:lang w:val="en-US" w:eastAsia="ja-JP"/>
          </w:rPr>
          <w:delText xml:space="preserve"> </w:delText>
        </w:r>
        <w:r w:rsidRPr="007E2A45" w:rsidDel="00570FF0">
          <w:rPr>
            <w:lang w:val="en-US"/>
          </w:rPr>
          <w:delText>Application</w:delText>
        </w:r>
        <w:r w:rsidRPr="007E2A45" w:rsidDel="00570FF0">
          <w:rPr>
            <w:lang w:val="en-US" w:eastAsia="ja-JP"/>
          </w:rPr>
          <w:delText>,” by Y. Kami and F. Xiao, in Proc. 2006 Europe Int'l Symp. on EMC, pp.420-425, Barcelona, 2006.</w:delText>
        </w:r>
      </w:del>
    </w:p>
  </w:footnote>
  <w:footnote w:id="4">
    <w:p w:rsidR="00C27BE9" w:rsidRDefault="00C27BE9" w:rsidP="003154FF">
      <w:pPr>
        <w:pStyle w:val="FootnoteText"/>
        <w:ind w:left="255" w:hanging="255"/>
      </w:pPr>
      <w:del w:id="151" w:author="Sugiura2" w:date="2010-06-03T08:29:00Z">
        <w:r w:rsidRPr="007E2A45" w:rsidDel="001D4749">
          <w:rPr>
            <w:rStyle w:val="FootnoteReference"/>
            <w:lang w:val="en-US"/>
          </w:rPr>
          <w:footnoteRef/>
        </w:r>
        <w:r w:rsidRPr="007E2A45" w:rsidDel="001D4749">
          <w:rPr>
            <w:lang w:val="en-US"/>
          </w:rPr>
          <w:delText xml:space="preserve"> </w:delText>
        </w:r>
        <w:r w:rsidRPr="007E2A45" w:rsidDel="001D4749">
          <w:rPr>
            <w:lang w:val="en-US"/>
          </w:rPr>
          <w:tab/>
        </w:r>
        <w:r w:rsidRPr="007E2A45" w:rsidDel="001D4749">
          <w:rPr>
            <w:lang w:val="en-US" w:eastAsia="ja-JP"/>
          </w:rPr>
          <w:delText xml:space="preserve">“LCL and Common Mode Current at the Outlet Do Not Tell the Common Mode Current Generated at the Remote Unbalanced Element on the Power-line,” by M. Kitagawa, in Proc. EMC Zurich 2009, pp.1-4, Zurich, 2009. </w:delText>
        </w:r>
      </w:del>
    </w:p>
  </w:footnote>
  <w:footnote w:id="5">
    <w:p w:rsidR="00C27BE9" w:rsidRDefault="00C27BE9" w:rsidP="003154FF">
      <w:pPr>
        <w:pStyle w:val="FootnoteText"/>
        <w:ind w:left="255" w:hanging="255"/>
      </w:pPr>
      <w:del w:id="347" w:author="Sugiura2" w:date="2010-06-04T16:32:00Z">
        <w:r w:rsidRPr="007E2A45" w:rsidDel="00321830">
          <w:rPr>
            <w:rStyle w:val="FootnoteReference"/>
            <w:lang w:val="en-US"/>
          </w:rPr>
          <w:footnoteRef/>
        </w:r>
        <w:r w:rsidRPr="007E2A45" w:rsidDel="00321830">
          <w:rPr>
            <w:lang w:val="en-US"/>
          </w:rPr>
          <w:delText xml:space="preserve"> “Technical Requirements for the Broadband PLT in Japan,” by A. Sugiura, Y. Kami, F. Amemiya, and Y. Yamanaka, in the IEICE Technical Report (Japanese), vol. EMCJ2007-36, 2007.</w:delText>
        </w:r>
      </w:del>
    </w:p>
  </w:footnote>
  <w:footnote w:id="6">
    <w:p w:rsidR="00C27BE9" w:rsidRDefault="00C27BE9" w:rsidP="003154FF">
      <w:pPr>
        <w:pStyle w:val="FootnoteText"/>
        <w:ind w:left="255" w:hanging="255"/>
      </w:pPr>
      <w:del w:id="352" w:author="Sugiura2" w:date="2010-06-04T16:54:00Z">
        <w:r w:rsidRPr="007E2A45" w:rsidDel="005179EB">
          <w:rPr>
            <w:rStyle w:val="FootnoteReference"/>
            <w:lang w:val="en-US"/>
          </w:rPr>
          <w:footnoteRef/>
        </w:r>
        <w:r w:rsidRPr="007E2A45" w:rsidDel="005179EB">
          <w:rPr>
            <w:lang w:val="en-US"/>
          </w:rPr>
          <w:delText xml:space="preserve"> “Hidden antenna current in domestic power-line network,” </w:delText>
        </w:r>
        <w:r w:rsidRPr="007E2A45" w:rsidDel="005179EB">
          <w:rPr>
            <w:lang w:val="en-US" w:eastAsia="ja-JP"/>
          </w:rPr>
          <w:delText xml:space="preserve">by M. Kitagawa, </w:delText>
        </w:r>
        <w:r w:rsidRPr="007E2A45" w:rsidDel="005179EB">
          <w:rPr>
            <w:lang w:val="en-US"/>
          </w:rPr>
          <w:delText>IEICE Tech. Rep., vol. 108, no. 307, EMCJ2008-78, pp. 21-26, Nov. 2008.</w:delText>
        </w:r>
      </w:del>
    </w:p>
  </w:footnote>
  <w:footnote w:id="7">
    <w:p w:rsidR="00C27BE9" w:rsidRDefault="00C27BE9" w:rsidP="003154FF">
      <w:pPr>
        <w:pStyle w:val="FootnoteText"/>
        <w:ind w:left="255" w:hanging="255"/>
      </w:pPr>
      <w:ins w:id="391" w:author="Sugiura2" w:date="2010-06-05T11:26:00Z">
        <w:r w:rsidRPr="007E2A45">
          <w:rPr>
            <w:rStyle w:val="FootnoteReference"/>
            <w:lang w:val="en-US"/>
          </w:rPr>
          <w:footnoteRef/>
        </w:r>
        <w:r w:rsidRPr="007E2A45">
          <w:rPr>
            <w:lang w:val="en-US"/>
          </w:rPr>
          <w:t xml:space="preserve"> </w:t>
        </w:r>
      </w:ins>
      <w:ins w:id="392" w:author="Sugiura2" w:date="2010-06-05T11:27:00Z">
        <w:r w:rsidRPr="007E2A45">
          <w:rPr>
            <w:sz w:val="22"/>
            <w:szCs w:val="22"/>
            <w:lang w:val="en-US"/>
          </w:rPr>
          <w:t xml:space="preserve">“Measurements of the Radiated Electric Field and the Common Mode Current from the In-house Broadband Power Line Communications in Residential Environment III,” </w:t>
        </w:r>
        <w:r w:rsidRPr="007E2A45">
          <w:rPr>
            <w:sz w:val="22"/>
            <w:szCs w:val="22"/>
            <w:lang w:val="en-US" w:eastAsia="ja-JP"/>
          </w:rPr>
          <w:t xml:space="preserve">by </w:t>
        </w:r>
        <w:r w:rsidRPr="007E2A45">
          <w:rPr>
            <w:sz w:val="22"/>
            <w:szCs w:val="22"/>
            <w:lang w:val="en-US"/>
          </w:rPr>
          <w:t>M</w:t>
        </w:r>
      </w:ins>
      <w:ins w:id="393" w:author="detraz" w:date="2010-06-15T13:08:00Z">
        <w:r w:rsidRPr="007E2A45">
          <w:rPr>
            <w:sz w:val="22"/>
            <w:szCs w:val="22"/>
            <w:lang w:val="en-US"/>
          </w:rPr>
          <w:t>r</w:t>
        </w:r>
      </w:ins>
      <w:ins w:id="394" w:author="Sugiura2" w:date="2010-06-05T11:27:00Z">
        <w:r w:rsidRPr="007E2A45">
          <w:rPr>
            <w:sz w:val="22"/>
            <w:szCs w:val="22"/>
            <w:lang w:val="en-US" w:eastAsia="ja-JP"/>
          </w:rPr>
          <w:t>.</w:t>
        </w:r>
        <w:r w:rsidRPr="007E2A45">
          <w:rPr>
            <w:sz w:val="22"/>
            <w:szCs w:val="22"/>
            <w:lang w:val="en-US"/>
          </w:rPr>
          <w:t xml:space="preserve"> Kitagawa and M</w:t>
        </w:r>
      </w:ins>
      <w:ins w:id="395" w:author="detraz" w:date="2010-06-15T13:08:00Z">
        <w:r w:rsidRPr="007E2A45">
          <w:rPr>
            <w:sz w:val="22"/>
            <w:szCs w:val="22"/>
            <w:lang w:val="en-US"/>
          </w:rPr>
          <w:t>r</w:t>
        </w:r>
      </w:ins>
      <w:ins w:id="396" w:author="Sugiura2" w:date="2010-06-05T11:27:00Z">
        <w:r w:rsidRPr="007E2A45">
          <w:rPr>
            <w:sz w:val="22"/>
            <w:szCs w:val="22"/>
            <w:lang w:val="en-US" w:eastAsia="ja-JP"/>
          </w:rPr>
          <w:t>.</w:t>
        </w:r>
      </w:ins>
      <w:ins w:id="397" w:author="detraz" w:date="2010-06-15T13:08:00Z">
        <w:r w:rsidRPr="007E2A45">
          <w:rPr>
            <w:sz w:val="22"/>
            <w:szCs w:val="22"/>
            <w:lang w:val="en-US" w:eastAsia="ja-JP"/>
          </w:rPr>
          <w:t> </w:t>
        </w:r>
      </w:ins>
      <w:ins w:id="398" w:author="Sugiura2" w:date="2010-06-05T11:27:00Z">
        <w:r w:rsidRPr="007E2A45">
          <w:rPr>
            <w:sz w:val="22"/>
            <w:szCs w:val="22"/>
            <w:lang w:val="en-US"/>
          </w:rPr>
          <w:t xml:space="preserve">Ohishi, IEICE Tech. Rep., vol. </w:t>
        </w:r>
        <w:smartTag w:uri="urn:schemas-microsoft-com:office:smarttags" w:element="PersonName">
          <w:r w:rsidRPr="007E2A45">
            <w:rPr>
              <w:sz w:val="22"/>
              <w:szCs w:val="22"/>
              <w:lang w:val="en-US"/>
            </w:rPr>
            <w:t>1</w:t>
          </w:r>
        </w:smartTag>
        <w:r w:rsidRPr="007E2A45">
          <w:rPr>
            <w:sz w:val="22"/>
            <w:szCs w:val="22"/>
            <w:lang w:val="en-US"/>
          </w:rPr>
          <w:t xml:space="preserve">07, no. </w:t>
        </w:r>
        <w:smartTag w:uri="urn:schemas-microsoft-com:office:smarttags" w:element="PersonName">
          <w:r w:rsidRPr="007E2A45">
            <w:rPr>
              <w:sz w:val="22"/>
              <w:szCs w:val="22"/>
              <w:lang w:val="en-US"/>
            </w:rPr>
            <w:t>5</w:t>
          </w:r>
        </w:smartTag>
        <w:r w:rsidRPr="007E2A45">
          <w:rPr>
            <w:sz w:val="22"/>
            <w:szCs w:val="22"/>
            <w:lang w:val="en-US"/>
          </w:rPr>
          <w:t>33, EMCJ</w:t>
        </w:r>
        <w:smartTag w:uri="urn:schemas-microsoft-com:office:smarttags" w:element="PersonName">
          <w:r w:rsidRPr="007E2A45">
            <w:rPr>
              <w:sz w:val="22"/>
              <w:szCs w:val="22"/>
              <w:lang w:val="en-US"/>
            </w:rPr>
            <w:t>2</w:t>
          </w:r>
        </w:smartTag>
        <w:r w:rsidRPr="007E2A45">
          <w:rPr>
            <w:sz w:val="22"/>
            <w:szCs w:val="22"/>
            <w:lang w:val="en-US"/>
          </w:rPr>
          <w:t>007-</w:t>
        </w:r>
        <w:smartTag w:uri="urn:schemas-microsoft-com:office:smarttags" w:element="PersonName">
          <w:r w:rsidRPr="007E2A45">
            <w:rPr>
              <w:sz w:val="22"/>
              <w:szCs w:val="22"/>
              <w:lang w:val="en-US"/>
            </w:rPr>
            <w:t>1</w:t>
          </w:r>
          <w:smartTag w:uri="urn:schemas-microsoft-com:office:smarttags" w:element="PersonName"/>
          <w:r w:rsidRPr="007E2A45">
            <w:rPr>
              <w:sz w:val="22"/>
              <w:szCs w:val="22"/>
              <w:lang w:val="en-US"/>
            </w:rPr>
            <w:t>1</w:t>
          </w:r>
        </w:smartTag>
        <w:r w:rsidRPr="007E2A45">
          <w:rPr>
            <w:sz w:val="22"/>
            <w:szCs w:val="22"/>
            <w:lang w:val="en-US"/>
          </w:rPr>
          <w:t xml:space="preserve">7, pp. </w:t>
        </w:r>
        <w:smartTag w:uri="urn:schemas-microsoft-com:office:smarttags" w:element="PersonName">
          <w:r w:rsidRPr="007E2A45">
            <w:rPr>
              <w:sz w:val="22"/>
              <w:szCs w:val="22"/>
              <w:lang w:val="en-US"/>
            </w:rPr>
            <w:t>1</w:t>
          </w:r>
        </w:smartTag>
        <w:r w:rsidRPr="007E2A45">
          <w:rPr>
            <w:sz w:val="22"/>
            <w:szCs w:val="22"/>
            <w:lang w:val="en-US"/>
          </w:rPr>
          <w:t xml:space="preserve">-6, March </w:t>
        </w:r>
        <w:smartTag w:uri="urn:schemas-microsoft-com:office:smarttags" w:element="PersonName">
          <w:r w:rsidRPr="007E2A45">
            <w:rPr>
              <w:sz w:val="22"/>
              <w:szCs w:val="22"/>
              <w:lang w:val="en-US"/>
            </w:rPr>
            <w:t>2</w:t>
          </w:r>
        </w:smartTag>
        <w:r w:rsidRPr="007E2A45">
          <w:rPr>
            <w:sz w:val="22"/>
            <w:szCs w:val="22"/>
            <w:lang w:val="en-US"/>
          </w:rPr>
          <w:t>008.</w:t>
        </w:r>
      </w:ins>
    </w:p>
  </w:footnote>
  <w:footnote w:id="8">
    <w:p w:rsidR="00C27BE9" w:rsidRDefault="00C27BE9" w:rsidP="003154FF">
      <w:pPr>
        <w:pStyle w:val="FootnoteText"/>
        <w:ind w:left="255" w:hanging="255"/>
      </w:pPr>
      <w:ins w:id="515" w:author="Sugiura2" w:date="2010-06-05T13:22:00Z">
        <w:r w:rsidRPr="007E2A45">
          <w:rPr>
            <w:rStyle w:val="FootnoteReference"/>
            <w:lang w:val="en-US"/>
          </w:rPr>
          <w:footnoteRef/>
        </w:r>
      </w:ins>
      <w:ins w:id="516" w:author="detraz" w:date="2010-07-12T14:16:00Z">
        <w:r w:rsidR="00CA3BAF">
          <w:rPr>
            <w:szCs w:val="24"/>
            <w:lang w:val="en-US"/>
          </w:rPr>
          <w:tab/>
        </w:r>
      </w:ins>
      <w:ins w:id="517" w:author="Sugiura2" w:date="2010-06-05T13:22:00Z">
        <w:r w:rsidRPr="00CA3BAF">
          <w:rPr>
            <w:szCs w:val="24"/>
            <w:lang w:val="en-US"/>
          </w:rPr>
          <w:t xml:space="preserve">“Effect of structure and materials of building on electromagnetic field s generated by indoor power line communication systems”, by S. Ishigami, K. Gotoh, and Y. Matsumoto, in Proceedings on EMC Europe Workshop </w:t>
        </w:r>
        <w:smartTag w:uri="urn:schemas-microsoft-com:office:smarttags" w:element="PersonName">
          <w:r w:rsidRPr="00CA3BAF">
            <w:rPr>
              <w:szCs w:val="24"/>
              <w:lang w:val="en-US"/>
            </w:rPr>
            <w:t>2</w:t>
          </w:r>
        </w:smartTag>
        <w:r w:rsidRPr="00CA3BAF">
          <w:rPr>
            <w:szCs w:val="24"/>
            <w:lang w:val="en-US"/>
          </w:rPr>
          <w:t xml:space="preserve">007, June </w:t>
        </w:r>
        <w:smartTag w:uri="urn:schemas-microsoft-com:office:smarttags" w:element="PersonName">
          <w:r w:rsidRPr="00CA3BAF">
            <w:rPr>
              <w:szCs w:val="24"/>
              <w:lang w:val="en-US"/>
            </w:rPr>
            <w:t>2</w:t>
          </w:r>
        </w:smartTag>
        <w:r w:rsidRPr="00CA3BAF">
          <w:rPr>
            <w:szCs w:val="24"/>
            <w:lang w:val="en-US"/>
          </w:rPr>
          <w:t>007.</w:t>
        </w:r>
      </w:ins>
    </w:p>
  </w:footnote>
  <w:footnote w:id="9">
    <w:p w:rsidR="00C27BE9" w:rsidRDefault="00C27BE9" w:rsidP="003154FF">
      <w:pPr>
        <w:pStyle w:val="FootnoteText"/>
        <w:ind w:left="255" w:hanging="255"/>
      </w:pPr>
      <w:del w:id="565" w:author="Sugiura2" w:date="2010-06-05T11:22:00Z">
        <w:r w:rsidRPr="007E2A45" w:rsidDel="006B6E77">
          <w:rPr>
            <w:rStyle w:val="FootnoteReference"/>
            <w:lang w:val="en-US"/>
          </w:rPr>
          <w:footnoteRef/>
        </w:r>
        <w:r w:rsidRPr="007E2A45" w:rsidDel="006B6E77">
          <w:rPr>
            <w:lang w:val="en-US"/>
          </w:rPr>
          <w:delText xml:space="preserve"> </w:delText>
        </w:r>
      </w:del>
      <w:del w:id="566" w:author="Sugiura2" w:date="2010-06-05T11:26:00Z">
        <w:r w:rsidRPr="007E2A45" w:rsidDel="00C04148">
          <w:rPr>
            <w:lang w:val="en-US"/>
          </w:rPr>
          <w:delText xml:space="preserve">“Measurements of the Radiated Electric Field and the Common Mode Current from the In-house Broadband Power Line Communications in Residential Environment III,” </w:delText>
        </w:r>
        <w:r w:rsidRPr="007E2A45" w:rsidDel="00C04148">
          <w:rPr>
            <w:lang w:val="en-US" w:eastAsia="ja-JP"/>
          </w:rPr>
          <w:delText xml:space="preserve">by </w:delText>
        </w:r>
        <w:r w:rsidRPr="007E2A45" w:rsidDel="00C04148">
          <w:rPr>
            <w:lang w:val="en-US"/>
          </w:rPr>
          <w:delText>M</w:delText>
        </w:r>
        <w:r w:rsidRPr="007E2A45" w:rsidDel="00C04148">
          <w:rPr>
            <w:lang w:val="en-US" w:eastAsia="ja-JP"/>
          </w:rPr>
          <w:delText>.</w:delText>
        </w:r>
        <w:r w:rsidRPr="007E2A45" w:rsidDel="00C04148">
          <w:rPr>
            <w:lang w:val="en-US"/>
          </w:rPr>
          <w:delText xml:space="preserve"> Kitagawa and M</w:delText>
        </w:r>
        <w:r w:rsidRPr="007E2A45" w:rsidDel="00C04148">
          <w:rPr>
            <w:lang w:val="en-US" w:eastAsia="ja-JP"/>
          </w:rPr>
          <w:delText xml:space="preserve">. </w:delText>
        </w:r>
        <w:r w:rsidRPr="007E2A45" w:rsidDel="00C04148">
          <w:rPr>
            <w:lang w:val="en-US"/>
          </w:rPr>
          <w:delText>Ohishi, IEICE Tech. Rep., vol. 107, no. 533, EMCJ2007-117, pp. 1-6, March 2008.</w:delText>
        </w:r>
      </w:del>
    </w:p>
  </w:footnote>
  <w:footnote w:id="10">
    <w:p w:rsidR="00C27BE9" w:rsidRDefault="00C27BE9" w:rsidP="003154FF">
      <w:pPr>
        <w:pStyle w:val="FootnoteText"/>
        <w:ind w:left="255" w:hanging="255"/>
      </w:pPr>
      <w:del w:id="576" w:author="Sugiura2" w:date="2010-06-05T11:23:00Z">
        <w:r w:rsidRPr="007E2A45" w:rsidDel="006B6E77">
          <w:rPr>
            <w:rStyle w:val="FootnoteReference"/>
            <w:lang w:val="en-US"/>
          </w:rPr>
          <w:footnoteRef/>
        </w:r>
      </w:del>
      <w:del w:id="577" w:author="Sugiura2" w:date="2010-06-05T11:27:00Z">
        <w:r w:rsidRPr="007E2A45" w:rsidDel="00C04148">
          <w:rPr>
            <w:lang w:val="en-US"/>
          </w:rPr>
          <w:delText xml:space="preserve"> “Effect of structure and materials of building on electromagnetic field s generated by indoor power line communication systems”, by S. Ishigami, K. Gotoh, and Y. Matsumoto, in Proceedings on EMC Europe Workshop 2007, June 2007.</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E9" w:rsidRDefault="00C27BE9" w:rsidP="00330567">
    <w:pPr>
      <w:pStyle w:val="Header"/>
      <w:rPr>
        <w:rStyle w:val="PageNumber"/>
      </w:rPr>
    </w:pPr>
    <w:r>
      <w:rPr>
        <w:lang w:val="en-US"/>
      </w:rPr>
      <w:t xml:space="preserve">- </w:t>
    </w:r>
    <w:r w:rsidR="00617DCE">
      <w:rPr>
        <w:rStyle w:val="PageNumber"/>
      </w:rPr>
      <w:fldChar w:fldCharType="begin"/>
    </w:r>
    <w:r>
      <w:rPr>
        <w:rStyle w:val="PageNumber"/>
      </w:rPr>
      <w:instrText xml:space="preserve"> PAGE </w:instrText>
    </w:r>
    <w:r w:rsidR="00617DCE">
      <w:rPr>
        <w:rStyle w:val="PageNumber"/>
      </w:rPr>
      <w:fldChar w:fldCharType="separate"/>
    </w:r>
    <w:r w:rsidR="00300FB6">
      <w:rPr>
        <w:rStyle w:val="PageNumber"/>
        <w:noProof/>
      </w:rPr>
      <w:t>16</w:t>
    </w:r>
    <w:r w:rsidR="00617DCE">
      <w:rPr>
        <w:rStyle w:val="PageNumber"/>
      </w:rPr>
      <w:fldChar w:fldCharType="end"/>
    </w:r>
    <w:r>
      <w:rPr>
        <w:rStyle w:val="PageNumber"/>
      </w:rPr>
      <w:t xml:space="preserve"> -</w:t>
    </w:r>
  </w:p>
  <w:p w:rsidR="00C27BE9" w:rsidRDefault="00C27BE9">
    <w:pPr>
      <w:pStyle w:val="Header"/>
      <w:rPr>
        <w:lang w:val="en-US"/>
      </w:rPr>
    </w:pPr>
    <w:r>
      <w:rPr>
        <w:lang w:val="en-US"/>
      </w:rPr>
      <w:t>1A/311(Annex 2)-E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44A6B"/>
    <w:multiLevelType w:val="hybridMultilevel"/>
    <w:tmpl w:val="5BAE80F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embedSystemFonts/>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87363D"/>
    <w:rsid w:val="000069D4"/>
    <w:rsid w:val="000174AD"/>
    <w:rsid w:val="000543C9"/>
    <w:rsid w:val="000800C5"/>
    <w:rsid w:val="000930D6"/>
    <w:rsid w:val="00096945"/>
    <w:rsid w:val="000A7D55"/>
    <w:rsid w:val="000C2E8E"/>
    <w:rsid w:val="000E0E7C"/>
    <w:rsid w:val="000F1B4B"/>
    <w:rsid w:val="0012744F"/>
    <w:rsid w:val="0015462A"/>
    <w:rsid w:val="00156F66"/>
    <w:rsid w:val="00182528"/>
    <w:rsid w:val="0018500B"/>
    <w:rsid w:val="00196A19"/>
    <w:rsid w:val="00202DC1"/>
    <w:rsid w:val="002116EE"/>
    <w:rsid w:val="002309D8"/>
    <w:rsid w:val="002465B1"/>
    <w:rsid w:val="00297C5B"/>
    <w:rsid w:val="002A7FE2"/>
    <w:rsid w:val="002B19C9"/>
    <w:rsid w:val="002B6D51"/>
    <w:rsid w:val="002E1B4F"/>
    <w:rsid w:val="002F2E67"/>
    <w:rsid w:val="002F429F"/>
    <w:rsid w:val="00300FB6"/>
    <w:rsid w:val="003154FF"/>
    <w:rsid w:val="00315546"/>
    <w:rsid w:val="00330567"/>
    <w:rsid w:val="00386A9D"/>
    <w:rsid w:val="00391081"/>
    <w:rsid w:val="003B2789"/>
    <w:rsid w:val="003C0B77"/>
    <w:rsid w:val="003C13CE"/>
    <w:rsid w:val="003D4481"/>
    <w:rsid w:val="003E19C7"/>
    <w:rsid w:val="003E2518"/>
    <w:rsid w:val="004169A2"/>
    <w:rsid w:val="00496921"/>
    <w:rsid w:val="004B1EF7"/>
    <w:rsid w:val="004B3FAD"/>
    <w:rsid w:val="00501DCA"/>
    <w:rsid w:val="0050541F"/>
    <w:rsid w:val="0051151F"/>
    <w:rsid w:val="00513A47"/>
    <w:rsid w:val="0051782D"/>
    <w:rsid w:val="005408DF"/>
    <w:rsid w:val="00547AC6"/>
    <w:rsid w:val="00573344"/>
    <w:rsid w:val="00583F9B"/>
    <w:rsid w:val="00584C70"/>
    <w:rsid w:val="005E5C10"/>
    <w:rsid w:val="005F2C78"/>
    <w:rsid w:val="006144E4"/>
    <w:rsid w:val="00617DCE"/>
    <w:rsid w:val="00650299"/>
    <w:rsid w:val="00655FC5"/>
    <w:rsid w:val="00710D66"/>
    <w:rsid w:val="00727435"/>
    <w:rsid w:val="007370F8"/>
    <w:rsid w:val="00766C53"/>
    <w:rsid w:val="00792718"/>
    <w:rsid w:val="007D1513"/>
    <w:rsid w:val="007E2A45"/>
    <w:rsid w:val="00822581"/>
    <w:rsid w:val="008309DD"/>
    <w:rsid w:val="0083227A"/>
    <w:rsid w:val="00866900"/>
    <w:rsid w:val="0087363D"/>
    <w:rsid w:val="00881BA1"/>
    <w:rsid w:val="0088614C"/>
    <w:rsid w:val="008C26B8"/>
    <w:rsid w:val="008F5119"/>
    <w:rsid w:val="0091730E"/>
    <w:rsid w:val="00982084"/>
    <w:rsid w:val="00995963"/>
    <w:rsid w:val="009A2C78"/>
    <w:rsid w:val="009B61EB"/>
    <w:rsid w:val="009C2064"/>
    <w:rsid w:val="009D1697"/>
    <w:rsid w:val="009E3059"/>
    <w:rsid w:val="00A00152"/>
    <w:rsid w:val="00A014F8"/>
    <w:rsid w:val="00A5173C"/>
    <w:rsid w:val="00A61AEF"/>
    <w:rsid w:val="00A672D2"/>
    <w:rsid w:val="00AD5C14"/>
    <w:rsid w:val="00AE61B2"/>
    <w:rsid w:val="00AF173A"/>
    <w:rsid w:val="00B0294A"/>
    <w:rsid w:val="00B066A4"/>
    <w:rsid w:val="00B07A13"/>
    <w:rsid w:val="00B21E61"/>
    <w:rsid w:val="00B4279B"/>
    <w:rsid w:val="00B45FC9"/>
    <w:rsid w:val="00BA3236"/>
    <w:rsid w:val="00BC7CCF"/>
    <w:rsid w:val="00BD438F"/>
    <w:rsid w:val="00BE1CEA"/>
    <w:rsid w:val="00BE470B"/>
    <w:rsid w:val="00C27BE9"/>
    <w:rsid w:val="00C456C2"/>
    <w:rsid w:val="00C57A91"/>
    <w:rsid w:val="00C92FD5"/>
    <w:rsid w:val="00CA3BAF"/>
    <w:rsid w:val="00CC01C2"/>
    <w:rsid w:val="00CE16A2"/>
    <w:rsid w:val="00CE4C1C"/>
    <w:rsid w:val="00CF21F2"/>
    <w:rsid w:val="00D02712"/>
    <w:rsid w:val="00D214D0"/>
    <w:rsid w:val="00D416D7"/>
    <w:rsid w:val="00D55F29"/>
    <w:rsid w:val="00D6546B"/>
    <w:rsid w:val="00D8032B"/>
    <w:rsid w:val="00DD4BED"/>
    <w:rsid w:val="00DE39F0"/>
    <w:rsid w:val="00DF0AF3"/>
    <w:rsid w:val="00E1574D"/>
    <w:rsid w:val="00E27D7E"/>
    <w:rsid w:val="00E42E13"/>
    <w:rsid w:val="00E6257C"/>
    <w:rsid w:val="00E63C59"/>
    <w:rsid w:val="00E959FF"/>
    <w:rsid w:val="00EC72AA"/>
    <w:rsid w:val="00FA124A"/>
    <w:rsid w:val="00FC08DD"/>
    <w:rsid w:val="00FC2316"/>
    <w:rsid w:val="00FC2CFD"/>
    <w:rsid w:val="00FF498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rules v:ext="edit">
        <o:r id="V:Rule1" type="connector" idref="#_x0000_s12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tabs>
        <w:tab w:val="clear" w:pos="1134"/>
      </w:tabs>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uiPriority w:val="99"/>
    <w:qFormat/>
    <w:rsid w:val="00E63C59"/>
    <w:pPr>
      <w:outlineLvl w:val="4"/>
    </w:pPr>
  </w:style>
  <w:style w:type="paragraph" w:styleId="Heading6">
    <w:name w:val="heading 6"/>
    <w:basedOn w:val="Heading4"/>
    <w:next w:val="Normal"/>
    <w:link w:val="Heading6Char"/>
    <w:uiPriority w:val="99"/>
    <w:qFormat/>
    <w:rsid w:val="00E63C59"/>
    <w:pPr>
      <w:outlineLvl w:val="5"/>
    </w:pPr>
  </w:style>
  <w:style w:type="paragraph" w:styleId="Heading7">
    <w:name w:val="heading 7"/>
    <w:basedOn w:val="Heading6"/>
    <w:next w:val="Normal"/>
    <w:link w:val="Heading7Char"/>
    <w:uiPriority w:val="99"/>
    <w:qFormat/>
    <w:rsid w:val="00E63C59"/>
    <w:pPr>
      <w:outlineLvl w:val="6"/>
    </w:pPr>
  </w:style>
  <w:style w:type="paragraph" w:styleId="Heading8">
    <w:name w:val="heading 8"/>
    <w:basedOn w:val="Heading6"/>
    <w:next w:val="Normal"/>
    <w:link w:val="Heading8Char"/>
    <w:uiPriority w:val="99"/>
    <w:qFormat/>
    <w:rsid w:val="00E63C59"/>
    <w:pPr>
      <w:outlineLvl w:val="7"/>
    </w:pPr>
  </w:style>
  <w:style w:type="paragraph" w:styleId="Heading9">
    <w:name w:val="heading 9"/>
    <w:basedOn w:val="Heading6"/>
    <w:next w:val="Normal"/>
    <w:link w:val="Heading9Char"/>
    <w:uiPriority w:val="9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930D6"/>
    <w:rPr>
      <w:rFonts w:ascii="Cambria" w:hAnsi="Cambria" w:cs="Times New Roman"/>
      <w:b/>
      <w:bCs/>
      <w:kern w:val="32"/>
      <w:sz w:val="32"/>
      <w:szCs w:val="32"/>
      <w:lang w:val="en-GB"/>
    </w:rPr>
  </w:style>
  <w:style w:type="character" w:customStyle="1" w:styleId="Heading2Char">
    <w:name w:val="Heading 2 Char"/>
    <w:basedOn w:val="DefaultParagraphFont"/>
    <w:link w:val="Heading2"/>
    <w:locked/>
    <w:rsid w:val="000930D6"/>
    <w:rPr>
      <w:rFonts w:ascii="Cambria" w:hAnsi="Cambria" w:cs="Times New Roman"/>
      <w:b/>
      <w:bCs/>
      <w:i/>
      <w:iCs/>
      <w:sz w:val="28"/>
      <w:szCs w:val="28"/>
      <w:lang w:val="en-GB"/>
    </w:rPr>
  </w:style>
  <w:style w:type="character" w:customStyle="1" w:styleId="Heading3Char">
    <w:name w:val="Heading 3 Char"/>
    <w:basedOn w:val="DefaultParagraphFont"/>
    <w:link w:val="Heading3"/>
    <w:locked/>
    <w:rsid w:val="000930D6"/>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930D6"/>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930D6"/>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930D6"/>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930D6"/>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930D6"/>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930D6"/>
    <w:rPr>
      <w:rFonts w:ascii="Cambria" w:hAnsi="Cambria" w:cs="Times New Roman"/>
      <w:lang w:val="en-GB"/>
    </w:rPr>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uiPriority w:val="99"/>
    <w:rsid w:val="00E63C59"/>
    <w:pPr>
      <w:spacing w:before="480"/>
      <w:jc w:val="center"/>
    </w:pPr>
    <w:rPr>
      <w:rFonts w:ascii="Times New Roman Bold" w:hAnsi="Times New Roman Bold"/>
      <w:b/>
      <w:sz w:val="28"/>
    </w:rPr>
  </w:style>
  <w:style w:type="paragraph" w:customStyle="1" w:styleId="ArtNo">
    <w:name w:val="Art_No"/>
    <w:basedOn w:val="Normal"/>
    <w:next w:val="Arttitle"/>
    <w:uiPriority w:val="99"/>
    <w:rsid w:val="00E63C59"/>
    <w:pPr>
      <w:keepNext/>
      <w:keepLines/>
      <w:spacing w:before="480"/>
      <w:jc w:val="center"/>
    </w:pPr>
    <w:rPr>
      <w:caps/>
      <w:sz w:val="28"/>
    </w:rPr>
  </w:style>
  <w:style w:type="paragraph" w:customStyle="1" w:styleId="Arttitle">
    <w:name w:val="Art_title"/>
    <w:basedOn w:val="Normal"/>
    <w:next w:val="Normal"/>
    <w:uiPriority w:val="99"/>
    <w:rsid w:val="00E63C59"/>
    <w:pPr>
      <w:keepNext/>
      <w:keepLines/>
      <w:spacing w:before="240"/>
      <w:jc w:val="center"/>
    </w:pPr>
    <w:rPr>
      <w:b/>
      <w:sz w:val="28"/>
    </w:rPr>
  </w:style>
  <w:style w:type="paragraph" w:customStyle="1" w:styleId="ASN1">
    <w:name w:val="ASN.1"/>
    <w:basedOn w:val="Normal"/>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Normal"/>
    <w:uiPriority w:val="99"/>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locked/>
    <w:rsid w:val="000930D6"/>
    <w:rPr>
      <w:rFonts w:ascii="Times New Roman" w:hAnsi="Times New Roman" w:cs="Times New Roman"/>
      <w:sz w:val="20"/>
      <w:szCs w:val="20"/>
      <w:lang w:val="en-GB"/>
    </w:rPr>
  </w:style>
  <w:style w:type="paragraph" w:customStyle="1" w:styleId="FirstFooter">
    <w:name w:val="FirstFooter"/>
    <w:basedOn w:val="Footer"/>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
    <w:basedOn w:val="DefaultParagraphFont"/>
    <w:rsid w:val="00E63C59"/>
    <w:rPr>
      <w:rFonts w:cs="Times New Roman"/>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
    <w:basedOn w:val="Normal"/>
    <w:link w:val="FootnoteTextChar"/>
    <w:rsid w:val="00E63C59"/>
    <w:pPr>
      <w:keepLines/>
      <w:tabs>
        <w:tab w:val="left" w:pos="255"/>
      </w:tabs>
    </w:p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
    <w:basedOn w:val="DefaultParagraphFont"/>
    <w:link w:val="FootnoteText"/>
    <w:locked/>
    <w:rsid w:val="000930D6"/>
    <w:rPr>
      <w:rFonts w:ascii="Times New Roman" w:hAnsi="Times New Roman" w:cs="Times New Roman"/>
      <w:sz w:val="20"/>
      <w:szCs w:val="20"/>
      <w:lang w:val="en-GB"/>
    </w:rPr>
  </w:style>
  <w:style w:type="paragraph" w:customStyle="1" w:styleId="Note">
    <w:name w:val="Note"/>
    <w:basedOn w:val="Normal"/>
    <w:uiPriority w:val="99"/>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locked/>
    <w:rsid w:val="000930D6"/>
    <w:rPr>
      <w:rFonts w:ascii="Times New Roman" w:hAnsi="Times New Roman" w:cs="Times New Roman"/>
      <w:sz w:val="20"/>
      <w:szCs w:val="20"/>
      <w:lang w:val="en-GB"/>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Normal"/>
    <w:uiPriority w:val="99"/>
    <w:rsid w:val="00E63C59"/>
    <w:pPr>
      <w:ind w:left="1134" w:hanging="1134"/>
    </w:pPr>
  </w:style>
  <w:style w:type="paragraph" w:customStyle="1" w:styleId="Reftitle">
    <w:name w:val="Ref_title"/>
    <w:basedOn w:val="Normal"/>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Normal"/>
    <w:next w:val="Normal"/>
    <w:uiPriority w:val="99"/>
    <w:rsid w:val="00E63C59"/>
    <w:pPr>
      <w:spacing w:before="840"/>
      <w:jc w:val="center"/>
    </w:pPr>
    <w:rPr>
      <w:b/>
      <w:sz w:val="28"/>
    </w:rPr>
  </w:style>
  <w:style w:type="paragraph" w:customStyle="1" w:styleId="SpecialFooter">
    <w:name w:val="Special Footer"/>
    <w:basedOn w:val="Footer"/>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Heading1"/>
    <w:uiPriority w:val="99"/>
    <w:rsid w:val="00E63C59"/>
    <w:rPr>
      <w:b/>
    </w:rPr>
  </w:style>
  <w:style w:type="paragraph" w:customStyle="1" w:styleId="toc0">
    <w:name w:val="toc 0"/>
    <w:basedOn w:val="Normal"/>
    <w:next w:val="TOC1"/>
    <w:uiPriority w:val="99"/>
    <w:rsid w:val="00E63C59"/>
    <w:pPr>
      <w:tabs>
        <w:tab w:val="clear" w:pos="1134"/>
        <w:tab w:val="clear" w:pos="1871"/>
        <w:tab w:val="clear" w:pos="2268"/>
        <w:tab w:val="right" w:pos="9781"/>
      </w:tabs>
    </w:pPr>
    <w:rPr>
      <w:b/>
    </w:rPr>
  </w:style>
  <w:style w:type="paragraph" w:styleId="TOC1">
    <w:name w:val="toc 1"/>
    <w:basedOn w:val="Normal"/>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E63C59"/>
    <w:pPr>
      <w:spacing w:before="120"/>
    </w:pPr>
  </w:style>
  <w:style w:type="paragraph" w:styleId="TOC3">
    <w:name w:val="toc 3"/>
    <w:basedOn w:val="TOC2"/>
    <w:uiPriority w:val="99"/>
    <w:rsid w:val="00E63C59"/>
  </w:style>
  <w:style w:type="paragraph" w:styleId="TOC4">
    <w:name w:val="toc 4"/>
    <w:basedOn w:val="TOC3"/>
    <w:uiPriority w:val="99"/>
    <w:rsid w:val="00E63C59"/>
  </w:style>
  <w:style w:type="paragraph" w:styleId="TOC5">
    <w:name w:val="toc 5"/>
    <w:basedOn w:val="TOC4"/>
    <w:uiPriority w:val="99"/>
    <w:rsid w:val="00E63C59"/>
  </w:style>
  <w:style w:type="paragraph" w:styleId="TOC6">
    <w:name w:val="toc 6"/>
    <w:basedOn w:val="TOC4"/>
    <w:uiPriority w:val="99"/>
    <w:semiHidden/>
    <w:rsid w:val="00E63C59"/>
  </w:style>
  <w:style w:type="paragraph" w:styleId="TOC7">
    <w:name w:val="toc 7"/>
    <w:basedOn w:val="TOC4"/>
    <w:uiPriority w:val="99"/>
    <w:semiHidden/>
    <w:rsid w:val="00E63C59"/>
  </w:style>
  <w:style w:type="paragraph" w:styleId="TOC8">
    <w:name w:val="toc 8"/>
    <w:basedOn w:val="TOC4"/>
    <w:uiPriority w:val="99"/>
    <w:semiHidden/>
    <w:rsid w:val="00E63C59"/>
  </w:style>
  <w:style w:type="character" w:customStyle="1" w:styleId="Appdef">
    <w:name w:val="App_def"/>
    <w:basedOn w:val="DefaultParagraphFont"/>
    <w:uiPriority w:val="99"/>
    <w:rsid w:val="00E63C59"/>
    <w:rPr>
      <w:rFonts w:ascii="Times New Roman" w:hAnsi="Times New Roman" w:cs="Times New Roman"/>
      <w:b/>
    </w:rPr>
  </w:style>
  <w:style w:type="character" w:customStyle="1" w:styleId="Appref">
    <w:name w:val="App_ref"/>
    <w:basedOn w:val="DefaultParagraphFont"/>
    <w:uiPriority w:val="99"/>
    <w:rsid w:val="00E63C59"/>
    <w:rPr>
      <w:rFonts w:cs="Times New Roman"/>
    </w:rPr>
  </w:style>
  <w:style w:type="character" w:customStyle="1" w:styleId="Artdef">
    <w:name w:val="Art_def"/>
    <w:basedOn w:val="DefaultParagraphFont"/>
    <w:uiPriority w:val="99"/>
    <w:rsid w:val="00E63C59"/>
    <w:rPr>
      <w:rFonts w:ascii="Times New Roman" w:hAnsi="Times New Roman" w:cs="Times New Roman"/>
      <w:b/>
    </w:rPr>
  </w:style>
  <w:style w:type="character" w:customStyle="1" w:styleId="Artref">
    <w:name w:val="Art_ref"/>
    <w:basedOn w:val="DefaultParagraphFont"/>
    <w:uiPriority w:val="99"/>
    <w:rsid w:val="00E63C59"/>
    <w:rPr>
      <w:rFonts w:cs="Times New Roman"/>
    </w:rPr>
  </w:style>
  <w:style w:type="character" w:customStyle="1" w:styleId="Recdef">
    <w:name w:val="Rec_def"/>
    <w:basedOn w:val="DefaultParagraphFont"/>
    <w:uiPriority w:val="99"/>
    <w:rsid w:val="00E63C59"/>
    <w:rPr>
      <w:rFonts w:cs="Times New Roman"/>
      <w:b/>
    </w:rPr>
  </w:style>
  <w:style w:type="character" w:customStyle="1" w:styleId="Resdef">
    <w:name w:val="Res_def"/>
    <w:basedOn w:val="DefaultParagraphFont"/>
    <w:uiPriority w:val="99"/>
    <w:rsid w:val="00E63C59"/>
    <w:rPr>
      <w:rFonts w:ascii="Times New Roman" w:hAnsi="Times New Roman" w:cs="Times New Roman"/>
      <w:b/>
    </w:rPr>
  </w:style>
  <w:style w:type="character" w:customStyle="1" w:styleId="Tablefreq">
    <w:name w:val="Table_freq"/>
    <w:basedOn w:val="DefaultParagraphFon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uiPriority w:val="99"/>
    <w:rsid w:val="00E63C59"/>
    <w:pPr>
      <w:keepNext/>
      <w:spacing w:before="160"/>
    </w:pPr>
    <w:rPr>
      <w:rFonts w:ascii="Times" w:hAnsi="Times"/>
      <w:b/>
    </w:rPr>
  </w:style>
  <w:style w:type="paragraph" w:customStyle="1" w:styleId="Figure">
    <w:name w:val="Figure"/>
    <w:basedOn w:val="Normal"/>
    <w:next w:val="Figuretitle"/>
    <w:uiPriority w:val="99"/>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uiPriority w:val="99"/>
    <w:rsid w:val="00E63C59"/>
    <w:pPr>
      <w:keepNext/>
      <w:keepLines/>
      <w:spacing w:before="480" w:after="80"/>
      <w:jc w:val="center"/>
    </w:pPr>
    <w:rPr>
      <w:caps/>
      <w:sz w:val="28"/>
    </w:rPr>
  </w:style>
  <w:style w:type="paragraph" w:customStyle="1" w:styleId="Annexref">
    <w:name w:val="Annex_ref"/>
    <w:basedOn w:val="Normal"/>
    <w:next w:val="Normal"/>
    <w:uiPriority w:val="99"/>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uiPriority w:val="99"/>
    <w:rsid w:val="00E63C59"/>
    <w:pPr>
      <w:spacing w:before="280"/>
    </w:pPr>
  </w:style>
  <w:style w:type="paragraph" w:customStyle="1" w:styleId="Proposal">
    <w:name w:val="Proposal"/>
    <w:basedOn w:val="Normal"/>
    <w:next w:val="Normal"/>
    <w:uiPriority w:val="99"/>
    <w:rsid w:val="00E63C59"/>
    <w:pPr>
      <w:keepNext/>
      <w:spacing w:before="240"/>
    </w:pPr>
    <w:rPr>
      <w:rFonts w:hAnsi="Times New Roman Bold"/>
    </w:rPr>
  </w:style>
  <w:style w:type="paragraph" w:customStyle="1" w:styleId="Reasons">
    <w:name w:val="Reasons"/>
    <w:basedOn w:val="Normal"/>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Normal"/>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basedOn w:val="DefaultParagraphFont"/>
    <w:uiPriority w:val="99"/>
    <w:rsid w:val="0087363D"/>
    <w:rPr>
      <w:rFonts w:cs="Times New Roman"/>
      <w:color w:val="0000FF"/>
      <w:u w:val="single"/>
    </w:rPr>
  </w:style>
  <w:style w:type="character" w:customStyle="1" w:styleId="TableNoChar">
    <w:name w:val="Table_No Char"/>
    <w:basedOn w:val="DefaultParagraphFont"/>
    <w:link w:val="TableNo"/>
    <w:locked/>
    <w:rsid w:val="003154FF"/>
    <w:rPr>
      <w:rFonts w:ascii="Times New Roman" w:hAnsi="Times New Roman"/>
      <w:caps/>
      <w:sz w:val="20"/>
      <w:szCs w:val="20"/>
      <w:lang w:val="en-GB"/>
    </w:rPr>
  </w:style>
  <w:style w:type="character" w:customStyle="1" w:styleId="NormalaftertitleChar">
    <w:name w:val="Normal_after_title Char"/>
    <w:basedOn w:val="DefaultParagraphFont"/>
    <w:link w:val="Normalaftertitle"/>
    <w:locked/>
    <w:rsid w:val="003154FF"/>
    <w:rPr>
      <w:rFonts w:ascii="Times New Roman" w:hAnsi="Times New Roman"/>
      <w:sz w:val="24"/>
      <w:szCs w:val="20"/>
      <w:lang w:val="en-GB"/>
    </w:rPr>
  </w:style>
  <w:style w:type="character" w:customStyle="1" w:styleId="TabletextChar">
    <w:name w:val="Table_text Char"/>
    <w:basedOn w:val="DefaultParagraphFont"/>
    <w:link w:val="Tabletext"/>
    <w:locked/>
    <w:rsid w:val="003154FF"/>
    <w:rPr>
      <w:rFonts w:ascii="Times New Roman" w:hAnsi="Times New Roman"/>
      <w:sz w:val="20"/>
      <w:szCs w:val="20"/>
      <w:lang w:val="en-GB"/>
    </w:rPr>
  </w:style>
  <w:style w:type="character" w:customStyle="1" w:styleId="TabletitleChar">
    <w:name w:val="Table_title Char"/>
    <w:basedOn w:val="DefaultParagraphFont"/>
    <w:link w:val="Tabletitle"/>
    <w:locked/>
    <w:rsid w:val="003154FF"/>
    <w:rPr>
      <w:rFonts w:ascii="Times New Roman Bold" w:hAnsi="Times New Roman Bold"/>
      <w:b/>
      <w:sz w:val="20"/>
      <w:szCs w:val="20"/>
      <w:lang w:val="en-GB"/>
    </w:rPr>
  </w:style>
  <w:style w:type="character" w:customStyle="1" w:styleId="FiguretitleChar">
    <w:name w:val="Figure_title Char"/>
    <w:basedOn w:val="TabletitleChar"/>
    <w:link w:val="Figuretitle"/>
    <w:locked/>
    <w:rsid w:val="003154FF"/>
  </w:style>
  <w:style w:type="character" w:customStyle="1" w:styleId="FigurelegendChar">
    <w:name w:val="Figure_legend Char"/>
    <w:basedOn w:val="DefaultParagraphFont"/>
    <w:rsid w:val="003154FF"/>
    <w:rPr>
      <w:rFonts w:cs="Times New Roman"/>
      <w:sz w:val="18"/>
      <w:lang w:val="en-GB" w:eastAsia="en-US" w:bidi="ar-SA"/>
    </w:rPr>
  </w:style>
  <w:style w:type="character" w:styleId="Emphasis">
    <w:name w:val="Emphasis"/>
    <w:basedOn w:val="DefaultParagraphFont"/>
    <w:qFormat/>
    <w:rsid w:val="003154FF"/>
    <w:rPr>
      <w:rFonts w:cs="Times New Roman"/>
      <w:i/>
      <w:iCs/>
    </w:rPr>
  </w:style>
  <w:style w:type="paragraph" w:styleId="BalloonText">
    <w:name w:val="Balloon Text"/>
    <w:basedOn w:val="Normal"/>
    <w:link w:val="BalloonTextChar"/>
    <w:uiPriority w:val="99"/>
    <w:semiHidden/>
    <w:unhideWhenUsed/>
    <w:locked/>
    <w:rsid w:val="00300FB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FB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8.wmf"/><Relationship Id="rId47" Type="http://schemas.openxmlformats.org/officeDocument/2006/relationships/image" Target="media/image23.emf"/><Relationship Id="rId50" Type="http://schemas.openxmlformats.org/officeDocument/2006/relationships/image" Target="media/image26.emf"/><Relationship Id="rId55" Type="http://schemas.openxmlformats.org/officeDocument/2006/relationships/image" Target="media/image31.png"/><Relationship Id="rId63" Type="http://schemas.openxmlformats.org/officeDocument/2006/relationships/oleObject" Target="embeddings/oleObject23.bin"/><Relationship Id="rId68" Type="http://schemas.openxmlformats.org/officeDocument/2006/relationships/image" Target="media/image36.emf"/><Relationship Id="rId76" Type="http://schemas.openxmlformats.org/officeDocument/2006/relationships/image" Target="media/image43.wmf"/><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9.jpeg"/><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image" Target="media/image16.emf"/><Relationship Id="rId45" Type="http://schemas.openxmlformats.org/officeDocument/2006/relationships/image" Target="media/image21.emf"/><Relationship Id="rId53" Type="http://schemas.openxmlformats.org/officeDocument/2006/relationships/image" Target="media/image29.emf"/><Relationship Id="rId58" Type="http://schemas.openxmlformats.org/officeDocument/2006/relationships/oleObject" Target="embeddings/oleObject18.bin"/><Relationship Id="rId66" Type="http://schemas.openxmlformats.org/officeDocument/2006/relationships/image" Target="media/image34.emf"/><Relationship Id="rId74" Type="http://schemas.openxmlformats.org/officeDocument/2006/relationships/image" Target="media/image42.wmf"/><Relationship Id="rId79" Type="http://schemas.openxmlformats.org/officeDocument/2006/relationships/oleObject" Target="embeddings/oleObject28.bin"/><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5.wmf"/><Relationship Id="rId44" Type="http://schemas.openxmlformats.org/officeDocument/2006/relationships/image" Target="media/image20.wmf"/><Relationship Id="rId52" Type="http://schemas.openxmlformats.org/officeDocument/2006/relationships/image" Target="media/image28.emf"/><Relationship Id="rId60" Type="http://schemas.openxmlformats.org/officeDocument/2006/relationships/oleObject" Target="embeddings/oleObject20.bin"/><Relationship Id="rId65" Type="http://schemas.openxmlformats.org/officeDocument/2006/relationships/oleObject" Target="embeddings/oleObject25.bin"/><Relationship Id="rId73" Type="http://schemas.openxmlformats.org/officeDocument/2006/relationships/image" Target="media/image41.wmf"/><Relationship Id="rId78" Type="http://schemas.openxmlformats.org/officeDocument/2006/relationships/image" Target="media/image44.wmf"/><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image" Target="media/image24.emf"/><Relationship Id="rId56" Type="http://schemas.openxmlformats.org/officeDocument/2006/relationships/image" Target="media/image32.wmf"/><Relationship Id="rId64" Type="http://schemas.openxmlformats.org/officeDocument/2006/relationships/oleObject" Target="embeddings/oleObject24.bin"/><Relationship Id="rId69" Type="http://schemas.openxmlformats.org/officeDocument/2006/relationships/image" Target="media/image37.wmf"/><Relationship Id="rId77" Type="http://schemas.openxmlformats.org/officeDocument/2006/relationships/oleObject" Target="embeddings/oleObject27.bin"/><Relationship Id="rId8" Type="http://schemas.openxmlformats.org/officeDocument/2006/relationships/image" Target="media/image1.png"/><Relationship Id="rId51" Type="http://schemas.openxmlformats.org/officeDocument/2006/relationships/image" Target="media/image27.emf"/><Relationship Id="rId72" Type="http://schemas.openxmlformats.org/officeDocument/2006/relationships/image" Target="media/image40.emf"/><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22.emf"/><Relationship Id="rId59" Type="http://schemas.openxmlformats.org/officeDocument/2006/relationships/oleObject" Target="embeddings/oleObject19.bin"/><Relationship Id="rId67" Type="http://schemas.openxmlformats.org/officeDocument/2006/relationships/image" Target="media/image35.wmf"/><Relationship Id="rId20" Type="http://schemas.openxmlformats.org/officeDocument/2006/relationships/image" Target="media/image8.wmf"/><Relationship Id="rId41" Type="http://schemas.openxmlformats.org/officeDocument/2006/relationships/image" Target="media/image17.emf"/><Relationship Id="rId54" Type="http://schemas.openxmlformats.org/officeDocument/2006/relationships/image" Target="media/image30.png"/><Relationship Id="rId62" Type="http://schemas.openxmlformats.org/officeDocument/2006/relationships/oleObject" Target="embeddings/oleObject22.bin"/><Relationship Id="rId70" Type="http://schemas.openxmlformats.org/officeDocument/2006/relationships/image" Target="media/image38.emf"/><Relationship Id="rId75" Type="http://schemas.openxmlformats.org/officeDocument/2006/relationships/oleObject" Target="embeddings/oleObject26.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5.emf"/><Relationship Id="rId57" Type="http://schemas.openxmlformats.org/officeDocument/2006/relationships/image" Target="media/image3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EAC68-2DCE-4527-A230-4B1B62DA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16</Pages>
  <Words>4180</Words>
  <Characters>23832</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2	Characteristics of radio frequency emission from PLT Systems</vt:lpstr>
      <vt:lpstr>    2.1	Radiation sources in a PLT system</vt:lpstr>
      <vt:lpstr>        2.1.1	Differential-mode and common-mode currents </vt:lpstr>
      <vt:lpstr>        2.1.2	Generation of the common-mode PLT current</vt:lpstr>
      <vt:lpstr>        2.1.3	Common-mode current flowing on power lineslaunched at the PLT modem output</vt:lpstr>
      <vt:lpstr>        2.1.43.1	Electrical characteristics of in-house power lines as seen from an outl</vt:lpstr>
      <vt:lpstr>        2.1.4.13.2	Impedances of in-house power lines measured at an outlets1</vt:lpstr>
      <vt:lpstr>        2.1.4.23.3	Imbalance of in-house power lines measured at an outlets1</vt:lpstr>
      <vt:lpstr>        2.1.54.2	Folded-dipole antenna effect of the switch branch</vt:lpstr>
      <vt:lpstr>        2.1.65	Leakage from the in-house power line to the service wires outside the hou</vt:lpstr>
      <vt:lpstr>    2.2	Radiation from a PLT system</vt:lpstr>
      <vt:lpstr>        2.2.1	Equations for the electromagnetic radiation</vt:lpstr>
      <vt:lpstr>        2.2.2	Shielding effectiveness of the exterior walls of a house</vt:lpstr>
      <vt:lpstr>        2.1.5.1	Optimistic data</vt:lpstr>
      <vt:lpstr>        2.1.6	Shielding effectiveness of the exterior walls of a house </vt:lpstr>
    </vt:vector>
  </TitlesOfParts>
  <Company/>
  <LinksUpToDate>false</LinksUpToDate>
  <CharactersWithSpaces>27957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dc:creator>
  <cp:keywords/>
  <dc:description/>
  <cp:lastModifiedBy>ITU</cp:lastModifiedBy>
  <cp:revision>2</cp:revision>
  <cp:lastPrinted>2010-07-12T10:38:00Z</cp:lastPrinted>
  <dcterms:created xsi:type="dcterms:W3CDTF">2011-03-29T07:22:00Z</dcterms:created>
  <dcterms:modified xsi:type="dcterms:W3CDTF">2011-03-29T07:22:00Z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