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F86" w:rsidRDefault="00047F86" w:rsidP="00975ED6">
      <w:pPr>
        <w:pStyle w:val="RecNo"/>
        <w:spacing w:before="0"/>
        <w:jc w:val="right"/>
        <w:rPr>
          <w:lang w:val="en-US"/>
        </w:rPr>
      </w:pPr>
      <w:bookmarkStart w:id="0" w:name="irecnoe"/>
      <w:bookmarkStart w:id="1" w:name="Doc_title"/>
      <w:bookmarkEnd w:id="0"/>
    </w:p>
    <w:p w:rsidR="00047F86" w:rsidRDefault="00047F86" w:rsidP="008A3A84">
      <w:pPr>
        <w:pStyle w:val="RecNo"/>
        <w:spacing w:before="0"/>
        <w:rPr>
          <w:lang w:val="en-US"/>
        </w:rPr>
      </w:pPr>
    </w:p>
    <w:p w:rsidR="00047F86" w:rsidRDefault="00047F86" w:rsidP="00241C0D">
      <w:pPr>
        <w:tabs>
          <w:tab w:val="left" w:pos="1530"/>
        </w:tabs>
        <w:jc w:val="left"/>
        <w:rPr>
          <w:lang w:eastAsia="ja-JP"/>
        </w:rPr>
      </w:pPr>
      <w:r>
        <w:rPr>
          <w:lang w:eastAsia="zh-CN"/>
        </w:rPr>
        <w:t>This</w:t>
      </w:r>
      <w:smartTag w:uri="urn:schemas-microsoft-com:office:smarttags" w:element="PersonName">
        <w:r>
          <w:rPr>
            <w:lang w:eastAsia="zh-CN"/>
          </w:rPr>
          <w:t xml:space="preserve"> </w:t>
        </w:r>
      </w:smartTag>
      <w:r>
        <w:rPr>
          <w:lang w:eastAsia="zh-CN"/>
        </w:rPr>
        <w:t>document</w:t>
      </w:r>
      <w:smartTag w:uri="urn:schemas-microsoft-com:office:smarttags" w:element="PersonName">
        <w:r>
          <w:rPr>
            <w:lang w:eastAsia="zh-CN"/>
          </w:rPr>
          <w:t xml:space="preserve"> </w:t>
        </w:r>
      </w:smartTag>
      <w:r>
        <w:rPr>
          <w:lang w:eastAsia="zh-CN"/>
        </w:rPr>
        <w:t>on</w:t>
      </w:r>
      <w:smartTag w:uri="urn:schemas-microsoft-com:office:smarttags" w:element="PersonName">
        <w:r>
          <w:rPr>
            <w:lang w:eastAsia="zh-CN"/>
          </w:rPr>
          <w:t xml:space="preserve"> </w:t>
        </w:r>
      </w:smartTag>
      <w:r>
        <w:rPr>
          <w:lang w:eastAsia="zh-CN"/>
        </w:rPr>
        <w:t>RECOMMENDATION</w:t>
      </w:r>
      <w:smartTag w:uri="urn:schemas-microsoft-com:office:smarttags" w:element="PersonName">
        <w:r>
          <w:rPr>
            <w:lang w:eastAsia="zh-CN"/>
          </w:rPr>
          <w:t xml:space="preserve"> </w:t>
        </w:r>
      </w:smartTag>
      <w:r w:rsidRPr="004172D3">
        <w:rPr>
          <w:lang w:eastAsia="zh-CN"/>
        </w:rPr>
        <w:t>ITU-R</w:t>
      </w:r>
      <w:smartTag w:uri="urn:schemas-microsoft-com:office:smarttags" w:element="PersonName">
        <w:r w:rsidRPr="004172D3">
          <w:rPr>
            <w:lang w:eastAsia="zh-CN"/>
          </w:rPr>
          <w:t xml:space="preserve"> </w:t>
        </w:r>
      </w:smartTag>
      <w:r w:rsidRPr="004172D3">
        <w:rPr>
          <w:lang w:eastAsia="zh-CN"/>
        </w:rPr>
        <w:t>M.</w:t>
      </w:r>
      <w:r>
        <w:rPr>
          <w:lang w:eastAsia="zh-CN"/>
        </w:rPr>
        <w:t>585-5“</w:t>
      </w:r>
      <w:r w:rsidRPr="00805B30">
        <w:rPr>
          <w:lang w:eastAsia="ja-JP"/>
        </w:rPr>
        <w:t>A</w:t>
      </w:r>
      <w:r>
        <w:rPr>
          <w:lang w:eastAsia="ja-JP"/>
        </w:rPr>
        <w:t>sssignment</w:t>
      </w:r>
      <w:smartTag w:uri="urn:schemas-microsoft-com:office:smarttags" w:element="PersonName">
        <w:r>
          <w:rPr>
            <w:lang w:eastAsia="ja-JP"/>
          </w:rPr>
          <w:t xml:space="preserve"> </w:t>
        </w:r>
      </w:smartTag>
      <w:r>
        <w:rPr>
          <w:lang w:eastAsia="ja-JP"/>
        </w:rPr>
        <w:t>and</w:t>
      </w:r>
      <w:smartTag w:uri="urn:schemas-microsoft-com:office:smarttags" w:element="PersonName">
        <w:r>
          <w:rPr>
            <w:lang w:eastAsia="ja-JP"/>
          </w:rPr>
          <w:t xml:space="preserve"> </w:t>
        </w:r>
      </w:smartTag>
      <w:r>
        <w:rPr>
          <w:lang w:eastAsia="ja-JP"/>
        </w:rPr>
        <w:t>use</w:t>
      </w:r>
      <w:smartTag w:uri="urn:schemas-microsoft-com:office:smarttags" w:element="PersonName">
        <w:r>
          <w:rPr>
            <w:lang w:eastAsia="ja-JP"/>
          </w:rPr>
          <w:t xml:space="preserve"> </w:t>
        </w:r>
      </w:smartTag>
      <w:r>
        <w:rPr>
          <w:lang w:eastAsia="ja-JP"/>
        </w:rPr>
        <w:t>of</w:t>
      </w:r>
      <w:smartTag w:uri="urn:schemas-microsoft-com:office:smarttags" w:element="PersonName">
        <w:r>
          <w:rPr>
            <w:lang w:eastAsia="ja-JP"/>
          </w:rPr>
          <w:t xml:space="preserve"> </w:t>
        </w:r>
      </w:smartTag>
      <w:r>
        <w:rPr>
          <w:lang w:eastAsia="ja-JP"/>
        </w:rPr>
        <w:t>the</w:t>
      </w:r>
      <w:smartTag w:uri="urn:schemas-microsoft-com:office:smarttags" w:element="PersonName">
        <w:r>
          <w:rPr>
            <w:lang w:eastAsia="ja-JP"/>
          </w:rPr>
          <w:t xml:space="preserve"> </w:t>
        </w:r>
      </w:smartTag>
      <w:r>
        <w:rPr>
          <w:lang w:eastAsia="ja-JP"/>
        </w:rPr>
        <w:t>maritime</w:t>
      </w:r>
      <w:smartTag w:uri="urn:schemas-microsoft-com:office:smarttags" w:element="PersonName">
        <w:r>
          <w:rPr>
            <w:lang w:eastAsia="ja-JP"/>
          </w:rPr>
          <w:t xml:space="preserve"> </w:t>
        </w:r>
      </w:smartTag>
      <w:r>
        <w:rPr>
          <w:lang w:eastAsia="ja-JP"/>
        </w:rPr>
        <w:t>mobile</w:t>
      </w:r>
      <w:smartTag w:uri="urn:schemas-microsoft-com:office:smarttags" w:element="PersonName">
        <w:r>
          <w:rPr>
            <w:lang w:eastAsia="ja-JP"/>
          </w:rPr>
          <w:t xml:space="preserve"> </w:t>
        </w:r>
      </w:smartTag>
      <w:r>
        <w:rPr>
          <w:lang w:eastAsia="ja-JP"/>
        </w:rPr>
        <w:t>service</w:t>
      </w:r>
      <w:smartTag w:uri="urn:schemas-microsoft-com:office:smarttags" w:element="PersonName">
        <w:r>
          <w:rPr>
            <w:lang w:eastAsia="ja-JP"/>
          </w:rPr>
          <w:t xml:space="preserve"> </w:t>
        </w:r>
      </w:smartTag>
      <w:r>
        <w:rPr>
          <w:lang w:eastAsia="ja-JP"/>
        </w:rPr>
        <w:t>identities</w:t>
      </w:r>
      <w:r>
        <w:rPr>
          <w:lang w:eastAsia="de-DE"/>
        </w:rPr>
        <w:t>”</w:t>
      </w:r>
      <w:smartTag w:uri="urn:schemas-microsoft-com:office:smarttags" w:element="PersonName">
        <w:r>
          <w:rPr>
            <w:lang w:eastAsia="de-DE"/>
          </w:rPr>
          <w:t xml:space="preserve"> </w:t>
        </w:r>
      </w:smartTag>
      <w:r>
        <w:rPr>
          <w:lang w:eastAsia="zh-CN"/>
        </w:rPr>
        <w:t>wasrevised</w:t>
      </w:r>
      <w:smartTag w:uri="urn:schemas-microsoft-com:office:smarttags" w:element="PersonName">
        <w:r>
          <w:rPr>
            <w:lang w:eastAsia="zh-CN"/>
          </w:rPr>
          <w:t xml:space="preserve"> </w:t>
        </w:r>
      </w:smartTag>
      <w:r>
        <w:rPr>
          <w:lang w:eastAsia="zh-CN"/>
        </w:rPr>
        <w:t>and</w:t>
      </w:r>
      <w:smartTag w:uri="urn:schemas-microsoft-com:office:smarttags" w:element="PersonName">
        <w:r>
          <w:rPr>
            <w:lang w:eastAsia="zh-CN"/>
          </w:rPr>
          <w:t xml:space="preserve"> </w:t>
        </w:r>
      </w:smartTag>
      <w:r>
        <w:rPr>
          <w:lang w:eastAsia="zh-CN"/>
        </w:rPr>
        <w:t>isproposed</w:t>
      </w:r>
      <w:smartTag w:uri="urn:schemas-microsoft-com:office:smarttags" w:element="PersonName">
        <w:r>
          <w:rPr>
            <w:lang w:eastAsia="zh-CN"/>
          </w:rPr>
          <w:t xml:space="preserve"> </w:t>
        </w:r>
      </w:smartTag>
      <w:r>
        <w:rPr>
          <w:lang w:eastAsia="zh-CN"/>
        </w:rPr>
        <w:t>to</w:t>
      </w:r>
      <w:smartTag w:uri="urn:schemas-microsoft-com:office:smarttags" w:element="PersonName">
        <w:r>
          <w:rPr>
            <w:lang w:eastAsia="zh-CN"/>
          </w:rPr>
          <w:t xml:space="preserve"> </w:t>
        </w:r>
      </w:smartTag>
      <w:r>
        <w:rPr>
          <w:lang w:eastAsia="zh-CN"/>
        </w:rPr>
        <w:t>bepromoted</w:t>
      </w:r>
      <w:smartTag w:uri="urn:schemas-microsoft-com:office:smarttags" w:element="PersonName">
        <w:r>
          <w:rPr>
            <w:lang w:eastAsia="zh-CN"/>
          </w:rPr>
          <w:t xml:space="preserve"> </w:t>
        </w:r>
      </w:smartTag>
      <w:r>
        <w:rPr>
          <w:lang w:eastAsia="zh-CN"/>
        </w:rPr>
        <w:t>to</w:t>
      </w:r>
      <w:smartTag w:uri="urn:schemas-microsoft-com:office:smarttags" w:element="PersonName">
        <w:r>
          <w:rPr>
            <w:lang w:eastAsia="zh-CN"/>
          </w:rPr>
          <w:t xml:space="preserve"> </w:t>
        </w:r>
      </w:smartTag>
      <w:r>
        <w:rPr>
          <w:lang w:eastAsia="zh-CN"/>
        </w:rPr>
        <w:t>a</w:t>
      </w:r>
      <w:smartTag w:uri="urn:schemas-microsoft-com:office:smarttags" w:element="PersonName">
        <w:r>
          <w:rPr>
            <w:lang w:eastAsia="zh-CN"/>
          </w:rPr>
          <w:t xml:space="preserve"> </w:t>
        </w:r>
      </w:smartTag>
      <w:r>
        <w:rPr>
          <w:lang w:eastAsia="zh-CN"/>
        </w:rPr>
        <w:t>PreliminaryDraft</w:t>
      </w:r>
      <w:smartTag w:uri="urn:schemas-microsoft-com:office:smarttags" w:element="PersonName">
        <w:r>
          <w:rPr>
            <w:lang w:eastAsia="zh-CN"/>
          </w:rPr>
          <w:t xml:space="preserve"> </w:t>
        </w:r>
      </w:smartTag>
      <w:r>
        <w:rPr>
          <w:lang w:eastAsia="zh-CN"/>
        </w:rPr>
        <w:t>Editorial</w:t>
      </w:r>
      <w:smartTag w:uri="urn:schemas-microsoft-com:office:smarttags" w:element="PersonName">
        <w:r>
          <w:rPr>
            <w:lang w:eastAsia="zh-CN"/>
          </w:rPr>
          <w:t xml:space="preserve"> </w:t>
        </w:r>
      </w:smartTag>
      <w:r>
        <w:rPr>
          <w:lang w:eastAsia="zh-CN"/>
        </w:rPr>
        <w:t>Revision.</w:t>
      </w:r>
    </w:p>
    <w:p w:rsidR="00047F86" w:rsidRDefault="00047F86" w:rsidP="00241C0D">
      <w:pPr>
        <w:tabs>
          <w:tab w:val="left" w:pos="1530"/>
        </w:tabs>
        <w:jc w:val="left"/>
      </w:pPr>
    </w:p>
    <w:p w:rsidR="00047F86" w:rsidRDefault="00047F86" w:rsidP="00552FC9">
      <w:pPr>
        <w:tabs>
          <w:tab w:val="left" w:pos="1530"/>
        </w:tabs>
      </w:pPr>
      <w:r>
        <w:t>A</w:t>
      </w:r>
      <w:smartTag w:uri="urn:schemas-microsoft-com:office:smarttags" w:element="PersonName">
        <w:r>
          <w:t xml:space="preserve"> </w:t>
        </w:r>
      </w:smartTag>
      <w:r>
        <w:t>TEMP</w:t>
      </w:r>
      <w:smartTag w:uri="urn:schemas-microsoft-com:office:smarttags" w:element="PersonName">
        <w:r>
          <w:t xml:space="preserve"> </w:t>
        </w:r>
      </w:smartTag>
      <w:r>
        <w:t>document</w:t>
      </w:r>
      <w:smartTag w:uri="urn:schemas-microsoft-com:office:smarttags" w:element="PersonName">
        <w:r>
          <w:t xml:space="preserve"> </w:t>
        </w:r>
      </w:smartTag>
      <w:r>
        <w:t>isproposedbepresented</w:t>
      </w:r>
      <w:smartTag w:uri="urn:schemas-microsoft-com:office:smarttags" w:element="PersonName">
        <w:r>
          <w:t xml:space="preserve"> </w:t>
        </w:r>
      </w:smartTag>
      <w:r>
        <w:t>to</w:t>
      </w:r>
      <w:smartTag w:uri="urn:schemas-microsoft-com:office:smarttags" w:element="PersonName">
        <w:r>
          <w:t xml:space="preserve"> </w:t>
        </w:r>
      </w:smartTag>
      <w:r>
        <w:t>WP-5B</w:t>
      </w:r>
      <w:smartTag w:uri="urn:schemas-microsoft-com:office:smarttags" w:element="PersonName">
        <w:r>
          <w:t xml:space="preserve"> </w:t>
        </w:r>
      </w:smartTag>
      <w:r>
        <w:t>for</w:t>
      </w:r>
      <w:smartTag w:uri="urn:schemas-microsoft-com:office:smarttags" w:element="PersonName">
        <w:r>
          <w:t xml:space="preserve"> </w:t>
        </w:r>
      </w:smartTag>
      <w:r>
        <w:t>attachment</w:t>
      </w:r>
      <w:smartTag w:uri="urn:schemas-microsoft-com:office:smarttags" w:element="PersonName">
        <w:r>
          <w:t xml:space="preserve"> </w:t>
        </w:r>
      </w:smartTag>
      <w:r>
        <w:t>to</w:t>
      </w:r>
      <w:smartTag w:uri="urn:schemas-microsoft-com:office:smarttags" w:element="PersonName">
        <w:r>
          <w:t xml:space="preserve"> </w:t>
        </w:r>
      </w:smartTag>
      <w:r>
        <w:t>the</w:t>
      </w:r>
      <w:smartTag w:uri="urn:schemas-microsoft-com:office:smarttags" w:element="PersonName">
        <w:r>
          <w:t xml:space="preserve"> </w:t>
        </w:r>
      </w:smartTag>
      <w:r>
        <w:t>5B</w:t>
      </w:r>
      <w:smartTag w:uri="urn:schemas-microsoft-com:office:smarttags" w:element="PersonName">
        <w:r>
          <w:t xml:space="preserve"> </w:t>
        </w:r>
      </w:smartTag>
      <w:r>
        <w:t>Report.</w:t>
      </w:r>
    </w:p>
    <w:p w:rsidR="00047F86" w:rsidRDefault="00047F86" w:rsidP="008A3A84">
      <w:pPr>
        <w:pStyle w:val="RecNo"/>
        <w:spacing w:before="0"/>
        <w:rPr>
          <w:lang w:val="en-US"/>
        </w:rPr>
      </w:pPr>
    </w:p>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047F86" w:rsidTr="001A599A">
        <w:trPr>
          <w:cantSplit/>
        </w:trPr>
        <w:tc>
          <w:tcPr>
            <w:tcW w:w="6580" w:type="dxa"/>
            <w:vAlign w:val="center"/>
          </w:tcPr>
          <w:p w:rsidR="00047F86" w:rsidRPr="00D8032B" w:rsidRDefault="00047F86" w:rsidP="001A599A">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w:t>
            </w:r>
            <w:smartTag w:uri="urn:schemas-microsoft-com:office:smarttags" w:element="PersonName">
              <w:r>
                <w:rPr>
                  <w:rFonts w:ascii="Verdana" w:hAnsi="Verdana" w:cs="Times New Roman Bold"/>
                  <w:b/>
                  <w:bCs/>
                  <w:sz w:val="26"/>
                  <w:szCs w:val="26"/>
                </w:rPr>
                <w:t xml:space="preserve"> </w:t>
              </w:r>
            </w:smartTag>
            <w:r>
              <w:rPr>
                <w:rFonts w:ascii="Verdana" w:hAnsi="Verdana" w:cs="Times New Roman Bold"/>
                <w:b/>
                <w:bCs/>
                <w:sz w:val="26"/>
                <w:szCs w:val="26"/>
              </w:rPr>
              <w:t>Study</w:t>
            </w:r>
            <w:smartTag w:uri="urn:schemas-microsoft-com:office:smarttags" w:element="PersonName">
              <w:r>
                <w:rPr>
                  <w:rFonts w:ascii="Verdana" w:hAnsi="Verdana" w:cs="Times New Roman Bold"/>
                  <w:b/>
                  <w:bCs/>
                  <w:sz w:val="26"/>
                  <w:szCs w:val="26"/>
                </w:rPr>
                <w:t xml:space="preserve"> </w:t>
              </w:r>
            </w:smartTag>
            <w:r>
              <w:rPr>
                <w:rFonts w:ascii="Verdana" w:hAnsi="Verdana" w:cs="Times New Roman Bold"/>
                <w:b/>
                <w:bCs/>
                <w:sz w:val="26"/>
                <w:szCs w:val="26"/>
              </w:rPr>
              <w:t>Groups</w:t>
            </w:r>
          </w:p>
        </w:tc>
        <w:tc>
          <w:tcPr>
            <w:tcW w:w="3451" w:type="dxa"/>
          </w:tcPr>
          <w:p w:rsidR="00047F86" w:rsidRDefault="00886CA2" w:rsidP="001A599A">
            <w:pPr>
              <w:shd w:val="solid" w:color="FFFFFF" w:fill="FFFFFF"/>
              <w:spacing w:before="0" w:line="240" w:lineRule="atLeast"/>
            </w:pPr>
            <w:r>
              <w:rPr>
                <w:noProof/>
                <w:lang w:val="nl-NL" w:eastAsia="nl-NL"/>
              </w:rPr>
              <w:drawing>
                <wp:inline distT="0" distB="0" distL="0" distR="0">
                  <wp:extent cx="1762125" cy="74295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047F86" w:rsidRPr="0051782D" w:rsidTr="001A599A">
        <w:trPr>
          <w:cantSplit/>
        </w:trPr>
        <w:tc>
          <w:tcPr>
            <w:tcW w:w="6580" w:type="dxa"/>
            <w:tcBorders>
              <w:bottom w:val="single" w:sz="12" w:space="0" w:color="auto"/>
            </w:tcBorders>
          </w:tcPr>
          <w:p w:rsidR="00047F86" w:rsidRPr="0051782D" w:rsidRDefault="00047F86" w:rsidP="001A599A">
            <w:pPr>
              <w:shd w:val="solid" w:color="FFFFFF" w:fill="FFFFFF"/>
              <w:spacing w:before="0" w:after="48"/>
              <w:rPr>
                <w:rFonts w:ascii="Verdana" w:hAnsi="Verdana" w:cs="Times New Roman Bold"/>
                <w:b/>
                <w:szCs w:val="22"/>
              </w:rPr>
            </w:pPr>
          </w:p>
        </w:tc>
        <w:tc>
          <w:tcPr>
            <w:tcW w:w="3451" w:type="dxa"/>
            <w:tcBorders>
              <w:bottom w:val="single" w:sz="12" w:space="0" w:color="auto"/>
            </w:tcBorders>
          </w:tcPr>
          <w:p w:rsidR="00047F86" w:rsidRPr="0051782D" w:rsidRDefault="00047F86" w:rsidP="001A599A">
            <w:pPr>
              <w:shd w:val="solid" w:color="FFFFFF" w:fill="FFFFFF"/>
              <w:spacing w:before="0" w:after="48" w:line="240" w:lineRule="atLeast"/>
              <w:rPr>
                <w:szCs w:val="22"/>
                <w:lang w:val="en-US"/>
              </w:rPr>
            </w:pPr>
          </w:p>
        </w:tc>
      </w:tr>
      <w:tr w:rsidR="00047F86" w:rsidTr="001A599A">
        <w:trPr>
          <w:cantSplit/>
        </w:trPr>
        <w:tc>
          <w:tcPr>
            <w:tcW w:w="6580" w:type="dxa"/>
            <w:tcBorders>
              <w:top w:val="single" w:sz="12" w:space="0" w:color="auto"/>
            </w:tcBorders>
          </w:tcPr>
          <w:p w:rsidR="00047F86" w:rsidRPr="0051782D" w:rsidRDefault="00047F86" w:rsidP="001A599A">
            <w:pPr>
              <w:shd w:val="solid" w:color="FFFFFF" w:fill="FFFFFF"/>
              <w:spacing w:before="0" w:after="48"/>
              <w:rPr>
                <w:rFonts w:ascii="Verdana" w:hAnsi="Verdana" w:cs="Times New Roman Bold"/>
                <w:bCs/>
                <w:szCs w:val="22"/>
              </w:rPr>
            </w:pPr>
          </w:p>
        </w:tc>
        <w:tc>
          <w:tcPr>
            <w:tcW w:w="3451" w:type="dxa"/>
            <w:tcBorders>
              <w:top w:val="single" w:sz="12" w:space="0" w:color="auto"/>
            </w:tcBorders>
          </w:tcPr>
          <w:p w:rsidR="00047F86" w:rsidRPr="00710D66" w:rsidRDefault="00047F86" w:rsidP="001A599A">
            <w:pPr>
              <w:shd w:val="solid" w:color="FFFFFF" w:fill="FFFFFF"/>
              <w:spacing w:before="0" w:after="48" w:line="240" w:lineRule="atLeast"/>
              <w:rPr>
                <w:lang w:val="en-US"/>
              </w:rPr>
            </w:pPr>
          </w:p>
        </w:tc>
      </w:tr>
      <w:tr w:rsidR="00047F86" w:rsidTr="001A599A">
        <w:trPr>
          <w:cantSplit/>
        </w:trPr>
        <w:tc>
          <w:tcPr>
            <w:tcW w:w="6580" w:type="dxa"/>
            <w:vMerge w:val="restart"/>
          </w:tcPr>
          <w:p w:rsidR="00886CA2" w:rsidRDefault="00047F86" w:rsidP="001A599A">
            <w:pPr>
              <w:shd w:val="solid" w:color="FFFFFF" w:fill="FFFFFF"/>
              <w:tabs>
                <w:tab w:val="clear" w:pos="794"/>
                <w:tab w:val="clear" w:pos="1191"/>
                <w:tab w:val="clear" w:pos="1588"/>
                <w:tab w:val="clear" w:pos="1985"/>
              </w:tabs>
              <w:spacing w:before="0" w:after="240"/>
              <w:ind w:left="1134" w:hanging="1134"/>
              <w:rPr>
                <w:rFonts w:ascii="Verdana" w:hAnsi="Verdana"/>
                <w:sz w:val="20"/>
              </w:rPr>
            </w:pPr>
            <w:r>
              <w:rPr>
                <w:rFonts w:ascii="Verdana" w:hAnsi="Verdana"/>
                <w:sz w:val="20"/>
              </w:rPr>
              <w:t>Reference:</w:t>
            </w:r>
            <w:smartTag w:uri="urn:schemas-microsoft-com:office:smarttags" w:element="PersonName">
              <w:r>
                <w:rPr>
                  <w:rFonts w:ascii="Verdana" w:hAnsi="Verdana"/>
                  <w:sz w:val="20"/>
                </w:rPr>
                <w:t xml:space="preserve"> </w:t>
              </w:r>
            </w:smartTag>
            <w:r>
              <w:rPr>
                <w:rFonts w:ascii="Verdana" w:hAnsi="Verdana"/>
                <w:sz w:val="20"/>
              </w:rPr>
              <w:t>Document</w:t>
            </w:r>
            <w:smartTag w:uri="urn:schemas-microsoft-com:office:smarttags" w:element="PersonName">
              <w:r>
                <w:rPr>
                  <w:rFonts w:ascii="Verdana" w:hAnsi="Verdana"/>
                  <w:sz w:val="20"/>
                </w:rPr>
                <w:t xml:space="preserve"> </w:t>
              </w:r>
            </w:smartTag>
            <w:r>
              <w:rPr>
                <w:rFonts w:ascii="Verdana" w:hAnsi="Verdana"/>
                <w:sz w:val="20"/>
              </w:rPr>
              <w:t>5B/694</w:t>
            </w:r>
          </w:p>
          <w:p w:rsidR="00047F86" w:rsidRPr="00886CA2" w:rsidRDefault="00886CA2" w:rsidP="00886CA2">
            <w:pPr>
              <w:rPr>
                <w:rFonts w:ascii="Verdana" w:hAnsi="Verdana"/>
                <w:b/>
                <w:sz w:val="22"/>
                <w:szCs w:val="22"/>
              </w:rPr>
            </w:pPr>
            <w:r w:rsidRPr="00886CA2">
              <w:rPr>
                <w:rFonts w:ascii="Verdana" w:hAnsi="Verdana"/>
                <w:b/>
                <w:sz w:val="22"/>
                <w:szCs w:val="22"/>
                <w:highlight w:val="yellow"/>
              </w:rPr>
              <w:t>PT46(11)INFO 062</w:t>
            </w:r>
            <w:bookmarkStart w:id="2" w:name="_GoBack"/>
            <w:bookmarkEnd w:id="2"/>
          </w:p>
        </w:tc>
        <w:tc>
          <w:tcPr>
            <w:tcW w:w="3451" w:type="dxa"/>
          </w:tcPr>
          <w:p w:rsidR="00047F86" w:rsidRPr="00A42B3D" w:rsidRDefault="00047F86" w:rsidP="001A599A">
            <w:pPr>
              <w:shd w:val="solid" w:color="FFFFFF" w:fill="FFFFFF"/>
              <w:spacing w:before="0" w:line="240" w:lineRule="atLeast"/>
              <w:rPr>
                <w:rFonts w:ascii="Verdana" w:hAnsi="Verdana"/>
                <w:sz w:val="20"/>
                <w:lang w:eastAsia="zh-CN"/>
              </w:rPr>
            </w:pPr>
            <w:r>
              <w:rPr>
                <w:rFonts w:ascii="Verdana" w:hAnsi="Verdana"/>
                <w:b/>
                <w:sz w:val="20"/>
                <w:lang w:eastAsia="zh-CN"/>
              </w:rPr>
              <w:t>Document</w:t>
            </w:r>
            <w:smartTag w:uri="urn:schemas-microsoft-com:office:smarttags" w:element="PersonName">
              <w:r>
                <w:rPr>
                  <w:rFonts w:ascii="Verdana" w:hAnsi="Verdana"/>
                  <w:b/>
                  <w:sz w:val="20"/>
                  <w:lang w:eastAsia="zh-CN"/>
                </w:rPr>
                <w:t xml:space="preserve"> </w:t>
              </w:r>
            </w:smartTag>
            <w:r>
              <w:rPr>
                <w:rFonts w:ascii="Verdana" w:hAnsi="Verdana"/>
                <w:b/>
                <w:sz w:val="20"/>
                <w:lang w:eastAsia="zh-CN"/>
              </w:rPr>
              <w:t>5B-3/TEMP-026-E</w:t>
            </w:r>
          </w:p>
        </w:tc>
      </w:tr>
      <w:tr w:rsidR="00047F86" w:rsidTr="001A599A">
        <w:trPr>
          <w:cantSplit/>
        </w:trPr>
        <w:tc>
          <w:tcPr>
            <w:tcW w:w="6580" w:type="dxa"/>
            <w:vMerge/>
          </w:tcPr>
          <w:p w:rsidR="00047F86" w:rsidRDefault="00047F86" w:rsidP="001A599A">
            <w:pPr>
              <w:spacing w:before="60"/>
              <w:jc w:val="center"/>
              <w:rPr>
                <w:b/>
                <w:smallCaps/>
                <w:sz w:val="32"/>
                <w:lang w:eastAsia="zh-CN"/>
              </w:rPr>
            </w:pPr>
          </w:p>
        </w:tc>
        <w:tc>
          <w:tcPr>
            <w:tcW w:w="3451" w:type="dxa"/>
          </w:tcPr>
          <w:p w:rsidR="00047F86" w:rsidRPr="00A42B3D" w:rsidRDefault="00047F86" w:rsidP="001A599A">
            <w:pPr>
              <w:shd w:val="solid" w:color="FFFFFF" w:fill="FFFFFF"/>
              <w:spacing w:before="0" w:line="240" w:lineRule="atLeast"/>
              <w:rPr>
                <w:rFonts w:ascii="Verdana" w:hAnsi="Verdana"/>
                <w:sz w:val="20"/>
                <w:lang w:eastAsia="zh-CN"/>
              </w:rPr>
            </w:pPr>
            <w:r>
              <w:rPr>
                <w:rFonts w:ascii="Verdana" w:hAnsi="Verdana"/>
                <w:b/>
                <w:sz w:val="20"/>
                <w:lang w:eastAsia="zh-CN"/>
              </w:rPr>
              <w:t>23</w:t>
            </w:r>
            <w:smartTag w:uri="urn:schemas-microsoft-com:office:smarttags" w:element="PersonName">
              <w:r>
                <w:rPr>
                  <w:rFonts w:ascii="Verdana" w:hAnsi="Verdana"/>
                  <w:b/>
                  <w:sz w:val="20"/>
                  <w:lang w:eastAsia="zh-CN"/>
                </w:rPr>
                <w:t xml:space="preserve"> </w:t>
              </w:r>
            </w:smartTag>
            <w:r>
              <w:rPr>
                <w:rFonts w:ascii="Verdana" w:hAnsi="Verdana"/>
                <w:b/>
                <w:sz w:val="20"/>
                <w:lang w:eastAsia="zh-CN"/>
              </w:rPr>
              <w:t>June</w:t>
            </w:r>
            <w:smartTag w:uri="urn:schemas-microsoft-com:office:smarttags" w:element="PersonName">
              <w:r>
                <w:rPr>
                  <w:rFonts w:ascii="Verdana" w:hAnsi="Verdana"/>
                  <w:b/>
                  <w:sz w:val="20"/>
                  <w:lang w:eastAsia="zh-CN"/>
                </w:rPr>
                <w:t xml:space="preserve"> </w:t>
              </w:r>
            </w:smartTag>
            <w:r>
              <w:rPr>
                <w:rFonts w:ascii="Verdana" w:hAnsi="Verdana"/>
                <w:b/>
                <w:sz w:val="20"/>
                <w:lang w:eastAsia="zh-CN"/>
              </w:rPr>
              <w:t>2011</w:t>
            </w:r>
          </w:p>
        </w:tc>
      </w:tr>
      <w:tr w:rsidR="00047F86" w:rsidTr="001A599A">
        <w:trPr>
          <w:cantSplit/>
        </w:trPr>
        <w:tc>
          <w:tcPr>
            <w:tcW w:w="6580" w:type="dxa"/>
            <w:vMerge/>
          </w:tcPr>
          <w:p w:rsidR="00047F86" w:rsidRDefault="00047F86" w:rsidP="001A599A">
            <w:pPr>
              <w:spacing w:before="60"/>
              <w:jc w:val="center"/>
              <w:rPr>
                <w:b/>
                <w:smallCaps/>
                <w:sz w:val="32"/>
                <w:lang w:eastAsia="zh-CN"/>
              </w:rPr>
            </w:pPr>
          </w:p>
        </w:tc>
        <w:tc>
          <w:tcPr>
            <w:tcW w:w="3451" w:type="dxa"/>
          </w:tcPr>
          <w:p w:rsidR="00047F86" w:rsidRPr="00A42B3D" w:rsidRDefault="00047F86" w:rsidP="001A599A">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w:t>
            </w:r>
            <w:smartTag w:uri="urn:schemas-microsoft-com:office:smarttags" w:element="PersonName">
              <w:r>
                <w:rPr>
                  <w:rFonts w:ascii="Verdana" w:eastAsia="SimSun" w:hAnsi="Verdana"/>
                  <w:b/>
                  <w:sz w:val="20"/>
                  <w:lang w:eastAsia="zh-CN"/>
                </w:rPr>
                <w:t xml:space="preserve"> </w:t>
              </w:r>
            </w:smartTag>
            <w:r>
              <w:rPr>
                <w:rFonts w:ascii="Verdana" w:eastAsia="SimSun" w:hAnsi="Verdana"/>
                <w:b/>
                <w:sz w:val="20"/>
                <w:lang w:eastAsia="zh-CN"/>
              </w:rPr>
              <w:t>only</w:t>
            </w:r>
          </w:p>
        </w:tc>
      </w:tr>
      <w:tr w:rsidR="00047F86" w:rsidTr="001A599A">
        <w:trPr>
          <w:cantSplit/>
        </w:trPr>
        <w:tc>
          <w:tcPr>
            <w:tcW w:w="10031" w:type="dxa"/>
            <w:gridSpan w:val="2"/>
          </w:tcPr>
          <w:p w:rsidR="00047F86" w:rsidRPr="00552FC9" w:rsidRDefault="00047F86" w:rsidP="00552FC9">
            <w:pPr>
              <w:pStyle w:val="Source"/>
              <w:spacing w:after="100" w:afterAutospacing="1"/>
            </w:pPr>
            <w:r>
              <w:t>WORKING</w:t>
            </w:r>
            <w:smartTag w:uri="urn:schemas-microsoft-com:office:smarttags" w:element="PersonName">
              <w:r>
                <w:t xml:space="preserve"> </w:t>
              </w:r>
            </w:smartTag>
            <w:r>
              <w:t>GROUP</w:t>
            </w:r>
            <w:smartTag w:uri="urn:schemas-microsoft-com:office:smarttags" w:element="PersonName">
              <w:r>
                <w:t xml:space="preserve"> </w:t>
              </w:r>
            </w:smartTag>
            <w:r>
              <w:t>5B-3</w:t>
            </w:r>
            <w:smartTag w:uri="urn:schemas-microsoft-com:office:smarttags" w:element="PersonName">
              <w:r>
                <w:t xml:space="preserve"> </w:t>
              </w:r>
            </w:smartTag>
            <w:r>
              <w:t>MARITIME</w:t>
            </w:r>
          </w:p>
        </w:tc>
      </w:tr>
      <w:tr w:rsidR="00047F86" w:rsidTr="001A599A">
        <w:trPr>
          <w:cantSplit/>
        </w:trPr>
        <w:tc>
          <w:tcPr>
            <w:tcW w:w="10031" w:type="dxa"/>
            <w:gridSpan w:val="2"/>
          </w:tcPr>
          <w:p w:rsidR="00047F86" w:rsidRDefault="00047F86" w:rsidP="00552FC9">
            <w:pPr>
              <w:pStyle w:val="RepNo"/>
              <w:tabs>
                <w:tab w:val="left" w:pos="1530"/>
              </w:tabs>
              <w:spacing w:before="120"/>
            </w:pPr>
            <w:r w:rsidRPr="00241C0D">
              <w:t>Preliminary</w:t>
            </w:r>
            <w:r>
              <w:t>Draft</w:t>
            </w:r>
            <w:r w:rsidRPr="006E1E59">
              <w:t>R</w:t>
            </w:r>
            <w:r>
              <w:t>evision</w:t>
            </w:r>
            <w:smartTag w:uri="urn:schemas-microsoft-com:office:smarttags" w:element="PersonName">
              <w:r>
                <w:t xml:space="preserve"> </w:t>
              </w:r>
            </w:smartTag>
            <w:r>
              <w:t>to</w:t>
            </w:r>
            <w:smartTag w:uri="urn:schemas-microsoft-com:office:smarttags" w:element="PersonName">
              <w:r>
                <w:t xml:space="preserve"> </w:t>
              </w:r>
            </w:smartTag>
            <w:r>
              <w:t>RECOMMENDATION</w:t>
            </w:r>
            <w:smartTag w:uri="urn:schemas-microsoft-com:office:smarttags" w:element="PersonName">
              <w:r>
                <w:t xml:space="preserve"> </w:t>
              </w:r>
            </w:smartTag>
            <w:r>
              <w:rPr>
                <w:rStyle w:val="href"/>
              </w:rPr>
              <w:t>ITU-R</w:t>
            </w:r>
            <w:smartTag w:uri="urn:schemas-microsoft-com:office:smarttags" w:element="PersonName">
              <w:r>
                <w:rPr>
                  <w:rStyle w:val="href"/>
                </w:rPr>
                <w:t xml:space="preserve"> </w:t>
              </w:r>
            </w:smartTag>
            <w:r>
              <w:rPr>
                <w:rStyle w:val="href"/>
              </w:rPr>
              <w:t>M.585-5</w:t>
            </w:r>
          </w:p>
        </w:tc>
      </w:tr>
      <w:tr w:rsidR="00047F86" w:rsidTr="001A599A">
        <w:trPr>
          <w:cantSplit/>
        </w:trPr>
        <w:tc>
          <w:tcPr>
            <w:tcW w:w="10031" w:type="dxa"/>
            <w:gridSpan w:val="2"/>
          </w:tcPr>
          <w:p w:rsidR="00047F86" w:rsidRPr="00241C0D" w:rsidRDefault="00047F86" w:rsidP="00241C0D">
            <w:pPr>
              <w:spacing w:before="80" w:line="500" w:lineRule="exact"/>
              <w:jc w:val="center"/>
              <w:rPr>
                <w:rFonts w:ascii="Tahoma" w:hAnsi="Tahoma" w:cs="Tahoma"/>
                <w:b/>
                <w:bCs/>
                <w:iCs/>
                <w:sz w:val="28"/>
                <w:szCs w:val="28"/>
                <w:lang w:val="en-US"/>
              </w:rPr>
            </w:pPr>
            <w:r>
              <w:rPr>
                <w:rFonts w:ascii="Tahoma" w:hAnsi="Tahoma" w:cs="Tahoma"/>
                <w:b/>
                <w:bCs/>
                <w:sz w:val="28"/>
                <w:szCs w:val="28"/>
                <w:lang w:val="en-US"/>
              </w:rPr>
              <w:t>Assignment</w:t>
            </w:r>
            <w:smartTag w:uri="urn:schemas-microsoft-com:office:smarttags" w:element="PersonName">
              <w:r>
                <w:rPr>
                  <w:rFonts w:ascii="Tahoma" w:hAnsi="Tahoma" w:cs="Tahoma"/>
                  <w:b/>
                  <w:bCs/>
                  <w:sz w:val="28"/>
                  <w:szCs w:val="28"/>
                  <w:lang w:val="en-US"/>
                </w:rPr>
                <w:t xml:space="preserve"> </w:t>
              </w:r>
            </w:smartTag>
            <w:r>
              <w:rPr>
                <w:rFonts w:ascii="Tahoma" w:hAnsi="Tahoma" w:cs="Tahoma"/>
                <w:b/>
                <w:bCs/>
                <w:sz w:val="28"/>
                <w:szCs w:val="28"/>
                <w:lang w:val="en-US"/>
              </w:rPr>
              <w:t>and</w:t>
            </w:r>
            <w:smartTag w:uri="urn:schemas-microsoft-com:office:smarttags" w:element="PersonName">
              <w:r>
                <w:rPr>
                  <w:rFonts w:ascii="Tahoma" w:hAnsi="Tahoma" w:cs="Tahoma"/>
                  <w:b/>
                  <w:bCs/>
                  <w:sz w:val="28"/>
                  <w:szCs w:val="28"/>
                  <w:lang w:val="en-US"/>
                </w:rPr>
                <w:t xml:space="preserve"> </w:t>
              </w:r>
            </w:smartTag>
            <w:r>
              <w:rPr>
                <w:rFonts w:ascii="Tahoma" w:hAnsi="Tahoma" w:cs="Tahoma"/>
                <w:b/>
                <w:bCs/>
                <w:sz w:val="28"/>
                <w:szCs w:val="28"/>
                <w:lang w:val="en-US"/>
              </w:rPr>
              <w:t>use</w:t>
            </w:r>
            <w:smartTag w:uri="urn:schemas-microsoft-com:office:smarttags" w:element="PersonName">
              <w:r>
                <w:rPr>
                  <w:rFonts w:ascii="Tahoma" w:hAnsi="Tahoma" w:cs="Tahoma"/>
                  <w:b/>
                  <w:bCs/>
                  <w:sz w:val="28"/>
                  <w:szCs w:val="28"/>
                  <w:lang w:val="en-US"/>
                </w:rPr>
                <w:t xml:space="preserve"> </w:t>
              </w:r>
            </w:smartTag>
            <w:r>
              <w:rPr>
                <w:rFonts w:ascii="Tahoma" w:hAnsi="Tahoma" w:cs="Tahoma"/>
                <w:b/>
                <w:bCs/>
                <w:sz w:val="28"/>
                <w:szCs w:val="28"/>
                <w:lang w:val="en-US"/>
              </w:rPr>
              <w:t>of</w:t>
            </w:r>
            <w:smartTag w:uri="urn:schemas-microsoft-com:office:smarttags" w:element="PersonName">
              <w:r w:rsidRPr="00241C0D">
                <w:rPr>
                  <w:rFonts w:ascii="Tahoma" w:hAnsi="Tahoma" w:cs="Tahoma"/>
                  <w:b/>
                  <w:bCs/>
                  <w:sz w:val="28"/>
                  <w:szCs w:val="28"/>
                  <w:lang w:val="en-US"/>
                </w:rPr>
                <w:t xml:space="preserve"> </w:t>
              </w:r>
            </w:smartTag>
            <w:r w:rsidRPr="00241C0D">
              <w:rPr>
                <w:rFonts w:ascii="Tahoma" w:hAnsi="Tahoma" w:cs="Tahoma"/>
                <w:b/>
                <w:bCs/>
                <w:sz w:val="28"/>
                <w:szCs w:val="28"/>
                <w:lang w:val="en-US"/>
              </w:rPr>
              <w:t>maritimemobile</w:t>
            </w:r>
            <w:smartTag w:uri="urn:schemas-microsoft-com:office:smarttags" w:element="PersonName">
              <w:r w:rsidRPr="00241C0D">
                <w:rPr>
                  <w:rFonts w:ascii="Tahoma" w:hAnsi="Tahoma" w:cs="Tahoma"/>
                  <w:b/>
                  <w:bCs/>
                  <w:sz w:val="28"/>
                  <w:szCs w:val="28"/>
                  <w:lang w:val="en-US"/>
                </w:rPr>
                <w:t xml:space="preserve"> </w:t>
              </w:r>
            </w:smartTag>
            <w:r w:rsidRPr="00241C0D">
              <w:rPr>
                <w:rFonts w:ascii="Tahoma" w:hAnsi="Tahoma" w:cs="Tahoma"/>
                <w:b/>
                <w:bCs/>
                <w:sz w:val="28"/>
                <w:szCs w:val="28"/>
                <w:lang w:val="en-US"/>
              </w:rPr>
              <w:t>service</w:t>
            </w:r>
            <w:smartTag w:uri="urn:schemas-microsoft-com:office:smarttags" w:element="PersonName">
              <w:r w:rsidRPr="00241C0D">
                <w:rPr>
                  <w:rFonts w:ascii="Tahoma" w:hAnsi="Tahoma" w:cs="Tahoma"/>
                  <w:b/>
                  <w:bCs/>
                  <w:sz w:val="28"/>
                  <w:szCs w:val="28"/>
                  <w:lang w:val="en-US"/>
                </w:rPr>
                <w:t xml:space="preserve"> </w:t>
              </w:r>
            </w:smartTag>
            <w:r w:rsidRPr="00241C0D">
              <w:rPr>
                <w:rFonts w:ascii="Tahoma" w:hAnsi="Tahoma" w:cs="Tahoma"/>
                <w:b/>
                <w:bCs/>
                <w:sz w:val="28"/>
                <w:szCs w:val="28"/>
                <w:lang w:val="en-US"/>
              </w:rPr>
              <w:t>identities</w:t>
            </w:r>
          </w:p>
          <w:p w:rsidR="00047F86" w:rsidRPr="00E138A8" w:rsidRDefault="00047F86" w:rsidP="00241C0D">
            <w:pPr>
              <w:pStyle w:val="Title1"/>
              <w:tabs>
                <w:tab w:val="clear" w:pos="1134"/>
                <w:tab w:val="left" w:pos="1530"/>
              </w:tabs>
              <w:rPr>
                <w:b/>
                <w:caps w:val="0"/>
                <w:lang w:eastAsia="zh-CN"/>
              </w:rPr>
            </w:pPr>
          </w:p>
        </w:tc>
      </w:tr>
    </w:tbl>
    <w:p w:rsidR="00047F86" w:rsidRPr="00105AB8" w:rsidRDefault="00047F86" w:rsidP="00975ED6"/>
    <w:p w:rsidR="00047F86" w:rsidRDefault="00047F86">
      <w:pPr>
        <w:tabs>
          <w:tab w:val="clear" w:pos="794"/>
          <w:tab w:val="clear" w:pos="1191"/>
          <w:tab w:val="clear" w:pos="1588"/>
          <w:tab w:val="clear" w:pos="1985"/>
        </w:tabs>
        <w:overflowPunct/>
        <w:autoSpaceDE/>
        <w:autoSpaceDN/>
        <w:adjustRightInd/>
        <w:spacing w:before="0"/>
        <w:jc w:val="left"/>
        <w:textAlignment w:val="auto"/>
        <w:rPr>
          <w:lang w:val="en-US"/>
        </w:rPr>
        <w:sectPr w:rsidR="00047F86" w:rsidSect="00975ED6">
          <w:headerReference w:type="even" r:id="rId9"/>
          <w:headerReference w:type="default" r:id="rId10"/>
          <w:footerReference w:type="default" r:id="rId11"/>
          <w:pgSz w:w="11907" w:h="16834" w:code="9"/>
          <w:pgMar w:top="1418" w:right="1134" w:bottom="1134" w:left="1134" w:header="708" w:footer="482" w:gutter="0"/>
          <w:paperSrc w:first="15" w:other="15"/>
          <w:pgNumType w:start="1"/>
          <w:cols w:space="708"/>
          <w:titlePg/>
          <w:docGrid w:linePitch="326"/>
        </w:sectPr>
      </w:pPr>
    </w:p>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047F86" w:rsidTr="001A599A">
        <w:trPr>
          <w:cantSplit/>
        </w:trPr>
        <w:tc>
          <w:tcPr>
            <w:tcW w:w="6580" w:type="dxa"/>
            <w:vAlign w:val="center"/>
          </w:tcPr>
          <w:p w:rsidR="00047F86" w:rsidRPr="00D8032B" w:rsidRDefault="00047F86" w:rsidP="001A599A">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w:t>
            </w:r>
            <w:smartTag w:uri="urn:schemas-microsoft-com:office:smarttags" w:element="PersonName">
              <w:r>
                <w:rPr>
                  <w:rFonts w:ascii="Verdana" w:hAnsi="Verdana" w:cs="Times New Roman Bold"/>
                  <w:b/>
                  <w:bCs/>
                  <w:sz w:val="26"/>
                  <w:szCs w:val="26"/>
                </w:rPr>
                <w:t xml:space="preserve"> </w:t>
              </w:r>
            </w:smartTag>
            <w:r>
              <w:rPr>
                <w:rFonts w:ascii="Verdana" w:hAnsi="Verdana" w:cs="Times New Roman Bold"/>
                <w:b/>
                <w:bCs/>
                <w:sz w:val="26"/>
                <w:szCs w:val="26"/>
              </w:rPr>
              <w:t>Study</w:t>
            </w:r>
            <w:smartTag w:uri="urn:schemas-microsoft-com:office:smarttags" w:element="PersonName">
              <w:r>
                <w:rPr>
                  <w:rFonts w:ascii="Verdana" w:hAnsi="Verdana" w:cs="Times New Roman Bold"/>
                  <w:b/>
                  <w:bCs/>
                  <w:sz w:val="26"/>
                  <w:szCs w:val="26"/>
                </w:rPr>
                <w:t xml:space="preserve"> </w:t>
              </w:r>
            </w:smartTag>
            <w:r>
              <w:rPr>
                <w:rFonts w:ascii="Verdana" w:hAnsi="Verdana" w:cs="Times New Roman Bold"/>
                <w:b/>
                <w:bCs/>
                <w:sz w:val="26"/>
                <w:szCs w:val="26"/>
              </w:rPr>
              <w:t>Groups</w:t>
            </w:r>
          </w:p>
        </w:tc>
        <w:tc>
          <w:tcPr>
            <w:tcW w:w="3451" w:type="dxa"/>
          </w:tcPr>
          <w:p w:rsidR="00047F86" w:rsidRDefault="00886CA2" w:rsidP="001A599A">
            <w:pPr>
              <w:shd w:val="solid" w:color="FFFFFF" w:fill="FFFFFF"/>
              <w:spacing w:before="0" w:line="240" w:lineRule="atLeast"/>
            </w:pPr>
            <w:r>
              <w:rPr>
                <w:noProof/>
                <w:lang w:val="nl-NL" w:eastAsia="nl-NL"/>
              </w:rPr>
              <w:drawing>
                <wp:inline distT="0" distB="0" distL="0" distR="0">
                  <wp:extent cx="1762125" cy="74295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047F86" w:rsidRPr="0051782D" w:rsidTr="001A599A">
        <w:trPr>
          <w:cantSplit/>
        </w:trPr>
        <w:tc>
          <w:tcPr>
            <w:tcW w:w="6580" w:type="dxa"/>
            <w:tcBorders>
              <w:bottom w:val="single" w:sz="12" w:space="0" w:color="auto"/>
            </w:tcBorders>
          </w:tcPr>
          <w:p w:rsidR="00047F86" w:rsidRPr="0051782D" w:rsidRDefault="00047F86" w:rsidP="001A599A">
            <w:pPr>
              <w:shd w:val="solid" w:color="FFFFFF" w:fill="FFFFFF"/>
              <w:spacing w:before="0" w:after="48"/>
              <w:rPr>
                <w:rFonts w:ascii="Verdana" w:hAnsi="Verdana" w:cs="Times New Roman Bold"/>
                <w:b/>
                <w:szCs w:val="22"/>
              </w:rPr>
            </w:pPr>
          </w:p>
        </w:tc>
        <w:tc>
          <w:tcPr>
            <w:tcW w:w="3451" w:type="dxa"/>
            <w:tcBorders>
              <w:bottom w:val="single" w:sz="12" w:space="0" w:color="auto"/>
            </w:tcBorders>
          </w:tcPr>
          <w:p w:rsidR="00047F86" w:rsidRPr="0051782D" w:rsidRDefault="00047F86" w:rsidP="001A599A">
            <w:pPr>
              <w:shd w:val="solid" w:color="FFFFFF" w:fill="FFFFFF"/>
              <w:spacing w:before="0" w:after="48" w:line="240" w:lineRule="atLeast"/>
              <w:rPr>
                <w:szCs w:val="22"/>
                <w:lang w:val="en-US"/>
              </w:rPr>
            </w:pPr>
          </w:p>
        </w:tc>
      </w:tr>
      <w:tr w:rsidR="00047F86" w:rsidTr="001A599A">
        <w:trPr>
          <w:cantSplit/>
        </w:trPr>
        <w:tc>
          <w:tcPr>
            <w:tcW w:w="6580" w:type="dxa"/>
            <w:tcBorders>
              <w:top w:val="single" w:sz="12" w:space="0" w:color="auto"/>
            </w:tcBorders>
          </w:tcPr>
          <w:p w:rsidR="00047F86" w:rsidRPr="0051782D" w:rsidRDefault="00047F86" w:rsidP="001A599A">
            <w:pPr>
              <w:shd w:val="solid" w:color="FFFFFF" w:fill="FFFFFF"/>
              <w:spacing w:before="0" w:after="48"/>
              <w:rPr>
                <w:rFonts w:ascii="Verdana" w:hAnsi="Verdana" w:cs="Times New Roman Bold"/>
                <w:bCs/>
                <w:szCs w:val="22"/>
              </w:rPr>
            </w:pPr>
          </w:p>
        </w:tc>
        <w:tc>
          <w:tcPr>
            <w:tcW w:w="3451" w:type="dxa"/>
            <w:tcBorders>
              <w:top w:val="single" w:sz="12" w:space="0" w:color="auto"/>
            </w:tcBorders>
          </w:tcPr>
          <w:p w:rsidR="00047F86" w:rsidRPr="00710D66" w:rsidRDefault="00047F86" w:rsidP="001A599A">
            <w:pPr>
              <w:shd w:val="solid" w:color="FFFFFF" w:fill="FFFFFF"/>
              <w:spacing w:before="0" w:after="48" w:line="240" w:lineRule="atLeast"/>
              <w:rPr>
                <w:lang w:val="en-US"/>
              </w:rPr>
            </w:pPr>
          </w:p>
        </w:tc>
      </w:tr>
      <w:tr w:rsidR="00047F86" w:rsidTr="001A599A">
        <w:trPr>
          <w:cantSplit/>
        </w:trPr>
        <w:tc>
          <w:tcPr>
            <w:tcW w:w="6580" w:type="dxa"/>
            <w:vMerge w:val="restart"/>
          </w:tcPr>
          <w:p w:rsidR="00047F86" w:rsidRPr="00982084" w:rsidRDefault="00047F86" w:rsidP="001A599A">
            <w:pPr>
              <w:shd w:val="solid" w:color="FFFFFF" w:fill="FFFFFF"/>
              <w:tabs>
                <w:tab w:val="clear" w:pos="794"/>
                <w:tab w:val="clear" w:pos="1191"/>
                <w:tab w:val="clear" w:pos="1588"/>
                <w:tab w:val="clear" w:pos="1985"/>
              </w:tabs>
              <w:spacing w:before="0" w:after="240"/>
              <w:ind w:left="1134" w:hanging="1134"/>
              <w:rPr>
                <w:rFonts w:ascii="Verdana" w:hAnsi="Verdana"/>
                <w:sz w:val="20"/>
              </w:rPr>
            </w:pPr>
            <w:r>
              <w:rPr>
                <w:rFonts w:ascii="Verdana" w:hAnsi="Verdana"/>
                <w:sz w:val="20"/>
              </w:rPr>
              <w:t>Reference:</w:t>
            </w:r>
            <w:smartTag w:uri="urn:schemas-microsoft-com:office:smarttags" w:element="PersonName">
              <w:r>
                <w:rPr>
                  <w:rFonts w:ascii="Verdana" w:hAnsi="Verdana"/>
                  <w:sz w:val="20"/>
                </w:rPr>
                <w:t xml:space="preserve"> </w:t>
              </w:r>
            </w:smartTag>
            <w:r>
              <w:rPr>
                <w:rFonts w:ascii="Verdana" w:hAnsi="Verdana"/>
                <w:sz w:val="20"/>
              </w:rPr>
              <w:t>Document</w:t>
            </w:r>
            <w:smartTag w:uri="urn:schemas-microsoft-com:office:smarttags" w:element="PersonName">
              <w:r>
                <w:rPr>
                  <w:rFonts w:ascii="Verdana" w:hAnsi="Verdana"/>
                  <w:sz w:val="20"/>
                </w:rPr>
                <w:t xml:space="preserve"> </w:t>
              </w:r>
            </w:smartTag>
            <w:r>
              <w:rPr>
                <w:rFonts w:ascii="Verdana" w:hAnsi="Verdana"/>
                <w:sz w:val="20"/>
              </w:rPr>
              <w:t>5B/694</w:t>
            </w:r>
          </w:p>
        </w:tc>
        <w:tc>
          <w:tcPr>
            <w:tcW w:w="3451" w:type="dxa"/>
          </w:tcPr>
          <w:p w:rsidR="00047F86" w:rsidRPr="00A42B3D" w:rsidRDefault="00047F86" w:rsidP="001A599A">
            <w:pPr>
              <w:shd w:val="solid" w:color="FFFFFF" w:fill="FFFFFF"/>
              <w:spacing w:before="0" w:line="240" w:lineRule="atLeast"/>
              <w:rPr>
                <w:rFonts w:ascii="Verdana" w:hAnsi="Verdana"/>
                <w:sz w:val="20"/>
                <w:lang w:eastAsia="zh-CN"/>
              </w:rPr>
            </w:pPr>
            <w:r>
              <w:rPr>
                <w:rFonts w:ascii="Verdana" w:hAnsi="Verdana"/>
                <w:b/>
                <w:sz w:val="20"/>
                <w:lang w:eastAsia="zh-CN"/>
              </w:rPr>
              <w:t>Document</w:t>
            </w:r>
            <w:smartTag w:uri="urn:schemas-microsoft-com:office:smarttags" w:element="PersonName">
              <w:r>
                <w:rPr>
                  <w:rFonts w:ascii="Verdana" w:hAnsi="Verdana"/>
                  <w:b/>
                  <w:sz w:val="20"/>
                  <w:lang w:eastAsia="zh-CN"/>
                </w:rPr>
                <w:t xml:space="preserve"> </w:t>
              </w:r>
            </w:smartTag>
            <w:r>
              <w:rPr>
                <w:rFonts w:ascii="Verdana" w:hAnsi="Verdana"/>
                <w:b/>
                <w:sz w:val="20"/>
                <w:lang w:eastAsia="zh-CN"/>
              </w:rPr>
              <w:t>5B-3/TEMP-026-E</w:t>
            </w:r>
          </w:p>
        </w:tc>
      </w:tr>
      <w:tr w:rsidR="00047F86" w:rsidTr="001A599A">
        <w:trPr>
          <w:cantSplit/>
        </w:trPr>
        <w:tc>
          <w:tcPr>
            <w:tcW w:w="6580" w:type="dxa"/>
            <w:vMerge/>
          </w:tcPr>
          <w:p w:rsidR="00047F86" w:rsidRDefault="00047F86" w:rsidP="001A599A">
            <w:pPr>
              <w:spacing w:before="60"/>
              <w:jc w:val="center"/>
              <w:rPr>
                <w:b/>
                <w:smallCaps/>
                <w:sz w:val="32"/>
                <w:lang w:eastAsia="zh-CN"/>
              </w:rPr>
            </w:pPr>
          </w:p>
        </w:tc>
        <w:tc>
          <w:tcPr>
            <w:tcW w:w="3451" w:type="dxa"/>
          </w:tcPr>
          <w:p w:rsidR="00047F86" w:rsidRPr="00A42B3D" w:rsidRDefault="00047F86" w:rsidP="001A599A">
            <w:pPr>
              <w:shd w:val="solid" w:color="FFFFFF" w:fill="FFFFFF"/>
              <w:spacing w:before="0" w:line="240" w:lineRule="atLeast"/>
              <w:rPr>
                <w:rFonts w:ascii="Verdana" w:hAnsi="Verdana"/>
                <w:sz w:val="20"/>
                <w:lang w:eastAsia="zh-CN"/>
              </w:rPr>
            </w:pPr>
            <w:r>
              <w:rPr>
                <w:rFonts w:ascii="Verdana" w:hAnsi="Verdana"/>
                <w:b/>
                <w:sz w:val="20"/>
                <w:lang w:eastAsia="zh-CN"/>
              </w:rPr>
              <w:t>23</w:t>
            </w:r>
            <w:smartTag w:uri="urn:schemas-microsoft-com:office:smarttags" w:element="PersonName">
              <w:r>
                <w:rPr>
                  <w:rFonts w:ascii="Verdana" w:hAnsi="Verdana"/>
                  <w:b/>
                  <w:sz w:val="20"/>
                  <w:lang w:eastAsia="zh-CN"/>
                </w:rPr>
                <w:t xml:space="preserve"> </w:t>
              </w:r>
            </w:smartTag>
            <w:r>
              <w:rPr>
                <w:rFonts w:ascii="Verdana" w:hAnsi="Verdana"/>
                <w:b/>
                <w:sz w:val="20"/>
                <w:lang w:eastAsia="zh-CN"/>
              </w:rPr>
              <w:t>June</w:t>
            </w:r>
            <w:smartTag w:uri="urn:schemas-microsoft-com:office:smarttags" w:element="PersonName">
              <w:r>
                <w:rPr>
                  <w:rFonts w:ascii="Verdana" w:hAnsi="Verdana"/>
                  <w:b/>
                  <w:sz w:val="20"/>
                  <w:lang w:eastAsia="zh-CN"/>
                </w:rPr>
                <w:t xml:space="preserve"> </w:t>
              </w:r>
            </w:smartTag>
            <w:r>
              <w:rPr>
                <w:rFonts w:ascii="Verdana" w:hAnsi="Verdana"/>
                <w:b/>
                <w:sz w:val="20"/>
                <w:lang w:eastAsia="zh-CN"/>
              </w:rPr>
              <w:t>2011</w:t>
            </w:r>
          </w:p>
        </w:tc>
      </w:tr>
      <w:tr w:rsidR="00047F86" w:rsidTr="001A599A">
        <w:trPr>
          <w:cantSplit/>
        </w:trPr>
        <w:tc>
          <w:tcPr>
            <w:tcW w:w="6580" w:type="dxa"/>
            <w:vMerge/>
          </w:tcPr>
          <w:p w:rsidR="00047F86" w:rsidRDefault="00047F86" w:rsidP="001A599A">
            <w:pPr>
              <w:spacing w:before="60"/>
              <w:jc w:val="center"/>
              <w:rPr>
                <w:b/>
                <w:smallCaps/>
                <w:sz w:val="32"/>
                <w:lang w:eastAsia="zh-CN"/>
              </w:rPr>
            </w:pPr>
          </w:p>
        </w:tc>
        <w:tc>
          <w:tcPr>
            <w:tcW w:w="3451" w:type="dxa"/>
          </w:tcPr>
          <w:p w:rsidR="00047F86" w:rsidRPr="00A42B3D" w:rsidRDefault="00047F86" w:rsidP="001A599A">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w:t>
            </w:r>
            <w:smartTag w:uri="urn:schemas-microsoft-com:office:smarttags" w:element="PersonName">
              <w:r>
                <w:rPr>
                  <w:rFonts w:ascii="Verdana" w:eastAsia="SimSun" w:hAnsi="Verdana"/>
                  <w:b/>
                  <w:sz w:val="20"/>
                  <w:lang w:eastAsia="zh-CN"/>
                </w:rPr>
                <w:t xml:space="preserve"> </w:t>
              </w:r>
            </w:smartTag>
            <w:r>
              <w:rPr>
                <w:rFonts w:ascii="Verdana" w:eastAsia="SimSun" w:hAnsi="Verdana"/>
                <w:b/>
                <w:sz w:val="20"/>
                <w:lang w:eastAsia="zh-CN"/>
              </w:rPr>
              <w:t>only</w:t>
            </w:r>
          </w:p>
        </w:tc>
      </w:tr>
      <w:tr w:rsidR="00047F86" w:rsidTr="001A599A">
        <w:trPr>
          <w:cantSplit/>
        </w:trPr>
        <w:tc>
          <w:tcPr>
            <w:tcW w:w="10031" w:type="dxa"/>
            <w:gridSpan w:val="2"/>
          </w:tcPr>
          <w:p w:rsidR="00047F86" w:rsidRDefault="00047F86" w:rsidP="00B33694">
            <w:pPr>
              <w:pStyle w:val="Source"/>
              <w:spacing w:after="100" w:afterAutospacing="1"/>
            </w:pPr>
            <w:r>
              <w:t>Working</w:t>
            </w:r>
            <w:smartTag w:uri="urn:schemas-microsoft-com:office:smarttags" w:element="PersonName">
              <w:r>
                <w:t xml:space="preserve"> </w:t>
              </w:r>
            </w:smartTag>
            <w:r>
              <w:t>Party</w:t>
            </w:r>
            <w:smartTag w:uri="urn:schemas-microsoft-com:office:smarttags" w:element="PersonName">
              <w:r>
                <w:t xml:space="preserve"> </w:t>
              </w:r>
            </w:smartTag>
            <w:r>
              <w:t>5B</w:t>
            </w:r>
          </w:p>
          <w:p w:rsidR="00047F86" w:rsidRPr="00552FC9" w:rsidRDefault="00047F86" w:rsidP="00B33694">
            <w:pPr>
              <w:pStyle w:val="Source"/>
              <w:spacing w:before="360" w:after="100" w:afterAutospacing="1"/>
            </w:pPr>
            <w:r>
              <w:t>(WORKING</w:t>
            </w:r>
            <w:smartTag w:uri="urn:schemas-microsoft-com:office:smarttags" w:element="PersonName">
              <w:r>
                <w:t xml:space="preserve"> </w:t>
              </w:r>
            </w:smartTag>
            <w:r>
              <w:t>GROUP</w:t>
            </w:r>
            <w:smartTag w:uri="urn:schemas-microsoft-com:office:smarttags" w:element="PersonName">
              <w:r>
                <w:t xml:space="preserve"> </w:t>
              </w:r>
            </w:smartTag>
            <w:r>
              <w:t>5B-3</w:t>
            </w:r>
            <w:smartTag w:uri="urn:schemas-microsoft-com:office:smarttags" w:element="PersonName">
              <w:r>
                <w:t xml:space="preserve"> </w:t>
              </w:r>
            </w:smartTag>
            <w:r>
              <w:t>MARITIME)</w:t>
            </w:r>
          </w:p>
        </w:tc>
      </w:tr>
      <w:tr w:rsidR="00047F86" w:rsidTr="001A599A">
        <w:trPr>
          <w:cantSplit/>
        </w:trPr>
        <w:tc>
          <w:tcPr>
            <w:tcW w:w="10031" w:type="dxa"/>
            <w:gridSpan w:val="2"/>
          </w:tcPr>
          <w:p w:rsidR="00047F86" w:rsidRDefault="00047F86" w:rsidP="00B33694">
            <w:pPr>
              <w:pStyle w:val="RepNo"/>
              <w:tabs>
                <w:tab w:val="left" w:pos="1530"/>
              </w:tabs>
              <w:spacing w:before="360"/>
            </w:pPr>
            <w:r w:rsidRPr="00241C0D">
              <w:t>Preliminary</w:t>
            </w:r>
            <w:r>
              <w:t>Draft</w:t>
            </w:r>
            <w:r w:rsidRPr="006E1E59">
              <w:t>R</w:t>
            </w:r>
            <w:r>
              <w:t>evision</w:t>
            </w:r>
            <w:smartTag w:uri="urn:schemas-microsoft-com:office:smarttags" w:element="PersonName">
              <w:r>
                <w:t xml:space="preserve"> </w:t>
              </w:r>
            </w:smartTag>
            <w:r>
              <w:t>to</w:t>
            </w:r>
            <w:smartTag w:uri="urn:schemas-microsoft-com:office:smarttags" w:element="PersonName">
              <w:r>
                <w:t xml:space="preserve"> </w:t>
              </w:r>
            </w:smartTag>
            <w:r>
              <w:t>RECOMMENDATION</w:t>
            </w:r>
            <w:smartTag w:uri="urn:schemas-microsoft-com:office:smarttags" w:element="PersonName">
              <w:r>
                <w:t xml:space="preserve"> </w:t>
              </w:r>
            </w:smartTag>
            <w:r>
              <w:rPr>
                <w:rStyle w:val="href"/>
              </w:rPr>
              <w:t>ITU-R</w:t>
            </w:r>
            <w:smartTag w:uri="urn:schemas-microsoft-com:office:smarttags" w:element="PersonName">
              <w:r>
                <w:rPr>
                  <w:rStyle w:val="href"/>
                </w:rPr>
                <w:t xml:space="preserve"> </w:t>
              </w:r>
            </w:smartTag>
            <w:r>
              <w:rPr>
                <w:rStyle w:val="href"/>
              </w:rPr>
              <w:t>M.585-5</w:t>
            </w:r>
          </w:p>
        </w:tc>
      </w:tr>
      <w:tr w:rsidR="00047F86" w:rsidTr="001A599A">
        <w:trPr>
          <w:cantSplit/>
        </w:trPr>
        <w:tc>
          <w:tcPr>
            <w:tcW w:w="10031" w:type="dxa"/>
            <w:gridSpan w:val="2"/>
          </w:tcPr>
          <w:p w:rsidR="00047F86" w:rsidRPr="00241C0D" w:rsidRDefault="00047F86" w:rsidP="001A599A">
            <w:pPr>
              <w:spacing w:before="80" w:line="500" w:lineRule="exact"/>
              <w:jc w:val="center"/>
              <w:rPr>
                <w:rFonts w:ascii="Tahoma" w:hAnsi="Tahoma" w:cs="Tahoma"/>
                <w:b/>
                <w:bCs/>
                <w:iCs/>
                <w:sz w:val="28"/>
                <w:szCs w:val="28"/>
                <w:lang w:val="en-US"/>
              </w:rPr>
            </w:pPr>
            <w:r>
              <w:rPr>
                <w:rFonts w:ascii="Tahoma" w:hAnsi="Tahoma" w:cs="Tahoma"/>
                <w:b/>
                <w:bCs/>
                <w:sz w:val="28"/>
                <w:szCs w:val="28"/>
                <w:lang w:val="en-US"/>
              </w:rPr>
              <w:t>Assignment</w:t>
            </w:r>
            <w:smartTag w:uri="urn:schemas-microsoft-com:office:smarttags" w:element="PersonName">
              <w:r>
                <w:rPr>
                  <w:rFonts w:ascii="Tahoma" w:hAnsi="Tahoma" w:cs="Tahoma"/>
                  <w:b/>
                  <w:bCs/>
                  <w:sz w:val="28"/>
                  <w:szCs w:val="28"/>
                  <w:lang w:val="en-US"/>
                </w:rPr>
                <w:t xml:space="preserve"> </w:t>
              </w:r>
            </w:smartTag>
            <w:r>
              <w:rPr>
                <w:rFonts w:ascii="Tahoma" w:hAnsi="Tahoma" w:cs="Tahoma"/>
                <w:b/>
                <w:bCs/>
                <w:sz w:val="28"/>
                <w:szCs w:val="28"/>
                <w:lang w:val="en-US"/>
              </w:rPr>
              <w:t>and</w:t>
            </w:r>
            <w:smartTag w:uri="urn:schemas-microsoft-com:office:smarttags" w:element="PersonName">
              <w:r>
                <w:rPr>
                  <w:rFonts w:ascii="Tahoma" w:hAnsi="Tahoma" w:cs="Tahoma"/>
                  <w:b/>
                  <w:bCs/>
                  <w:sz w:val="28"/>
                  <w:szCs w:val="28"/>
                  <w:lang w:val="en-US"/>
                </w:rPr>
                <w:t xml:space="preserve"> </w:t>
              </w:r>
            </w:smartTag>
            <w:r>
              <w:rPr>
                <w:rFonts w:ascii="Tahoma" w:hAnsi="Tahoma" w:cs="Tahoma"/>
                <w:b/>
                <w:bCs/>
                <w:sz w:val="28"/>
                <w:szCs w:val="28"/>
                <w:lang w:val="en-US"/>
              </w:rPr>
              <w:t>use</w:t>
            </w:r>
            <w:smartTag w:uri="urn:schemas-microsoft-com:office:smarttags" w:element="PersonName">
              <w:r>
                <w:rPr>
                  <w:rFonts w:ascii="Tahoma" w:hAnsi="Tahoma" w:cs="Tahoma"/>
                  <w:b/>
                  <w:bCs/>
                  <w:sz w:val="28"/>
                  <w:szCs w:val="28"/>
                  <w:lang w:val="en-US"/>
                </w:rPr>
                <w:t xml:space="preserve"> </w:t>
              </w:r>
            </w:smartTag>
            <w:r>
              <w:rPr>
                <w:rFonts w:ascii="Tahoma" w:hAnsi="Tahoma" w:cs="Tahoma"/>
                <w:b/>
                <w:bCs/>
                <w:sz w:val="28"/>
                <w:szCs w:val="28"/>
                <w:lang w:val="en-US"/>
              </w:rPr>
              <w:t>of</w:t>
            </w:r>
            <w:smartTag w:uri="urn:schemas-microsoft-com:office:smarttags" w:element="PersonName">
              <w:r w:rsidRPr="00241C0D">
                <w:rPr>
                  <w:rFonts w:ascii="Tahoma" w:hAnsi="Tahoma" w:cs="Tahoma"/>
                  <w:b/>
                  <w:bCs/>
                  <w:sz w:val="28"/>
                  <w:szCs w:val="28"/>
                  <w:lang w:val="en-US"/>
                </w:rPr>
                <w:t xml:space="preserve"> </w:t>
              </w:r>
            </w:smartTag>
            <w:r w:rsidRPr="00241C0D">
              <w:rPr>
                <w:rFonts w:ascii="Tahoma" w:hAnsi="Tahoma" w:cs="Tahoma"/>
                <w:b/>
                <w:bCs/>
                <w:sz w:val="28"/>
                <w:szCs w:val="28"/>
                <w:lang w:val="en-US"/>
              </w:rPr>
              <w:t>maritimemobile</w:t>
            </w:r>
            <w:smartTag w:uri="urn:schemas-microsoft-com:office:smarttags" w:element="PersonName">
              <w:r w:rsidRPr="00241C0D">
                <w:rPr>
                  <w:rFonts w:ascii="Tahoma" w:hAnsi="Tahoma" w:cs="Tahoma"/>
                  <w:b/>
                  <w:bCs/>
                  <w:sz w:val="28"/>
                  <w:szCs w:val="28"/>
                  <w:lang w:val="en-US"/>
                </w:rPr>
                <w:t xml:space="preserve"> </w:t>
              </w:r>
            </w:smartTag>
            <w:r w:rsidRPr="00241C0D">
              <w:rPr>
                <w:rFonts w:ascii="Tahoma" w:hAnsi="Tahoma" w:cs="Tahoma"/>
                <w:b/>
                <w:bCs/>
                <w:sz w:val="28"/>
                <w:szCs w:val="28"/>
                <w:lang w:val="en-US"/>
              </w:rPr>
              <w:t>service</w:t>
            </w:r>
            <w:smartTag w:uri="urn:schemas-microsoft-com:office:smarttags" w:element="PersonName">
              <w:r w:rsidRPr="00241C0D">
                <w:rPr>
                  <w:rFonts w:ascii="Tahoma" w:hAnsi="Tahoma" w:cs="Tahoma"/>
                  <w:b/>
                  <w:bCs/>
                  <w:sz w:val="28"/>
                  <w:szCs w:val="28"/>
                  <w:lang w:val="en-US"/>
                </w:rPr>
                <w:t xml:space="preserve"> </w:t>
              </w:r>
            </w:smartTag>
            <w:r w:rsidRPr="00241C0D">
              <w:rPr>
                <w:rFonts w:ascii="Tahoma" w:hAnsi="Tahoma" w:cs="Tahoma"/>
                <w:b/>
                <w:bCs/>
                <w:sz w:val="28"/>
                <w:szCs w:val="28"/>
                <w:lang w:val="en-US"/>
              </w:rPr>
              <w:t>identities</w:t>
            </w:r>
          </w:p>
          <w:p w:rsidR="00047F86" w:rsidRPr="00E138A8" w:rsidRDefault="00047F86" w:rsidP="001A599A">
            <w:pPr>
              <w:pStyle w:val="Title1"/>
              <w:tabs>
                <w:tab w:val="clear" w:pos="1134"/>
                <w:tab w:val="left" w:pos="1530"/>
              </w:tabs>
              <w:rPr>
                <w:b/>
                <w:caps w:val="0"/>
                <w:lang w:eastAsia="zh-CN"/>
              </w:rPr>
            </w:pPr>
          </w:p>
        </w:tc>
      </w:tr>
    </w:tbl>
    <w:p w:rsidR="00047F86" w:rsidRDefault="00047F86" w:rsidP="00B33694">
      <w:pPr>
        <w:tabs>
          <w:tab w:val="left" w:pos="1530"/>
        </w:tabs>
      </w:pPr>
      <w:r>
        <w:t>Summary</w:t>
      </w:r>
      <w:smartTag w:uri="urn:schemas-microsoft-com:office:smarttags" w:element="PersonName">
        <w:r>
          <w:t xml:space="preserve"> </w:t>
        </w:r>
      </w:smartTag>
      <w:r>
        <w:t>of</w:t>
      </w:r>
      <w:smartTag w:uri="urn:schemas-microsoft-com:office:smarttags" w:element="PersonName">
        <w:r>
          <w:t xml:space="preserve"> </w:t>
        </w:r>
      </w:smartTag>
      <w:r>
        <w:t>changes:</w:t>
      </w:r>
    </w:p>
    <w:p w:rsidR="00047F86" w:rsidRDefault="00047F86" w:rsidP="0040182C">
      <w:pPr>
        <w:pStyle w:val="enumlev1"/>
        <w:tabs>
          <w:tab w:val="left" w:pos="0"/>
        </w:tabs>
        <w:ind w:left="0" w:firstLine="0"/>
        <w:rPr>
          <w:lang w:eastAsia="de-DE"/>
        </w:rPr>
      </w:pPr>
      <w:r w:rsidRPr="001A2138">
        <w:rPr>
          <w:lang w:eastAsia="ja-JP"/>
        </w:rPr>
        <w:t>This</w:t>
      </w:r>
      <w:smartTag w:uri="urn:schemas-microsoft-com:office:smarttags" w:element="PersonName">
        <w:r w:rsidRPr="001A2138">
          <w:rPr>
            <w:lang w:eastAsia="ja-JP"/>
          </w:rPr>
          <w:t xml:space="preserve"> </w:t>
        </w:r>
      </w:smartTag>
      <w:r w:rsidRPr="001A2138">
        <w:rPr>
          <w:lang w:eastAsia="ja-JP"/>
        </w:rPr>
        <w:t>document</w:t>
      </w:r>
      <w:smartTag w:uri="urn:schemas-microsoft-com:office:smarttags" w:element="PersonName">
        <w:r w:rsidRPr="001A2138">
          <w:rPr>
            <w:lang w:eastAsia="ja-JP"/>
          </w:rPr>
          <w:t xml:space="preserve"> </w:t>
        </w:r>
      </w:smartTag>
      <w:r w:rsidRPr="001A2138">
        <w:rPr>
          <w:lang w:eastAsia="ja-JP"/>
        </w:rPr>
        <w:t>contains</w:t>
      </w:r>
      <w:smartTag w:uri="urn:schemas-microsoft-com:office:smarttags" w:element="PersonName">
        <w:r w:rsidRPr="001A2138">
          <w:rPr>
            <w:lang w:eastAsia="ja-JP"/>
          </w:rPr>
          <w:t xml:space="preserve"> </w:t>
        </w:r>
      </w:smartTag>
      <w:r w:rsidRPr="001A2138">
        <w:rPr>
          <w:lang w:eastAsia="ja-JP"/>
        </w:rPr>
        <w:t>in</w:t>
      </w:r>
      <w:smartTag w:uri="urn:schemas-microsoft-com:office:smarttags" w:element="PersonName">
        <w:r w:rsidRPr="001A2138">
          <w:rPr>
            <w:lang w:eastAsia="ja-JP"/>
          </w:rPr>
          <w:t xml:space="preserve"> </w:t>
        </w:r>
      </w:smartTag>
      <w:r w:rsidRPr="001A2138">
        <w:rPr>
          <w:lang w:eastAsia="ja-JP"/>
        </w:rPr>
        <w:t>itsAttachmentproposedrevisions</w:t>
      </w:r>
      <w:smartTag w:uri="urn:schemas-microsoft-com:office:smarttags" w:element="PersonName">
        <w:r w:rsidRPr="001A2138">
          <w:rPr>
            <w:lang w:eastAsia="ja-JP"/>
          </w:rPr>
          <w:t xml:space="preserve"> </w:t>
        </w:r>
      </w:smartTag>
      <w:r w:rsidRPr="001A2138">
        <w:rPr>
          <w:lang w:eastAsia="ja-JP"/>
        </w:rPr>
        <w:t>to</w:t>
      </w:r>
      <w:smartTag w:uri="urn:schemas-microsoft-com:office:smarttags" w:element="PersonName">
        <w:r w:rsidRPr="001A2138">
          <w:rPr>
            <w:lang w:eastAsia="ja-JP"/>
          </w:rPr>
          <w:t xml:space="preserve"> </w:t>
        </w:r>
      </w:smartTag>
      <w:r w:rsidRPr="001A2138">
        <w:rPr>
          <w:lang w:eastAsia="ja-JP"/>
        </w:rPr>
        <w:t>Recommendation</w:t>
      </w:r>
      <w:smartTag w:uri="urn:schemas-microsoft-com:office:smarttags" w:element="PersonName">
        <w:r w:rsidRPr="001A2138">
          <w:rPr>
            <w:lang w:eastAsia="ja-JP"/>
          </w:rPr>
          <w:t xml:space="preserve"> </w:t>
        </w:r>
      </w:smartTag>
      <w:r w:rsidRPr="001A2138">
        <w:rPr>
          <w:lang w:eastAsia="ja-JP"/>
        </w:rPr>
        <w:t>ITU-R</w:t>
      </w:r>
      <w:smartTag w:uri="urn:schemas-microsoft-com:office:smarttags" w:element="PersonName">
        <w:r w:rsidRPr="001A2138">
          <w:rPr>
            <w:lang w:eastAsia="ja-JP"/>
          </w:rPr>
          <w:t xml:space="preserve"> </w:t>
        </w:r>
      </w:smartTag>
      <w:r w:rsidRPr="009D0261">
        <w:rPr>
          <w:lang w:eastAsia="ja-JP"/>
        </w:rPr>
        <w:t>M.</w:t>
      </w:r>
      <w:r>
        <w:rPr>
          <w:lang w:eastAsia="ja-JP"/>
        </w:rPr>
        <w:t>585-5</w:t>
      </w:r>
      <w:r>
        <w:rPr>
          <w:lang w:eastAsia="zh-CN"/>
        </w:rPr>
        <w:t>“</w:t>
      </w:r>
      <w:r w:rsidRPr="00805B30">
        <w:rPr>
          <w:lang w:eastAsia="ja-JP"/>
        </w:rPr>
        <w:t>A</w:t>
      </w:r>
      <w:r>
        <w:rPr>
          <w:lang w:eastAsia="ja-JP"/>
        </w:rPr>
        <w:t>sssignment</w:t>
      </w:r>
      <w:smartTag w:uri="urn:schemas-microsoft-com:office:smarttags" w:element="PersonName">
        <w:r>
          <w:rPr>
            <w:lang w:eastAsia="ja-JP"/>
          </w:rPr>
          <w:t xml:space="preserve"> </w:t>
        </w:r>
      </w:smartTag>
      <w:r>
        <w:rPr>
          <w:lang w:eastAsia="ja-JP"/>
        </w:rPr>
        <w:t>and</w:t>
      </w:r>
      <w:smartTag w:uri="urn:schemas-microsoft-com:office:smarttags" w:element="PersonName">
        <w:r>
          <w:rPr>
            <w:lang w:eastAsia="ja-JP"/>
          </w:rPr>
          <w:t xml:space="preserve"> </w:t>
        </w:r>
      </w:smartTag>
      <w:r>
        <w:rPr>
          <w:lang w:eastAsia="ja-JP"/>
        </w:rPr>
        <w:t>use</w:t>
      </w:r>
      <w:smartTag w:uri="urn:schemas-microsoft-com:office:smarttags" w:element="PersonName">
        <w:r>
          <w:rPr>
            <w:lang w:eastAsia="ja-JP"/>
          </w:rPr>
          <w:t xml:space="preserve"> </w:t>
        </w:r>
      </w:smartTag>
      <w:r>
        <w:rPr>
          <w:lang w:eastAsia="ja-JP"/>
        </w:rPr>
        <w:t>of</w:t>
      </w:r>
      <w:smartTag w:uri="urn:schemas-microsoft-com:office:smarttags" w:element="PersonName">
        <w:r>
          <w:rPr>
            <w:lang w:eastAsia="ja-JP"/>
          </w:rPr>
          <w:t xml:space="preserve"> </w:t>
        </w:r>
      </w:smartTag>
      <w:r>
        <w:rPr>
          <w:lang w:eastAsia="ja-JP"/>
        </w:rPr>
        <w:t>the</w:t>
      </w:r>
      <w:smartTag w:uri="urn:schemas-microsoft-com:office:smarttags" w:element="PersonName">
        <w:r>
          <w:rPr>
            <w:lang w:eastAsia="ja-JP"/>
          </w:rPr>
          <w:t xml:space="preserve"> </w:t>
        </w:r>
      </w:smartTag>
      <w:r>
        <w:rPr>
          <w:lang w:eastAsia="ja-JP"/>
        </w:rPr>
        <w:t>maritime</w:t>
      </w:r>
      <w:smartTag w:uri="urn:schemas-microsoft-com:office:smarttags" w:element="PersonName">
        <w:r>
          <w:rPr>
            <w:lang w:eastAsia="ja-JP"/>
          </w:rPr>
          <w:t xml:space="preserve"> </w:t>
        </w:r>
      </w:smartTag>
      <w:r>
        <w:rPr>
          <w:lang w:eastAsia="ja-JP"/>
        </w:rPr>
        <w:t>mobile</w:t>
      </w:r>
      <w:smartTag w:uri="urn:schemas-microsoft-com:office:smarttags" w:element="PersonName">
        <w:r>
          <w:rPr>
            <w:lang w:eastAsia="ja-JP"/>
          </w:rPr>
          <w:t xml:space="preserve"> </w:t>
        </w:r>
      </w:smartTag>
      <w:r>
        <w:rPr>
          <w:lang w:eastAsia="ja-JP"/>
        </w:rPr>
        <w:t>service</w:t>
      </w:r>
      <w:smartTag w:uri="urn:schemas-microsoft-com:office:smarttags" w:element="PersonName">
        <w:r>
          <w:rPr>
            <w:lang w:eastAsia="ja-JP"/>
          </w:rPr>
          <w:t xml:space="preserve"> </w:t>
        </w:r>
      </w:smartTag>
      <w:r>
        <w:rPr>
          <w:lang w:eastAsia="ja-JP"/>
        </w:rPr>
        <w:t>identities</w:t>
      </w:r>
      <w:r>
        <w:rPr>
          <w:lang w:eastAsia="de-DE"/>
        </w:rPr>
        <w:t>”.</w:t>
      </w:r>
    </w:p>
    <w:p w:rsidR="00047F86" w:rsidRDefault="00047F86" w:rsidP="0040182C">
      <w:pPr>
        <w:pStyle w:val="enumlev1"/>
        <w:tabs>
          <w:tab w:val="left" w:pos="0"/>
        </w:tabs>
        <w:ind w:left="0" w:firstLine="0"/>
        <w:rPr>
          <w:lang w:eastAsia="de-DE"/>
        </w:rPr>
      </w:pPr>
      <w:r>
        <w:rPr>
          <w:lang w:eastAsia="de-DE"/>
        </w:rPr>
        <w:t>The</w:t>
      </w:r>
      <w:smartTag w:uri="urn:schemas-microsoft-com:office:smarttags" w:element="PersonName">
        <w:r>
          <w:rPr>
            <w:lang w:eastAsia="de-DE"/>
          </w:rPr>
          <w:t xml:space="preserve"> </w:t>
        </w:r>
      </w:smartTag>
      <w:r>
        <w:rPr>
          <w:lang w:eastAsia="de-DE"/>
        </w:rPr>
        <w:t>titlewasmodified</w:t>
      </w:r>
      <w:smartTag w:uri="urn:schemas-microsoft-com:office:smarttags" w:element="PersonName">
        <w:r>
          <w:rPr>
            <w:lang w:eastAsia="de-DE"/>
          </w:rPr>
          <w:t xml:space="preserve"> </w:t>
        </w:r>
      </w:smartTag>
      <w:r>
        <w:rPr>
          <w:lang w:eastAsia="de-DE"/>
        </w:rPr>
        <w:t>to</w:t>
      </w:r>
      <w:smartTag w:uri="urn:schemas-microsoft-com:office:smarttags" w:element="PersonName">
        <w:r>
          <w:rPr>
            <w:lang w:eastAsia="de-DE"/>
          </w:rPr>
          <w:t xml:space="preserve"> </w:t>
        </w:r>
      </w:smartTag>
      <w:r>
        <w:rPr>
          <w:lang w:eastAsia="de-DE"/>
        </w:rPr>
        <w:t>acknowledge</w:t>
      </w:r>
      <w:smartTag w:uri="urn:schemas-microsoft-com:office:smarttags" w:element="PersonName">
        <w:r>
          <w:rPr>
            <w:lang w:eastAsia="de-DE"/>
          </w:rPr>
          <w:t xml:space="preserve"> </w:t>
        </w:r>
      </w:smartTag>
      <w:r>
        <w:rPr>
          <w:lang w:eastAsia="de-DE"/>
        </w:rPr>
        <w:t>the</w:t>
      </w:r>
      <w:smartTag w:uri="urn:schemas-microsoft-com:office:smarttags" w:element="PersonName">
        <w:r>
          <w:rPr>
            <w:lang w:eastAsia="de-DE"/>
          </w:rPr>
          <w:t xml:space="preserve"> </w:t>
        </w:r>
      </w:smartTag>
      <w:r>
        <w:rPr>
          <w:lang w:eastAsia="de-DE"/>
        </w:rPr>
        <w:t>identification</w:t>
      </w:r>
      <w:smartTag w:uri="urn:schemas-microsoft-com:office:smarttags" w:element="PersonName">
        <w:r>
          <w:rPr>
            <w:lang w:eastAsia="de-DE"/>
          </w:rPr>
          <w:t xml:space="preserve"> </w:t>
        </w:r>
      </w:smartTag>
      <w:r>
        <w:rPr>
          <w:lang w:eastAsia="de-DE"/>
        </w:rPr>
        <w:t>non-MMSI</w:t>
      </w:r>
      <w:smartTag w:uri="urn:schemas-microsoft-com:office:smarttags" w:element="PersonName">
        <w:r>
          <w:rPr>
            <w:lang w:eastAsia="de-DE"/>
          </w:rPr>
          <w:t xml:space="preserve"> </w:t>
        </w:r>
      </w:smartTag>
      <w:r>
        <w:rPr>
          <w:lang w:eastAsia="de-DE"/>
        </w:rPr>
        <w:t>devices.</w:t>
      </w:r>
    </w:p>
    <w:p w:rsidR="00047F86" w:rsidRDefault="00047F86" w:rsidP="0040182C">
      <w:pPr>
        <w:pStyle w:val="enumlev1"/>
        <w:tabs>
          <w:tab w:val="left" w:pos="0"/>
        </w:tabs>
        <w:ind w:left="0" w:firstLine="0"/>
        <w:rPr>
          <w:lang w:eastAsia="de-DE"/>
        </w:rPr>
      </w:pPr>
      <w:r>
        <w:rPr>
          <w:lang w:eastAsia="de-DE"/>
        </w:rPr>
        <w:t>Previous</w:t>
      </w:r>
      <w:smartTag w:uri="urn:schemas-microsoft-com:office:smarttags" w:element="PersonName">
        <w:r>
          <w:rPr>
            <w:lang w:eastAsia="de-DE"/>
          </w:rPr>
          <w:t xml:space="preserve"> </w:t>
        </w:r>
      </w:smartTag>
      <w:r>
        <w:rPr>
          <w:lang w:eastAsia="de-DE"/>
        </w:rPr>
        <w:t>Annexes</w:t>
      </w:r>
      <w:smartTag w:uri="urn:schemas-microsoft-com:office:smarttags" w:element="PersonName">
        <w:r>
          <w:rPr>
            <w:lang w:eastAsia="de-DE"/>
          </w:rPr>
          <w:t xml:space="preserve"> </w:t>
        </w:r>
      </w:smartTag>
      <w:r>
        <w:rPr>
          <w:lang w:eastAsia="de-DE"/>
        </w:rPr>
        <w:t>are</w:t>
      </w:r>
      <w:smartTag w:uri="urn:schemas-microsoft-com:office:smarttags" w:element="PersonName">
        <w:r>
          <w:rPr>
            <w:lang w:eastAsia="de-DE"/>
          </w:rPr>
          <w:t xml:space="preserve"> </w:t>
        </w:r>
      </w:smartTag>
      <w:r>
        <w:rPr>
          <w:lang w:eastAsia="de-DE"/>
        </w:rPr>
        <w:t>reflected</w:t>
      </w:r>
      <w:smartTag w:uri="urn:schemas-microsoft-com:office:smarttags" w:element="PersonName">
        <w:r>
          <w:rPr>
            <w:lang w:eastAsia="de-DE"/>
          </w:rPr>
          <w:t xml:space="preserve"> </w:t>
        </w:r>
      </w:smartTag>
      <w:r>
        <w:rPr>
          <w:lang w:eastAsia="de-DE"/>
        </w:rPr>
        <w:t>as</w:t>
      </w:r>
      <w:smartTag w:uri="urn:schemas-microsoft-com:office:smarttags" w:element="PersonName">
        <w:r>
          <w:rPr>
            <w:lang w:eastAsia="de-DE"/>
          </w:rPr>
          <w:t xml:space="preserve"> </w:t>
        </w:r>
      </w:smartTag>
      <w:r>
        <w:rPr>
          <w:lang w:eastAsia="de-DE"/>
        </w:rPr>
        <w:t>sections</w:t>
      </w:r>
      <w:smartTag w:uri="urn:schemas-microsoft-com:office:smarttags" w:element="PersonName">
        <w:r>
          <w:rPr>
            <w:lang w:eastAsia="de-DE"/>
          </w:rPr>
          <w:t xml:space="preserve"> </w:t>
        </w:r>
      </w:smartTag>
      <w:r>
        <w:rPr>
          <w:lang w:eastAsia="de-DE"/>
        </w:rPr>
        <w:t>to</w:t>
      </w:r>
      <w:smartTag w:uri="urn:schemas-microsoft-com:office:smarttags" w:element="PersonName">
        <w:r>
          <w:rPr>
            <w:lang w:eastAsia="de-DE"/>
          </w:rPr>
          <w:t xml:space="preserve"> </w:t>
        </w:r>
      </w:smartTag>
      <w:r>
        <w:rPr>
          <w:lang w:eastAsia="de-DE"/>
        </w:rPr>
        <w:t>the</w:t>
      </w:r>
      <w:smartTag w:uri="urn:schemas-microsoft-com:office:smarttags" w:element="PersonName">
        <w:r>
          <w:rPr>
            <w:lang w:eastAsia="de-DE"/>
          </w:rPr>
          <w:t xml:space="preserve"> </w:t>
        </w:r>
      </w:smartTag>
      <w:r>
        <w:rPr>
          <w:lang w:eastAsia="de-DE"/>
        </w:rPr>
        <w:t>new</w:t>
      </w:r>
      <w:smartTag w:uri="urn:schemas-microsoft-com:office:smarttags" w:element="PersonName">
        <w:r>
          <w:rPr>
            <w:lang w:eastAsia="de-DE"/>
          </w:rPr>
          <w:t xml:space="preserve"> </w:t>
        </w:r>
      </w:smartTag>
      <w:r>
        <w:rPr>
          <w:lang w:eastAsia="de-DE"/>
        </w:rPr>
        <w:t>Annex</w:t>
      </w:r>
      <w:smartTag w:uri="urn:schemas-microsoft-com:office:smarttags" w:element="PersonName">
        <w:r>
          <w:rPr>
            <w:lang w:eastAsia="de-DE"/>
          </w:rPr>
          <w:t xml:space="preserve"> </w:t>
        </w:r>
      </w:smartTag>
      <w:r>
        <w:rPr>
          <w:lang w:eastAsia="de-DE"/>
        </w:rPr>
        <w:t>structure.</w:t>
      </w:r>
    </w:p>
    <w:p w:rsidR="00047F86" w:rsidRDefault="00047F86" w:rsidP="0040182C">
      <w:pPr>
        <w:pStyle w:val="enumlev1"/>
        <w:tabs>
          <w:tab w:val="left" w:pos="0"/>
        </w:tabs>
        <w:ind w:left="0" w:firstLine="0"/>
        <w:rPr>
          <w:lang w:eastAsia="de-DE"/>
        </w:rPr>
      </w:pPr>
      <w:r>
        <w:rPr>
          <w:lang w:eastAsia="de-DE"/>
        </w:rPr>
        <w:t>The</w:t>
      </w:r>
      <w:smartTag w:uri="urn:schemas-microsoft-com:office:smarttags" w:element="PersonName">
        <w:r>
          <w:rPr>
            <w:lang w:eastAsia="de-DE"/>
          </w:rPr>
          <w:t xml:space="preserve"> </w:t>
        </w:r>
      </w:smartTag>
      <w:r>
        <w:rPr>
          <w:lang w:eastAsia="de-DE"/>
        </w:rPr>
        <w:t>guidance</w:t>
      </w:r>
      <w:smartTag w:uri="urn:schemas-microsoft-com:office:smarttags" w:element="PersonName">
        <w:r>
          <w:rPr>
            <w:lang w:eastAsia="de-DE"/>
          </w:rPr>
          <w:t xml:space="preserve"> </w:t>
        </w:r>
      </w:smartTag>
      <w:r>
        <w:rPr>
          <w:lang w:eastAsia="de-DE"/>
        </w:rPr>
        <w:t>on</w:t>
      </w:r>
      <w:smartTag w:uri="urn:schemas-microsoft-com:office:smarttags" w:element="PersonName">
        <w:r>
          <w:rPr>
            <w:lang w:eastAsia="de-DE"/>
          </w:rPr>
          <w:t xml:space="preserve"> </w:t>
        </w:r>
      </w:smartTag>
      <w:r>
        <w:rPr>
          <w:lang w:eastAsia="de-DE"/>
        </w:rPr>
        <w:t>reuse</w:t>
      </w:r>
      <w:smartTag w:uri="urn:schemas-microsoft-com:office:smarttags" w:element="PersonName">
        <w:r>
          <w:rPr>
            <w:lang w:eastAsia="de-DE"/>
          </w:rPr>
          <w:t xml:space="preserve"> </w:t>
        </w:r>
      </w:smartTag>
      <w:r>
        <w:rPr>
          <w:lang w:eastAsia="de-DE"/>
        </w:rPr>
        <w:t>of</w:t>
      </w:r>
      <w:smartTag w:uri="urn:schemas-microsoft-com:office:smarttags" w:element="PersonName">
        <w:r>
          <w:rPr>
            <w:lang w:eastAsia="de-DE"/>
          </w:rPr>
          <w:t xml:space="preserve"> </w:t>
        </w:r>
      </w:smartTag>
      <w:r>
        <w:rPr>
          <w:lang w:eastAsia="de-DE"/>
        </w:rPr>
        <w:t>identitiesisincorporated</w:t>
      </w:r>
      <w:smartTag w:uri="urn:schemas-microsoft-com:office:smarttags" w:element="PersonName">
        <w:r>
          <w:rPr>
            <w:lang w:eastAsia="de-DE"/>
          </w:rPr>
          <w:t xml:space="preserve"> </w:t>
        </w:r>
      </w:smartTag>
      <w:r>
        <w:rPr>
          <w:lang w:eastAsia="de-DE"/>
        </w:rPr>
        <w:t>in</w:t>
      </w:r>
      <w:smartTag w:uri="urn:schemas-microsoft-com:office:smarttags" w:element="PersonName">
        <w:r>
          <w:rPr>
            <w:lang w:eastAsia="de-DE"/>
          </w:rPr>
          <w:t xml:space="preserve"> </w:t>
        </w:r>
      </w:smartTag>
      <w:r>
        <w:rPr>
          <w:lang w:eastAsia="de-DE"/>
        </w:rPr>
        <w:t>the</w:t>
      </w:r>
      <w:smartTag w:uri="urn:schemas-microsoft-com:office:smarttags" w:element="PersonName">
        <w:r>
          <w:rPr>
            <w:lang w:eastAsia="de-DE"/>
          </w:rPr>
          <w:t xml:space="preserve"> </w:t>
        </w:r>
      </w:smartTag>
      <w:r>
        <w:rPr>
          <w:lang w:eastAsia="de-DE"/>
        </w:rPr>
        <w:t>recommends.</w:t>
      </w:r>
    </w:p>
    <w:p w:rsidR="00047F86" w:rsidRDefault="00047F86" w:rsidP="0040182C">
      <w:pPr>
        <w:pStyle w:val="enumlev1"/>
        <w:tabs>
          <w:tab w:val="left" w:pos="0"/>
        </w:tabs>
        <w:ind w:left="0" w:firstLine="0"/>
        <w:rPr>
          <w:lang w:eastAsia="de-DE"/>
        </w:rPr>
      </w:pPr>
    </w:p>
    <w:p w:rsidR="00047F86" w:rsidRPr="00D41DFD" w:rsidRDefault="00047F86" w:rsidP="007A3CB9">
      <w:pPr>
        <w:tabs>
          <w:tab w:val="left" w:pos="1418"/>
          <w:tab w:val="left" w:pos="1530"/>
          <w:tab w:val="left" w:pos="1701"/>
        </w:tabs>
        <w:rPr>
          <w:szCs w:val="24"/>
        </w:rPr>
      </w:pPr>
      <w:r w:rsidRPr="00D41DFD">
        <w:rPr>
          <w:b/>
        </w:rPr>
        <w:t>Attachment</w:t>
      </w:r>
      <w:r w:rsidRPr="00D41DFD">
        <w:t>:</w:t>
      </w:r>
      <w:r w:rsidRPr="00D41DFD">
        <w:tab/>
        <w:t>1</w:t>
      </w:r>
    </w:p>
    <w:p w:rsidR="00047F86" w:rsidRDefault="00047F86" w:rsidP="0040182C">
      <w:pPr>
        <w:pStyle w:val="enumlev1"/>
        <w:tabs>
          <w:tab w:val="left" w:pos="0"/>
        </w:tabs>
        <w:ind w:left="0" w:firstLine="0"/>
        <w:rPr>
          <w:lang w:eastAsia="de-DE"/>
        </w:rPr>
      </w:pPr>
    </w:p>
    <w:p w:rsidR="00047F86" w:rsidRDefault="00047F86" w:rsidP="0040182C">
      <w:pPr>
        <w:pStyle w:val="enumlev1"/>
        <w:tabs>
          <w:tab w:val="left" w:pos="0"/>
        </w:tabs>
        <w:ind w:left="0" w:firstLine="0"/>
        <w:rPr>
          <w:sz w:val="28"/>
          <w:lang w:val="en-US"/>
        </w:rPr>
      </w:pPr>
      <w:r>
        <w:rPr>
          <w:lang w:val="en-US"/>
        </w:rPr>
        <w:br w:type="page"/>
      </w:r>
    </w:p>
    <w:p w:rsidR="00047F86" w:rsidRPr="002928EE" w:rsidRDefault="00047F86" w:rsidP="008A3A84">
      <w:pPr>
        <w:pStyle w:val="RecNo"/>
        <w:spacing w:before="0"/>
        <w:rPr>
          <w:lang w:val="en-US"/>
        </w:rPr>
      </w:pPr>
      <w:r>
        <w:rPr>
          <w:lang w:val="en-US"/>
        </w:rPr>
        <w:t>Preliminary</w:t>
      </w:r>
      <w:smartTag w:uri="urn:schemas-microsoft-com:office:smarttags" w:element="PersonName">
        <w:r>
          <w:rPr>
            <w:lang w:val="en-US"/>
          </w:rPr>
          <w:t xml:space="preserve"> </w:t>
        </w:r>
      </w:smartTag>
      <w:r>
        <w:rPr>
          <w:lang w:val="en-US"/>
        </w:rPr>
        <w:t>draft</w:t>
      </w:r>
      <w:smartTag w:uri="urn:schemas-microsoft-com:office:smarttags" w:element="PersonName">
        <w:r>
          <w:rPr>
            <w:lang w:val="en-US"/>
          </w:rPr>
          <w:t xml:space="preserve"> </w:t>
        </w:r>
      </w:smartTag>
      <w:r>
        <w:rPr>
          <w:lang w:val="en-US"/>
        </w:rPr>
        <w:t>revision</w:t>
      </w:r>
      <w:smartTag w:uri="urn:schemas-microsoft-com:office:smarttags" w:element="PersonName">
        <w:r>
          <w:rPr>
            <w:lang w:val="en-US"/>
          </w:rPr>
          <w:t xml:space="preserve"> </w:t>
        </w:r>
      </w:smartTag>
      <w:r>
        <w:rPr>
          <w:lang w:val="en-US"/>
        </w:rPr>
        <w:t>of</w:t>
      </w:r>
      <w:smartTag w:uri="urn:schemas-microsoft-com:office:smarttags" w:element="PersonName">
        <w:r>
          <w:rPr>
            <w:lang w:val="en-US"/>
          </w:rPr>
          <w:t xml:space="preserve"> </w:t>
        </w:r>
      </w:smartTag>
      <w:r w:rsidRPr="002928EE">
        <w:rPr>
          <w:lang w:val="en-US"/>
        </w:rPr>
        <w:t>RECOMMENDATION</w:t>
      </w:r>
      <w:smartTag w:uri="urn:schemas-microsoft-com:office:smarttags" w:element="PersonName">
        <w:r w:rsidRPr="002928EE">
          <w:rPr>
            <w:lang w:val="en-US"/>
          </w:rPr>
          <w:t xml:space="preserve"> </w:t>
        </w:r>
        <w:smartTag w:uri="urn:schemas-microsoft-com:office:smarttags" w:element="PersonName"/>
        <w:r w:rsidRPr="002928EE">
          <w:rPr>
            <w:lang w:val="en-US"/>
          </w:rPr>
          <w:t xml:space="preserve"> </w:t>
        </w:r>
      </w:smartTag>
      <w:r w:rsidRPr="002928EE">
        <w:rPr>
          <w:rStyle w:val="href"/>
          <w:lang w:val="en-US"/>
        </w:rPr>
        <w:t>ITU-R</w:t>
      </w:r>
      <w:smartTag w:uri="urn:schemas-microsoft-com:office:smarttags" w:element="PersonName">
        <w:r w:rsidRPr="002928EE">
          <w:rPr>
            <w:rStyle w:val="href"/>
            <w:lang w:val="en-US"/>
          </w:rPr>
          <w:t xml:space="preserve"> </w:t>
        </w:r>
        <w:smartTag w:uri="urn:schemas-microsoft-com:office:smarttags" w:element="PersonName"/>
        <w:r w:rsidRPr="002928EE">
          <w:rPr>
            <w:rStyle w:val="href"/>
            <w:lang w:val="en-US"/>
          </w:rPr>
          <w:t xml:space="preserve"> </w:t>
        </w:r>
      </w:smartTag>
      <w:r w:rsidRPr="002928EE">
        <w:rPr>
          <w:rStyle w:val="href"/>
          <w:lang w:val="en-US"/>
        </w:rPr>
        <w:t>M.585-</w:t>
      </w:r>
      <w:del w:id="7" w:author="5B-3" w:date="2011-06-22T14:03:00Z">
        <w:r w:rsidDel="004105C2">
          <w:rPr>
            <w:rStyle w:val="href"/>
            <w:lang w:val="en-US"/>
          </w:rPr>
          <w:delText>5</w:delText>
        </w:r>
      </w:del>
      <w:ins w:id="8" w:author="5B-3" w:date="2011-06-22T14:02:00Z">
        <w:r>
          <w:rPr>
            <w:rStyle w:val="href"/>
            <w:lang w:val="en-US"/>
          </w:rPr>
          <w:t>6</w:t>
        </w:r>
      </w:ins>
      <w:r w:rsidRPr="00F61556">
        <w:rPr>
          <w:rStyle w:val="Voetnootmarkering"/>
          <w:lang w:val="en-US"/>
        </w:rPr>
        <w:footnoteReference w:customMarkFollows="1" w:id="1"/>
        <w:t>*</w:t>
      </w:r>
      <w:bookmarkEnd w:id="1"/>
    </w:p>
    <w:p w:rsidR="00047F86" w:rsidRPr="002928EE" w:rsidDel="00C647B2" w:rsidRDefault="00047F86">
      <w:pPr>
        <w:pStyle w:val="Rectitle"/>
        <w:rPr>
          <w:del w:id="9" w:author="John Johannessen" w:date="2011-06-20T14:12:00Z"/>
          <w:lang w:val="en-US"/>
        </w:rPr>
        <w:pPrChange w:id="10" w:author="John Johannessen" w:date="2011-06-20T14:12:00Z">
          <w:pPr>
            <w:pStyle w:val="Recdate"/>
            <w:keepNext/>
            <w:keepLines/>
          </w:pPr>
        </w:pPrChange>
      </w:pPr>
      <w:bookmarkStart w:id="11" w:name="Pre_title"/>
      <w:r w:rsidRPr="002928EE">
        <w:rPr>
          <w:lang w:val="en-US"/>
        </w:rPr>
        <w:t>Assignment</w:t>
      </w:r>
      <w:smartTag w:uri="urn:schemas-microsoft-com:office:smarttags" w:element="PersonName">
        <w:r w:rsidRPr="002928EE">
          <w:rPr>
            <w:lang w:val="en-US"/>
          </w:rPr>
          <w:t xml:space="preserve"> </w:t>
        </w:r>
      </w:smartTag>
      <w:r w:rsidRPr="002928EE">
        <w:rPr>
          <w:lang w:val="en-US"/>
        </w:rPr>
        <w:t>and</w:t>
      </w:r>
      <w:smartTag w:uri="urn:schemas-microsoft-com:office:smarttags" w:element="PersonName">
        <w:r w:rsidRPr="002928EE">
          <w:rPr>
            <w:lang w:val="en-US"/>
          </w:rPr>
          <w:t xml:space="preserve"> </w:t>
        </w:r>
      </w:smartTag>
      <w:r w:rsidRPr="002928EE">
        <w:rPr>
          <w:lang w:val="en-US"/>
        </w:rPr>
        <w:t>use</w:t>
      </w:r>
      <w:smartTag w:uri="urn:schemas-microsoft-com:office:smarttags" w:element="PersonName">
        <w:r w:rsidRPr="002928EE">
          <w:rPr>
            <w:lang w:val="en-US"/>
          </w:rPr>
          <w:t xml:space="preserve"> </w:t>
        </w:r>
      </w:smartTag>
      <w:r w:rsidRPr="002928EE">
        <w:rPr>
          <w:lang w:val="en-US"/>
        </w:rPr>
        <w:t>of</w:t>
      </w:r>
      <w:smartTag w:uri="urn:schemas-microsoft-com:office:smarttags" w:element="PersonName">
        <w:r w:rsidRPr="002928EE">
          <w:rPr>
            <w:lang w:val="en-US"/>
          </w:rPr>
          <w:t xml:space="preserve"> </w:t>
        </w:r>
      </w:smartTag>
      <w:ins w:id="12" w:author="John Johannessen" w:date="2011-06-20T14:11:00Z">
        <w:r>
          <w:rPr>
            <w:lang w:val="en-US"/>
          </w:rPr>
          <w:t>identities</w:t>
        </w:r>
        <w:smartTag w:uri="urn:schemas-microsoft-com:office:smarttags" w:element="PersonName">
          <w:r>
            <w:rPr>
              <w:lang w:val="en-US"/>
            </w:rPr>
            <w:t xml:space="preserve"> </w:t>
          </w:r>
        </w:smartTag>
        <w:r>
          <w:rPr>
            <w:lang w:val="en-US"/>
          </w:rPr>
          <w:t>in</w:t>
        </w:r>
        <w:smartTag w:uri="urn:schemas-microsoft-com:office:smarttags" w:element="PersonName">
          <w:r>
            <w:rPr>
              <w:lang w:val="en-US"/>
            </w:rPr>
            <w:t xml:space="preserve"> </w:t>
          </w:r>
        </w:smartTag>
        <w:r>
          <w:rPr>
            <w:lang w:val="en-US"/>
          </w:rPr>
          <w:t>the</w:t>
        </w:r>
      </w:ins>
      <w:r w:rsidRPr="002928EE">
        <w:rPr>
          <w:lang w:val="en-US"/>
        </w:rPr>
        <w:t>maritime</w:t>
      </w:r>
      <w:smartTag w:uri="urn:schemas-microsoft-com:office:smarttags" w:element="PersonName">
        <w:r w:rsidRPr="002928EE">
          <w:rPr>
            <w:lang w:val="en-US"/>
          </w:rPr>
          <w:t xml:space="preserve"> </w:t>
        </w:r>
      </w:smartTag>
      <w:r w:rsidRPr="002928EE">
        <w:rPr>
          <w:lang w:val="en-US"/>
        </w:rPr>
        <w:t>mobile</w:t>
      </w:r>
      <w:smartTag w:uri="urn:schemas-microsoft-com:office:smarttags" w:element="PersonName">
        <w:r w:rsidRPr="002928EE">
          <w:rPr>
            <w:lang w:val="en-US"/>
          </w:rPr>
          <w:t xml:space="preserve"> </w:t>
        </w:r>
      </w:smartTag>
      <w:r w:rsidRPr="002928EE">
        <w:rPr>
          <w:lang w:val="en-US"/>
        </w:rPr>
        <w:t>service</w:t>
      </w:r>
      <w:del w:id="13" w:author="John Johannessen" w:date="2011-06-20T14:12:00Z">
        <w:r w:rsidRPr="002928EE" w:rsidDel="00C647B2">
          <w:rPr>
            <w:lang w:val="en-US"/>
          </w:rPr>
          <w:delText>identities</w:delText>
        </w:r>
        <w:bookmarkEnd w:id="11"/>
      </w:del>
    </w:p>
    <w:p w:rsidR="00047F86" w:rsidRDefault="00047F86">
      <w:pPr>
        <w:pStyle w:val="Rectitle"/>
        <w:rPr>
          <w:lang w:val="en-US"/>
        </w:rPr>
        <w:pPrChange w:id="14" w:author="John Johannessen" w:date="2011-06-20T14:12:00Z">
          <w:pPr>
            <w:pStyle w:val="Recdate"/>
            <w:keepNext/>
            <w:keepLines/>
          </w:pPr>
        </w:pPrChange>
      </w:pPr>
      <w:bookmarkStart w:id="15" w:name="Revision_history"/>
    </w:p>
    <w:p w:rsidR="00047F86" w:rsidRDefault="00047F86" w:rsidP="003146A2">
      <w:pPr>
        <w:pStyle w:val="Recdate"/>
        <w:rPr>
          <w:lang w:val="en-US"/>
        </w:rPr>
      </w:pPr>
      <w:r>
        <w:rPr>
          <w:lang w:val="en-US"/>
        </w:rPr>
        <w:t>(1982-1986-1990-2003-2007-2009</w:t>
      </w:r>
      <w:ins w:id="16" w:author="5B-3" w:date="2011-06-16T02:25:00Z">
        <w:r>
          <w:rPr>
            <w:lang w:val="en-US"/>
          </w:rPr>
          <w:t>-2011</w:t>
        </w:r>
      </w:ins>
      <w:r>
        <w:rPr>
          <w:lang w:val="en-US"/>
        </w:rPr>
        <w:t>)</w:t>
      </w:r>
      <w:bookmarkEnd w:id="15"/>
    </w:p>
    <w:p w:rsidR="00047F86" w:rsidRPr="00ED2891" w:rsidRDefault="00047F86" w:rsidP="00ED2891">
      <w:pPr>
        <w:pStyle w:val="Normalaftertitle"/>
        <w:rPr>
          <w:lang w:val="en-US"/>
        </w:rPr>
      </w:pPr>
    </w:p>
    <w:p w:rsidR="00047F86" w:rsidRPr="00741DB8" w:rsidRDefault="00047F86" w:rsidP="00B257CA">
      <w:pPr>
        <w:pStyle w:val="HeadingSum"/>
      </w:pPr>
      <w:r w:rsidRPr="00741DB8">
        <w:t>Scope</w:t>
      </w:r>
    </w:p>
    <w:p w:rsidR="00047F86" w:rsidRDefault="00047F86" w:rsidP="00B257CA">
      <w:pPr>
        <w:pStyle w:val="Summary"/>
        <w:rPr>
          <w:ins w:id="17" w:author="John Johannessen" w:date="2011-06-22T15:36:00Z"/>
        </w:rPr>
      </w:pPr>
      <w:r w:rsidRPr="008B7601">
        <w:t>ThisRecommendationprovidesguidancetoadministrationsfortheassignment</w:t>
      </w:r>
      <w:smartTag w:uri="urn:schemas-microsoft-com:office:smarttags" w:element="PersonName">
        <w:r w:rsidRPr="008B7601">
          <w:t xml:space="preserve"> </w:t>
        </w:r>
      </w:smartTag>
      <w:r w:rsidRPr="008B7601">
        <w:t>and</w:t>
      </w:r>
      <w:smartTag w:uri="urn:schemas-microsoft-com:office:smarttags" w:element="PersonName">
        <w:r w:rsidRPr="008B7601">
          <w:t xml:space="preserve"> </w:t>
        </w:r>
      </w:smartTag>
      <w:r w:rsidRPr="008B7601">
        <w:t>conservation</w:t>
      </w:r>
      <w:smartTag w:uri="urn:schemas-microsoft-com:office:smarttags" w:element="PersonName">
        <w:r w:rsidRPr="008B7601">
          <w:t xml:space="preserve"> </w:t>
        </w:r>
      </w:smartTag>
      <w:r w:rsidRPr="008B7601">
        <w:t>of</w:t>
      </w:r>
      <w:smartTag w:uri="urn:schemas-microsoft-com:office:smarttags" w:element="PersonName">
        <w:r w:rsidRPr="008B7601">
          <w:t xml:space="preserve"> </w:t>
        </w:r>
      </w:smartTag>
      <w:ins w:id="18" w:author="John Johannessen" w:date="2011-06-16T10:56:00Z">
        <w:r>
          <w:t>ident</w:t>
        </w:r>
      </w:ins>
      <w:ins w:id="19" w:author="John Johannessen" w:date="2011-06-16T10:59:00Z">
        <w:r>
          <w:t>it</w:t>
        </w:r>
      </w:ins>
      <w:ins w:id="20" w:author="John Johannessen" w:date="2011-06-16T10:56:00Z">
        <w:r>
          <w:t>yresour</w:t>
        </w:r>
      </w:ins>
      <w:ins w:id="21" w:author="John Johannessen" w:date="2011-06-22T15:26:00Z">
        <w:r>
          <w:t>c</w:t>
        </w:r>
      </w:ins>
      <w:ins w:id="22" w:author="John Johannessen" w:date="2011-06-16T10:56:00Z">
        <w:r>
          <w:t>es</w:t>
        </w:r>
      </w:ins>
      <w:ins w:id="23" w:author="John Johannessen" w:date="2011-06-16T10:57:00Z">
        <w:r>
          <w:t>forthe</w:t>
        </w:r>
      </w:ins>
      <w:r w:rsidRPr="008B7601">
        <w:t>maritimemobileservice</w:t>
      </w:r>
      <w:del w:id="24" w:author="John Johannessen" w:date="2011-06-22T15:40:00Z">
        <w:r w:rsidRPr="008B7601" w:rsidDel="00120F31">
          <w:delText>identities (MMSI)</w:delText>
        </w:r>
      </w:del>
      <w:r w:rsidRPr="008B7601">
        <w:t>.</w:t>
      </w:r>
      <w:smartTag w:uri="urn:schemas-microsoft-com:office:smarttags" w:element="PersonName">
        <w:r w:rsidRPr="008B7601">
          <w:t xml:space="preserve"> </w:t>
        </w:r>
      </w:smartTag>
      <w:del w:id="25" w:author="John Johannessen" w:date="2011-06-22T15:48:00Z">
        <w:r w:rsidRPr="008B7601" w:rsidDel="00FA1DA9">
          <w:delText xml:space="preserve">Formats for ship stations, coast stations, aircraft participating in search and rescue operations, aids to navigation, </w:delText>
        </w:r>
      </w:del>
      <w:del w:id="26" w:author="John Johannessen" w:date="2011-06-20T10:52:00Z">
        <w:r w:rsidRPr="008B7601" w:rsidDel="00E749E2">
          <w:delText>and</w:delText>
        </w:r>
      </w:del>
      <w:del w:id="27" w:author="John Johannessen" w:date="2011-06-22T15:48:00Z">
        <w:r w:rsidRPr="008B7601" w:rsidDel="00FA1DA9">
          <w:delText xml:space="preserve"> craft associated with a parent ship </w:delText>
        </w:r>
      </w:del>
      <w:del w:id="28" w:author="John Johannessen" w:date="2011-06-22T15:49:00Z">
        <w:r w:rsidRPr="008B7601" w:rsidDel="00FA1DA9">
          <w:delText xml:space="preserve">are described as well as some </w:delText>
        </w:r>
      </w:del>
      <w:ins w:id="29" w:author="John Johannessen" w:date="2011-06-22T15:49:00Z">
        <w:r>
          <w:t>L</w:t>
        </w:r>
      </w:ins>
      <w:del w:id="30" w:author="John Johannessen" w:date="2011-06-22T15:49:00Z">
        <w:r w:rsidRPr="008B7601" w:rsidDel="00FA1DA9">
          <w:delText>l</w:delText>
        </w:r>
      </w:del>
      <w:r w:rsidRPr="008B7601">
        <w:t>imitationswhichconstrainassignmentsforshipswhichutilizethesatelliteservices</w:t>
      </w:r>
      <w:smartTag w:uri="urn:schemas-microsoft-com:office:smarttags" w:element="PersonName">
        <w:r w:rsidRPr="008B7601">
          <w:t xml:space="preserve"> </w:t>
        </w:r>
      </w:smartTag>
      <w:r w:rsidRPr="008B7601">
        <w:t>of</w:t>
      </w:r>
      <w:smartTag w:uri="urn:schemas-microsoft-com:office:smarttags" w:element="PersonName">
        <w:r w:rsidRPr="008B7601">
          <w:t xml:space="preserve"> </w:t>
        </w:r>
      </w:smartTag>
      <w:r w:rsidRPr="008B7601">
        <w:t>the</w:t>
      </w:r>
      <w:smartTag w:uri="urn:schemas-microsoft-com:office:smarttags" w:element="PersonName">
        <w:r w:rsidRPr="008B7601">
          <w:t xml:space="preserve"> </w:t>
        </w:r>
      </w:smartTag>
      <w:r w:rsidRPr="008B7601">
        <w:t>global</w:t>
      </w:r>
      <w:smartTag w:uri="urn:schemas-microsoft-com:office:smarttags" w:element="PersonName">
        <w:r w:rsidRPr="008B7601">
          <w:t xml:space="preserve"> </w:t>
        </w:r>
      </w:smartTag>
      <w:r w:rsidRPr="008B7601">
        <w:t>maritimedistress</w:t>
      </w:r>
      <w:smartTag w:uri="urn:schemas-microsoft-com:office:smarttags" w:element="PersonName">
        <w:r w:rsidRPr="008B7601">
          <w:t xml:space="preserve"> </w:t>
        </w:r>
      </w:smartTag>
      <w:r w:rsidRPr="008B7601">
        <w:t>and</w:t>
      </w:r>
      <w:smartTag w:uri="urn:schemas-microsoft-com:office:smarttags" w:element="PersonName">
        <w:r w:rsidRPr="008B7601">
          <w:t xml:space="preserve"> </w:t>
        </w:r>
      </w:smartTag>
      <w:r w:rsidRPr="008B7601">
        <w:t>safety</w:t>
      </w:r>
      <w:smartTag w:uri="urn:schemas-microsoft-com:office:smarttags" w:element="PersonName">
        <w:r w:rsidRPr="008B7601">
          <w:t xml:space="preserve"> </w:t>
        </w:r>
      </w:smartTag>
      <w:r w:rsidRPr="008B7601">
        <w:t>system</w:t>
      </w:r>
      <w:smartTag w:uri="urn:schemas-microsoft-com:office:smarttags" w:element="PersonName">
        <w:r w:rsidRPr="008B7601">
          <w:t xml:space="preserve"> </w:t>
        </w:r>
      </w:smartTag>
      <w:r w:rsidRPr="008B7601">
        <w:t>(GMDSS)</w:t>
      </w:r>
      <w:smartTag w:uri="urn:schemas-microsoft-com:office:smarttags" w:element="PersonName">
        <w:ins w:id="31" w:author="John Johannessen" w:date="2011-06-22T15:49:00Z">
          <w:r>
            <w:t xml:space="preserve"> </w:t>
          </w:r>
        </w:ins>
      </w:smartTag>
      <w:ins w:id="32" w:author="John Johannessen" w:date="2011-06-22T15:49:00Z">
        <w:r>
          <w:t>are</w:t>
        </w:r>
        <w:smartTag w:uri="urn:schemas-microsoft-com:office:smarttags" w:element="PersonName">
          <w:r>
            <w:t xml:space="preserve"> </w:t>
          </w:r>
        </w:smartTag>
        <w:r>
          <w:t>described</w:t>
        </w:r>
      </w:ins>
      <w:r w:rsidRPr="008B7601">
        <w:t>.</w:t>
      </w:r>
      <w:smartTag w:uri="urn:schemas-microsoft-com:office:smarttags" w:element="PersonName">
        <w:r w:rsidRPr="008B7601">
          <w:t xml:space="preserve"> </w:t>
        </w:r>
      </w:smartTag>
      <w:r w:rsidRPr="008B7601">
        <w:t>Guidanceis</w:t>
      </w:r>
      <w:ins w:id="33" w:author="John Johannessen" w:date="2011-06-22T15:56:00Z">
        <w:r>
          <w:t>also</w:t>
        </w:r>
      </w:ins>
      <w:r w:rsidRPr="008B7601">
        <w:t>providedfor</w:t>
      </w:r>
      <w:del w:id="34" w:author="John Johannessen" w:date="2011-06-22T15:24:00Z">
        <w:r w:rsidRPr="008B7601" w:rsidDel="005E1DFD">
          <w:delText xml:space="preserve">future mobile satellite systems and </w:delText>
        </w:r>
      </w:del>
      <w:r w:rsidRPr="008B7601">
        <w:t>thereuse</w:t>
      </w:r>
      <w:smartTag w:uri="urn:schemas-microsoft-com:office:smarttags" w:element="PersonName">
        <w:r w:rsidRPr="008B7601">
          <w:t xml:space="preserve"> </w:t>
        </w:r>
      </w:smartTag>
      <w:r w:rsidRPr="008B7601">
        <w:t>of</w:t>
      </w:r>
      <w:smartTag w:uri="urn:schemas-microsoft-com:office:smarttags" w:element="PersonName">
        <w:r w:rsidRPr="008B7601">
          <w:t xml:space="preserve"> </w:t>
        </w:r>
      </w:smartTag>
      <w:r w:rsidRPr="008B7601">
        <w:t>decommissioned</w:t>
      </w:r>
      <w:ins w:id="35" w:author="John Johannessen" w:date="2011-06-16T11:00:00Z">
        <w:r>
          <w:t>identi</w:t>
        </w:r>
      </w:ins>
      <w:ins w:id="36" w:author="John Johannessen" w:date="2011-06-22T15:28:00Z">
        <w:r>
          <w:t>ty</w:t>
        </w:r>
      </w:ins>
      <w:r w:rsidRPr="008B7601">
        <w:t>numbers.</w:t>
      </w:r>
    </w:p>
    <w:p w:rsidR="00047F86" w:rsidRDefault="00047F86" w:rsidP="00B257CA">
      <w:pPr>
        <w:pStyle w:val="Summary"/>
        <w:rPr>
          <w:ins w:id="37" w:author="John Johannessen" w:date="2011-06-22T15:36:00Z"/>
        </w:rPr>
      </w:pPr>
      <w:ins w:id="38" w:author="5B-3" w:date="2011-06-22T14:06:00Z">
        <w:r>
          <w:t>Annex</w:t>
        </w:r>
        <w:smartTag w:uri="urn:schemas-microsoft-com:office:smarttags" w:element="PersonName">
          <w:r>
            <w:t xml:space="preserve"> </w:t>
          </w:r>
        </w:smartTag>
        <w:r>
          <w:t>1</w:t>
        </w:r>
        <w:r w:rsidRPr="008B7601">
          <w:t>describe</w:t>
        </w:r>
        <w:r>
          <w:t>s</w:t>
        </w:r>
      </w:ins>
      <w:ins w:id="39" w:author="John Johannessen" w:date="2011-06-22T15:18:00Z">
        <w:r>
          <w:t>formatsfor</w:t>
        </w:r>
      </w:ins>
      <w:ins w:id="40" w:author="John Johannessen" w:date="2011-06-22T15:40:00Z">
        <w:r>
          <w:t>Maritime</w:t>
        </w:r>
        <w:smartTag w:uri="urn:schemas-microsoft-com:office:smarttags" w:element="PersonName">
          <w:r>
            <w:t xml:space="preserve"> </w:t>
          </w:r>
        </w:smartTag>
        <w:r>
          <w:t>Mobile</w:t>
        </w:r>
        <w:smartTag w:uri="urn:schemas-microsoft-com:office:smarttags" w:element="PersonName">
          <w:r>
            <w:t xml:space="preserve"> </w:t>
          </w:r>
        </w:smartTag>
        <w:r>
          <w:t>ServiceIdent</w:t>
        </w:r>
      </w:ins>
      <w:ins w:id="41" w:author="John Johannessen" w:date="2011-06-22T15:41:00Z">
        <w:r>
          <w:t>i</w:t>
        </w:r>
      </w:ins>
      <w:ins w:id="42" w:author="John Johannessen" w:date="2011-06-22T15:40:00Z">
        <w:r>
          <w:t>ties</w:t>
        </w:r>
        <w:smartTag w:uri="urn:schemas-microsoft-com:office:smarttags" w:element="PersonName">
          <w:r>
            <w:t xml:space="preserve"> </w:t>
          </w:r>
        </w:smartTag>
        <w:r>
          <w:t>(</w:t>
        </w:r>
      </w:ins>
      <w:ins w:id="43" w:author="John Johannessen" w:date="2011-06-22T15:39:00Z">
        <w:r>
          <w:t>MMSI</w:t>
        </w:r>
      </w:ins>
      <w:ins w:id="44" w:author="John Johannessen" w:date="2011-06-22T15:41:00Z">
        <w:r>
          <w:t>)</w:t>
        </w:r>
      </w:ins>
      <w:ins w:id="45" w:author="John Johannessen" w:date="2011-06-22T15:18:00Z">
        <w:r>
          <w:t>of</w:t>
        </w:r>
        <w:smartTag w:uri="urn:schemas-microsoft-com:office:smarttags" w:element="PersonName">
          <w:r>
            <w:t xml:space="preserve"> </w:t>
          </w:r>
        </w:smartTag>
        <w:r w:rsidRPr="008B7601">
          <w:t>shipstations,</w:t>
        </w:r>
        <w:smartTag w:uri="urn:schemas-microsoft-com:office:smarttags" w:element="PersonName">
          <w:r w:rsidRPr="008B7601">
            <w:t xml:space="preserve"> </w:t>
          </w:r>
        </w:smartTag>
        <w:r w:rsidRPr="008B7601">
          <w:t>coaststations,</w:t>
        </w:r>
        <w:smartTag w:uri="urn:schemas-microsoft-com:office:smarttags" w:element="PersonName">
          <w:r w:rsidRPr="008B7601">
            <w:t xml:space="preserve"> </w:t>
          </w:r>
        </w:smartTag>
        <w:r w:rsidRPr="008B7601">
          <w:t>aircraftparticipating</w:t>
        </w:r>
        <w:smartTag w:uri="urn:schemas-microsoft-com:office:smarttags" w:element="PersonName">
          <w:r w:rsidRPr="008B7601">
            <w:t xml:space="preserve"> </w:t>
          </w:r>
        </w:smartTag>
        <w:r w:rsidRPr="008B7601">
          <w:t>in</w:t>
        </w:r>
        <w:smartTag w:uri="urn:schemas-microsoft-com:office:smarttags" w:element="PersonName">
          <w:r w:rsidRPr="008B7601">
            <w:t xml:space="preserve"> </w:t>
          </w:r>
        </w:smartTag>
        <w:r w:rsidRPr="008B7601">
          <w:t>search</w:t>
        </w:r>
        <w:smartTag w:uri="urn:schemas-microsoft-com:office:smarttags" w:element="PersonName">
          <w:r w:rsidRPr="008B7601">
            <w:t xml:space="preserve"> </w:t>
          </w:r>
        </w:smartTag>
        <w:r w:rsidRPr="008B7601">
          <w:t>and</w:t>
        </w:r>
        <w:smartTag w:uri="urn:schemas-microsoft-com:office:smarttags" w:element="PersonName">
          <w:r w:rsidRPr="008B7601">
            <w:t xml:space="preserve"> </w:t>
          </w:r>
        </w:smartTag>
        <w:r w:rsidRPr="008B7601">
          <w:t>rescueoperations,</w:t>
        </w:r>
        <w:smartTag w:uri="urn:schemas-microsoft-com:office:smarttags" w:element="PersonName">
          <w:r w:rsidRPr="008B7601">
            <w:t xml:space="preserve"> </w:t>
          </w:r>
        </w:smartTag>
      </w:ins>
      <w:ins w:id="46" w:author="John Johannessen" w:date="2011-06-22T15:45:00Z">
        <w:r>
          <w:t>AIS</w:t>
        </w:r>
      </w:ins>
      <w:smartTag w:uri="urn:schemas-microsoft-com:office:smarttags" w:element="PersonName">
        <w:ins w:id="47" w:author="John Johannessen" w:date="2011-06-22T15:46:00Z">
          <w:r>
            <w:t xml:space="preserve"> </w:t>
          </w:r>
        </w:ins>
      </w:smartTag>
      <w:ins w:id="48" w:author="John Johannessen" w:date="2011-06-22T15:46:00Z">
        <w:r>
          <w:t>(AutomaticIdentificationSystem)</w:t>
        </w:r>
      </w:ins>
      <w:ins w:id="49" w:author="John Johannessen" w:date="2011-06-22T15:18:00Z">
        <w:r w:rsidRPr="008B7601">
          <w:t>aidstonavigation,</w:t>
        </w:r>
        <w:smartTag w:uri="urn:schemas-microsoft-com:office:smarttags" w:element="PersonName">
          <w:r w:rsidRPr="008B7601">
            <w:t xml:space="preserve"> </w:t>
          </w:r>
        </w:smartTag>
        <w:r w:rsidRPr="008B7601">
          <w:t>and</w:t>
        </w:r>
        <w:smartTag w:uri="urn:schemas-microsoft-com:office:smarttags" w:element="PersonName">
          <w:r w:rsidRPr="008B7601">
            <w:t xml:space="preserve"> </w:t>
          </w:r>
        </w:smartTag>
        <w:r w:rsidRPr="008B7601">
          <w:t>craftassociatedwith</w:t>
        </w:r>
        <w:smartTag w:uri="urn:schemas-microsoft-com:office:smarttags" w:element="PersonName">
          <w:r w:rsidRPr="008B7601">
            <w:t xml:space="preserve"> </w:t>
          </w:r>
        </w:smartTag>
        <w:r w:rsidRPr="008B7601">
          <w:t>a</w:t>
        </w:r>
        <w:smartTag w:uri="urn:schemas-microsoft-com:office:smarttags" w:element="PersonName">
          <w:r w:rsidRPr="008B7601">
            <w:t xml:space="preserve"> </w:t>
          </w:r>
        </w:smartTag>
        <w:r w:rsidRPr="008B7601">
          <w:t>parentship</w:t>
        </w:r>
        <w:r>
          <w:t>.</w:t>
        </w:r>
        <w:smartTag w:uri="urn:schemas-microsoft-com:office:smarttags" w:element="PersonName">
          <w:r>
            <w:t xml:space="preserve"> </w:t>
          </w:r>
        </w:smartTag>
      </w:ins>
    </w:p>
    <w:p w:rsidR="00047F86" w:rsidRDefault="00047F86" w:rsidP="00B257CA">
      <w:pPr>
        <w:pStyle w:val="Summary"/>
        <w:rPr>
          <w:ins w:id="50" w:author="John Johannessen" w:date="2011-06-22T15:18:00Z"/>
        </w:rPr>
      </w:pPr>
      <w:ins w:id="51" w:author="5B-3" w:date="2011-06-22T14:06:00Z">
        <w:r>
          <w:t>Annex</w:t>
        </w:r>
        <w:smartTag w:uri="urn:schemas-microsoft-com:office:smarttags" w:element="PersonName">
          <w:r>
            <w:t xml:space="preserve"> </w:t>
          </w:r>
        </w:smartTag>
        <w:r>
          <w:t>2</w:t>
        </w:r>
      </w:ins>
      <w:ins w:id="52" w:author="John Johannessen" w:date="2011-06-22T15:18:00Z">
        <w:r w:rsidRPr="008B7601">
          <w:t>describe</w:t>
        </w:r>
        <w:r>
          <w:t>s</w:t>
        </w:r>
        <w:smartTag w:uri="urn:schemas-microsoft-com:office:smarttags" w:element="PersonName">
          <w:r>
            <w:t xml:space="preserve"> </w:t>
          </w:r>
        </w:smartTag>
        <w:r>
          <w:t>formatsforidentification</w:t>
        </w:r>
        <w:smartTag w:uri="urn:schemas-microsoft-com:office:smarttags" w:element="PersonName">
          <w:r>
            <w:t xml:space="preserve"> </w:t>
          </w:r>
        </w:smartTag>
        <w:r>
          <w:t>of</w:t>
        </w:r>
        <w:smartTag w:uri="urn:schemas-microsoft-com:office:smarttags" w:element="PersonName">
          <w:r>
            <w:t xml:space="preserve"> </w:t>
          </w:r>
        </w:smartTag>
        <w:r>
          <w:t>othermaritimedevices,</w:t>
        </w:r>
        <w:smartTag w:uri="urn:schemas-microsoft-com:office:smarttags" w:element="PersonName">
          <w:r>
            <w:t xml:space="preserve"> </w:t>
          </w:r>
        </w:smartTag>
        <w:r>
          <w:t>such</w:t>
        </w:r>
        <w:smartTag w:uri="urn:schemas-microsoft-com:office:smarttags" w:element="PersonName">
          <w:r>
            <w:t xml:space="preserve"> </w:t>
          </w:r>
        </w:smartTag>
        <w:r>
          <w:t>as</w:t>
        </w:r>
        <w:smartTag w:uri="urn:schemas-microsoft-com:office:smarttags" w:element="PersonName">
          <w:r>
            <w:t xml:space="preserve"> </w:t>
          </w:r>
        </w:smartTag>
        <w:r>
          <w:t>handheld</w:t>
        </w:r>
        <w:smartTag w:uri="urn:schemas-microsoft-com:office:smarttags" w:element="PersonName">
          <w:r>
            <w:t xml:space="preserve"> </w:t>
          </w:r>
        </w:smartTag>
        <w:r>
          <w:t>VHF</w:t>
        </w:r>
        <w:smartTag w:uri="urn:schemas-microsoft-com:office:smarttags" w:element="PersonName">
          <w:r>
            <w:t xml:space="preserve"> </w:t>
          </w:r>
        </w:smartTag>
        <w:r>
          <w:t>transceiverswith</w:t>
        </w:r>
      </w:ins>
      <w:ins w:id="53" w:author="John Johannessen" w:date="2011-06-22T15:51:00Z">
        <w:r>
          <w:t>Digital</w:t>
        </w:r>
        <w:smartTag w:uri="urn:schemas-microsoft-com:office:smarttags" w:element="PersonName">
          <w:r>
            <w:t xml:space="preserve"> </w:t>
          </w:r>
        </w:smartTag>
        <w:r>
          <w:t>SelectiveCalling</w:t>
        </w:r>
        <w:smartTag w:uri="urn:schemas-microsoft-com:office:smarttags" w:element="PersonName">
          <w:r>
            <w:t xml:space="preserve"> </w:t>
          </w:r>
        </w:smartTag>
        <w:r>
          <w:t>(</w:t>
        </w:r>
      </w:ins>
      <w:ins w:id="54" w:author="John Johannessen" w:date="2011-06-22T15:18:00Z">
        <w:r>
          <w:t>DSC</w:t>
        </w:r>
      </w:ins>
      <w:ins w:id="55" w:author="John Johannessen" w:date="2011-06-22T15:52:00Z">
        <w:r>
          <w:t>)</w:t>
        </w:r>
      </w:ins>
      <w:smartTag w:uri="urn:schemas-microsoft-com:office:smarttags" w:element="PersonName">
        <w:ins w:id="56" w:author="John Johannessen" w:date="2011-06-22T15:18:00Z">
          <w:r>
            <w:t xml:space="preserve"> </w:t>
          </w:r>
        </w:ins>
      </w:smartTag>
      <w:ins w:id="57" w:author="John Johannessen" w:date="2011-06-22T15:18:00Z">
        <w:r>
          <w:t>and</w:t>
        </w:r>
        <w:smartTag w:uri="urn:schemas-microsoft-com:office:smarttags" w:element="PersonName">
          <w:r>
            <w:t xml:space="preserve"> </w:t>
          </w:r>
        </w:smartTag>
      </w:ins>
      <w:ins w:id="58" w:author="John Johannessen" w:date="2011-06-22T15:52:00Z">
        <w:r>
          <w:t>Global</w:t>
        </w:r>
        <w:smartTag w:uri="urn:schemas-microsoft-com:office:smarttags" w:element="PersonName">
          <w:r>
            <w:t xml:space="preserve"> </w:t>
          </w:r>
        </w:smartTag>
        <w:r>
          <w:t>NavigationSatelliteSystem</w:t>
        </w:r>
        <w:smartTag w:uri="urn:schemas-microsoft-com:office:smarttags" w:element="PersonName">
          <w:r>
            <w:t xml:space="preserve"> </w:t>
          </w:r>
        </w:smartTag>
        <w:r>
          <w:t>(</w:t>
        </w:r>
      </w:ins>
      <w:ins w:id="59" w:author="John Johannessen" w:date="2011-06-22T15:18:00Z">
        <w:r>
          <w:t>GNSS</w:t>
        </w:r>
      </w:ins>
      <w:ins w:id="60" w:author="John Johannessen" w:date="2011-06-22T15:52:00Z">
        <w:r>
          <w:t>)</w:t>
        </w:r>
      </w:ins>
      <w:ins w:id="61" w:author="John Johannessen" w:date="2011-06-22T15:18:00Z">
        <w:r>
          <w:t>,</w:t>
        </w:r>
        <w:smartTag w:uri="urn:schemas-microsoft-com:office:smarttags" w:element="PersonName">
          <w:r>
            <w:t xml:space="preserve"> </w:t>
          </w:r>
        </w:smartTag>
        <w:r>
          <w:t>AIS-SART</w:t>
        </w:r>
      </w:ins>
      <w:smartTag w:uri="urn:schemas-microsoft-com:office:smarttags" w:element="PersonName">
        <w:ins w:id="62" w:author="John Johannessen" w:date="2011-06-22T15:52:00Z">
          <w:r>
            <w:t xml:space="preserve"> </w:t>
          </w:r>
        </w:ins>
      </w:smartTag>
      <w:ins w:id="63" w:author="John Johannessen" w:date="2011-06-22T15:52:00Z">
        <w:r>
          <w:t>(Search</w:t>
        </w:r>
        <w:smartTag w:uri="urn:schemas-microsoft-com:office:smarttags" w:element="PersonName">
          <w:r>
            <w:t xml:space="preserve"> </w:t>
          </w:r>
        </w:smartTag>
        <w:r>
          <w:t>and</w:t>
        </w:r>
        <w:smartTag w:uri="urn:schemas-microsoft-com:office:smarttags" w:element="PersonName">
          <w:r>
            <w:t xml:space="preserve"> </w:t>
          </w:r>
        </w:smartTag>
        <w:r>
          <w:t>RescueTransmitter)</w:t>
        </w:r>
      </w:ins>
      <w:ins w:id="64" w:author="John Johannessen" w:date="2011-06-22T15:18:00Z">
        <w:r>
          <w:t>,</w:t>
        </w:r>
        <w:smartTag w:uri="urn:schemas-microsoft-com:office:smarttags" w:element="PersonName">
          <w:r>
            <w:t xml:space="preserve"> </w:t>
          </w:r>
        </w:smartTag>
        <w:r w:rsidRPr="00D84B64">
          <w:rPr>
            <w:rStyle w:val="Heading2CharChar"/>
            <w:b w:val="0"/>
            <w:szCs w:val="24"/>
          </w:rPr>
          <w:t>Man</w:t>
        </w:r>
        <w:smartTag w:uri="urn:schemas-microsoft-com:office:smarttags" w:element="PersonName">
          <w:r w:rsidRPr="00D84B64">
            <w:rPr>
              <w:rStyle w:val="Heading2CharChar"/>
              <w:b w:val="0"/>
              <w:szCs w:val="24"/>
            </w:rPr>
            <w:t xml:space="preserve"> </w:t>
          </w:r>
        </w:smartTag>
        <w:r w:rsidRPr="00D84B64">
          <w:rPr>
            <w:rStyle w:val="Heading2CharChar"/>
            <w:b w:val="0"/>
            <w:szCs w:val="24"/>
          </w:rPr>
          <w:t>Overboard</w:t>
        </w:r>
        <w:smartTag w:uri="urn:schemas-microsoft-com:office:smarttags" w:element="PersonName">
          <w:r w:rsidRPr="00D84B64">
            <w:rPr>
              <w:rStyle w:val="Heading2CharChar"/>
              <w:b w:val="0"/>
              <w:szCs w:val="24"/>
            </w:rPr>
            <w:t xml:space="preserve"> </w:t>
          </w:r>
        </w:smartTag>
        <w:r w:rsidRPr="00D84B64">
          <w:rPr>
            <w:rStyle w:val="Heading2CharChar"/>
            <w:b w:val="0"/>
            <w:szCs w:val="24"/>
          </w:rPr>
          <w:t>(MOB)</w:t>
        </w:r>
        <w:smartTag w:uri="urn:schemas-microsoft-com:office:smarttags" w:element="PersonName">
          <w:r w:rsidRPr="00D84B64">
            <w:rPr>
              <w:rStyle w:val="Heading2CharChar"/>
              <w:b w:val="0"/>
              <w:szCs w:val="24"/>
            </w:rPr>
            <w:t xml:space="preserve"> </w:t>
          </w:r>
        </w:smartTag>
      </w:ins>
      <w:ins w:id="65" w:author="John Johannessen" w:date="2011-06-22T15:20:00Z">
        <w:r>
          <w:rPr>
            <w:rStyle w:val="Heading2CharChar"/>
            <w:b w:val="0"/>
            <w:szCs w:val="24"/>
          </w:rPr>
          <w:t>and</w:t>
        </w:r>
        <w:smartTag w:uri="urn:schemas-microsoft-com:office:smarttags" w:element="PersonName">
          <w:r>
            <w:rPr>
              <w:rStyle w:val="Heading2CharChar"/>
              <w:b w:val="0"/>
              <w:szCs w:val="24"/>
            </w:rPr>
            <w:t xml:space="preserve"> </w:t>
          </w:r>
        </w:smartTag>
      </w:ins>
      <w:ins w:id="66" w:author="John Johannessen" w:date="2011-06-22T15:53:00Z">
        <w:r>
          <w:rPr>
            <w:rStyle w:val="Heading2CharChar"/>
            <w:b w:val="0"/>
            <w:szCs w:val="24"/>
          </w:rPr>
          <w:t>Emergency</w:t>
        </w:r>
        <w:smartTag w:uri="urn:schemas-microsoft-com:office:smarttags" w:element="PersonName">
          <w:r>
            <w:rPr>
              <w:rStyle w:val="Heading2CharChar"/>
              <w:b w:val="0"/>
              <w:szCs w:val="24"/>
            </w:rPr>
            <w:t xml:space="preserve"> </w:t>
          </w:r>
        </w:smartTag>
        <w:r>
          <w:rPr>
            <w:rStyle w:val="Heading2CharChar"/>
            <w:b w:val="0"/>
            <w:szCs w:val="24"/>
          </w:rPr>
          <w:t>Position</w:t>
        </w:r>
        <w:smartTag w:uri="urn:schemas-microsoft-com:office:smarttags" w:element="PersonName">
          <w:r>
            <w:rPr>
              <w:rStyle w:val="Heading2CharChar"/>
              <w:b w:val="0"/>
              <w:szCs w:val="24"/>
            </w:rPr>
            <w:t xml:space="preserve"> </w:t>
          </w:r>
        </w:smartTag>
        <w:r>
          <w:rPr>
            <w:rStyle w:val="Heading2CharChar"/>
            <w:b w:val="0"/>
            <w:szCs w:val="24"/>
          </w:rPr>
          <w:t>Indicating</w:t>
        </w:r>
        <w:smartTag w:uri="urn:schemas-microsoft-com:office:smarttags" w:element="PersonName">
          <w:r>
            <w:rPr>
              <w:rStyle w:val="Heading2CharChar"/>
              <w:b w:val="0"/>
              <w:szCs w:val="24"/>
            </w:rPr>
            <w:t xml:space="preserve"> </w:t>
          </w:r>
        </w:smartTag>
        <w:r>
          <w:rPr>
            <w:rStyle w:val="Heading2CharChar"/>
            <w:b w:val="0"/>
            <w:szCs w:val="24"/>
          </w:rPr>
          <w:t>Radio</w:t>
        </w:r>
        <w:smartTag w:uri="urn:schemas-microsoft-com:office:smarttags" w:element="PersonName">
          <w:r>
            <w:rPr>
              <w:rStyle w:val="Heading2CharChar"/>
              <w:b w:val="0"/>
              <w:szCs w:val="24"/>
            </w:rPr>
            <w:t xml:space="preserve"> </w:t>
          </w:r>
        </w:smartTag>
        <w:r>
          <w:rPr>
            <w:rStyle w:val="Heading2CharChar"/>
            <w:b w:val="0"/>
            <w:szCs w:val="24"/>
          </w:rPr>
          <w:t>Beacon</w:t>
        </w:r>
        <w:smartTag w:uri="urn:schemas-microsoft-com:office:smarttags" w:element="PersonName">
          <w:r>
            <w:rPr>
              <w:rStyle w:val="Heading2CharChar"/>
              <w:b w:val="0"/>
              <w:szCs w:val="24"/>
            </w:rPr>
            <w:t xml:space="preserve"> </w:t>
          </w:r>
        </w:smartTag>
        <w:r>
          <w:rPr>
            <w:rStyle w:val="Heading2CharChar"/>
            <w:b w:val="0"/>
            <w:szCs w:val="24"/>
          </w:rPr>
          <w:t>(</w:t>
        </w:r>
      </w:ins>
      <w:ins w:id="67" w:author="John Johannessen" w:date="2011-06-22T15:20:00Z">
        <w:r>
          <w:rPr>
            <w:rStyle w:val="Heading2CharChar"/>
            <w:b w:val="0"/>
            <w:szCs w:val="24"/>
          </w:rPr>
          <w:t>EPIRB</w:t>
        </w:r>
      </w:ins>
      <w:ins w:id="68" w:author="John Johannessen" w:date="2011-06-22T15:55:00Z">
        <w:r>
          <w:rPr>
            <w:rStyle w:val="Heading2CharChar"/>
            <w:b w:val="0"/>
            <w:szCs w:val="24"/>
          </w:rPr>
          <w:t>)</w:t>
        </w:r>
      </w:ins>
      <w:ins w:id="69" w:author="John Johannessen" w:date="2011-06-22T15:20:00Z">
        <w:r>
          <w:rPr>
            <w:rStyle w:val="Heading2CharChar"/>
            <w:b w:val="0"/>
            <w:szCs w:val="24"/>
          </w:rPr>
          <w:t>-AIS</w:t>
        </w:r>
      </w:ins>
      <w:ins w:id="70" w:author="John Johannessen" w:date="2011-06-22T15:21:00Z">
        <w:r>
          <w:rPr>
            <w:rStyle w:val="Heading2CharChar"/>
            <w:b w:val="0"/>
            <w:szCs w:val="24"/>
          </w:rPr>
          <w:t>.</w:t>
        </w:r>
      </w:ins>
    </w:p>
    <w:p w:rsidR="00047F86" w:rsidRPr="00047F86" w:rsidRDefault="00047F86">
      <w:pPr>
        <w:pStyle w:val="Normalaftertitle"/>
        <w:rPr>
          <w:lang w:val="es-ES_tradnl"/>
          <w:rPrChange w:id="71" w:author="John Johannessen" w:date="2011-06-22T15:18:00Z">
            <w:rPr>
              <w:lang w:val="en-US"/>
            </w:rPr>
          </w:rPrChange>
        </w:rPr>
        <w:pPrChange w:id="72" w:author="John Johannessen" w:date="2011-06-22T15:18:00Z">
          <w:pPr>
            <w:pStyle w:val="Summary"/>
          </w:pPr>
        </w:pPrChange>
      </w:pPr>
    </w:p>
    <w:p w:rsidR="00047F86" w:rsidRPr="00741DB8" w:rsidRDefault="00047F86" w:rsidP="00BE5CD9">
      <w:pPr>
        <w:spacing w:before="0"/>
        <w:rPr>
          <w:sz w:val="22"/>
          <w:szCs w:val="22"/>
          <w:lang w:val="en-US"/>
        </w:rPr>
      </w:pPr>
    </w:p>
    <w:p w:rsidR="00047F86" w:rsidRPr="007F10C0" w:rsidRDefault="00047F86" w:rsidP="00ED2891">
      <w:pPr>
        <w:pStyle w:val="Normalaftertitle"/>
        <w:rPr>
          <w:noProof/>
          <w:lang w:val="en-GB"/>
        </w:rPr>
      </w:pPr>
      <w:r w:rsidRPr="007F10C0">
        <w:rPr>
          <w:noProof/>
          <w:lang w:val="en-GB"/>
        </w:rPr>
        <w:t>The</w:t>
      </w:r>
      <w:smartTag w:uri="urn:schemas-microsoft-com:office:smarttags" w:element="PersonName">
        <w:r w:rsidRPr="007F10C0">
          <w:rPr>
            <w:noProof/>
            <w:lang w:val="en-GB"/>
          </w:rPr>
          <w:t xml:space="preserve"> </w:t>
        </w:r>
      </w:smartTag>
      <w:r w:rsidRPr="007F10C0">
        <w:rPr>
          <w:noProof/>
          <w:lang w:val="en-GB"/>
        </w:rPr>
        <w:t>ITU</w:t>
      </w:r>
      <w:smartTag w:uri="urn:schemas-microsoft-com:office:smarttags" w:element="PersonName">
        <w:r w:rsidRPr="007F10C0">
          <w:rPr>
            <w:noProof/>
            <w:lang w:val="en-GB"/>
          </w:rPr>
          <w:t xml:space="preserve"> </w:t>
        </w:r>
      </w:smartTag>
      <w:r w:rsidRPr="007F10C0">
        <w:rPr>
          <w:noProof/>
          <w:lang w:val="en-GB"/>
        </w:rPr>
        <w:t>Radiocommunication</w:t>
      </w:r>
      <w:smartTag w:uri="urn:schemas-microsoft-com:office:smarttags" w:element="PersonName">
        <w:r w:rsidRPr="007F10C0">
          <w:rPr>
            <w:noProof/>
            <w:lang w:val="en-GB"/>
          </w:rPr>
          <w:t xml:space="preserve"> </w:t>
        </w:r>
      </w:smartTag>
      <w:r w:rsidRPr="007F10C0">
        <w:rPr>
          <w:noProof/>
          <w:lang w:val="en-GB"/>
        </w:rPr>
        <w:t>Assembly,</w:t>
      </w:r>
    </w:p>
    <w:p w:rsidR="00047F86" w:rsidRPr="002928EE" w:rsidRDefault="00047F86" w:rsidP="002928EE">
      <w:pPr>
        <w:pStyle w:val="Call"/>
        <w:rPr>
          <w:lang w:val="en-US"/>
        </w:rPr>
      </w:pPr>
      <w:r w:rsidRPr="002928EE">
        <w:rPr>
          <w:lang w:val="en-US"/>
        </w:rPr>
        <w:t>considering</w:t>
      </w:r>
    </w:p>
    <w:p w:rsidR="00047F86" w:rsidRPr="002928EE" w:rsidRDefault="00047F86" w:rsidP="002928EE">
      <w:pPr>
        <w:rPr>
          <w:lang w:val="en-US"/>
        </w:rPr>
      </w:pPr>
      <w:r w:rsidRPr="002928EE">
        <w:rPr>
          <w:iCs/>
          <w:lang w:val="en-US"/>
        </w:rPr>
        <w:t>a)</w:t>
      </w:r>
      <w:r w:rsidRPr="002928EE">
        <w:rPr>
          <w:lang w:val="en-US"/>
        </w:rPr>
        <w:tab/>
        <w:t>the</w:t>
      </w:r>
      <w:smartTag w:uri="urn:schemas-microsoft-com:office:smarttags" w:element="PersonName">
        <w:r w:rsidRPr="002928EE">
          <w:rPr>
            <w:lang w:val="en-US"/>
          </w:rPr>
          <w:t xml:space="preserve"> </w:t>
        </w:r>
      </w:smartTag>
      <w:r w:rsidRPr="002928EE">
        <w:rPr>
          <w:lang w:val="en-US"/>
        </w:rPr>
        <w:t>need</w:t>
      </w:r>
      <w:smartTag w:uri="urn:schemas-microsoft-com:office:smarttags" w:element="PersonName">
        <w:r w:rsidRPr="002928EE">
          <w:rPr>
            <w:lang w:val="en-US"/>
          </w:rPr>
          <w:t xml:space="preserve"> </w:t>
        </w:r>
      </w:smartTag>
      <w:r w:rsidRPr="002928EE">
        <w:rPr>
          <w:lang w:val="en-US"/>
        </w:rPr>
        <w:t>for</w:t>
      </w:r>
      <w:smartTag w:uri="urn:schemas-microsoft-com:office:smarttags" w:element="PersonName">
        <w:r>
          <w:rPr>
            <w:lang w:val="en-US"/>
          </w:rPr>
          <w:t xml:space="preserve"> </w:t>
        </w:r>
      </w:smartTag>
      <w:r>
        <w:rPr>
          <w:lang w:val="en-US"/>
        </w:rPr>
        <w:t>a</w:t>
      </w:r>
      <w:smartTag w:uri="urn:schemas-microsoft-com:office:smarttags" w:element="PersonName">
        <w:r>
          <w:rPr>
            <w:lang w:val="en-US"/>
          </w:rPr>
          <w:t xml:space="preserve"> </w:t>
        </w:r>
      </w:smartTag>
      <w:ins w:id="73" w:author="John Johannessen" w:date="2011-06-20T14:21:00Z">
        <w:r>
          <w:rPr>
            <w:lang w:val="en-US"/>
          </w:rPr>
          <w:t>harmonized</w:t>
        </w:r>
        <w:smartTag w:uri="urn:schemas-microsoft-com:office:smarttags" w:element="PersonName">
          <w:r>
            <w:rPr>
              <w:lang w:val="en-US"/>
            </w:rPr>
            <w:t xml:space="preserve"> </w:t>
          </w:r>
        </w:smartTag>
      </w:ins>
      <w:del w:id="74" w:author="5B-3" w:date="2011-06-16T02:50:00Z">
        <w:r w:rsidRPr="002928EE" w:rsidDel="000E638E">
          <w:rPr>
            <w:lang w:val="en-US"/>
          </w:rPr>
          <w:delText>a</w:delText>
        </w:r>
      </w:del>
      <w:del w:id="75" w:author="John Johannessen" w:date="2011-06-20T14:21:00Z">
        <w:r w:rsidRPr="002928EE" w:rsidDel="00F77117">
          <w:rPr>
            <w:lang w:val="en-US"/>
          </w:rPr>
          <w:delText xml:space="preserve">unique </w:delText>
        </w:r>
      </w:del>
      <w:del w:id="76" w:author="5B-3" w:date="2011-06-16T02:49:00Z">
        <w:r w:rsidRPr="002928EE" w:rsidDel="000E638E">
          <w:rPr>
            <w:lang w:val="en-US"/>
          </w:rPr>
          <w:delText xml:space="preserve">ship </w:delText>
        </w:r>
      </w:del>
      <w:r w:rsidRPr="002928EE">
        <w:rPr>
          <w:lang w:val="en-US"/>
        </w:rPr>
        <w:t>identi</w:t>
      </w:r>
      <w:ins w:id="77" w:author="5B-3" w:date="2011-06-16T02:50:00Z">
        <w:r>
          <w:rPr>
            <w:lang w:val="en-US"/>
          </w:rPr>
          <w:t>ties</w:t>
        </w:r>
      </w:ins>
      <w:del w:id="78" w:author="5B-3" w:date="2011-06-16T02:50:00Z">
        <w:r w:rsidRPr="002928EE" w:rsidDel="000E638E">
          <w:rPr>
            <w:lang w:val="en-US"/>
          </w:rPr>
          <w:delText>ty</w:delText>
        </w:r>
      </w:del>
      <w:r w:rsidRPr="002928EE">
        <w:rPr>
          <w:lang w:val="en-US"/>
        </w:rPr>
        <w:t>for</w:t>
      </w:r>
      <w:smartTag w:uri="urn:schemas-microsoft-com:office:smarttags" w:element="PersonName">
        <w:r w:rsidRPr="002928EE">
          <w:rPr>
            <w:lang w:val="en-US"/>
          </w:rPr>
          <w:t xml:space="preserve"> </w:t>
        </w:r>
      </w:smartTag>
      <w:r w:rsidRPr="002928EE">
        <w:rPr>
          <w:lang w:val="en-US"/>
        </w:rPr>
        <w:t>safety</w:t>
      </w:r>
      <w:smartTag w:uri="urn:schemas-microsoft-com:office:smarttags" w:element="PersonName">
        <w:r w:rsidRPr="002928EE">
          <w:rPr>
            <w:lang w:val="en-US"/>
          </w:rPr>
          <w:t xml:space="preserve"> </w:t>
        </w:r>
      </w:smartTag>
      <w:r w:rsidRPr="002928EE">
        <w:rPr>
          <w:lang w:val="en-US"/>
        </w:rPr>
        <w:t>and</w:t>
      </w:r>
      <w:smartTag w:uri="urn:schemas-microsoft-com:office:smarttags" w:element="PersonName">
        <w:r w:rsidRPr="002928EE">
          <w:rPr>
            <w:lang w:val="en-US"/>
          </w:rPr>
          <w:t xml:space="preserve"> </w:t>
        </w:r>
      </w:smartTag>
      <w:r w:rsidRPr="002928EE">
        <w:rPr>
          <w:lang w:val="en-US"/>
        </w:rPr>
        <w:t>telecommunication</w:t>
      </w:r>
      <w:smartTag w:uri="urn:schemas-microsoft-com:office:smarttags" w:element="PersonName">
        <w:r w:rsidRPr="002928EE">
          <w:rPr>
            <w:lang w:val="en-US"/>
          </w:rPr>
          <w:t xml:space="preserve"> </w:t>
        </w:r>
      </w:smartTag>
      <w:r w:rsidRPr="002928EE">
        <w:rPr>
          <w:lang w:val="en-US"/>
        </w:rPr>
        <w:t>purposes</w:t>
      </w:r>
      <w:smartTag w:uri="urn:schemas-microsoft-com:office:smarttags" w:element="PersonName">
        <w:ins w:id="79" w:author="John Johannessen" w:date="2011-06-20T14:14:00Z">
          <w:r>
            <w:rPr>
              <w:lang w:val="en-US"/>
            </w:rPr>
            <w:t xml:space="preserve"> </w:t>
          </w:r>
        </w:ins>
      </w:smartTag>
      <w:ins w:id="80" w:author="John Johannessen" w:date="2011-06-20T14:14:00Z">
        <w:r>
          <w:rPr>
            <w:lang w:val="en-US"/>
          </w:rPr>
          <w:t>in</w:t>
        </w:r>
        <w:smartTag w:uri="urn:schemas-microsoft-com:office:smarttags" w:element="PersonName">
          <w:r>
            <w:rPr>
              <w:lang w:val="en-US"/>
            </w:rPr>
            <w:t xml:space="preserve"> </w:t>
          </w:r>
        </w:smartTag>
        <w:r>
          <w:rPr>
            <w:lang w:val="en-US"/>
          </w:rPr>
          <w:t>the</w:t>
        </w:r>
        <w:smartTag w:uri="urn:schemas-microsoft-com:office:smarttags" w:element="PersonName">
          <w:r>
            <w:rPr>
              <w:lang w:val="en-US"/>
            </w:rPr>
            <w:t xml:space="preserve"> </w:t>
          </w:r>
        </w:smartTag>
        <w:r>
          <w:rPr>
            <w:lang w:val="en-US"/>
          </w:rPr>
          <w:t>maritime</w:t>
        </w:r>
        <w:smartTag w:uri="urn:schemas-microsoft-com:office:smarttags" w:element="PersonName">
          <w:r>
            <w:rPr>
              <w:lang w:val="en-US"/>
            </w:rPr>
            <w:t xml:space="preserve"> </w:t>
          </w:r>
        </w:smartTag>
      </w:ins>
      <w:ins w:id="81" w:author="John Johannessen" w:date="2011-06-20T14:15:00Z">
        <w:r>
          <w:rPr>
            <w:lang w:val="en-US"/>
          </w:rPr>
          <w:t>mobile</w:t>
        </w:r>
        <w:smartTag w:uri="urn:schemas-microsoft-com:office:smarttags" w:element="PersonName">
          <w:r>
            <w:rPr>
              <w:lang w:val="en-US"/>
            </w:rPr>
            <w:t xml:space="preserve"> </w:t>
          </w:r>
        </w:smartTag>
      </w:ins>
      <w:ins w:id="82" w:author="John Johannessen" w:date="2011-06-20T14:14:00Z">
        <w:r>
          <w:rPr>
            <w:lang w:val="en-US"/>
          </w:rPr>
          <w:t>service</w:t>
        </w:r>
      </w:ins>
      <w:r w:rsidRPr="002928EE">
        <w:rPr>
          <w:lang w:val="en-US"/>
        </w:rPr>
        <w:t>;</w:t>
      </w:r>
    </w:p>
    <w:p w:rsidR="00047F86" w:rsidRPr="002928EE" w:rsidRDefault="00047F86" w:rsidP="002928EE">
      <w:pPr>
        <w:rPr>
          <w:lang w:val="en-US"/>
        </w:rPr>
      </w:pPr>
      <w:r w:rsidRPr="002928EE">
        <w:rPr>
          <w:iCs/>
          <w:lang w:val="en-US"/>
        </w:rPr>
        <w:t>b)</w:t>
      </w:r>
      <w:r w:rsidRPr="002928EE">
        <w:rPr>
          <w:lang w:val="en-US"/>
        </w:rPr>
        <w:tab/>
        <w:t>that</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unique</w:t>
      </w:r>
      <w:smartTag w:uri="urn:schemas-microsoft-com:office:smarttags" w:element="PersonName">
        <w:ins w:id="83" w:author="5B-3" w:date="2011-06-16T02:51:00Z">
          <w:r>
            <w:rPr>
              <w:lang w:val="en-US"/>
            </w:rPr>
            <w:t xml:space="preserve"> </w:t>
          </w:r>
        </w:ins>
      </w:smartTag>
      <w:ins w:id="84" w:author="5B-3" w:date="2011-06-16T02:51:00Z">
        <w:r>
          <w:rPr>
            <w:lang w:val="en-US"/>
          </w:rPr>
          <w:t>identity</w:t>
        </w:r>
        <w:smartTag w:uri="urn:schemas-microsoft-com:office:smarttags" w:element="PersonName">
          <w:r>
            <w:rPr>
              <w:lang w:val="en-US"/>
            </w:rPr>
            <w:t xml:space="preserve"> </w:t>
          </w:r>
        </w:smartTag>
        <w:r>
          <w:rPr>
            <w:lang w:val="en-US"/>
          </w:rPr>
          <w:t>assigned</w:t>
        </w:r>
        <w:smartTag w:uri="urn:schemas-microsoft-com:office:smarttags" w:element="PersonName">
          <w:r>
            <w:rPr>
              <w:lang w:val="en-US"/>
            </w:rPr>
            <w:t xml:space="preserve"> </w:t>
          </w:r>
        </w:smartTag>
      </w:ins>
      <w:ins w:id="85" w:author="John Johannessen" w:date="2011-06-16T11:01:00Z">
        <w:r>
          <w:rPr>
            <w:lang w:val="en-US"/>
          </w:rPr>
          <w:t>to</w:t>
        </w:r>
        <w:smartTag w:uri="urn:schemas-microsoft-com:office:smarttags" w:element="PersonName">
          <w:r>
            <w:rPr>
              <w:lang w:val="en-US"/>
            </w:rPr>
            <w:t xml:space="preserve"> </w:t>
          </w:r>
        </w:smartTag>
      </w:ins>
      <w:ins w:id="86" w:author="5B-3" w:date="2011-06-16T02:51:00Z">
        <w:r>
          <w:rPr>
            <w:lang w:val="en-US"/>
          </w:rPr>
          <w:t>a</w:t>
        </w:r>
      </w:ins>
      <w:ins w:id="87" w:author="5B-3" w:date="2011-06-16T02:49:00Z">
        <w:r>
          <w:rPr>
            <w:lang w:val="en-US"/>
          </w:rPr>
          <w:t>ship</w:t>
        </w:r>
      </w:ins>
      <w:del w:id="88" w:author="5B-3" w:date="2011-06-16T02:51:00Z">
        <w:r w:rsidRPr="002928EE" w:rsidDel="000E638E">
          <w:rPr>
            <w:lang w:val="en-US"/>
          </w:rPr>
          <w:delText xml:space="preserve">number </w:delText>
        </w:r>
      </w:del>
      <w:r w:rsidRPr="002928EE">
        <w:rPr>
          <w:lang w:val="en-US"/>
        </w:rPr>
        <w:t>should</w:t>
      </w:r>
      <w:smartTag w:uri="urn:schemas-microsoft-com:office:smarttags" w:element="PersonName">
        <w:r w:rsidRPr="002928EE">
          <w:rPr>
            <w:lang w:val="en-US"/>
          </w:rPr>
          <w:t xml:space="preserve"> </w:t>
        </w:r>
      </w:smartTag>
      <w:r w:rsidRPr="002928EE">
        <w:rPr>
          <w:lang w:val="en-US"/>
        </w:rPr>
        <w:t>be</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maritime</w:t>
      </w:r>
      <w:smartTag w:uri="urn:schemas-microsoft-com:office:smarttags" w:element="PersonName">
        <w:r w:rsidRPr="002928EE">
          <w:rPr>
            <w:lang w:val="en-US"/>
          </w:rPr>
          <w:t xml:space="preserve"> </w:t>
        </w:r>
      </w:smartTag>
      <w:r w:rsidRPr="002928EE">
        <w:rPr>
          <w:lang w:val="en-US"/>
        </w:rPr>
        <w:t>mobile</w:t>
      </w:r>
      <w:smartTag w:uri="urn:schemas-microsoft-com:office:smarttags" w:element="PersonName">
        <w:r w:rsidRPr="002928EE">
          <w:rPr>
            <w:lang w:val="en-US"/>
          </w:rPr>
          <w:t xml:space="preserve"> </w:t>
        </w:r>
      </w:smartTag>
      <w:r w:rsidRPr="002928EE">
        <w:rPr>
          <w:lang w:val="en-US"/>
        </w:rPr>
        <w:t>service</w:t>
      </w:r>
      <w:smartTag w:uri="urn:schemas-microsoft-com:office:smarttags" w:element="PersonName">
        <w:r w:rsidRPr="002928EE">
          <w:rPr>
            <w:lang w:val="en-US"/>
          </w:rPr>
          <w:t xml:space="preserve"> </w:t>
        </w:r>
      </w:smartTag>
      <w:r w:rsidRPr="002928EE">
        <w:rPr>
          <w:lang w:val="en-US"/>
        </w:rPr>
        <w:t>identity</w:t>
      </w:r>
      <w:smartTag w:uri="urn:schemas-microsoft-com:office:smarttags" w:element="PersonName">
        <w:r w:rsidRPr="002928EE">
          <w:rPr>
            <w:lang w:val="en-US"/>
          </w:rPr>
          <w:t xml:space="preserve"> </w:t>
        </w:r>
      </w:smartTag>
      <w:r w:rsidRPr="002928EE">
        <w:rPr>
          <w:lang w:val="en-US"/>
        </w:rPr>
        <w:t>(MMSI)</w:t>
      </w:r>
      <w:ins w:id="89" w:author="John Johannessen" w:date="2011-06-20T14:24:00Z">
        <w:r>
          <w:rPr>
            <w:lang w:val="en-US"/>
          </w:rPr>
          <w:t>,</w:t>
        </w:r>
        <w:smartTag w:uri="urn:schemas-microsoft-com:office:smarttags" w:element="PersonName">
          <w:r>
            <w:rPr>
              <w:lang w:val="en-US"/>
            </w:rPr>
            <w:t xml:space="preserve"> </w:t>
          </w:r>
        </w:smartTag>
        <w:r>
          <w:rPr>
            <w:lang w:val="en-US"/>
          </w:rPr>
          <w:t>subject</w:t>
        </w:r>
        <w:smartTag w:uri="urn:schemas-microsoft-com:office:smarttags" w:element="PersonName">
          <w:r>
            <w:rPr>
              <w:lang w:val="en-US"/>
            </w:rPr>
            <w:t xml:space="preserve"> </w:t>
          </w:r>
        </w:smartTag>
        <w:r>
          <w:rPr>
            <w:lang w:val="en-US"/>
          </w:rPr>
          <w:t>to</w:t>
        </w:r>
        <w:smartTag w:uri="urn:schemas-microsoft-com:office:smarttags" w:element="PersonName">
          <w:r>
            <w:rPr>
              <w:lang w:val="en-US"/>
            </w:rPr>
            <w:t xml:space="preserve"> </w:t>
          </w:r>
        </w:smartTag>
        <w:r>
          <w:rPr>
            <w:lang w:val="en-US"/>
          </w:rPr>
          <w:t>reuse</w:t>
        </w:r>
        <w:smartTag w:uri="urn:schemas-microsoft-com:office:smarttags" w:element="PersonName">
          <w:r>
            <w:rPr>
              <w:lang w:val="en-US"/>
            </w:rPr>
            <w:t xml:space="preserve"> </w:t>
          </w:r>
        </w:smartTag>
        <w:r>
          <w:rPr>
            <w:lang w:val="en-US"/>
          </w:rPr>
          <w:t>as</w:t>
        </w:r>
        <w:smartTag w:uri="urn:schemas-microsoft-com:office:smarttags" w:element="PersonName">
          <w:r>
            <w:rPr>
              <w:lang w:val="en-US"/>
            </w:rPr>
            <w:t xml:space="preserve"> </w:t>
          </w:r>
        </w:smartTag>
        <w:r>
          <w:rPr>
            <w:lang w:val="en-US"/>
          </w:rPr>
          <w:t>specified</w:t>
        </w:r>
        <w:smartTag w:uri="urn:schemas-microsoft-com:office:smarttags" w:element="PersonName">
          <w:r>
            <w:rPr>
              <w:lang w:val="en-US"/>
            </w:rPr>
            <w:t xml:space="preserve"> </w:t>
          </w:r>
        </w:smartTag>
        <w:r>
          <w:rPr>
            <w:lang w:val="en-US"/>
          </w:rPr>
          <w:t>in</w:t>
        </w:r>
        <w:smartTag w:uri="urn:schemas-microsoft-com:office:smarttags" w:element="PersonName">
          <w:r>
            <w:rPr>
              <w:lang w:val="en-US"/>
            </w:rPr>
            <w:t xml:space="preserve"> </w:t>
          </w:r>
        </w:smartTag>
        <w:r>
          <w:rPr>
            <w:lang w:val="en-US"/>
          </w:rPr>
          <w:t>recommends</w:t>
        </w:r>
        <w:smartTag w:uri="urn:schemas-microsoft-com:office:smarttags" w:element="PersonName">
          <w:r>
            <w:rPr>
              <w:lang w:val="en-US"/>
            </w:rPr>
            <w:t xml:space="preserve"> </w:t>
          </w:r>
        </w:smartTag>
        <w:r>
          <w:rPr>
            <w:lang w:val="en-US"/>
          </w:rPr>
          <w:t>5</w:t>
        </w:r>
      </w:ins>
      <w:r w:rsidRPr="002928EE">
        <w:rPr>
          <w:lang w:val="en-US"/>
        </w:rPr>
        <w:t>;</w:t>
      </w:r>
    </w:p>
    <w:p w:rsidR="00047F86" w:rsidRPr="002928EE" w:rsidRDefault="00047F86" w:rsidP="002928EE">
      <w:pPr>
        <w:rPr>
          <w:lang w:val="en-US"/>
        </w:rPr>
      </w:pPr>
      <w:r w:rsidRPr="002928EE">
        <w:rPr>
          <w:iCs/>
          <w:lang w:val="en-US"/>
        </w:rPr>
        <w:t>c)</w:t>
      </w:r>
      <w:r w:rsidRPr="002928EE">
        <w:rPr>
          <w:lang w:val="en-US"/>
        </w:rPr>
        <w:tab/>
        <w:t>the</w:t>
      </w:r>
      <w:smartTag w:uri="urn:schemas-microsoft-com:office:smarttags" w:element="PersonName">
        <w:r w:rsidRPr="002928EE">
          <w:rPr>
            <w:lang w:val="en-US"/>
          </w:rPr>
          <w:t xml:space="preserve"> </w:t>
        </w:r>
      </w:smartTag>
      <w:r w:rsidRPr="002928EE">
        <w:rPr>
          <w:lang w:val="en-US"/>
        </w:rPr>
        <w:t>need</w:t>
      </w:r>
      <w:smartTag w:uri="urn:schemas-microsoft-com:office:smarttags" w:element="PersonName">
        <w:r w:rsidRPr="002928EE">
          <w:rPr>
            <w:lang w:val="en-US"/>
          </w:rPr>
          <w:t xml:space="preserve"> </w:t>
        </w:r>
      </w:smartTag>
      <w:r w:rsidRPr="002928EE">
        <w:rPr>
          <w:lang w:val="en-US"/>
        </w:rPr>
        <w:t>for</w:t>
      </w:r>
      <w:smartTag w:uri="urn:schemas-microsoft-com:office:smarttags" w:element="PersonName">
        <w:r w:rsidRPr="002928EE">
          <w:rPr>
            <w:lang w:val="en-US"/>
          </w:rPr>
          <w:t xml:space="preserve"> </w:t>
        </w:r>
      </w:smartTag>
      <w:r w:rsidRPr="002928EE">
        <w:rPr>
          <w:lang w:val="en-US"/>
        </w:rPr>
        <w:t>th</w:t>
      </w:r>
      <w:ins w:id="90" w:author="5B-3" w:date="2011-06-16T02:52:00Z">
        <w:r>
          <w:rPr>
            <w:lang w:val="en-US"/>
          </w:rPr>
          <w:t>ese</w:t>
        </w:r>
      </w:ins>
      <w:del w:id="91" w:author="5B-3" w:date="2011-06-16T02:52:00Z">
        <w:r w:rsidRPr="002928EE" w:rsidDel="000E638E">
          <w:rPr>
            <w:lang w:val="en-US"/>
          </w:rPr>
          <w:delText>is</w:delText>
        </w:r>
      </w:del>
      <w:smartTag w:uri="urn:schemas-microsoft-com:office:smarttags" w:element="PersonName">
        <w:r w:rsidRPr="002928EE">
          <w:rPr>
            <w:lang w:val="en-US"/>
          </w:rPr>
          <w:t xml:space="preserve"> </w:t>
        </w:r>
      </w:smartTag>
      <w:r w:rsidRPr="002928EE">
        <w:rPr>
          <w:lang w:val="en-US"/>
        </w:rPr>
        <w:t>identit</w:t>
      </w:r>
      <w:ins w:id="92" w:author="5B-3" w:date="2011-06-16T02:52:00Z">
        <w:r>
          <w:rPr>
            <w:lang w:val="en-US"/>
          </w:rPr>
          <w:t>ies</w:t>
        </w:r>
      </w:ins>
      <w:del w:id="93" w:author="5B-3" w:date="2011-06-16T02:52:00Z">
        <w:r w:rsidRPr="002928EE" w:rsidDel="000E638E">
          <w:rPr>
            <w:lang w:val="en-US"/>
          </w:rPr>
          <w:delText>y</w:delText>
        </w:r>
      </w:del>
      <w:smartTag w:uri="urn:schemas-microsoft-com:office:smarttags" w:element="PersonName">
        <w:r w:rsidRPr="002928EE">
          <w:rPr>
            <w:lang w:val="en-US"/>
          </w:rPr>
          <w:t xml:space="preserve"> </w:t>
        </w:r>
      </w:smartTag>
      <w:r w:rsidRPr="002928EE">
        <w:rPr>
          <w:lang w:val="en-US"/>
        </w:rPr>
        <w:t>to</w:t>
      </w:r>
      <w:smartTag w:uri="urn:schemas-microsoft-com:office:smarttags" w:element="PersonName">
        <w:r w:rsidRPr="002928EE">
          <w:rPr>
            <w:lang w:val="en-US"/>
          </w:rPr>
          <w:t xml:space="preserve"> </w:t>
        </w:r>
      </w:smartTag>
      <w:r w:rsidRPr="002928EE">
        <w:rPr>
          <w:lang w:val="en-US"/>
        </w:rPr>
        <w:t>be</w:t>
      </w:r>
      <w:smartTag w:uri="urn:schemas-microsoft-com:office:smarttags" w:element="PersonName">
        <w:r w:rsidRPr="002928EE">
          <w:rPr>
            <w:lang w:val="en-US"/>
          </w:rPr>
          <w:t xml:space="preserve"> </w:t>
        </w:r>
      </w:smartTag>
      <w:r w:rsidRPr="002928EE">
        <w:rPr>
          <w:lang w:val="en-US"/>
        </w:rPr>
        <w:t>usable</w:t>
      </w:r>
      <w:smartTag w:uri="urn:schemas-microsoft-com:office:smarttags" w:element="PersonName">
        <w:r w:rsidRPr="002928EE">
          <w:rPr>
            <w:lang w:val="en-US"/>
          </w:rPr>
          <w:t xml:space="preserve"> </w:t>
        </w:r>
      </w:smartTag>
      <w:r w:rsidRPr="002928EE">
        <w:rPr>
          <w:lang w:val="en-US"/>
        </w:rPr>
        <w:t>with</w:t>
      </w:r>
      <w:smartTag w:uri="urn:schemas-microsoft-com:office:smarttags" w:element="PersonName">
        <w:r w:rsidRPr="002928EE">
          <w:rPr>
            <w:lang w:val="en-US"/>
          </w:rPr>
          <w:t xml:space="preserve"> </w:t>
        </w:r>
      </w:smartTag>
      <w:r w:rsidRPr="002928EE">
        <w:rPr>
          <w:lang w:val="en-US"/>
        </w:rPr>
        <w:t>automated</w:t>
      </w:r>
      <w:smartTag w:uri="urn:schemas-microsoft-com:office:smarttags" w:element="PersonName">
        <w:r w:rsidRPr="002928EE">
          <w:rPr>
            <w:lang w:val="en-US"/>
          </w:rPr>
          <w:t xml:space="preserve"> </w:t>
        </w:r>
      </w:smartTag>
      <w:r w:rsidRPr="002928EE">
        <w:rPr>
          <w:lang w:val="en-US"/>
        </w:rPr>
        <w:t>radiocommunication</w:t>
      </w:r>
      <w:smartTag w:uri="urn:schemas-microsoft-com:office:smarttags" w:element="PersonName">
        <w:r w:rsidRPr="002928EE">
          <w:rPr>
            <w:lang w:val="en-US"/>
          </w:rPr>
          <w:t xml:space="preserve"> </w:t>
        </w:r>
      </w:smartTag>
      <w:r w:rsidRPr="002928EE">
        <w:rPr>
          <w:lang w:val="en-US"/>
        </w:rPr>
        <w:t>systems;</w:t>
      </w:r>
    </w:p>
    <w:p w:rsidR="00047F86" w:rsidRPr="002928EE" w:rsidRDefault="00047F86" w:rsidP="002928EE">
      <w:pPr>
        <w:rPr>
          <w:lang w:val="en-US"/>
        </w:rPr>
      </w:pPr>
      <w:r w:rsidRPr="002928EE">
        <w:rPr>
          <w:iCs/>
          <w:lang w:val="en-US"/>
        </w:rPr>
        <w:t>d)</w:t>
      </w:r>
      <w:r w:rsidRPr="002928EE">
        <w:rPr>
          <w:lang w:val="en-US"/>
        </w:rPr>
        <w:tab/>
        <w:t>that</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identities</w:t>
      </w:r>
      <w:smartTag w:uri="urn:schemas-microsoft-com:office:smarttags" w:element="PersonName">
        <w:r w:rsidRPr="002928EE">
          <w:rPr>
            <w:lang w:val="en-US"/>
          </w:rPr>
          <w:t xml:space="preserve"> </w:t>
        </w:r>
      </w:smartTag>
      <w:r w:rsidRPr="002928EE">
        <w:rPr>
          <w:lang w:val="en-US"/>
        </w:rPr>
        <w:t>assigned</w:t>
      </w:r>
      <w:smartTag w:uri="urn:schemas-microsoft-com:office:smarttags" w:element="PersonName">
        <w:r w:rsidRPr="002928EE">
          <w:rPr>
            <w:lang w:val="en-US"/>
          </w:rPr>
          <w:t xml:space="preserve"> </w:t>
        </w:r>
      </w:smartTag>
      <w:r w:rsidRPr="002928EE">
        <w:rPr>
          <w:lang w:val="en-US"/>
        </w:rPr>
        <w:t>to</w:t>
      </w:r>
      <w:smartTag w:uri="urn:schemas-microsoft-com:office:smarttags" w:element="PersonName">
        <w:r w:rsidRPr="002928EE">
          <w:rPr>
            <w:lang w:val="en-US"/>
          </w:rPr>
          <w:t xml:space="preserve"> </w:t>
        </w:r>
      </w:smartTag>
      <w:r w:rsidRPr="002928EE">
        <w:rPr>
          <w:lang w:val="en-US"/>
        </w:rPr>
        <w:t>ship</w:t>
      </w:r>
      <w:smartTag w:uri="urn:schemas-microsoft-com:office:smarttags" w:element="PersonName">
        <w:r w:rsidRPr="002928EE">
          <w:rPr>
            <w:lang w:val="en-US"/>
          </w:rPr>
          <w:t xml:space="preserve"> </w:t>
        </w:r>
      </w:smartTag>
      <w:r w:rsidRPr="002928EE">
        <w:rPr>
          <w:lang w:val="en-US"/>
        </w:rPr>
        <w:t>stations,</w:t>
      </w:r>
      <w:smartTag w:uri="urn:schemas-microsoft-com:office:smarttags" w:element="PersonName">
        <w:r w:rsidRPr="002928EE">
          <w:rPr>
            <w:lang w:val="en-US"/>
          </w:rPr>
          <w:t xml:space="preserve"> </w:t>
        </w:r>
      </w:smartTag>
      <w:r w:rsidRPr="002928EE">
        <w:rPr>
          <w:lang w:val="en-US"/>
        </w:rPr>
        <w:t>coast</w:t>
      </w:r>
      <w:smartTag w:uri="urn:schemas-microsoft-com:office:smarttags" w:element="PersonName">
        <w:r w:rsidRPr="002928EE">
          <w:rPr>
            <w:lang w:val="en-US"/>
          </w:rPr>
          <w:t xml:space="preserve"> </w:t>
        </w:r>
      </w:smartTag>
      <w:r w:rsidRPr="002928EE">
        <w:rPr>
          <w:lang w:val="en-US"/>
        </w:rPr>
        <w:t>stations,</w:t>
      </w:r>
      <w:smartTag w:uri="urn:schemas-microsoft-com:office:smarttags" w:element="PersonName">
        <w:r w:rsidRPr="002928EE">
          <w:rPr>
            <w:lang w:val="en-US"/>
          </w:rPr>
          <w:t xml:space="preserve"> </w:t>
        </w:r>
      </w:smartTag>
      <w:r w:rsidRPr="002928EE">
        <w:rPr>
          <w:lang w:val="en-US"/>
        </w:rPr>
        <w:t>aircraft</w:t>
      </w:r>
      <w:smartTag w:uri="urn:schemas-microsoft-com:office:smarttags" w:element="PersonName">
        <w:r w:rsidRPr="002928EE">
          <w:rPr>
            <w:lang w:val="en-US"/>
          </w:rPr>
          <w:t xml:space="preserve"> </w:t>
        </w:r>
      </w:smartTag>
      <w:r w:rsidRPr="002928EE">
        <w:rPr>
          <w:lang w:val="en-US"/>
        </w:rPr>
        <w:t>participating</w:t>
      </w:r>
      <w:smartTag w:uri="urn:schemas-microsoft-com:office:smarttags" w:element="PersonName">
        <w:r w:rsidRPr="002928EE">
          <w:rPr>
            <w:lang w:val="en-US"/>
          </w:rPr>
          <w:t xml:space="preserve"> </w:t>
        </w:r>
      </w:smartTag>
      <w:r w:rsidRPr="002928EE">
        <w:rPr>
          <w:lang w:val="en-US"/>
        </w:rPr>
        <w:t>in</w:t>
      </w:r>
      <w:smartTag w:uri="urn:schemas-microsoft-com:office:smarttags" w:element="PersonName">
        <w:r w:rsidRPr="002928EE">
          <w:rPr>
            <w:lang w:val="en-US"/>
          </w:rPr>
          <w:t xml:space="preserve"> </w:t>
        </w:r>
      </w:smartTag>
      <w:r w:rsidRPr="002928EE">
        <w:rPr>
          <w:lang w:val="en-US"/>
        </w:rPr>
        <w:t>search</w:t>
      </w:r>
      <w:smartTag w:uri="urn:schemas-microsoft-com:office:smarttags" w:element="PersonName">
        <w:r w:rsidRPr="002928EE">
          <w:rPr>
            <w:lang w:val="en-US"/>
          </w:rPr>
          <w:t xml:space="preserve"> </w:t>
        </w:r>
      </w:smartTag>
      <w:r w:rsidRPr="002928EE">
        <w:rPr>
          <w:lang w:val="en-US"/>
        </w:rPr>
        <w:t>and</w:t>
      </w:r>
      <w:smartTag w:uri="urn:schemas-microsoft-com:office:smarttags" w:element="PersonName">
        <w:r w:rsidRPr="002928EE">
          <w:rPr>
            <w:lang w:val="en-US"/>
          </w:rPr>
          <w:t xml:space="preserve"> </w:t>
        </w:r>
      </w:smartTag>
      <w:r w:rsidRPr="002928EE">
        <w:rPr>
          <w:lang w:val="en-US"/>
        </w:rPr>
        <w:t>rescue</w:t>
      </w:r>
      <w:smartTag w:uri="urn:schemas-microsoft-com:office:smarttags" w:element="PersonName">
        <w:r w:rsidRPr="002928EE">
          <w:rPr>
            <w:lang w:val="en-US"/>
          </w:rPr>
          <w:t xml:space="preserve"> </w:t>
        </w:r>
      </w:smartTag>
      <w:r w:rsidRPr="002928EE">
        <w:rPr>
          <w:lang w:val="en-US"/>
        </w:rPr>
        <w:t>operations,</w:t>
      </w:r>
      <w:smartTag w:uri="urn:schemas-microsoft-com:office:smarttags" w:element="PersonName">
        <w:r w:rsidRPr="002928EE">
          <w:rPr>
            <w:lang w:val="en-US"/>
          </w:rPr>
          <w:t xml:space="preserve"> </w:t>
        </w:r>
      </w:smartTag>
      <w:r w:rsidRPr="002928EE">
        <w:rPr>
          <w:lang w:val="en-US"/>
        </w:rPr>
        <w:t>aids</w:t>
      </w:r>
      <w:smartTag w:uri="urn:schemas-microsoft-com:office:smarttags" w:element="PersonName">
        <w:r w:rsidRPr="002928EE">
          <w:rPr>
            <w:lang w:val="en-US"/>
          </w:rPr>
          <w:t xml:space="preserve"> </w:t>
        </w:r>
      </w:smartTag>
      <w:r w:rsidRPr="002928EE">
        <w:rPr>
          <w:lang w:val="en-US"/>
        </w:rPr>
        <w:t>to</w:t>
      </w:r>
      <w:smartTag w:uri="urn:schemas-microsoft-com:office:smarttags" w:element="PersonName">
        <w:r w:rsidRPr="002928EE">
          <w:rPr>
            <w:lang w:val="en-US"/>
          </w:rPr>
          <w:t xml:space="preserve"> </w:t>
        </w:r>
      </w:smartTag>
      <w:r w:rsidRPr="002928EE">
        <w:rPr>
          <w:lang w:val="en-US"/>
        </w:rPr>
        <w:t>navigation,</w:t>
      </w:r>
      <w:smartTag w:uri="urn:schemas-microsoft-com:office:smarttags" w:element="PersonName">
        <w:r w:rsidRPr="002928EE">
          <w:rPr>
            <w:lang w:val="en-US"/>
          </w:rPr>
          <w:t xml:space="preserve"> </w:t>
        </w:r>
      </w:smartTag>
      <w:r w:rsidRPr="002928EE">
        <w:rPr>
          <w:lang w:val="en-US"/>
        </w:rPr>
        <w:t>craft</w:t>
      </w:r>
      <w:smartTag w:uri="urn:schemas-microsoft-com:office:smarttags" w:element="PersonName">
        <w:r w:rsidRPr="002928EE">
          <w:rPr>
            <w:lang w:val="en-US"/>
          </w:rPr>
          <w:t xml:space="preserve"> </w:t>
        </w:r>
      </w:smartTag>
      <w:r w:rsidRPr="002928EE">
        <w:rPr>
          <w:lang w:val="en-US"/>
        </w:rPr>
        <w:t>associated</w:t>
      </w:r>
      <w:smartTag w:uri="urn:schemas-microsoft-com:office:smarttags" w:element="PersonName">
        <w:r w:rsidRPr="002928EE">
          <w:rPr>
            <w:lang w:val="en-US"/>
          </w:rPr>
          <w:t xml:space="preserve"> </w:t>
        </w:r>
      </w:smartTag>
      <w:r w:rsidRPr="002928EE">
        <w:rPr>
          <w:lang w:val="en-US"/>
        </w:rPr>
        <w:t>with</w:t>
      </w:r>
      <w:smartTag w:uri="urn:schemas-microsoft-com:office:smarttags" w:element="PersonName">
        <w:r w:rsidRPr="002928EE">
          <w:rPr>
            <w:lang w:val="en-US"/>
          </w:rPr>
          <w:t xml:space="preserve"> </w:t>
        </w:r>
      </w:smartTag>
      <w:r w:rsidRPr="002928EE">
        <w:rPr>
          <w:lang w:val="en-US"/>
        </w:rPr>
        <w:t>a</w:t>
      </w:r>
      <w:smartTag w:uri="urn:schemas-microsoft-com:office:smarttags" w:element="PersonName">
        <w:r w:rsidRPr="002928EE">
          <w:rPr>
            <w:lang w:val="en-US"/>
          </w:rPr>
          <w:t xml:space="preserve"> </w:t>
        </w:r>
      </w:smartTag>
      <w:r w:rsidRPr="002928EE">
        <w:rPr>
          <w:lang w:val="en-US"/>
        </w:rPr>
        <w:t>parent</w:t>
      </w:r>
      <w:smartTag w:uri="urn:schemas-microsoft-com:office:smarttags" w:element="PersonName">
        <w:r w:rsidRPr="002928EE">
          <w:rPr>
            <w:lang w:val="en-US"/>
          </w:rPr>
          <w:t xml:space="preserve"> </w:t>
        </w:r>
      </w:smartTag>
      <w:r w:rsidRPr="002928EE">
        <w:rPr>
          <w:lang w:val="en-US"/>
        </w:rPr>
        <w:t>ship,</w:t>
      </w:r>
      <w:smartTag w:uri="urn:schemas-microsoft-com:office:smarttags" w:element="PersonName">
        <w:r w:rsidRPr="002928EE">
          <w:rPr>
            <w:lang w:val="en-US"/>
          </w:rPr>
          <w:t xml:space="preserve"> </w:t>
        </w:r>
      </w:smartTag>
      <w:r w:rsidRPr="002928EE">
        <w:rPr>
          <w:lang w:val="en-US"/>
        </w:rPr>
        <w:t>and</w:t>
      </w:r>
      <w:smartTag w:uri="urn:schemas-microsoft-com:office:smarttags" w:element="PersonName">
        <w:r w:rsidRPr="002928EE">
          <w:rPr>
            <w:lang w:val="en-US"/>
          </w:rPr>
          <w:t xml:space="preserve"> </w:t>
        </w:r>
      </w:smartTag>
      <w:r w:rsidRPr="002928EE">
        <w:rPr>
          <w:lang w:val="en-US"/>
        </w:rPr>
        <w:t>used</w:t>
      </w:r>
      <w:smartTag w:uri="urn:schemas-microsoft-com:office:smarttags" w:element="PersonName">
        <w:r w:rsidRPr="002928EE">
          <w:rPr>
            <w:lang w:val="en-US"/>
          </w:rPr>
          <w:t xml:space="preserve"> </w:t>
        </w:r>
      </w:smartTag>
      <w:r w:rsidRPr="002928EE">
        <w:rPr>
          <w:lang w:val="en-US"/>
        </w:rPr>
        <w:t>for</w:t>
      </w:r>
      <w:smartTag w:uri="urn:schemas-microsoft-com:office:smarttags" w:element="PersonName">
        <w:r w:rsidRPr="002928EE">
          <w:rPr>
            <w:lang w:val="en-US"/>
          </w:rPr>
          <w:t xml:space="preserve"> </w:t>
        </w:r>
      </w:smartTag>
      <w:r w:rsidRPr="002928EE">
        <w:rPr>
          <w:lang w:val="en-US"/>
        </w:rPr>
        <w:t>establishing</w:t>
      </w:r>
      <w:smartTag w:uri="urn:schemas-microsoft-com:office:smarttags" w:element="PersonName">
        <w:r w:rsidRPr="002928EE">
          <w:rPr>
            <w:lang w:val="en-US"/>
          </w:rPr>
          <w:t xml:space="preserve"> </w:t>
        </w:r>
      </w:smartTag>
      <w:r w:rsidRPr="002928EE">
        <w:rPr>
          <w:lang w:val="en-US"/>
        </w:rPr>
        <w:t>group</w:t>
      </w:r>
      <w:smartTag w:uri="urn:schemas-microsoft-com:office:smarttags" w:element="PersonName">
        <w:r w:rsidRPr="002928EE">
          <w:rPr>
            <w:lang w:val="en-US"/>
          </w:rPr>
          <w:t xml:space="preserve"> </w:t>
        </w:r>
      </w:smartTag>
      <w:r w:rsidRPr="002928EE">
        <w:rPr>
          <w:lang w:val="en-US"/>
        </w:rPr>
        <w:t>calls</w:t>
      </w:r>
      <w:smartTag w:uri="urn:schemas-microsoft-com:office:smarttags" w:element="PersonName">
        <w:r w:rsidRPr="002928EE">
          <w:rPr>
            <w:lang w:val="en-US"/>
          </w:rPr>
          <w:t xml:space="preserve"> </w:t>
        </w:r>
      </w:smartTag>
      <w:r w:rsidRPr="002928EE">
        <w:rPr>
          <w:lang w:val="en-US"/>
        </w:rPr>
        <w:t>should</w:t>
      </w:r>
      <w:smartTag w:uri="urn:schemas-microsoft-com:office:smarttags" w:element="PersonName">
        <w:r w:rsidRPr="002928EE">
          <w:rPr>
            <w:lang w:val="en-US"/>
          </w:rPr>
          <w:t xml:space="preserve"> </w:t>
        </w:r>
      </w:smartTag>
      <w:r w:rsidRPr="002928EE">
        <w:rPr>
          <w:lang w:val="en-US"/>
        </w:rPr>
        <w:t>be</w:t>
      </w:r>
      <w:smartTag w:uri="urn:schemas-microsoft-com:office:smarttags" w:element="PersonName">
        <w:r w:rsidRPr="002928EE">
          <w:rPr>
            <w:lang w:val="en-US"/>
          </w:rPr>
          <w:t xml:space="preserve"> </w:t>
        </w:r>
      </w:smartTag>
      <w:r w:rsidRPr="002928EE">
        <w:rPr>
          <w:lang w:val="en-US"/>
        </w:rPr>
        <w:t>of</w:t>
      </w:r>
      <w:smartTag w:uri="urn:schemas-microsoft-com:office:smarttags" w:element="PersonName">
        <w:r w:rsidRPr="002928EE">
          <w:rPr>
            <w:lang w:val="en-US"/>
          </w:rPr>
          <w:t xml:space="preserve"> </w:t>
        </w:r>
      </w:smartTag>
      <w:r w:rsidRPr="002928EE">
        <w:rPr>
          <w:lang w:val="en-US"/>
        </w:rPr>
        <w:t>a</w:t>
      </w:r>
      <w:smartTag w:uri="urn:schemas-microsoft-com:office:smarttags" w:element="PersonName">
        <w:r w:rsidRPr="002928EE">
          <w:rPr>
            <w:lang w:val="en-US"/>
          </w:rPr>
          <w:t xml:space="preserve"> </w:t>
        </w:r>
      </w:smartTag>
      <w:r w:rsidRPr="002928EE">
        <w:rPr>
          <w:lang w:val="en-US"/>
        </w:rPr>
        <w:t>similar</w:t>
      </w:r>
      <w:smartTag w:uri="urn:schemas-microsoft-com:office:smarttags" w:element="PersonName">
        <w:r w:rsidRPr="002928EE">
          <w:rPr>
            <w:lang w:val="en-US"/>
          </w:rPr>
          <w:t xml:space="preserve"> </w:t>
        </w:r>
      </w:smartTag>
      <w:r w:rsidRPr="002928EE">
        <w:rPr>
          <w:lang w:val="en-US"/>
        </w:rPr>
        <w:t>nature;</w:t>
      </w:r>
    </w:p>
    <w:p w:rsidR="00047F86" w:rsidRPr="002928EE" w:rsidRDefault="00047F86" w:rsidP="002928EE">
      <w:pPr>
        <w:rPr>
          <w:lang w:val="en-US"/>
        </w:rPr>
      </w:pPr>
      <w:r w:rsidRPr="002928EE">
        <w:rPr>
          <w:iCs/>
          <w:lang w:val="en-US"/>
        </w:rPr>
        <w:lastRenderedPageBreak/>
        <w:t>e)</w:t>
      </w:r>
      <w:r w:rsidRPr="002928EE">
        <w:rPr>
          <w:lang w:val="en-US"/>
        </w:rPr>
        <w:tab/>
        <w:t>that</w:t>
      </w:r>
      <w:smartTag w:uri="urn:schemas-microsoft-com:office:smarttags" w:element="PersonName">
        <w:r w:rsidRPr="002928EE">
          <w:rPr>
            <w:lang w:val="en-US"/>
          </w:rPr>
          <w:t xml:space="preserve"> </w:t>
        </w:r>
      </w:smartTag>
      <w:r w:rsidRPr="002928EE">
        <w:rPr>
          <w:lang w:val="en-US"/>
        </w:rPr>
        <w:t>it</w:t>
      </w:r>
      <w:smartTag w:uri="urn:schemas-microsoft-com:office:smarttags" w:element="PersonName">
        <w:r w:rsidRPr="002928EE">
          <w:rPr>
            <w:lang w:val="en-US"/>
          </w:rPr>
          <w:t xml:space="preserve"> </w:t>
        </w:r>
      </w:smartTag>
      <w:r w:rsidRPr="002928EE">
        <w:rPr>
          <w:lang w:val="en-US"/>
        </w:rPr>
        <w:t>is</w:t>
      </w:r>
      <w:smartTag w:uri="urn:schemas-microsoft-com:office:smarttags" w:element="PersonName">
        <w:r w:rsidRPr="002928EE">
          <w:rPr>
            <w:lang w:val="en-US"/>
          </w:rPr>
          <w:t xml:space="preserve"> </w:t>
        </w:r>
      </w:smartTag>
      <w:r w:rsidRPr="002928EE">
        <w:rPr>
          <w:lang w:val="en-US"/>
        </w:rPr>
        <w:t>possible</w:t>
      </w:r>
      <w:smartTag w:uri="urn:schemas-microsoft-com:office:smarttags" w:element="PersonName">
        <w:r w:rsidRPr="002928EE">
          <w:rPr>
            <w:lang w:val="en-US"/>
          </w:rPr>
          <w:t xml:space="preserve"> </w:t>
        </w:r>
      </w:smartTag>
      <w:r w:rsidRPr="002928EE">
        <w:rPr>
          <w:lang w:val="en-US"/>
        </w:rPr>
        <w:t>to</w:t>
      </w:r>
      <w:smartTag w:uri="urn:schemas-microsoft-com:office:smarttags" w:element="PersonName">
        <w:r w:rsidRPr="002928EE">
          <w:rPr>
            <w:lang w:val="en-US"/>
          </w:rPr>
          <w:t xml:space="preserve"> </w:t>
        </w:r>
      </w:smartTag>
      <w:r w:rsidRPr="002928EE">
        <w:rPr>
          <w:lang w:val="en-US"/>
        </w:rPr>
        <w:t>use</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MMSI</w:t>
      </w:r>
      <w:smartTag w:uri="urn:schemas-microsoft-com:office:smarttags" w:element="PersonName">
        <w:r w:rsidRPr="002928EE">
          <w:rPr>
            <w:lang w:val="en-US"/>
          </w:rPr>
          <w:t xml:space="preserve"> </w:t>
        </w:r>
      </w:smartTag>
      <w:r w:rsidRPr="002928EE">
        <w:rPr>
          <w:lang w:val="en-US"/>
        </w:rPr>
        <w:t>to</w:t>
      </w:r>
      <w:smartTag w:uri="urn:schemas-microsoft-com:office:smarttags" w:element="PersonName">
        <w:r w:rsidRPr="002928EE">
          <w:rPr>
            <w:lang w:val="en-US"/>
          </w:rPr>
          <w:t xml:space="preserve"> </w:t>
        </w:r>
      </w:smartTag>
      <w:r w:rsidRPr="002928EE">
        <w:rPr>
          <w:lang w:val="en-US"/>
        </w:rPr>
        <w:t>establish</w:t>
      </w:r>
      <w:smartTag w:uri="urn:schemas-microsoft-com:office:smarttags" w:element="PersonName">
        <w:r w:rsidRPr="002928EE">
          <w:rPr>
            <w:lang w:val="en-US"/>
          </w:rPr>
          <w:t xml:space="preserve"> </w:t>
        </w:r>
      </w:smartTag>
      <w:r w:rsidRPr="002928EE">
        <w:rPr>
          <w:lang w:val="en-US"/>
        </w:rPr>
        <w:t>a</w:t>
      </w:r>
      <w:smartTag w:uri="urn:schemas-microsoft-com:office:smarttags" w:element="PersonName">
        <w:r w:rsidRPr="002928EE">
          <w:rPr>
            <w:lang w:val="en-US"/>
          </w:rPr>
          <w:t xml:space="preserve"> </w:t>
        </w:r>
      </w:smartTag>
      <w:r w:rsidRPr="002928EE">
        <w:rPr>
          <w:lang w:val="en-US"/>
        </w:rPr>
        <w:t>telephone</w:t>
      </w:r>
      <w:smartTag w:uri="urn:schemas-microsoft-com:office:smarttags" w:element="PersonName">
        <w:r w:rsidRPr="002928EE">
          <w:rPr>
            <w:lang w:val="en-US"/>
          </w:rPr>
          <w:t xml:space="preserve"> </w:t>
        </w:r>
      </w:smartTag>
      <w:r w:rsidRPr="002928EE">
        <w:rPr>
          <w:lang w:val="en-US"/>
        </w:rPr>
        <w:t>call</w:t>
      </w:r>
      <w:smartTag w:uri="urn:schemas-microsoft-com:office:smarttags" w:element="PersonName">
        <w:r w:rsidRPr="002928EE">
          <w:rPr>
            <w:lang w:val="en-US"/>
          </w:rPr>
          <w:t xml:space="preserve"> </w:t>
        </w:r>
      </w:smartTag>
      <w:r w:rsidRPr="002928EE">
        <w:rPr>
          <w:lang w:val="en-US"/>
        </w:rPr>
        <w:t>to</w:t>
      </w:r>
      <w:smartTag w:uri="urn:schemas-microsoft-com:office:smarttags" w:element="PersonName">
        <w:r w:rsidRPr="002928EE">
          <w:rPr>
            <w:lang w:val="en-US"/>
          </w:rPr>
          <w:t xml:space="preserve"> </w:t>
        </w:r>
      </w:smartTag>
      <w:r w:rsidRPr="002928EE">
        <w:rPr>
          <w:lang w:val="en-US"/>
        </w:rPr>
        <w:t>a</w:t>
      </w:r>
      <w:smartTag w:uri="urn:schemas-microsoft-com:office:smarttags" w:element="PersonName">
        <w:r w:rsidRPr="002928EE">
          <w:rPr>
            <w:lang w:val="en-US"/>
          </w:rPr>
          <w:t xml:space="preserve"> </w:t>
        </w:r>
      </w:smartTag>
      <w:r w:rsidRPr="002928EE">
        <w:rPr>
          <w:lang w:val="en-US"/>
        </w:rPr>
        <w:t>ship</w:t>
      </w:r>
      <w:smartTag w:uri="urn:schemas-microsoft-com:office:smarttags" w:element="PersonName">
        <w:r w:rsidRPr="002928EE">
          <w:rPr>
            <w:lang w:val="en-US"/>
          </w:rPr>
          <w:t xml:space="preserve"> </w:t>
        </w:r>
      </w:smartTag>
      <w:r w:rsidRPr="002928EE">
        <w:rPr>
          <w:lang w:val="en-US"/>
        </w:rPr>
        <w:t>after</w:t>
      </w:r>
      <w:smartTag w:uri="urn:schemas-microsoft-com:office:smarttags" w:element="PersonName">
        <w:r w:rsidRPr="002928EE">
          <w:rPr>
            <w:lang w:val="en-US"/>
          </w:rPr>
          <w:t xml:space="preserve"> </w:t>
        </w:r>
      </w:smartTag>
      <w:r w:rsidRPr="002928EE">
        <w:rPr>
          <w:lang w:val="en-US"/>
        </w:rPr>
        <w:t>routing</w:t>
      </w:r>
      <w:smartTag w:uri="urn:schemas-microsoft-com:office:smarttags" w:element="PersonName">
        <w:r w:rsidRPr="002928EE">
          <w:rPr>
            <w:lang w:val="en-US"/>
          </w:rPr>
          <w:t xml:space="preserve"> </w:t>
        </w:r>
      </w:smartTag>
      <w:r w:rsidRPr="002928EE">
        <w:rPr>
          <w:lang w:val="en-US"/>
        </w:rPr>
        <w:t>through</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public</w:t>
      </w:r>
      <w:smartTag w:uri="urn:schemas-microsoft-com:office:smarttags" w:element="PersonName">
        <w:r w:rsidRPr="002928EE">
          <w:rPr>
            <w:lang w:val="en-US"/>
          </w:rPr>
          <w:t xml:space="preserve"> </w:t>
        </w:r>
      </w:smartTag>
      <w:r w:rsidRPr="002928EE">
        <w:rPr>
          <w:lang w:val="en-US"/>
        </w:rPr>
        <w:t>switched</w:t>
      </w:r>
      <w:smartTag w:uri="urn:schemas-microsoft-com:office:smarttags" w:element="PersonName">
        <w:r w:rsidRPr="002928EE">
          <w:rPr>
            <w:lang w:val="en-US"/>
          </w:rPr>
          <w:t xml:space="preserve"> </w:t>
        </w:r>
      </w:smartTag>
      <w:r w:rsidRPr="002928EE">
        <w:rPr>
          <w:lang w:val="en-US"/>
        </w:rPr>
        <w:t>networks</w:t>
      </w:r>
      <w:smartTag w:uri="urn:schemas-microsoft-com:office:smarttags" w:element="PersonName">
        <w:r w:rsidRPr="002928EE">
          <w:rPr>
            <w:lang w:val="en-US"/>
          </w:rPr>
          <w:t xml:space="preserve"> </w:t>
        </w:r>
      </w:smartTag>
      <w:r w:rsidRPr="002928EE">
        <w:rPr>
          <w:lang w:val="en-US"/>
        </w:rPr>
        <w:t>to</w:t>
      </w:r>
      <w:smartTag w:uri="urn:schemas-microsoft-com:office:smarttags" w:element="PersonName">
        <w:r w:rsidRPr="002928EE">
          <w:rPr>
            <w:lang w:val="en-US"/>
          </w:rPr>
          <w:t xml:space="preserve"> </w:t>
        </w:r>
      </w:smartTag>
      <w:r w:rsidRPr="002928EE">
        <w:rPr>
          <w:lang w:val="en-US"/>
        </w:rPr>
        <w:t>an</w:t>
      </w:r>
      <w:smartTag w:uri="urn:schemas-microsoft-com:office:smarttags" w:element="PersonName">
        <w:r w:rsidRPr="002928EE">
          <w:rPr>
            <w:lang w:val="en-US"/>
          </w:rPr>
          <w:t xml:space="preserve"> </w:t>
        </w:r>
      </w:smartTag>
      <w:r w:rsidRPr="002928EE">
        <w:rPr>
          <w:lang w:val="en-US"/>
        </w:rPr>
        <w:t>appropriate</w:t>
      </w:r>
      <w:smartTag w:uri="urn:schemas-microsoft-com:office:smarttags" w:element="PersonName">
        <w:r w:rsidRPr="002928EE">
          <w:rPr>
            <w:lang w:val="en-US"/>
          </w:rPr>
          <w:t xml:space="preserve"> </w:t>
        </w:r>
      </w:smartTag>
      <w:r w:rsidRPr="002928EE">
        <w:rPr>
          <w:lang w:val="en-US"/>
        </w:rPr>
        <w:t>coast</w:t>
      </w:r>
      <w:smartTag w:uri="urn:schemas-microsoft-com:office:smarttags" w:element="PersonName">
        <w:r w:rsidRPr="002928EE">
          <w:rPr>
            <w:lang w:val="en-US"/>
          </w:rPr>
          <w:t xml:space="preserve"> </w:t>
        </w:r>
      </w:smartTag>
      <w:r w:rsidRPr="002928EE">
        <w:rPr>
          <w:lang w:val="en-US"/>
        </w:rPr>
        <w:t>station;</w:t>
      </w:r>
    </w:p>
    <w:p w:rsidR="00047F86" w:rsidRPr="002928EE" w:rsidRDefault="00047F86" w:rsidP="002928EE">
      <w:pPr>
        <w:rPr>
          <w:lang w:val="en-US"/>
        </w:rPr>
      </w:pPr>
      <w:r w:rsidRPr="002928EE">
        <w:rPr>
          <w:iCs/>
          <w:lang w:val="en-US"/>
        </w:rPr>
        <w:t>f)</w:t>
      </w:r>
      <w:r w:rsidRPr="002928EE">
        <w:rPr>
          <w:lang w:val="en-US"/>
        </w:rPr>
        <w:tab/>
        <w:t>that</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public</w:t>
      </w:r>
      <w:smartTag w:uri="urn:schemas-microsoft-com:office:smarttags" w:element="PersonName">
        <w:r w:rsidRPr="002928EE">
          <w:rPr>
            <w:lang w:val="en-US"/>
          </w:rPr>
          <w:t xml:space="preserve"> </w:t>
        </w:r>
      </w:smartTag>
      <w:r w:rsidRPr="002928EE">
        <w:rPr>
          <w:lang w:val="en-US"/>
        </w:rPr>
        <w:t>switched</w:t>
      </w:r>
      <w:smartTag w:uri="urn:schemas-microsoft-com:office:smarttags" w:element="PersonName">
        <w:r w:rsidRPr="002928EE">
          <w:rPr>
            <w:lang w:val="en-US"/>
          </w:rPr>
          <w:t xml:space="preserve"> </w:t>
        </w:r>
      </w:smartTag>
      <w:r w:rsidRPr="002928EE">
        <w:rPr>
          <w:lang w:val="en-US"/>
        </w:rPr>
        <w:t>networks</w:t>
      </w:r>
      <w:smartTag w:uri="urn:schemas-microsoft-com:office:smarttags" w:element="PersonName">
        <w:r w:rsidRPr="002928EE">
          <w:rPr>
            <w:lang w:val="en-US"/>
          </w:rPr>
          <w:t xml:space="preserve"> </w:t>
        </w:r>
      </w:smartTag>
      <w:r w:rsidRPr="002928EE">
        <w:rPr>
          <w:lang w:val="en-US"/>
        </w:rPr>
        <w:t>in</w:t>
      </w:r>
      <w:smartTag w:uri="urn:schemas-microsoft-com:office:smarttags" w:element="PersonName">
        <w:r w:rsidRPr="002928EE">
          <w:rPr>
            <w:lang w:val="en-US"/>
          </w:rPr>
          <w:t xml:space="preserve"> </w:t>
        </w:r>
      </w:smartTag>
      <w:r w:rsidRPr="002928EE">
        <w:rPr>
          <w:lang w:val="en-US"/>
        </w:rPr>
        <w:t>many</w:t>
      </w:r>
      <w:smartTag w:uri="urn:schemas-microsoft-com:office:smarttags" w:element="PersonName">
        <w:r w:rsidRPr="002928EE">
          <w:rPr>
            <w:lang w:val="en-US"/>
          </w:rPr>
          <w:t xml:space="preserve"> </w:t>
        </w:r>
      </w:smartTag>
      <w:r w:rsidRPr="002928EE">
        <w:rPr>
          <w:lang w:val="en-US"/>
        </w:rPr>
        <w:t>countries</w:t>
      </w:r>
      <w:smartTag w:uri="urn:schemas-microsoft-com:office:smarttags" w:element="PersonName">
        <w:r w:rsidRPr="002928EE">
          <w:rPr>
            <w:lang w:val="en-US"/>
          </w:rPr>
          <w:t xml:space="preserve"> </w:t>
        </w:r>
      </w:smartTag>
      <w:r w:rsidRPr="002928EE">
        <w:rPr>
          <w:lang w:val="en-US"/>
        </w:rPr>
        <w:t>have</w:t>
      </w:r>
      <w:smartTag w:uri="urn:schemas-microsoft-com:office:smarttags" w:element="PersonName">
        <w:r w:rsidRPr="002928EE">
          <w:rPr>
            <w:lang w:val="en-US"/>
          </w:rPr>
          <w:t xml:space="preserve"> </w:t>
        </w:r>
      </w:smartTag>
      <w:r w:rsidRPr="002928EE">
        <w:rPr>
          <w:lang w:val="en-US"/>
        </w:rPr>
        <w:t>restrictions</w:t>
      </w:r>
      <w:smartTag w:uri="urn:schemas-microsoft-com:office:smarttags" w:element="PersonName">
        <w:r w:rsidRPr="002928EE">
          <w:rPr>
            <w:lang w:val="en-US"/>
          </w:rPr>
          <w:t xml:space="preserve"> </w:t>
        </w:r>
      </w:smartTag>
      <w:r w:rsidRPr="002928EE">
        <w:rPr>
          <w:lang w:val="en-US"/>
        </w:rPr>
        <w:t>on</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maximum</w:t>
      </w:r>
      <w:smartTag w:uri="urn:schemas-microsoft-com:office:smarttags" w:element="PersonName">
        <w:r w:rsidRPr="002928EE">
          <w:rPr>
            <w:lang w:val="en-US"/>
          </w:rPr>
          <w:t xml:space="preserve"> </w:t>
        </w:r>
      </w:smartTag>
      <w:r w:rsidRPr="002928EE">
        <w:rPr>
          <w:lang w:val="en-US"/>
        </w:rPr>
        <w:t>number</w:t>
      </w:r>
      <w:smartTag w:uri="urn:schemas-microsoft-com:office:smarttags" w:element="PersonName">
        <w:r w:rsidRPr="002928EE">
          <w:rPr>
            <w:lang w:val="en-US"/>
          </w:rPr>
          <w:t xml:space="preserve"> </w:t>
        </w:r>
      </w:smartTag>
      <w:r w:rsidRPr="002928EE">
        <w:rPr>
          <w:lang w:val="en-US"/>
        </w:rPr>
        <w:t>of</w:t>
      </w:r>
      <w:smartTag w:uri="urn:schemas-microsoft-com:office:smarttags" w:element="PersonName">
        <w:r w:rsidRPr="002928EE">
          <w:rPr>
            <w:lang w:val="en-US"/>
          </w:rPr>
          <w:t xml:space="preserve"> </w:t>
        </w:r>
      </w:smartTag>
      <w:r w:rsidRPr="002928EE">
        <w:rPr>
          <w:lang w:val="en-US"/>
        </w:rPr>
        <w:t>digits</w:t>
      </w:r>
      <w:smartTag w:uri="urn:schemas-microsoft-com:office:smarttags" w:element="PersonName">
        <w:r w:rsidRPr="002928EE">
          <w:rPr>
            <w:lang w:val="en-US"/>
          </w:rPr>
          <w:t xml:space="preserve"> </w:t>
        </w:r>
      </w:smartTag>
      <w:r w:rsidRPr="002928EE">
        <w:rPr>
          <w:lang w:val="en-US"/>
        </w:rPr>
        <w:t>that</w:t>
      </w:r>
      <w:smartTag w:uri="urn:schemas-microsoft-com:office:smarttags" w:element="PersonName">
        <w:r w:rsidRPr="002928EE">
          <w:rPr>
            <w:lang w:val="en-US"/>
          </w:rPr>
          <w:t xml:space="preserve"> </w:t>
        </w:r>
      </w:smartTag>
      <w:r w:rsidRPr="002928EE">
        <w:rPr>
          <w:lang w:val="en-US"/>
        </w:rPr>
        <w:t>may</w:t>
      </w:r>
      <w:smartTag w:uri="urn:schemas-microsoft-com:office:smarttags" w:element="PersonName">
        <w:r w:rsidRPr="002928EE">
          <w:rPr>
            <w:lang w:val="en-US"/>
          </w:rPr>
          <w:t xml:space="preserve"> </w:t>
        </w:r>
      </w:smartTag>
      <w:r w:rsidRPr="002928EE">
        <w:rPr>
          <w:lang w:val="en-US"/>
        </w:rPr>
        <w:t>be</w:t>
      </w:r>
      <w:smartTag w:uri="urn:schemas-microsoft-com:office:smarttags" w:element="PersonName">
        <w:r w:rsidRPr="002928EE">
          <w:rPr>
            <w:lang w:val="en-US"/>
          </w:rPr>
          <w:t xml:space="preserve"> </w:t>
        </w:r>
      </w:smartTag>
      <w:r w:rsidRPr="002928EE">
        <w:rPr>
          <w:lang w:val="en-US"/>
        </w:rPr>
        <w:t>dialled</w:t>
      </w:r>
      <w:smartTag w:uri="urn:schemas-microsoft-com:office:smarttags" w:element="PersonName">
        <w:r w:rsidRPr="002928EE">
          <w:rPr>
            <w:lang w:val="en-US"/>
          </w:rPr>
          <w:t xml:space="preserve"> </w:t>
        </w:r>
      </w:smartTag>
      <w:r w:rsidRPr="002928EE">
        <w:rPr>
          <w:lang w:val="en-US"/>
        </w:rPr>
        <w:t>or</w:t>
      </w:r>
      <w:smartTag w:uri="urn:schemas-microsoft-com:office:smarttags" w:element="PersonName">
        <w:r w:rsidRPr="002928EE">
          <w:rPr>
            <w:lang w:val="en-US"/>
          </w:rPr>
          <w:t xml:space="preserve"> </w:t>
        </w:r>
      </w:smartTag>
      <w:r w:rsidRPr="002928EE">
        <w:rPr>
          <w:lang w:val="en-US"/>
        </w:rPr>
        <w:t>keyed</w:t>
      </w:r>
      <w:smartTag w:uri="urn:schemas-microsoft-com:office:smarttags" w:element="PersonName">
        <w:r w:rsidRPr="002928EE">
          <w:rPr>
            <w:lang w:val="en-US"/>
          </w:rPr>
          <w:t xml:space="preserve"> </w:t>
        </w:r>
      </w:smartTag>
      <w:r w:rsidRPr="002928EE">
        <w:rPr>
          <w:lang w:val="en-US"/>
        </w:rPr>
        <w:t>to</w:t>
      </w:r>
      <w:smartTag w:uri="urn:schemas-microsoft-com:office:smarttags" w:element="PersonName">
        <w:r w:rsidRPr="002928EE">
          <w:rPr>
            <w:lang w:val="en-US"/>
          </w:rPr>
          <w:t xml:space="preserve"> </w:t>
        </w:r>
      </w:smartTag>
      <w:r w:rsidRPr="002928EE">
        <w:rPr>
          <w:lang w:val="en-US"/>
        </w:rPr>
        <w:t>identify</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called</w:t>
      </w:r>
      <w:smartTag w:uri="urn:schemas-microsoft-com:office:smarttags" w:element="PersonName">
        <w:r w:rsidRPr="002928EE">
          <w:rPr>
            <w:lang w:val="en-US"/>
          </w:rPr>
          <w:t xml:space="preserve"> </w:t>
        </w:r>
      </w:smartTag>
      <w:r w:rsidRPr="002928EE">
        <w:rPr>
          <w:lang w:val="en-US"/>
        </w:rPr>
        <w:t>ship</w:t>
      </w:r>
      <w:smartTag w:uri="urn:schemas-microsoft-com:office:smarttags" w:element="PersonName">
        <w:r w:rsidRPr="002928EE">
          <w:rPr>
            <w:lang w:val="en-US"/>
          </w:rPr>
          <w:t xml:space="preserve"> </w:t>
        </w:r>
      </w:smartTag>
      <w:r w:rsidRPr="002928EE">
        <w:rPr>
          <w:lang w:val="en-US"/>
        </w:rPr>
        <w:t>station</w:t>
      </w:r>
      <w:smartTag w:uri="urn:schemas-microsoft-com:office:smarttags" w:element="PersonName">
        <w:r w:rsidRPr="002928EE">
          <w:rPr>
            <w:lang w:val="en-US"/>
          </w:rPr>
          <w:t xml:space="preserve"> </w:t>
        </w:r>
      </w:smartTag>
      <w:r w:rsidRPr="002928EE">
        <w:rPr>
          <w:lang w:val="en-US"/>
        </w:rPr>
        <w:t>and</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routing</w:t>
      </w:r>
      <w:smartTag w:uri="urn:schemas-microsoft-com:office:smarttags" w:element="PersonName">
        <w:r w:rsidRPr="002928EE">
          <w:rPr>
            <w:lang w:val="en-US"/>
          </w:rPr>
          <w:t xml:space="preserve"> </w:t>
        </w:r>
      </w:smartTag>
      <w:r w:rsidRPr="002928EE">
        <w:rPr>
          <w:lang w:val="en-US"/>
        </w:rPr>
        <w:t>coast</w:t>
      </w:r>
      <w:smartTag w:uri="urn:schemas-microsoft-com:office:smarttags" w:element="PersonName">
        <w:r w:rsidRPr="002928EE">
          <w:rPr>
            <w:lang w:val="en-US"/>
          </w:rPr>
          <w:t xml:space="preserve"> </w:t>
        </w:r>
      </w:smartTag>
      <w:r w:rsidRPr="002928EE">
        <w:rPr>
          <w:lang w:val="en-US"/>
        </w:rPr>
        <w:t>station,</w:t>
      </w:r>
      <w:smartTag w:uri="urn:schemas-microsoft-com:office:smarttags" w:element="PersonName">
        <w:r w:rsidRPr="002928EE">
          <w:rPr>
            <w:lang w:val="en-US"/>
          </w:rPr>
          <w:t xml:space="preserve"> </w:t>
        </w:r>
      </w:smartTag>
      <w:r w:rsidRPr="002928EE">
        <w:rPr>
          <w:lang w:val="en-US"/>
        </w:rPr>
        <w:t>which</w:t>
      </w:r>
      <w:smartTag w:uri="urn:schemas-microsoft-com:office:smarttags" w:element="PersonName">
        <w:r w:rsidRPr="002928EE">
          <w:rPr>
            <w:lang w:val="en-US"/>
          </w:rPr>
          <w:t xml:space="preserve"> </w:t>
        </w:r>
      </w:smartTag>
      <w:r w:rsidRPr="002928EE">
        <w:rPr>
          <w:lang w:val="en-US"/>
        </w:rPr>
        <w:t>would</w:t>
      </w:r>
      <w:smartTag w:uri="urn:schemas-microsoft-com:office:smarttags" w:element="PersonName">
        <w:r w:rsidRPr="002928EE">
          <w:rPr>
            <w:lang w:val="en-US"/>
          </w:rPr>
          <w:t xml:space="preserve"> </w:t>
        </w:r>
      </w:smartTag>
      <w:r w:rsidRPr="002928EE">
        <w:rPr>
          <w:lang w:val="en-US"/>
        </w:rPr>
        <w:t>prevent</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translation</w:t>
      </w:r>
      <w:smartTag w:uri="urn:schemas-microsoft-com:office:smarttags" w:element="PersonName">
        <w:r w:rsidRPr="002928EE">
          <w:rPr>
            <w:lang w:val="en-US"/>
          </w:rPr>
          <w:t xml:space="preserve"> </w:t>
        </w:r>
      </w:smartTag>
      <w:r w:rsidRPr="002928EE">
        <w:rPr>
          <w:lang w:val="en-US"/>
        </w:rPr>
        <w:t>of</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complete</w:t>
      </w:r>
      <w:smartTag w:uri="urn:schemas-microsoft-com:office:smarttags" w:element="PersonName">
        <w:r w:rsidRPr="002928EE">
          <w:rPr>
            <w:lang w:val="en-US"/>
          </w:rPr>
          <w:t xml:space="preserve"> </w:t>
        </w:r>
      </w:smartTag>
      <w:r w:rsidRPr="002928EE">
        <w:rPr>
          <w:lang w:val="en-US"/>
        </w:rPr>
        <w:t>MMSI</w:t>
      </w:r>
      <w:smartTag w:uri="urn:schemas-microsoft-com:office:smarttags" w:element="PersonName">
        <w:r w:rsidRPr="002928EE">
          <w:rPr>
            <w:lang w:val="en-US"/>
          </w:rPr>
          <w:t xml:space="preserve"> </w:t>
        </w:r>
      </w:smartTag>
      <w:r w:rsidRPr="002928EE">
        <w:rPr>
          <w:lang w:val="en-US"/>
        </w:rPr>
        <w:t>directly</w:t>
      </w:r>
      <w:smartTag w:uri="urn:schemas-microsoft-com:office:smarttags" w:element="PersonName">
        <w:r w:rsidRPr="002928EE">
          <w:rPr>
            <w:lang w:val="en-US"/>
          </w:rPr>
          <w:t xml:space="preserve"> </w:t>
        </w:r>
      </w:smartTag>
      <w:r w:rsidRPr="002928EE">
        <w:rPr>
          <w:lang w:val="en-US"/>
        </w:rPr>
        <w:t>into</w:t>
      </w:r>
      <w:smartTag w:uri="urn:schemas-microsoft-com:office:smarttags" w:element="PersonName">
        <w:r w:rsidRPr="002928EE">
          <w:rPr>
            <w:lang w:val="en-US"/>
          </w:rPr>
          <w:t xml:space="preserve"> </w:t>
        </w:r>
      </w:smartTag>
      <w:r w:rsidRPr="002928EE">
        <w:rPr>
          <w:lang w:val="en-US"/>
        </w:rPr>
        <w:t>a</w:t>
      </w:r>
      <w:smartTag w:uri="urn:schemas-microsoft-com:office:smarttags" w:element="PersonName">
        <w:r w:rsidRPr="002928EE">
          <w:rPr>
            <w:lang w:val="en-US"/>
          </w:rPr>
          <w:t xml:space="preserve"> </w:t>
        </w:r>
      </w:smartTag>
      <w:r w:rsidRPr="002928EE">
        <w:rPr>
          <w:lang w:val="en-US"/>
        </w:rPr>
        <w:t>diallable</w:t>
      </w:r>
      <w:smartTag w:uri="urn:schemas-microsoft-com:office:smarttags" w:element="PersonName">
        <w:r w:rsidRPr="002928EE">
          <w:rPr>
            <w:lang w:val="en-US"/>
          </w:rPr>
          <w:t xml:space="preserve"> </w:t>
        </w:r>
      </w:smartTag>
      <w:r w:rsidRPr="002928EE">
        <w:rPr>
          <w:lang w:val="en-US"/>
        </w:rPr>
        <w:t>number</w:t>
      </w:r>
      <w:smartTag w:uri="urn:schemas-microsoft-com:office:smarttags" w:element="PersonName">
        <w:r w:rsidRPr="002928EE">
          <w:rPr>
            <w:lang w:val="en-US"/>
          </w:rPr>
          <w:t xml:space="preserve"> </w:t>
        </w:r>
      </w:smartTag>
      <w:r w:rsidRPr="002928EE">
        <w:rPr>
          <w:lang w:val="en-US"/>
        </w:rPr>
        <w:t>for</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ship</w:t>
      </w:r>
      <w:smartTag w:uri="urn:schemas-microsoft-com:office:smarttags" w:element="PersonName">
        <w:r w:rsidRPr="002928EE">
          <w:rPr>
            <w:lang w:val="en-US"/>
          </w:rPr>
          <w:t xml:space="preserve"> </w:t>
        </w:r>
      </w:smartTag>
      <w:r w:rsidRPr="002928EE">
        <w:rPr>
          <w:lang w:val="en-US"/>
        </w:rPr>
        <w:t>that</w:t>
      </w:r>
      <w:smartTag w:uri="urn:schemas-microsoft-com:office:smarttags" w:element="PersonName">
        <w:r w:rsidRPr="002928EE">
          <w:rPr>
            <w:lang w:val="en-US"/>
          </w:rPr>
          <w:t xml:space="preserve"> </w:t>
        </w:r>
      </w:smartTag>
      <w:r w:rsidRPr="002928EE">
        <w:rPr>
          <w:lang w:val="en-US"/>
        </w:rPr>
        <w:t>is</w:t>
      </w:r>
      <w:smartTag w:uri="urn:schemas-microsoft-com:office:smarttags" w:element="PersonName">
        <w:r w:rsidRPr="002928EE">
          <w:rPr>
            <w:lang w:val="en-US"/>
          </w:rPr>
          <w:t xml:space="preserve"> </w:t>
        </w:r>
      </w:smartTag>
      <w:r w:rsidRPr="002928EE">
        <w:rPr>
          <w:lang w:val="en-US"/>
        </w:rPr>
        <w:t>compliant</w:t>
      </w:r>
      <w:smartTag w:uri="urn:schemas-microsoft-com:office:smarttags" w:element="PersonName">
        <w:r w:rsidRPr="002928EE">
          <w:rPr>
            <w:lang w:val="en-US"/>
          </w:rPr>
          <w:t xml:space="preserve"> </w:t>
        </w:r>
      </w:smartTag>
      <w:r w:rsidRPr="002928EE">
        <w:rPr>
          <w:lang w:val="en-US"/>
        </w:rPr>
        <w:t>with</w:t>
      </w:r>
      <w:smartTag w:uri="urn:schemas-microsoft-com:office:smarttags" w:element="PersonName">
        <w:r w:rsidRPr="002928EE">
          <w:rPr>
            <w:lang w:val="en-US"/>
          </w:rPr>
          <w:t xml:space="preserve"> </w:t>
        </w:r>
      </w:smartTag>
      <w:r w:rsidRPr="002928EE">
        <w:rPr>
          <w:lang w:val="en-US"/>
        </w:rPr>
        <w:t>ITU-T</w:t>
      </w:r>
      <w:smartTag w:uri="urn:schemas-microsoft-com:office:smarttags" w:element="PersonName">
        <w:r w:rsidRPr="002928EE">
          <w:rPr>
            <w:lang w:val="en-US"/>
          </w:rPr>
          <w:t xml:space="preserve"> </w:t>
        </w:r>
      </w:smartTag>
      <w:r w:rsidRPr="002928EE">
        <w:rPr>
          <w:lang w:val="en-US"/>
        </w:rPr>
        <w:t>Recommendation</w:t>
      </w:r>
      <w:smartTag w:uri="urn:schemas-microsoft-com:office:smarttags" w:element="PersonName">
        <w:r w:rsidRPr="002928EE">
          <w:rPr>
            <w:lang w:val="en-US"/>
          </w:rPr>
          <w:t xml:space="preserve"> </w:t>
        </w:r>
      </w:smartTag>
      <w:r w:rsidRPr="002928EE">
        <w:rPr>
          <w:lang w:val="en-US"/>
        </w:rPr>
        <w:t>E.164;</w:t>
      </w:r>
    </w:p>
    <w:p w:rsidR="00047F86" w:rsidRPr="002928EE" w:rsidRDefault="00047F86" w:rsidP="002928EE">
      <w:pPr>
        <w:rPr>
          <w:lang w:val="en-US"/>
        </w:rPr>
      </w:pPr>
      <w:r w:rsidRPr="002928EE">
        <w:rPr>
          <w:iCs/>
          <w:lang w:val="en-US"/>
        </w:rPr>
        <w:t>g)</w:t>
      </w:r>
      <w:r w:rsidRPr="002928EE">
        <w:rPr>
          <w:lang w:val="en-US"/>
        </w:rPr>
        <w:tab/>
        <w:t>that</w:t>
      </w:r>
      <w:smartTag w:uri="urn:schemas-microsoft-com:office:smarttags" w:element="PersonName">
        <w:r w:rsidRPr="002928EE">
          <w:rPr>
            <w:lang w:val="en-US"/>
          </w:rPr>
          <w:t xml:space="preserve"> </w:t>
        </w:r>
      </w:smartTag>
      <w:r w:rsidRPr="002928EE">
        <w:rPr>
          <w:lang w:val="en-US"/>
        </w:rPr>
        <w:t>whatever</w:t>
      </w:r>
      <w:smartTag w:uri="urn:schemas-microsoft-com:office:smarttags" w:element="PersonName">
        <w:r w:rsidRPr="002928EE">
          <w:rPr>
            <w:lang w:val="en-US"/>
          </w:rPr>
          <w:t xml:space="preserve"> </w:t>
        </w:r>
      </w:smartTag>
      <w:r w:rsidRPr="002928EE">
        <w:rPr>
          <w:lang w:val="en-US"/>
        </w:rPr>
        <w:t>restrictions</w:t>
      </w:r>
      <w:smartTag w:uri="urn:schemas-microsoft-com:office:smarttags" w:element="PersonName">
        <w:r w:rsidRPr="002928EE">
          <w:rPr>
            <w:lang w:val="en-US"/>
          </w:rPr>
          <w:t xml:space="preserve"> </w:t>
        </w:r>
      </w:smartTag>
      <w:r w:rsidRPr="002928EE">
        <w:rPr>
          <w:lang w:val="en-US"/>
        </w:rPr>
        <w:t>may</w:t>
      </w:r>
      <w:smartTag w:uri="urn:schemas-microsoft-com:office:smarttags" w:element="PersonName">
        <w:r w:rsidRPr="002928EE">
          <w:rPr>
            <w:lang w:val="en-US"/>
          </w:rPr>
          <w:t xml:space="preserve"> </w:t>
        </w:r>
      </w:smartTag>
      <w:r w:rsidRPr="002928EE">
        <w:rPr>
          <w:lang w:val="en-US"/>
        </w:rPr>
        <w:t>be</w:t>
      </w:r>
      <w:smartTag w:uri="urn:schemas-microsoft-com:office:smarttags" w:element="PersonName">
        <w:r w:rsidRPr="002928EE">
          <w:rPr>
            <w:lang w:val="en-US"/>
          </w:rPr>
          <w:t xml:space="preserve"> </w:t>
        </w:r>
      </w:smartTag>
      <w:r w:rsidRPr="002928EE">
        <w:rPr>
          <w:lang w:val="en-US"/>
        </w:rPr>
        <w:t>required</w:t>
      </w:r>
      <w:smartTag w:uri="urn:schemas-microsoft-com:office:smarttags" w:element="PersonName">
        <w:r w:rsidRPr="002928EE">
          <w:rPr>
            <w:lang w:val="en-US"/>
          </w:rPr>
          <w:t xml:space="preserve"> </w:t>
        </w:r>
      </w:smartTag>
      <w:r w:rsidRPr="002928EE">
        <w:rPr>
          <w:lang w:val="en-US"/>
        </w:rPr>
        <w:t>should,</w:t>
      </w:r>
      <w:smartTag w:uri="urn:schemas-microsoft-com:office:smarttags" w:element="PersonName">
        <w:r w:rsidRPr="002928EE">
          <w:rPr>
            <w:lang w:val="en-US"/>
          </w:rPr>
          <w:t xml:space="preserve"> </w:t>
        </w:r>
      </w:smartTag>
      <w:r w:rsidRPr="002928EE">
        <w:rPr>
          <w:lang w:val="en-US"/>
        </w:rPr>
        <w:t>in</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interests</w:t>
      </w:r>
      <w:smartTag w:uri="urn:schemas-microsoft-com:office:smarttags" w:element="PersonName">
        <w:r w:rsidRPr="002928EE">
          <w:rPr>
            <w:lang w:val="en-US"/>
          </w:rPr>
          <w:t xml:space="preserve"> </w:t>
        </w:r>
      </w:smartTag>
      <w:r w:rsidRPr="002928EE">
        <w:rPr>
          <w:lang w:val="en-US"/>
        </w:rPr>
        <w:t>of</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development</w:t>
      </w:r>
      <w:smartTag w:uri="urn:schemas-microsoft-com:office:smarttags" w:element="PersonName">
        <w:r w:rsidRPr="002928EE">
          <w:rPr>
            <w:lang w:val="en-US"/>
          </w:rPr>
          <w:t xml:space="preserve"> </w:t>
        </w:r>
      </w:smartTag>
      <w:r w:rsidRPr="002928EE">
        <w:rPr>
          <w:lang w:val="en-US"/>
        </w:rPr>
        <w:t>of</w:t>
      </w:r>
      <w:smartTag w:uri="urn:schemas-microsoft-com:office:smarttags" w:element="PersonName">
        <w:r w:rsidRPr="002928EE">
          <w:rPr>
            <w:lang w:val="en-US"/>
          </w:rPr>
          <w:t xml:space="preserve"> </w:t>
        </w:r>
      </w:smartTag>
      <w:r w:rsidRPr="002928EE">
        <w:rPr>
          <w:lang w:val="en-US"/>
        </w:rPr>
        <w:t>automatic</w:t>
      </w:r>
      <w:smartTag w:uri="urn:schemas-microsoft-com:office:smarttags" w:element="PersonName">
        <w:r w:rsidRPr="002928EE">
          <w:rPr>
            <w:lang w:val="en-US"/>
          </w:rPr>
          <w:t xml:space="preserve"> </w:t>
        </w:r>
      </w:smartTag>
      <w:r w:rsidRPr="002928EE">
        <w:rPr>
          <w:lang w:val="en-US"/>
        </w:rPr>
        <w:t>shore</w:t>
      </w:r>
      <w:r w:rsidRPr="002928EE">
        <w:rPr>
          <w:lang w:val="en-US"/>
        </w:rPr>
        <w:noBreakHyphen/>
        <w:t>to</w:t>
      </w:r>
      <w:r w:rsidRPr="002928EE">
        <w:rPr>
          <w:lang w:val="en-US"/>
        </w:rPr>
        <w:noBreakHyphen/>
        <w:t>ship</w:t>
      </w:r>
      <w:smartTag w:uri="urn:schemas-microsoft-com:office:smarttags" w:element="PersonName">
        <w:r w:rsidRPr="002928EE">
          <w:rPr>
            <w:lang w:val="en-US"/>
          </w:rPr>
          <w:t xml:space="preserve"> </w:t>
        </w:r>
      </w:smartTag>
      <w:r w:rsidRPr="002928EE">
        <w:rPr>
          <w:lang w:val="en-US"/>
        </w:rPr>
        <w:t>operations,</w:t>
      </w:r>
      <w:smartTag w:uri="urn:schemas-microsoft-com:office:smarttags" w:element="PersonName">
        <w:r w:rsidRPr="002928EE">
          <w:rPr>
            <w:lang w:val="en-US"/>
          </w:rPr>
          <w:t xml:space="preserve"> </w:t>
        </w:r>
      </w:smartTag>
      <w:r w:rsidRPr="002928EE">
        <w:rPr>
          <w:lang w:val="en-US"/>
        </w:rPr>
        <w:t>be</w:t>
      </w:r>
      <w:smartTag w:uri="urn:schemas-microsoft-com:office:smarttags" w:element="PersonName">
        <w:r w:rsidRPr="002928EE">
          <w:rPr>
            <w:lang w:val="en-US"/>
          </w:rPr>
          <w:t xml:space="preserve"> </w:t>
        </w:r>
      </w:smartTag>
      <w:r w:rsidRPr="002928EE">
        <w:rPr>
          <w:lang w:val="en-US"/>
        </w:rPr>
        <w:t>as</w:t>
      </w:r>
      <w:smartTag w:uri="urn:schemas-microsoft-com:office:smarttags" w:element="PersonName">
        <w:r w:rsidRPr="002928EE">
          <w:rPr>
            <w:lang w:val="en-US"/>
          </w:rPr>
          <w:t xml:space="preserve"> </w:t>
        </w:r>
      </w:smartTag>
      <w:r w:rsidRPr="002928EE">
        <w:rPr>
          <w:lang w:val="en-US"/>
        </w:rPr>
        <w:t>few</w:t>
      </w:r>
      <w:smartTag w:uri="urn:schemas-microsoft-com:office:smarttags" w:element="PersonName">
        <w:r w:rsidRPr="002928EE">
          <w:rPr>
            <w:lang w:val="en-US"/>
          </w:rPr>
          <w:t xml:space="preserve"> </w:t>
        </w:r>
      </w:smartTag>
      <w:r w:rsidRPr="002928EE">
        <w:rPr>
          <w:lang w:val="en-US"/>
        </w:rPr>
        <w:t>as</w:t>
      </w:r>
      <w:smartTag w:uri="urn:schemas-microsoft-com:office:smarttags" w:element="PersonName">
        <w:r w:rsidRPr="002928EE">
          <w:rPr>
            <w:lang w:val="en-US"/>
          </w:rPr>
          <w:t xml:space="preserve"> </w:t>
        </w:r>
      </w:smartTag>
      <w:r w:rsidRPr="002928EE">
        <w:rPr>
          <w:lang w:val="en-US"/>
        </w:rPr>
        <w:t>possible;</w:t>
      </w:r>
    </w:p>
    <w:p w:rsidR="00047F86" w:rsidRPr="002928EE" w:rsidRDefault="00047F86" w:rsidP="002928EE">
      <w:pPr>
        <w:rPr>
          <w:lang w:val="en-US"/>
        </w:rPr>
      </w:pPr>
      <w:r w:rsidRPr="002928EE">
        <w:rPr>
          <w:iCs/>
          <w:lang w:val="en-US"/>
        </w:rPr>
        <w:t>h)</w:t>
      </w:r>
      <w:r w:rsidRPr="002928EE">
        <w:rPr>
          <w:lang w:val="en-US"/>
        </w:rPr>
        <w:tab/>
        <w:t>that</w:t>
      </w:r>
      <w:smartTag w:uri="urn:schemas-microsoft-com:office:smarttags" w:element="PersonName">
        <w:r w:rsidRPr="002928EE">
          <w:rPr>
            <w:lang w:val="en-US"/>
          </w:rPr>
          <w:t xml:space="preserve"> </w:t>
        </w:r>
      </w:smartTag>
      <w:r w:rsidRPr="002928EE">
        <w:rPr>
          <w:lang w:val="en-US"/>
        </w:rPr>
        <w:t>mobile-satellite</w:t>
      </w:r>
      <w:smartTag w:uri="urn:schemas-microsoft-com:office:smarttags" w:element="PersonName">
        <w:r w:rsidRPr="002928EE">
          <w:rPr>
            <w:lang w:val="en-US"/>
          </w:rPr>
          <w:t xml:space="preserve"> </w:t>
        </w:r>
      </w:smartTag>
      <w:r w:rsidRPr="002928EE">
        <w:rPr>
          <w:lang w:val="en-US"/>
        </w:rPr>
        <w:t>systems</w:t>
      </w:r>
      <w:smartTag w:uri="urn:schemas-microsoft-com:office:smarttags" w:element="PersonName">
        <w:r w:rsidRPr="002928EE">
          <w:rPr>
            <w:lang w:val="en-US"/>
          </w:rPr>
          <w:t xml:space="preserve"> </w:t>
        </w:r>
      </w:smartTag>
      <w:r w:rsidRPr="002928EE">
        <w:rPr>
          <w:lang w:val="en-US"/>
        </w:rPr>
        <w:t>enable</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maritime</w:t>
      </w:r>
      <w:smartTag w:uri="urn:schemas-microsoft-com:office:smarttags" w:element="PersonName">
        <w:r w:rsidRPr="002928EE">
          <w:rPr>
            <w:lang w:val="en-US"/>
          </w:rPr>
          <w:t xml:space="preserve"> </w:t>
        </w:r>
      </w:smartTag>
      <w:r w:rsidRPr="002928EE">
        <w:rPr>
          <w:lang w:val="en-US"/>
        </w:rPr>
        <w:t>community</w:t>
      </w:r>
      <w:smartTag w:uri="urn:schemas-microsoft-com:office:smarttags" w:element="PersonName">
        <w:r w:rsidRPr="002928EE">
          <w:rPr>
            <w:lang w:val="en-US"/>
          </w:rPr>
          <w:t xml:space="preserve"> </w:t>
        </w:r>
      </w:smartTag>
      <w:r w:rsidRPr="002928EE">
        <w:rPr>
          <w:lang w:val="en-US"/>
        </w:rPr>
        <w:t>to</w:t>
      </w:r>
      <w:smartTag w:uri="urn:schemas-microsoft-com:office:smarttags" w:element="PersonName">
        <w:r w:rsidRPr="002928EE">
          <w:rPr>
            <w:lang w:val="en-US"/>
          </w:rPr>
          <w:t xml:space="preserve"> </w:t>
        </w:r>
      </w:smartTag>
      <w:r w:rsidRPr="002928EE">
        <w:rPr>
          <w:lang w:val="en-US"/>
        </w:rPr>
        <w:t>participate</w:t>
      </w:r>
      <w:smartTag w:uri="urn:schemas-microsoft-com:office:smarttags" w:element="PersonName">
        <w:r w:rsidRPr="002928EE">
          <w:rPr>
            <w:lang w:val="en-US"/>
          </w:rPr>
          <w:t xml:space="preserve"> </w:t>
        </w:r>
      </w:smartTag>
      <w:r w:rsidRPr="002928EE">
        <w:rPr>
          <w:lang w:val="en-US"/>
        </w:rPr>
        <w:t>in</w:t>
      </w:r>
      <w:smartTag w:uri="urn:schemas-microsoft-com:office:smarttags" w:element="PersonName">
        <w:r w:rsidRPr="002928EE">
          <w:rPr>
            <w:lang w:val="en-US"/>
          </w:rPr>
          <w:t xml:space="preserve"> </w:t>
        </w:r>
      </w:smartTag>
      <w:r w:rsidRPr="002928EE">
        <w:rPr>
          <w:lang w:val="en-US"/>
        </w:rPr>
        <w:t>or</w:t>
      </w:r>
      <w:smartTag w:uri="urn:schemas-microsoft-com:office:smarttags" w:element="PersonName">
        <w:r w:rsidRPr="002928EE">
          <w:rPr>
            <w:lang w:val="en-US"/>
          </w:rPr>
          <w:t xml:space="preserve"> </w:t>
        </w:r>
      </w:smartTag>
      <w:r w:rsidRPr="002928EE">
        <w:rPr>
          <w:lang w:val="en-US"/>
        </w:rPr>
        <w:t>interwork</w:t>
      </w:r>
      <w:smartTag w:uri="urn:schemas-microsoft-com:office:smarttags" w:element="PersonName">
        <w:r w:rsidRPr="002928EE">
          <w:rPr>
            <w:lang w:val="en-US"/>
          </w:rPr>
          <w:t xml:space="preserve"> </w:t>
        </w:r>
      </w:smartTag>
      <w:r w:rsidRPr="002928EE">
        <w:rPr>
          <w:lang w:val="en-US"/>
        </w:rPr>
        <w:t>with</w:t>
      </w:r>
      <w:smartTag w:uri="urn:schemas-microsoft-com:office:smarttags" w:element="PersonName">
        <w:r w:rsidRPr="002928EE">
          <w:rPr>
            <w:lang w:val="en-US"/>
          </w:rPr>
          <w:t xml:space="preserve"> </w:t>
        </w:r>
      </w:smartTag>
      <w:r w:rsidRPr="002928EE">
        <w:rPr>
          <w:lang w:val="en-US"/>
        </w:rPr>
        <w:t>international</w:t>
      </w:r>
      <w:smartTag w:uri="urn:schemas-microsoft-com:office:smarttags" w:element="PersonName">
        <w:r w:rsidRPr="002928EE">
          <w:rPr>
            <w:lang w:val="en-US"/>
          </w:rPr>
          <w:t xml:space="preserve"> </w:t>
        </w:r>
      </w:smartTag>
      <w:r w:rsidRPr="002928EE">
        <w:rPr>
          <w:lang w:val="en-US"/>
        </w:rPr>
        <w:t>public</w:t>
      </w:r>
      <w:smartTag w:uri="urn:schemas-microsoft-com:office:smarttags" w:element="PersonName">
        <w:r w:rsidRPr="002928EE">
          <w:rPr>
            <w:lang w:val="en-US"/>
          </w:rPr>
          <w:t xml:space="preserve"> </w:t>
        </w:r>
      </w:smartTag>
      <w:r w:rsidRPr="002928EE">
        <w:rPr>
          <w:lang w:val="en-US"/>
        </w:rPr>
        <w:t>correspondence</w:t>
      </w:r>
      <w:smartTag w:uri="urn:schemas-microsoft-com:office:smarttags" w:element="PersonName">
        <w:r w:rsidRPr="002928EE">
          <w:rPr>
            <w:lang w:val="en-US"/>
          </w:rPr>
          <w:t xml:space="preserve"> </w:t>
        </w:r>
      </w:smartTag>
      <w:r w:rsidRPr="002928EE">
        <w:rPr>
          <w:lang w:val="en-US"/>
        </w:rPr>
        <w:t>telecommunication</w:t>
      </w:r>
      <w:smartTag w:uri="urn:schemas-microsoft-com:office:smarttags" w:element="PersonName">
        <w:r w:rsidRPr="002928EE">
          <w:rPr>
            <w:lang w:val="en-US"/>
          </w:rPr>
          <w:t xml:space="preserve"> </w:t>
        </w:r>
      </w:smartTag>
      <w:r w:rsidRPr="002928EE">
        <w:rPr>
          <w:lang w:val="en-US"/>
        </w:rPr>
        <w:t>systems</w:t>
      </w:r>
      <w:smartTag w:uri="urn:schemas-microsoft-com:office:smarttags" w:element="PersonName">
        <w:r w:rsidRPr="002928EE">
          <w:rPr>
            <w:lang w:val="en-US"/>
          </w:rPr>
          <w:t xml:space="preserve"> </w:t>
        </w:r>
      </w:smartTag>
      <w:r w:rsidRPr="002928EE">
        <w:rPr>
          <w:lang w:val="en-US"/>
        </w:rPr>
        <w:t>on</w:t>
      </w:r>
      <w:smartTag w:uri="urn:schemas-microsoft-com:office:smarttags" w:element="PersonName">
        <w:r w:rsidRPr="002928EE">
          <w:rPr>
            <w:lang w:val="en-US"/>
          </w:rPr>
          <w:t xml:space="preserve"> </w:t>
        </w:r>
      </w:smartTag>
      <w:r w:rsidRPr="002928EE">
        <w:rPr>
          <w:lang w:val="en-US"/>
        </w:rPr>
        <w:t>a</w:t>
      </w:r>
      <w:smartTag w:uri="urn:schemas-microsoft-com:office:smarttags" w:element="PersonName">
        <w:r w:rsidRPr="002928EE">
          <w:rPr>
            <w:lang w:val="en-US"/>
          </w:rPr>
          <w:t xml:space="preserve"> </w:t>
        </w:r>
      </w:smartTag>
      <w:r w:rsidRPr="002928EE">
        <w:rPr>
          <w:lang w:val="en-US"/>
        </w:rPr>
        <w:t>fully</w:t>
      </w:r>
      <w:smartTag w:uri="urn:schemas-microsoft-com:office:smarttags" w:element="PersonName">
        <w:r w:rsidRPr="002928EE">
          <w:rPr>
            <w:lang w:val="en-US"/>
          </w:rPr>
          <w:t xml:space="preserve"> </w:t>
        </w:r>
      </w:smartTag>
      <w:r w:rsidRPr="002928EE">
        <w:rPr>
          <w:lang w:val="en-US"/>
        </w:rPr>
        <w:t>automatic</w:t>
      </w:r>
      <w:smartTag w:uri="urn:schemas-microsoft-com:office:smarttags" w:element="PersonName">
        <w:r w:rsidRPr="002928EE">
          <w:rPr>
            <w:lang w:val="en-US"/>
          </w:rPr>
          <w:t xml:space="preserve"> </w:t>
        </w:r>
      </w:smartTag>
      <w:r w:rsidRPr="002928EE">
        <w:rPr>
          <w:lang w:val="en-US"/>
        </w:rPr>
        <w:t>basis,</w:t>
      </w:r>
      <w:smartTag w:uri="urn:schemas-microsoft-com:office:smarttags" w:element="PersonName">
        <w:r w:rsidRPr="002928EE">
          <w:rPr>
            <w:lang w:val="en-US"/>
          </w:rPr>
          <w:t xml:space="preserve"> </w:t>
        </w:r>
      </w:smartTag>
      <w:r w:rsidRPr="002928EE">
        <w:rPr>
          <w:lang w:val="en-US"/>
        </w:rPr>
        <w:t>utilizing</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ins w:id="94" w:author="5B-3" w:date="2011-06-16T02:54:00Z">
        <w:r>
          <w:rPr>
            <w:lang w:val="en-US"/>
          </w:rPr>
          <w:t>identities</w:t>
        </w:r>
      </w:ins>
      <w:del w:id="95" w:author="5B-3" w:date="2011-06-16T02:54:00Z">
        <w:r w:rsidRPr="002928EE" w:rsidDel="00EC1602">
          <w:rPr>
            <w:lang w:val="en-US"/>
          </w:rPr>
          <w:delText>numbering</w:delText>
        </w:r>
      </w:del>
      <w:r w:rsidRPr="002928EE">
        <w:rPr>
          <w:lang w:val="en-US"/>
        </w:rPr>
        <w:t>,</w:t>
      </w:r>
      <w:smartTag w:uri="urn:schemas-microsoft-com:office:smarttags" w:element="PersonName">
        <w:r w:rsidRPr="002928EE">
          <w:rPr>
            <w:lang w:val="en-US"/>
          </w:rPr>
          <w:t xml:space="preserve"> </w:t>
        </w:r>
      </w:smartTag>
      <w:r w:rsidRPr="002928EE">
        <w:rPr>
          <w:lang w:val="en-US"/>
        </w:rPr>
        <w:t>naming</w:t>
      </w:r>
      <w:smartTag w:uri="urn:schemas-microsoft-com:office:smarttags" w:element="PersonName">
        <w:r w:rsidRPr="002928EE">
          <w:rPr>
            <w:lang w:val="en-US"/>
          </w:rPr>
          <w:t xml:space="preserve"> </w:t>
        </w:r>
      </w:smartTag>
      <w:r w:rsidRPr="002928EE">
        <w:rPr>
          <w:lang w:val="en-US"/>
        </w:rPr>
        <w:t>and</w:t>
      </w:r>
      <w:smartTag w:uri="urn:schemas-microsoft-com:office:smarttags" w:element="PersonName">
        <w:r w:rsidRPr="002928EE">
          <w:rPr>
            <w:lang w:val="en-US"/>
          </w:rPr>
          <w:t xml:space="preserve"> </w:t>
        </w:r>
      </w:smartTag>
      <w:r w:rsidRPr="002928EE">
        <w:rPr>
          <w:lang w:val="en-US"/>
        </w:rPr>
        <w:t>addressing</w:t>
      </w:r>
      <w:smartTag w:uri="urn:schemas-microsoft-com:office:smarttags" w:element="PersonName">
        <w:r w:rsidRPr="002928EE">
          <w:rPr>
            <w:lang w:val="en-US"/>
          </w:rPr>
          <w:t xml:space="preserve"> </w:t>
        </w:r>
      </w:smartTag>
      <w:r w:rsidRPr="002928EE">
        <w:rPr>
          <w:lang w:val="en-US"/>
        </w:rPr>
        <w:t>scheme</w:t>
      </w:r>
      <w:smartTag w:uri="urn:schemas-microsoft-com:office:smarttags" w:element="PersonName">
        <w:r w:rsidRPr="002928EE">
          <w:rPr>
            <w:lang w:val="en-US"/>
          </w:rPr>
          <w:t xml:space="preserve"> </w:t>
        </w:r>
      </w:smartTag>
      <w:del w:id="96" w:author="5B-3" w:date="2011-06-16T02:55:00Z">
        <w:r w:rsidRPr="002928EE" w:rsidDel="00EC1602">
          <w:rPr>
            <w:lang w:val="en-US"/>
          </w:rPr>
          <w:delText>pertaining to the service being used;</w:delText>
        </w:r>
      </w:del>
      <w:ins w:id="97" w:author="5B-3" w:date="2011-06-16T02:55:00Z">
        <w:r>
          <w:rPr>
            <w:lang w:val="en-US"/>
          </w:rPr>
          <w:t>;</w:t>
        </w:r>
      </w:ins>
    </w:p>
    <w:p w:rsidR="00047F86" w:rsidRPr="002928EE" w:rsidRDefault="00047F86" w:rsidP="00F15338">
      <w:pPr>
        <w:keepNext/>
        <w:keepLines/>
        <w:rPr>
          <w:lang w:val="en-US"/>
        </w:rPr>
      </w:pPr>
      <w:r w:rsidRPr="002928EE">
        <w:rPr>
          <w:iCs/>
          <w:lang w:val="en-US"/>
        </w:rPr>
        <w:t>j)</w:t>
      </w:r>
      <w:r w:rsidRPr="002928EE">
        <w:rPr>
          <w:lang w:val="en-US"/>
        </w:rPr>
        <w:tab/>
        <w:t>that</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current</w:t>
      </w:r>
      <w:smartTag w:uri="urn:schemas-microsoft-com:office:smarttags" w:element="PersonName">
        <w:r w:rsidRPr="002928EE">
          <w:rPr>
            <w:lang w:val="en-US"/>
          </w:rPr>
          <w:t xml:space="preserve"> </w:t>
        </w:r>
      </w:smartTag>
      <w:r w:rsidRPr="002928EE">
        <w:rPr>
          <w:lang w:val="en-US"/>
        </w:rPr>
        <w:t>generation</w:t>
      </w:r>
      <w:smartTag w:uri="urn:schemas-microsoft-com:office:smarttags" w:element="PersonName">
        <w:r w:rsidRPr="002928EE">
          <w:rPr>
            <w:lang w:val="en-US"/>
          </w:rPr>
          <w:t xml:space="preserve"> </w:t>
        </w:r>
      </w:smartTag>
      <w:r w:rsidRPr="002928EE">
        <w:rPr>
          <w:lang w:val="en-US"/>
        </w:rPr>
        <w:t>of</w:t>
      </w:r>
      <w:smartTag w:uri="urn:schemas-microsoft-com:office:smarttags" w:element="PersonName">
        <w:r w:rsidRPr="002928EE">
          <w:rPr>
            <w:lang w:val="en-US"/>
          </w:rPr>
          <w:t xml:space="preserve"> </w:t>
        </w:r>
      </w:smartTag>
      <w:r w:rsidRPr="002928EE">
        <w:rPr>
          <w:lang w:val="en-US"/>
        </w:rPr>
        <w:t>mobile-satellite</w:t>
      </w:r>
      <w:smartTag w:uri="urn:schemas-microsoft-com:office:smarttags" w:element="PersonName">
        <w:r w:rsidRPr="002928EE">
          <w:rPr>
            <w:lang w:val="en-US"/>
          </w:rPr>
          <w:t xml:space="preserve"> </w:t>
        </w:r>
      </w:smartTag>
      <w:r w:rsidRPr="002928EE">
        <w:rPr>
          <w:lang w:val="en-US"/>
        </w:rPr>
        <w:t>systems</w:t>
      </w:r>
      <w:smartTag w:uri="urn:schemas-microsoft-com:office:smarttags" w:element="PersonName">
        <w:r w:rsidRPr="002928EE">
          <w:rPr>
            <w:lang w:val="en-US"/>
          </w:rPr>
          <w:t xml:space="preserve"> </w:t>
        </w:r>
      </w:smartTag>
      <w:r w:rsidRPr="002928EE">
        <w:rPr>
          <w:lang w:val="en-US"/>
        </w:rPr>
        <w:t>participating</w:t>
      </w:r>
      <w:smartTag w:uri="urn:schemas-microsoft-com:office:smarttags" w:element="PersonName">
        <w:r w:rsidRPr="002928EE">
          <w:rPr>
            <w:lang w:val="en-US"/>
          </w:rPr>
          <w:t xml:space="preserve"> </w:t>
        </w:r>
      </w:smartTag>
      <w:r w:rsidRPr="002928EE">
        <w:rPr>
          <w:lang w:val="en-US"/>
        </w:rPr>
        <w:t>in</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global</w:t>
      </w:r>
      <w:smartTag w:uri="urn:schemas-microsoft-com:office:smarttags" w:element="PersonName">
        <w:r w:rsidRPr="002928EE">
          <w:rPr>
            <w:lang w:val="en-US"/>
          </w:rPr>
          <w:t xml:space="preserve"> </w:t>
        </w:r>
      </w:smartTag>
      <w:r w:rsidRPr="002928EE">
        <w:rPr>
          <w:lang w:val="en-US"/>
        </w:rPr>
        <w:t>maritime</w:t>
      </w:r>
      <w:smartTag w:uri="urn:schemas-microsoft-com:office:smarttags" w:element="PersonName">
        <w:r w:rsidRPr="002928EE">
          <w:rPr>
            <w:lang w:val="en-US"/>
          </w:rPr>
          <w:t xml:space="preserve"> </w:t>
        </w:r>
      </w:smartTag>
      <w:r w:rsidRPr="002928EE">
        <w:rPr>
          <w:lang w:val="en-US"/>
        </w:rPr>
        <w:t>distress</w:t>
      </w:r>
      <w:smartTag w:uri="urn:schemas-microsoft-com:office:smarttags" w:element="PersonName">
        <w:r w:rsidRPr="002928EE">
          <w:rPr>
            <w:lang w:val="en-US"/>
          </w:rPr>
          <w:t xml:space="preserve"> </w:t>
        </w:r>
      </w:smartTag>
      <w:r w:rsidRPr="002928EE">
        <w:rPr>
          <w:lang w:val="en-US"/>
        </w:rPr>
        <w:t>and</w:t>
      </w:r>
      <w:smartTag w:uri="urn:schemas-microsoft-com:office:smarttags" w:element="PersonName">
        <w:r w:rsidRPr="002928EE">
          <w:rPr>
            <w:lang w:val="en-US"/>
          </w:rPr>
          <w:t xml:space="preserve"> </w:t>
        </w:r>
      </w:smartTag>
      <w:r w:rsidRPr="002928EE">
        <w:rPr>
          <w:lang w:val="en-US"/>
        </w:rPr>
        <w:t>safety</w:t>
      </w:r>
      <w:smartTag w:uri="urn:schemas-microsoft-com:office:smarttags" w:element="PersonName">
        <w:r w:rsidRPr="002928EE">
          <w:rPr>
            <w:lang w:val="en-US"/>
          </w:rPr>
          <w:t xml:space="preserve"> </w:t>
        </w:r>
      </w:smartTag>
      <w:r w:rsidRPr="002928EE">
        <w:rPr>
          <w:lang w:val="en-US"/>
        </w:rPr>
        <w:t>system</w:t>
      </w:r>
      <w:smartTag w:uri="urn:schemas-microsoft-com:office:smarttags" w:element="PersonName">
        <w:r w:rsidRPr="002928EE">
          <w:rPr>
            <w:lang w:val="en-US"/>
          </w:rPr>
          <w:t xml:space="preserve"> </w:t>
        </w:r>
      </w:smartTag>
      <w:r w:rsidRPr="002928EE">
        <w:rPr>
          <w:lang w:val="en-US"/>
        </w:rPr>
        <w:t>(GMDSS)</w:t>
      </w:r>
      <w:smartTag w:uri="urn:schemas-microsoft-com:office:smarttags" w:element="PersonName">
        <w:r w:rsidRPr="002928EE">
          <w:rPr>
            <w:lang w:val="en-US"/>
          </w:rPr>
          <w:t xml:space="preserve"> </w:t>
        </w:r>
      </w:smartTag>
      <w:r w:rsidRPr="002928EE">
        <w:rPr>
          <w:lang w:val="en-US"/>
        </w:rPr>
        <w:t>have</w:t>
      </w:r>
      <w:smartTag w:uri="urn:schemas-microsoft-com:office:smarttags" w:element="PersonName">
        <w:r w:rsidRPr="002928EE">
          <w:rPr>
            <w:lang w:val="en-US"/>
          </w:rPr>
          <w:t xml:space="preserve"> </w:t>
        </w:r>
      </w:smartTag>
      <w:r w:rsidRPr="002928EE">
        <w:rPr>
          <w:lang w:val="en-US"/>
        </w:rPr>
        <w:t>signalling</w:t>
      </w:r>
      <w:smartTag w:uri="urn:schemas-microsoft-com:office:smarttags" w:element="PersonName">
        <w:r w:rsidRPr="002928EE">
          <w:rPr>
            <w:lang w:val="en-US"/>
          </w:rPr>
          <w:t xml:space="preserve"> </w:t>
        </w:r>
      </w:smartTag>
      <w:r w:rsidRPr="002928EE">
        <w:rPr>
          <w:lang w:val="en-US"/>
        </w:rPr>
        <w:t>and</w:t>
      </w:r>
      <w:smartTag w:uri="urn:schemas-microsoft-com:office:smarttags" w:element="PersonName">
        <w:r w:rsidRPr="002928EE">
          <w:rPr>
            <w:lang w:val="en-US"/>
          </w:rPr>
          <w:t xml:space="preserve"> </w:t>
        </w:r>
      </w:smartTag>
      <w:r w:rsidRPr="002928EE">
        <w:rPr>
          <w:lang w:val="en-US"/>
        </w:rPr>
        <w:t>routing</w:t>
      </w:r>
      <w:smartTag w:uri="urn:schemas-microsoft-com:office:smarttags" w:element="PersonName">
        <w:r w:rsidRPr="002928EE">
          <w:rPr>
            <w:lang w:val="en-US"/>
          </w:rPr>
          <w:t xml:space="preserve"> </w:t>
        </w:r>
      </w:smartTag>
      <w:r w:rsidRPr="002928EE">
        <w:rPr>
          <w:lang w:val="en-US"/>
        </w:rPr>
        <w:t>characteristics</w:t>
      </w:r>
      <w:smartTag w:uri="urn:schemas-microsoft-com:office:smarttags" w:element="PersonName">
        <w:r w:rsidRPr="002928EE">
          <w:rPr>
            <w:lang w:val="en-US"/>
          </w:rPr>
          <w:t xml:space="preserve"> </w:t>
        </w:r>
      </w:smartTag>
      <w:r w:rsidRPr="002928EE">
        <w:rPr>
          <w:lang w:val="en-US"/>
        </w:rPr>
        <w:t>requiring</w:t>
      </w:r>
      <w:smartTag w:uri="urn:schemas-microsoft-com:office:smarttags" w:element="PersonName">
        <w:r w:rsidRPr="002928EE">
          <w:rPr>
            <w:lang w:val="en-US"/>
          </w:rPr>
          <w:t xml:space="preserve"> </w:t>
        </w:r>
      </w:smartTag>
      <w:r w:rsidRPr="002928EE">
        <w:rPr>
          <w:lang w:val="en-US"/>
        </w:rPr>
        <w:t>ships</w:t>
      </w:r>
      <w:smartTag w:uri="urn:schemas-microsoft-com:office:smarttags" w:element="PersonName">
        <w:r w:rsidRPr="002928EE">
          <w:rPr>
            <w:lang w:val="en-US"/>
          </w:rPr>
          <w:t xml:space="preserve"> </w:t>
        </w:r>
      </w:smartTag>
      <w:r w:rsidRPr="002928EE">
        <w:rPr>
          <w:lang w:val="en-US"/>
        </w:rPr>
        <w:t>using</w:t>
      </w:r>
      <w:smartTag w:uri="urn:schemas-microsoft-com:office:smarttags" w:element="PersonName">
        <w:r w:rsidRPr="002928EE">
          <w:rPr>
            <w:lang w:val="en-US"/>
          </w:rPr>
          <w:t xml:space="preserve"> </w:t>
        </w:r>
      </w:smartTag>
      <w:r w:rsidRPr="002928EE">
        <w:rPr>
          <w:lang w:val="en-US"/>
        </w:rPr>
        <w:t>these</w:t>
      </w:r>
      <w:smartTag w:uri="urn:schemas-microsoft-com:office:smarttags" w:element="PersonName">
        <w:r w:rsidRPr="002928EE">
          <w:rPr>
            <w:lang w:val="en-US"/>
          </w:rPr>
          <w:t xml:space="preserve"> </w:t>
        </w:r>
      </w:smartTag>
      <w:r w:rsidRPr="002928EE">
        <w:rPr>
          <w:lang w:val="en-US"/>
        </w:rPr>
        <w:t>networks</w:t>
      </w:r>
      <w:smartTag w:uri="urn:schemas-microsoft-com:office:smarttags" w:element="PersonName">
        <w:r w:rsidRPr="002928EE">
          <w:rPr>
            <w:lang w:val="en-US"/>
          </w:rPr>
          <w:t xml:space="preserve"> </w:t>
        </w:r>
      </w:smartTag>
      <w:r w:rsidRPr="002928EE">
        <w:rPr>
          <w:lang w:val="en-US"/>
        </w:rPr>
        <w:t>to</w:t>
      </w:r>
      <w:smartTag w:uri="urn:schemas-microsoft-com:office:smarttags" w:element="PersonName">
        <w:r w:rsidRPr="002928EE">
          <w:rPr>
            <w:lang w:val="en-US"/>
          </w:rPr>
          <w:t xml:space="preserve"> </w:t>
        </w:r>
      </w:smartTag>
      <w:r w:rsidRPr="002928EE">
        <w:rPr>
          <w:lang w:val="en-US"/>
        </w:rPr>
        <w:t>have</w:t>
      </w:r>
      <w:smartTag w:uri="urn:schemas-microsoft-com:office:smarttags" w:element="PersonName">
        <w:r w:rsidRPr="002928EE">
          <w:rPr>
            <w:lang w:val="en-US"/>
          </w:rPr>
          <w:t xml:space="preserve"> </w:t>
        </w:r>
      </w:smartTag>
      <w:r w:rsidRPr="002928EE">
        <w:rPr>
          <w:lang w:val="en-US"/>
        </w:rPr>
        <w:t>an</w:t>
      </w:r>
      <w:smartTag w:uri="urn:schemas-microsoft-com:office:smarttags" w:element="PersonName">
        <w:r w:rsidRPr="002928EE">
          <w:rPr>
            <w:lang w:val="en-US"/>
          </w:rPr>
          <w:t xml:space="preserve"> </w:t>
        </w:r>
      </w:smartTag>
      <w:r w:rsidRPr="002928EE">
        <w:rPr>
          <w:lang w:val="en-US"/>
        </w:rPr>
        <w:t>MMSI</w:t>
      </w:r>
      <w:smartTag w:uri="urn:schemas-microsoft-com:office:smarttags" w:element="PersonName">
        <w:r w:rsidRPr="002928EE">
          <w:rPr>
            <w:lang w:val="en-US"/>
          </w:rPr>
          <w:t xml:space="preserve"> </w:t>
        </w:r>
      </w:smartTag>
      <w:r w:rsidRPr="002928EE">
        <w:rPr>
          <w:lang w:val="en-US"/>
        </w:rPr>
        <w:t>ending</w:t>
      </w:r>
      <w:smartTag w:uri="urn:schemas-microsoft-com:office:smarttags" w:element="PersonName">
        <w:r w:rsidRPr="002928EE">
          <w:rPr>
            <w:lang w:val="en-US"/>
          </w:rPr>
          <w:t xml:space="preserve"> </w:t>
        </w:r>
      </w:smartTag>
      <w:r w:rsidRPr="002928EE">
        <w:rPr>
          <w:lang w:val="en-US"/>
        </w:rPr>
        <w:t>with</w:t>
      </w:r>
      <w:smartTag w:uri="urn:schemas-microsoft-com:office:smarttags" w:element="PersonName">
        <w:r w:rsidRPr="002928EE">
          <w:rPr>
            <w:lang w:val="en-US"/>
          </w:rPr>
          <w:t xml:space="preserve"> </w:t>
        </w:r>
      </w:smartTag>
      <w:r w:rsidRPr="002928EE">
        <w:rPr>
          <w:lang w:val="en-US"/>
        </w:rPr>
        <w:t>three</w:t>
      </w:r>
      <w:smartTag w:uri="urn:schemas-microsoft-com:office:smarttags" w:element="PersonName">
        <w:r w:rsidRPr="002928EE">
          <w:rPr>
            <w:lang w:val="en-US"/>
          </w:rPr>
          <w:t xml:space="preserve"> </w:t>
        </w:r>
      </w:smartTag>
      <w:r w:rsidRPr="002928EE">
        <w:rPr>
          <w:lang w:val="en-US"/>
        </w:rPr>
        <w:t>zeroes;</w:t>
      </w:r>
    </w:p>
    <w:p w:rsidR="00047F86" w:rsidRPr="002928EE" w:rsidRDefault="00047F86" w:rsidP="002928EE">
      <w:pPr>
        <w:rPr>
          <w:lang w:val="en-US"/>
        </w:rPr>
      </w:pPr>
      <w:r w:rsidRPr="002928EE">
        <w:rPr>
          <w:iCs/>
          <w:lang w:val="en-US"/>
        </w:rPr>
        <w:t>k)</w:t>
      </w:r>
      <w:r w:rsidRPr="002928EE">
        <w:rPr>
          <w:lang w:val="en-US"/>
        </w:rPr>
        <w:tab/>
        <w:t>that</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numbering</w:t>
      </w:r>
      <w:smartTag w:uri="urn:schemas-microsoft-com:office:smarttags" w:element="PersonName">
        <w:r w:rsidRPr="002928EE">
          <w:rPr>
            <w:lang w:val="en-US"/>
          </w:rPr>
          <w:t xml:space="preserve"> </w:t>
        </w:r>
      </w:smartTag>
      <w:r w:rsidRPr="002928EE">
        <w:rPr>
          <w:lang w:val="en-US"/>
        </w:rPr>
        <w:t>scheme</w:t>
      </w:r>
      <w:smartTag w:uri="urn:schemas-microsoft-com:office:smarttags" w:element="PersonName">
        <w:r w:rsidRPr="002928EE">
          <w:rPr>
            <w:lang w:val="en-US"/>
          </w:rPr>
          <w:t xml:space="preserve"> </w:t>
        </w:r>
      </w:smartTag>
      <w:r w:rsidRPr="002928EE">
        <w:rPr>
          <w:lang w:val="en-US"/>
        </w:rPr>
        <w:t>specified</w:t>
      </w:r>
      <w:smartTag w:uri="urn:schemas-microsoft-com:office:smarttags" w:element="PersonName">
        <w:r w:rsidRPr="002928EE">
          <w:rPr>
            <w:lang w:val="en-US"/>
          </w:rPr>
          <w:t xml:space="preserve"> </w:t>
        </w:r>
      </w:smartTag>
      <w:r w:rsidRPr="002928EE">
        <w:rPr>
          <w:lang w:val="en-US"/>
        </w:rPr>
        <w:t>for</w:t>
      </w:r>
      <w:smartTag w:uri="urn:schemas-microsoft-com:office:smarttags" w:element="PersonName">
        <w:r w:rsidRPr="002928EE">
          <w:rPr>
            <w:lang w:val="en-US"/>
          </w:rPr>
          <w:t xml:space="preserve"> </w:t>
        </w:r>
      </w:smartTag>
      <w:r w:rsidRPr="002928EE">
        <w:rPr>
          <w:lang w:val="en-US"/>
        </w:rPr>
        <w:t>future</w:t>
      </w:r>
      <w:smartTag w:uri="urn:schemas-microsoft-com:office:smarttags" w:element="PersonName">
        <w:r w:rsidRPr="002928EE">
          <w:rPr>
            <w:lang w:val="en-US"/>
          </w:rPr>
          <w:t xml:space="preserve"> </w:t>
        </w:r>
      </w:smartTag>
      <w:r w:rsidRPr="002928EE">
        <w:rPr>
          <w:lang w:val="en-US"/>
        </w:rPr>
        <w:t>generations</w:t>
      </w:r>
      <w:smartTag w:uri="urn:schemas-microsoft-com:office:smarttags" w:element="PersonName">
        <w:r w:rsidRPr="002928EE">
          <w:rPr>
            <w:lang w:val="en-US"/>
          </w:rPr>
          <w:t xml:space="preserve"> </w:t>
        </w:r>
      </w:smartTag>
      <w:r w:rsidRPr="002928EE">
        <w:rPr>
          <w:lang w:val="en-US"/>
        </w:rPr>
        <w:t>of</w:t>
      </w:r>
      <w:smartTag w:uri="urn:schemas-microsoft-com:office:smarttags" w:element="PersonName">
        <w:r w:rsidRPr="002928EE">
          <w:rPr>
            <w:lang w:val="en-US"/>
          </w:rPr>
          <w:t xml:space="preserve"> </w:t>
        </w:r>
      </w:smartTag>
      <w:r w:rsidRPr="002928EE">
        <w:rPr>
          <w:lang w:val="en-US"/>
        </w:rPr>
        <w:t>mobile-satellite</w:t>
      </w:r>
      <w:smartTag w:uri="urn:schemas-microsoft-com:office:smarttags" w:element="PersonName">
        <w:r w:rsidRPr="002928EE">
          <w:rPr>
            <w:lang w:val="en-US"/>
          </w:rPr>
          <w:t xml:space="preserve"> </w:t>
        </w:r>
      </w:smartTag>
      <w:r w:rsidRPr="002928EE">
        <w:rPr>
          <w:lang w:val="en-US"/>
        </w:rPr>
        <w:t>systems</w:t>
      </w:r>
      <w:smartTag w:uri="urn:schemas-microsoft-com:office:smarttags" w:element="PersonName">
        <w:r w:rsidRPr="002928EE">
          <w:rPr>
            <w:lang w:val="en-US"/>
          </w:rPr>
          <w:t xml:space="preserve"> </w:t>
        </w:r>
      </w:smartTag>
      <w:r w:rsidRPr="002928EE">
        <w:rPr>
          <w:lang w:val="en-US"/>
        </w:rPr>
        <w:t>participating</w:t>
      </w:r>
      <w:smartTag w:uri="urn:schemas-microsoft-com:office:smarttags" w:element="PersonName">
        <w:r w:rsidRPr="002928EE">
          <w:rPr>
            <w:lang w:val="en-US"/>
          </w:rPr>
          <w:t xml:space="preserve"> </w:t>
        </w:r>
      </w:smartTag>
      <w:r w:rsidRPr="002928EE">
        <w:rPr>
          <w:lang w:val="en-US"/>
        </w:rPr>
        <w:t>in</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GMDSS</w:t>
      </w:r>
      <w:smartTag w:uri="urn:schemas-microsoft-com:office:smarttags" w:element="PersonName">
        <w:r w:rsidRPr="002928EE">
          <w:rPr>
            <w:lang w:val="en-US"/>
          </w:rPr>
          <w:t xml:space="preserve"> </w:t>
        </w:r>
      </w:smartTag>
      <w:r w:rsidRPr="002928EE">
        <w:rPr>
          <w:lang w:val="en-US"/>
        </w:rPr>
        <w:t>will</w:t>
      </w:r>
      <w:smartTag w:uri="urn:schemas-microsoft-com:office:smarttags" w:element="PersonName">
        <w:r w:rsidRPr="002928EE">
          <w:rPr>
            <w:lang w:val="en-US"/>
          </w:rPr>
          <w:t xml:space="preserve"> </w:t>
        </w:r>
      </w:smartTag>
      <w:r w:rsidRPr="002928EE">
        <w:rPr>
          <w:lang w:val="en-US"/>
        </w:rPr>
        <w:t>be</w:t>
      </w:r>
      <w:smartTag w:uri="urn:schemas-microsoft-com:office:smarttags" w:element="PersonName">
        <w:r w:rsidRPr="002928EE">
          <w:rPr>
            <w:lang w:val="en-US"/>
          </w:rPr>
          <w:t xml:space="preserve"> </w:t>
        </w:r>
      </w:smartTag>
      <w:r w:rsidRPr="002928EE">
        <w:rPr>
          <w:lang w:val="en-US"/>
        </w:rPr>
        <w:t>designed</w:t>
      </w:r>
      <w:smartTag w:uri="urn:schemas-microsoft-com:office:smarttags" w:element="PersonName">
        <w:r w:rsidRPr="002928EE">
          <w:rPr>
            <w:lang w:val="en-US"/>
          </w:rPr>
          <w:t xml:space="preserve"> </w:t>
        </w:r>
      </w:smartTag>
      <w:r w:rsidRPr="002928EE">
        <w:rPr>
          <w:lang w:val="en-US"/>
        </w:rPr>
        <w:t>to</w:t>
      </w:r>
      <w:smartTag w:uri="urn:schemas-microsoft-com:office:smarttags" w:element="PersonName">
        <w:r w:rsidRPr="002928EE">
          <w:rPr>
            <w:lang w:val="en-US"/>
          </w:rPr>
          <w:t xml:space="preserve"> </w:t>
        </w:r>
      </w:smartTag>
      <w:r w:rsidRPr="002928EE">
        <w:rPr>
          <w:lang w:val="en-US"/>
        </w:rPr>
        <w:t>meet</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needs</w:t>
      </w:r>
      <w:smartTag w:uri="urn:schemas-microsoft-com:office:smarttags" w:element="PersonName">
        <w:r w:rsidRPr="002928EE">
          <w:rPr>
            <w:lang w:val="en-US"/>
          </w:rPr>
          <w:t xml:space="preserve"> </w:t>
        </w:r>
      </w:smartTag>
      <w:r w:rsidRPr="002928EE">
        <w:rPr>
          <w:lang w:val="en-US"/>
        </w:rPr>
        <w:t>of</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international</w:t>
      </w:r>
      <w:smartTag w:uri="urn:schemas-microsoft-com:office:smarttags" w:element="PersonName">
        <w:r w:rsidRPr="002928EE">
          <w:rPr>
            <w:lang w:val="en-US"/>
          </w:rPr>
          <w:t xml:space="preserve"> </w:t>
        </w:r>
      </w:smartTag>
      <w:r w:rsidRPr="002928EE">
        <w:rPr>
          <w:lang w:val="en-US"/>
        </w:rPr>
        <w:t>public</w:t>
      </w:r>
      <w:smartTag w:uri="urn:schemas-microsoft-com:office:smarttags" w:element="PersonName">
        <w:r w:rsidRPr="002928EE">
          <w:rPr>
            <w:lang w:val="en-US"/>
          </w:rPr>
          <w:t xml:space="preserve"> </w:t>
        </w:r>
      </w:smartTag>
      <w:r w:rsidRPr="002928EE">
        <w:rPr>
          <w:lang w:val="en-US"/>
        </w:rPr>
        <w:t>correspondence</w:t>
      </w:r>
      <w:smartTag w:uri="urn:schemas-microsoft-com:office:smarttags" w:element="PersonName">
        <w:r w:rsidRPr="002928EE">
          <w:rPr>
            <w:lang w:val="en-US"/>
          </w:rPr>
          <w:t xml:space="preserve"> </w:t>
        </w:r>
      </w:smartTag>
      <w:r w:rsidRPr="002928EE">
        <w:rPr>
          <w:lang w:val="en-US"/>
        </w:rPr>
        <w:t>service</w:t>
      </w:r>
      <w:smartTag w:uri="urn:schemas-microsoft-com:office:smarttags" w:element="PersonName">
        <w:r w:rsidRPr="002928EE">
          <w:rPr>
            <w:lang w:val="en-US"/>
          </w:rPr>
          <w:t xml:space="preserve"> </w:t>
        </w:r>
      </w:smartTag>
      <w:r w:rsidRPr="002928EE">
        <w:rPr>
          <w:lang w:val="en-US"/>
        </w:rPr>
        <w:t>and</w:t>
      </w:r>
      <w:smartTag w:uri="urn:schemas-microsoft-com:office:smarttags" w:element="PersonName">
        <w:r w:rsidRPr="002928EE">
          <w:rPr>
            <w:lang w:val="en-US"/>
          </w:rPr>
          <w:t xml:space="preserve"> </w:t>
        </w:r>
      </w:smartTag>
      <w:r w:rsidRPr="002928EE">
        <w:rPr>
          <w:lang w:val="en-US"/>
        </w:rPr>
        <w:t>is</w:t>
      </w:r>
      <w:smartTag w:uri="urn:schemas-microsoft-com:office:smarttags" w:element="PersonName">
        <w:r w:rsidRPr="002928EE">
          <w:rPr>
            <w:lang w:val="en-US"/>
          </w:rPr>
          <w:t xml:space="preserve"> </w:t>
        </w:r>
      </w:smartTag>
      <w:r w:rsidRPr="002928EE">
        <w:rPr>
          <w:lang w:val="en-US"/>
        </w:rPr>
        <w:t>unlikely</w:t>
      </w:r>
      <w:smartTag w:uri="urn:schemas-microsoft-com:office:smarttags" w:element="PersonName">
        <w:r w:rsidRPr="002928EE">
          <w:rPr>
            <w:lang w:val="en-US"/>
          </w:rPr>
          <w:t xml:space="preserve"> </w:t>
        </w:r>
      </w:smartTag>
      <w:r w:rsidRPr="002928EE">
        <w:rPr>
          <w:lang w:val="en-US"/>
        </w:rPr>
        <w:t>to</w:t>
      </w:r>
      <w:smartTag w:uri="urn:schemas-microsoft-com:office:smarttags" w:element="PersonName">
        <w:r w:rsidRPr="002928EE">
          <w:rPr>
            <w:lang w:val="en-US"/>
          </w:rPr>
          <w:t xml:space="preserve"> </w:t>
        </w:r>
      </w:smartTag>
      <w:r w:rsidRPr="002928EE">
        <w:rPr>
          <w:lang w:val="en-US"/>
        </w:rPr>
        <w:t>offer</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facility</w:t>
      </w:r>
      <w:smartTag w:uri="urn:schemas-microsoft-com:office:smarttags" w:element="PersonName">
        <w:r w:rsidRPr="002928EE">
          <w:rPr>
            <w:lang w:val="en-US"/>
          </w:rPr>
          <w:t xml:space="preserve"> </w:t>
        </w:r>
      </w:smartTag>
      <w:r w:rsidRPr="002928EE">
        <w:rPr>
          <w:lang w:val="en-US"/>
        </w:rPr>
        <w:t>to</w:t>
      </w:r>
      <w:smartTag w:uri="urn:schemas-microsoft-com:office:smarttags" w:element="PersonName">
        <w:r w:rsidRPr="002928EE">
          <w:rPr>
            <w:lang w:val="en-US"/>
          </w:rPr>
          <w:t xml:space="preserve"> </w:t>
        </w:r>
      </w:smartTag>
      <w:r w:rsidRPr="002928EE">
        <w:rPr>
          <w:lang w:val="en-US"/>
        </w:rPr>
        <w:t>incorporate</w:t>
      </w:r>
      <w:smartTag w:uri="urn:schemas-microsoft-com:office:smarttags" w:element="PersonName">
        <w:r w:rsidRPr="002928EE">
          <w:rPr>
            <w:lang w:val="en-US"/>
          </w:rPr>
          <w:t xml:space="preserve"> </w:t>
        </w:r>
      </w:smartTag>
      <w:r w:rsidRPr="002928EE">
        <w:rPr>
          <w:lang w:val="en-US"/>
        </w:rPr>
        <w:t>any</w:t>
      </w:r>
      <w:smartTag w:uri="urn:schemas-microsoft-com:office:smarttags" w:element="PersonName">
        <w:r w:rsidRPr="002928EE">
          <w:rPr>
            <w:lang w:val="en-US"/>
          </w:rPr>
          <w:t xml:space="preserve"> </w:t>
        </w:r>
      </w:smartTag>
      <w:r w:rsidRPr="002928EE">
        <w:rPr>
          <w:lang w:val="en-US"/>
        </w:rPr>
        <w:t>part</w:t>
      </w:r>
      <w:smartTag w:uri="urn:schemas-microsoft-com:office:smarttags" w:element="PersonName">
        <w:r w:rsidRPr="002928EE">
          <w:rPr>
            <w:lang w:val="en-US"/>
          </w:rPr>
          <w:t xml:space="preserve"> </w:t>
        </w:r>
      </w:smartTag>
      <w:r w:rsidRPr="002928EE">
        <w:rPr>
          <w:lang w:val="en-US"/>
        </w:rPr>
        <w:t>of</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MMSI</w:t>
      </w:r>
      <w:smartTag w:uri="urn:schemas-microsoft-com:office:smarttags" w:element="PersonName">
        <w:r w:rsidRPr="002928EE">
          <w:rPr>
            <w:lang w:val="en-US"/>
          </w:rPr>
          <w:t xml:space="preserve"> </w:t>
        </w:r>
      </w:smartTag>
      <w:r w:rsidRPr="002928EE">
        <w:rPr>
          <w:lang w:val="en-US"/>
        </w:rPr>
        <w:t>in</w:t>
      </w:r>
      <w:smartTag w:uri="urn:schemas-microsoft-com:office:smarttags" w:element="PersonName">
        <w:r w:rsidRPr="002928EE">
          <w:rPr>
            <w:lang w:val="en-US"/>
          </w:rPr>
          <w:t xml:space="preserve"> </w:t>
        </w:r>
      </w:smartTag>
      <w:r w:rsidRPr="002928EE">
        <w:rPr>
          <w:lang w:val="en-US"/>
        </w:rPr>
        <w:t>a</w:t>
      </w:r>
      <w:smartTag w:uri="urn:schemas-microsoft-com:office:smarttags" w:element="PersonName">
        <w:r w:rsidRPr="002928EE">
          <w:rPr>
            <w:lang w:val="en-US"/>
          </w:rPr>
          <w:t xml:space="preserve"> </w:t>
        </w:r>
      </w:smartTag>
      <w:r w:rsidRPr="002928EE">
        <w:rPr>
          <w:lang w:val="en-US"/>
        </w:rPr>
        <w:t>diallable</w:t>
      </w:r>
      <w:smartTag w:uri="urn:schemas-microsoft-com:office:smarttags" w:element="PersonName">
        <w:r w:rsidRPr="002928EE">
          <w:rPr>
            <w:lang w:val="en-US"/>
          </w:rPr>
          <w:t xml:space="preserve"> </w:t>
        </w:r>
      </w:smartTag>
      <w:r w:rsidRPr="002928EE">
        <w:rPr>
          <w:lang w:val="en-US"/>
        </w:rPr>
        <w:t>number</w:t>
      </w:r>
      <w:smartTag w:uri="urn:schemas-microsoft-com:office:smarttags" w:element="PersonName">
        <w:r w:rsidRPr="002928EE">
          <w:rPr>
            <w:lang w:val="en-US"/>
          </w:rPr>
          <w:t xml:space="preserve"> </w:t>
        </w:r>
      </w:smartTag>
      <w:r w:rsidRPr="002928EE">
        <w:rPr>
          <w:lang w:val="en-US"/>
        </w:rPr>
        <w:t>for</w:t>
      </w:r>
      <w:smartTag w:uri="urn:schemas-microsoft-com:office:smarttags" w:element="PersonName">
        <w:r w:rsidRPr="002928EE">
          <w:rPr>
            <w:lang w:val="en-US"/>
          </w:rPr>
          <w:t xml:space="preserve"> </w:t>
        </w:r>
      </w:smartTag>
      <w:r w:rsidRPr="002928EE">
        <w:rPr>
          <w:lang w:val="en-US"/>
        </w:rPr>
        <w:t>a</w:t>
      </w:r>
      <w:smartTag w:uri="urn:schemas-microsoft-com:office:smarttags" w:element="PersonName">
        <w:r w:rsidRPr="002928EE">
          <w:rPr>
            <w:lang w:val="en-US"/>
          </w:rPr>
          <w:t xml:space="preserve"> </w:t>
        </w:r>
      </w:smartTag>
      <w:r w:rsidRPr="002928EE">
        <w:rPr>
          <w:lang w:val="en-US"/>
        </w:rPr>
        <w:t>ship,</w:t>
      </w:r>
    </w:p>
    <w:p w:rsidR="00047F86" w:rsidRPr="002928EE" w:rsidRDefault="00047F86" w:rsidP="002928EE">
      <w:pPr>
        <w:pStyle w:val="Call"/>
        <w:rPr>
          <w:lang w:val="en-US"/>
        </w:rPr>
      </w:pPr>
      <w:r w:rsidRPr="002928EE">
        <w:rPr>
          <w:lang w:val="en-US"/>
        </w:rPr>
        <w:t>recommends</w:t>
      </w:r>
    </w:p>
    <w:p w:rsidR="00047F86" w:rsidRPr="002928EE" w:rsidRDefault="00047F86" w:rsidP="00656794">
      <w:pPr>
        <w:rPr>
          <w:lang w:val="en-US"/>
        </w:rPr>
      </w:pPr>
      <w:r w:rsidRPr="002928EE">
        <w:rPr>
          <w:b/>
          <w:lang w:val="en-US"/>
        </w:rPr>
        <w:t>1</w:t>
      </w:r>
      <w:r w:rsidRPr="002928EE">
        <w:rPr>
          <w:lang w:val="en-US"/>
        </w:rPr>
        <w:tab/>
        <w:t>that</w:t>
      </w:r>
      <w:smartTag w:uri="urn:schemas-microsoft-com:office:smarttags" w:element="PersonName">
        <w:r w:rsidRPr="002928EE">
          <w:rPr>
            <w:lang w:val="en-US"/>
          </w:rPr>
          <w:t xml:space="preserve"> </w:t>
        </w:r>
      </w:smartTag>
      <w:r w:rsidRPr="002928EE">
        <w:rPr>
          <w:lang w:val="en-US"/>
        </w:rPr>
        <w:t>ships</w:t>
      </w:r>
      <w:smartTag w:uri="urn:schemas-microsoft-com:office:smarttags" w:element="PersonName">
        <w:r w:rsidRPr="002928EE">
          <w:rPr>
            <w:lang w:val="en-US"/>
          </w:rPr>
          <w:t xml:space="preserve"> </w:t>
        </w:r>
      </w:smartTag>
      <w:r w:rsidRPr="002928EE">
        <w:rPr>
          <w:lang w:val="en-US"/>
        </w:rPr>
        <w:t>complying</w:t>
      </w:r>
      <w:smartTag w:uri="urn:schemas-microsoft-com:office:smarttags" w:element="PersonName">
        <w:r w:rsidRPr="002928EE">
          <w:rPr>
            <w:lang w:val="en-US"/>
          </w:rPr>
          <w:t xml:space="preserve"> </w:t>
        </w:r>
      </w:smartTag>
      <w:r w:rsidRPr="002928EE">
        <w:rPr>
          <w:lang w:val="en-US"/>
        </w:rPr>
        <w:t>with</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International</w:t>
      </w:r>
      <w:smartTag w:uri="urn:schemas-microsoft-com:office:smarttags" w:element="PersonName">
        <w:r w:rsidRPr="002928EE">
          <w:rPr>
            <w:lang w:val="en-US"/>
          </w:rPr>
          <w:t xml:space="preserve"> </w:t>
        </w:r>
      </w:smartTag>
      <w:r w:rsidRPr="002928EE">
        <w:rPr>
          <w:lang w:val="en-US"/>
        </w:rPr>
        <w:t>Convention</w:t>
      </w:r>
      <w:smartTag w:uri="urn:schemas-microsoft-com:office:smarttags" w:element="PersonName">
        <w:r w:rsidRPr="002928EE">
          <w:rPr>
            <w:lang w:val="en-US"/>
          </w:rPr>
          <w:t xml:space="preserve"> </w:t>
        </w:r>
      </w:smartTag>
      <w:r w:rsidRPr="002928EE">
        <w:rPr>
          <w:lang w:val="en-US"/>
        </w:rPr>
        <w:t>for</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Safety</w:t>
      </w:r>
      <w:smartTag w:uri="urn:schemas-microsoft-com:office:smarttags" w:element="PersonName">
        <w:r w:rsidRPr="002928EE">
          <w:rPr>
            <w:lang w:val="en-US"/>
          </w:rPr>
          <w:t xml:space="preserve"> </w:t>
        </w:r>
      </w:smartTag>
      <w:r w:rsidRPr="002928EE">
        <w:rPr>
          <w:lang w:val="en-US"/>
        </w:rPr>
        <w:t>of</w:t>
      </w:r>
      <w:smartTag w:uri="urn:schemas-microsoft-com:office:smarttags" w:element="PersonName">
        <w:r w:rsidRPr="002928EE">
          <w:rPr>
            <w:lang w:val="en-US"/>
          </w:rPr>
          <w:t xml:space="preserve"> </w:t>
        </w:r>
      </w:smartTag>
      <w:r w:rsidRPr="002928EE">
        <w:rPr>
          <w:lang w:val="en-US"/>
        </w:rPr>
        <w:t>Life</w:t>
      </w:r>
      <w:smartTag w:uri="urn:schemas-microsoft-com:office:smarttags" w:element="PersonName">
        <w:r w:rsidRPr="002928EE">
          <w:rPr>
            <w:lang w:val="en-US"/>
          </w:rPr>
          <w:t xml:space="preserve"> </w:t>
        </w:r>
      </w:smartTag>
      <w:r w:rsidRPr="002928EE">
        <w:rPr>
          <w:lang w:val="en-US"/>
        </w:rPr>
        <w:t>at</w:t>
      </w:r>
      <w:smartTag w:uri="urn:schemas-microsoft-com:office:smarttags" w:element="PersonName">
        <w:r w:rsidRPr="002928EE">
          <w:rPr>
            <w:lang w:val="en-US"/>
          </w:rPr>
          <w:t xml:space="preserve"> </w:t>
        </w:r>
      </w:smartTag>
      <w:r w:rsidRPr="002928EE">
        <w:rPr>
          <w:lang w:val="en-US"/>
        </w:rPr>
        <w:t>Sea,</w:t>
      </w:r>
      <w:smartTag w:uri="urn:schemas-microsoft-com:office:smarttags" w:element="PersonName">
        <w:r w:rsidRPr="002928EE">
          <w:rPr>
            <w:lang w:val="en-US"/>
          </w:rPr>
          <w:t xml:space="preserve"> </w:t>
        </w:r>
      </w:smartTag>
      <w:r w:rsidRPr="002928EE">
        <w:rPr>
          <w:lang w:val="en-US"/>
        </w:rPr>
        <w:t>1974,</w:t>
      </w:r>
      <w:smartTag w:uri="urn:schemas-microsoft-com:office:smarttags" w:element="PersonName">
        <w:r w:rsidRPr="002928EE">
          <w:rPr>
            <w:lang w:val="en-US"/>
          </w:rPr>
          <w:t xml:space="preserve"> </w:t>
        </w:r>
      </w:smartTag>
      <w:r w:rsidRPr="002928EE">
        <w:rPr>
          <w:lang w:val="en-US"/>
        </w:rPr>
        <w:t>as</w:t>
      </w:r>
      <w:smartTag w:uri="urn:schemas-microsoft-com:office:smarttags" w:element="PersonName">
        <w:r w:rsidRPr="002928EE">
          <w:rPr>
            <w:lang w:val="en-US"/>
          </w:rPr>
          <w:t xml:space="preserve"> </w:t>
        </w:r>
      </w:smartTag>
      <w:r w:rsidRPr="002928EE">
        <w:rPr>
          <w:lang w:val="en-US"/>
        </w:rPr>
        <w:t>amended,</w:t>
      </w:r>
      <w:smartTag w:uri="urn:schemas-microsoft-com:office:smarttags" w:element="PersonName">
        <w:r w:rsidRPr="002928EE">
          <w:rPr>
            <w:lang w:val="en-US"/>
          </w:rPr>
          <w:t xml:space="preserve"> </w:t>
        </w:r>
      </w:smartTag>
      <w:r w:rsidRPr="002928EE">
        <w:rPr>
          <w:lang w:val="en-US"/>
        </w:rPr>
        <w:t>and</w:t>
      </w:r>
      <w:smartTag w:uri="urn:schemas-microsoft-com:office:smarttags" w:element="PersonName">
        <w:r w:rsidRPr="002928EE">
          <w:rPr>
            <w:lang w:val="en-US"/>
          </w:rPr>
          <w:t xml:space="preserve"> </w:t>
        </w:r>
      </w:smartTag>
      <w:r w:rsidRPr="002928EE">
        <w:rPr>
          <w:lang w:val="en-US"/>
        </w:rPr>
        <w:t>other</w:t>
      </w:r>
      <w:smartTag w:uri="urn:schemas-microsoft-com:office:smarttags" w:element="PersonName">
        <w:r w:rsidRPr="002928EE">
          <w:rPr>
            <w:lang w:val="en-US"/>
          </w:rPr>
          <w:t xml:space="preserve"> </w:t>
        </w:r>
      </w:smartTag>
      <w:r w:rsidRPr="002928EE">
        <w:rPr>
          <w:lang w:val="en-US"/>
        </w:rPr>
        <w:t>ships</w:t>
      </w:r>
      <w:smartTag w:uri="urn:schemas-microsoft-com:office:smarttags" w:element="PersonName">
        <w:r w:rsidRPr="002928EE">
          <w:rPr>
            <w:lang w:val="en-US"/>
          </w:rPr>
          <w:t xml:space="preserve"> </w:t>
        </w:r>
      </w:smartTag>
      <w:r w:rsidRPr="002928EE">
        <w:rPr>
          <w:lang w:val="en-US"/>
        </w:rPr>
        <w:t>equipped</w:t>
      </w:r>
      <w:smartTag w:uri="urn:schemas-microsoft-com:office:smarttags" w:element="PersonName">
        <w:r w:rsidRPr="002928EE">
          <w:rPr>
            <w:lang w:val="en-US"/>
          </w:rPr>
          <w:t xml:space="preserve"> </w:t>
        </w:r>
      </w:smartTag>
      <w:r w:rsidRPr="002928EE">
        <w:rPr>
          <w:lang w:val="en-US"/>
        </w:rPr>
        <w:t>with</w:t>
      </w:r>
      <w:smartTag w:uri="urn:schemas-microsoft-com:office:smarttags" w:element="PersonName">
        <w:r w:rsidRPr="002928EE">
          <w:rPr>
            <w:lang w:val="en-US"/>
          </w:rPr>
          <w:t xml:space="preserve"> </w:t>
        </w:r>
      </w:smartTag>
      <w:r w:rsidRPr="002928EE">
        <w:rPr>
          <w:lang w:val="en-US"/>
        </w:rPr>
        <w:t>automated</w:t>
      </w:r>
      <w:smartTag w:uri="urn:schemas-microsoft-com:office:smarttags" w:element="PersonName">
        <w:r w:rsidRPr="002928EE">
          <w:rPr>
            <w:lang w:val="en-US"/>
          </w:rPr>
          <w:t xml:space="preserve"> </w:t>
        </w:r>
      </w:smartTag>
      <w:r w:rsidRPr="002928EE">
        <w:rPr>
          <w:lang w:val="en-US"/>
        </w:rPr>
        <w:t>radiocommunication</w:t>
      </w:r>
      <w:smartTag w:uri="urn:schemas-microsoft-com:office:smarttags" w:element="PersonName">
        <w:r w:rsidRPr="002928EE">
          <w:rPr>
            <w:lang w:val="en-US"/>
          </w:rPr>
          <w:t xml:space="preserve"> </w:t>
        </w:r>
      </w:smartTag>
      <w:r w:rsidRPr="002928EE">
        <w:rPr>
          <w:lang w:val="en-US"/>
        </w:rPr>
        <w:t>systems,</w:t>
      </w:r>
      <w:smartTag w:uri="urn:schemas-microsoft-com:office:smarttags" w:element="PersonName">
        <w:r w:rsidRPr="002928EE">
          <w:rPr>
            <w:lang w:val="en-US"/>
          </w:rPr>
          <w:t xml:space="preserve"> </w:t>
        </w:r>
      </w:smartTag>
      <w:r w:rsidRPr="002928EE">
        <w:rPr>
          <w:lang w:val="en-US"/>
        </w:rPr>
        <w:t>includingAutomatic</w:t>
      </w:r>
      <w:smartTag w:uri="urn:schemas-microsoft-com:office:smarttags" w:element="PersonName">
        <w:r w:rsidRPr="002928EE">
          <w:rPr>
            <w:lang w:val="en-US"/>
          </w:rPr>
          <w:t xml:space="preserve"> </w:t>
        </w:r>
      </w:smartTag>
      <w:r w:rsidRPr="002928EE">
        <w:rPr>
          <w:lang w:val="en-US"/>
        </w:rPr>
        <w:t>Identification</w:t>
      </w:r>
      <w:smartTag w:uri="urn:schemas-microsoft-com:office:smarttags" w:element="PersonName">
        <w:r w:rsidRPr="002928EE">
          <w:rPr>
            <w:lang w:val="en-US"/>
          </w:rPr>
          <w:t xml:space="preserve"> </w:t>
        </w:r>
      </w:smartTag>
      <w:r w:rsidRPr="002928EE">
        <w:rPr>
          <w:lang w:val="en-US"/>
        </w:rPr>
        <w:t>Systems</w:t>
      </w:r>
      <w:smartTag w:uri="urn:schemas-microsoft-com:office:smarttags" w:element="PersonName">
        <w:r w:rsidRPr="002928EE">
          <w:rPr>
            <w:lang w:val="en-US"/>
          </w:rPr>
          <w:t xml:space="preserve"> </w:t>
        </w:r>
      </w:smartTag>
      <w:r w:rsidRPr="002928EE">
        <w:rPr>
          <w:lang w:val="en-US"/>
        </w:rPr>
        <w:t>(AIS),</w:t>
      </w:r>
      <w:smartTag w:uri="urn:schemas-microsoft-com:office:smarttags" w:element="PersonName">
        <w:r w:rsidRPr="002928EE">
          <w:rPr>
            <w:lang w:val="en-US"/>
          </w:rPr>
          <w:t xml:space="preserve"> </w:t>
        </w:r>
      </w:smartTag>
      <w:r w:rsidRPr="002928EE">
        <w:rPr>
          <w:lang w:val="en-US"/>
        </w:rPr>
        <w:t>Digital</w:t>
      </w:r>
      <w:smartTag w:uri="urn:schemas-microsoft-com:office:smarttags" w:element="PersonName">
        <w:r w:rsidRPr="002928EE">
          <w:rPr>
            <w:lang w:val="en-US"/>
          </w:rPr>
          <w:t xml:space="preserve"> </w:t>
        </w:r>
      </w:smartTag>
      <w:r w:rsidRPr="002928EE">
        <w:rPr>
          <w:lang w:val="en-US"/>
        </w:rPr>
        <w:t>Selective</w:t>
      </w:r>
      <w:smartTag w:uri="urn:schemas-microsoft-com:office:smarttags" w:element="PersonName">
        <w:r w:rsidRPr="002928EE">
          <w:rPr>
            <w:lang w:val="en-US"/>
          </w:rPr>
          <w:t xml:space="preserve"> </w:t>
        </w:r>
      </w:smartTag>
      <w:r w:rsidRPr="002928EE">
        <w:rPr>
          <w:lang w:val="en-US"/>
        </w:rPr>
        <w:t>Calling</w:t>
      </w:r>
      <w:smartTag w:uri="urn:schemas-microsoft-com:office:smarttags" w:element="PersonName">
        <w:r w:rsidRPr="002928EE">
          <w:rPr>
            <w:lang w:val="en-US"/>
          </w:rPr>
          <w:t xml:space="preserve"> </w:t>
        </w:r>
      </w:smartTag>
      <w:r w:rsidRPr="002928EE">
        <w:rPr>
          <w:lang w:val="en-US"/>
        </w:rPr>
        <w:t>(DSC),</w:t>
      </w:r>
      <w:smartTag w:uri="urn:schemas-microsoft-com:office:smarttags" w:element="PersonName">
        <w:r w:rsidRPr="002928EE">
          <w:rPr>
            <w:lang w:val="en-US"/>
          </w:rPr>
          <w:t xml:space="preserve"> </w:t>
        </w:r>
      </w:smartTag>
      <w:r w:rsidRPr="002928EE">
        <w:rPr>
          <w:lang w:val="en-US"/>
        </w:rPr>
        <w:t>and/or</w:t>
      </w:r>
      <w:smartTag w:uri="urn:schemas-microsoft-com:office:smarttags" w:element="PersonName">
        <w:r w:rsidRPr="002928EE">
          <w:rPr>
            <w:lang w:val="en-US"/>
          </w:rPr>
          <w:t xml:space="preserve"> </w:t>
        </w:r>
      </w:smartTag>
      <w:r w:rsidRPr="002928EE">
        <w:rPr>
          <w:lang w:val="en-US"/>
        </w:rPr>
        <w:t>carrying</w:t>
      </w:r>
      <w:smartTag w:uri="urn:schemas-microsoft-com:office:smarttags" w:element="PersonName">
        <w:r w:rsidRPr="002928EE">
          <w:rPr>
            <w:lang w:val="en-US"/>
          </w:rPr>
          <w:t xml:space="preserve"> </w:t>
        </w:r>
      </w:smartTag>
      <w:r w:rsidRPr="002928EE">
        <w:rPr>
          <w:lang w:val="en-US"/>
        </w:rPr>
        <w:t>alerting</w:t>
      </w:r>
      <w:smartTag w:uri="urn:schemas-microsoft-com:office:smarttags" w:element="PersonName">
        <w:r w:rsidRPr="002928EE">
          <w:rPr>
            <w:lang w:val="en-US"/>
          </w:rPr>
          <w:t xml:space="preserve"> </w:t>
        </w:r>
      </w:smartTag>
      <w:r w:rsidRPr="002928EE">
        <w:rPr>
          <w:lang w:val="en-US"/>
        </w:rPr>
        <w:t>devices</w:t>
      </w:r>
      <w:smartTag w:uri="urn:schemas-microsoft-com:office:smarttags" w:element="PersonName">
        <w:r w:rsidRPr="002928EE">
          <w:rPr>
            <w:lang w:val="en-US"/>
          </w:rPr>
          <w:t xml:space="preserve"> </w:t>
        </w:r>
      </w:smartTag>
      <w:r w:rsidRPr="002928EE">
        <w:rPr>
          <w:lang w:val="en-US"/>
        </w:rPr>
        <w:t>of</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GMDSS</w:t>
      </w:r>
      <w:smartTag w:uri="urn:schemas-microsoft-com:office:smarttags" w:element="PersonName">
        <w:r w:rsidRPr="002928EE">
          <w:rPr>
            <w:lang w:val="en-US"/>
          </w:rPr>
          <w:t xml:space="preserve"> </w:t>
        </w:r>
      </w:smartTag>
      <w:r w:rsidRPr="002928EE">
        <w:rPr>
          <w:lang w:val="en-US"/>
        </w:rPr>
        <w:t>should</w:t>
      </w:r>
      <w:smartTag w:uri="urn:schemas-microsoft-com:office:smarttags" w:element="PersonName">
        <w:r w:rsidRPr="002928EE">
          <w:rPr>
            <w:lang w:val="en-US"/>
          </w:rPr>
          <w:t xml:space="preserve"> </w:t>
        </w:r>
      </w:smartTag>
      <w:r w:rsidRPr="002928EE">
        <w:rPr>
          <w:lang w:val="en-US"/>
        </w:rPr>
        <w:t>be</w:t>
      </w:r>
      <w:smartTag w:uri="urn:schemas-microsoft-com:office:smarttags" w:element="PersonName">
        <w:r w:rsidRPr="002928EE">
          <w:rPr>
            <w:lang w:val="en-US"/>
          </w:rPr>
          <w:t xml:space="preserve"> </w:t>
        </w:r>
      </w:smartTag>
      <w:r w:rsidRPr="002928EE">
        <w:rPr>
          <w:lang w:val="en-US"/>
        </w:rPr>
        <w:t>assigned</w:t>
      </w:r>
      <w:smartTag w:uri="urn:schemas-microsoft-com:office:smarttags" w:element="PersonName">
        <w:r w:rsidRPr="002928EE">
          <w:rPr>
            <w:lang w:val="en-US"/>
          </w:rPr>
          <w:t xml:space="preserve"> </w:t>
        </w:r>
      </w:smartTag>
      <w:r w:rsidRPr="002928EE">
        <w:rPr>
          <w:lang w:val="en-US"/>
        </w:rPr>
        <w:t>maritime</w:t>
      </w:r>
      <w:smartTag w:uri="urn:schemas-microsoft-com:office:smarttags" w:element="PersonName">
        <w:r w:rsidRPr="002928EE">
          <w:rPr>
            <w:lang w:val="en-US"/>
          </w:rPr>
          <w:t xml:space="preserve"> </w:t>
        </w:r>
      </w:smartTag>
      <w:r w:rsidRPr="002928EE">
        <w:rPr>
          <w:lang w:val="en-US"/>
        </w:rPr>
        <w:t>mobile</w:t>
      </w:r>
      <w:smartTag w:uri="urn:schemas-microsoft-com:office:smarttags" w:element="PersonName">
        <w:r w:rsidRPr="002928EE">
          <w:rPr>
            <w:lang w:val="en-US"/>
          </w:rPr>
          <w:t xml:space="preserve"> </w:t>
        </w:r>
      </w:smartTag>
      <w:r w:rsidRPr="002928EE">
        <w:rPr>
          <w:lang w:val="en-US"/>
        </w:rPr>
        <w:t>service</w:t>
      </w:r>
      <w:smartTag w:uri="urn:schemas-microsoft-com:office:smarttags" w:element="PersonName">
        <w:r w:rsidRPr="002928EE">
          <w:rPr>
            <w:lang w:val="en-US"/>
          </w:rPr>
          <w:t xml:space="preserve"> </w:t>
        </w:r>
      </w:smartTag>
      <w:r w:rsidRPr="002928EE">
        <w:rPr>
          <w:lang w:val="en-US"/>
        </w:rPr>
        <w:t>identities</w:t>
      </w:r>
      <w:smartTag w:uri="urn:schemas-microsoft-com:office:smarttags" w:element="PersonName">
        <w:r w:rsidRPr="002928EE">
          <w:rPr>
            <w:lang w:val="en-US"/>
          </w:rPr>
          <w:t xml:space="preserve"> </w:t>
        </w:r>
      </w:smartTag>
      <w:r w:rsidRPr="002928EE">
        <w:rPr>
          <w:lang w:val="en-US"/>
        </w:rPr>
        <w:t>in</w:t>
      </w:r>
      <w:smartTag w:uri="urn:schemas-microsoft-com:office:smarttags" w:element="PersonName">
        <w:r w:rsidRPr="002928EE">
          <w:rPr>
            <w:lang w:val="en-US"/>
          </w:rPr>
          <w:t xml:space="preserve"> </w:t>
        </w:r>
      </w:smartTag>
      <w:r w:rsidRPr="002928EE">
        <w:rPr>
          <w:lang w:val="en-US"/>
        </w:rPr>
        <w:t>accordance</w:t>
      </w:r>
      <w:smartTag w:uri="urn:schemas-microsoft-com:office:smarttags" w:element="PersonName">
        <w:r w:rsidRPr="002928EE">
          <w:rPr>
            <w:lang w:val="en-US"/>
          </w:rPr>
          <w:t xml:space="preserve"> </w:t>
        </w:r>
      </w:smartTag>
      <w:r w:rsidRPr="002928EE">
        <w:rPr>
          <w:lang w:val="en-US"/>
        </w:rPr>
        <w:t>with</w:t>
      </w:r>
      <w:smartTag w:uri="urn:schemas-microsoft-com:office:smarttags" w:element="PersonName">
        <w:r w:rsidRPr="002928EE">
          <w:rPr>
            <w:lang w:val="en-US"/>
          </w:rPr>
          <w:t xml:space="preserve"> </w:t>
        </w:r>
      </w:smartTag>
      <w:r w:rsidRPr="002928EE">
        <w:rPr>
          <w:lang w:val="en-US"/>
        </w:rPr>
        <w:t>Annexes</w:t>
      </w:r>
      <w:smartTag w:uri="urn:schemas-microsoft-com:office:smarttags" w:element="PersonName">
        <w:r w:rsidRPr="002928EE">
          <w:rPr>
            <w:lang w:val="en-US"/>
          </w:rPr>
          <w:t xml:space="preserve"> </w:t>
        </w:r>
      </w:smartTag>
      <w:ins w:id="98" w:author="John Johannessen" w:date="2011-06-20T14:51:00Z">
        <w:r>
          <w:rPr>
            <w:lang w:val="en-US"/>
          </w:rPr>
          <w:t>in</w:t>
        </w:r>
        <w:smartTag w:uri="urn:schemas-microsoft-com:office:smarttags" w:element="PersonName">
          <w:r>
            <w:rPr>
              <w:lang w:val="en-US"/>
            </w:rPr>
            <w:t xml:space="preserve"> </w:t>
          </w:r>
        </w:smartTag>
      </w:ins>
      <w:r w:rsidRPr="002928EE">
        <w:rPr>
          <w:lang w:val="en-US"/>
        </w:rPr>
        <w:t>this</w:t>
      </w:r>
      <w:smartTag w:uri="urn:schemas-microsoft-com:office:smarttags" w:element="PersonName">
        <w:r w:rsidRPr="002928EE">
          <w:rPr>
            <w:lang w:val="en-US"/>
          </w:rPr>
          <w:t xml:space="preserve"> </w:t>
        </w:r>
      </w:smartTag>
      <w:r w:rsidRPr="002928EE">
        <w:rPr>
          <w:lang w:val="en-US"/>
        </w:rPr>
        <w:t>Recommendation</w:t>
      </w:r>
      <w:del w:id="99" w:author="5B-3" w:date="2011-06-19T08:54:00Z">
        <w:r w:rsidRPr="002928EE" w:rsidDel="00834C2D">
          <w:rPr>
            <w:lang w:val="en-US"/>
          </w:rPr>
          <w:delText xml:space="preserve">, </w:delText>
        </w:r>
      </w:del>
      <w:r w:rsidRPr="002928EE">
        <w:rPr>
          <w:lang w:val="en-US"/>
        </w:rPr>
        <w:t>as</w:t>
      </w:r>
      <w:smartTag w:uri="urn:schemas-microsoft-com:office:smarttags" w:element="PersonName">
        <w:r w:rsidRPr="002928EE">
          <w:rPr>
            <w:lang w:val="en-US"/>
          </w:rPr>
          <w:t xml:space="preserve"> </w:t>
        </w:r>
      </w:smartTag>
      <w:r w:rsidRPr="002928EE">
        <w:rPr>
          <w:lang w:val="en-US"/>
        </w:rPr>
        <w:t>appropriate;</w:t>
      </w:r>
    </w:p>
    <w:p w:rsidR="00047F86" w:rsidRPr="002928EE" w:rsidRDefault="00047F86" w:rsidP="00656794">
      <w:pPr>
        <w:rPr>
          <w:lang w:val="en-US"/>
        </w:rPr>
      </w:pPr>
      <w:r w:rsidRPr="002928EE">
        <w:rPr>
          <w:b/>
          <w:lang w:val="en-US"/>
        </w:rPr>
        <w:t>2</w:t>
      </w:r>
      <w:r w:rsidRPr="002928EE">
        <w:rPr>
          <w:lang w:val="en-US"/>
        </w:rPr>
        <w:tab/>
        <w:t>that</w:t>
      </w:r>
      <w:smartTag w:uri="urn:schemas-microsoft-com:office:smarttags" w:element="PersonName">
        <w:r w:rsidRPr="002928EE">
          <w:rPr>
            <w:lang w:val="en-US"/>
          </w:rPr>
          <w:t xml:space="preserve"> </w:t>
        </w:r>
      </w:smartTag>
      <w:r w:rsidRPr="002928EE">
        <w:rPr>
          <w:lang w:val="en-US"/>
        </w:rPr>
        <w:t>shi</w:t>
      </w:r>
      <w:ins w:id="100" w:author="John Johannessen" w:date="2011-06-20T15:15:00Z">
        <w:r>
          <w:rPr>
            <w:lang w:val="en-US"/>
          </w:rPr>
          <w:t>p</w:t>
        </w:r>
      </w:ins>
      <w:del w:id="101" w:author="John Johannessen" w:date="2011-06-20T15:15:00Z">
        <w:r w:rsidRPr="002928EE" w:rsidDel="00A77983">
          <w:rPr>
            <w:lang w:val="en-US"/>
          </w:rPr>
          <w:delText>p</w:delText>
        </w:r>
      </w:del>
      <w:ins w:id="102" w:author="John Johannessen" w:date="2011-06-16T11:44:00Z">
        <w:r>
          <w:rPr>
            <w:lang w:val="en-US"/>
          </w:rPr>
          <w:t>stations</w:t>
        </w:r>
      </w:ins>
      <w:ins w:id="103" w:author="John Johannessen" w:date="2011-06-20T15:17:00Z">
        <w:r>
          <w:rPr>
            <w:lang w:val="en-US"/>
          </w:rPr>
          <w:t>,</w:t>
        </w:r>
      </w:ins>
      <w:smartTag w:uri="urn:schemas-microsoft-com:office:smarttags" w:element="PersonName">
        <w:ins w:id="104" w:author="John Johannessen" w:date="2011-06-20T15:16:00Z">
          <w:r>
            <w:rPr>
              <w:lang w:val="en-US"/>
            </w:rPr>
            <w:t xml:space="preserve"> </w:t>
          </w:r>
        </w:ins>
      </w:smartTag>
      <w:ins w:id="105" w:author="John Johannessen" w:date="2011-06-20T15:16:00Z">
        <w:r>
          <w:rPr>
            <w:lang w:val="en-US"/>
          </w:rPr>
          <w:t>including</w:t>
        </w:r>
        <w:smartTag w:uri="urn:schemas-microsoft-com:office:smarttags" w:element="PersonName">
          <w:r>
            <w:rPr>
              <w:lang w:val="en-US"/>
            </w:rPr>
            <w:t xml:space="preserve"> </w:t>
          </w:r>
        </w:smartTag>
        <w:r>
          <w:rPr>
            <w:lang w:val="en-US"/>
          </w:rPr>
          <w:t>handheld</w:t>
        </w:r>
        <w:smartTag w:uri="urn:schemas-microsoft-com:office:smarttags" w:element="PersonName">
          <w:r>
            <w:rPr>
              <w:lang w:val="en-US"/>
            </w:rPr>
            <w:t xml:space="preserve"> </w:t>
          </w:r>
        </w:smartTag>
        <w:r>
          <w:rPr>
            <w:lang w:val="en-US"/>
          </w:rPr>
          <w:t>DSC</w:t>
        </w:r>
        <w:smartTag w:uri="urn:schemas-microsoft-com:office:smarttags" w:element="PersonName">
          <w:r>
            <w:rPr>
              <w:lang w:val="en-US"/>
            </w:rPr>
            <w:t xml:space="preserve"> </w:t>
          </w:r>
        </w:smartTag>
        <w:r>
          <w:rPr>
            <w:lang w:val="en-US"/>
          </w:rPr>
          <w:t>VHF</w:t>
        </w:r>
        <w:smartTag w:uri="urn:schemas-microsoft-com:office:smarttags" w:element="PersonName">
          <w:r>
            <w:rPr>
              <w:lang w:val="en-US"/>
            </w:rPr>
            <w:t xml:space="preserve"> </w:t>
          </w:r>
        </w:smartTag>
        <w:r>
          <w:rPr>
            <w:lang w:val="en-US"/>
          </w:rPr>
          <w:t>transceivers</w:t>
        </w:r>
      </w:ins>
      <w:r w:rsidRPr="002928EE">
        <w:rPr>
          <w:lang w:val="en-US"/>
        </w:rPr>
        <w:t>,</w:t>
      </w:r>
      <w:smartTag w:uri="urn:schemas-microsoft-com:office:smarttags" w:element="PersonName">
        <w:r w:rsidRPr="002928EE">
          <w:rPr>
            <w:lang w:val="en-US"/>
          </w:rPr>
          <w:t xml:space="preserve"> </w:t>
        </w:r>
      </w:smartTag>
      <w:r w:rsidRPr="002928EE">
        <w:rPr>
          <w:lang w:val="en-US"/>
        </w:rPr>
        <w:t>coast</w:t>
      </w:r>
      <w:smartTag w:uri="urn:schemas-microsoft-com:office:smarttags" w:element="PersonName">
        <w:r w:rsidRPr="002928EE">
          <w:rPr>
            <w:lang w:val="en-US"/>
          </w:rPr>
          <w:t xml:space="preserve"> </w:t>
        </w:r>
      </w:smartTag>
      <w:r w:rsidRPr="002928EE">
        <w:rPr>
          <w:lang w:val="en-US"/>
        </w:rPr>
        <w:t>stations,</w:t>
      </w:r>
      <w:ins w:id="106" w:author="John Johannessen" w:date="2011-06-16T11:45:00Z">
        <w:r>
          <w:rPr>
            <w:lang w:val="en-US"/>
          </w:rPr>
          <w:t>and</w:t>
        </w:r>
        <w:smartTag w:uri="urn:schemas-microsoft-com:office:smarttags" w:element="PersonName">
          <w:r>
            <w:rPr>
              <w:lang w:val="en-US"/>
            </w:rPr>
            <w:t xml:space="preserve"> </w:t>
          </w:r>
        </w:smartTag>
      </w:ins>
      <w:del w:id="107" w:author="John Johannessen" w:date="2011-06-16T11:35:00Z">
        <w:r w:rsidRPr="002928EE" w:rsidDel="007B4EAE">
          <w:rPr>
            <w:lang w:val="en-US"/>
          </w:rPr>
          <w:delText>and</w:delText>
        </w:r>
      </w:del>
      <w:r w:rsidRPr="002928EE">
        <w:rPr>
          <w:lang w:val="en-US"/>
        </w:rPr>
        <w:t>aircraftparticipating</w:t>
      </w:r>
      <w:smartTag w:uri="urn:schemas-microsoft-com:office:smarttags" w:element="PersonName">
        <w:r w:rsidRPr="002928EE">
          <w:rPr>
            <w:lang w:val="en-US"/>
          </w:rPr>
          <w:t xml:space="preserve"> </w:t>
        </w:r>
      </w:smartTag>
      <w:r w:rsidRPr="002928EE">
        <w:rPr>
          <w:lang w:val="en-US"/>
        </w:rPr>
        <w:t>in</w:t>
      </w:r>
      <w:smartTag w:uri="urn:schemas-microsoft-com:office:smarttags" w:element="PersonName">
        <w:r w:rsidRPr="002928EE">
          <w:rPr>
            <w:lang w:val="en-US"/>
          </w:rPr>
          <w:t xml:space="preserve"> </w:t>
        </w:r>
      </w:smartTag>
      <w:r w:rsidRPr="002928EE">
        <w:rPr>
          <w:lang w:val="en-US"/>
        </w:rPr>
        <w:t>search</w:t>
      </w:r>
      <w:smartTag w:uri="urn:schemas-microsoft-com:office:smarttags" w:element="PersonName">
        <w:r w:rsidRPr="002928EE">
          <w:rPr>
            <w:lang w:val="en-US"/>
          </w:rPr>
          <w:t xml:space="preserve"> </w:t>
        </w:r>
      </w:smartTag>
      <w:r w:rsidRPr="002928EE">
        <w:rPr>
          <w:lang w:val="en-US"/>
        </w:rPr>
        <w:t>and</w:t>
      </w:r>
      <w:smartTag w:uri="urn:schemas-microsoft-com:office:smarttags" w:element="PersonName">
        <w:r w:rsidRPr="002928EE">
          <w:rPr>
            <w:lang w:val="en-US"/>
          </w:rPr>
          <w:t xml:space="preserve"> </w:t>
        </w:r>
      </w:smartTag>
      <w:r w:rsidRPr="002928EE">
        <w:rPr>
          <w:lang w:val="en-US"/>
        </w:rPr>
        <w:t>rescue</w:t>
      </w:r>
      <w:smartTag w:uri="urn:schemas-microsoft-com:office:smarttags" w:element="PersonName">
        <w:r w:rsidRPr="002928EE">
          <w:rPr>
            <w:lang w:val="en-US"/>
          </w:rPr>
          <w:t xml:space="preserve"> </w:t>
        </w:r>
      </w:smartTag>
      <w:r w:rsidRPr="002928EE">
        <w:rPr>
          <w:lang w:val="en-US"/>
        </w:rPr>
        <w:t>operations</w:t>
      </w:r>
      <w:smartTag w:uri="urn:schemas-microsoft-com:office:smarttags" w:element="PersonName">
        <w:r w:rsidRPr="002928EE">
          <w:rPr>
            <w:lang w:val="en-US"/>
          </w:rPr>
          <w:t xml:space="preserve"> </w:t>
        </w:r>
      </w:smartTag>
      <w:r w:rsidRPr="002928EE">
        <w:rPr>
          <w:lang w:val="en-US"/>
        </w:rPr>
        <w:t>using</w:t>
      </w:r>
      <w:smartTag w:uri="urn:schemas-microsoft-com:office:smarttags" w:element="PersonName">
        <w:r w:rsidRPr="002928EE">
          <w:rPr>
            <w:lang w:val="en-US"/>
          </w:rPr>
          <w:t xml:space="preserve"> </w:t>
        </w:r>
      </w:smartTag>
      <w:r w:rsidRPr="002928EE">
        <w:rPr>
          <w:lang w:val="en-US"/>
        </w:rPr>
        <w:t>digital</w:t>
      </w:r>
      <w:smartTag w:uri="urn:schemas-microsoft-com:office:smarttags" w:element="PersonName">
        <w:r w:rsidRPr="002928EE">
          <w:rPr>
            <w:lang w:val="en-US"/>
          </w:rPr>
          <w:t xml:space="preserve"> </w:t>
        </w:r>
      </w:smartTag>
      <w:r w:rsidRPr="002928EE">
        <w:rPr>
          <w:lang w:val="en-US"/>
        </w:rPr>
        <w:t>selective</w:t>
      </w:r>
      <w:smartTag w:uri="urn:schemas-microsoft-com:office:smarttags" w:element="PersonName">
        <w:r w:rsidRPr="002928EE">
          <w:rPr>
            <w:lang w:val="en-US"/>
          </w:rPr>
          <w:t xml:space="preserve"> </w:t>
        </w:r>
      </w:smartTag>
      <w:r w:rsidRPr="002928EE">
        <w:rPr>
          <w:lang w:val="en-US"/>
        </w:rPr>
        <w:t>calling</w:t>
      </w:r>
      <w:smartTag w:uri="urn:schemas-microsoft-com:office:smarttags" w:element="PersonName">
        <w:r w:rsidRPr="002928EE">
          <w:rPr>
            <w:lang w:val="en-US"/>
          </w:rPr>
          <w:t xml:space="preserve"> </w:t>
        </w:r>
      </w:smartTag>
      <w:r w:rsidRPr="002928EE">
        <w:rPr>
          <w:lang w:val="en-US"/>
        </w:rPr>
        <w:t>equipment</w:t>
      </w:r>
      <w:smartTag w:uri="urn:schemas-microsoft-com:office:smarttags" w:element="PersonName">
        <w:r w:rsidRPr="002928EE">
          <w:rPr>
            <w:lang w:val="en-US"/>
          </w:rPr>
          <w:t xml:space="preserve"> </w:t>
        </w:r>
      </w:smartTag>
      <w:r w:rsidRPr="002928EE">
        <w:rPr>
          <w:lang w:val="en-US"/>
        </w:rPr>
        <w:t>in</w:t>
      </w:r>
      <w:smartTag w:uri="urn:schemas-microsoft-com:office:smarttags" w:element="PersonName">
        <w:r w:rsidRPr="002928EE">
          <w:rPr>
            <w:lang w:val="en-US"/>
          </w:rPr>
          <w:t xml:space="preserve"> </w:t>
        </w:r>
      </w:smartTag>
      <w:r w:rsidRPr="002928EE">
        <w:rPr>
          <w:lang w:val="en-US"/>
        </w:rPr>
        <w:t>accordance</w:t>
      </w:r>
      <w:smartTag w:uri="urn:schemas-microsoft-com:office:smarttags" w:element="PersonName">
        <w:r w:rsidRPr="002928EE">
          <w:rPr>
            <w:lang w:val="en-US"/>
          </w:rPr>
          <w:t xml:space="preserve"> </w:t>
        </w:r>
      </w:smartTag>
      <w:r w:rsidRPr="002928EE">
        <w:rPr>
          <w:lang w:val="en-US"/>
        </w:rPr>
        <w:t>with</w:t>
      </w:r>
      <w:smartTag w:uri="urn:schemas-microsoft-com:office:smarttags" w:element="PersonName">
        <w:r w:rsidRPr="002928EE">
          <w:rPr>
            <w:lang w:val="en-US"/>
          </w:rPr>
          <w:t xml:space="preserve"> </w:t>
        </w:r>
      </w:smartTag>
      <w:r w:rsidRPr="002928EE">
        <w:rPr>
          <w:lang w:val="en-US"/>
        </w:rPr>
        <w:t>Recommendation</w:t>
      </w:r>
      <w:smartTag w:uri="urn:schemas-microsoft-com:office:smarttags" w:element="PersonName">
        <w:r w:rsidRPr="002928EE">
          <w:rPr>
            <w:lang w:val="en-US"/>
          </w:rPr>
          <w:t xml:space="preserve"> </w:t>
        </w:r>
      </w:smartTag>
      <w:r w:rsidRPr="002928EE">
        <w:rPr>
          <w:lang w:val="en-US"/>
        </w:rPr>
        <w:t>ITU-R</w:t>
      </w:r>
      <w:smartTag w:uri="urn:schemas-microsoft-com:office:smarttags" w:element="PersonName">
        <w:r w:rsidRPr="002928EE">
          <w:rPr>
            <w:lang w:val="en-US"/>
          </w:rPr>
          <w:t xml:space="preserve"> </w:t>
        </w:r>
      </w:smartTag>
      <w:r w:rsidRPr="002928EE">
        <w:rPr>
          <w:lang w:val="en-US"/>
        </w:rPr>
        <w:t>M.493</w:t>
      </w:r>
      <w:smartTag w:uri="urn:schemas-microsoft-com:office:smarttags" w:element="PersonName">
        <w:r w:rsidRPr="002928EE">
          <w:rPr>
            <w:lang w:val="en-US"/>
          </w:rPr>
          <w:t xml:space="preserve"> </w:t>
        </w:r>
      </w:smartTag>
      <w:r w:rsidRPr="002928EE">
        <w:rPr>
          <w:lang w:val="en-US"/>
        </w:rPr>
        <w:t>should</w:t>
      </w:r>
      <w:smartTag w:uri="urn:schemas-microsoft-com:office:smarttags" w:element="PersonName">
        <w:r w:rsidRPr="002928EE">
          <w:rPr>
            <w:lang w:val="en-US"/>
          </w:rPr>
          <w:t xml:space="preserve"> </w:t>
        </w:r>
      </w:smartTag>
      <w:r w:rsidRPr="002928EE">
        <w:rPr>
          <w:lang w:val="en-US"/>
        </w:rPr>
        <w:t>use</w:t>
      </w:r>
      <w:smartTag w:uri="urn:schemas-microsoft-com:office:smarttags" w:element="PersonName">
        <w:r w:rsidRPr="002928EE">
          <w:rPr>
            <w:lang w:val="en-US"/>
          </w:rPr>
          <w:t xml:space="preserve"> </w:t>
        </w:r>
      </w:smartTag>
      <w:r w:rsidRPr="002928EE">
        <w:rPr>
          <w:lang w:val="en-US"/>
        </w:rPr>
        <w:t>their</w:t>
      </w:r>
      <w:smartTag w:uri="urn:schemas-microsoft-com:office:smarttags" w:element="PersonName">
        <w:r w:rsidRPr="002928EE">
          <w:rPr>
            <w:lang w:val="en-US"/>
          </w:rPr>
          <w:t xml:space="preserve"> </w:t>
        </w:r>
      </w:smartTag>
      <w:r w:rsidRPr="002928EE">
        <w:rPr>
          <w:lang w:val="en-US"/>
        </w:rPr>
        <w:t>9-digit</w:t>
      </w:r>
      <w:smartTag w:uri="urn:schemas-microsoft-com:office:smarttags" w:element="PersonName">
        <w:r w:rsidRPr="002928EE">
          <w:rPr>
            <w:lang w:val="en-US"/>
          </w:rPr>
          <w:t xml:space="preserve"> </w:t>
        </w:r>
      </w:smartTag>
      <w:r w:rsidRPr="002928EE">
        <w:rPr>
          <w:lang w:val="en-US"/>
        </w:rPr>
        <w:t>numerical</w:t>
      </w:r>
      <w:smartTag w:uri="urn:schemas-microsoft-com:office:smarttags" w:element="PersonName">
        <w:r w:rsidRPr="002928EE">
          <w:rPr>
            <w:lang w:val="en-US"/>
          </w:rPr>
          <w:t xml:space="preserve"> </w:t>
        </w:r>
      </w:smartTag>
      <w:r w:rsidRPr="002928EE">
        <w:rPr>
          <w:lang w:val="en-US"/>
        </w:rPr>
        <w:t>identities</w:t>
      </w:r>
      <w:smartTag w:uri="urn:schemas-microsoft-com:office:smarttags" w:element="PersonName">
        <w:r w:rsidRPr="002928EE">
          <w:rPr>
            <w:lang w:val="en-US"/>
          </w:rPr>
          <w:t xml:space="preserve"> </w:t>
        </w:r>
      </w:smartTag>
      <w:r w:rsidRPr="002928EE">
        <w:rPr>
          <w:lang w:val="en-US"/>
        </w:rPr>
        <w:t>transmitted</w:t>
      </w:r>
      <w:smartTag w:uri="urn:schemas-microsoft-com:office:smarttags" w:element="PersonName">
        <w:r w:rsidRPr="002928EE">
          <w:rPr>
            <w:lang w:val="en-US"/>
          </w:rPr>
          <w:t xml:space="preserve"> </w:t>
        </w:r>
      </w:smartTag>
      <w:r w:rsidRPr="002928EE">
        <w:rPr>
          <w:lang w:val="en-US"/>
        </w:rPr>
        <w:t>as</w:t>
      </w:r>
      <w:smartTag w:uri="urn:schemas-microsoft-com:office:smarttags" w:element="PersonName">
        <w:r w:rsidRPr="002928EE">
          <w:rPr>
            <w:lang w:val="en-US"/>
          </w:rPr>
          <w:t xml:space="preserve"> </w:t>
        </w:r>
      </w:smartTag>
      <w:r w:rsidRPr="002928EE">
        <w:rPr>
          <w:lang w:val="en-US"/>
        </w:rPr>
        <w:t>a</w:t>
      </w:r>
      <w:smartTag w:uri="urn:schemas-microsoft-com:office:smarttags" w:element="PersonName">
        <w:r w:rsidRPr="002928EE">
          <w:rPr>
            <w:lang w:val="en-US"/>
          </w:rPr>
          <w:t xml:space="preserve"> </w:t>
        </w:r>
      </w:smartTag>
      <w:r w:rsidRPr="002928EE">
        <w:rPr>
          <w:lang w:val="en-US"/>
        </w:rPr>
        <w:t>10-digit</w:t>
      </w:r>
      <w:smartTag w:uri="urn:schemas-microsoft-com:office:smarttags" w:element="PersonName">
        <w:r w:rsidRPr="002928EE">
          <w:rPr>
            <w:lang w:val="en-US"/>
          </w:rPr>
          <w:t xml:space="preserve"> </w:t>
        </w:r>
      </w:smartTag>
      <w:r w:rsidRPr="002928EE">
        <w:rPr>
          <w:lang w:val="en-US"/>
        </w:rPr>
        <w:t>address/self-identity,</w:t>
      </w:r>
      <w:smartTag w:uri="urn:schemas-microsoft-com:office:smarttags" w:element="PersonName">
        <w:r w:rsidRPr="002928EE">
          <w:rPr>
            <w:lang w:val="en-US"/>
          </w:rPr>
          <w:t xml:space="preserve"> </w:t>
        </w:r>
      </w:smartTag>
      <w:r w:rsidRPr="002928EE">
        <w:rPr>
          <w:lang w:val="en-US"/>
        </w:rPr>
        <w:t>normally</w:t>
      </w:r>
      <w:smartTag w:uri="urn:schemas-microsoft-com:office:smarttags" w:element="PersonName">
        <w:r w:rsidRPr="002928EE">
          <w:rPr>
            <w:lang w:val="en-US"/>
          </w:rPr>
          <w:t xml:space="preserve"> </w:t>
        </w:r>
      </w:smartTag>
      <w:r w:rsidRPr="002928EE">
        <w:rPr>
          <w:lang w:val="en-US"/>
        </w:rPr>
        <w:t>with</w:t>
      </w:r>
      <w:smartTag w:uri="urn:schemas-microsoft-com:office:smarttags" w:element="PersonName">
        <w:r w:rsidRPr="002928EE">
          <w:rPr>
            <w:lang w:val="en-US"/>
          </w:rPr>
          <w:t xml:space="preserve"> </w:t>
        </w:r>
      </w:smartTag>
      <w:r w:rsidRPr="002928EE">
        <w:rPr>
          <w:lang w:val="en-US"/>
        </w:rPr>
        <w:t>a</w:t>
      </w:r>
      <w:smartTag w:uri="urn:schemas-microsoft-com:office:smarttags" w:element="PersonName">
        <w:r w:rsidRPr="002928EE">
          <w:rPr>
            <w:lang w:val="en-US"/>
          </w:rPr>
          <w:t xml:space="preserve"> </w:t>
        </w:r>
      </w:smartTag>
      <w:r w:rsidRPr="002928EE">
        <w:rPr>
          <w:lang w:val="en-US"/>
        </w:rPr>
        <w:t>digit</w:t>
      </w:r>
      <w:r>
        <w:rPr>
          <w:lang w:val="en-US"/>
        </w:rPr>
        <w:t> </w:t>
      </w:r>
      <w:r w:rsidRPr="002928EE">
        <w:rPr>
          <w:lang w:val="en-US"/>
        </w:rPr>
        <w:t>0</w:t>
      </w:r>
      <w:smartTag w:uri="urn:schemas-microsoft-com:office:smarttags" w:element="PersonName">
        <w:r w:rsidRPr="002928EE">
          <w:rPr>
            <w:lang w:val="en-US"/>
          </w:rPr>
          <w:t xml:space="preserve"> </w:t>
        </w:r>
      </w:smartTag>
      <w:r w:rsidRPr="002928EE">
        <w:rPr>
          <w:lang w:val="en-US"/>
        </w:rPr>
        <w:t>added</w:t>
      </w:r>
      <w:smartTag w:uri="urn:schemas-microsoft-com:office:smarttags" w:element="PersonName">
        <w:r w:rsidRPr="002928EE">
          <w:rPr>
            <w:lang w:val="en-US"/>
          </w:rPr>
          <w:t xml:space="preserve"> </w:t>
        </w:r>
      </w:smartTag>
      <w:r w:rsidRPr="002928EE">
        <w:rPr>
          <w:lang w:val="en-US"/>
        </w:rPr>
        <w:t>at</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end</w:t>
      </w:r>
      <w:smartTag w:uri="urn:schemas-microsoft-com:office:smarttags" w:element="PersonName">
        <w:r w:rsidRPr="002928EE">
          <w:rPr>
            <w:lang w:val="en-US"/>
          </w:rPr>
          <w:t xml:space="preserve"> </w:t>
        </w:r>
      </w:smartTag>
      <w:r w:rsidRPr="002928EE">
        <w:rPr>
          <w:lang w:val="en-US"/>
        </w:rPr>
        <w:t>of</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identity</w:t>
      </w:r>
      <w:smartTag w:uri="urn:schemas-microsoft-com:office:smarttags" w:element="PersonName">
        <w:r w:rsidRPr="002928EE">
          <w:rPr>
            <w:lang w:val="en-US"/>
          </w:rPr>
          <w:t xml:space="preserve"> </w:t>
        </w:r>
      </w:smartTag>
      <w:r w:rsidRPr="002928EE">
        <w:rPr>
          <w:lang w:val="en-US"/>
        </w:rPr>
        <w:t>(see</w:t>
      </w:r>
      <w:smartTag w:uri="urn:schemas-microsoft-com:office:smarttags" w:element="PersonName">
        <w:r w:rsidRPr="002928EE">
          <w:rPr>
            <w:lang w:val="en-US"/>
          </w:rPr>
          <w:t xml:space="preserve"> </w:t>
        </w:r>
      </w:smartTag>
      <w:r w:rsidRPr="002928EE">
        <w:rPr>
          <w:lang w:val="en-US"/>
        </w:rPr>
        <w:t>also</w:t>
      </w:r>
      <w:smartTag w:uri="urn:schemas-microsoft-com:office:smarttags" w:element="PersonName">
        <w:r w:rsidRPr="002928EE">
          <w:rPr>
            <w:lang w:val="en-US"/>
          </w:rPr>
          <w:t xml:space="preserve"> </w:t>
        </w:r>
      </w:smartTag>
      <w:r w:rsidRPr="002928EE">
        <w:rPr>
          <w:lang w:val="en-US"/>
        </w:rPr>
        <w:t>Recommendation</w:t>
      </w:r>
      <w:smartTag w:uri="urn:schemas-microsoft-com:office:smarttags" w:element="PersonName">
        <w:r w:rsidRPr="002928EE">
          <w:rPr>
            <w:lang w:val="en-US"/>
          </w:rPr>
          <w:t xml:space="preserve"> </w:t>
        </w:r>
      </w:smartTag>
      <w:r w:rsidRPr="002928EE">
        <w:rPr>
          <w:lang w:val="en-US"/>
        </w:rPr>
        <w:t>ITU-R</w:t>
      </w:r>
      <w:smartTag w:uri="urn:schemas-microsoft-com:office:smarttags" w:element="PersonName">
        <w:r w:rsidRPr="002928EE">
          <w:rPr>
            <w:lang w:val="en-US"/>
          </w:rPr>
          <w:t xml:space="preserve"> </w:t>
        </w:r>
      </w:smartTag>
      <w:r w:rsidRPr="002928EE">
        <w:rPr>
          <w:lang w:val="en-US"/>
        </w:rPr>
        <w:t>M.1080);</w:t>
      </w:r>
    </w:p>
    <w:p w:rsidR="00047F86" w:rsidRPr="002928EE" w:rsidRDefault="00047F86" w:rsidP="002928EE">
      <w:pPr>
        <w:rPr>
          <w:lang w:val="en-US"/>
        </w:rPr>
      </w:pPr>
      <w:r w:rsidRPr="002928EE">
        <w:rPr>
          <w:b/>
          <w:lang w:val="en-US"/>
        </w:rPr>
        <w:t>3</w:t>
      </w:r>
      <w:r w:rsidRPr="002928EE">
        <w:rPr>
          <w:lang w:val="en-US"/>
        </w:rPr>
        <w:tab/>
        <w:t>that</w:t>
      </w:r>
      <w:smartTag w:uri="urn:schemas-microsoft-com:office:smarttags" w:element="PersonName">
        <w:r w:rsidRPr="002928EE">
          <w:rPr>
            <w:lang w:val="en-US"/>
          </w:rPr>
          <w:t xml:space="preserve"> </w:t>
        </w:r>
      </w:smartTag>
      <w:r w:rsidRPr="002928EE">
        <w:rPr>
          <w:lang w:val="en-US"/>
        </w:rPr>
        <w:t>ship</w:t>
      </w:r>
      <w:smartTag w:uri="urn:schemas-microsoft-com:office:smarttags" w:element="PersonName">
        <w:ins w:id="108" w:author="John Johannessen" w:date="2011-06-16T11:33:00Z">
          <w:r>
            <w:rPr>
              <w:lang w:val="en-US"/>
            </w:rPr>
            <w:t xml:space="preserve"> </w:t>
          </w:r>
        </w:ins>
      </w:smartTag>
      <w:ins w:id="109" w:author="John Johannessen" w:date="2011-06-16T11:33:00Z">
        <w:r>
          <w:rPr>
            <w:lang w:val="en-US"/>
          </w:rPr>
          <w:t>stations</w:t>
        </w:r>
      </w:ins>
      <w:r w:rsidRPr="002928EE">
        <w:rPr>
          <w:lang w:val="en-US"/>
        </w:rPr>
        <w:t>,</w:t>
      </w:r>
      <w:smartTag w:uri="urn:schemas-microsoft-com:office:smarttags" w:element="PersonName">
        <w:r w:rsidRPr="002928EE">
          <w:rPr>
            <w:lang w:val="en-US"/>
          </w:rPr>
          <w:t xml:space="preserve"> </w:t>
        </w:r>
      </w:smartTag>
      <w:r w:rsidRPr="002928EE">
        <w:rPr>
          <w:lang w:val="en-US"/>
        </w:rPr>
        <w:t>coast</w:t>
      </w:r>
      <w:smartTag w:uri="urn:schemas-microsoft-com:office:smarttags" w:element="PersonName">
        <w:r w:rsidRPr="002928EE">
          <w:rPr>
            <w:lang w:val="en-US"/>
          </w:rPr>
          <w:t xml:space="preserve"> </w:t>
        </w:r>
      </w:smartTag>
      <w:r w:rsidRPr="002928EE">
        <w:rPr>
          <w:lang w:val="en-US"/>
        </w:rPr>
        <w:t>stations,</w:t>
      </w:r>
      <w:smartTag w:uri="urn:schemas-microsoft-com:office:smarttags" w:element="PersonName">
        <w:r w:rsidRPr="002928EE">
          <w:rPr>
            <w:lang w:val="en-US"/>
          </w:rPr>
          <w:t xml:space="preserve"> </w:t>
        </w:r>
      </w:smartTag>
      <w:del w:id="110" w:author="5B-3" w:date="2011-06-16T02:59:00Z">
        <w:r w:rsidRPr="002928EE" w:rsidDel="007E0EA4">
          <w:rPr>
            <w:lang w:val="en-US"/>
          </w:rPr>
          <w:delText xml:space="preserve">and </w:delText>
        </w:r>
      </w:del>
      <w:r w:rsidRPr="002928EE">
        <w:rPr>
          <w:lang w:val="en-US"/>
        </w:rPr>
        <w:t>non-shipborne</w:t>
      </w:r>
      <w:smartTag w:uri="urn:schemas-microsoft-com:office:smarttags" w:element="PersonName">
        <w:r w:rsidRPr="002928EE">
          <w:rPr>
            <w:lang w:val="en-US"/>
          </w:rPr>
          <w:t xml:space="preserve"> </w:t>
        </w:r>
      </w:smartTag>
      <w:r w:rsidRPr="002928EE">
        <w:rPr>
          <w:lang w:val="en-US"/>
        </w:rPr>
        <w:t>stations</w:t>
      </w:r>
      <w:smartTag w:uri="urn:schemas-microsoft-com:office:smarttags" w:element="PersonName">
        <w:r w:rsidRPr="002928EE">
          <w:rPr>
            <w:lang w:val="en-US"/>
          </w:rPr>
          <w:t xml:space="preserve"> </w:t>
        </w:r>
      </w:smartTag>
      <w:ins w:id="111" w:author="5B-3" w:date="2011-06-16T02:59:00Z">
        <w:r w:rsidRPr="002928EE">
          <w:rPr>
            <w:lang w:val="en-US"/>
          </w:rPr>
          <w:t>and</w:t>
        </w:r>
        <w:smartTag w:uri="urn:schemas-microsoft-com:office:smarttags" w:element="PersonName">
          <w:r w:rsidRPr="002928EE">
            <w:rPr>
              <w:lang w:val="en-US"/>
            </w:rPr>
            <w:t xml:space="preserve"> </w:t>
          </w:r>
        </w:smartTag>
        <w:r>
          <w:rPr>
            <w:lang w:val="en-US"/>
          </w:rPr>
          <w:t>devices</w:t>
        </w:r>
        <w:smartTag w:uri="urn:schemas-microsoft-com:office:smarttags" w:element="PersonName">
          <w:r>
            <w:rPr>
              <w:lang w:val="en-US"/>
            </w:rPr>
            <w:t xml:space="preserve"> </w:t>
          </w:r>
        </w:smartTag>
      </w:ins>
      <w:r w:rsidRPr="002928EE">
        <w:rPr>
          <w:lang w:val="en-US"/>
        </w:rPr>
        <w:t>using</w:t>
      </w:r>
      <w:smartTag w:uri="urn:schemas-microsoft-com:office:smarttags" w:element="PersonName">
        <w:r w:rsidRPr="002928EE">
          <w:rPr>
            <w:lang w:val="en-US"/>
          </w:rPr>
          <w:t xml:space="preserve"> </w:t>
        </w:r>
      </w:smartTag>
      <w:r w:rsidRPr="002928EE">
        <w:rPr>
          <w:lang w:val="en-US"/>
        </w:rPr>
        <w:t>AIS</w:t>
      </w:r>
      <w:smartTag w:uri="urn:schemas-microsoft-com:office:smarttags" w:element="PersonName">
        <w:r w:rsidRPr="002928EE">
          <w:rPr>
            <w:lang w:val="en-US"/>
          </w:rPr>
          <w:t xml:space="preserve"> </w:t>
        </w:r>
      </w:smartTag>
      <w:r w:rsidRPr="002928EE">
        <w:rPr>
          <w:lang w:val="en-US"/>
        </w:rPr>
        <w:t>equipment</w:t>
      </w:r>
      <w:smartTag w:uri="urn:schemas-microsoft-com:office:smarttags" w:element="PersonName">
        <w:r w:rsidRPr="002928EE">
          <w:rPr>
            <w:lang w:val="en-US"/>
          </w:rPr>
          <w:t xml:space="preserve"> </w:t>
        </w:r>
      </w:smartTag>
      <w:r w:rsidRPr="002928EE">
        <w:rPr>
          <w:lang w:val="en-US"/>
        </w:rPr>
        <w:t>in</w:t>
      </w:r>
      <w:smartTag w:uri="urn:schemas-microsoft-com:office:smarttags" w:element="PersonName">
        <w:r w:rsidRPr="002928EE">
          <w:rPr>
            <w:lang w:val="en-US"/>
          </w:rPr>
          <w:t xml:space="preserve"> </w:t>
        </w:r>
      </w:smartTag>
      <w:r w:rsidRPr="002928EE">
        <w:rPr>
          <w:lang w:val="en-US"/>
        </w:rPr>
        <w:t>accordance</w:t>
      </w:r>
      <w:smartTag w:uri="urn:schemas-microsoft-com:office:smarttags" w:element="PersonName">
        <w:r w:rsidRPr="002928EE">
          <w:rPr>
            <w:lang w:val="en-US"/>
          </w:rPr>
          <w:t xml:space="preserve"> </w:t>
        </w:r>
      </w:smartTag>
      <w:r w:rsidRPr="002928EE">
        <w:rPr>
          <w:lang w:val="en-US"/>
        </w:rPr>
        <w:t>with</w:t>
      </w:r>
      <w:smartTag w:uri="urn:schemas-microsoft-com:office:smarttags" w:element="PersonName">
        <w:r w:rsidRPr="002928EE">
          <w:rPr>
            <w:lang w:val="en-US"/>
          </w:rPr>
          <w:t xml:space="preserve"> </w:t>
        </w:r>
      </w:smartTag>
      <w:r w:rsidRPr="002928EE">
        <w:rPr>
          <w:lang w:val="en-US"/>
        </w:rPr>
        <w:t>Recommendation</w:t>
      </w:r>
      <w:smartTag w:uri="urn:schemas-microsoft-com:office:smarttags" w:element="PersonName">
        <w:r w:rsidRPr="002928EE">
          <w:rPr>
            <w:lang w:val="en-US"/>
          </w:rPr>
          <w:t xml:space="preserve"> </w:t>
        </w:r>
      </w:smartTag>
      <w:r w:rsidRPr="002928EE">
        <w:rPr>
          <w:lang w:val="en-US"/>
        </w:rPr>
        <w:t>ITU-R</w:t>
      </w:r>
      <w:smartTag w:uri="urn:schemas-microsoft-com:office:smarttags" w:element="PersonName">
        <w:r w:rsidRPr="002928EE">
          <w:rPr>
            <w:lang w:val="en-US"/>
          </w:rPr>
          <w:t xml:space="preserve"> </w:t>
        </w:r>
      </w:smartTag>
      <w:r w:rsidRPr="002928EE">
        <w:rPr>
          <w:lang w:val="en-US"/>
        </w:rPr>
        <w:t>M.1371</w:t>
      </w:r>
      <w:smartTag w:uri="urn:schemas-microsoft-com:office:smarttags" w:element="PersonName">
        <w:r w:rsidRPr="002928EE">
          <w:rPr>
            <w:lang w:val="en-US"/>
          </w:rPr>
          <w:t xml:space="preserve"> </w:t>
        </w:r>
      </w:smartTag>
      <w:r w:rsidRPr="002928EE">
        <w:rPr>
          <w:lang w:val="en-US"/>
        </w:rPr>
        <w:t>should</w:t>
      </w:r>
      <w:smartTag w:uri="urn:schemas-microsoft-com:office:smarttags" w:element="PersonName">
        <w:r w:rsidRPr="002928EE">
          <w:rPr>
            <w:lang w:val="en-US"/>
          </w:rPr>
          <w:t xml:space="preserve"> </w:t>
        </w:r>
      </w:smartTag>
      <w:r w:rsidRPr="002928EE">
        <w:rPr>
          <w:lang w:val="en-US"/>
        </w:rPr>
        <w:t>use</w:t>
      </w:r>
      <w:smartTag w:uri="urn:schemas-microsoft-com:office:smarttags" w:element="PersonName">
        <w:r w:rsidRPr="002928EE">
          <w:rPr>
            <w:lang w:val="en-US"/>
          </w:rPr>
          <w:t xml:space="preserve"> </w:t>
        </w:r>
      </w:smartTag>
      <w:r w:rsidRPr="002928EE">
        <w:rPr>
          <w:lang w:val="en-US"/>
        </w:rPr>
        <w:t>their</w:t>
      </w:r>
      <w:smartTag w:uri="urn:schemas-microsoft-com:office:smarttags" w:element="PersonName">
        <w:r w:rsidRPr="002928EE">
          <w:rPr>
            <w:lang w:val="en-US"/>
          </w:rPr>
          <w:t xml:space="preserve"> </w:t>
        </w:r>
      </w:smartTag>
      <w:r w:rsidRPr="002928EE">
        <w:rPr>
          <w:lang w:val="en-US"/>
        </w:rPr>
        <w:t>9-digit</w:t>
      </w:r>
      <w:smartTag w:uri="urn:schemas-microsoft-com:office:smarttags" w:element="PersonName">
        <w:r w:rsidRPr="002928EE">
          <w:rPr>
            <w:lang w:val="en-US"/>
          </w:rPr>
          <w:t xml:space="preserve"> </w:t>
        </w:r>
      </w:smartTag>
      <w:r w:rsidRPr="002928EE">
        <w:rPr>
          <w:lang w:val="en-US"/>
        </w:rPr>
        <w:t>numerical</w:t>
      </w:r>
      <w:smartTag w:uri="urn:schemas-microsoft-com:office:smarttags" w:element="PersonName">
        <w:r w:rsidRPr="002928EE">
          <w:rPr>
            <w:lang w:val="en-US"/>
          </w:rPr>
          <w:t xml:space="preserve"> </w:t>
        </w:r>
      </w:smartTag>
      <w:r w:rsidRPr="002928EE">
        <w:rPr>
          <w:lang w:val="en-US"/>
        </w:rPr>
        <w:t>identities;</w:t>
      </w:r>
    </w:p>
    <w:p w:rsidR="00047F86" w:rsidRDefault="00047F86" w:rsidP="00656794">
      <w:pPr>
        <w:rPr>
          <w:lang w:val="en-US"/>
        </w:rPr>
      </w:pPr>
      <w:r w:rsidRPr="002928EE">
        <w:rPr>
          <w:b/>
          <w:lang w:val="en-US"/>
        </w:rPr>
        <w:t>4</w:t>
      </w:r>
      <w:r w:rsidRPr="002928EE">
        <w:rPr>
          <w:lang w:val="en-US"/>
        </w:rPr>
        <w:tab/>
        <w:t>for</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purpose</w:t>
      </w:r>
      <w:smartTag w:uri="urn:schemas-microsoft-com:office:smarttags" w:element="PersonName">
        <w:r w:rsidRPr="002928EE">
          <w:rPr>
            <w:lang w:val="en-US"/>
          </w:rPr>
          <w:t xml:space="preserve"> </w:t>
        </w:r>
      </w:smartTag>
      <w:r w:rsidRPr="002928EE">
        <w:rPr>
          <w:lang w:val="en-US"/>
        </w:rPr>
        <w:t>of</w:t>
      </w:r>
      <w:smartTag w:uri="urn:schemas-microsoft-com:office:smarttags" w:element="PersonName">
        <w:r w:rsidRPr="002928EE">
          <w:rPr>
            <w:lang w:val="en-US"/>
          </w:rPr>
          <w:t xml:space="preserve"> </w:t>
        </w:r>
      </w:smartTag>
      <w:r w:rsidRPr="002928EE">
        <w:rPr>
          <w:lang w:val="en-US"/>
        </w:rPr>
        <w:t>ensuring</w:t>
      </w:r>
      <w:smartTag w:uri="urn:schemas-microsoft-com:office:smarttags" w:element="PersonName">
        <w:r w:rsidRPr="002928EE">
          <w:rPr>
            <w:lang w:val="en-US"/>
          </w:rPr>
          <w:t xml:space="preserve"> </w:t>
        </w:r>
      </w:smartTag>
      <w:r w:rsidRPr="002928EE">
        <w:rPr>
          <w:lang w:val="en-US"/>
        </w:rPr>
        <w:t>compatibility</w:t>
      </w:r>
      <w:smartTag w:uri="urn:schemas-microsoft-com:office:smarttags" w:element="PersonName">
        <w:r w:rsidRPr="002928EE">
          <w:rPr>
            <w:lang w:val="en-US"/>
          </w:rPr>
          <w:t xml:space="preserve"> </w:t>
        </w:r>
      </w:smartTag>
      <w:r w:rsidRPr="002928EE">
        <w:rPr>
          <w:lang w:val="en-US"/>
        </w:rPr>
        <w:t>with</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GMDSS,</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numbers,</w:t>
      </w:r>
      <w:smartTag w:uri="urn:schemas-microsoft-com:office:smarttags" w:element="PersonName">
        <w:r w:rsidRPr="002928EE">
          <w:rPr>
            <w:lang w:val="en-US"/>
          </w:rPr>
          <w:t xml:space="preserve"> </w:t>
        </w:r>
      </w:smartTag>
      <w:r w:rsidRPr="002928EE">
        <w:rPr>
          <w:lang w:val="en-US"/>
        </w:rPr>
        <w:t>names</w:t>
      </w:r>
      <w:smartTag w:uri="urn:schemas-microsoft-com:office:smarttags" w:element="PersonName">
        <w:r w:rsidRPr="002928EE">
          <w:rPr>
            <w:lang w:val="en-US"/>
          </w:rPr>
          <w:t xml:space="preserve"> </w:t>
        </w:r>
      </w:smartTag>
      <w:r w:rsidRPr="002928EE">
        <w:rPr>
          <w:lang w:val="en-US"/>
        </w:rPr>
        <w:t>and</w:t>
      </w:r>
      <w:smartTag w:uri="urn:schemas-microsoft-com:office:smarttags" w:element="PersonName">
        <w:r w:rsidRPr="002928EE">
          <w:rPr>
            <w:lang w:val="en-US"/>
          </w:rPr>
          <w:t xml:space="preserve"> </w:t>
        </w:r>
      </w:smartTag>
      <w:r w:rsidRPr="002928EE">
        <w:rPr>
          <w:lang w:val="en-US"/>
        </w:rPr>
        <w:t>addresses</w:t>
      </w:r>
      <w:smartTag w:uri="urn:schemas-microsoft-com:office:smarttags" w:element="PersonName">
        <w:r w:rsidRPr="002928EE">
          <w:rPr>
            <w:lang w:val="en-US"/>
          </w:rPr>
          <w:t xml:space="preserve"> </w:t>
        </w:r>
      </w:smartTag>
      <w:r w:rsidRPr="002928EE">
        <w:rPr>
          <w:lang w:val="en-US"/>
        </w:rPr>
        <w:t>of</w:t>
      </w:r>
      <w:smartTag w:uri="urn:schemas-microsoft-com:office:smarttags" w:element="PersonName">
        <w:r w:rsidRPr="002928EE">
          <w:rPr>
            <w:lang w:val="en-US"/>
          </w:rPr>
          <w:t xml:space="preserve"> </w:t>
        </w:r>
      </w:smartTag>
      <w:r w:rsidRPr="002928EE">
        <w:rPr>
          <w:lang w:val="en-US"/>
        </w:rPr>
        <w:t>ship</w:t>
      </w:r>
      <w:smartTag w:uri="urn:schemas-microsoft-com:office:smarttags" w:element="PersonName">
        <w:r w:rsidRPr="002928EE">
          <w:rPr>
            <w:lang w:val="en-US"/>
          </w:rPr>
          <w:t xml:space="preserve"> </w:t>
        </w:r>
      </w:smartTag>
      <w:r w:rsidRPr="002928EE">
        <w:rPr>
          <w:lang w:val="en-US"/>
        </w:rPr>
        <w:t>earth</w:t>
      </w:r>
      <w:smartTag w:uri="urn:schemas-microsoft-com:office:smarttags" w:element="PersonName">
        <w:r w:rsidRPr="002928EE">
          <w:rPr>
            <w:lang w:val="en-US"/>
          </w:rPr>
          <w:t xml:space="preserve"> </w:t>
        </w:r>
      </w:smartTag>
      <w:r w:rsidRPr="002928EE">
        <w:rPr>
          <w:lang w:val="en-US"/>
        </w:rPr>
        <w:t>stations</w:t>
      </w:r>
      <w:smartTag w:uri="urn:schemas-microsoft-com:office:smarttags" w:element="PersonName">
        <w:r w:rsidRPr="002928EE">
          <w:rPr>
            <w:lang w:val="en-US"/>
          </w:rPr>
          <w:t xml:space="preserve"> </w:t>
        </w:r>
      </w:smartTag>
      <w:r w:rsidRPr="002928EE">
        <w:rPr>
          <w:lang w:val="en-US"/>
        </w:rPr>
        <w:t>participating</w:t>
      </w:r>
      <w:smartTag w:uri="urn:schemas-microsoft-com:office:smarttags" w:element="PersonName">
        <w:r w:rsidRPr="002928EE">
          <w:rPr>
            <w:lang w:val="en-US"/>
          </w:rPr>
          <w:t xml:space="preserve"> </w:t>
        </w:r>
      </w:smartTag>
      <w:r w:rsidRPr="002928EE">
        <w:rPr>
          <w:lang w:val="en-US"/>
        </w:rPr>
        <w:t>in</w:t>
      </w:r>
      <w:smartTag w:uri="urn:schemas-microsoft-com:office:smarttags" w:element="PersonName">
        <w:r w:rsidRPr="002928EE">
          <w:rPr>
            <w:lang w:val="en-US"/>
          </w:rPr>
          <w:t xml:space="preserve"> </w:t>
        </w:r>
      </w:smartTag>
      <w:r w:rsidRPr="002928EE">
        <w:rPr>
          <w:lang w:val="en-US"/>
        </w:rPr>
        <w:t>international</w:t>
      </w:r>
      <w:smartTag w:uri="urn:schemas-microsoft-com:office:smarttags" w:element="PersonName">
        <w:r w:rsidRPr="002928EE">
          <w:rPr>
            <w:lang w:val="en-US"/>
          </w:rPr>
          <w:t xml:space="preserve"> </w:t>
        </w:r>
      </w:smartTag>
      <w:r w:rsidRPr="002928EE">
        <w:rPr>
          <w:lang w:val="en-US"/>
        </w:rPr>
        <w:t>telecommunication</w:t>
      </w:r>
      <w:smartTag w:uri="urn:schemas-microsoft-com:office:smarttags" w:element="PersonName">
        <w:r w:rsidRPr="002928EE">
          <w:rPr>
            <w:lang w:val="en-US"/>
          </w:rPr>
          <w:t xml:space="preserve"> </w:t>
        </w:r>
      </w:smartTag>
      <w:r w:rsidRPr="002928EE">
        <w:rPr>
          <w:lang w:val="en-US"/>
        </w:rPr>
        <w:t>services</w:t>
      </w:r>
      <w:smartTag w:uri="urn:schemas-microsoft-com:office:smarttags" w:element="PersonName">
        <w:r w:rsidRPr="002928EE">
          <w:rPr>
            <w:lang w:val="en-US"/>
          </w:rPr>
          <w:t xml:space="preserve"> </w:t>
        </w:r>
      </w:smartTag>
      <w:r w:rsidRPr="002928EE">
        <w:rPr>
          <w:lang w:val="en-US"/>
        </w:rPr>
        <w:t>should</w:t>
      </w:r>
      <w:smartTag w:uri="urn:schemas-microsoft-com:office:smarttags" w:element="PersonName">
        <w:r w:rsidRPr="002928EE">
          <w:rPr>
            <w:lang w:val="en-US"/>
          </w:rPr>
          <w:t xml:space="preserve"> </w:t>
        </w:r>
      </w:smartTag>
      <w:r w:rsidRPr="002928EE">
        <w:rPr>
          <w:lang w:val="en-US"/>
        </w:rPr>
        <w:t>be</w:t>
      </w:r>
      <w:smartTag w:uri="urn:schemas-microsoft-com:office:smarttags" w:element="PersonName">
        <w:r w:rsidRPr="002928EE">
          <w:rPr>
            <w:lang w:val="en-US"/>
          </w:rPr>
          <w:t xml:space="preserve"> </w:t>
        </w:r>
      </w:smartTag>
      <w:r w:rsidRPr="002928EE">
        <w:rPr>
          <w:lang w:val="en-US"/>
        </w:rPr>
        <w:t>made</w:t>
      </w:r>
      <w:smartTag w:uri="urn:schemas-microsoft-com:office:smarttags" w:element="PersonName">
        <w:r w:rsidRPr="002928EE">
          <w:rPr>
            <w:lang w:val="en-US"/>
          </w:rPr>
          <w:t xml:space="preserve"> </w:t>
        </w:r>
      </w:smartTag>
      <w:r w:rsidRPr="002928EE">
        <w:rPr>
          <w:lang w:val="en-US"/>
        </w:rPr>
        <w:t>readily</w:t>
      </w:r>
      <w:smartTag w:uri="urn:schemas-microsoft-com:office:smarttags" w:element="PersonName">
        <w:r w:rsidRPr="002928EE">
          <w:rPr>
            <w:lang w:val="en-US"/>
          </w:rPr>
          <w:t xml:space="preserve"> </w:t>
        </w:r>
      </w:smartTag>
      <w:r w:rsidRPr="002928EE">
        <w:rPr>
          <w:lang w:val="en-US"/>
        </w:rPr>
        <w:t>available</w:t>
      </w:r>
      <w:smartTag w:uri="urn:schemas-microsoft-com:office:smarttags" w:element="PersonName">
        <w:r w:rsidRPr="002928EE">
          <w:rPr>
            <w:lang w:val="en-US"/>
          </w:rPr>
          <w:t xml:space="preserve"> </w:t>
        </w:r>
      </w:smartTag>
      <w:r w:rsidRPr="002928EE">
        <w:rPr>
          <w:lang w:val="en-US"/>
        </w:rPr>
        <w:t>to</w:t>
      </w:r>
      <w:smartTag w:uri="urn:schemas-microsoft-com:office:smarttags" w:element="PersonName">
        <w:r w:rsidRPr="002928EE">
          <w:rPr>
            <w:lang w:val="en-US"/>
          </w:rPr>
          <w:t xml:space="preserve"> </w:t>
        </w:r>
      </w:smartTag>
      <w:r w:rsidRPr="002928EE">
        <w:rPr>
          <w:lang w:val="en-US"/>
        </w:rPr>
        <w:t>all</w:t>
      </w:r>
      <w:smartTag w:uri="urn:schemas-microsoft-com:office:smarttags" w:element="PersonName">
        <w:r w:rsidRPr="002928EE">
          <w:rPr>
            <w:lang w:val="en-US"/>
          </w:rPr>
          <w:t xml:space="preserve"> </w:t>
        </w:r>
      </w:smartTag>
      <w:r w:rsidRPr="002928EE">
        <w:rPr>
          <w:lang w:val="en-US"/>
        </w:rPr>
        <w:t>authorized</w:t>
      </w:r>
      <w:smartTag w:uri="urn:schemas-microsoft-com:office:smarttags" w:element="PersonName">
        <w:r w:rsidRPr="002928EE">
          <w:rPr>
            <w:lang w:val="en-US"/>
          </w:rPr>
          <w:t xml:space="preserve"> </w:t>
        </w:r>
      </w:smartTag>
      <w:r w:rsidRPr="002928EE">
        <w:rPr>
          <w:lang w:val="en-US"/>
        </w:rPr>
        <w:t>entities</w:t>
      </w:r>
      <w:smartTag w:uri="urn:schemas-microsoft-com:office:smarttags" w:element="PersonName">
        <w:r w:rsidRPr="002928EE">
          <w:rPr>
            <w:lang w:val="en-US"/>
          </w:rPr>
          <w:t xml:space="preserve"> </w:t>
        </w:r>
      </w:smartTag>
      <w:r w:rsidRPr="002928EE">
        <w:rPr>
          <w:lang w:val="en-US"/>
        </w:rPr>
        <w:t>by</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telecommunication</w:t>
      </w:r>
      <w:smartTag w:uri="urn:schemas-microsoft-com:office:smarttags" w:element="PersonName">
        <w:r w:rsidRPr="002928EE">
          <w:rPr>
            <w:lang w:val="en-US"/>
          </w:rPr>
          <w:t xml:space="preserve"> </w:t>
        </w:r>
      </w:smartTag>
      <w:r w:rsidRPr="002928EE">
        <w:rPr>
          <w:lang w:val="en-US"/>
        </w:rPr>
        <w:t>service</w:t>
      </w:r>
      <w:smartTag w:uri="urn:schemas-microsoft-com:office:smarttags" w:element="PersonName">
        <w:r w:rsidRPr="002928EE">
          <w:rPr>
            <w:lang w:val="en-US"/>
          </w:rPr>
          <w:t xml:space="preserve"> </w:t>
        </w:r>
      </w:smartTag>
      <w:r w:rsidRPr="002928EE">
        <w:rPr>
          <w:lang w:val="en-US"/>
        </w:rPr>
        <w:t>providers</w:t>
      </w:r>
      <w:smartTag w:uri="urn:schemas-microsoft-com:office:smarttags" w:element="PersonName">
        <w:r w:rsidRPr="002928EE">
          <w:rPr>
            <w:lang w:val="en-US"/>
          </w:rPr>
          <w:t xml:space="preserve"> </w:t>
        </w:r>
      </w:smartTag>
      <w:r w:rsidRPr="002928EE">
        <w:rPr>
          <w:lang w:val="en-US"/>
        </w:rPr>
        <w:t>concerned;</w:t>
      </w:r>
    </w:p>
    <w:p w:rsidR="00047F86" w:rsidRPr="002928EE" w:rsidDel="0099453F" w:rsidRDefault="00047F86" w:rsidP="00656794">
      <w:pPr>
        <w:rPr>
          <w:del w:id="112" w:author="5B-3" w:date="2011-06-22T14:40:00Z"/>
          <w:lang w:val="en-US"/>
        </w:rPr>
      </w:pPr>
      <w:r w:rsidRPr="002928EE">
        <w:rPr>
          <w:b/>
          <w:lang w:val="en-US"/>
        </w:rPr>
        <w:t>5</w:t>
      </w:r>
      <w:r w:rsidRPr="002928EE">
        <w:rPr>
          <w:b/>
          <w:lang w:val="en-US"/>
        </w:rPr>
        <w:tab/>
      </w:r>
      <w:del w:id="113" w:author="5B-3" w:date="2011-06-22T14:40:00Z">
        <w:r w:rsidRPr="002928EE" w:rsidDel="0099453F">
          <w:rPr>
            <w:lang w:val="en-US"/>
          </w:rPr>
          <w:delText xml:space="preserve">that the guidance given in Annex </w:delText>
        </w:r>
        <w:r w:rsidRPr="002928EE" w:rsidDel="0099453F">
          <w:rPr>
            <w:bCs/>
            <w:lang w:val="en-US"/>
          </w:rPr>
          <w:delText xml:space="preserve">6 </w:delText>
        </w:r>
        <w:r w:rsidRPr="002928EE" w:rsidDel="0099453F">
          <w:rPr>
            <w:lang w:val="en-US"/>
          </w:rPr>
          <w:delText>to this Recommendation should be employed regarding the reuse of MMSI, particularly those with three trailing zeroes.</w:delText>
        </w:r>
      </w:del>
    </w:p>
    <w:p w:rsidR="00047F86" w:rsidRPr="002928EE" w:rsidRDefault="00047F86" w:rsidP="00656794">
      <w:pPr>
        <w:rPr>
          <w:lang w:val="en-US"/>
        </w:rPr>
      </w:pPr>
    </w:p>
    <w:p w:rsidR="00047F86" w:rsidRPr="002928EE" w:rsidRDefault="00047F86" w:rsidP="00663A9D">
      <w:pPr>
        <w:keepNext/>
        <w:keepLines/>
        <w:tabs>
          <w:tab w:val="clear" w:pos="1985"/>
          <w:tab w:val="left" w:pos="1843"/>
          <w:tab w:val="left" w:pos="2268"/>
        </w:tabs>
        <w:spacing w:before="240"/>
        <w:rPr>
          <w:ins w:id="114" w:author="5B-3" w:date="2011-06-19T08:38:00Z"/>
          <w:lang w:val="en-US"/>
        </w:rPr>
      </w:pPr>
      <w:r w:rsidRPr="002928EE">
        <w:rPr>
          <w:b/>
          <w:lang w:val="en-US"/>
        </w:rPr>
        <w:t>5</w:t>
      </w:r>
      <w:r w:rsidRPr="002928EE">
        <w:rPr>
          <w:b/>
          <w:lang w:val="en-US"/>
        </w:rPr>
        <w:tab/>
      </w:r>
      <w:ins w:id="115" w:author="5B-3" w:date="2011-06-19T08:38:00Z">
        <w:r w:rsidRPr="00663A9D">
          <w:rPr>
            <w:lang w:val="en-US"/>
          </w:rPr>
          <w:t>that</w:t>
        </w:r>
        <w:smartTag w:uri="urn:schemas-microsoft-com:office:smarttags" w:element="PersonName">
          <w:r w:rsidRPr="00663A9D">
            <w:rPr>
              <w:lang w:val="en-US"/>
            </w:rPr>
            <w:t xml:space="preserve"> </w:t>
          </w:r>
        </w:smartTag>
        <w:r w:rsidRPr="002928EE">
          <w:rPr>
            <w:lang w:val="en-US"/>
          </w:rPr>
          <w:t>Administrations</w:t>
        </w:r>
        <w:smartTag w:uri="urn:schemas-microsoft-com:office:smarttags" w:element="PersonName">
          <w:r w:rsidRPr="002928EE">
            <w:rPr>
              <w:lang w:val="en-US"/>
            </w:rPr>
            <w:t xml:space="preserve"> </w:t>
          </w:r>
        </w:smartTag>
        <w:r w:rsidRPr="002928EE">
          <w:rPr>
            <w:lang w:val="en-US"/>
          </w:rPr>
          <w:t>should</w:t>
        </w:r>
        <w:smartTag w:uri="urn:schemas-microsoft-com:office:smarttags" w:element="PersonName">
          <w:r w:rsidRPr="002928EE">
            <w:rPr>
              <w:lang w:val="en-US"/>
            </w:rPr>
            <w:t xml:space="preserve"> </w:t>
          </w:r>
        </w:smartTag>
        <w:r w:rsidRPr="002928EE">
          <w:rPr>
            <w:lang w:val="en-US"/>
          </w:rPr>
          <w:t>employ</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following</w:t>
        </w:r>
        <w:smartTag w:uri="urn:schemas-microsoft-com:office:smarttags" w:element="PersonName">
          <w:r w:rsidRPr="002928EE">
            <w:rPr>
              <w:lang w:val="en-US"/>
            </w:rPr>
            <w:t xml:space="preserve"> </w:t>
          </w:r>
        </w:smartTag>
        <w:r w:rsidRPr="002928EE">
          <w:rPr>
            <w:lang w:val="en-US"/>
          </w:rPr>
          <w:t>measures</w:t>
        </w:r>
        <w:smartTag w:uri="urn:schemas-microsoft-com:office:smarttags" w:element="PersonName">
          <w:r w:rsidRPr="002928EE">
            <w:rPr>
              <w:lang w:val="en-US"/>
            </w:rPr>
            <w:t xml:space="preserve"> </w:t>
          </w:r>
        </w:smartTag>
        <w:r w:rsidRPr="002928EE">
          <w:rPr>
            <w:lang w:val="en-US"/>
          </w:rPr>
          <w:t>to</w:t>
        </w:r>
        <w:smartTag w:uri="urn:schemas-microsoft-com:office:smarttags" w:element="PersonName">
          <w:r w:rsidRPr="002928EE">
            <w:rPr>
              <w:lang w:val="en-US"/>
            </w:rPr>
            <w:t xml:space="preserve"> </w:t>
          </w:r>
        </w:smartTag>
        <w:r w:rsidRPr="002928EE">
          <w:rPr>
            <w:lang w:val="en-US"/>
          </w:rPr>
          <w:t>manage</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limited</w:t>
        </w:r>
        <w:smartTag w:uri="urn:schemas-microsoft-com:office:smarttags" w:element="PersonName">
          <w:r w:rsidRPr="002928EE">
            <w:rPr>
              <w:lang w:val="en-US"/>
            </w:rPr>
            <w:t xml:space="preserve"> </w:t>
          </w:r>
        </w:smartTag>
      </w:ins>
      <w:ins w:id="116" w:author="5B-3" w:date="2011-06-19T08:52:00Z">
        <w:r>
          <w:rPr>
            <w:lang w:val="en-US"/>
          </w:rPr>
          <w:t>identity</w:t>
        </w:r>
      </w:ins>
      <w:smartTag w:uri="urn:schemas-microsoft-com:office:smarttags" w:element="PersonName">
        <w:ins w:id="117" w:author="5B-3" w:date="2011-06-19T08:38:00Z">
          <w:r w:rsidRPr="002928EE">
            <w:rPr>
              <w:lang w:val="en-US"/>
            </w:rPr>
            <w:t xml:space="preserve"> </w:t>
          </w:r>
        </w:ins>
      </w:smartTag>
      <w:ins w:id="118" w:author="5B-3" w:date="2011-06-19T08:38:00Z">
        <w:r w:rsidRPr="002928EE">
          <w:rPr>
            <w:lang w:val="en-US"/>
          </w:rPr>
          <w:t>resource,</w:t>
        </w:r>
        <w:smartTag w:uri="urn:schemas-microsoft-com:office:smarttags" w:element="PersonName">
          <w:r w:rsidRPr="002928EE">
            <w:rPr>
              <w:lang w:val="en-US"/>
            </w:rPr>
            <w:t xml:space="preserve"> </w:t>
          </w:r>
        </w:smartTag>
        <w:r w:rsidRPr="002928EE">
          <w:rPr>
            <w:lang w:val="en-US"/>
          </w:rPr>
          <w:t>particularly</w:t>
        </w:r>
        <w:smartTag w:uri="urn:schemas-microsoft-com:office:smarttags" w:element="PersonName">
          <w:r w:rsidRPr="002928EE">
            <w:rPr>
              <w:lang w:val="en-US"/>
            </w:rPr>
            <w:t xml:space="preserve"> </w:t>
          </w:r>
        </w:smartTag>
        <w:r w:rsidRPr="002928EE">
          <w:rPr>
            <w:lang w:val="en-US"/>
          </w:rPr>
          <w:t>for</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reuse</w:t>
        </w:r>
        <w:smartTag w:uri="urn:schemas-microsoft-com:office:smarttags" w:element="PersonName">
          <w:r w:rsidRPr="002928EE">
            <w:rPr>
              <w:lang w:val="en-US"/>
            </w:rPr>
            <w:t xml:space="preserve"> </w:t>
          </w:r>
        </w:smartTag>
        <w:r w:rsidRPr="002928EE">
          <w:rPr>
            <w:lang w:val="en-US"/>
          </w:rPr>
          <w:t>of</w:t>
        </w:r>
        <w:smartTag w:uri="urn:schemas-microsoft-com:office:smarttags" w:element="PersonName">
          <w:r w:rsidRPr="002928EE">
            <w:rPr>
              <w:lang w:val="en-US"/>
            </w:rPr>
            <w:t xml:space="preserve"> </w:t>
          </w:r>
        </w:smartTag>
        <w:r w:rsidRPr="002928EE">
          <w:rPr>
            <w:lang w:val="en-US"/>
          </w:rPr>
          <w:t>MMSI</w:t>
        </w:r>
        <w:smartTag w:uri="urn:schemas-microsoft-com:office:smarttags" w:element="PersonName">
          <w:r w:rsidRPr="002928EE">
            <w:rPr>
              <w:lang w:val="en-US"/>
            </w:rPr>
            <w:t xml:space="preserve"> </w:t>
          </w:r>
        </w:smartTag>
        <w:r w:rsidRPr="002928EE">
          <w:rPr>
            <w:lang w:val="en-US"/>
          </w:rPr>
          <w:t>with</w:t>
        </w:r>
        <w:smartTag w:uri="urn:schemas-microsoft-com:office:smarttags" w:element="PersonName">
          <w:r w:rsidRPr="002928EE">
            <w:rPr>
              <w:lang w:val="en-US"/>
            </w:rPr>
            <w:t xml:space="preserve"> </w:t>
          </w:r>
        </w:smartTag>
        <w:r w:rsidRPr="002928EE">
          <w:rPr>
            <w:lang w:val="en-US"/>
          </w:rPr>
          <w:t>three</w:t>
        </w:r>
        <w:smartTag w:uri="urn:schemas-microsoft-com:office:smarttags" w:element="PersonName">
          <w:r w:rsidRPr="002928EE">
            <w:rPr>
              <w:lang w:val="en-US"/>
            </w:rPr>
            <w:t xml:space="preserve"> </w:t>
          </w:r>
        </w:smartTag>
        <w:r w:rsidRPr="002928EE">
          <w:rPr>
            <w:lang w:val="en-US"/>
          </w:rPr>
          <w:t>trailing</w:t>
        </w:r>
        <w:smartTag w:uri="urn:schemas-microsoft-com:office:smarttags" w:element="PersonName">
          <w:r w:rsidRPr="002928EE">
            <w:rPr>
              <w:lang w:val="en-US"/>
            </w:rPr>
            <w:t xml:space="preserve"> </w:t>
          </w:r>
        </w:smartTag>
        <w:r w:rsidRPr="002928EE">
          <w:rPr>
            <w:lang w:val="en-US"/>
          </w:rPr>
          <w:t>zeroes,</w:t>
        </w:r>
        <w:smartTag w:uri="urn:schemas-microsoft-com:office:smarttags" w:element="PersonName">
          <w:r w:rsidRPr="002928EE">
            <w:rPr>
              <w:lang w:val="en-US"/>
            </w:rPr>
            <w:t xml:space="preserve"> </w:t>
          </w:r>
        </w:smartTag>
        <w:r w:rsidRPr="002928EE">
          <w:rPr>
            <w:lang w:val="en-US"/>
          </w:rPr>
          <w:t>in</w:t>
        </w:r>
        <w:smartTag w:uri="urn:schemas-microsoft-com:office:smarttags" w:element="PersonName">
          <w:r w:rsidRPr="002928EE">
            <w:rPr>
              <w:lang w:val="en-US"/>
            </w:rPr>
            <w:t xml:space="preserve"> </w:t>
          </w:r>
        </w:smartTag>
        <w:r w:rsidRPr="002928EE">
          <w:rPr>
            <w:lang w:val="en-US"/>
          </w:rPr>
          <w:t>order</w:t>
        </w:r>
        <w:smartTag w:uri="urn:schemas-microsoft-com:office:smarttags" w:element="PersonName">
          <w:r w:rsidRPr="002928EE">
            <w:rPr>
              <w:lang w:val="en-US"/>
            </w:rPr>
            <w:t xml:space="preserve"> </w:t>
          </w:r>
        </w:smartTag>
        <w:r w:rsidRPr="002928EE">
          <w:rPr>
            <w:lang w:val="en-US"/>
          </w:rPr>
          <w:t>to</w:t>
        </w:r>
        <w:smartTag w:uri="urn:schemas-microsoft-com:office:smarttags" w:element="PersonName">
          <w:r w:rsidRPr="002928EE">
            <w:rPr>
              <w:lang w:val="en-US"/>
            </w:rPr>
            <w:t xml:space="preserve"> </w:t>
          </w:r>
        </w:smartTag>
        <w:r w:rsidRPr="002928EE">
          <w:rPr>
            <w:lang w:val="en-US"/>
          </w:rPr>
          <w:t>avoid</w:t>
        </w:r>
        <w:smartTag w:uri="urn:schemas-microsoft-com:office:smarttags" w:element="PersonName">
          <w:r w:rsidRPr="002928EE">
            <w:rPr>
              <w:lang w:val="en-US"/>
            </w:rPr>
            <w:t xml:space="preserve"> </w:t>
          </w:r>
        </w:smartTag>
        <w:r w:rsidRPr="002928EE">
          <w:rPr>
            <w:lang w:val="en-US"/>
          </w:rPr>
          <w:t>depletion</w:t>
        </w:r>
        <w:smartTag w:uri="urn:schemas-microsoft-com:office:smarttags" w:element="PersonName">
          <w:r w:rsidRPr="002928EE">
            <w:rPr>
              <w:lang w:val="en-US"/>
            </w:rPr>
            <w:t xml:space="preserve"> </w:t>
          </w:r>
        </w:smartTag>
        <w:r w:rsidRPr="002928EE">
          <w:rPr>
            <w:lang w:val="en-US"/>
          </w:rPr>
          <w:t>of</w:t>
        </w:r>
        <w:smartTag w:uri="urn:schemas-microsoft-com:office:smarttags" w:element="PersonName">
          <w:r w:rsidRPr="002928EE">
            <w:rPr>
              <w:lang w:val="en-US"/>
            </w:rPr>
            <w:t xml:space="preserve"> </w:t>
          </w:r>
        </w:smartTag>
        <w:r w:rsidRPr="002928EE">
          <w:rPr>
            <w:lang w:val="en-US"/>
          </w:rPr>
          <w:t>MID</w:t>
        </w:r>
        <w:smartTag w:uri="urn:schemas-microsoft-com:office:smarttags" w:element="PersonName">
          <w:r w:rsidRPr="002928EE">
            <w:rPr>
              <w:lang w:val="en-US"/>
            </w:rPr>
            <w:t xml:space="preserve"> </w:t>
          </w:r>
        </w:smartTag>
        <w:r w:rsidRPr="002928EE">
          <w:rPr>
            <w:lang w:val="en-US"/>
          </w:rPr>
          <w:t>and</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corresponding</w:t>
        </w:r>
        <w:smartTag w:uri="urn:schemas-microsoft-com:office:smarttags" w:element="PersonName">
          <w:r w:rsidRPr="002928EE">
            <w:rPr>
              <w:lang w:val="en-US"/>
            </w:rPr>
            <w:t xml:space="preserve"> </w:t>
          </w:r>
        </w:smartTag>
        <w:r w:rsidRPr="002928EE">
          <w:rPr>
            <w:lang w:val="en-US"/>
          </w:rPr>
          <w:t>MMSI</w:t>
        </w:r>
        <w:smartTag w:uri="urn:schemas-microsoft-com:office:smarttags" w:element="PersonName">
          <w:r w:rsidRPr="002928EE">
            <w:rPr>
              <w:lang w:val="en-US"/>
            </w:rPr>
            <w:t xml:space="preserve"> </w:t>
          </w:r>
        </w:smartTag>
        <w:r w:rsidRPr="002928EE">
          <w:rPr>
            <w:lang w:val="en-US"/>
          </w:rPr>
          <w:t>series:</w:t>
        </w:r>
      </w:ins>
    </w:p>
    <w:p w:rsidR="00047F86" w:rsidRPr="002928EE" w:rsidRDefault="00047F86" w:rsidP="00663A9D">
      <w:pPr>
        <w:pStyle w:val="enumlev1"/>
        <w:rPr>
          <w:ins w:id="119" w:author="5B-3" w:date="2011-06-19T08:38:00Z"/>
          <w:bCs/>
          <w:lang w:val="en-US"/>
        </w:rPr>
      </w:pPr>
      <w:ins w:id="120" w:author="5B-3" w:date="2011-06-19T08:38:00Z">
        <w:r w:rsidRPr="002928EE">
          <w:rPr>
            <w:iCs/>
            <w:lang w:val="en-US"/>
          </w:rPr>
          <w:t>a)</w:t>
        </w:r>
        <w:r w:rsidRPr="002928EE">
          <w:rPr>
            <w:lang w:val="en-US"/>
          </w:rPr>
          <w:tab/>
          <w:t>implement</w:t>
        </w:r>
        <w:smartTag w:uri="urn:schemas-microsoft-com:office:smarttags" w:element="PersonName">
          <w:r w:rsidRPr="002928EE">
            <w:rPr>
              <w:lang w:val="en-US"/>
            </w:rPr>
            <w:t xml:space="preserve"> </w:t>
          </w:r>
        </w:smartTag>
        <w:r w:rsidRPr="002928EE">
          <w:rPr>
            <w:lang w:val="en-US"/>
          </w:rPr>
          <w:t>effective</w:t>
        </w:r>
        <w:smartTag w:uri="urn:schemas-microsoft-com:office:smarttags" w:element="PersonName">
          <w:r w:rsidRPr="002928EE">
            <w:rPr>
              <w:lang w:val="en-US"/>
            </w:rPr>
            <w:t xml:space="preserve"> </w:t>
          </w:r>
        </w:smartTag>
        <w:r w:rsidRPr="002928EE">
          <w:rPr>
            <w:lang w:val="en-US"/>
          </w:rPr>
          <w:t>national</w:t>
        </w:r>
        <w:smartTag w:uri="urn:schemas-microsoft-com:office:smarttags" w:element="PersonName">
          <w:r w:rsidRPr="002928EE">
            <w:rPr>
              <w:lang w:val="en-US"/>
            </w:rPr>
            <w:t xml:space="preserve"> </w:t>
          </w:r>
        </w:smartTag>
        <w:r w:rsidRPr="002928EE">
          <w:rPr>
            <w:lang w:val="en-US"/>
          </w:rPr>
          <w:t>procedures</w:t>
        </w:r>
        <w:smartTag w:uri="urn:schemas-microsoft-com:office:smarttags" w:element="PersonName">
          <w:r w:rsidRPr="002928EE">
            <w:rPr>
              <w:lang w:val="en-US"/>
            </w:rPr>
            <w:t xml:space="preserve"> </w:t>
          </w:r>
        </w:smartTag>
        <w:r w:rsidRPr="002928EE">
          <w:rPr>
            <w:lang w:val="en-US"/>
          </w:rPr>
          <w:t>for</w:t>
        </w:r>
        <w:smartTag w:uri="urn:schemas-microsoft-com:office:smarttags" w:element="PersonName">
          <w:r>
            <w:rPr>
              <w:lang w:val="en-US"/>
            </w:rPr>
            <w:t xml:space="preserve"> </w:t>
          </w:r>
        </w:smartTag>
        <w:r>
          <w:rPr>
            <w:lang w:val="en-US"/>
          </w:rPr>
          <w:t>identity</w:t>
        </w:r>
        <w:smartTag w:uri="urn:schemas-microsoft-com:office:smarttags" w:element="PersonName">
          <w:r w:rsidRPr="002928EE">
            <w:rPr>
              <w:lang w:val="en-US"/>
            </w:rPr>
            <w:t xml:space="preserve"> </w:t>
          </w:r>
        </w:smartTag>
        <w:r w:rsidRPr="002928EE">
          <w:rPr>
            <w:lang w:val="en-US"/>
          </w:rPr>
          <w:t>assignment</w:t>
        </w:r>
        <w:smartTag w:uri="urn:schemas-microsoft-com:office:smarttags" w:element="PersonName">
          <w:r w:rsidRPr="002928EE">
            <w:rPr>
              <w:lang w:val="en-US"/>
            </w:rPr>
            <w:t xml:space="preserve"> </w:t>
          </w:r>
        </w:smartTag>
        <w:r w:rsidRPr="002928EE">
          <w:rPr>
            <w:lang w:val="en-US"/>
          </w:rPr>
          <w:t>and</w:t>
        </w:r>
        <w:smartTag w:uri="urn:schemas-microsoft-com:office:smarttags" w:element="PersonName">
          <w:r w:rsidRPr="002928EE">
            <w:rPr>
              <w:lang w:val="en-US"/>
            </w:rPr>
            <w:t xml:space="preserve"> </w:t>
          </w:r>
        </w:smartTag>
        <w:r w:rsidRPr="002928EE">
          <w:rPr>
            <w:lang w:val="en-US"/>
          </w:rPr>
          <w:t>registration</w:t>
        </w:r>
        <w:r w:rsidRPr="002928EE">
          <w:rPr>
            <w:bCs/>
            <w:lang w:val="en-US"/>
          </w:rPr>
          <w:t>;</w:t>
        </w:r>
      </w:ins>
    </w:p>
    <w:p w:rsidR="00047F86" w:rsidRPr="002928EE" w:rsidRDefault="00047F86" w:rsidP="00663A9D">
      <w:pPr>
        <w:pStyle w:val="enumlev1"/>
        <w:rPr>
          <w:ins w:id="121" w:author="5B-3" w:date="2011-06-19T08:38:00Z"/>
          <w:bCs/>
          <w:lang w:val="en-US"/>
        </w:rPr>
      </w:pPr>
      <w:ins w:id="122" w:author="5B-3" w:date="2011-06-19T08:38:00Z">
        <w:r w:rsidRPr="002928EE">
          <w:rPr>
            <w:iCs/>
            <w:lang w:val="en-US"/>
          </w:rPr>
          <w:lastRenderedPageBreak/>
          <w:t>b)</w:t>
        </w:r>
        <w:r w:rsidRPr="002928EE">
          <w:rPr>
            <w:lang w:val="en-US"/>
          </w:rPr>
          <w:tab/>
          <w:t>provide</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Bureau</w:t>
        </w:r>
        <w:smartTag w:uri="urn:schemas-microsoft-com:office:smarttags" w:element="PersonName">
          <w:r w:rsidRPr="002928EE">
            <w:rPr>
              <w:lang w:val="en-US"/>
            </w:rPr>
            <w:t xml:space="preserve"> </w:t>
          </w:r>
        </w:smartTag>
        <w:r w:rsidRPr="002928EE">
          <w:rPr>
            <w:lang w:val="en-US"/>
          </w:rPr>
          <w:t>with</w:t>
        </w:r>
        <w:smartTag w:uri="urn:schemas-microsoft-com:office:smarttags" w:element="PersonName">
          <w:r w:rsidRPr="002928EE">
            <w:rPr>
              <w:lang w:val="en-US"/>
            </w:rPr>
            <w:t xml:space="preserve"> </w:t>
          </w:r>
        </w:smartTag>
        <w:r w:rsidRPr="002928EE">
          <w:rPr>
            <w:lang w:val="en-US"/>
          </w:rPr>
          <w:t>regular</w:t>
        </w:r>
        <w:smartTag w:uri="urn:schemas-microsoft-com:office:smarttags" w:element="PersonName">
          <w:r w:rsidRPr="002928EE">
            <w:rPr>
              <w:lang w:val="en-US"/>
            </w:rPr>
            <w:t xml:space="preserve"> </w:t>
          </w:r>
        </w:smartTag>
        <w:r w:rsidRPr="002928EE">
          <w:rPr>
            <w:lang w:val="en-US"/>
          </w:rPr>
          <w:t>updates</w:t>
        </w:r>
        <w:smartTag w:uri="urn:schemas-microsoft-com:office:smarttags" w:element="PersonName">
          <w:r w:rsidRPr="002928EE">
            <w:rPr>
              <w:lang w:val="en-US"/>
            </w:rPr>
            <w:t xml:space="preserve"> </w:t>
          </w:r>
        </w:smartTag>
        <w:r w:rsidRPr="002928EE">
          <w:rPr>
            <w:lang w:val="en-US"/>
          </w:rPr>
          <w:t>of</w:t>
        </w:r>
        <w:smartTag w:uri="urn:schemas-microsoft-com:office:smarttags" w:element="PersonName">
          <w:r w:rsidRPr="002928EE">
            <w:rPr>
              <w:lang w:val="en-US"/>
            </w:rPr>
            <w:t xml:space="preserve"> </w:t>
          </w:r>
        </w:smartTag>
        <w:r w:rsidRPr="002928EE">
          <w:rPr>
            <w:lang w:val="en-US"/>
          </w:rPr>
          <w:t>assigned</w:t>
        </w:r>
        <w:smartTag w:uri="urn:schemas-microsoft-com:office:smarttags" w:element="PersonName">
          <w:r w:rsidRPr="002928EE">
            <w:rPr>
              <w:lang w:val="en-US"/>
            </w:rPr>
            <w:t xml:space="preserve"> </w:t>
          </w:r>
        </w:smartTag>
        <w:r>
          <w:rPr>
            <w:lang w:val="en-US"/>
          </w:rPr>
          <w:t>MMSI</w:t>
        </w:r>
        <w:smartTag w:uri="urn:schemas-microsoft-com:office:smarttags" w:element="PersonName">
          <w:r>
            <w:rPr>
              <w:lang w:val="en-US"/>
            </w:rPr>
            <w:t xml:space="preserve"> </w:t>
          </w:r>
        </w:smartTag>
        <w:r w:rsidRPr="002928EE">
          <w:rPr>
            <w:lang w:val="en-US"/>
          </w:rPr>
          <w:t>numbers</w:t>
        </w:r>
        <w:smartTag w:uri="urn:schemas-microsoft-com:office:smarttags" w:element="PersonName">
          <w:r w:rsidRPr="002928EE">
            <w:rPr>
              <w:lang w:val="en-US"/>
            </w:rPr>
            <w:t xml:space="preserve"> </w:t>
          </w:r>
        </w:smartTag>
        <w:r w:rsidRPr="002928EE">
          <w:rPr>
            <w:lang w:val="en-US"/>
          </w:rPr>
          <w:t>in</w:t>
        </w:r>
        <w:smartTag w:uri="urn:schemas-microsoft-com:office:smarttags" w:element="PersonName">
          <w:r w:rsidRPr="002928EE">
            <w:rPr>
              <w:lang w:val="en-US"/>
            </w:rPr>
            <w:t xml:space="preserve"> </w:t>
          </w:r>
        </w:smartTag>
        <w:r w:rsidRPr="002928EE">
          <w:rPr>
            <w:lang w:val="en-US"/>
          </w:rPr>
          <w:t>conformity</w:t>
        </w:r>
        <w:smartTag w:uri="urn:schemas-microsoft-com:office:smarttags" w:element="PersonName">
          <w:r w:rsidRPr="002928EE">
            <w:rPr>
              <w:lang w:val="en-US"/>
            </w:rPr>
            <w:t xml:space="preserve"> </w:t>
          </w:r>
        </w:smartTag>
        <w:r w:rsidRPr="002928EE">
          <w:rPr>
            <w:lang w:val="en-US"/>
          </w:rPr>
          <w:t>with</w:t>
        </w:r>
        <w:smartTag w:uri="urn:schemas-microsoft-com:office:smarttags" w:element="PersonName">
          <w:r w:rsidRPr="002928EE">
            <w:rPr>
              <w:lang w:val="en-US"/>
            </w:rPr>
            <w:t xml:space="preserve"> </w:t>
          </w:r>
        </w:smartTag>
        <w:r w:rsidRPr="002928EE">
          <w:rPr>
            <w:lang w:val="en-US"/>
          </w:rPr>
          <w:t>RR</w:t>
        </w:r>
        <w:smartTag w:uri="urn:schemas-microsoft-com:office:smarttags" w:element="PersonName">
          <w:r w:rsidRPr="002928EE">
            <w:rPr>
              <w:lang w:val="en-US"/>
            </w:rPr>
            <w:t xml:space="preserve"> </w:t>
          </w:r>
        </w:smartTag>
        <w:r w:rsidRPr="002928EE">
          <w:rPr>
            <w:lang w:val="en-US"/>
          </w:rPr>
          <w:t>No. </w:t>
        </w:r>
        <w:r w:rsidRPr="00E150B4">
          <w:rPr>
            <w:bCs/>
            <w:lang w:val="en-US"/>
          </w:rPr>
          <w:t>20.16</w:t>
        </w:r>
        <w:r>
          <w:rPr>
            <w:bCs/>
            <w:lang w:val="en-US"/>
          </w:rPr>
          <w:t>;</w:t>
        </w:r>
      </w:ins>
    </w:p>
    <w:p w:rsidR="00047F86" w:rsidRPr="002928EE" w:rsidRDefault="00047F86" w:rsidP="00663A9D">
      <w:pPr>
        <w:pStyle w:val="enumlev1"/>
        <w:rPr>
          <w:ins w:id="123" w:author="5B-3" w:date="2011-06-19T08:38:00Z"/>
          <w:bCs/>
          <w:lang w:val="en-US"/>
        </w:rPr>
      </w:pPr>
      <w:ins w:id="124" w:author="5B-3" w:date="2011-06-19T08:46:00Z">
        <w:r>
          <w:rPr>
            <w:iCs/>
            <w:lang w:val="en-US"/>
          </w:rPr>
          <w:t>c</w:t>
        </w:r>
      </w:ins>
      <w:ins w:id="125" w:author="5B-3" w:date="2011-06-19T08:38:00Z">
        <w:r w:rsidRPr="002928EE">
          <w:rPr>
            <w:iCs/>
            <w:lang w:val="en-US"/>
          </w:rPr>
          <w:t>)</w:t>
        </w:r>
        <w:r w:rsidRPr="002928EE">
          <w:rPr>
            <w:lang w:val="en-US"/>
          </w:rPr>
          <w:tab/>
          <w:t>ensure</w:t>
        </w:r>
        <w:smartTag w:uri="urn:schemas-microsoft-com:office:smarttags" w:element="PersonName">
          <w:r w:rsidRPr="002928EE">
            <w:rPr>
              <w:lang w:val="en-US"/>
            </w:rPr>
            <w:t xml:space="preserve"> </w:t>
          </w:r>
        </w:smartTag>
        <w:r w:rsidRPr="002928EE">
          <w:rPr>
            <w:lang w:val="en-US"/>
          </w:rPr>
          <w:t>that</w:t>
        </w:r>
        <w:smartTag w:uri="urn:schemas-microsoft-com:office:smarttags" w:element="PersonName">
          <w:r w:rsidRPr="002928EE">
            <w:rPr>
              <w:lang w:val="en-US"/>
            </w:rPr>
            <w:t xml:space="preserve"> </w:t>
          </w:r>
        </w:smartTag>
        <w:r w:rsidRPr="002928EE">
          <w:rPr>
            <w:lang w:val="en-US"/>
          </w:rPr>
          <w:t>when</w:t>
        </w:r>
        <w:smartTag w:uri="urn:schemas-microsoft-com:office:smarttags" w:element="PersonName">
          <w:r w:rsidRPr="002928EE">
            <w:rPr>
              <w:lang w:val="en-US"/>
            </w:rPr>
            <w:t xml:space="preserve"> </w:t>
          </w:r>
        </w:smartTag>
        <w:r w:rsidRPr="002928EE">
          <w:rPr>
            <w:lang w:val="en-US"/>
          </w:rPr>
          <w:t>ships</w:t>
        </w:r>
        <w:smartTag w:uri="urn:schemas-microsoft-com:office:smarttags" w:element="PersonName">
          <w:r w:rsidRPr="002928EE">
            <w:rPr>
              <w:lang w:val="en-US"/>
            </w:rPr>
            <w:t xml:space="preserve"> </w:t>
          </w:r>
        </w:smartTag>
        <w:r w:rsidRPr="002928EE">
          <w:rPr>
            <w:lang w:val="en-US"/>
          </w:rPr>
          <w:t>move</w:t>
        </w:r>
        <w:smartTag w:uri="urn:schemas-microsoft-com:office:smarttags" w:element="PersonName">
          <w:r w:rsidRPr="002928EE">
            <w:rPr>
              <w:lang w:val="en-US"/>
            </w:rPr>
            <w:t xml:space="preserve"> </w:t>
          </w:r>
        </w:smartTag>
        <w:r w:rsidRPr="002928EE">
          <w:rPr>
            <w:lang w:val="en-US"/>
          </w:rPr>
          <w:t>from</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flag</w:t>
        </w:r>
        <w:smartTag w:uri="urn:schemas-microsoft-com:office:smarttags" w:element="PersonName">
          <w:r w:rsidRPr="002928EE">
            <w:rPr>
              <w:lang w:val="en-US"/>
            </w:rPr>
            <w:t xml:space="preserve"> </w:t>
          </w:r>
        </w:smartTag>
        <w:r w:rsidRPr="002928EE">
          <w:rPr>
            <w:lang w:val="en-US"/>
          </w:rPr>
          <w:t>of</w:t>
        </w:r>
        <w:smartTag w:uri="urn:schemas-microsoft-com:office:smarttags" w:element="PersonName">
          <w:r w:rsidRPr="002928EE">
            <w:rPr>
              <w:lang w:val="en-US"/>
            </w:rPr>
            <w:t xml:space="preserve"> </w:t>
          </w:r>
        </w:smartTag>
        <w:r w:rsidRPr="002928EE">
          <w:rPr>
            <w:lang w:val="en-US"/>
          </w:rPr>
          <w:t>registration</w:t>
        </w:r>
        <w:smartTag w:uri="urn:schemas-microsoft-com:office:smarttags" w:element="PersonName">
          <w:r w:rsidRPr="002928EE">
            <w:rPr>
              <w:lang w:val="en-US"/>
            </w:rPr>
            <w:t xml:space="preserve"> </w:t>
          </w:r>
        </w:smartTag>
        <w:r w:rsidRPr="002928EE">
          <w:rPr>
            <w:lang w:val="en-US"/>
          </w:rPr>
          <w:t>of</w:t>
        </w:r>
        <w:smartTag w:uri="urn:schemas-microsoft-com:office:smarttags" w:element="PersonName">
          <w:r w:rsidRPr="002928EE">
            <w:rPr>
              <w:lang w:val="en-US"/>
            </w:rPr>
            <w:t xml:space="preserve"> </w:t>
          </w:r>
        </w:smartTag>
        <w:r w:rsidRPr="002928EE">
          <w:rPr>
            <w:lang w:val="en-US"/>
          </w:rPr>
          <w:t>one</w:t>
        </w:r>
        <w:smartTag w:uri="urn:schemas-microsoft-com:office:smarttags" w:element="PersonName">
          <w:r w:rsidRPr="002928EE">
            <w:rPr>
              <w:lang w:val="en-US"/>
            </w:rPr>
            <w:t xml:space="preserve"> </w:t>
          </w:r>
        </w:smartTag>
        <w:r w:rsidRPr="002928EE">
          <w:rPr>
            <w:lang w:val="en-US"/>
          </w:rPr>
          <w:t>administration</w:t>
        </w:r>
        <w:smartTag w:uri="urn:schemas-microsoft-com:office:smarttags" w:element="PersonName">
          <w:r w:rsidRPr="002928EE">
            <w:rPr>
              <w:lang w:val="en-US"/>
            </w:rPr>
            <w:t xml:space="preserve"> </w:t>
          </w:r>
        </w:smartTag>
        <w:r w:rsidRPr="002928EE">
          <w:rPr>
            <w:lang w:val="en-US"/>
          </w:rPr>
          <w:t>to</w:t>
        </w:r>
        <w:smartTag w:uri="urn:schemas-microsoft-com:office:smarttags" w:element="PersonName">
          <w:r w:rsidRPr="002928EE">
            <w:rPr>
              <w:lang w:val="en-US"/>
            </w:rPr>
            <w:t xml:space="preserve"> </w:t>
          </w:r>
        </w:smartTag>
        <w:r w:rsidRPr="002928EE">
          <w:rPr>
            <w:lang w:val="en-US"/>
          </w:rPr>
          <w:t>that</w:t>
        </w:r>
        <w:smartTag w:uri="urn:schemas-microsoft-com:office:smarttags" w:element="PersonName">
          <w:r w:rsidRPr="002928EE">
            <w:rPr>
              <w:lang w:val="en-US"/>
            </w:rPr>
            <w:t xml:space="preserve"> </w:t>
          </w:r>
        </w:smartTag>
        <w:r w:rsidRPr="002928EE">
          <w:rPr>
            <w:lang w:val="en-US"/>
          </w:rPr>
          <w:t>of</w:t>
        </w:r>
        <w:smartTag w:uri="urn:schemas-microsoft-com:office:smarttags" w:element="PersonName">
          <w:r w:rsidRPr="002928EE">
            <w:rPr>
              <w:lang w:val="en-US"/>
            </w:rPr>
            <w:t xml:space="preserve"> </w:t>
          </w:r>
        </w:smartTag>
        <w:r w:rsidRPr="002928EE">
          <w:rPr>
            <w:lang w:val="en-US"/>
          </w:rPr>
          <w:t>another</w:t>
        </w:r>
        <w:smartTag w:uri="urn:schemas-microsoft-com:office:smarttags" w:element="PersonName">
          <w:r w:rsidRPr="002928EE">
            <w:rPr>
              <w:lang w:val="en-US"/>
            </w:rPr>
            <w:t xml:space="preserve"> </w:t>
          </w:r>
        </w:smartTag>
        <w:r w:rsidRPr="002928EE">
          <w:rPr>
            <w:lang w:val="en-US"/>
          </w:rPr>
          <w:t>administration,</w:t>
        </w:r>
        <w:smartTag w:uri="urn:schemas-microsoft-com:office:smarttags" w:element="PersonName">
          <w:r w:rsidRPr="002928EE">
            <w:rPr>
              <w:lang w:val="en-US"/>
            </w:rPr>
            <w:t xml:space="preserve"> </w:t>
          </w:r>
        </w:smartTag>
        <w:r w:rsidRPr="002928EE">
          <w:rPr>
            <w:lang w:val="en-US"/>
          </w:rPr>
          <w:t>all</w:t>
        </w:r>
        <w:smartTag w:uri="urn:schemas-microsoft-com:office:smarttags" w:element="PersonName">
          <w:r w:rsidRPr="002928EE">
            <w:rPr>
              <w:lang w:val="en-US"/>
            </w:rPr>
            <w:t xml:space="preserve"> </w:t>
          </w:r>
        </w:smartTag>
        <w:r w:rsidRPr="002928EE">
          <w:rPr>
            <w:lang w:val="en-US"/>
          </w:rPr>
          <w:t>of</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assigned</w:t>
        </w:r>
        <w:smartTag w:uri="urn:schemas-microsoft-com:office:smarttags" w:element="PersonName">
          <w:r w:rsidRPr="002928EE">
            <w:rPr>
              <w:lang w:val="en-US"/>
            </w:rPr>
            <w:t xml:space="preserve"> </w:t>
          </w:r>
        </w:smartTag>
        <w:r w:rsidRPr="002928EE">
          <w:rPr>
            <w:lang w:val="en-US"/>
          </w:rPr>
          <w:t>means</w:t>
        </w:r>
        <w:smartTag w:uri="urn:schemas-microsoft-com:office:smarttags" w:element="PersonName">
          <w:r w:rsidRPr="002928EE">
            <w:rPr>
              <w:lang w:val="en-US"/>
            </w:rPr>
            <w:t xml:space="preserve"> </w:t>
          </w:r>
        </w:smartTag>
        <w:r w:rsidRPr="002928EE">
          <w:rPr>
            <w:lang w:val="en-US"/>
          </w:rPr>
          <w:t>of</w:t>
        </w:r>
        <w:smartTag w:uri="urn:schemas-microsoft-com:office:smarttags" w:element="PersonName">
          <w:r w:rsidRPr="002928EE">
            <w:rPr>
              <w:lang w:val="en-US"/>
            </w:rPr>
            <w:t xml:space="preserve"> </w:t>
          </w:r>
        </w:smartTag>
        <w:r w:rsidRPr="002928EE">
          <w:rPr>
            <w:lang w:val="en-US"/>
          </w:rPr>
          <w:t>ship</w:t>
        </w:r>
        <w:smartTag w:uri="urn:schemas-microsoft-com:office:smarttags" w:element="PersonName">
          <w:r w:rsidRPr="002928EE">
            <w:rPr>
              <w:lang w:val="en-US"/>
            </w:rPr>
            <w:t xml:space="preserve"> </w:t>
          </w:r>
        </w:smartTag>
        <w:r w:rsidRPr="002928EE">
          <w:rPr>
            <w:lang w:val="en-US"/>
          </w:rPr>
          <w:t>station</w:t>
        </w:r>
        <w:smartTag w:uri="urn:schemas-microsoft-com:office:smarttags" w:element="PersonName">
          <w:r w:rsidRPr="002928EE">
            <w:rPr>
              <w:lang w:val="en-US"/>
            </w:rPr>
            <w:t xml:space="preserve"> </w:t>
          </w:r>
        </w:smartTag>
        <w:r w:rsidRPr="002928EE">
          <w:rPr>
            <w:lang w:val="en-US"/>
          </w:rPr>
          <w:t>identification,</w:t>
        </w:r>
        <w:smartTag w:uri="urn:schemas-microsoft-com:office:smarttags" w:element="PersonName">
          <w:r w:rsidRPr="002928EE">
            <w:rPr>
              <w:lang w:val="en-US"/>
            </w:rPr>
            <w:t xml:space="preserve"> </w:t>
          </w:r>
        </w:smartTag>
        <w:r w:rsidRPr="002928EE">
          <w:rPr>
            <w:lang w:val="en-US"/>
          </w:rPr>
          <w:t>including</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MMSI,</w:t>
        </w:r>
        <w:smartTag w:uri="urn:schemas-microsoft-com:office:smarttags" w:element="PersonName">
          <w:r w:rsidRPr="002928EE">
            <w:rPr>
              <w:lang w:val="en-US"/>
            </w:rPr>
            <w:t xml:space="preserve"> </w:t>
          </w:r>
        </w:smartTag>
        <w:r w:rsidRPr="002928EE">
          <w:rPr>
            <w:lang w:val="en-US"/>
          </w:rPr>
          <w:t>are</w:t>
        </w:r>
        <w:smartTag w:uri="urn:schemas-microsoft-com:office:smarttags" w:element="PersonName">
          <w:r w:rsidRPr="002928EE">
            <w:rPr>
              <w:lang w:val="en-US"/>
            </w:rPr>
            <w:t xml:space="preserve"> </w:t>
          </w:r>
        </w:smartTag>
        <w:r w:rsidRPr="002928EE">
          <w:rPr>
            <w:lang w:val="en-US"/>
          </w:rPr>
          <w:t>reassigned</w:t>
        </w:r>
        <w:smartTag w:uri="urn:schemas-microsoft-com:office:smarttags" w:element="PersonName">
          <w:r w:rsidRPr="002928EE">
            <w:rPr>
              <w:lang w:val="en-US"/>
            </w:rPr>
            <w:t xml:space="preserve"> </w:t>
          </w:r>
        </w:smartTag>
        <w:r w:rsidRPr="002928EE">
          <w:rPr>
            <w:lang w:val="en-US"/>
          </w:rPr>
          <w:t>as</w:t>
        </w:r>
        <w:smartTag w:uri="urn:schemas-microsoft-com:office:smarttags" w:element="PersonName">
          <w:r w:rsidRPr="002928EE">
            <w:rPr>
              <w:lang w:val="en-US"/>
            </w:rPr>
            <w:t xml:space="preserve"> </w:t>
          </w:r>
        </w:smartTag>
        <w:r w:rsidRPr="002928EE">
          <w:rPr>
            <w:lang w:val="en-US"/>
          </w:rPr>
          <w:t>appropriate</w:t>
        </w:r>
        <w:smartTag w:uri="urn:schemas-microsoft-com:office:smarttags" w:element="PersonName">
          <w:r w:rsidRPr="002928EE">
            <w:rPr>
              <w:lang w:val="en-US"/>
            </w:rPr>
            <w:t xml:space="preserve"> </w:t>
          </w:r>
        </w:smartTag>
        <w:r w:rsidRPr="002928EE">
          <w:rPr>
            <w:lang w:val="en-US"/>
          </w:rPr>
          <w:t>and</w:t>
        </w:r>
        <w:smartTag w:uri="urn:schemas-microsoft-com:office:smarttags" w:element="PersonName">
          <w:r w:rsidRPr="002928EE">
            <w:rPr>
              <w:lang w:val="en-US"/>
            </w:rPr>
            <w:t xml:space="preserve"> </w:t>
          </w:r>
        </w:smartTag>
        <w:r w:rsidRPr="002928EE">
          <w:rPr>
            <w:lang w:val="en-US"/>
          </w:rPr>
          <w:t>that</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changes</w:t>
        </w:r>
        <w:smartTag w:uri="urn:schemas-microsoft-com:office:smarttags" w:element="PersonName">
          <w:r w:rsidRPr="002928EE">
            <w:rPr>
              <w:lang w:val="en-US"/>
            </w:rPr>
            <w:t xml:space="preserve"> </w:t>
          </w:r>
        </w:smartTag>
        <w:r w:rsidRPr="002928EE">
          <w:rPr>
            <w:lang w:val="en-US"/>
          </w:rPr>
          <w:t>are</w:t>
        </w:r>
        <w:smartTag w:uri="urn:schemas-microsoft-com:office:smarttags" w:element="PersonName">
          <w:r w:rsidRPr="002928EE">
            <w:rPr>
              <w:lang w:val="en-US"/>
            </w:rPr>
            <w:t xml:space="preserve"> </w:t>
          </w:r>
        </w:smartTag>
        <w:r w:rsidRPr="002928EE">
          <w:rPr>
            <w:lang w:val="en-US"/>
          </w:rPr>
          <w:t>notified</w:t>
        </w:r>
        <w:smartTag w:uri="urn:schemas-microsoft-com:office:smarttags" w:element="PersonName">
          <w:r w:rsidRPr="002928EE">
            <w:rPr>
              <w:lang w:val="en-US"/>
            </w:rPr>
            <w:t xml:space="preserve"> </w:t>
          </w:r>
        </w:smartTag>
        <w:r w:rsidRPr="002928EE">
          <w:rPr>
            <w:lang w:val="en-US"/>
          </w:rPr>
          <w:t>to</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Bureau</w:t>
        </w:r>
        <w:smartTag w:uri="urn:schemas-microsoft-com:office:smarttags" w:element="PersonName">
          <w:r w:rsidRPr="002928EE">
            <w:rPr>
              <w:lang w:val="en-US"/>
            </w:rPr>
            <w:t xml:space="preserve"> </w:t>
          </w:r>
        </w:smartTag>
        <w:r w:rsidRPr="002928EE">
          <w:rPr>
            <w:lang w:val="en-US"/>
          </w:rPr>
          <w:t>as</w:t>
        </w:r>
        <w:smartTag w:uri="urn:schemas-microsoft-com:office:smarttags" w:element="PersonName">
          <w:r w:rsidRPr="002928EE">
            <w:rPr>
              <w:lang w:val="en-US"/>
            </w:rPr>
            <w:t xml:space="preserve"> </w:t>
          </w:r>
        </w:smartTag>
        <w:r w:rsidRPr="002928EE">
          <w:rPr>
            <w:lang w:val="en-US"/>
          </w:rPr>
          <w:t>soon</w:t>
        </w:r>
        <w:smartTag w:uri="urn:schemas-microsoft-com:office:smarttags" w:element="PersonName">
          <w:r w:rsidRPr="002928EE">
            <w:rPr>
              <w:lang w:val="en-US"/>
            </w:rPr>
            <w:t xml:space="preserve"> </w:t>
          </w:r>
        </w:smartTag>
        <w:r w:rsidRPr="002928EE">
          <w:rPr>
            <w:lang w:val="en-US"/>
          </w:rPr>
          <w:t>as</w:t>
        </w:r>
        <w:smartTag w:uri="urn:schemas-microsoft-com:office:smarttags" w:element="PersonName">
          <w:r w:rsidRPr="002928EE">
            <w:rPr>
              <w:lang w:val="en-US"/>
            </w:rPr>
            <w:t xml:space="preserve"> </w:t>
          </w:r>
        </w:smartTag>
        <w:r w:rsidRPr="002928EE">
          <w:rPr>
            <w:lang w:val="en-US"/>
          </w:rPr>
          <w:t>possible</w:t>
        </w:r>
        <w:smartTag w:uri="urn:schemas-microsoft-com:office:smarttags" w:element="PersonName">
          <w:r w:rsidRPr="002928EE">
            <w:rPr>
              <w:lang w:val="en-US"/>
            </w:rPr>
            <w:t xml:space="preserve"> </w:t>
          </w:r>
        </w:smartTag>
        <w:r w:rsidRPr="002928EE">
          <w:rPr>
            <w:lang w:val="en-US"/>
          </w:rPr>
          <w:t>(see</w:t>
        </w:r>
        <w:smartTag w:uri="urn:schemas-microsoft-com:office:smarttags" w:element="PersonName">
          <w:r w:rsidRPr="002928EE">
            <w:rPr>
              <w:lang w:val="en-US"/>
            </w:rPr>
            <w:t xml:space="preserve"> </w:t>
          </w:r>
        </w:smartTag>
        <w:r w:rsidRPr="002928EE">
          <w:rPr>
            <w:lang w:val="en-US"/>
          </w:rPr>
          <w:t>RR</w:t>
        </w:r>
        <w:smartTag w:uri="urn:schemas-microsoft-com:office:smarttags" w:element="PersonName">
          <w:r w:rsidRPr="002928EE">
            <w:rPr>
              <w:lang w:val="en-US"/>
            </w:rPr>
            <w:t xml:space="preserve"> </w:t>
          </w:r>
        </w:smartTag>
        <w:r w:rsidRPr="002928EE">
          <w:rPr>
            <w:lang w:val="en-US"/>
          </w:rPr>
          <w:t>No. </w:t>
        </w:r>
        <w:r w:rsidRPr="00E150B4">
          <w:rPr>
            <w:bCs/>
            <w:lang w:val="en-US"/>
          </w:rPr>
          <w:t>20.16</w:t>
        </w:r>
        <w:r w:rsidRPr="002928EE">
          <w:rPr>
            <w:bCs/>
            <w:lang w:val="en-US"/>
          </w:rPr>
          <w:t>).</w:t>
        </w:r>
      </w:ins>
    </w:p>
    <w:p w:rsidR="00047F86" w:rsidRPr="00663A9D" w:rsidRDefault="00047F86" w:rsidP="00663A9D">
      <w:pPr>
        <w:ind w:left="810" w:hanging="810"/>
        <w:rPr>
          <w:ins w:id="126" w:author="5B-3" w:date="2011-06-19T08:40:00Z"/>
          <w:iCs/>
          <w:lang w:val="en-US"/>
        </w:rPr>
      </w:pPr>
      <w:ins w:id="127" w:author="5B-3" w:date="2011-06-19T08:46:00Z">
        <w:r>
          <w:rPr>
            <w:iCs/>
            <w:lang w:val="en-US"/>
          </w:rPr>
          <w:t>d</w:t>
        </w:r>
      </w:ins>
      <w:ins w:id="128" w:author="5B-3" w:date="2011-06-19T08:41:00Z">
        <w:r>
          <w:rPr>
            <w:iCs/>
            <w:lang w:val="en-US"/>
          </w:rPr>
          <w:t>)</w:t>
        </w:r>
      </w:ins>
      <w:ins w:id="129" w:author="5B-3" w:date="2011-06-19T08:38:00Z">
        <w:r w:rsidRPr="00663A9D">
          <w:rPr>
            <w:iCs/>
            <w:lang w:val="en-US"/>
          </w:rPr>
          <w:tab/>
        </w:r>
      </w:ins>
      <w:ins w:id="130" w:author="5B-3" w:date="2011-06-19T08:40:00Z">
        <w:r>
          <w:rPr>
            <w:iCs/>
            <w:lang w:val="en-US"/>
          </w:rPr>
          <w:t>a</w:t>
        </w:r>
      </w:ins>
      <w:ins w:id="131" w:author="5B-3" w:date="2011-06-19T08:47:00Z">
        <w:r>
          <w:rPr>
            <w:iCs/>
            <w:lang w:val="en-US"/>
          </w:rPr>
          <w:t>n</w:t>
        </w:r>
      </w:ins>
      <w:ins w:id="132" w:author="5B-3" w:date="2011-06-22T14:07:00Z">
        <w:r>
          <w:rPr>
            <w:iCs/>
            <w:lang w:val="en-US"/>
          </w:rPr>
          <w:t>MMSI</w:t>
        </w:r>
        <w:smartTag w:uri="urn:schemas-microsoft-com:office:smarttags" w:element="PersonName">
          <w:r>
            <w:rPr>
              <w:iCs/>
              <w:lang w:val="en-US"/>
            </w:rPr>
            <w:t xml:space="preserve"> </w:t>
          </w:r>
        </w:smartTag>
      </w:ins>
      <w:ins w:id="133" w:author="5B-3" w:date="2011-06-19T08:47:00Z">
        <w:r>
          <w:rPr>
            <w:iCs/>
            <w:lang w:val="en-US"/>
          </w:rPr>
          <w:t>assignment</w:t>
        </w:r>
        <w:smartTag w:uri="urn:schemas-microsoft-com:office:smarttags" w:element="PersonName">
          <w:r>
            <w:rPr>
              <w:iCs/>
              <w:lang w:val="en-US"/>
            </w:rPr>
            <w:t xml:space="preserve"> </w:t>
          </w:r>
        </w:smartTag>
      </w:ins>
      <w:ins w:id="134" w:author="5B-3" w:date="2011-06-19T08:40:00Z">
        <w:r w:rsidRPr="00663A9D">
          <w:rPr>
            <w:iCs/>
            <w:lang w:val="en-US"/>
          </w:rPr>
          <w:t>shoul</w:t>
        </w:r>
        <w:r>
          <w:rPr>
            <w:iCs/>
            <w:lang w:val="en-US"/>
          </w:rPr>
          <w:t>d</w:t>
        </w:r>
        <w:smartTag w:uri="urn:schemas-microsoft-com:office:smarttags" w:element="PersonName">
          <w:r>
            <w:rPr>
              <w:iCs/>
              <w:lang w:val="en-US"/>
            </w:rPr>
            <w:t xml:space="preserve"> </w:t>
          </w:r>
        </w:smartTag>
        <w:r>
          <w:rPr>
            <w:iCs/>
            <w:lang w:val="en-US"/>
          </w:rPr>
          <w:t>be</w:t>
        </w:r>
        <w:smartTag w:uri="urn:schemas-microsoft-com:office:smarttags" w:element="PersonName">
          <w:r>
            <w:rPr>
              <w:iCs/>
              <w:lang w:val="en-US"/>
            </w:rPr>
            <w:t xml:space="preserve"> </w:t>
          </w:r>
        </w:smartTag>
        <w:r>
          <w:rPr>
            <w:iCs/>
            <w:lang w:val="en-US"/>
          </w:rPr>
          <w:t>considered</w:t>
        </w:r>
        <w:smartTag w:uri="urn:schemas-microsoft-com:office:smarttags" w:element="PersonName">
          <w:r>
            <w:rPr>
              <w:iCs/>
              <w:lang w:val="en-US"/>
            </w:rPr>
            <w:t xml:space="preserve"> </w:t>
          </w:r>
        </w:smartTag>
        <w:r>
          <w:rPr>
            <w:iCs/>
            <w:lang w:val="en-US"/>
          </w:rPr>
          <w:t>for</w:t>
        </w:r>
        <w:smartTag w:uri="urn:schemas-microsoft-com:office:smarttags" w:element="PersonName">
          <w:r>
            <w:rPr>
              <w:iCs/>
              <w:lang w:val="en-US"/>
            </w:rPr>
            <w:t xml:space="preserve"> </w:t>
          </w:r>
        </w:smartTag>
        <w:r>
          <w:rPr>
            <w:iCs/>
            <w:lang w:val="en-US"/>
          </w:rPr>
          <w:t>re</w:t>
        </w:r>
      </w:ins>
      <w:ins w:id="135" w:author="5B-3" w:date="2011-06-19T08:47:00Z">
        <w:r>
          <w:rPr>
            <w:iCs/>
            <w:lang w:val="en-US"/>
          </w:rPr>
          <w:t>use</w:t>
        </w:r>
      </w:ins>
      <w:smartTag w:uri="urn:schemas-microsoft-com:office:smarttags" w:element="PersonName">
        <w:ins w:id="136" w:author="5B-3" w:date="2011-06-19T08:40:00Z">
          <w:r w:rsidRPr="00663A9D">
            <w:rPr>
              <w:iCs/>
              <w:lang w:val="en-US"/>
            </w:rPr>
            <w:t xml:space="preserve"> </w:t>
          </w:r>
        </w:ins>
      </w:smartTag>
      <w:ins w:id="137" w:author="5B-3" w:date="2011-06-19T08:40:00Z">
        <w:r w:rsidRPr="00663A9D">
          <w:rPr>
            <w:iCs/>
            <w:lang w:val="en-US"/>
          </w:rPr>
          <w:t>after</w:t>
        </w:r>
        <w:smartTag w:uri="urn:schemas-microsoft-com:office:smarttags" w:element="PersonName">
          <w:r w:rsidRPr="00663A9D">
            <w:rPr>
              <w:iCs/>
              <w:lang w:val="en-US"/>
            </w:rPr>
            <w:t xml:space="preserve"> </w:t>
          </w:r>
        </w:smartTag>
        <w:r w:rsidRPr="00663A9D">
          <w:rPr>
            <w:iCs/>
            <w:lang w:val="en-US"/>
          </w:rPr>
          <w:t>being</w:t>
        </w:r>
        <w:smartTag w:uri="urn:schemas-microsoft-com:office:smarttags" w:element="PersonName">
          <w:r w:rsidRPr="00663A9D">
            <w:rPr>
              <w:iCs/>
              <w:lang w:val="en-US"/>
            </w:rPr>
            <w:t xml:space="preserve"> </w:t>
          </w:r>
        </w:smartTag>
        <w:r w:rsidRPr="00663A9D">
          <w:rPr>
            <w:iCs/>
            <w:lang w:val="en-US"/>
          </w:rPr>
          <w:t>absent</w:t>
        </w:r>
        <w:smartTag w:uri="urn:schemas-microsoft-com:office:smarttags" w:element="PersonName">
          <w:r w:rsidRPr="00663A9D">
            <w:rPr>
              <w:iCs/>
              <w:lang w:val="en-US"/>
            </w:rPr>
            <w:t xml:space="preserve"> </w:t>
          </w:r>
        </w:smartTag>
        <w:r w:rsidRPr="00663A9D">
          <w:rPr>
            <w:iCs/>
            <w:lang w:val="en-US"/>
          </w:rPr>
          <w:t>from</w:t>
        </w:r>
        <w:smartTag w:uri="urn:schemas-microsoft-com:office:smarttags" w:element="PersonName">
          <w:r w:rsidRPr="00663A9D">
            <w:rPr>
              <w:iCs/>
              <w:lang w:val="en-US"/>
            </w:rPr>
            <w:t xml:space="preserve"> </w:t>
          </w:r>
        </w:smartTag>
        <w:r w:rsidRPr="00663A9D">
          <w:rPr>
            <w:iCs/>
            <w:lang w:val="en-US"/>
          </w:rPr>
          <w:t>two</w:t>
        </w:r>
        <w:smartTag w:uri="urn:schemas-microsoft-com:office:smarttags" w:element="PersonName">
          <w:r w:rsidRPr="00663A9D">
            <w:rPr>
              <w:iCs/>
              <w:lang w:val="en-US"/>
            </w:rPr>
            <w:t xml:space="preserve"> </w:t>
          </w:r>
        </w:smartTag>
        <w:r w:rsidRPr="00663A9D">
          <w:rPr>
            <w:iCs/>
            <w:lang w:val="en-US"/>
          </w:rPr>
          <w:t>successive</w:t>
        </w:r>
        <w:smartTag w:uri="urn:schemas-microsoft-com:office:smarttags" w:element="PersonName">
          <w:r w:rsidRPr="00663A9D">
            <w:rPr>
              <w:iCs/>
              <w:lang w:val="en-US"/>
            </w:rPr>
            <w:t xml:space="preserve"> </w:t>
          </w:r>
        </w:smartTag>
        <w:r w:rsidRPr="00663A9D">
          <w:rPr>
            <w:iCs/>
            <w:lang w:val="en-US"/>
          </w:rPr>
          <w:t>editions</w:t>
        </w:r>
        <w:smartTag w:uri="urn:schemas-microsoft-com:office:smarttags" w:element="PersonName">
          <w:r w:rsidRPr="00663A9D">
            <w:rPr>
              <w:iCs/>
              <w:lang w:val="en-US"/>
            </w:rPr>
            <w:t xml:space="preserve"> </w:t>
          </w:r>
        </w:smartTag>
        <w:r w:rsidRPr="00663A9D">
          <w:rPr>
            <w:iCs/>
            <w:lang w:val="en-US"/>
          </w:rPr>
          <w:t>of</w:t>
        </w:r>
        <w:smartTag w:uri="urn:schemas-microsoft-com:office:smarttags" w:element="PersonName">
          <w:r w:rsidRPr="00663A9D">
            <w:rPr>
              <w:iCs/>
              <w:lang w:val="en-US"/>
            </w:rPr>
            <w:t xml:space="preserve"> </w:t>
          </w:r>
        </w:smartTag>
        <w:r w:rsidRPr="00663A9D">
          <w:rPr>
            <w:iCs/>
            <w:lang w:val="en-US"/>
          </w:rPr>
          <w:t>List</w:t>
        </w:r>
        <w:smartTag w:uri="urn:schemas-microsoft-com:office:smarttags" w:element="PersonName">
          <w:r w:rsidRPr="00663A9D">
            <w:rPr>
              <w:iCs/>
              <w:lang w:val="en-US"/>
            </w:rPr>
            <w:t xml:space="preserve"> </w:t>
          </w:r>
        </w:smartTag>
        <w:r w:rsidRPr="00663A9D">
          <w:rPr>
            <w:iCs/>
            <w:lang w:val="en-US"/>
          </w:rPr>
          <w:t>V</w:t>
        </w:r>
        <w:smartTag w:uri="urn:schemas-microsoft-com:office:smarttags" w:element="PersonName">
          <w:r w:rsidRPr="00663A9D">
            <w:rPr>
              <w:iCs/>
              <w:lang w:val="en-US"/>
            </w:rPr>
            <w:t xml:space="preserve"> </w:t>
          </w:r>
        </w:smartTag>
        <w:r w:rsidRPr="00663A9D">
          <w:rPr>
            <w:iCs/>
            <w:lang w:val="en-US"/>
          </w:rPr>
          <w:t>of</w:t>
        </w:r>
        <w:smartTag w:uri="urn:schemas-microsoft-com:office:smarttags" w:element="PersonName">
          <w:r w:rsidRPr="00663A9D">
            <w:rPr>
              <w:iCs/>
              <w:lang w:val="en-US"/>
            </w:rPr>
            <w:t xml:space="preserve"> </w:t>
          </w:r>
        </w:smartTag>
        <w:r w:rsidRPr="00663A9D">
          <w:rPr>
            <w:iCs/>
            <w:lang w:val="en-US"/>
          </w:rPr>
          <w:t>the</w:t>
        </w:r>
        <w:smartTag w:uri="urn:schemas-microsoft-com:office:smarttags" w:element="PersonName">
          <w:r w:rsidRPr="00663A9D">
            <w:rPr>
              <w:iCs/>
              <w:lang w:val="en-US"/>
            </w:rPr>
            <w:t xml:space="preserve"> </w:t>
          </w:r>
        </w:smartTag>
        <w:r w:rsidRPr="00663A9D">
          <w:rPr>
            <w:iCs/>
            <w:lang w:val="en-US"/>
          </w:rPr>
          <w:t>ITU</w:t>
        </w:r>
        <w:smartTag w:uri="urn:schemas-microsoft-com:office:smarttags" w:element="PersonName">
          <w:r w:rsidRPr="00663A9D">
            <w:rPr>
              <w:iCs/>
              <w:lang w:val="en-US"/>
            </w:rPr>
            <w:t xml:space="preserve"> </w:t>
          </w:r>
        </w:smartTag>
        <w:r w:rsidRPr="00663A9D">
          <w:rPr>
            <w:iCs/>
            <w:lang w:val="en-US"/>
          </w:rPr>
          <w:t>service</w:t>
        </w:r>
        <w:smartTag w:uri="urn:schemas-microsoft-com:office:smarttags" w:element="PersonName">
          <w:r w:rsidRPr="00663A9D">
            <w:rPr>
              <w:iCs/>
              <w:lang w:val="en-US"/>
            </w:rPr>
            <w:t xml:space="preserve"> </w:t>
          </w:r>
        </w:smartTag>
        <w:r w:rsidRPr="00663A9D">
          <w:rPr>
            <w:iCs/>
            <w:lang w:val="en-US"/>
          </w:rPr>
          <w:t>publications</w:t>
        </w:r>
        <w:smartTag w:uri="urn:schemas-microsoft-com:office:smarttags" w:element="PersonName">
          <w:r w:rsidRPr="00663A9D">
            <w:rPr>
              <w:iCs/>
              <w:lang w:val="en-US"/>
            </w:rPr>
            <w:t xml:space="preserve"> </w:t>
          </w:r>
        </w:smartTag>
        <w:r w:rsidRPr="00663A9D">
          <w:rPr>
            <w:iCs/>
            <w:lang w:val="en-US"/>
          </w:rPr>
          <w:t>or</w:t>
        </w:r>
        <w:smartTag w:uri="urn:schemas-microsoft-com:office:smarttags" w:element="PersonName">
          <w:r w:rsidRPr="00663A9D">
            <w:rPr>
              <w:iCs/>
              <w:lang w:val="en-US"/>
            </w:rPr>
            <w:t xml:space="preserve"> </w:t>
          </w:r>
        </w:smartTag>
        <w:r w:rsidRPr="00663A9D">
          <w:rPr>
            <w:iCs/>
            <w:lang w:val="en-US"/>
          </w:rPr>
          <w:t>after</w:t>
        </w:r>
        <w:smartTag w:uri="urn:schemas-microsoft-com:office:smarttags" w:element="PersonName">
          <w:r w:rsidRPr="00663A9D">
            <w:rPr>
              <w:iCs/>
              <w:lang w:val="en-US"/>
            </w:rPr>
            <w:t xml:space="preserve"> </w:t>
          </w:r>
        </w:smartTag>
        <w:r w:rsidRPr="00663A9D">
          <w:rPr>
            <w:iCs/>
            <w:lang w:val="en-US"/>
          </w:rPr>
          <w:t>a</w:t>
        </w:r>
        <w:smartTag w:uri="urn:schemas-microsoft-com:office:smarttags" w:element="PersonName">
          <w:r w:rsidRPr="00663A9D">
            <w:rPr>
              <w:iCs/>
              <w:lang w:val="en-US"/>
            </w:rPr>
            <w:t xml:space="preserve"> </w:t>
          </w:r>
        </w:smartTag>
        <w:r w:rsidRPr="00663A9D">
          <w:rPr>
            <w:iCs/>
            <w:lang w:val="en-US"/>
          </w:rPr>
          <w:t>period</w:t>
        </w:r>
        <w:smartTag w:uri="urn:schemas-microsoft-com:office:smarttags" w:element="PersonName">
          <w:r w:rsidRPr="00663A9D">
            <w:rPr>
              <w:iCs/>
              <w:lang w:val="en-US"/>
            </w:rPr>
            <w:t xml:space="preserve"> </w:t>
          </w:r>
        </w:smartTag>
        <w:r w:rsidRPr="00663A9D">
          <w:rPr>
            <w:iCs/>
            <w:lang w:val="en-US"/>
          </w:rPr>
          <w:t>of</w:t>
        </w:r>
        <w:smartTag w:uri="urn:schemas-microsoft-com:office:smarttags" w:element="PersonName">
          <w:r w:rsidRPr="00663A9D">
            <w:rPr>
              <w:iCs/>
              <w:lang w:val="en-US"/>
            </w:rPr>
            <w:t xml:space="preserve"> </w:t>
          </w:r>
        </w:smartTag>
        <w:r w:rsidRPr="00020F9C">
          <w:rPr>
            <w:iCs/>
            <w:lang w:val="en-US"/>
          </w:rPr>
          <w:t>two</w:t>
        </w:r>
        <w:smartTag w:uri="urn:schemas-microsoft-com:office:smarttags" w:element="PersonName">
          <w:r w:rsidRPr="00020F9C">
            <w:rPr>
              <w:iCs/>
              <w:lang w:val="en-US"/>
            </w:rPr>
            <w:t xml:space="preserve"> </w:t>
          </w:r>
        </w:smartTag>
        <w:r w:rsidRPr="00020F9C">
          <w:rPr>
            <w:iCs/>
            <w:lang w:val="en-US"/>
          </w:rPr>
          <w:t>years,</w:t>
        </w:r>
        <w:smartTag w:uri="urn:schemas-microsoft-com:office:smarttags" w:element="PersonName">
          <w:r w:rsidRPr="00020F9C">
            <w:rPr>
              <w:iCs/>
              <w:lang w:val="en-US"/>
            </w:rPr>
            <w:t xml:space="preserve"> </w:t>
          </w:r>
        </w:smartTag>
        <w:r w:rsidRPr="00020F9C">
          <w:rPr>
            <w:iCs/>
            <w:lang w:val="en-US"/>
          </w:rPr>
          <w:t>whichever</w:t>
        </w:r>
        <w:smartTag w:uri="urn:schemas-microsoft-com:office:smarttags" w:element="PersonName">
          <w:r w:rsidRPr="00020F9C">
            <w:rPr>
              <w:iCs/>
              <w:lang w:val="en-US"/>
            </w:rPr>
            <w:t xml:space="preserve"> </w:t>
          </w:r>
        </w:smartTag>
        <w:r w:rsidRPr="00020F9C">
          <w:rPr>
            <w:iCs/>
            <w:lang w:val="en-US"/>
          </w:rPr>
          <w:t>is</w:t>
        </w:r>
        <w:smartTag w:uri="urn:schemas-microsoft-com:office:smarttags" w:element="PersonName">
          <w:r w:rsidRPr="00020F9C">
            <w:rPr>
              <w:iCs/>
              <w:lang w:val="en-US"/>
            </w:rPr>
            <w:t xml:space="preserve"> </w:t>
          </w:r>
        </w:smartTag>
        <w:r w:rsidRPr="00020F9C">
          <w:rPr>
            <w:iCs/>
            <w:lang w:val="en-US"/>
          </w:rPr>
          <w:t>the</w:t>
        </w:r>
        <w:smartTag w:uri="urn:schemas-microsoft-com:office:smarttags" w:element="PersonName">
          <w:r w:rsidRPr="00020F9C">
            <w:rPr>
              <w:iCs/>
              <w:lang w:val="en-US"/>
            </w:rPr>
            <w:t xml:space="preserve"> </w:t>
          </w:r>
        </w:smartTag>
        <w:r w:rsidRPr="00020F9C">
          <w:rPr>
            <w:iCs/>
            <w:lang w:val="en-US"/>
          </w:rPr>
          <w:t>greater</w:t>
        </w:r>
        <w:r w:rsidRPr="00663A9D">
          <w:rPr>
            <w:iCs/>
            <w:lang w:val="en-US"/>
          </w:rPr>
          <w:t>.</w:t>
        </w:r>
      </w:ins>
    </w:p>
    <w:p w:rsidR="00047F86" w:rsidRPr="002928EE" w:rsidRDefault="00047F86" w:rsidP="002928EE">
      <w:pPr>
        <w:rPr>
          <w:lang w:val="en-US"/>
        </w:rPr>
      </w:pPr>
    </w:p>
    <w:p w:rsidR="00047F86" w:rsidRDefault="00047F86" w:rsidP="002928EE">
      <w:pPr>
        <w:rPr>
          <w:lang w:val="en-US"/>
        </w:rPr>
      </w:pPr>
    </w:p>
    <w:p w:rsidR="00047F86" w:rsidRDefault="00047F86">
      <w:pPr>
        <w:jc w:val="center"/>
        <w:rPr>
          <w:ins w:id="138" w:author="John Johannessen" w:date="2011-06-21T13:33:00Z"/>
          <w:sz w:val="32"/>
          <w:szCs w:val="32"/>
          <w:lang w:val="fr-CA"/>
        </w:rPr>
        <w:pPrChange w:id="139" w:author="John Johannessen" w:date="2011-06-21T13:33:00Z">
          <w:pPr/>
        </w:pPrChange>
      </w:pPr>
      <w:ins w:id="140" w:author="5B-3" w:date="2011-06-22T14:08:00Z">
        <w:r>
          <w:rPr>
            <w:sz w:val="32"/>
            <w:szCs w:val="32"/>
            <w:lang w:val="fr-CA"/>
          </w:rPr>
          <w:t>Annex</w:t>
        </w:r>
      </w:ins>
      <w:smartTag w:uri="urn:schemas-microsoft-com:office:smarttags" w:element="PersonName">
        <w:ins w:id="141" w:author="John Johannessen" w:date="2011-06-21T13:32:00Z">
          <w:r w:rsidRPr="00047F86">
            <w:rPr>
              <w:sz w:val="32"/>
              <w:szCs w:val="32"/>
              <w:lang w:val="fr-CA"/>
              <w:rPrChange w:id="142" w:author="John Johannessen" w:date="2011-06-21T13:32:00Z">
                <w:rPr>
                  <w:b/>
                  <w:szCs w:val="32"/>
                  <w:lang w:val="en-US"/>
                </w:rPr>
              </w:rPrChange>
            </w:rPr>
            <w:t xml:space="preserve"> </w:t>
          </w:r>
        </w:ins>
      </w:smartTag>
      <w:ins w:id="143" w:author="John Johannessen" w:date="2011-06-21T13:32:00Z">
        <w:r w:rsidRPr="00047F86">
          <w:rPr>
            <w:sz w:val="32"/>
            <w:szCs w:val="32"/>
            <w:lang w:val="fr-CA"/>
            <w:rPrChange w:id="144" w:author="John Johannessen" w:date="2011-06-21T13:32:00Z">
              <w:rPr>
                <w:b/>
                <w:szCs w:val="32"/>
                <w:lang w:val="en-US"/>
              </w:rPr>
            </w:rPrChange>
          </w:rPr>
          <w:t>1</w:t>
        </w:r>
      </w:ins>
    </w:p>
    <w:p w:rsidR="00047F86" w:rsidRPr="00047F86" w:rsidRDefault="00047F86">
      <w:pPr>
        <w:jc w:val="center"/>
        <w:rPr>
          <w:sz w:val="32"/>
          <w:szCs w:val="32"/>
          <w:lang w:val="fr-CA"/>
          <w:rPrChange w:id="145" w:author="John Johannessen" w:date="2011-06-21T13:33:00Z">
            <w:rPr>
              <w:szCs w:val="32"/>
              <w:lang w:val="en-US"/>
            </w:rPr>
          </w:rPrChange>
        </w:rPr>
        <w:pPrChange w:id="146" w:author="John Johannessen" w:date="2011-06-21T13:33:00Z">
          <w:pPr/>
        </w:pPrChange>
      </w:pPr>
      <w:ins w:id="147" w:author="John Johannessen" w:date="2011-06-21T13:33:00Z">
        <w:r w:rsidRPr="00F61556">
          <w:rPr>
            <w:sz w:val="32"/>
            <w:szCs w:val="32"/>
            <w:lang w:val="fr-CA"/>
          </w:rPr>
          <w:t>M</w:t>
        </w:r>
      </w:ins>
      <w:ins w:id="148" w:author="John Johannessen" w:date="2011-06-22T08:46:00Z">
        <w:r w:rsidRPr="00F61556">
          <w:rPr>
            <w:sz w:val="32"/>
            <w:szCs w:val="32"/>
            <w:lang w:val="fr-CA"/>
          </w:rPr>
          <w:t>aritime</w:t>
        </w:r>
        <w:smartTag w:uri="urn:schemas-microsoft-com:office:smarttags" w:element="PersonName">
          <w:r w:rsidRPr="00F61556">
            <w:rPr>
              <w:sz w:val="32"/>
              <w:szCs w:val="32"/>
              <w:lang w:val="fr-CA"/>
            </w:rPr>
            <w:t xml:space="preserve"> </w:t>
          </w:r>
        </w:smartTag>
        <w:r w:rsidRPr="00F61556">
          <w:rPr>
            <w:sz w:val="32"/>
            <w:szCs w:val="32"/>
            <w:lang w:val="fr-CA"/>
          </w:rPr>
          <w:t>Mobile</w:t>
        </w:r>
        <w:smartTag w:uri="urn:schemas-microsoft-com:office:smarttags" w:element="PersonName">
          <w:r w:rsidRPr="00F61556">
            <w:rPr>
              <w:sz w:val="32"/>
              <w:szCs w:val="32"/>
              <w:lang w:val="fr-CA"/>
            </w:rPr>
            <w:t xml:space="preserve"> </w:t>
          </w:r>
        </w:smartTag>
        <w:r w:rsidRPr="00F61556">
          <w:rPr>
            <w:sz w:val="32"/>
            <w:szCs w:val="32"/>
            <w:lang w:val="fr-CA"/>
          </w:rPr>
          <w:t>Service</w:t>
        </w:r>
        <w:smartTag w:uri="urn:schemas-microsoft-com:office:smarttags" w:element="PersonName">
          <w:r w:rsidRPr="00F61556">
            <w:rPr>
              <w:sz w:val="32"/>
              <w:szCs w:val="32"/>
              <w:lang w:val="fr-CA"/>
            </w:rPr>
            <w:t xml:space="preserve"> </w:t>
          </w:r>
        </w:smartTag>
        <w:r w:rsidRPr="00F61556">
          <w:rPr>
            <w:sz w:val="32"/>
            <w:szCs w:val="32"/>
            <w:lang w:val="fr-CA"/>
          </w:rPr>
          <w:t>Identities</w:t>
        </w:r>
        <w:smartTag w:uri="urn:schemas-microsoft-com:office:smarttags" w:element="PersonName">
          <w:r w:rsidRPr="00F61556">
            <w:rPr>
              <w:sz w:val="32"/>
              <w:szCs w:val="32"/>
              <w:lang w:val="fr-CA"/>
            </w:rPr>
            <w:t xml:space="preserve"> </w:t>
          </w:r>
        </w:smartTag>
        <w:r w:rsidRPr="00F61556">
          <w:rPr>
            <w:sz w:val="32"/>
            <w:szCs w:val="32"/>
            <w:lang w:val="fr-CA"/>
          </w:rPr>
          <w:t>-</w:t>
        </w:r>
        <w:smartTag w:uri="urn:schemas-microsoft-com:office:smarttags" w:element="PersonName">
          <w:r w:rsidRPr="00F61556">
            <w:rPr>
              <w:sz w:val="32"/>
              <w:szCs w:val="32"/>
              <w:lang w:val="fr-CA"/>
            </w:rPr>
            <w:t xml:space="preserve"> </w:t>
          </w:r>
        </w:smartTag>
        <w:r w:rsidRPr="00F61556">
          <w:rPr>
            <w:sz w:val="32"/>
            <w:szCs w:val="32"/>
            <w:lang w:val="fr-CA"/>
          </w:rPr>
          <w:t>MMSI</w:t>
        </w:r>
      </w:ins>
    </w:p>
    <w:p w:rsidR="00047F86" w:rsidRPr="002928EE" w:rsidRDefault="00047F86" w:rsidP="002928EE">
      <w:pPr>
        <w:pStyle w:val="AnnexNoTitle"/>
        <w:rPr>
          <w:lang w:val="en-US"/>
        </w:rPr>
      </w:pPr>
      <w:del w:id="149" w:author="5B-3" w:date="2011-06-22T14:17:00Z">
        <w:r w:rsidDel="00711AC1">
          <w:rPr>
            <w:lang w:val="en-US"/>
          </w:rPr>
          <w:delText xml:space="preserve">Annex </w:delText>
        </w:r>
      </w:del>
      <w:ins w:id="150" w:author="5B-3" w:date="2011-06-22T14:17:00Z">
        <w:r>
          <w:rPr>
            <w:lang w:val="en-US"/>
          </w:rPr>
          <w:t>Section</w:t>
        </w:r>
        <w:smartTag w:uri="urn:schemas-microsoft-com:office:smarttags" w:element="PersonName">
          <w:r>
            <w:rPr>
              <w:lang w:val="en-US"/>
            </w:rPr>
            <w:t xml:space="preserve"> </w:t>
          </w:r>
        </w:smartTag>
      </w:ins>
      <w:r w:rsidRPr="002928EE">
        <w:rPr>
          <w:lang w:val="en-US"/>
        </w:rPr>
        <w:t>1</w:t>
      </w:r>
      <w:r w:rsidRPr="002928EE">
        <w:rPr>
          <w:lang w:val="en-US"/>
        </w:rPr>
        <w:br/>
      </w:r>
      <w:r w:rsidRPr="002928EE">
        <w:rPr>
          <w:lang w:val="en-US"/>
        </w:rPr>
        <w:br/>
        <w:t>Assignment</w:t>
      </w:r>
      <w:smartTag w:uri="urn:schemas-microsoft-com:office:smarttags" w:element="PersonName">
        <w:r w:rsidRPr="002928EE">
          <w:rPr>
            <w:lang w:val="en-US"/>
          </w:rPr>
          <w:t xml:space="preserve"> </w:t>
        </w:r>
      </w:smartTag>
      <w:r w:rsidRPr="002928EE">
        <w:rPr>
          <w:lang w:val="en-US"/>
        </w:rPr>
        <w:t>of</w:t>
      </w:r>
      <w:smartTag w:uri="urn:schemas-microsoft-com:office:smarttags" w:element="PersonName">
        <w:r w:rsidRPr="002928EE">
          <w:rPr>
            <w:lang w:val="en-US"/>
          </w:rPr>
          <w:t xml:space="preserve"> </w:t>
        </w:r>
      </w:smartTag>
      <w:r w:rsidRPr="002928EE">
        <w:rPr>
          <w:lang w:val="en-US"/>
        </w:rPr>
        <w:t>identification</w:t>
      </w:r>
      <w:smartTag w:uri="urn:schemas-microsoft-com:office:smarttags" w:element="PersonName">
        <w:r w:rsidRPr="002928EE">
          <w:rPr>
            <w:lang w:val="en-US"/>
          </w:rPr>
          <w:t xml:space="preserve"> </w:t>
        </w:r>
      </w:smartTag>
      <w:r w:rsidRPr="002928EE">
        <w:rPr>
          <w:lang w:val="en-US"/>
        </w:rPr>
        <w:t>to</w:t>
      </w:r>
      <w:smartTag w:uri="urn:schemas-microsoft-com:office:smarttags" w:element="PersonName">
        <w:r w:rsidRPr="002928EE">
          <w:rPr>
            <w:lang w:val="en-US"/>
          </w:rPr>
          <w:t xml:space="preserve"> </w:t>
        </w:r>
      </w:smartTag>
      <w:r w:rsidRPr="002928EE">
        <w:rPr>
          <w:lang w:val="en-US"/>
        </w:rPr>
        <w:t>ship</w:t>
      </w:r>
      <w:smartTag w:uri="urn:schemas-microsoft-com:office:smarttags" w:element="PersonName">
        <w:r w:rsidRPr="002928EE">
          <w:rPr>
            <w:lang w:val="en-US"/>
          </w:rPr>
          <w:t xml:space="preserve"> </w:t>
        </w:r>
      </w:smartTag>
      <w:r w:rsidRPr="002928EE">
        <w:rPr>
          <w:lang w:val="en-US"/>
        </w:rPr>
        <w:t>station</w:t>
      </w:r>
      <w:smartTag w:uri="urn:schemas-microsoft-com:office:smarttags" w:element="PersonName">
        <w:r w:rsidRPr="002928EE">
          <w:rPr>
            <w:lang w:val="en-US"/>
          </w:rPr>
          <w:t xml:space="preserve"> </w:t>
        </w:r>
      </w:smartTag>
    </w:p>
    <w:p w:rsidR="00047F86" w:rsidRPr="002928EE" w:rsidRDefault="00047F86" w:rsidP="002928EE">
      <w:pPr>
        <w:pStyle w:val="Normalaftertitle"/>
        <w:rPr>
          <w:lang w:val="en-US"/>
        </w:rPr>
      </w:pPr>
      <w:r w:rsidRPr="002928EE">
        <w:rPr>
          <w:b/>
          <w:bCs/>
          <w:lang w:val="en-US"/>
        </w:rPr>
        <w:t>1</w:t>
      </w:r>
      <w:r w:rsidRPr="002928EE">
        <w:rPr>
          <w:lang w:val="en-US"/>
        </w:rPr>
        <w:tab/>
        <w:t>Ships</w:t>
      </w:r>
      <w:smartTag w:uri="urn:schemas-microsoft-com:office:smarttags" w:element="PersonName">
        <w:r w:rsidRPr="002928EE">
          <w:rPr>
            <w:lang w:val="en-US"/>
          </w:rPr>
          <w:t xml:space="preserve"> </w:t>
        </w:r>
      </w:smartTag>
      <w:r w:rsidRPr="002928EE">
        <w:rPr>
          <w:lang w:val="en-US"/>
        </w:rPr>
        <w:t>participating</w:t>
      </w:r>
      <w:smartTag w:uri="urn:schemas-microsoft-com:office:smarttags" w:element="PersonName">
        <w:r w:rsidRPr="002928EE">
          <w:rPr>
            <w:lang w:val="en-US"/>
          </w:rPr>
          <w:t xml:space="preserve"> </w:t>
        </w:r>
      </w:smartTag>
      <w:r w:rsidRPr="002928EE">
        <w:rPr>
          <w:lang w:val="en-US"/>
        </w:rPr>
        <w:t>in</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maritime</w:t>
      </w:r>
      <w:smartTag w:uri="urn:schemas-microsoft-com:office:smarttags" w:element="PersonName">
        <w:r w:rsidRPr="002928EE">
          <w:rPr>
            <w:lang w:val="en-US"/>
          </w:rPr>
          <w:t xml:space="preserve"> </w:t>
        </w:r>
      </w:smartTag>
      <w:r w:rsidRPr="002928EE">
        <w:rPr>
          <w:lang w:val="en-US"/>
        </w:rPr>
        <w:t>radio</w:t>
      </w:r>
      <w:smartTag w:uri="urn:schemas-microsoft-com:office:smarttags" w:element="PersonName">
        <w:r w:rsidRPr="002928EE">
          <w:rPr>
            <w:lang w:val="en-US"/>
          </w:rPr>
          <w:t xml:space="preserve"> </w:t>
        </w:r>
      </w:smartTag>
      <w:r w:rsidRPr="002928EE">
        <w:rPr>
          <w:lang w:val="en-US"/>
        </w:rPr>
        <w:t>services</w:t>
      </w:r>
      <w:smartTag w:uri="urn:schemas-microsoft-com:office:smarttags" w:element="PersonName">
        <w:r w:rsidRPr="002928EE">
          <w:rPr>
            <w:lang w:val="en-US"/>
          </w:rPr>
          <w:t xml:space="preserve"> </w:t>
        </w:r>
      </w:smartTag>
      <w:r w:rsidRPr="002928EE">
        <w:rPr>
          <w:lang w:val="en-US"/>
        </w:rPr>
        <w:t>mentioned</w:t>
      </w:r>
      <w:smartTag w:uri="urn:schemas-microsoft-com:office:smarttags" w:element="PersonName">
        <w:r w:rsidRPr="002928EE">
          <w:rPr>
            <w:lang w:val="en-US"/>
          </w:rPr>
          <w:t xml:space="preserve"> </w:t>
        </w:r>
      </w:smartTag>
      <w:r w:rsidRPr="002928EE">
        <w:rPr>
          <w:lang w:val="en-US"/>
        </w:rPr>
        <w:t>in</w:t>
      </w:r>
      <w:smartTag w:uri="urn:schemas-microsoft-com:office:smarttags" w:element="PersonName">
        <w:r w:rsidRPr="002928EE">
          <w:rPr>
            <w:lang w:val="en-US"/>
          </w:rPr>
          <w:t xml:space="preserve"> </w:t>
        </w:r>
      </w:smartTag>
      <w:r w:rsidRPr="002928EE">
        <w:rPr>
          <w:i/>
          <w:iCs/>
          <w:lang w:val="en-US"/>
        </w:rPr>
        <w:t>recommends</w:t>
      </w:r>
      <w:smartTag w:uri="urn:schemas-microsoft-com:office:smarttags" w:element="PersonName">
        <w:r w:rsidRPr="002928EE">
          <w:rPr>
            <w:lang w:val="en-US"/>
          </w:rPr>
          <w:t xml:space="preserve"> </w:t>
        </w:r>
      </w:smartTag>
      <w:r w:rsidRPr="002928EE">
        <w:rPr>
          <w:lang w:val="en-US"/>
        </w:rPr>
        <w:t>1</w:t>
      </w:r>
      <w:smartTag w:uri="urn:schemas-microsoft-com:office:smarttags" w:element="PersonName">
        <w:r w:rsidRPr="002928EE">
          <w:rPr>
            <w:lang w:val="en-US"/>
          </w:rPr>
          <w:t xml:space="preserve"> </w:t>
        </w:r>
      </w:smartTag>
      <w:r w:rsidRPr="002928EE">
        <w:rPr>
          <w:lang w:val="en-US"/>
        </w:rPr>
        <w:t>should</w:t>
      </w:r>
      <w:smartTag w:uri="urn:schemas-microsoft-com:office:smarttags" w:element="PersonName">
        <w:r w:rsidRPr="002928EE">
          <w:rPr>
            <w:lang w:val="en-US"/>
          </w:rPr>
          <w:t xml:space="preserve"> </w:t>
        </w:r>
      </w:smartTag>
      <w:r w:rsidRPr="002928EE">
        <w:rPr>
          <w:lang w:val="en-US"/>
        </w:rPr>
        <w:t>be</w:t>
      </w:r>
      <w:smartTag w:uri="urn:schemas-microsoft-com:office:smarttags" w:element="PersonName">
        <w:r w:rsidRPr="002928EE">
          <w:rPr>
            <w:lang w:val="en-US"/>
          </w:rPr>
          <w:t xml:space="preserve"> </w:t>
        </w:r>
      </w:smartTag>
      <w:r w:rsidRPr="002928EE">
        <w:rPr>
          <w:lang w:val="en-US"/>
        </w:rPr>
        <w:t>assigned</w:t>
      </w:r>
      <w:smartTag w:uri="urn:schemas-microsoft-com:office:smarttags" w:element="PersonName">
        <w:r w:rsidRPr="002928EE">
          <w:rPr>
            <w:lang w:val="en-US"/>
          </w:rPr>
          <w:t xml:space="preserve"> </w:t>
        </w:r>
      </w:smartTag>
      <w:r w:rsidRPr="002928EE">
        <w:rPr>
          <w:lang w:val="en-US"/>
        </w:rPr>
        <w:t>a</w:t>
      </w:r>
      <w:smartTag w:uri="urn:schemas-microsoft-com:office:smarttags" w:element="PersonName">
        <w:r w:rsidRPr="002928EE">
          <w:rPr>
            <w:lang w:val="en-US"/>
          </w:rPr>
          <w:t xml:space="preserve"> </w:t>
        </w:r>
      </w:smartTag>
      <w:r w:rsidRPr="002928EE">
        <w:rPr>
          <w:lang w:val="en-US"/>
        </w:rPr>
        <w:t>nine</w:t>
      </w:r>
      <w:smartTag w:uri="urn:schemas-microsoft-com:office:smarttags" w:element="PersonName">
        <w:r w:rsidRPr="002928EE">
          <w:rPr>
            <w:lang w:val="en-US"/>
          </w:rPr>
          <w:t xml:space="preserve"> </w:t>
        </w:r>
      </w:smartTag>
      <w:r w:rsidRPr="002928EE">
        <w:rPr>
          <w:lang w:val="en-US"/>
        </w:rPr>
        <w:t>digit</w:t>
      </w:r>
      <w:smartTag w:uri="urn:schemas-microsoft-com:office:smarttags" w:element="PersonName">
        <w:r w:rsidRPr="002928EE">
          <w:rPr>
            <w:lang w:val="en-US"/>
          </w:rPr>
          <w:t xml:space="preserve"> </w:t>
        </w:r>
      </w:smartTag>
      <w:r w:rsidRPr="002928EE">
        <w:rPr>
          <w:lang w:val="en-US"/>
        </w:rPr>
        <w:t>unique</w:t>
      </w:r>
      <w:smartTag w:uri="urn:schemas-microsoft-com:office:smarttags" w:element="PersonName">
        <w:r w:rsidRPr="002928EE">
          <w:rPr>
            <w:lang w:val="en-US"/>
          </w:rPr>
          <w:t xml:space="preserve"> </w:t>
        </w:r>
      </w:smartTag>
      <w:r w:rsidRPr="002928EE">
        <w:rPr>
          <w:lang w:val="en-US"/>
        </w:rPr>
        <w:t>ship</w:t>
      </w:r>
      <w:smartTag w:uri="urn:schemas-microsoft-com:office:smarttags" w:element="PersonName">
        <w:r w:rsidRPr="002928EE">
          <w:rPr>
            <w:lang w:val="en-US"/>
          </w:rPr>
          <w:t xml:space="preserve"> </w:t>
        </w:r>
      </w:smartTag>
      <w:r w:rsidRPr="002928EE">
        <w:rPr>
          <w:lang w:val="en-US"/>
        </w:rPr>
        <w:t>station</w:t>
      </w:r>
      <w:smartTag w:uri="urn:schemas-microsoft-com:office:smarttags" w:element="PersonName">
        <w:r w:rsidRPr="002928EE">
          <w:rPr>
            <w:lang w:val="en-US"/>
          </w:rPr>
          <w:t xml:space="preserve"> </w:t>
        </w:r>
      </w:smartTag>
      <w:r w:rsidRPr="002928EE">
        <w:rPr>
          <w:lang w:val="en-US"/>
        </w:rPr>
        <w:t>identity</w:t>
      </w:r>
      <w:smartTag w:uri="urn:schemas-microsoft-com:office:smarttags" w:element="PersonName">
        <w:r w:rsidRPr="002928EE">
          <w:rPr>
            <w:lang w:val="en-US"/>
          </w:rPr>
          <w:t xml:space="preserve"> </w:t>
        </w:r>
      </w:smartTag>
      <w:r w:rsidRPr="002928EE">
        <w:rPr>
          <w:lang w:val="en-US"/>
        </w:rPr>
        <w:t>in</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format</w:t>
      </w:r>
      <w:smartTag w:uri="urn:schemas-microsoft-com:office:smarttags" w:element="PersonName">
        <w:r w:rsidRPr="002928EE">
          <w:rPr>
            <w:lang w:val="en-US"/>
          </w:rPr>
          <w:t xml:space="preserve"> </w:t>
        </w:r>
      </w:smartTag>
      <w:r w:rsidRPr="002928EE">
        <w:rPr>
          <w:lang w:val="en-US"/>
        </w:rPr>
        <w:t>M</w:t>
      </w:r>
      <w:r w:rsidRPr="00F61556">
        <w:rPr>
          <w:vertAlign w:val="subscript"/>
          <w:lang w:val="en-US"/>
        </w:rPr>
        <w:t>1</w:t>
      </w:r>
      <w:r w:rsidRPr="002928EE">
        <w:rPr>
          <w:lang w:val="en-US"/>
        </w:rPr>
        <w:t>I</w:t>
      </w:r>
      <w:r w:rsidRPr="00F61556">
        <w:rPr>
          <w:vertAlign w:val="subscript"/>
          <w:lang w:val="en-US"/>
        </w:rPr>
        <w:t>2</w:t>
      </w:r>
      <w:r w:rsidRPr="002928EE">
        <w:rPr>
          <w:lang w:val="en-US"/>
        </w:rPr>
        <w:t>D</w:t>
      </w:r>
      <w:r w:rsidRPr="00F61556">
        <w:rPr>
          <w:vertAlign w:val="subscript"/>
          <w:lang w:val="en-US"/>
        </w:rPr>
        <w:t>3</w:t>
      </w:r>
      <w:r w:rsidRPr="002928EE">
        <w:rPr>
          <w:lang w:val="en-US"/>
        </w:rPr>
        <w:t>X</w:t>
      </w:r>
      <w:r w:rsidRPr="00F61556">
        <w:rPr>
          <w:vertAlign w:val="subscript"/>
          <w:lang w:val="en-US"/>
        </w:rPr>
        <w:t>4</w:t>
      </w:r>
      <w:r w:rsidRPr="002928EE">
        <w:rPr>
          <w:lang w:val="en-US"/>
        </w:rPr>
        <w:t>X</w:t>
      </w:r>
      <w:r w:rsidRPr="00F61556">
        <w:rPr>
          <w:vertAlign w:val="subscript"/>
          <w:lang w:val="en-US"/>
        </w:rPr>
        <w:t>5</w:t>
      </w:r>
      <w:r w:rsidRPr="002928EE">
        <w:rPr>
          <w:lang w:val="en-US"/>
        </w:rPr>
        <w:t>X</w:t>
      </w:r>
      <w:r w:rsidRPr="00F61556">
        <w:rPr>
          <w:vertAlign w:val="subscript"/>
          <w:lang w:val="en-US"/>
        </w:rPr>
        <w:t>6</w:t>
      </w:r>
      <w:r w:rsidRPr="002928EE">
        <w:rPr>
          <w:lang w:val="en-US"/>
        </w:rPr>
        <w:t>X</w:t>
      </w:r>
      <w:r w:rsidRPr="00F61556">
        <w:rPr>
          <w:vertAlign w:val="subscript"/>
          <w:lang w:val="en-US"/>
        </w:rPr>
        <w:t>7</w:t>
      </w:r>
      <w:r w:rsidRPr="002928EE">
        <w:rPr>
          <w:lang w:val="en-US"/>
        </w:rPr>
        <w:t>X</w:t>
      </w:r>
      <w:r w:rsidRPr="00F61556">
        <w:rPr>
          <w:vertAlign w:val="subscript"/>
          <w:lang w:val="en-US"/>
        </w:rPr>
        <w:t>8</w:t>
      </w:r>
      <w:r w:rsidRPr="002928EE">
        <w:rPr>
          <w:lang w:val="en-US"/>
        </w:rPr>
        <w:t>X</w:t>
      </w:r>
      <w:r w:rsidRPr="00F61556">
        <w:rPr>
          <w:vertAlign w:val="subscript"/>
          <w:lang w:val="en-US"/>
        </w:rPr>
        <w:t>9</w:t>
      </w:r>
      <w:r w:rsidRPr="002928EE">
        <w:rPr>
          <w:lang w:val="en-US"/>
        </w:rPr>
        <w:t>where</w:t>
      </w:r>
      <w:smartTag w:uri="urn:schemas-microsoft-com:office:smarttags" w:element="PersonName">
        <w:r w:rsidRPr="002928EE">
          <w:rPr>
            <w:lang w:val="en-US"/>
          </w:rPr>
          <w:t xml:space="preserve"> </w:t>
        </w:r>
      </w:smartTag>
      <w:r w:rsidRPr="002928EE">
        <w:rPr>
          <w:lang w:val="en-US"/>
        </w:rPr>
        <w:t>in</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first</w:t>
      </w:r>
      <w:smartTag w:uri="urn:schemas-microsoft-com:office:smarttags" w:element="PersonName">
        <w:r w:rsidRPr="002928EE">
          <w:rPr>
            <w:lang w:val="en-US"/>
          </w:rPr>
          <w:t xml:space="preserve"> </w:t>
        </w:r>
      </w:smartTag>
      <w:r w:rsidRPr="002928EE">
        <w:rPr>
          <w:lang w:val="en-US"/>
        </w:rPr>
        <w:t>three</w:t>
      </w:r>
      <w:smartTag w:uri="urn:schemas-microsoft-com:office:smarttags" w:element="PersonName">
        <w:r w:rsidRPr="002928EE">
          <w:rPr>
            <w:lang w:val="en-US"/>
          </w:rPr>
          <w:t xml:space="preserve"> </w:t>
        </w:r>
      </w:smartTag>
      <w:r w:rsidRPr="002928EE">
        <w:rPr>
          <w:lang w:val="en-US"/>
        </w:rPr>
        <w:t>digits</w:t>
      </w:r>
      <w:smartTag w:uri="urn:schemas-microsoft-com:office:smarttags" w:element="PersonName">
        <w:r w:rsidRPr="002928EE">
          <w:rPr>
            <w:lang w:val="en-US"/>
          </w:rPr>
          <w:t xml:space="preserve"> </w:t>
        </w:r>
      </w:smartTag>
      <w:r w:rsidRPr="002928EE">
        <w:rPr>
          <w:lang w:val="en-US"/>
        </w:rPr>
        <w:t>represent</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Maritime</w:t>
      </w:r>
      <w:smartTag w:uri="urn:schemas-microsoft-com:office:smarttags" w:element="PersonName">
        <w:r w:rsidRPr="002928EE">
          <w:rPr>
            <w:lang w:val="en-US"/>
          </w:rPr>
          <w:t xml:space="preserve"> </w:t>
        </w:r>
      </w:smartTag>
      <w:r w:rsidRPr="002928EE">
        <w:rPr>
          <w:lang w:val="en-US"/>
        </w:rPr>
        <w:t>Identification</w:t>
      </w:r>
      <w:smartTag w:uri="urn:schemas-microsoft-com:office:smarttags" w:element="PersonName">
        <w:r w:rsidRPr="002928EE">
          <w:rPr>
            <w:lang w:val="en-US"/>
          </w:rPr>
          <w:t xml:space="preserve"> </w:t>
        </w:r>
      </w:smartTag>
      <w:r w:rsidRPr="002928EE">
        <w:rPr>
          <w:lang w:val="en-US"/>
        </w:rPr>
        <w:t>Digits</w:t>
      </w:r>
      <w:smartTag w:uri="urn:schemas-microsoft-com:office:smarttags" w:element="PersonName">
        <w:r w:rsidRPr="002928EE">
          <w:rPr>
            <w:lang w:val="en-US"/>
          </w:rPr>
          <w:t xml:space="preserve"> </w:t>
        </w:r>
      </w:smartTag>
      <w:r w:rsidRPr="002928EE">
        <w:rPr>
          <w:lang w:val="en-US"/>
        </w:rPr>
        <w:t>(MID)</w:t>
      </w:r>
      <w:smartTag w:uri="urn:schemas-microsoft-com:office:smarttags" w:element="PersonName">
        <w:r w:rsidRPr="002928EE">
          <w:rPr>
            <w:lang w:val="en-US"/>
          </w:rPr>
          <w:t xml:space="preserve"> </w:t>
        </w:r>
      </w:smartTag>
      <w:r w:rsidRPr="002928EE">
        <w:rPr>
          <w:lang w:val="en-US"/>
        </w:rPr>
        <w:t>and</w:t>
      </w:r>
      <w:smartTag w:uri="urn:schemas-microsoft-com:office:smarttags" w:element="PersonName">
        <w:r w:rsidRPr="002928EE">
          <w:rPr>
            <w:lang w:val="en-US"/>
          </w:rPr>
          <w:t xml:space="preserve"> </w:t>
        </w:r>
      </w:smartTag>
      <w:r w:rsidRPr="002928EE">
        <w:rPr>
          <w:lang w:val="en-US"/>
        </w:rPr>
        <w:t>X</w:t>
      </w:r>
      <w:smartTag w:uri="urn:schemas-microsoft-com:office:smarttags" w:element="PersonName">
        <w:r w:rsidRPr="002928EE">
          <w:rPr>
            <w:lang w:val="en-US"/>
          </w:rPr>
          <w:t xml:space="preserve"> </w:t>
        </w:r>
      </w:smartTag>
      <w:r w:rsidRPr="002928EE">
        <w:rPr>
          <w:lang w:val="en-US"/>
        </w:rPr>
        <w:t>is</w:t>
      </w:r>
      <w:smartTag w:uri="urn:schemas-microsoft-com:office:smarttags" w:element="PersonName">
        <w:r w:rsidRPr="002928EE">
          <w:rPr>
            <w:lang w:val="en-US"/>
          </w:rPr>
          <w:t xml:space="preserve"> </w:t>
        </w:r>
      </w:smartTag>
      <w:r w:rsidRPr="002928EE">
        <w:rPr>
          <w:lang w:val="en-US"/>
        </w:rPr>
        <w:t>any</w:t>
      </w:r>
      <w:smartTag w:uri="urn:schemas-microsoft-com:office:smarttags" w:element="PersonName">
        <w:r w:rsidRPr="002928EE">
          <w:rPr>
            <w:lang w:val="en-US"/>
          </w:rPr>
          <w:t xml:space="preserve"> </w:t>
        </w:r>
      </w:smartTag>
      <w:r w:rsidRPr="002928EE">
        <w:rPr>
          <w:lang w:val="en-US"/>
        </w:rPr>
        <w:t>figure</w:t>
      </w:r>
      <w:smartTag w:uri="urn:schemas-microsoft-com:office:smarttags" w:element="PersonName">
        <w:r w:rsidRPr="002928EE">
          <w:rPr>
            <w:lang w:val="en-US"/>
          </w:rPr>
          <w:t xml:space="preserve"> </w:t>
        </w:r>
      </w:smartTag>
      <w:r w:rsidRPr="002928EE">
        <w:rPr>
          <w:lang w:val="en-US"/>
        </w:rPr>
        <w:t>from</w:t>
      </w:r>
      <w:smartTag w:uri="urn:schemas-microsoft-com:office:smarttags" w:element="PersonName">
        <w:r w:rsidRPr="002928EE">
          <w:rPr>
            <w:lang w:val="en-US"/>
          </w:rPr>
          <w:t xml:space="preserve"> </w:t>
        </w:r>
      </w:smartTag>
      <w:r w:rsidRPr="002928EE">
        <w:rPr>
          <w:lang w:val="en-US"/>
        </w:rPr>
        <w:t>0</w:t>
      </w:r>
      <w:smartTag w:uri="urn:schemas-microsoft-com:office:smarttags" w:element="PersonName">
        <w:r w:rsidRPr="002928EE">
          <w:rPr>
            <w:lang w:val="en-US"/>
          </w:rPr>
          <w:t xml:space="preserve"> </w:t>
        </w:r>
      </w:smartTag>
      <w:r w:rsidRPr="002928EE">
        <w:rPr>
          <w:lang w:val="en-US"/>
        </w:rPr>
        <w:t>to</w:t>
      </w:r>
      <w:smartTag w:uri="urn:schemas-microsoft-com:office:smarttags" w:element="PersonName">
        <w:r w:rsidRPr="002928EE">
          <w:rPr>
            <w:lang w:val="en-US"/>
          </w:rPr>
          <w:t xml:space="preserve"> </w:t>
        </w:r>
      </w:smartTag>
      <w:r w:rsidRPr="002928EE">
        <w:rPr>
          <w:lang w:val="en-US"/>
        </w:rPr>
        <w:t>9.</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MID</w:t>
      </w:r>
      <w:smartTag w:uri="urn:schemas-microsoft-com:office:smarttags" w:element="PersonName">
        <w:r w:rsidRPr="002928EE">
          <w:rPr>
            <w:lang w:val="en-US"/>
          </w:rPr>
          <w:t xml:space="preserve"> </w:t>
        </w:r>
      </w:smartTag>
      <w:r w:rsidRPr="002928EE">
        <w:rPr>
          <w:rFonts w:eastAsia="Batang"/>
          <w:color w:val="000000"/>
          <w:lang w:val="en-US"/>
        </w:rPr>
        <w:t>denotes</w:t>
      </w:r>
      <w:smartTag w:uri="urn:schemas-microsoft-com:office:smarttags" w:element="PersonName">
        <w:r w:rsidRPr="002928EE">
          <w:rPr>
            <w:rFonts w:eastAsia="Batang"/>
            <w:color w:val="000000"/>
            <w:lang w:val="en-US"/>
          </w:rPr>
          <w:t xml:space="preserve"> </w:t>
        </w:r>
      </w:smartTag>
      <w:del w:id="151" w:author="John Johannessen" w:date="2011-06-20T10:53:00Z">
        <w:r w:rsidRPr="002928EE" w:rsidDel="00E749E2">
          <w:rPr>
            <w:rFonts w:eastAsia="Batang"/>
            <w:color w:val="000000"/>
            <w:lang w:val="en-US"/>
          </w:rPr>
          <w:delText xml:space="preserve">the geographical area of </w:delText>
        </w:r>
      </w:del>
      <w:r w:rsidRPr="002928EE">
        <w:rPr>
          <w:rFonts w:eastAsia="Batang"/>
          <w:color w:val="000000"/>
          <w:lang w:val="en-US"/>
        </w:rPr>
        <w:t>the</w:t>
      </w:r>
      <w:smartTag w:uri="urn:schemas-microsoft-com:office:smarttags" w:element="PersonName">
        <w:r w:rsidRPr="002928EE">
          <w:rPr>
            <w:rFonts w:eastAsia="Batang"/>
            <w:color w:val="000000"/>
            <w:lang w:val="en-US"/>
          </w:rPr>
          <w:t xml:space="preserve"> </w:t>
        </w:r>
      </w:smartTag>
      <w:r w:rsidRPr="002928EE">
        <w:rPr>
          <w:rFonts w:eastAsia="Batang"/>
          <w:color w:val="000000"/>
          <w:lang w:val="en-US"/>
        </w:rPr>
        <w:t>administration</w:t>
      </w:r>
      <w:smartTag w:uri="urn:schemas-microsoft-com:office:smarttags" w:element="PersonName">
        <w:r w:rsidRPr="002928EE">
          <w:rPr>
            <w:rFonts w:eastAsia="Batang"/>
            <w:color w:val="000000"/>
            <w:lang w:val="en-US"/>
          </w:rPr>
          <w:t xml:space="preserve"> </w:t>
        </w:r>
      </w:smartTag>
      <w:ins w:id="152" w:author="John Johannessen" w:date="2011-06-20T16:05:00Z">
        <w:r>
          <w:rPr>
            <w:rFonts w:eastAsia="Batang"/>
            <w:color w:val="000000"/>
            <w:lang w:val="en-US"/>
          </w:rPr>
          <w:t>having</w:t>
        </w:r>
        <w:smartTag w:uri="urn:schemas-microsoft-com:office:smarttags" w:element="PersonName">
          <w:r>
            <w:rPr>
              <w:rFonts w:eastAsia="Batang"/>
              <w:color w:val="000000"/>
              <w:lang w:val="en-US"/>
            </w:rPr>
            <w:t xml:space="preserve"> </w:t>
          </w:r>
        </w:smartTag>
        <w:r>
          <w:rPr>
            <w:rFonts w:eastAsia="Batang"/>
            <w:color w:val="000000"/>
            <w:lang w:val="en-US"/>
          </w:rPr>
          <w:t>jurisdiction</w:t>
        </w:r>
        <w:smartTag w:uri="urn:schemas-microsoft-com:office:smarttags" w:element="PersonName">
          <w:r>
            <w:rPr>
              <w:rFonts w:eastAsia="Batang"/>
              <w:color w:val="000000"/>
              <w:lang w:val="en-US"/>
            </w:rPr>
            <w:t xml:space="preserve"> </w:t>
          </w:r>
        </w:smartTag>
        <w:r>
          <w:rPr>
            <w:rFonts w:eastAsia="Batang"/>
            <w:color w:val="000000"/>
            <w:lang w:val="en-US"/>
          </w:rPr>
          <w:t>over</w:t>
        </w:r>
      </w:ins>
      <w:del w:id="153" w:author="John Johannessen" w:date="2011-06-20T16:05:00Z">
        <w:r w:rsidRPr="002928EE" w:rsidDel="00C12FAC">
          <w:rPr>
            <w:rFonts w:eastAsia="Batang"/>
            <w:color w:val="000000"/>
            <w:lang w:val="en-US"/>
          </w:rPr>
          <w:delText xml:space="preserve">responsible </w:delText>
        </w:r>
      </w:del>
      <w:del w:id="154" w:author="John Johannessen" w:date="2011-06-20T16:06:00Z">
        <w:r w:rsidRPr="002928EE" w:rsidDel="00C12FAC">
          <w:rPr>
            <w:rFonts w:eastAsia="Batang"/>
            <w:color w:val="000000"/>
            <w:lang w:val="en-US"/>
          </w:rPr>
          <w:delText xml:space="preserve">for </w:delText>
        </w:r>
      </w:del>
      <w:r w:rsidRPr="002928EE">
        <w:rPr>
          <w:rFonts w:eastAsia="Batang"/>
          <w:color w:val="000000"/>
          <w:lang w:val="en-US"/>
        </w:rPr>
        <w:t>the</w:t>
      </w:r>
      <w:smartTag w:uri="urn:schemas-microsoft-com:office:smarttags" w:element="PersonName">
        <w:r w:rsidRPr="002928EE">
          <w:rPr>
            <w:rFonts w:eastAsia="Batang"/>
            <w:color w:val="000000"/>
            <w:lang w:val="en-US"/>
          </w:rPr>
          <w:t xml:space="preserve"> </w:t>
        </w:r>
      </w:smartTag>
      <w:r w:rsidRPr="002928EE">
        <w:rPr>
          <w:rFonts w:eastAsia="Batang"/>
          <w:color w:val="000000"/>
          <w:lang w:val="en-US"/>
        </w:rPr>
        <w:t>ship</w:t>
      </w:r>
      <w:smartTag w:uri="urn:schemas-microsoft-com:office:smarttags" w:element="PersonName">
        <w:r w:rsidRPr="002928EE">
          <w:rPr>
            <w:rFonts w:eastAsia="Batang"/>
            <w:color w:val="000000"/>
            <w:lang w:val="en-US"/>
          </w:rPr>
          <w:t xml:space="preserve"> </w:t>
        </w:r>
      </w:smartTag>
      <w:r w:rsidRPr="002928EE">
        <w:rPr>
          <w:rFonts w:eastAsia="Batang"/>
          <w:color w:val="000000"/>
          <w:lang w:val="en-US"/>
        </w:rPr>
        <w:t>station</w:t>
      </w:r>
      <w:smartTag w:uri="urn:schemas-microsoft-com:office:smarttags" w:element="PersonName">
        <w:r w:rsidRPr="002928EE">
          <w:rPr>
            <w:rFonts w:eastAsia="Batang"/>
            <w:color w:val="000000"/>
            <w:lang w:val="en-US"/>
          </w:rPr>
          <w:t xml:space="preserve"> </w:t>
        </w:r>
      </w:smartTag>
      <w:r w:rsidRPr="002928EE">
        <w:rPr>
          <w:rFonts w:eastAsia="Batang"/>
          <w:color w:val="000000"/>
          <w:lang w:val="en-US"/>
        </w:rPr>
        <w:t>so</w:t>
      </w:r>
      <w:smartTag w:uri="urn:schemas-microsoft-com:office:smarttags" w:element="PersonName">
        <w:r w:rsidRPr="002928EE">
          <w:rPr>
            <w:rFonts w:eastAsia="Batang"/>
            <w:color w:val="000000"/>
            <w:lang w:val="en-US"/>
          </w:rPr>
          <w:t xml:space="preserve"> </w:t>
        </w:r>
      </w:smartTag>
      <w:r w:rsidRPr="002928EE">
        <w:rPr>
          <w:rFonts w:eastAsia="Batang"/>
          <w:color w:val="000000"/>
          <w:lang w:val="en-US"/>
        </w:rPr>
        <w:t>identified</w:t>
      </w:r>
      <w:r w:rsidRPr="002928EE">
        <w:rPr>
          <w:lang w:val="en-US"/>
        </w:rPr>
        <w:t>.</w:t>
      </w:r>
    </w:p>
    <w:p w:rsidR="00047F86" w:rsidRPr="002928EE" w:rsidRDefault="00047F86" w:rsidP="002928EE">
      <w:pPr>
        <w:tabs>
          <w:tab w:val="clear" w:pos="1985"/>
          <w:tab w:val="left" w:pos="1843"/>
          <w:tab w:val="left" w:pos="2268"/>
        </w:tabs>
        <w:rPr>
          <w:lang w:val="en-US"/>
        </w:rPr>
      </w:pPr>
      <w:r w:rsidRPr="002928EE">
        <w:rPr>
          <w:b/>
          <w:lang w:val="en-US"/>
        </w:rPr>
        <w:t>2</w:t>
      </w:r>
      <w:r w:rsidRPr="002928EE">
        <w:rPr>
          <w:lang w:val="en-US"/>
        </w:rPr>
        <w:tab/>
        <w:t>Restrictions</w:t>
      </w:r>
      <w:smartTag w:uri="urn:schemas-microsoft-com:office:smarttags" w:element="PersonName">
        <w:r w:rsidRPr="002928EE">
          <w:rPr>
            <w:lang w:val="en-US"/>
          </w:rPr>
          <w:t xml:space="preserve"> </w:t>
        </w:r>
      </w:smartTag>
      <w:r w:rsidRPr="002928EE">
        <w:rPr>
          <w:lang w:val="en-US"/>
        </w:rPr>
        <w:t>may</w:t>
      </w:r>
      <w:smartTag w:uri="urn:schemas-microsoft-com:office:smarttags" w:element="PersonName">
        <w:r w:rsidRPr="002928EE">
          <w:rPr>
            <w:lang w:val="en-US"/>
          </w:rPr>
          <w:t xml:space="preserve"> </w:t>
        </w:r>
      </w:smartTag>
      <w:r w:rsidRPr="002928EE">
        <w:rPr>
          <w:lang w:val="en-US"/>
        </w:rPr>
        <w:t>apply</w:t>
      </w:r>
      <w:smartTag w:uri="urn:schemas-microsoft-com:office:smarttags" w:element="PersonName">
        <w:r w:rsidRPr="002928EE">
          <w:rPr>
            <w:lang w:val="en-US"/>
          </w:rPr>
          <w:t xml:space="preserve"> </w:t>
        </w:r>
      </w:smartTag>
      <w:r w:rsidRPr="002928EE">
        <w:rPr>
          <w:lang w:val="en-US"/>
        </w:rPr>
        <w:t>with</w:t>
      </w:r>
      <w:smartTag w:uri="urn:schemas-microsoft-com:office:smarttags" w:element="PersonName">
        <w:r w:rsidRPr="002928EE">
          <w:rPr>
            <w:lang w:val="en-US"/>
          </w:rPr>
          <w:t xml:space="preserve"> </w:t>
        </w:r>
      </w:smartTag>
      <w:r w:rsidRPr="002928EE">
        <w:rPr>
          <w:lang w:val="en-US"/>
        </w:rPr>
        <w:t>respect</w:t>
      </w:r>
      <w:smartTag w:uri="urn:schemas-microsoft-com:office:smarttags" w:element="PersonName">
        <w:r w:rsidRPr="002928EE">
          <w:rPr>
            <w:lang w:val="en-US"/>
          </w:rPr>
          <w:t xml:space="preserve"> </w:t>
        </w:r>
      </w:smartTag>
      <w:r w:rsidRPr="002928EE">
        <w:rPr>
          <w:lang w:val="en-US"/>
        </w:rPr>
        <w:t>to</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maximum</w:t>
      </w:r>
      <w:smartTag w:uri="urn:schemas-microsoft-com:office:smarttags" w:element="PersonName">
        <w:r w:rsidRPr="002928EE">
          <w:rPr>
            <w:lang w:val="en-US"/>
          </w:rPr>
          <w:t xml:space="preserve"> </w:t>
        </w:r>
      </w:smartTag>
      <w:r w:rsidRPr="002928EE">
        <w:rPr>
          <w:lang w:val="en-US"/>
        </w:rPr>
        <w:t>number</w:t>
      </w:r>
      <w:smartTag w:uri="urn:schemas-microsoft-com:office:smarttags" w:element="PersonName">
        <w:r w:rsidRPr="002928EE">
          <w:rPr>
            <w:lang w:val="en-US"/>
          </w:rPr>
          <w:t xml:space="preserve"> </w:t>
        </w:r>
      </w:smartTag>
      <w:r w:rsidRPr="002928EE">
        <w:rPr>
          <w:lang w:val="en-US"/>
        </w:rPr>
        <w:t>of</w:t>
      </w:r>
      <w:smartTag w:uri="urn:schemas-microsoft-com:office:smarttags" w:element="PersonName">
        <w:r w:rsidRPr="002928EE">
          <w:rPr>
            <w:lang w:val="en-US"/>
          </w:rPr>
          <w:t xml:space="preserve"> </w:t>
        </w:r>
      </w:smartTag>
      <w:r w:rsidRPr="002928EE">
        <w:rPr>
          <w:lang w:val="en-US"/>
        </w:rPr>
        <w:t>digits,</w:t>
      </w:r>
      <w:smartTag w:uri="urn:schemas-microsoft-com:office:smarttags" w:element="PersonName">
        <w:r w:rsidRPr="002928EE">
          <w:rPr>
            <w:lang w:val="en-US"/>
          </w:rPr>
          <w:t xml:space="preserve"> </w:t>
        </w:r>
      </w:smartTag>
      <w:r w:rsidRPr="002928EE">
        <w:rPr>
          <w:lang w:val="en-US"/>
        </w:rPr>
        <w:t>which</w:t>
      </w:r>
      <w:smartTag w:uri="urn:schemas-microsoft-com:office:smarttags" w:element="PersonName">
        <w:r w:rsidRPr="002928EE">
          <w:rPr>
            <w:lang w:val="en-US"/>
          </w:rPr>
          <w:t xml:space="preserve"> </w:t>
        </w:r>
      </w:smartTag>
      <w:r w:rsidRPr="002928EE">
        <w:rPr>
          <w:lang w:val="en-US"/>
        </w:rPr>
        <w:t>can</w:t>
      </w:r>
      <w:smartTag w:uri="urn:schemas-microsoft-com:office:smarttags" w:element="PersonName">
        <w:r w:rsidRPr="002928EE">
          <w:rPr>
            <w:lang w:val="en-US"/>
          </w:rPr>
          <w:t xml:space="preserve"> </w:t>
        </w:r>
      </w:smartTag>
      <w:r w:rsidRPr="002928EE">
        <w:rPr>
          <w:lang w:val="en-US"/>
        </w:rPr>
        <w:t>be</w:t>
      </w:r>
      <w:smartTag w:uri="urn:schemas-microsoft-com:office:smarttags" w:element="PersonName">
        <w:r w:rsidRPr="002928EE">
          <w:rPr>
            <w:lang w:val="en-US"/>
          </w:rPr>
          <w:t xml:space="preserve"> </w:t>
        </w:r>
      </w:smartTag>
      <w:r w:rsidRPr="002928EE">
        <w:rPr>
          <w:lang w:val="en-US"/>
        </w:rPr>
        <w:t>transmitted</w:t>
      </w:r>
      <w:smartTag w:uri="urn:schemas-microsoft-com:office:smarttags" w:element="PersonName">
        <w:r w:rsidRPr="002928EE">
          <w:rPr>
            <w:lang w:val="en-US"/>
          </w:rPr>
          <w:t xml:space="preserve"> </w:t>
        </w:r>
      </w:smartTag>
      <w:r w:rsidRPr="002928EE">
        <w:rPr>
          <w:lang w:val="en-US"/>
        </w:rPr>
        <w:t>on</w:t>
      </w:r>
      <w:smartTag w:uri="urn:schemas-microsoft-com:office:smarttags" w:element="PersonName">
        <w:r w:rsidRPr="002928EE">
          <w:rPr>
            <w:lang w:val="en-US"/>
          </w:rPr>
          <w:t xml:space="preserve"> </w:t>
        </w:r>
      </w:smartTag>
      <w:r w:rsidRPr="002928EE">
        <w:rPr>
          <w:lang w:val="en-US"/>
        </w:rPr>
        <w:t>some</w:t>
      </w:r>
      <w:smartTag w:uri="urn:schemas-microsoft-com:office:smarttags" w:element="PersonName">
        <w:r w:rsidRPr="002928EE">
          <w:rPr>
            <w:lang w:val="en-US"/>
          </w:rPr>
          <w:t xml:space="preserve"> </w:t>
        </w:r>
      </w:smartTag>
      <w:r w:rsidRPr="002928EE">
        <w:rPr>
          <w:lang w:val="en-US"/>
        </w:rPr>
        <w:t>national</w:t>
      </w:r>
      <w:smartTag w:uri="urn:schemas-microsoft-com:office:smarttags" w:element="PersonName">
        <w:r w:rsidRPr="002928EE">
          <w:rPr>
            <w:lang w:val="en-US"/>
          </w:rPr>
          <w:t xml:space="preserve"> </w:t>
        </w:r>
      </w:smartTag>
      <w:r w:rsidRPr="002928EE">
        <w:rPr>
          <w:lang w:val="en-US"/>
        </w:rPr>
        <w:t>telex</w:t>
      </w:r>
      <w:smartTag w:uri="urn:schemas-microsoft-com:office:smarttags" w:element="PersonName">
        <w:r w:rsidRPr="002928EE">
          <w:rPr>
            <w:lang w:val="en-US"/>
          </w:rPr>
          <w:t xml:space="preserve"> </w:t>
        </w:r>
      </w:smartTag>
      <w:r w:rsidRPr="002928EE">
        <w:rPr>
          <w:lang w:val="en-US"/>
        </w:rPr>
        <w:t>and/or</w:t>
      </w:r>
      <w:smartTag w:uri="urn:schemas-microsoft-com:office:smarttags" w:element="PersonName">
        <w:r w:rsidRPr="002928EE">
          <w:rPr>
            <w:lang w:val="en-US"/>
          </w:rPr>
          <w:t xml:space="preserve"> </w:t>
        </w:r>
      </w:smartTag>
      <w:r w:rsidRPr="002928EE">
        <w:rPr>
          <w:lang w:val="en-US"/>
        </w:rPr>
        <w:t>telephone</w:t>
      </w:r>
      <w:smartTag w:uri="urn:schemas-microsoft-com:office:smarttags" w:element="PersonName">
        <w:r w:rsidRPr="002928EE">
          <w:rPr>
            <w:lang w:val="en-US"/>
          </w:rPr>
          <w:t xml:space="preserve"> </w:t>
        </w:r>
      </w:smartTag>
      <w:r w:rsidRPr="002928EE">
        <w:rPr>
          <w:lang w:val="en-US"/>
        </w:rPr>
        <w:t>networks</w:t>
      </w:r>
      <w:smartTag w:uri="urn:schemas-microsoft-com:office:smarttags" w:element="PersonName">
        <w:r w:rsidRPr="002928EE">
          <w:rPr>
            <w:lang w:val="en-US"/>
          </w:rPr>
          <w:t xml:space="preserve"> </w:t>
        </w:r>
      </w:smartTag>
      <w:r w:rsidRPr="002928EE">
        <w:rPr>
          <w:lang w:val="en-US"/>
        </w:rPr>
        <w:t>for</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purpose</w:t>
      </w:r>
      <w:smartTag w:uri="urn:schemas-microsoft-com:office:smarttags" w:element="PersonName">
        <w:r w:rsidRPr="002928EE">
          <w:rPr>
            <w:lang w:val="en-US"/>
          </w:rPr>
          <w:t xml:space="preserve"> </w:t>
        </w:r>
      </w:smartTag>
      <w:r w:rsidRPr="002928EE">
        <w:rPr>
          <w:lang w:val="en-US"/>
        </w:rPr>
        <w:t>of</w:t>
      </w:r>
      <w:smartTag w:uri="urn:schemas-microsoft-com:office:smarttags" w:element="PersonName">
        <w:r w:rsidRPr="002928EE">
          <w:rPr>
            <w:lang w:val="en-US"/>
          </w:rPr>
          <w:t xml:space="preserve"> </w:t>
        </w:r>
      </w:smartTag>
      <w:r w:rsidRPr="002928EE">
        <w:rPr>
          <w:lang w:val="en-US"/>
        </w:rPr>
        <w:t>ship</w:t>
      </w:r>
      <w:smartTag w:uri="urn:schemas-microsoft-com:office:smarttags" w:element="PersonName">
        <w:r w:rsidRPr="002928EE">
          <w:rPr>
            <w:lang w:val="en-US"/>
          </w:rPr>
          <w:t xml:space="preserve"> </w:t>
        </w:r>
      </w:smartTag>
      <w:r w:rsidRPr="002928EE">
        <w:rPr>
          <w:lang w:val="en-US"/>
        </w:rPr>
        <w:t>station</w:t>
      </w:r>
      <w:smartTag w:uri="urn:schemas-microsoft-com:office:smarttags" w:element="PersonName">
        <w:r w:rsidRPr="002928EE">
          <w:rPr>
            <w:lang w:val="en-US"/>
          </w:rPr>
          <w:t xml:space="preserve"> </w:t>
        </w:r>
      </w:smartTag>
      <w:r w:rsidRPr="002928EE">
        <w:rPr>
          <w:lang w:val="en-US"/>
        </w:rPr>
        <w:t>identification.</w:t>
      </w:r>
    </w:p>
    <w:p w:rsidR="00047F86" w:rsidRPr="002928EE" w:rsidRDefault="00047F86" w:rsidP="00F15338">
      <w:pPr>
        <w:keepNext/>
        <w:keepLines/>
        <w:tabs>
          <w:tab w:val="clear" w:pos="1985"/>
          <w:tab w:val="left" w:pos="1843"/>
          <w:tab w:val="left" w:pos="2268"/>
        </w:tabs>
        <w:rPr>
          <w:lang w:val="en-US"/>
        </w:rPr>
      </w:pPr>
      <w:r w:rsidRPr="002928EE">
        <w:rPr>
          <w:b/>
          <w:lang w:val="en-US"/>
        </w:rPr>
        <w:t>3</w:t>
      </w:r>
      <w:r w:rsidRPr="002928EE">
        <w:rPr>
          <w:lang w:val="en-US"/>
        </w:rPr>
        <w:tab/>
        <w:t>The</w:t>
      </w:r>
      <w:smartTag w:uri="urn:schemas-microsoft-com:office:smarttags" w:element="PersonName">
        <w:r w:rsidRPr="002928EE">
          <w:rPr>
            <w:lang w:val="en-US"/>
          </w:rPr>
          <w:t xml:space="preserve"> </w:t>
        </w:r>
      </w:smartTag>
      <w:r w:rsidRPr="002928EE">
        <w:rPr>
          <w:lang w:val="en-US"/>
        </w:rPr>
        <w:t>maximum</w:t>
      </w:r>
      <w:smartTag w:uri="urn:schemas-microsoft-com:office:smarttags" w:element="PersonName">
        <w:r w:rsidRPr="002928EE">
          <w:rPr>
            <w:lang w:val="en-US"/>
          </w:rPr>
          <w:t xml:space="preserve"> </w:t>
        </w:r>
      </w:smartTag>
      <w:r w:rsidRPr="002928EE">
        <w:rPr>
          <w:lang w:val="en-US"/>
        </w:rPr>
        <w:t>number</w:t>
      </w:r>
      <w:smartTag w:uri="urn:schemas-microsoft-com:office:smarttags" w:element="PersonName">
        <w:r w:rsidRPr="002928EE">
          <w:rPr>
            <w:lang w:val="en-US"/>
          </w:rPr>
          <w:t xml:space="preserve"> </w:t>
        </w:r>
      </w:smartTag>
      <w:r w:rsidRPr="002928EE">
        <w:rPr>
          <w:lang w:val="en-US"/>
        </w:rPr>
        <w:t>of</w:t>
      </w:r>
      <w:smartTag w:uri="urn:schemas-microsoft-com:office:smarttags" w:element="PersonName">
        <w:r w:rsidRPr="002928EE">
          <w:rPr>
            <w:lang w:val="en-US"/>
          </w:rPr>
          <w:t xml:space="preserve"> </w:t>
        </w:r>
      </w:smartTag>
      <w:r w:rsidRPr="002928EE">
        <w:rPr>
          <w:lang w:val="en-US"/>
        </w:rPr>
        <w:t>digits</w:t>
      </w:r>
      <w:smartTag w:uri="urn:schemas-microsoft-com:office:smarttags" w:element="PersonName">
        <w:r w:rsidRPr="002928EE">
          <w:rPr>
            <w:lang w:val="en-US"/>
          </w:rPr>
          <w:t xml:space="preserve"> </w:t>
        </w:r>
      </w:smartTag>
      <w:r w:rsidRPr="002928EE">
        <w:rPr>
          <w:lang w:val="en-US"/>
        </w:rPr>
        <w:t>that</w:t>
      </w:r>
      <w:smartTag w:uri="urn:schemas-microsoft-com:office:smarttags" w:element="PersonName">
        <w:r w:rsidRPr="002928EE">
          <w:rPr>
            <w:lang w:val="en-US"/>
          </w:rPr>
          <w:t xml:space="preserve"> </w:t>
        </w:r>
      </w:smartTag>
      <w:r w:rsidRPr="002928EE">
        <w:rPr>
          <w:lang w:val="en-US"/>
        </w:rPr>
        <w:t>could</w:t>
      </w:r>
      <w:smartTag w:uri="urn:schemas-microsoft-com:office:smarttags" w:element="PersonName">
        <w:r w:rsidRPr="002928EE">
          <w:rPr>
            <w:lang w:val="en-US"/>
          </w:rPr>
          <w:t xml:space="preserve"> </w:t>
        </w:r>
      </w:smartTag>
      <w:r w:rsidRPr="002928EE">
        <w:rPr>
          <w:lang w:val="en-US"/>
        </w:rPr>
        <w:t>be</w:t>
      </w:r>
      <w:smartTag w:uri="urn:schemas-microsoft-com:office:smarttags" w:element="PersonName">
        <w:r w:rsidRPr="002928EE">
          <w:rPr>
            <w:lang w:val="en-US"/>
          </w:rPr>
          <w:t xml:space="preserve"> </w:t>
        </w:r>
      </w:smartTag>
      <w:r w:rsidRPr="002928EE">
        <w:rPr>
          <w:lang w:val="en-US"/>
        </w:rPr>
        <w:t>transmitted</w:t>
      </w:r>
      <w:smartTag w:uri="urn:schemas-microsoft-com:office:smarttags" w:element="PersonName">
        <w:r w:rsidRPr="002928EE">
          <w:rPr>
            <w:lang w:val="en-US"/>
          </w:rPr>
          <w:t xml:space="preserve"> </w:t>
        </w:r>
      </w:smartTag>
      <w:r w:rsidRPr="002928EE">
        <w:rPr>
          <w:lang w:val="en-US"/>
        </w:rPr>
        <w:t>over</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national</w:t>
      </w:r>
      <w:smartTag w:uri="urn:schemas-microsoft-com:office:smarttags" w:element="PersonName">
        <w:r w:rsidRPr="002928EE">
          <w:rPr>
            <w:lang w:val="en-US"/>
          </w:rPr>
          <w:t xml:space="preserve"> </w:t>
        </w:r>
      </w:smartTag>
      <w:r w:rsidRPr="002928EE">
        <w:rPr>
          <w:lang w:val="en-US"/>
        </w:rPr>
        <w:t>networks</w:t>
      </w:r>
      <w:smartTag w:uri="urn:schemas-microsoft-com:office:smarttags" w:element="PersonName">
        <w:r w:rsidRPr="002928EE">
          <w:rPr>
            <w:lang w:val="en-US"/>
          </w:rPr>
          <w:t xml:space="preserve"> </w:t>
        </w:r>
      </w:smartTag>
      <w:r w:rsidRPr="002928EE">
        <w:rPr>
          <w:lang w:val="en-US"/>
        </w:rPr>
        <w:t>of</w:t>
      </w:r>
      <w:smartTag w:uri="urn:schemas-microsoft-com:office:smarttags" w:element="PersonName">
        <w:r w:rsidRPr="002928EE">
          <w:rPr>
            <w:lang w:val="en-US"/>
          </w:rPr>
          <w:t xml:space="preserve"> </w:t>
        </w:r>
      </w:smartTag>
      <w:r w:rsidRPr="002928EE">
        <w:rPr>
          <w:lang w:val="en-US"/>
        </w:rPr>
        <w:t>many</w:t>
      </w:r>
      <w:smartTag w:uri="urn:schemas-microsoft-com:office:smarttags" w:element="PersonName">
        <w:r w:rsidRPr="002928EE">
          <w:rPr>
            <w:lang w:val="en-US"/>
          </w:rPr>
          <w:t xml:space="preserve"> </w:t>
        </w:r>
      </w:smartTag>
      <w:r w:rsidRPr="002928EE">
        <w:rPr>
          <w:lang w:val="en-US"/>
        </w:rPr>
        <w:t>countries</w:t>
      </w:r>
      <w:smartTag w:uri="urn:schemas-microsoft-com:office:smarttags" w:element="PersonName">
        <w:r w:rsidRPr="002928EE">
          <w:rPr>
            <w:lang w:val="en-US"/>
          </w:rPr>
          <w:t xml:space="preserve"> </w:t>
        </w:r>
      </w:smartTag>
      <w:r w:rsidRPr="002928EE">
        <w:rPr>
          <w:lang w:val="en-US"/>
        </w:rPr>
        <w:t>for</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purpose</w:t>
      </w:r>
      <w:smartTag w:uri="urn:schemas-microsoft-com:office:smarttags" w:element="PersonName">
        <w:r w:rsidRPr="002928EE">
          <w:rPr>
            <w:lang w:val="en-US"/>
          </w:rPr>
          <w:t xml:space="preserve"> </w:t>
        </w:r>
      </w:smartTag>
      <w:r w:rsidRPr="002928EE">
        <w:rPr>
          <w:lang w:val="en-US"/>
        </w:rPr>
        <w:t>of</w:t>
      </w:r>
      <w:smartTag w:uri="urn:schemas-microsoft-com:office:smarttags" w:element="PersonName">
        <w:r w:rsidRPr="002928EE">
          <w:rPr>
            <w:lang w:val="en-US"/>
          </w:rPr>
          <w:t xml:space="preserve"> </w:t>
        </w:r>
      </w:smartTag>
      <w:r w:rsidRPr="002928EE">
        <w:rPr>
          <w:lang w:val="en-US"/>
        </w:rPr>
        <w:t>determining</w:t>
      </w:r>
      <w:smartTag w:uri="urn:schemas-microsoft-com:office:smarttags" w:element="PersonName">
        <w:r w:rsidRPr="002928EE">
          <w:rPr>
            <w:lang w:val="en-US"/>
          </w:rPr>
          <w:t xml:space="preserve"> </w:t>
        </w:r>
      </w:smartTag>
      <w:r w:rsidRPr="002928EE">
        <w:rPr>
          <w:lang w:val="en-US"/>
        </w:rPr>
        <w:t>ship</w:t>
      </w:r>
      <w:smartTag w:uri="urn:schemas-microsoft-com:office:smarttags" w:element="PersonName">
        <w:r w:rsidRPr="002928EE">
          <w:rPr>
            <w:lang w:val="en-US"/>
          </w:rPr>
          <w:t xml:space="preserve"> </w:t>
        </w:r>
      </w:smartTag>
      <w:r w:rsidRPr="002928EE">
        <w:rPr>
          <w:lang w:val="en-US"/>
        </w:rPr>
        <w:t>station</w:t>
      </w:r>
      <w:smartTag w:uri="urn:schemas-microsoft-com:office:smarttags" w:element="PersonName">
        <w:r w:rsidRPr="002928EE">
          <w:rPr>
            <w:lang w:val="en-US"/>
          </w:rPr>
          <w:t xml:space="preserve"> </w:t>
        </w:r>
      </w:smartTag>
      <w:r w:rsidRPr="002928EE">
        <w:rPr>
          <w:lang w:val="en-US"/>
        </w:rPr>
        <w:t>identity</w:t>
      </w:r>
      <w:smartTag w:uri="urn:schemas-microsoft-com:office:smarttags" w:element="PersonName">
        <w:r w:rsidRPr="002928EE">
          <w:rPr>
            <w:lang w:val="en-US"/>
          </w:rPr>
          <w:t xml:space="preserve"> </w:t>
        </w:r>
      </w:smartTag>
      <w:r w:rsidRPr="002928EE">
        <w:rPr>
          <w:lang w:val="en-US"/>
        </w:rPr>
        <w:t>was</w:t>
      </w:r>
      <w:smartTag w:uri="urn:schemas-microsoft-com:office:smarttags" w:element="PersonName">
        <w:r w:rsidRPr="002928EE">
          <w:rPr>
            <w:lang w:val="en-US"/>
          </w:rPr>
          <w:t xml:space="preserve"> </w:t>
        </w:r>
      </w:smartTag>
      <w:r w:rsidRPr="002928EE">
        <w:rPr>
          <w:lang w:val="en-US"/>
        </w:rPr>
        <w:t>six.</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digits</w:t>
      </w:r>
      <w:smartTag w:uri="urn:schemas-microsoft-com:office:smarttags" w:element="PersonName">
        <w:r w:rsidRPr="002928EE">
          <w:rPr>
            <w:lang w:val="en-US"/>
          </w:rPr>
          <w:t xml:space="preserve"> </w:t>
        </w:r>
      </w:smartTag>
      <w:r w:rsidRPr="002928EE">
        <w:rPr>
          <w:lang w:val="en-US"/>
        </w:rPr>
        <w:t>carried</w:t>
      </w:r>
      <w:smartTag w:uri="urn:schemas-microsoft-com:office:smarttags" w:element="PersonName">
        <w:r w:rsidRPr="002928EE">
          <w:rPr>
            <w:lang w:val="en-US"/>
          </w:rPr>
          <w:t xml:space="preserve"> </w:t>
        </w:r>
      </w:smartTag>
      <w:r w:rsidRPr="002928EE">
        <w:rPr>
          <w:lang w:val="en-US"/>
        </w:rPr>
        <w:t>on</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network</w:t>
      </w:r>
      <w:smartTag w:uri="urn:schemas-microsoft-com:office:smarttags" w:element="PersonName">
        <w:r w:rsidRPr="002928EE">
          <w:rPr>
            <w:lang w:val="en-US"/>
          </w:rPr>
          <w:t xml:space="preserve"> </w:t>
        </w:r>
      </w:smartTag>
      <w:r w:rsidRPr="002928EE">
        <w:rPr>
          <w:lang w:val="en-US"/>
        </w:rPr>
        <w:t>to</w:t>
      </w:r>
      <w:smartTag w:uri="urn:schemas-microsoft-com:office:smarttags" w:element="PersonName">
        <w:r w:rsidRPr="002928EE">
          <w:rPr>
            <w:lang w:val="en-US"/>
          </w:rPr>
          <w:t xml:space="preserve"> </w:t>
        </w:r>
      </w:smartTag>
      <w:r w:rsidRPr="002928EE">
        <w:rPr>
          <w:lang w:val="en-US"/>
        </w:rPr>
        <w:t>represent</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ship</w:t>
      </w:r>
      <w:smartTag w:uri="urn:schemas-microsoft-com:office:smarttags" w:element="PersonName">
        <w:r w:rsidRPr="002928EE">
          <w:rPr>
            <w:lang w:val="en-US"/>
          </w:rPr>
          <w:t xml:space="preserve"> </w:t>
        </w:r>
      </w:smartTag>
      <w:r w:rsidRPr="002928EE">
        <w:rPr>
          <w:lang w:val="en-US"/>
        </w:rPr>
        <w:t>station</w:t>
      </w:r>
      <w:smartTag w:uri="urn:schemas-microsoft-com:office:smarttags" w:element="PersonName">
        <w:r w:rsidRPr="002928EE">
          <w:rPr>
            <w:lang w:val="en-US"/>
          </w:rPr>
          <w:t xml:space="preserve"> </w:t>
        </w:r>
      </w:smartTag>
      <w:r w:rsidRPr="002928EE">
        <w:rPr>
          <w:lang w:val="en-US"/>
        </w:rPr>
        <w:t>identity</w:t>
      </w:r>
      <w:smartTag w:uri="urn:schemas-microsoft-com:office:smarttags" w:element="PersonName">
        <w:r w:rsidRPr="002928EE">
          <w:rPr>
            <w:lang w:val="en-US"/>
          </w:rPr>
          <w:t xml:space="preserve"> </w:t>
        </w:r>
      </w:smartTag>
      <w:r w:rsidRPr="002928EE">
        <w:rPr>
          <w:lang w:val="en-US"/>
        </w:rPr>
        <w:t>are</w:t>
      </w:r>
      <w:smartTag w:uri="urn:schemas-microsoft-com:office:smarttags" w:element="PersonName">
        <w:r w:rsidRPr="002928EE">
          <w:rPr>
            <w:lang w:val="en-US"/>
          </w:rPr>
          <w:t xml:space="preserve"> </w:t>
        </w:r>
      </w:smartTag>
      <w:r w:rsidRPr="002928EE">
        <w:rPr>
          <w:lang w:val="en-US"/>
        </w:rPr>
        <w:t>referred</w:t>
      </w:r>
      <w:smartTag w:uri="urn:schemas-microsoft-com:office:smarttags" w:element="PersonName">
        <w:r w:rsidRPr="002928EE">
          <w:rPr>
            <w:lang w:val="en-US"/>
          </w:rPr>
          <w:t xml:space="preserve"> </w:t>
        </w:r>
      </w:smartTag>
      <w:r w:rsidRPr="002928EE">
        <w:rPr>
          <w:lang w:val="en-US"/>
        </w:rPr>
        <w:t>to</w:t>
      </w:r>
      <w:smartTag w:uri="urn:schemas-microsoft-com:office:smarttags" w:element="PersonName">
        <w:r w:rsidRPr="002928EE">
          <w:rPr>
            <w:lang w:val="en-US"/>
          </w:rPr>
          <w:t xml:space="preserve"> </w:t>
        </w:r>
      </w:smartTag>
      <w:r w:rsidRPr="002928EE">
        <w:rPr>
          <w:lang w:val="en-US"/>
        </w:rPr>
        <w:t>as</w:t>
      </w:r>
      <w:smartTag w:uri="urn:schemas-microsoft-com:office:smarttags" w:element="PersonName">
        <w:r w:rsidRPr="002928EE">
          <w:rPr>
            <w:lang w:val="en-US"/>
          </w:rPr>
          <w:t xml:space="preserve"> </w:t>
        </w:r>
      </w:smartTag>
      <w:r w:rsidRPr="002928EE">
        <w:rPr>
          <w:lang w:val="en-US"/>
        </w:rPr>
        <w:t>the</w:t>
      </w:r>
      <w:smartTag w:uri="urn:schemas-microsoft-com:office:smarttags" w:element="PersonName">
        <w:r w:rsidRPr="002928EE">
          <w:rPr>
            <w:lang w:val="en-US"/>
          </w:rPr>
          <w:t xml:space="preserve"> </w:t>
        </w:r>
      </w:smartTag>
      <w:r w:rsidRPr="002928EE">
        <w:rPr>
          <w:lang w:val="en-US"/>
        </w:rPr>
        <w:t>“ship</w:t>
      </w:r>
      <w:smartTag w:uri="urn:schemas-microsoft-com:office:smarttags" w:element="PersonName">
        <w:r w:rsidRPr="002928EE">
          <w:rPr>
            <w:lang w:val="en-US"/>
          </w:rPr>
          <w:t xml:space="preserve"> </w:t>
        </w:r>
      </w:smartTag>
      <w:r w:rsidRPr="002928EE">
        <w:rPr>
          <w:lang w:val="en-US"/>
        </w:rPr>
        <w:t>station</w:t>
      </w:r>
      <w:smartTag w:uri="urn:schemas-microsoft-com:office:smarttags" w:element="PersonName">
        <w:r w:rsidRPr="002928EE">
          <w:rPr>
            <w:lang w:val="en-US"/>
          </w:rPr>
          <w:t xml:space="preserve"> </w:t>
        </w:r>
      </w:smartTag>
      <w:r w:rsidRPr="002928EE">
        <w:rPr>
          <w:lang w:val="en-US"/>
        </w:rPr>
        <w:t>number”</w:t>
      </w:r>
      <w:smartTag w:uri="urn:schemas-microsoft-com:office:smarttags" w:element="PersonName">
        <w:r w:rsidRPr="002928EE">
          <w:rPr>
            <w:lang w:val="en-US"/>
          </w:rPr>
          <w:t xml:space="preserve"> </w:t>
        </w:r>
      </w:smartTag>
      <w:r w:rsidRPr="002928EE">
        <w:rPr>
          <w:lang w:val="en-US"/>
        </w:rPr>
        <w:t>in this text and in the relevant ITU-R Recommendations. The use of the techniques described below should have made it possible for the coast stations of such countries to engage in the automatic connection of calls to ship stations.</w:t>
      </w:r>
    </w:p>
    <w:p w:rsidR="00047F86" w:rsidRDefault="00047F86" w:rsidP="002928EE">
      <w:pPr>
        <w:tabs>
          <w:tab w:val="clear" w:pos="1985"/>
          <w:tab w:val="left" w:pos="1843"/>
          <w:tab w:val="left" w:pos="2268"/>
        </w:tabs>
        <w:rPr>
          <w:lang w:val="en-US"/>
        </w:rPr>
      </w:pPr>
      <w:r w:rsidRPr="002928EE">
        <w:rPr>
          <w:lang w:val="en-US"/>
        </w:rPr>
        <w:t>To obtain the required nine digit ship station identity a series of trailing zeros would have to be added automatically to the ship station number by the coast station in order to complete a shore-originated telephone call, for example, carried over the public switched telephone network:</w:t>
      </w:r>
    </w:p>
    <w:p w:rsidR="00047F86" w:rsidRDefault="00047F86" w:rsidP="000E65A8">
      <w:pPr>
        <w:tabs>
          <w:tab w:val="clear" w:pos="1985"/>
          <w:tab w:val="left" w:pos="1843"/>
          <w:tab w:val="left" w:pos="2268"/>
        </w:tabs>
        <w:spacing w:before="0"/>
        <w:rPr>
          <w:lang w:val="en-US"/>
        </w:rPr>
      </w:pPr>
    </w:p>
    <w:tbl>
      <w:tblPr>
        <w:tblW w:w="0" w:type="auto"/>
        <w:jc w:val="center"/>
        <w:tblLook w:val="01E0" w:firstRow="1" w:lastRow="1" w:firstColumn="1" w:lastColumn="1" w:noHBand="0" w:noVBand="0"/>
      </w:tblPr>
      <w:tblGrid>
        <w:gridCol w:w="1134"/>
        <w:gridCol w:w="3686"/>
        <w:gridCol w:w="3686"/>
        <w:gridCol w:w="1134"/>
      </w:tblGrid>
      <w:tr w:rsidR="00047F86" w:rsidRPr="003553AF" w:rsidTr="003553AF">
        <w:trPr>
          <w:jc w:val="center"/>
        </w:trPr>
        <w:tc>
          <w:tcPr>
            <w:tcW w:w="1134" w:type="dxa"/>
          </w:tcPr>
          <w:p w:rsidR="00047F86" w:rsidRPr="003553AF" w:rsidRDefault="00047F86" w:rsidP="003553AF">
            <w:pPr>
              <w:tabs>
                <w:tab w:val="clear" w:pos="1985"/>
                <w:tab w:val="left" w:pos="1843"/>
                <w:tab w:val="left" w:pos="2268"/>
              </w:tabs>
              <w:rPr>
                <w:lang w:val="en-US"/>
              </w:rPr>
            </w:pPr>
          </w:p>
        </w:tc>
        <w:tc>
          <w:tcPr>
            <w:tcW w:w="3686" w:type="dxa"/>
          </w:tcPr>
          <w:p w:rsidR="00047F86" w:rsidRPr="003553AF" w:rsidRDefault="00047F86" w:rsidP="003553AF">
            <w:pPr>
              <w:tabs>
                <w:tab w:val="clear" w:pos="1985"/>
                <w:tab w:val="left" w:pos="1843"/>
                <w:tab w:val="left" w:pos="2268"/>
              </w:tabs>
              <w:jc w:val="center"/>
              <w:rPr>
                <w:lang w:val="en-US"/>
              </w:rPr>
            </w:pPr>
            <w:r w:rsidRPr="003553AF">
              <w:rPr>
                <w:i/>
                <w:lang w:val="en-US"/>
              </w:rPr>
              <w:t>Ship station number</w:t>
            </w:r>
          </w:p>
        </w:tc>
        <w:tc>
          <w:tcPr>
            <w:tcW w:w="3686" w:type="dxa"/>
          </w:tcPr>
          <w:p w:rsidR="00047F86" w:rsidRPr="003553AF" w:rsidRDefault="00047F86" w:rsidP="003553AF">
            <w:pPr>
              <w:tabs>
                <w:tab w:val="clear" w:pos="1985"/>
                <w:tab w:val="left" w:pos="1843"/>
                <w:tab w:val="left" w:pos="2268"/>
              </w:tabs>
              <w:jc w:val="center"/>
              <w:rPr>
                <w:lang w:val="en-US"/>
              </w:rPr>
            </w:pPr>
            <w:r w:rsidRPr="003553AF">
              <w:rPr>
                <w:i/>
                <w:lang w:val="en-US"/>
              </w:rPr>
              <w:t>Ship station identity</w:t>
            </w:r>
          </w:p>
        </w:tc>
        <w:tc>
          <w:tcPr>
            <w:tcW w:w="1134" w:type="dxa"/>
          </w:tcPr>
          <w:p w:rsidR="00047F86" w:rsidRPr="003553AF" w:rsidRDefault="00047F86" w:rsidP="003553AF">
            <w:pPr>
              <w:tabs>
                <w:tab w:val="clear" w:pos="1985"/>
                <w:tab w:val="left" w:pos="1843"/>
                <w:tab w:val="left" w:pos="2268"/>
              </w:tabs>
              <w:rPr>
                <w:lang w:val="en-US"/>
              </w:rPr>
            </w:pPr>
          </w:p>
        </w:tc>
      </w:tr>
      <w:tr w:rsidR="00047F86" w:rsidRPr="003553AF" w:rsidTr="003553AF">
        <w:trPr>
          <w:jc w:val="center"/>
        </w:trPr>
        <w:tc>
          <w:tcPr>
            <w:tcW w:w="1134" w:type="dxa"/>
          </w:tcPr>
          <w:p w:rsidR="00047F86" w:rsidRPr="003553AF" w:rsidRDefault="00047F86" w:rsidP="003553AF">
            <w:pPr>
              <w:tabs>
                <w:tab w:val="clear" w:pos="1985"/>
                <w:tab w:val="left" w:pos="1843"/>
                <w:tab w:val="left" w:pos="2268"/>
              </w:tabs>
              <w:rPr>
                <w:lang w:val="en-US"/>
              </w:rPr>
            </w:pPr>
          </w:p>
        </w:tc>
        <w:tc>
          <w:tcPr>
            <w:tcW w:w="3686" w:type="dxa"/>
          </w:tcPr>
          <w:p w:rsidR="00047F86" w:rsidRPr="000E65A8" w:rsidRDefault="00047F86" w:rsidP="003553AF">
            <w:pPr>
              <w:tabs>
                <w:tab w:val="clear" w:pos="1985"/>
                <w:tab w:val="left" w:pos="1843"/>
                <w:tab w:val="left" w:pos="2268"/>
              </w:tabs>
              <w:jc w:val="center"/>
            </w:pPr>
            <w:r w:rsidRPr="000E65A8">
              <w:t>M</w:t>
            </w:r>
            <w:r w:rsidRPr="003553AF">
              <w:rPr>
                <w:vertAlign w:val="subscript"/>
              </w:rPr>
              <w:t>1</w:t>
            </w:r>
            <w:r w:rsidRPr="000E65A8">
              <w:t>I</w:t>
            </w:r>
            <w:r w:rsidRPr="003553AF">
              <w:rPr>
                <w:vertAlign w:val="subscript"/>
              </w:rPr>
              <w:t>2</w:t>
            </w:r>
            <w:r w:rsidRPr="000E65A8">
              <w:t>D</w:t>
            </w:r>
            <w:r w:rsidRPr="003553AF">
              <w:rPr>
                <w:vertAlign w:val="subscript"/>
              </w:rPr>
              <w:t>3</w:t>
            </w:r>
            <w:r w:rsidRPr="000E65A8">
              <w:t>X</w:t>
            </w:r>
            <w:r w:rsidRPr="003553AF">
              <w:rPr>
                <w:vertAlign w:val="subscript"/>
              </w:rPr>
              <w:t>4</w:t>
            </w:r>
            <w:r w:rsidRPr="000E65A8">
              <w:t>X</w:t>
            </w:r>
            <w:r w:rsidRPr="003553AF">
              <w:rPr>
                <w:vertAlign w:val="subscript"/>
              </w:rPr>
              <w:t>5</w:t>
            </w:r>
            <w:r w:rsidRPr="000E65A8">
              <w:t>X</w:t>
            </w:r>
            <w:r w:rsidRPr="003553AF">
              <w:rPr>
                <w:vertAlign w:val="subscript"/>
              </w:rPr>
              <w:t>6</w:t>
            </w:r>
          </w:p>
        </w:tc>
        <w:tc>
          <w:tcPr>
            <w:tcW w:w="3686" w:type="dxa"/>
          </w:tcPr>
          <w:p w:rsidR="00047F86" w:rsidRPr="000E65A8" w:rsidRDefault="00047F86" w:rsidP="003553AF">
            <w:pPr>
              <w:tabs>
                <w:tab w:val="clear" w:pos="1985"/>
                <w:tab w:val="left" w:pos="1843"/>
                <w:tab w:val="left" w:pos="2268"/>
              </w:tabs>
              <w:jc w:val="center"/>
            </w:pPr>
            <w:r w:rsidRPr="000E65A8">
              <w:t>M</w:t>
            </w:r>
            <w:r w:rsidRPr="003553AF">
              <w:rPr>
                <w:vertAlign w:val="subscript"/>
              </w:rPr>
              <w:t>1</w:t>
            </w:r>
            <w:r w:rsidRPr="000E65A8">
              <w:t>I</w:t>
            </w:r>
            <w:r w:rsidRPr="003553AF">
              <w:rPr>
                <w:vertAlign w:val="subscript"/>
              </w:rPr>
              <w:t>2</w:t>
            </w:r>
            <w:r w:rsidRPr="000E65A8">
              <w:t>D</w:t>
            </w:r>
            <w:r w:rsidRPr="003553AF">
              <w:rPr>
                <w:vertAlign w:val="subscript"/>
              </w:rPr>
              <w:t>3</w:t>
            </w:r>
            <w:r w:rsidRPr="000E65A8">
              <w:t>X</w:t>
            </w:r>
            <w:r w:rsidRPr="003553AF">
              <w:rPr>
                <w:vertAlign w:val="subscript"/>
              </w:rPr>
              <w:t>4</w:t>
            </w:r>
            <w:r w:rsidRPr="000E65A8">
              <w:t>X</w:t>
            </w:r>
            <w:r w:rsidRPr="003553AF">
              <w:rPr>
                <w:vertAlign w:val="subscript"/>
              </w:rPr>
              <w:t>5</w:t>
            </w:r>
            <w:r w:rsidRPr="000E65A8">
              <w:t>X</w:t>
            </w:r>
            <w:r w:rsidRPr="003553AF">
              <w:rPr>
                <w:vertAlign w:val="subscript"/>
              </w:rPr>
              <w:t>6</w:t>
            </w:r>
            <w:r w:rsidRPr="000E65A8">
              <w:t>0</w:t>
            </w:r>
            <w:r w:rsidRPr="003553AF">
              <w:rPr>
                <w:vertAlign w:val="subscript"/>
              </w:rPr>
              <w:t>7</w:t>
            </w:r>
            <w:r w:rsidRPr="000E65A8">
              <w:t>0</w:t>
            </w:r>
            <w:r w:rsidRPr="003553AF">
              <w:rPr>
                <w:vertAlign w:val="subscript"/>
              </w:rPr>
              <w:t>8</w:t>
            </w:r>
            <w:r w:rsidRPr="000E65A8">
              <w:t>0</w:t>
            </w:r>
            <w:r w:rsidRPr="003553AF">
              <w:rPr>
                <w:vertAlign w:val="subscript"/>
              </w:rPr>
              <w:t>9</w:t>
            </w:r>
          </w:p>
        </w:tc>
        <w:tc>
          <w:tcPr>
            <w:tcW w:w="1134" w:type="dxa"/>
          </w:tcPr>
          <w:p w:rsidR="00047F86" w:rsidRPr="003553AF" w:rsidRDefault="00047F86" w:rsidP="003553AF">
            <w:pPr>
              <w:tabs>
                <w:tab w:val="clear" w:pos="1985"/>
                <w:tab w:val="left" w:pos="1843"/>
                <w:tab w:val="left" w:pos="2268"/>
              </w:tabs>
              <w:rPr>
                <w:lang w:val="en-US"/>
              </w:rPr>
            </w:pPr>
          </w:p>
        </w:tc>
      </w:tr>
    </w:tbl>
    <w:p w:rsidR="00047F86" w:rsidRDefault="00047F86" w:rsidP="000E65A8">
      <w:pPr>
        <w:tabs>
          <w:tab w:val="clear" w:pos="1985"/>
          <w:tab w:val="left" w:pos="1843"/>
          <w:tab w:val="left" w:pos="2268"/>
        </w:tabs>
        <w:spacing w:before="0"/>
        <w:rPr>
          <w:b/>
          <w:lang w:val="en-US"/>
        </w:rPr>
      </w:pPr>
    </w:p>
    <w:p w:rsidR="00047F86" w:rsidRPr="002928EE" w:rsidRDefault="00047F86" w:rsidP="002928EE">
      <w:pPr>
        <w:tabs>
          <w:tab w:val="clear" w:pos="1985"/>
          <w:tab w:val="left" w:pos="1843"/>
          <w:tab w:val="left" w:pos="2268"/>
        </w:tabs>
        <w:rPr>
          <w:lang w:val="en-US"/>
        </w:rPr>
      </w:pPr>
      <w:r w:rsidRPr="002928EE">
        <w:rPr>
          <w:b/>
          <w:lang w:val="en-US"/>
        </w:rPr>
        <w:t>4</w:t>
      </w:r>
      <w:r w:rsidRPr="002928EE">
        <w:rPr>
          <w:lang w:val="en-US"/>
        </w:rPr>
        <w:tab/>
        <w:t>In accordance with the above, and the relevant ITU-T Recommendations, a numbering plan was instituted for Inmarsat Standard B, C and M systems, which also requires that MMSI with three trailing zeroes be assigned to ships fitting standard B, C and M ship earth stations.</w:t>
      </w:r>
    </w:p>
    <w:p w:rsidR="00047F86" w:rsidRPr="002928EE" w:rsidRDefault="00047F86" w:rsidP="002928EE">
      <w:pPr>
        <w:tabs>
          <w:tab w:val="clear" w:pos="1985"/>
          <w:tab w:val="left" w:pos="1843"/>
          <w:tab w:val="left" w:pos="2268"/>
        </w:tabs>
        <w:rPr>
          <w:lang w:val="en-US"/>
        </w:rPr>
      </w:pPr>
      <w:r w:rsidRPr="002928EE">
        <w:rPr>
          <w:b/>
          <w:lang w:val="en-US"/>
        </w:rPr>
        <w:t>5</w:t>
      </w:r>
      <w:r w:rsidRPr="002928EE">
        <w:rPr>
          <w:lang w:val="en-US"/>
        </w:rPr>
        <w:tab/>
        <w:t>The above restrictions do not necessarily apply to Inmarsat Standard C systems, as they are not diallable terminals from the public switched telephone network but are only data terminals.</w:t>
      </w:r>
    </w:p>
    <w:p w:rsidR="00047F86" w:rsidRPr="002928EE" w:rsidRDefault="00047F86" w:rsidP="002928EE">
      <w:pPr>
        <w:tabs>
          <w:tab w:val="clear" w:pos="1985"/>
          <w:tab w:val="left" w:pos="1843"/>
          <w:tab w:val="left" w:pos="2268"/>
        </w:tabs>
        <w:rPr>
          <w:lang w:val="en-US"/>
        </w:rPr>
      </w:pPr>
      <w:r w:rsidRPr="002928EE">
        <w:rPr>
          <w:b/>
          <w:lang w:val="en-US"/>
        </w:rPr>
        <w:lastRenderedPageBreak/>
        <w:t>6</w:t>
      </w:r>
      <w:r w:rsidRPr="002928EE">
        <w:rPr>
          <w:lang w:val="en-US"/>
        </w:rPr>
        <w:tab/>
        <w:t xml:space="preserve">With respect to Inmarsat Standard B and M systems and as long as the above restrictions apply, ships reasonably expected to be affected by the above limitations should only be assigned ship station identities with </w:t>
      </w:r>
      <w:r w:rsidRPr="00F61556">
        <w:rPr>
          <w:lang w:val="en-US"/>
        </w:rPr>
        <w:t>X</w:t>
      </w:r>
      <w:r w:rsidRPr="00F61556">
        <w:rPr>
          <w:vertAlign w:val="subscript"/>
          <w:lang w:val="en-US"/>
        </w:rPr>
        <w:t>7</w:t>
      </w:r>
      <w:r w:rsidRPr="00F61556">
        <w:rPr>
          <w:lang w:val="en-US"/>
        </w:rPr>
        <w:t>X</w:t>
      </w:r>
      <w:r w:rsidRPr="00F61556">
        <w:rPr>
          <w:vertAlign w:val="subscript"/>
          <w:lang w:val="en-US"/>
        </w:rPr>
        <w:t>8</w:t>
      </w:r>
      <w:r w:rsidRPr="00F61556">
        <w:rPr>
          <w:lang w:val="en-US"/>
        </w:rPr>
        <w:t>X</w:t>
      </w:r>
      <w:r w:rsidRPr="00F61556">
        <w:rPr>
          <w:vertAlign w:val="subscript"/>
          <w:lang w:val="en-US"/>
        </w:rPr>
        <w:t>9</w:t>
      </w:r>
      <w:r w:rsidRPr="008B7601">
        <w:rPr>
          <w:rFonts w:ascii="Symbol" w:hAnsi="Symbol"/>
        </w:rPr>
        <w:t></w:t>
      </w:r>
      <w:r w:rsidRPr="002928EE">
        <w:rPr>
          <w:lang w:val="en-US"/>
        </w:rPr>
        <w:t xml:space="preserve"> 000.</w:t>
      </w:r>
    </w:p>
    <w:p w:rsidR="00047F86" w:rsidRPr="002928EE" w:rsidRDefault="00047F86" w:rsidP="002928EE">
      <w:pPr>
        <w:rPr>
          <w:color w:val="000000"/>
          <w:lang w:val="en-US"/>
        </w:rPr>
      </w:pPr>
      <w:r w:rsidRPr="002928EE">
        <w:rPr>
          <w:b/>
          <w:lang w:val="en-US"/>
        </w:rPr>
        <w:t>7</w:t>
      </w:r>
      <w:r w:rsidRPr="002928EE">
        <w:rPr>
          <w:lang w:val="en-US"/>
        </w:rPr>
        <w:tab/>
      </w:r>
      <w:r w:rsidRPr="002928EE">
        <w:rPr>
          <w:color w:val="000000"/>
          <w:lang w:val="en-US"/>
        </w:rPr>
        <w:t>Group ship station call identities for calling simultaneously more than one ship are formed as follows:</w:t>
      </w:r>
    </w:p>
    <w:p w:rsidR="00047F86" w:rsidRDefault="00047F86" w:rsidP="002564C9">
      <w:pPr>
        <w:pStyle w:val="Blanc"/>
      </w:pPr>
    </w:p>
    <w:p w:rsidR="00047F86" w:rsidRPr="002928EE" w:rsidRDefault="00047F86" w:rsidP="002564C9">
      <w:pPr>
        <w:pStyle w:val="Equation"/>
        <w:rPr>
          <w:color w:val="000000"/>
          <w:lang w:val="en-US"/>
        </w:rPr>
      </w:pPr>
      <w:r>
        <w:rPr>
          <w:lang w:val="en-US"/>
        </w:rPr>
        <w:tab/>
      </w:r>
      <w:r>
        <w:rPr>
          <w:lang w:val="en-US"/>
        </w:rPr>
        <w:tab/>
      </w:r>
      <w:r w:rsidRPr="002928EE">
        <w:rPr>
          <w:lang w:val="en-US"/>
        </w:rPr>
        <w:t>0</w:t>
      </w:r>
      <w:r w:rsidRPr="002928EE">
        <w:rPr>
          <w:vertAlign w:val="subscript"/>
          <w:lang w:val="en-US"/>
        </w:rPr>
        <w:t>1</w:t>
      </w:r>
      <w:r w:rsidRPr="002928EE">
        <w:rPr>
          <w:lang w:val="en-US"/>
        </w:rPr>
        <w:t>M</w:t>
      </w:r>
      <w:r w:rsidRPr="002928EE">
        <w:rPr>
          <w:vertAlign w:val="subscript"/>
          <w:lang w:val="en-US"/>
        </w:rPr>
        <w:t>2</w:t>
      </w:r>
      <w:r w:rsidRPr="002928EE">
        <w:rPr>
          <w:lang w:val="en-US"/>
        </w:rPr>
        <w:t>I</w:t>
      </w:r>
      <w:r w:rsidRPr="002928EE">
        <w:rPr>
          <w:vertAlign w:val="subscript"/>
          <w:lang w:val="en-US"/>
        </w:rPr>
        <w:t>3</w:t>
      </w:r>
      <w:r w:rsidRPr="002928EE">
        <w:rPr>
          <w:lang w:val="en-US"/>
        </w:rPr>
        <w:t>D</w:t>
      </w:r>
      <w:r w:rsidRPr="002928EE">
        <w:rPr>
          <w:vertAlign w:val="subscript"/>
          <w:lang w:val="en-US"/>
        </w:rPr>
        <w:t>4</w:t>
      </w:r>
      <w:r w:rsidRPr="002928EE">
        <w:rPr>
          <w:lang w:val="en-US"/>
        </w:rPr>
        <w:t>X</w:t>
      </w:r>
      <w:r w:rsidRPr="002928EE">
        <w:rPr>
          <w:vertAlign w:val="subscript"/>
          <w:lang w:val="en-US"/>
        </w:rPr>
        <w:t>5</w:t>
      </w:r>
      <w:r w:rsidRPr="002928EE">
        <w:rPr>
          <w:lang w:val="en-US"/>
        </w:rPr>
        <w:t>X</w:t>
      </w:r>
      <w:r w:rsidRPr="002928EE">
        <w:rPr>
          <w:vertAlign w:val="subscript"/>
          <w:lang w:val="en-US"/>
        </w:rPr>
        <w:t>6</w:t>
      </w:r>
      <w:r w:rsidRPr="002928EE">
        <w:rPr>
          <w:lang w:val="en-US"/>
        </w:rPr>
        <w:t>X</w:t>
      </w:r>
      <w:r w:rsidRPr="002928EE">
        <w:rPr>
          <w:vertAlign w:val="subscript"/>
          <w:lang w:val="en-US"/>
        </w:rPr>
        <w:t>7</w:t>
      </w:r>
      <w:r w:rsidRPr="002928EE">
        <w:rPr>
          <w:lang w:val="en-US"/>
        </w:rPr>
        <w:t>X</w:t>
      </w:r>
      <w:r w:rsidRPr="002928EE">
        <w:rPr>
          <w:vertAlign w:val="subscript"/>
          <w:lang w:val="en-US"/>
        </w:rPr>
        <w:t>8</w:t>
      </w:r>
      <w:r w:rsidRPr="002928EE">
        <w:rPr>
          <w:lang w:val="en-US"/>
        </w:rPr>
        <w:t>X</w:t>
      </w:r>
      <w:r w:rsidRPr="002928EE">
        <w:rPr>
          <w:vertAlign w:val="subscript"/>
          <w:lang w:val="en-US"/>
        </w:rPr>
        <w:t>9</w:t>
      </w:r>
    </w:p>
    <w:p w:rsidR="00047F86" w:rsidRDefault="00047F86" w:rsidP="002564C9">
      <w:pPr>
        <w:pStyle w:val="Blanc"/>
        <w:keepNext w:val="0"/>
        <w:keepLines w:val="0"/>
      </w:pPr>
    </w:p>
    <w:p w:rsidR="00047F86" w:rsidRPr="002928EE" w:rsidRDefault="00047F86" w:rsidP="002928EE">
      <w:pPr>
        <w:tabs>
          <w:tab w:val="clear" w:pos="1985"/>
          <w:tab w:val="left" w:pos="1843"/>
          <w:tab w:val="left" w:pos="2268"/>
        </w:tabs>
        <w:rPr>
          <w:lang w:val="en-US"/>
        </w:rPr>
      </w:pPr>
      <w:r w:rsidRPr="002928EE">
        <w:rPr>
          <w:color w:val="000000"/>
          <w:lang w:val="en-US"/>
        </w:rPr>
        <w:t>where the first figure is zero and X is any figure from 0 to 9. The MID represents only the territory or geographical area of the administration assigning the group ship station call identity and does not therefore prevent group calls to fleets containing more than one ship nationality.</w:t>
      </w:r>
    </w:p>
    <w:p w:rsidR="00047F86" w:rsidRPr="002928EE" w:rsidRDefault="00047F86" w:rsidP="002564C9">
      <w:pPr>
        <w:tabs>
          <w:tab w:val="clear" w:pos="1985"/>
          <w:tab w:val="left" w:pos="1843"/>
          <w:tab w:val="left" w:pos="2268"/>
        </w:tabs>
        <w:rPr>
          <w:lang w:val="en-US"/>
        </w:rPr>
      </w:pPr>
      <w:r w:rsidRPr="002928EE">
        <w:rPr>
          <w:b/>
          <w:lang w:val="en-US"/>
        </w:rPr>
        <w:t>8</w:t>
      </w:r>
      <w:r w:rsidRPr="002928EE">
        <w:rPr>
          <w:lang w:val="en-US"/>
        </w:rPr>
        <w:tab/>
        <w:t>With the evolution of global mobile-satellite systems, ships earth stations are able to participate in international public correspondence telecommunication services. Ship earth stations having this functionality may be assigned international telecommunication numbers that have no direct correspondence with the ship station MMSI. Those authorized to assign the numbers, names and addresses associated with such ship earth stations should maintain a record of the cross reference relationships with the MMSI, for example in an appropriate database. For the purposes of GMDSS the details of these relationships should be made available to authorized entities such as but not limited to the Rescue Coordination Centres (RCC)</w:t>
      </w:r>
      <w:r w:rsidRPr="008B7601">
        <w:rPr>
          <w:rStyle w:val="Voetnootmarkering"/>
        </w:rPr>
        <w:footnoteReference w:id="2"/>
      </w:r>
      <w:r w:rsidRPr="002928EE">
        <w:rPr>
          <w:lang w:val="en-US"/>
        </w:rPr>
        <w:t>. Such availability should be on an automatic basis, 24 hours per day 365 days per year.</w:t>
      </w:r>
    </w:p>
    <w:p w:rsidR="00047F86" w:rsidRPr="002928EE" w:rsidRDefault="00047F86" w:rsidP="002928EE">
      <w:pPr>
        <w:pStyle w:val="AnnexNoTitle"/>
        <w:rPr>
          <w:lang w:val="en-US"/>
        </w:rPr>
      </w:pPr>
      <w:r w:rsidRPr="002928EE">
        <w:rPr>
          <w:lang w:val="en-US"/>
        </w:rPr>
        <w:br w:type="page"/>
      </w:r>
      <w:del w:id="155" w:author="5B-3" w:date="2011-06-22T14:16:00Z">
        <w:r w:rsidDel="00711AC1">
          <w:rPr>
            <w:lang w:val="en-US"/>
          </w:rPr>
          <w:lastRenderedPageBreak/>
          <w:delText xml:space="preserve">Annex  </w:delText>
        </w:r>
      </w:del>
      <w:ins w:id="156" w:author="5B-3" w:date="2011-06-22T14:16:00Z">
        <w:r>
          <w:rPr>
            <w:lang w:val="en-US"/>
          </w:rPr>
          <w:t xml:space="preserve">Section  </w:t>
        </w:r>
      </w:ins>
      <w:r w:rsidRPr="002928EE">
        <w:rPr>
          <w:lang w:val="en-US"/>
        </w:rPr>
        <w:t>2</w:t>
      </w:r>
      <w:r w:rsidRPr="002928EE">
        <w:rPr>
          <w:lang w:val="en-US"/>
        </w:rPr>
        <w:br/>
      </w:r>
      <w:r w:rsidRPr="002928EE">
        <w:rPr>
          <w:lang w:val="en-US"/>
        </w:rPr>
        <w:br/>
        <w:t>Assignment of identification to coast station</w:t>
      </w:r>
    </w:p>
    <w:p w:rsidR="00047F86" w:rsidRPr="002928EE" w:rsidRDefault="00047F86" w:rsidP="002928EE">
      <w:pPr>
        <w:pStyle w:val="Normalaftertitle"/>
        <w:rPr>
          <w:lang w:val="en-US"/>
        </w:rPr>
      </w:pPr>
      <w:r w:rsidRPr="002928EE">
        <w:rPr>
          <w:b/>
          <w:bCs/>
          <w:lang w:val="en-US"/>
        </w:rPr>
        <w:t>1</w:t>
      </w:r>
      <w:r w:rsidRPr="002928EE">
        <w:rPr>
          <w:lang w:val="en-US"/>
        </w:rPr>
        <w:tab/>
        <w:t xml:space="preserve">Coast stations and other stations on land participating in the maritime radio services mentioned in </w:t>
      </w:r>
      <w:r w:rsidRPr="002928EE">
        <w:rPr>
          <w:i/>
          <w:iCs/>
          <w:lang w:val="en-US"/>
        </w:rPr>
        <w:t>recommends</w:t>
      </w:r>
      <w:r w:rsidRPr="002928EE">
        <w:rPr>
          <w:lang w:val="en-US"/>
        </w:rPr>
        <w:t xml:space="preserve"> 2 should be assigned a nine-digit unique coast station identity in the format 0</w:t>
      </w:r>
      <w:r w:rsidRPr="00F15338">
        <w:rPr>
          <w:vertAlign w:val="subscript"/>
          <w:lang w:val="en-US"/>
        </w:rPr>
        <w:t>1</w:t>
      </w:r>
      <w:r w:rsidRPr="00F15338">
        <w:rPr>
          <w:lang w:val="en-US"/>
        </w:rPr>
        <w:t>0</w:t>
      </w:r>
      <w:r w:rsidRPr="00F15338">
        <w:rPr>
          <w:vertAlign w:val="subscript"/>
          <w:lang w:val="en-US"/>
        </w:rPr>
        <w:t>2</w:t>
      </w:r>
      <w:r w:rsidRPr="00F15338">
        <w:rPr>
          <w:lang w:val="en-US"/>
        </w:rPr>
        <w:t>M</w:t>
      </w:r>
      <w:r w:rsidRPr="00F15338">
        <w:rPr>
          <w:vertAlign w:val="subscript"/>
          <w:lang w:val="en-US"/>
        </w:rPr>
        <w:t>3</w:t>
      </w:r>
      <w:r w:rsidRPr="00F15338">
        <w:rPr>
          <w:lang w:val="en-US"/>
        </w:rPr>
        <w:t>I</w:t>
      </w:r>
      <w:r w:rsidRPr="00F15338">
        <w:rPr>
          <w:vertAlign w:val="subscript"/>
          <w:lang w:val="en-US"/>
        </w:rPr>
        <w:t>4</w:t>
      </w:r>
      <w:r w:rsidRPr="00F15338">
        <w:rPr>
          <w:lang w:val="en-US"/>
        </w:rPr>
        <w:t>D</w:t>
      </w:r>
      <w:r w:rsidRPr="00F15338">
        <w:rPr>
          <w:vertAlign w:val="subscript"/>
          <w:lang w:val="en-US"/>
        </w:rPr>
        <w:t>5</w:t>
      </w:r>
      <w:r w:rsidRPr="00F15338">
        <w:rPr>
          <w:lang w:val="en-US"/>
        </w:rPr>
        <w:t>X</w:t>
      </w:r>
      <w:r w:rsidRPr="00F15338">
        <w:rPr>
          <w:vertAlign w:val="subscript"/>
          <w:lang w:val="en-US"/>
        </w:rPr>
        <w:t>6</w:t>
      </w:r>
      <w:r w:rsidRPr="00F15338">
        <w:rPr>
          <w:lang w:val="en-US"/>
        </w:rPr>
        <w:t>X</w:t>
      </w:r>
      <w:r w:rsidRPr="00F15338">
        <w:rPr>
          <w:vertAlign w:val="subscript"/>
          <w:lang w:val="en-US"/>
        </w:rPr>
        <w:t>7</w:t>
      </w:r>
      <w:r w:rsidRPr="00F15338">
        <w:rPr>
          <w:lang w:val="en-US"/>
        </w:rPr>
        <w:t>X</w:t>
      </w:r>
      <w:r w:rsidRPr="00F15338">
        <w:rPr>
          <w:vertAlign w:val="subscript"/>
          <w:lang w:val="en-US"/>
        </w:rPr>
        <w:t>8</w:t>
      </w:r>
      <w:r w:rsidRPr="00F15338">
        <w:rPr>
          <w:lang w:val="en-US"/>
        </w:rPr>
        <w:t>X</w:t>
      </w:r>
      <w:r w:rsidRPr="00F15338">
        <w:rPr>
          <w:vertAlign w:val="subscript"/>
          <w:lang w:val="en-US"/>
        </w:rPr>
        <w:t>9</w:t>
      </w:r>
      <w:r w:rsidRPr="002928EE">
        <w:rPr>
          <w:lang w:val="en-US"/>
        </w:rPr>
        <w:t xml:space="preserve">where the digits 3, 4 and 5 represent the MID and X is any figure from 0 to 9. </w:t>
      </w:r>
      <w:r w:rsidRPr="002928EE">
        <w:rPr>
          <w:color w:val="000000"/>
          <w:lang w:val="en-US"/>
        </w:rPr>
        <w:t xml:space="preserve">The MID reflects </w:t>
      </w:r>
      <w:del w:id="157" w:author="John Johannessen" w:date="2011-06-20T10:54:00Z">
        <w:r w:rsidRPr="002928EE" w:rsidDel="00E749E2">
          <w:rPr>
            <w:color w:val="000000"/>
            <w:lang w:val="en-US"/>
          </w:rPr>
          <w:delText xml:space="preserve">the territory or geographical area in </w:delText>
        </w:r>
      </w:del>
      <w:ins w:id="158" w:author="John Johannessen" w:date="2011-06-20T10:54:00Z">
        <w:r>
          <w:rPr>
            <w:color w:val="000000"/>
            <w:lang w:val="en-US"/>
          </w:rPr>
          <w:t xml:space="preserve">the administration </w:t>
        </w:r>
      </w:ins>
      <w:ins w:id="159" w:author="John Johannessen" w:date="2011-06-20T16:08:00Z">
        <w:r>
          <w:rPr>
            <w:rFonts w:eastAsia="Batang"/>
            <w:color w:val="000000"/>
            <w:lang w:val="en-US"/>
          </w:rPr>
          <w:t>having jurisdiction over</w:t>
        </w:r>
      </w:ins>
      <w:del w:id="160" w:author="John Johannessen" w:date="2011-06-20T16:09:00Z">
        <w:r w:rsidRPr="002928EE" w:rsidDel="00C12FAC">
          <w:rPr>
            <w:color w:val="000000"/>
            <w:lang w:val="en-US"/>
          </w:rPr>
          <w:delText>which</w:delText>
        </w:r>
      </w:del>
      <w:r w:rsidRPr="002928EE">
        <w:rPr>
          <w:color w:val="000000"/>
          <w:lang w:val="en-US"/>
        </w:rPr>
        <w:t xml:space="preserve"> the coast station or coast earth station</w:t>
      </w:r>
      <w:ins w:id="161" w:author="John Johannessen" w:date="2011-06-20T16:09:00Z">
        <w:r>
          <w:rPr>
            <w:color w:val="000000"/>
            <w:lang w:val="en-US"/>
          </w:rPr>
          <w:t>.</w:t>
        </w:r>
      </w:ins>
      <w:del w:id="162" w:author="John Johannessen" w:date="2011-06-20T16:09:00Z">
        <w:r w:rsidRPr="002928EE" w:rsidDel="00C12FAC">
          <w:rPr>
            <w:color w:val="000000"/>
            <w:lang w:val="en-US"/>
          </w:rPr>
          <w:delText>is located</w:delText>
        </w:r>
        <w:r w:rsidRPr="002928EE" w:rsidDel="00C12FAC">
          <w:rPr>
            <w:lang w:val="en-US"/>
          </w:rPr>
          <w:delText>.</w:delText>
        </w:r>
      </w:del>
    </w:p>
    <w:p w:rsidR="00047F86" w:rsidRPr="002928EE" w:rsidRDefault="00047F86" w:rsidP="002928EE">
      <w:pPr>
        <w:rPr>
          <w:lang w:val="en-US"/>
        </w:rPr>
      </w:pPr>
      <w:r w:rsidRPr="002928EE">
        <w:rPr>
          <w:b/>
          <w:bCs/>
          <w:lang w:val="en-US"/>
        </w:rPr>
        <w:t>2</w:t>
      </w:r>
      <w:r w:rsidRPr="002928EE">
        <w:rPr>
          <w:lang w:val="en-US"/>
        </w:rPr>
        <w:tab/>
        <w:t>As the number of coast stations decreases in many countries, an administration may wish to assign MMSI of the format above to harbour radio stations, pilot stations, system identities and other stations participating in the maritime radio services. The stations concerned should be located on land or on an island in order to use the 00MIDXXXX format.</w:t>
      </w:r>
    </w:p>
    <w:p w:rsidR="00047F86" w:rsidRPr="002928EE" w:rsidRDefault="00047F86" w:rsidP="002928EE">
      <w:pPr>
        <w:rPr>
          <w:lang w:val="en-US"/>
        </w:rPr>
      </w:pPr>
      <w:r w:rsidRPr="002928EE">
        <w:rPr>
          <w:b/>
          <w:bCs/>
          <w:lang w:val="en-US"/>
        </w:rPr>
        <w:t>3</w:t>
      </w:r>
      <w:r w:rsidRPr="002928EE">
        <w:rPr>
          <w:lang w:val="en-US"/>
        </w:rPr>
        <w:tab/>
        <w:t xml:space="preserve">The administration may use the sixth digit to further differentiate between certain specific uses of this class of MMSI, as shown in the example applications below: </w:t>
      </w:r>
    </w:p>
    <w:p w:rsidR="00047F86" w:rsidRPr="002928EE" w:rsidRDefault="00047F86" w:rsidP="002928EE">
      <w:pPr>
        <w:pStyle w:val="enumlev1"/>
        <w:rPr>
          <w:lang w:val="en-US"/>
        </w:rPr>
      </w:pPr>
      <w:r w:rsidRPr="002928EE">
        <w:rPr>
          <w:lang w:val="en-US"/>
        </w:rPr>
        <w:t>a)</w:t>
      </w:r>
      <w:r w:rsidRPr="002928EE">
        <w:rPr>
          <w:lang w:val="en-US"/>
        </w:rPr>
        <w:tab/>
        <w:t>00MID1XXX</w:t>
      </w:r>
      <w:r w:rsidRPr="002928EE">
        <w:rPr>
          <w:lang w:val="en-US"/>
        </w:rPr>
        <w:tab/>
      </w:r>
      <w:r w:rsidRPr="002928EE">
        <w:rPr>
          <w:lang w:val="en-US"/>
        </w:rPr>
        <w:tab/>
        <w:t>Coast radio stations</w:t>
      </w:r>
    </w:p>
    <w:p w:rsidR="00047F86" w:rsidRPr="002928EE" w:rsidRDefault="00047F86" w:rsidP="002928EE">
      <w:pPr>
        <w:pStyle w:val="enumlev1"/>
        <w:rPr>
          <w:lang w:val="en-US"/>
        </w:rPr>
      </w:pPr>
      <w:r w:rsidRPr="002928EE">
        <w:rPr>
          <w:lang w:val="en-US"/>
        </w:rPr>
        <w:t>b)</w:t>
      </w:r>
      <w:r w:rsidRPr="002928EE">
        <w:rPr>
          <w:lang w:val="en-US"/>
        </w:rPr>
        <w:tab/>
        <w:t xml:space="preserve">00MID2XXX </w:t>
      </w:r>
      <w:r w:rsidRPr="002928EE">
        <w:rPr>
          <w:lang w:val="en-US"/>
        </w:rPr>
        <w:tab/>
        <w:t>Harbour radio stations</w:t>
      </w:r>
    </w:p>
    <w:p w:rsidR="00047F86" w:rsidRPr="002928EE" w:rsidRDefault="00047F86" w:rsidP="002928EE">
      <w:pPr>
        <w:pStyle w:val="enumlev1"/>
        <w:rPr>
          <w:lang w:val="en-US"/>
        </w:rPr>
      </w:pPr>
      <w:r w:rsidRPr="002928EE">
        <w:rPr>
          <w:lang w:val="en-US"/>
        </w:rPr>
        <w:t>c)</w:t>
      </w:r>
      <w:r w:rsidRPr="002928EE">
        <w:rPr>
          <w:lang w:val="en-US"/>
        </w:rPr>
        <w:tab/>
        <w:t>00MID3XXX</w:t>
      </w:r>
      <w:r w:rsidRPr="002928EE">
        <w:rPr>
          <w:lang w:val="en-US"/>
        </w:rPr>
        <w:tab/>
      </w:r>
      <w:r w:rsidRPr="002928EE">
        <w:rPr>
          <w:lang w:val="en-US"/>
        </w:rPr>
        <w:tab/>
        <w:t>Pilot stations, etc.</w:t>
      </w:r>
    </w:p>
    <w:p w:rsidR="00047F86" w:rsidRPr="002928EE" w:rsidRDefault="00047F86" w:rsidP="002928EE">
      <w:pPr>
        <w:rPr>
          <w:lang w:val="en-US"/>
        </w:rPr>
      </w:pPr>
      <w:r w:rsidRPr="002928EE">
        <w:rPr>
          <w:b/>
          <w:bCs/>
          <w:lang w:val="en-US"/>
        </w:rPr>
        <w:t>4</w:t>
      </w:r>
      <w:r w:rsidRPr="002928EE">
        <w:rPr>
          <w:lang w:val="en-US"/>
        </w:rPr>
        <w:tab/>
        <w:t>This format scheme creates blocks of 999 numbers for each category of station, however the method is optional and should be used only as a guidance. Many other possibilities exist if the administration concerned wishes to augment the scheme.</w:t>
      </w:r>
    </w:p>
    <w:p w:rsidR="00047F86" w:rsidRDefault="00047F86" w:rsidP="002928EE">
      <w:pPr>
        <w:rPr>
          <w:color w:val="000000"/>
          <w:lang w:val="en-US"/>
        </w:rPr>
      </w:pPr>
      <w:r w:rsidRPr="002928EE">
        <w:rPr>
          <w:b/>
          <w:bCs/>
          <w:lang w:val="en-US"/>
        </w:rPr>
        <w:t>5</w:t>
      </w:r>
      <w:r w:rsidRPr="002928EE">
        <w:rPr>
          <w:lang w:val="en-US"/>
        </w:rPr>
        <w:tab/>
      </w:r>
      <w:r w:rsidRPr="002928EE">
        <w:rPr>
          <w:color w:val="000000"/>
          <w:lang w:val="en-US"/>
        </w:rPr>
        <w:t>Group coast station call identities for calling simultaneously more than one coast station are formed as a subset of coast station identities, as follows:</w:t>
      </w:r>
    </w:p>
    <w:p w:rsidR="00047F86" w:rsidRDefault="00047F86" w:rsidP="002564C9">
      <w:pPr>
        <w:pStyle w:val="Blanc"/>
      </w:pPr>
    </w:p>
    <w:p w:rsidR="00047F86" w:rsidRPr="002928EE" w:rsidRDefault="00047F86" w:rsidP="002564C9">
      <w:pPr>
        <w:pStyle w:val="Equation"/>
        <w:rPr>
          <w:color w:val="000000"/>
          <w:lang w:val="en-US"/>
        </w:rPr>
      </w:pPr>
      <w:r>
        <w:rPr>
          <w:lang w:val="en-US"/>
        </w:rPr>
        <w:tab/>
      </w:r>
      <w:r>
        <w:rPr>
          <w:lang w:val="en-US"/>
        </w:rPr>
        <w:tab/>
      </w:r>
      <w:r w:rsidRPr="002928EE">
        <w:rPr>
          <w:lang w:val="en-US"/>
        </w:rPr>
        <w:t>0</w:t>
      </w:r>
      <w:r w:rsidRPr="00F61556">
        <w:rPr>
          <w:vertAlign w:val="subscript"/>
          <w:lang w:val="en-US"/>
        </w:rPr>
        <w:t>1</w:t>
      </w:r>
      <w:r w:rsidRPr="00F61556">
        <w:rPr>
          <w:lang w:val="en-US"/>
        </w:rPr>
        <w:t>0</w:t>
      </w:r>
      <w:r w:rsidRPr="00F61556">
        <w:rPr>
          <w:vertAlign w:val="subscript"/>
          <w:lang w:val="en-US"/>
        </w:rPr>
        <w:t>2</w:t>
      </w:r>
      <w:r w:rsidRPr="00F61556">
        <w:rPr>
          <w:lang w:val="en-US"/>
        </w:rPr>
        <w:t>M</w:t>
      </w:r>
      <w:r w:rsidRPr="00F61556">
        <w:rPr>
          <w:vertAlign w:val="subscript"/>
          <w:lang w:val="en-US"/>
        </w:rPr>
        <w:t>3</w:t>
      </w:r>
      <w:r w:rsidRPr="00F61556">
        <w:rPr>
          <w:lang w:val="en-US"/>
        </w:rPr>
        <w:t>I</w:t>
      </w:r>
      <w:r w:rsidRPr="00F61556">
        <w:rPr>
          <w:vertAlign w:val="subscript"/>
          <w:lang w:val="en-US"/>
        </w:rPr>
        <w:t>4</w:t>
      </w:r>
      <w:r w:rsidRPr="00F61556">
        <w:rPr>
          <w:lang w:val="en-US"/>
        </w:rPr>
        <w:t>D</w:t>
      </w:r>
      <w:r w:rsidRPr="00F61556">
        <w:rPr>
          <w:vertAlign w:val="subscript"/>
          <w:lang w:val="en-US"/>
        </w:rPr>
        <w:t>5</w:t>
      </w:r>
      <w:r w:rsidRPr="00F61556">
        <w:rPr>
          <w:lang w:val="en-US"/>
        </w:rPr>
        <w:t>X</w:t>
      </w:r>
      <w:r w:rsidRPr="00F61556">
        <w:rPr>
          <w:vertAlign w:val="subscript"/>
          <w:lang w:val="en-US"/>
        </w:rPr>
        <w:t>6</w:t>
      </w:r>
      <w:r w:rsidRPr="00F61556">
        <w:rPr>
          <w:lang w:val="en-US"/>
        </w:rPr>
        <w:t>X</w:t>
      </w:r>
      <w:r w:rsidRPr="00F61556">
        <w:rPr>
          <w:vertAlign w:val="subscript"/>
          <w:lang w:val="en-US"/>
        </w:rPr>
        <w:t>7</w:t>
      </w:r>
      <w:r w:rsidRPr="00F61556">
        <w:rPr>
          <w:lang w:val="en-US"/>
        </w:rPr>
        <w:t>X</w:t>
      </w:r>
      <w:r w:rsidRPr="00F61556">
        <w:rPr>
          <w:vertAlign w:val="subscript"/>
          <w:lang w:val="en-US"/>
        </w:rPr>
        <w:t>8</w:t>
      </w:r>
      <w:r w:rsidRPr="00F61556">
        <w:rPr>
          <w:lang w:val="en-US"/>
        </w:rPr>
        <w:t>X</w:t>
      </w:r>
      <w:r w:rsidRPr="00F61556">
        <w:rPr>
          <w:vertAlign w:val="subscript"/>
          <w:lang w:val="en-US"/>
        </w:rPr>
        <w:t>9</w:t>
      </w:r>
    </w:p>
    <w:p w:rsidR="00047F86" w:rsidRDefault="00047F86" w:rsidP="002564C9">
      <w:pPr>
        <w:pStyle w:val="Blanc"/>
        <w:keepNext w:val="0"/>
        <w:keepLines w:val="0"/>
      </w:pPr>
    </w:p>
    <w:p w:rsidR="00047F86" w:rsidRPr="002928EE" w:rsidRDefault="00047F86" w:rsidP="002928EE">
      <w:pPr>
        <w:rPr>
          <w:lang w:val="en-US"/>
        </w:rPr>
      </w:pPr>
      <w:r w:rsidRPr="002928EE">
        <w:rPr>
          <w:color w:val="000000"/>
          <w:lang w:val="en-US"/>
        </w:rPr>
        <w:t>where the first two figures are zeros and X is any figure from 0 to 9. The MID represents only the territory or geographical area of the administration assigning the group coast station call identity. The identity may be assigned to stations of one administration which are located in only one geographical region as indicated in the relevant ITU</w:t>
      </w:r>
      <w:r w:rsidRPr="002928EE">
        <w:rPr>
          <w:color w:val="000000"/>
          <w:lang w:val="en-US"/>
        </w:rPr>
        <w:noBreakHyphen/>
        <w:t>T Recommendations.</w:t>
      </w:r>
    </w:p>
    <w:p w:rsidR="00047F86" w:rsidRPr="002928EE" w:rsidRDefault="00047F86" w:rsidP="002928EE">
      <w:pPr>
        <w:rPr>
          <w:lang w:val="en-US"/>
        </w:rPr>
      </w:pPr>
      <w:r w:rsidRPr="002928EE">
        <w:rPr>
          <w:b/>
          <w:bCs/>
          <w:lang w:val="en-US"/>
        </w:rPr>
        <w:t>6</w:t>
      </w:r>
      <w:r w:rsidRPr="002928EE">
        <w:rPr>
          <w:lang w:val="en-US"/>
        </w:rPr>
        <w:tab/>
        <w:t>The combination 0</w:t>
      </w:r>
      <w:r w:rsidRPr="002928EE">
        <w:rPr>
          <w:vertAlign w:val="subscript"/>
          <w:lang w:val="en-US"/>
        </w:rPr>
        <w:t>1</w:t>
      </w:r>
      <w:r w:rsidRPr="002928EE">
        <w:rPr>
          <w:lang w:val="en-US"/>
        </w:rPr>
        <w:t>0</w:t>
      </w:r>
      <w:r w:rsidRPr="002928EE">
        <w:rPr>
          <w:vertAlign w:val="subscript"/>
          <w:lang w:val="en-US"/>
        </w:rPr>
        <w:t>2</w:t>
      </w:r>
      <w:r w:rsidRPr="002928EE">
        <w:rPr>
          <w:lang w:val="en-US"/>
        </w:rPr>
        <w:t>M</w:t>
      </w:r>
      <w:r w:rsidRPr="002928EE">
        <w:rPr>
          <w:vertAlign w:val="subscript"/>
          <w:lang w:val="en-US"/>
        </w:rPr>
        <w:t>3</w:t>
      </w:r>
      <w:r w:rsidRPr="002928EE">
        <w:rPr>
          <w:lang w:val="en-US"/>
        </w:rPr>
        <w:t>I</w:t>
      </w:r>
      <w:r w:rsidRPr="002928EE">
        <w:rPr>
          <w:vertAlign w:val="subscript"/>
          <w:lang w:val="en-US"/>
        </w:rPr>
        <w:t>4</w:t>
      </w:r>
      <w:r w:rsidRPr="002928EE">
        <w:rPr>
          <w:lang w:val="en-US"/>
        </w:rPr>
        <w:t>D</w:t>
      </w:r>
      <w:r w:rsidRPr="002928EE">
        <w:rPr>
          <w:vertAlign w:val="subscript"/>
          <w:lang w:val="en-US"/>
        </w:rPr>
        <w:t>5</w:t>
      </w:r>
      <w:r w:rsidRPr="002928EE">
        <w:rPr>
          <w:lang w:val="en-US"/>
        </w:rPr>
        <w:t>0</w:t>
      </w:r>
      <w:r w:rsidRPr="002928EE">
        <w:rPr>
          <w:vertAlign w:val="subscript"/>
          <w:lang w:val="en-US"/>
        </w:rPr>
        <w:t>6</w:t>
      </w:r>
      <w:r w:rsidRPr="002928EE">
        <w:rPr>
          <w:lang w:val="en-US"/>
        </w:rPr>
        <w:t>0</w:t>
      </w:r>
      <w:r w:rsidRPr="002928EE">
        <w:rPr>
          <w:vertAlign w:val="subscript"/>
          <w:lang w:val="en-US"/>
        </w:rPr>
        <w:t>7</w:t>
      </w:r>
      <w:r w:rsidRPr="002928EE">
        <w:rPr>
          <w:lang w:val="en-US"/>
        </w:rPr>
        <w:t>0</w:t>
      </w:r>
      <w:r w:rsidRPr="002928EE">
        <w:rPr>
          <w:vertAlign w:val="subscript"/>
          <w:lang w:val="en-US"/>
        </w:rPr>
        <w:t>8</w:t>
      </w:r>
      <w:r w:rsidRPr="002928EE">
        <w:rPr>
          <w:lang w:val="en-US"/>
        </w:rPr>
        <w:t>0</w:t>
      </w:r>
      <w:r w:rsidRPr="002928EE">
        <w:rPr>
          <w:vertAlign w:val="subscript"/>
          <w:lang w:val="en-US"/>
        </w:rPr>
        <w:t>9</w:t>
      </w:r>
      <w:r w:rsidRPr="002928EE">
        <w:rPr>
          <w:lang w:val="en-US"/>
        </w:rPr>
        <w:t xml:space="preserve"> should be reserved for a Group Coast Station Identity and should address all 00MIDXXXX stations within the administration. The administration may further augment this use with additional Group Call identities, i.e. 00MID1111, etc.</w:t>
      </w:r>
    </w:p>
    <w:p w:rsidR="00047F86" w:rsidRPr="002928EE" w:rsidRDefault="00047F86" w:rsidP="002928EE">
      <w:pPr>
        <w:rPr>
          <w:lang w:val="en-US"/>
        </w:rPr>
      </w:pPr>
      <w:r w:rsidRPr="002928EE">
        <w:rPr>
          <w:b/>
          <w:bCs/>
          <w:lang w:val="en-US"/>
        </w:rPr>
        <w:t>7</w:t>
      </w:r>
      <w:r w:rsidRPr="002928EE">
        <w:rPr>
          <w:lang w:val="en-US"/>
        </w:rPr>
        <w:tab/>
        <w:t>For the purpose of the GMDSS the details of these MMSI assignments should be made available to authorized entities such as, but not limited to, RCC. Such availability should be on an automatic basis, 24 hours per day 365 days per year.</w:t>
      </w:r>
    </w:p>
    <w:p w:rsidR="00047F86" w:rsidRPr="002928EE" w:rsidRDefault="00047F86" w:rsidP="002928EE">
      <w:pPr>
        <w:rPr>
          <w:lang w:val="en-US"/>
        </w:rPr>
      </w:pPr>
      <w:r w:rsidRPr="002928EE">
        <w:rPr>
          <w:b/>
          <w:bCs/>
          <w:lang w:val="en-US"/>
        </w:rPr>
        <w:t>8</w:t>
      </w:r>
      <w:r w:rsidRPr="002928EE">
        <w:rPr>
          <w:lang w:val="en-US"/>
        </w:rPr>
        <w:tab/>
        <w:t>The combination 0</w:t>
      </w:r>
      <w:r w:rsidRPr="002928EE">
        <w:rPr>
          <w:vertAlign w:val="subscript"/>
          <w:lang w:val="en-US"/>
        </w:rPr>
        <w:t>1</w:t>
      </w:r>
      <w:r w:rsidRPr="002928EE">
        <w:rPr>
          <w:lang w:val="en-US"/>
        </w:rPr>
        <w:t>0</w:t>
      </w:r>
      <w:r w:rsidRPr="002928EE">
        <w:rPr>
          <w:vertAlign w:val="subscript"/>
          <w:lang w:val="en-US"/>
        </w:rPr>
        <w:t>2</w:t>
      </w:r>
      <w:r w:rsidRPr="002928EE">
        <w:rPr>
          <w:lang w:val="en-US"/>
        </w:rPr>
        <w:t>9</w:t>
      </w:r>
      <w:r w:rsidRPr="002928EE">
        <w:rPr>
          <w:vertAlign w:val="subscript"/>
          <w:lang w:val="en-US"/>
        </w:rPr>
        <w:t>3</w:t>
      </w:r>
      <w:r w:rsidRPr="002928EE">
        <w:rPr>
          <w:lang w:val="en-US"/>
        </w:rPr>
        <w:t>9</w:t>
      </w:r>
      <w:r w:rsidRPr="002928EE">
        <w:rPr>
          <w:vertAlign w:val="subscript"/>
          <w:lang w:val="en-US"/>
        </w:rPr>
        <w:t>4</w:t>
      </w:r>
      <w:r w:rsidRPr="002928EE">
        <w:rPr>
          <w:lang w:val="en-US"/>
        </w:rPr>
        <w:t>9</w:t>
      </w:r>
      <w:r w:rsidRPr="002928EE">
        <w:rPr>
          <w:vertAlign w:val="subscript"/>
          <w:lang w:val="en-US"/>
        </w:rPr>
        <w:t>5</w:t>
      </w:r>
      <w:r w:rsidRPr="002928EE">
        <w:rPr>
          <w:lang w:val="en-US"/>
        </w:rPr>
        <w:t>0</w:t>
      </w:r>
      <w:r w:rsidRPr="002928EE">
        <w:rPr>
          <w:vertAlign w:val="subscript"/>
          <w:lang w:val="en-US"/>
        </w:rPr>
        <w:t>6</w:t>
      </w:r>
      <w:r w:rsidRPr="002928EE">
        <w:rPr>
          <w:lang w:val="en-US"/>
        </w:rPr>
        <w:t>0</w:t>
      </w:r>
      <w:r w:rsidRPr="002928EE">
        <w:rPr>
          <w:vertAlign w:val="subscript"/>
          <w:lang w:val="en-US"/>
        </w:rPr>
        <w:t>7</w:t>
      </w:r>
      <w:r w:rsidRPr="002928EE">
        <w:rPr>
          <w:lang w:val="en-US"/>
        </w:rPr>
        <w:t>0</w:t>
      </w:r>
      <w:r w:rsidRPr="002928EE">
        <w:rPr>
          <w:vertAlign w:val="subscript"/>
          <w:lang w:val="en-US"/>
        </w:rPr>
        <w:t>8</w:t>
      </w:r>
      <w:r w:rsidRPr="002928EE">
        <w:rPr>
          <w:lang w:val="en-US"/>
        </w:rPr>
        <w:t>0</w:t>
      </w:r>
      <w:r w:rsidRPr="002928EE">
        <w:rPr>
          <w:vertAlign w:val="subscript"/>
          <w:lang w:val="en-US"/>
        </w:rPr>
        <w:t>9</w:t>
      </w:r>
      <w:r w:rsidRPr="002928EE">
        <w:rPr>
          <w:lang w:val="en-US"/>
        </w:rPr>
        <w:t xml:space="preserve"> is reserved for the All Coast Stations Identity and should address all VHF 00XXXXXXX stations. It is not applicable to MF or HF coast stations.</w:t>
      </w:r>
    </w:p>
    <w:p w:rsidR="00047F86" w:rsidRPr="002928EE" w:rsidRDefault="00047F86" w:rsidP="002928EE">
      <w:pPr>
        <w:rPr>
          <w:lang w:val="en-US"/>
        </w:rPr>
      </w:pPr>
    </w:p>
    <w:p w:rsidR="00047F86" w:rsidRPr="002928EE" w:rsidRDefault="00047F86" w:rsidP="002928EE">
      <w:pPr>
        <w:pStyle w:val="AnnexNoTitle"/>
        <w:rPr>
          <w:lang w:val="en-US"/>
        </w:rPr>
      </w:pPr>
      <w:r w:rsidRPr="002928EE">
        <w:rPr>
          <w:lang w:val="en-US"/>
        </w:rPr>
        <w:br w:type="page"/>
      </w:r>
      <w:del w:id="163" w:author="5B-3" w:date="2011-06-22T14:17:00Z">
        <w:r w:rsidDel="00711AC1">
          <w:rPr>
            <w:lang w:val="en-US"/>
          </w:rPr>
          <w:lastRenderedPageBreak/>
          <w:delText xml:space="preserve">Annex  </w:delText>
        </w:r>
      </w:del>
      <w:ins w:id="164" w:author="5B-3" w:date="2011-06-22T14:17:00Z">
        <w:r>
          <w:rPr>
            <w:lang w:val="en-US"/>
          </w:rPr>
          <w:t xml:space="preserve">Section  </w:t>
        </w:r>
      </w:ins>
      <w:r w:rsidRPr="002928EE">
        <w:rPr>
          <w:lang w:val="en-US"/>
        </w:rPr>
        <w:t>3</w:t>
      </w:r>
      <w:r w:rsidRPr="002928EE">
        <w:rPr>
          <w:lang w:val="en-US"/>
        </w:rPr>
        <w:br/>
      </w:r>
      <w:r w:rsidRPr="002928EE">
        <w:rPr>
          <w:lang w:val="en-US"/>
        </w:rPr>
        <w:br/>
        <w:t>Assignment of identification to aircraft</w:t>
      </w:r>
    </w:p>
    <w:p w:rsidR="00047F86" w:rsidRPr="002928EE" w:rsidRDefault="00047F86" w:rsidP="002928EE">
      <w:pPr>
        <w:pStyle w:val="Normalaftertitle"/>
        <w:rPr>
          <w:lang w:val="en-US"/>
        </w:rPr>
      </w:pPr>
      <w:r w:rsidRPr="002928EE">
        <w:rPr>
          <w:b/>
          <w:lang w:val="en-US"/>
        </w:rPr>
        <w:t>1</w:t>
      </w:r>
      <w:r w:rsidRPr="002928EE">
        <w:rPr>
          <w:lang w:val="en-US"/>
        </w:rPr>
        <w:tab/>
        <w:t>When an aircraft is required to use maritime mobile service identities for the purposes of conducting search and rescue communications with stations in the maritime mobile service, the responsible administration should assign a nine-digit unique aircraft identity, in the format 1</w:t>
      </w:r>
      <w:r w:rsidRPr="00F61556">
        <w:rPr>
          <w:vertAlign w:val="subscript"/>
          <w:lang w:val="en-US"/>
        </w:rPr>
        <w:t>1</w:t>
      </w:r>
      <w:r w:rsidRPr="002928EE">
        <w:rPr>
          <w:lang w:val="en-US"/>
        </w:rPr>
        <w:t>1</w:t>
      </w:r>
      <w:r w:rsidRPr="00F61556">
        <w:rPr>
          <w:vertAlign w:val="subscript"/>
          <w:lang w:val="en-US"/>
        </w:rPr>
        <w:t>2</w:t>
      </w:r>
      <w:r w:rsidRPr="002928EE">
        <w:rPr>
          <w:lang w:val="en-US"/>
        </w:rPr>
        <w:t>1</w:t>
      </w:r>
      <w:r w:rsidRPr="00F61556">
        <w:rPr>
          <w:vertAlign w:val="subscript"/>
          <w:lang w:val="en-US"/>
        </w:rPr>
        <w:t>3</w:t>
      </w:r>
      <w:r w:rsidRPr="002928EE">
        <w:rPr>
          <w:lang w:val="en-US"/>
        </w:rPr>
        <w:t>M</w:t>
      </w:r>
      <w:r w:rsidRPr="00F61556">
        <w:rPr>
          <w:vertAlign w:val="subscript"/>
          <w:lang w:val="en-US"/>
        </w:rPr>
        <w:t>4</w:t>
      </w:r>
      <w:r w:rsidRPr="002928EE">
        <w:rPr>
          <w:lang w:val="en-US"/>
        </w:rPr>
        <w:t>I</w:t>
      </w:r>
      <w:r w:rsidRPr="00F61556">
        <w:rPr>
          <w:vertAlign w:val="subscript"/>
          <w:lang w:val="en-US"/>
        </w:rPr>
        <w:t>5</w:t>
      </w:r>
      <w:r w:rsidRPr="002928EE">
        <w:rPr>
          <w:lang w:val="en-US"/>
        </w:rPr>
        <w:t>D</w:t>
      </w:r>
      <w:r w:rsidRPr="00F61556">
        <w:rPr>
          <w:vertAlign w:val="subscript"/>
          <w:lang w:val="en-US"/>
        </w:rPr>
        <w:t>6</w:t>
      </w:r>
      <w:r w:rsidRPr="002928EE">
        <w:rPr>
          <w:lang w:val="en-US"/>
        </w:rPr>
        <w:t>X</w:t>
      </w:r>
      <w:r w:rsidRPr="00F61556">
        <w:rPr>
          <w:vertAlign w:val="subscript"/>
          <w:lang w:val="en-US"/>
        </w:rPr>
        <w:t>7</w:t>
      </w:r>
      <w:r w:rsidRPr="002928EE">
        <w:rPr>
          <w:lang w:val="en-US"/>
        </w:rPr>
        <w:t>X</w:t>
      </w:r>
      <w:r w:rsidRPr="00F61556">
        <w:rPr>
          <w:vertAlign w:val="subscript"/>
          <w:lang w:val="en-US"/>
        </w:rPr>
        <w:t>8</w:t>
      </w:r>
      <w:r w:rsidRPr="002928EE">
        <w:rPr>
          <w:lang w:val="en-US"/>
        </w:rPr>
        <w:t>X</w:t>
      </w:r>
      <w:r w:rsidRPr="00F61556">
        <w:rPr>
          <w:vertAlign w:val="subscript"/>
          <w:lang w:val="en-US"/>
        </w:rPr>
        <w:t>9</w:t>
      </w:r>
      <w:r w:rsidRPr="002928EE">
        <w:rPr>
          <w:lang w:val="en-US"/>
        </w:rPr>
        <w:t xml:space="preserve">where the digits 4, 5 and 6 represent the MID and X is any figure from 0 to 9. The MID represents </w:t>
      </w:r>
      <w:del w:id="165" w:author="John Johannessen" w:date="2011-06-20T10:54:00Z">
        <w:r w:rsidRPr="002928EE" w:rsidDel="00E749E2">
          <w:rPr>
            <w:lang w:val="en-US"/>
          </w:rPr>
          <w:delText xml:space="preserve">only the territory or geographical area of </w:delText>
        </w:r>
      </w:del>
      <w:r w:rsidRPr="002928EE">
        <w:rPr>
          <w:lang w:val="en-US"/>
        </w:rPr>
        <w:t xml:space="preserve">the administration </w:t>
      </w:r>
      <w:ins w:id="166" w:author="John Johannessen" w:date="2011-06-20T16:10:00Z">
        <w:r>
          <w:rPr>
            <w:rFonts w:eastAsia="Batang"/>
            <w:color w:val="000000"/>
            <w:lang w:val="en-US"/>
          </w:rPr>
          <w:t>having jurisdiction over</w:t>
        </w:r>
      </w:ins>
      <w:del w:id="167" w:author="John Johannessen" w:date="2011-06-20T16:10:00Z">
        <w:r w:rsidRPr="002928EE" w:rsidDel="006A05FE">
          <w:rPr>
            <w:lang w:val="en-US"/>
          </w:rPr>
          <w:delText xml:space="preserve">assigning </w:delText>
        </w:r>
      </w:del>
      <w:r w:rsidRPr="002928EE">
        <w:rPr>
          <w:lang w:val="en-US"/>
        </w:rPr>
        <w:t>the aircraft call identity.</w:t>
      </w:r>
    </w:p>
    <w:p w:rsidR="00047F86" w:rsidRPr="002928EE" w:rsidRDefault="00047F86" w:rsidP="002928EE">
      <w:pPr>
        <w:rPr>
          <w:lang w:val="en-US"/>
        </w:rPr>
      </w:pPr>
      <w:r w:rsidRPr="002928EE">
        <w:rPr>
          <w:b/>
          <w:bCs/>
          <w:lang w:val="en-US"/>
        </w:rPr>
        <w:t>2</w:t>
      </w:r>
      <w:r w:rsidRPr="002928EE">
        <w:rPr>
          <w:lang w:val="en-US"/>
        </w:rPr>
        <w:tab/>
        <w:t>The format shown above will accommodate 999 aircraft per MID. If the administration concerned has more Search and Rescue (SAR) aircraft than 999 they may use an additional country code (MID) if it is already assigned by the ITU.</w:t>
      </w:r>
    </w:p>
    <w:p w:rsidR="00047F86" w:rsidRPr="002928EE" w:rsidRDefault="00047F86" w:rsidP="002928EE">
      <w:pPr>
        <w:rPr>
          <w:lang w:val="en-US"/>
        </w:rPr>
      </w:pPr>
      <w:r w:rsidRPr="002928EE">
        <w:rPr>
          <w:b/>
          <w:bCs/>
          <w:lang w:val="en-US"/>
        </w:rPr>
        <w:t>3</w:t>
      </w:r>
      <w:r w:rsidRPr="002928EE">
        <w:rPr>
          <w:lang w:val="en-US"/>
        </w:rPr>
        <w:tab/>
        <w:t>The administration may use the seventh digit to differentiate between certain specific uses of this class of MMSI, as shown in the example applications below:</w:t>
      </w:r>
    </w:p>
    <w:p w:rsidR="00047F86" w:rsidRPr="002928EE" w:rsidRDefault="00047F86" w:rsidP="002928EE">
      <w:pPr>
        <w:pStyle w:val="enumlev1"/>
        <w:rPr>
          <w:lang w:val="en-US"/>
        </w:rPr>
      </w:pPr>
      <w:r w:rsidRPr="002928EE">
        <w:rPr>
          <w:lang w:val="en-US"/>
        </w:rPr>
        <w:t>a)</w:t>
      </w:r>
      <w:r w:rsidRPr="002928EE">
        <w:rPr>
          <w:lang w:val="en-US"/>
        </w:rPr>
        <w:tab/>
        <w:t>111MID1XX</w:t>
      </w:r>
      <w:r w:rsidRPr="002928EE">
        <w:rPr>
          <w:lang w:val="en-US"/>
        </w:rPr>
        <w:tab/>
      </w:r>
      <w:r w:rsidRPr="002928EE">
        <w:rPr>
          <w:lang w:val="en-US"/>
        </w:rPr>
        <w:tab/>
        <w:t>Fixed-wing aircraft</w:t>
      </w:r>
    </w:p>
    <w:p w:rsidR="00047F86" w:rsidRPr="002928EE" w:rsidRDefault="00047F86" w:rsidP="002928EE">
      <w:pPr>
        <w:pStyle w:val="enumlev1"/>
        <w:rPr>
          <w:lang w:val="en-US"/>
        </w:rPr>
      </w:pPr>
      <w:r w:rsidRPr="002928EE">
        <w:rPr>
          <w:lang w:val="en-US"/>
        </w:rPr>
        <w:t>b)</w:t>
      </w:r>
      <w:r w:rsidRPr="002928EE">
        <w:rPr>
          <w:lang w:val="en-US"/>
        </w:rPr>
        <w:tab/>
        <w:t xml:space="preserve">111MID5XX </w:t>
      </w:r>
      <w:r w:rsidRPr="002928EE">
        <w:rPr>
          <w:lang w:val="en-US"/>
        </w:rPr>
        <w:tab/>
      </w:r>
      <w:r w:rsidRPr="002928EE">
        <w:rPr>
          <w:lang w:val="en-US"/>
        </w:rPr>
        <w:tab/>
        <w:t>Helicopters</w:t>
      </w:r>
    </w:p>
    <w:p w:rsidR="00047F86" w:rsidRPr="002928EE" w:rsidRDefault="00047F86" w:rsidP="002928EE">
      <w:pPr>
        <w:rPr>
          <w:lang w:val="en-US"/>
        </w:rPr>
      </w:pPr>
      <w:r w:rsidRPr="002928EE">
        <w:rPr>
          <w:b/>
          <w:bCs/>
          <w:lang w:val="en-US"/>
        </w:rPr>
        <w:t>4</w:t>
      </w:r>
      <w:r w:rsidRPr="002928EE">
        <w:rPr>
          <w:lang w:val="en-US"/>
        </w:rPr>
        <w:tab/>
        <w:t>This format scheme creates blocks of 99 numbers for each of the category of stations, however, the method shown here is optional.</w:t>
      </w:r>
    </w:p>
    <w:p w:rsidR="00047F86" w:rsidRPr="002928EE" w:rsidRDefault="00047F86" w:rsidP="002928EE">
      <w:pPr>
        <w:rPr>
          <w:lang w:val="en-US"/>
        </w:rPr>
      </w:pPr>
      <w:r w:rsidRPr="002928EE">
        <w:rPr>
          <w:b/>
          <w:bCs/>
          <w:lang w:val="en-US"/>
        </w:rPr>
        <w:t>5</w:t>
      </w:r>
      <w:r w:rsidRPr="002928EE">
        <w:rPr>
          <w:lang w:val="en-US"/>
        </w:rPr>
        <w:tab/>
        <w:t>The combination 1</w:t>
      </w:r>
      <w:r w:rsidRPr="002928EE">
        <w:rPr>
          <w:vertAlign w:val="subscript"/>
          <w:lang w:val="en-US"/>
        </w:rPr>
        <w:t>1</w:t>
      </w:r>
      <w:r w:rsidRPr="002928EE">
        <w:rPr>
          <w:lang w:val="en-US"/>
        </w:rPr>
        <w:t>1</w:t>
      </w:r>
      <w:r w:rsidRPr="002928EE">
        <w:rPr>
          <w:vertAlign w:val="subscript"/>
          <w:lang w:val="en-US"/>
        </w:rPr>
        <w:t>2</w:t>
      </w:r>
      <w:r w:rsidRPr="002928EE">
        <w:rPr>
          <w:lang w:val="en-US"/>
        </w:rPr>
        <w:t>1</w:t>
      </w:r>
      <w:r w:rsidRPr="002928EE">
        <w:rPr>
          <w:vertAlign w:val="subscript"/>
          <w:lang w:val="en-US"/>
        </w:rPr>
        <w:t>3</w:t>
      </w:r>
      <w:r w:rsidRPr="002928EE">
        <w:rPr>
          <w:lang w:val="en-US"/>
        </w:rPr>
        <w:t>M</w:t>
      </w:r>
      <w:r w:rsidRPr="002928EE">
        <w:rPr>
          <w:vertAlign w:val="subscript"/>
          <w:lang w:val="en-US"/>
        </w:rPr>
        <w:t>4</w:t>
      </w:r>
      <w:r w:rsidRPr="002928EE">
        <w:rPr>
          <w:lang w:val="en-US"/>
        </w:rPr>
        <w:t>I</w:t>
      </w:r>
      <w:r w:rsidRPr="002928EE">
        <w:rPr>
          <w:vertAlign w:val="subscript"/>
          <w:lang w:val="en-US"/>
        </w:rPr>
        <w:t>5</w:t>
      </w:r>
      <w:r w:rsidRPr="002928EE">
        <w:rPr>
          <w:lang w:val="en-US"/>
        </w:rPr>
        <w:t>D</w:t>
      </w:r>
      <w:r w:rsidRPr="002928EE">
        <w:rPr>
          <w:vertAlign w:val="subscript"/>
          <w:lang w:val="en-US"/>
        </w:rPr>
        <w:t>6</w:t>
      </w:r>
      <w:r w:rsidRPr="002928EE">
        <w:rPr>
          <w:lang w:val="en-US"/>
        </w:rPr>
        <w:t>0</w:t>
      </w:r>
      <w:r w:rsidRPr="002928EE">
        <w:rPr>
          <w:vertAlign w:val="subscript"/>
          <w:lang w:val="en-US"/>
        </w:rPr>
        <w:t>7</w:t>
      </w:r>
      <w:r w:rsidRPr="002928EE">
        <w:rPr>
          <w:lang w:val="en-US"/>
        </w:rPr>
        <w:t>0</w:t>
      </w:r>
      <w:r w:rsidRPr="002928EE">
        <w:rPr>
          <w:vertAlign w:val="subscript"/>
          <w:lang w:val="en-US"/>
        </w:rPr>
        <w:t>8</w:t>
      </w:r>
      <w:r w:rsidRPr="002928EE">
        <w:rPr>
          <w:lang w:val="en-US"/>
        </w:rPr>
        <w:t>0</w:t>
      </w:r>
      <w:r w:rsidRPr="002928EE">
        <w:rPr>
          <w:vertAlign w:val="subscript"/>
          <w:lang w:val="en-US"/>
        </w:rPr>
        <w:t>9</w:t>
      </w:r>
      <w:r w:rsidRPr="002928EE">
        <w:rPr>
          <w:lang w:val="en-US"/>
        </w:rPr>
        <w:t xml:space="preserve"> should be reserved for a Group Aircraft Identity and should address all 111MIDXXX stations within the administration. The administration may further augment this with additional Group Call identities, i.e. 111MID111, etc. </w:t>
      </w:r>
    </w:p>
    <w:p w:rsidR="00047F86" w:rsidRPr="002928EE" w:rsidRDefault="00047F86" w:rsidP="002928EE">
      <w:pPr>
        <w:rPr>
          <w:lang w:val="en-US"/>
        </w:rPr>
      </w:pPr>
      <w:r w:rsidRPr="002928EE">
        <w:rPr>
          <w:b/>
          <w:bCs/>
          <w:lang w:val="en-US"/>
        </w:rPr>
        <w:t>6</w:t>
      </w:r>
      <w:r w:rsidRPr="002928EE">
        <w:rPr>
          <w:lang w:val="en-US"/>
        </w:rPr>
        <w:tab/>
        <w:t>For the purpose of search and rescue the details of these MMSI assignments should be made available to authorized entities such as, but not limited to, RCC. Such availability should be on an automatic basis, 24 hours per day 365 days per year.</w:t>
      </w:r>
    </w:p>
    <w:p w:rsidR="00047F86" w:rsidRPr="002928EE" w:rsidRDefault="00047F86" w:rsidP="002928EE">
      <w:pPr>
        <w:rPr>
          <w:lang w:val="en-US"/>
        </w:rPr>
      </w:pPr>
      <w:r w:rsidRPr="002928EE">
        <w:rPr>
          <w:b/>
          <w:bCs/>
          <w:lang w:val="en-US"/>
        </w:rPr>
        <w:t>7</w:t>
      </w:r>
      <w:r w:rsidRPr="002928EE">
        <w:rPr>
          <w:lang w:val="en-US"/>
        </w:rPr>
        <w:tab/>
        <w:t xml:space="preserve">The MMSI assigned to SAR aircraft should also be available from the ITU MARS database (see </w:t>
      </w:r>
      <w:r>
        <w:rPr>
          <w:lang w:val="en-US"/>
        </w:rPr>
        <w:t>Radio Regulations (</w:t>
      </w:r>
      <w:r w:rsidRPr="002928EE">
        <w:rPr>
          <w:lang w:val="en-US"/>
        </w:rPr>
        <w:t>RR</w:t>
      </w:r>
      <w:r>
        <w:rPr>
          <w:lang w:val="en-US"/>
        </w:rPr>
        <w:t>)</w:t>
      </w:r>
      <w:r w:rsidRPr="002928EE">
        <w:rPr>
          <w:lang w:val="en-US"/>
        </w:rPr>
        <w:t xml:space="preserve"> No. </w:t>
      </w:r>
      <w:r w:rsidRPr="00E150B4">
        <w:rPr>
          <w:lang w:val="en-US"/>
        </w:rPr>
        <w:t>20.16</w:t>
      </w:r>
      <w:r w:rsidRPr="002928EE">
        <w:rPr>
          <w:lang w:val="en-US"/>
        </w:rPr>
        <w:t>).</w:t>
      </w:r>
    </w:p>
    <w:p w:rsidR="00047F86" w:rsidRDefault="00047F86" w:rsidP="002928EE">
      <w:pPr>
        <w:rPr>
          <w:lang w:val="en-US"/>
        </w:rPr>
      </w:pPr>
    </w:p>
    <w:p w:rsidR="00047F86" w:rsidRPr="002928EE" w:rsidRDefault="00047F86" w:rsidP="00F15338">
      <w:pPr>
        <w:spacing w:before="0"/>
        <w:rPr>
          <w:lang w:val="en-US"/>
        </w:rPr>
      </w:pPr>
    </w:p>
    <w:p w:rsidR="00047F86" w:rsidRDefault="00047F86">
      <w:pPr>
        <w:pStyle w:val="AnnexNoTitle"/>
        <w:rPr>
          <w:bCs/>
          <w:lang w:val="en-US"/>
        </w:rPr>
      </w:pPr>
      <w:del w:id="168" w:author="5B-3" w:date="2011-06-22T14:18:00Z">
        <w:r w:rsidDel="00711AC1">
          <w:rPr>
            <w:lang w:val="en-US"/>
          </w:rPr>
          <w:delText xml:space="preserve">Annex  </w:delText>
        </w:r>
      </w:del>
      <w:ins w:id="169" w:author="5B-3" w:date="2011-06-22T14:18:00Z">
        <w:r>
          <w:rPr>
            <w:lang w:val="en-US"/>
          </w:rPr>
          <w:t xml:space="preserve">Section  </w:t>
        </w:r>
      </w:ins>
      <w:r w:rsidRPr="002928EE">
        <w:rPr>
          <w:lang w:val="en-US"/>
        </w:rPr>
        <w:t>4</w:t>
      </w:r>
      <w:r w:rsidRPr="002928EE">
        <w:rPr>
          <w:lang w:val="en-US"/>
        </w:rPr>
        <w:br/>
      </w:r>
      <w:r w:rsidRPr="002928EE">
        <w:rPr>
          <w:lang w:val="en-US"/>
        </w:rPr>
        <w:br/>
        <w:t xml:space="preserve">Assignment of identification to </w:t>
      </w:r>
      <w:r>
        <w:rPr>
          <w:lang w:val="en-US"/>
        </w:rPr>
        <w:t xml:space="preserve">AIS Aids to navigation </w:t>
      </w:r>
    </w:p>
    <w:p w:rsidR="00047F86" w:rsidRPr="002928EE" w:rsidRDefault="00047F86" w:rsidP="002928EE">
      <w:pPr>
        <w:pStyle w:val="Normalaftertitle"/>
        <w:rPr>
          <w:lang w:val="en-US"/>
        </w:rPr>
      </w:pPr>
      <w:r w:rsidRPr="002928EE">
        <w:rPr>
          <w:b/>
          <w:lang w:val="en-US"/>
        </w:rPr>
        <w:t>1</w:t>
      </w:r>
      <w:r w:rsidRPr="002928EE">
        <w:rPr>
          <w:lang w:val="en-US"/>
        </w:rPr>
        <w:tab/>
        <w:t>When a means of automatic identification is required for a station aiding navigation at sea, the responsible administration should assign a nine-digit unique number in the format 9</w:t>
      </w:r>
      <w:r w:rsidRPr="00F61556">
        <w:rPr>
          <w:vertAlign w:val="subscript"/>
          <w:lang w:val="en-US"/>
        </w:rPr>
        <w:t>1</w:t>
      </w:r>
      <w:r w:rsidRPr="002928EE">
        <w:rPr>
          <w:lang w:val="en-US"/>
        </w:rPr>
        <w:t>9</w:t>
      </w:r>
      <w:r w:rsidRPr="00F61556">
        <w:rPr>
          <w:vertAlign w:val="subscript"/>
          <w:lang w:val="en-US"/>
        </w:rPr>
        <w:t>2</w:t>
      </w:r>
      <w:r w:rsidRPr="002928EE">
        <w:rPr>
          <w:lang w:val="en-US"/>
        </w:rPr>
        <w:t>M</w:t>
      </w:r>
      <w:r w:rsidRPr="00F61556">
        <w:rPr>
          <w:vertAlign w:val="subscript"/>
          <w:lang w:val="en-US"/>
        </w:rPr>
        <w:t>3</w:t>
      </w:r>
      <w:r w:rsidRPr="002928EE">
        <w:rPr>
          <w:lang w:val="en-US"/>
        </w:rPr>
        <w:t>I</w:t>
      </w:r>
      <w:r w:rsidRPr="00F61556">
        <w:rPr>
          <w:vertAlign w:val="subscript"/>
          <w:lang w:val="en-US"/>
        </w:rPr>
        <w:t>4</w:t>
      </w:r>
      <w:r w:rsidRPr="002928EE">
        <w:rPr>
          <w:lang w:val="en-US"/>
        </w:rPr>
        <w:t>D</w:t>
      </w:r>
      <w:r w:rsidRPr="00F61556">
        <w:rPr>
          <w:vertAlign w:val="subscript"/>
          <w:lang w:val="en-US"/>
        </w:rPr>
        <w:t>5</w:t>
      </w:r>
      <w:r w:rsidRPr="002928EE">
        <w:rPr>
          <w:lang w:val="en-US"/>
        </w:rPr>
        <w:t>X</w:t>
      </w:r>
      <w:r w:rsidRPr="00F61556">
        <w:rPr>
          <w:vertAlign w:val="subscript"/>
          <w:lang w:val="en-US"/>
        </w:rPr>
        <w:t>6</w:t>
      </w:r>
      <w:r w:rsidRPr="002928EE">
        <w:rPr>
          <w:lang w:val="en-US"/>
        </w:rPr>
        <w:t>X</w:t>
      </w:r>
      <w:r w:rsidRPr="00F61556">
        <w:rPr>
          <w:vertAlign w:val="subscript"/>
          <w:lang w:val="en-US"/>
        </w:rPr>
        <w:t>7</w:t>
      </w:r>
      <w:r w:rsidRPr="002928EE">
        <w:rPr>
          <w:lang w:val="en-US"/>
        </w:rPr>
        <w:t>X</w:t>
      </w:r>
      <w:r w:rsidRPr="00F61556">
        <w:rPr>
          <w:vertAlign w:val="subscript"/>
          <w:lang w:val="en-US"/>
        </w:rPr>
        <w:t>8</w:t>
      </w:r>
      <w:r w:rsidRPr="002928EE">
        <w:rPr>
          <w:lang w:val="en-US"/>
        </w:rPr>
        <w:t>X</w:t>
      </w:r>
      <w:r w:rsidRPr="00F61556">
        <w:rPr>
          <w:vertAlign w:val="subscript"/>
          <w:lang w:val="en-US"/>
        </w:rPr>
        <w:t>9</w:t>
      </w:r>
      <w:r w:rsidRPr="002928EE">
        <w:rPr>
          <w:lang w:val="en-US"/>
        </w:rPr>
        <w:t xml:space="preserve">where the digits 3, 4 and 5 represent the MID and X is any figure from 0 to 9. The MID represents </w:t>
      </w:r>
      <w:del w:id="170" w:author="John Johannessen" w:date="2011-06-20T10:54:00Z">
        <w:r w:rsidRPr="002928EE" w:rsidDel="00E749E2">
          <w:rPr>
            <w:lang w:val="en-US"/>
          </w:rPr>
          <w:delText xml:space="preserve">only the territory or geographical area of </w:delText>
        </w:r>
      </w:del>
      <w:r w:rsidRPr="002928EE">
        <w:rPr>
          <w:lang w:val="en-US"/>
        </w:rPr>
        <w:t xml:space="preserve">the administration </w:t>
      </w:r>
      <w:ins w:id="171" w:author="John Johannessen" w:date="2011-06-20T16:11:00Z">
        <w:r>
          <w:rPr>
            <w:rFonts w:eastAsia="Batang"/>
            <w:color w:val="000000"/>
            <w:lang w:val="en-US"/>
          </w:rPr>
          <w:t>having jurisdiction over</w:t>
        </w:r>
      </w:ins>
      <w:del w:id="172" w:author="John Johannessen" w:date="2011-06-20T16:11:00Z">
        <w:r w:rsidRPr="002928EE" w:rsidDel="006A05FE">
          <w:rPr>
            <w:lang w:val="en-US"/>
          </w:rPr>
          <w:delText xml:space="preserve">assigning </w:delText>
        </w:r>
      </w:del>
      <w:r w:rsidRPr="002928EE">
        <w:rPr>
          <w:lang w:val="en-US"/>
        </w:rPr>
        <w:t>the call identity for the navigational aid.</w:t>
      </w:r>
    </w:p>
    <w:p w:rsidR="00047F86" w:rsidRPr="002928EE" w:rsidRDefault="00047F86" w:rsidP="00656794">
      <w:pPr>
        <w:rPr>
          <w:lang w:val="en-US"/>
        </w:rPr>
      </w:pPr>
      <w:r w:rsidRPr="002928EE">
        <w:rPr>
          <w:b/>
          <w:bCs/>
          <w:lang w:val="en-US"/>
        </w:rPr>
        <w:t>2</w:t>
      </w:r>
      <w:r w:rsidRPr="002928EE">
        <w:rPr>
          <w:lang w:val="en-US"/>
        </w:rPr>
        <w:tab/>
        <w:t xml:space="preserve">The format shown above applies to all types of AtoN as listed in the most recent version of Recommendation ITU-R M.1371, see AIS Message 21 parameter “Type of aidsto navigation” and the associated table for this parameter. This format is used for all AIS stations for the transmission of messages that relate to AtoN. In the case where an AIS base station is collocated with an AIS </w:t>
      </w:r>
      <w:r w:rsidRPr="002928EE">
        <w:rPr>
          <w:lang w:val="en-US"/>
        </w:rPr>
        <w:lastRenderedPageBreak/>
        <w:t>AtoN station the messages related to the base station operation should be assigned an identification number in the format given in Annex 2.</w:t>
      </w:r>
    </w:p>
    <w:p w:rsidR="00047F86" w:rsidRPr="002928EE" w:rsidRDefault="00047F86" w:rsidP="002928EE">
      <w:pPr>
        <w:rPr>
          <w:lang w:val="en-US"/>
        </w:rPr>
      </w:pPr>
      <w:r w:rsidRPr="002928EE">
        <w:rPr>
          <w:b/>
          <w:bCs/>
          <w:lang w:val="en-US"/>
        </w:rPr>
        <w:t>3</w:t>
      </w:r>
      <w:r w:rsidRPr="002928EE">
        <w:rPr>
          <w:lang w:val="en-US"/>
        </w:rPr>
        <w:tab/>
        <w:t>The format scheme shown above will accommodate 10 000 AtoN per MID. If the administration concerned has more than 10 000 they may use an additional country code (MID) if it is already assigned by the ITU giving a further 10 000 identities.</w:t>
      </w:r>
    </w:p>
    <w:p w:rsidR="00047F86" w:rsidRPr="002928EE" w:rsidRDefault="00047F86" w:rsidP="002928EE">
      <w:pPr>
        <w:rPr>
          <w:lang w:val="en-US"/>
        </w:rPr>
      </w:pPr>
      <w:r w:rsidRPr="002928EE">
        <w:rPr>
          <w:b/>
          <w:bCs/>
          <w:lang w:val="en-US"/>
        </w:rPr>
        <w:t>4</w:t>
      </w:r>
      <w:r w:rsidRPr="002928EE">
        <w:rPr>
          <w:lang w:val="en-US"/>
        </w:rPr>
        <w:tab/>
        <w:t>The administration may use the sixth digit to differentiate between certain specific uses of the MMSI, as shown in the example applications below:</w:t>
      </w:r>
    </w:p>
    <w:p w:rsidR="00047F86" w:rsidRPr="002928EE" w:rsidRDefault="00047F86" w:rsidP="002928EE">
      <w:pPr>
        <w:pStyle w:val="enumlev1"/>
        <w:rPr>
          <w:lang w:val="en-US"/>
        </w:rPr>
      </w:pPr>
      <w:r w:rsidRPr="002928EE">
        <w:rPr>
          <w:lang w:val="en-US"/>
        </w:rPr>
        <w:t>a)</w:t>
      </w:r>
      <w:r w:rsidRPr="002928EE">
        <w:rPr>
          <w:lang w:val="en-US"/>
        </w:rPr>
        <w:tab/>
        <w:t>99MID1XXX</w:t>
      </w:r>
      <w:r w:rsidRPr="002928EE">
        <w:rPr>
          <w:lang w:val="en-US"/>
        </w:rPr>
        <w:tab/>
      </w:r>
      <w:r w:rsidRPr="002928EE">
        <w:rPr>
          <w:lang w:val="en-US"/>
        </w:rPr>
        <w:tab/>
        <w:t>Physical AIS AtoN</w:t>
      </w:r>
    </w:p>
    <w:p w:rsidR="00047F86" w:rsidRPr="002928EE" w:rsidRDefault="00047F86" w:rsidP="002928EE">
      <w:pPr>
        <w:pStyle w:val="enumlev1"/>
        <w:rPr>
          <w:lang w:val="en-US"/>
        </w:rPr>
      </w:pPr>
      <w:r w:rsidRPr="002928EE">
        <w:rPr>
          <w:lang w:val="en-US"/>
        </w:rPr>
        <w:t>b)</w:t>
      </w:r>
      <w:r w:rsidRPr="002928EE">
        <w:rPr>
          <w:lang w:val="en-US"/>
        </w:rPr>
        <w:tab/>
        <w:t xml:space="preserve">99MID6XXX </w:t>
      </w:r>
      <w:r w:rsidRPr="002928EE">
        <w:rPr>
          <w:lang w:val="en-US"/>
        </w:rPr>
        <w:tab/>
        <w:t>Virtual AIS AtoN</w:t>
      </w:r>
    </w:p>
    <w:p w:rsidR="00047F86" w:rsidRPr="002928EE" w:rsidRDefault="00047F86" w:rsidP="002928EE">
      <w:pPr>
        <w:rPr>
          <w:lang w:val="en-US"/>
        </w:rPr>
      </w:pPr>
      <w:r w:rsidRPr="002928EE">
        <w:rPr>
          <w:b/>
          <w:bCs/>
          <w:lang w:val="en-US"/>
        </w:rPr>
        <w:t>5</w:t>
      </w:r>
      <w:r w:rsidRPr="002928EE">
        <w:rPr>
          <w:lang w:val="en-US"/>
        </w:rPr>
        <w:tab/>
        <w:t>This format scheme creates blocks of 999 numbers for each category of station, however the method shown here is optional and should be used only as a guidance.</w:t>
      </w:r>
    </w:p>
    <w:p w:rsidR="00047F86" w:rsidRPr="002928EE" w:rsidRDefault="00047F86" w:rsidP="002928EE">
      <w:pPr>
        <w:rPr>
          <w:lang w:val="en-US"/>
        </w:rPr>
      </w:pPr>
      <w:r w:rsidRPr="002928EE">
        <w:rPr>
          <w:b/>
          <w:bCs/>
          <w:lang w:val="en-US"/>
        </w:rPr>
        <w:t>6</w:t>
      </w:r>
      <w:r w:rsidRPr="002928EE">
        <w:rPr>
          <w:lang w:val="en-US"/>
        </w:rPr>
        <w:tab/>
        <w:t>In addition to the use of the sixth digit to differentiate between specific navigational aids as explained above, the seventh digit may be used for national purposes, to define areas where the AIS AtoN are located or types of AIS AtoN to the discretion of the administration concerned.</w:t>
      </w:r>
    </w:p>
    <w:p w:rsidR="00047F86" w:rsidRPr="002928EE" w:rsidRDefault="00047F86" w:rsidP="002928EE">
      <w:pPr>
        <w:rPr>
          <w:lang w:val="en-US"/>
        </w:rPr>
      </w:pPr>
      <w:r w:rsidRPr="002928EE">
        <w:rPr>
          <w:b/>
          <w:bCs/>
          <w:lang w:val="en-US"/>
        </w:rPr>
        <w:t>7</w:t>
      </w:r>
      <w:r w:rsidRPr="002928EE">
        <w:rPr>
          <w:lang w:val="en-US"/>
        </w:rPr>
        <w:tab/>
        <w:t>The details of these MMSI assignments should be made available but not limited to the International Association of Marine Aids to Navigation and Lighthouse Authorities (IALA) and appropriate national authorities.</w:t>
      </w:r>
    </w:p>
    <w:p w:rsidR="00047F86" w:rsidRDefault="00047F86" w:rsidP="00656794">
      <w:pPr>
        <w:rPr>
          <w:lang w:val="en-US"/>
        </w:rPr>
      </w:pPr>
      <w:r w:rsidRPr="002928EE">
        <w:rPr>
          <w:b/>
          <w:lang w:val="en-US"/>
        </w:rPr>
        <w:t>8</w:t>
      </w:r>
      <w:r w:rsidRPr="002928EE">
        <w:rPr>
          <w:lang w:val="en-US"/>
        </w:rPr>
        <w:tab/>
        <w:t xml:space="preserve">The assigned MMSI to </w:t>
      </w:r>
      <w:r w:rsidRPr="00E150B4">
        <w:rPr>
          <w:lang w:val="en-US"/>
        </w:rPr>
        <w:t>aids of navigation</w:t>
      </w:r>
      <w:r>
        <w:rPr>
          <w:lang w:val="en-US"/>
        </w:rPr>
        <w:t xml:space="preserve"> should </w:t>
      </w:r>
      <w:r w:rsidRPr="002928EE">
        <w:rPr>
          <w:lang w:val="en-US"/>
        </w:rPr>
        <w:t xml:space="preserve">also be available from the ITU MARS database (see RR No. </w:t>
      </w:r>
      <w:r w:rsidRPr="00E150B4">
        <w:rPr>
          <w:lang w:val="en-US"/>
        </w:rPr>
        <w:t>20.16</w:t>
      </w:r>
      <w:r w:rsidRPr="002928EE">
        <w:rPr>
          <w:lang w:val="en-US"/>
        </w:rPr>
        <w:t>).</w:t>
      </w:r>
    </w:p>
    <w:p w:rsidR="00047F86" w:rsidRDefault="00047F86" w:rsidP="002928EE">
      <w:pPr>
        <w:rPr>
          <w:lang w:val="en-US"/>
        </w:rPr>
      </w:pPr>
    </w:p>
    <w:p w:rsidR="00047F86" w:rsidRPr="002928EE" w:rsidRDefault="00047F86" w:rsidP="002928EE">
      <w:pPr>
        <w:rPr>
          <w:lang w:val="en-US"/>
        </w:rPr>
      </w:pPr>
    </w:p>
    <w:p w:rsidR="00047F86" w:rsidRPr="002928EE" w:rsidRDefault="00047F86" w:rsidP="002928EE">
      <w:pPr>
        <w:pStyle w:val="AnnexNoTitle"/>
        <w:rPr>
          <w:lang w:val="en-US"/>
        </w:rPr>
      </w:pPr>
      <w:del w:id="173" w:author="5B-3" w:date="2011-06-22T14:18:00Z">
        <w:r w:rsidDel="00711AC1">
          <w:rPr>
            <w:lang w:val="en-US"/>
          </w:rPr>
          <w:delText xml:space="preserve">Annex  </w:delText>
        </w:r>
      </w:del>
      <w:ins w:id="174" w:author="5B-3" w:date="2011-06-22T14:18:00Z">
        <w:r>
          <w:rPr>
            <w:lang w:val="en-US"/>
          </w:rPr>
          <w:t xml:space="preserve">Section  </w:t>
        </w:r>
      </w:ins>
      <w:r w:rsidRPr="002928EE">
        <w:rPr>
          <w:lang w:val="en-US"/>
        </w:rPr>
        <w:t>5</w:t>
      </w:r>
      <w:r w:rsidRPr="002928EE">
        <w:rPr>
          <w:highlight w:val="yellow"/>
          <w:lang w:val="en-US"/>
        </w:rPr>
        <w:br/>
      </w:r>
      <w:r w:rsidRPr="002928EE">
        <w:rPr>
          <w:highlight w:val="yellow"/>
          <w:lang w:val="en-US"/>
        </w:rPr>
        <w:br/>
      </w:r>
      <w:r w:rsidRPr="002928EE">
        <w:rPr>
          <w:lang w:val="en-US"/>
        </w:rPr>
        <w:t xml:space="preserve">Assignment of identification to craft associated with a parent ship </w:t>
      </w:r>
    </w:p>
    <w:p w:rsidR="00047F86" w:rsidRPr="002928EE" w:rsidRDefault="00047F86" w:rsidP="002928EE">
      <w:pPr>
        <w:pStyle w:val="Normalaftertitle"/>
        <w:rPr>
          <w:lang w:val="en-US"/>
        </w:rPr>
      </w:pPr>
      <w:r w:rsidRPr="002928EE">
        <w:rPr>
          <w:b/>
          <w:bCs/>
          <w:lang w:val="en-US"/>
        </w:rPr>
        <w:t>1</w:t>
      </w:r>
      <w:r w:rsidRPr="002928EE">
        <w:rPr>
          <w:lang w:val="en-US"/>
        </w:rPr>
        <w:tab/>
        <w:t>Craft associated with a parent ship, need unique identification. These crafts which participate in the maritime mobile service should be assigned a nine-digit unique number in the format 9</w:t>
      </w:r>
      <w:r w:rsidRPr="002928EE">
        <w:rPr>
          <w:vertAlign w:val="subscript"/>
          <w:lang w:val="en-US"/>
        </w:rPr>
        <w:t>1</w:t>
      </w:r>
      <w:r w:rsidRPr="002928EE">
        <w:rPr>
          <w:lang w:val="en-US"/>
        </w:rPr>
        <w:t>8</w:t>
      </w:r>
      <w:r w:rsidRPr="002928EE">
        <w:rPr>
          <w:vertAlign w:val="subscript"/>
          <w:lang w:val="en-US"/>
        </w:rPr>
        <w:t>2</w:t>
      </w:r>
      <w:r w:rsidRPr="002928EE">
        <w:rPr>
          <w:lang w:val="en-US"/>
        </w:rPr>
        <w:t>M</w:t>
      </w:r>
      <w:r w:rsidRPr="002928EE">
        <w:rPr>
          <w:vertAlign w:val="subscript"/>
          <w:lang w:val="en-US"/>
        </w:rPr>
        <w:t>3</w:t>
      </w:r>
      <w:r w:rsidRPr="002928EE">
        <w:rPr>
          <w:lang w:val="en-US"/>
        </w:rPr>
        <w:t>I</w:t>
      </w:r>
      <w:r w:rsidRPr="002928EE">
        <w:rPr>
          <w:vertAlign w:val="subscript"/>
          <w:lang w:val="en-US"/>
        </w:rPr>
        <w:t>4</w:t>
      </w:r>
      <w:r w:rsidRPr="002928EE">
        <w:rPr>
          <w:lang w:val="en-US"/>
        </w:rPr>
        <w:t>D</w:t>
      </w:r>
      <w:r w:rsidRPr="002928EE">
        <w:rPr>
          <w:vertAlign w:val="subscript"/>
          <w:lang w:val="en-US"/>
        </w:rPr>
        <w:t>5</w:t>
      </w:r>
      <w:r w:rsidRPr="002928EE">
        <w:rPr>
          <w:lang w:val="en-US"/>
        </w:rPr>
        <w:t>X</w:t>
      </w:r>
      <w:r w:rsidRPr="002928EE">
        <w:rPr>
          <w:vertAlign w:val="subscript"/>
          <w:lang w:val="en-US"/>
        </w:rPr>
        <w:t>6</w:t>
      </w:r>
      <w:r w:rsidRPr="002928EE">
        <w:rPr>
          <w:lang w:val="en-US"/>
        </w:rPr>
        <w:t>X</w:t>
      </w:r>
      <w:r w:rsidRPr="002928EE">
        <w:rPr>
          <w:vertAlign w:val="subscript"/>
          <w:lang w:val="en-US"/>
        </w:rPr>
        <w:t>7</w:t>
      </w:r>
      <w:r w:rsidRPr="002928EE">
        <w:rPr>
          <w:lang w:val="en-US"/>
        </w:rPr>
        <w:t>X</w:t>
      </w:r>
      <w:r w:rsidRPr="002928EE">
        <w:rPr>
          <w:vertAlign w:val="subscript"/>
          <w:lang w:val="en-US"/>
        </w:rPr>
        <w:t>8</w:t>
      </w:r>
      <w:r w:rsidRPr="002928EE">
        <w:rPr>
          <w:lang w:val="en-US"/>
        </w:rPr>
        <w:t>X</w:t>
      </w:r>
      <w:r w:rsidRPr="002928EE">
        <w:rPr>
          <w:vertAlign w:val="subscript"/>
          <w:lang w:val="en-US"/>
        </w:rPr>
        <w:t>9</w:t>
      </w:r>
      <w:r w:rsidRPr="002928EE">
        <w:rPr>
          <w:lang w:val="en-US"/>
        </w:rPr>
        <w:t xml:space="preserve"> where the digits 3, 4 and 5 represent the MID and X is any figure from 0 to 9. The MID represents </w:t>
      </w:r>
      <w:del w:id="175" w:author="John Johannessen" w:date="2011-06-20T10:55:00Z">
        <w:r w:rsidRPr="002928EE" w:rsidDel="00E749E2">
          <w:rPr>
            <w:lang w:val="en-US"/>
          </w:rPr>
          <w:delText xml:space="preserve">only the territory or geographical area of </w:delText>
        </w:r>
      </w:del>
      <w:r w:rsidRPr="002928EE">
        <w:rPr>
          <w:lang w:val="en-US"/>
        </w:rPr>
        <w:t xml:space="preserve">the administration </w:t>
      </w:r>
      <w:ins w:id="176" w:author="John Johannessen" w:date="2011-06-20T16:13:00Z">
        <w:r>
          <w:rPr>
            <w:rFonts w:eastAsia="Batang"/>
            <w:color w:val="000000"/>
            <w:lang w:val="en-US"/>
          </w:rPr>
          <w:t>having jurisdiction over</w:t>
        </w:r>
      </w:ins>
      <w:del w:id="177" w:author="John Johannessen" w:date="2011-06-20T16:13:00Z">
        <w:r w:rsidRPr="002928EE" w:rsidDel="006A05FE">
          <w:rPr>
            <w:lang w:val="en-US"/>
          </w:rPr>
          <w:delText xml:space="preserve">assigning </w:delText>
        </w:r>
      </w:del>
      <w:r w:rsidRPr="002928EE">
        <w:rPr>
          <w:lang w:val="en-US"/>
        </w:rPr>
        <w:t>the call identity for the craft associated with a parent ship.</w:t>
      </w:r>
    </w:p>
    <w:p w:rsidR="00047F86" w:rsidRPr="002928EE" w:rsidRDefault="00047F86" w:rsidP="002928EE">
      <w:pPr>
        <w:rPr>
          <w:lang w:val="en-US"/>
        </w:rPr>
      </w:pPr>
      <w:r w:rsidRPr="002928EE">
        <w:rPr>
          <w:b/>
          <w:bCs/>
          <w:lang w:val="en-US"/>
        </w:rPr>
        <w:t>2</w:t>
      </w:r>
      <w:r w:rsidRPr="002928EE">
        <w:rPr>
          <w:lang w:val="en-US"/>
        </w:rPr>
        <w:tab/>
        <w:t>This numbering format is only valid for devices on board craft associated with a parent ship. A craft may carry multiple devices which would be identified by the MMSI assigned to the craft. These devices may be located in lifeboats, life-rafts, MOB-boats or other craft belonging to a parent ship.</w:t>
      </w:r>
    </w:p>
    <w:p w:rsidR="00047F86" w:rsidRPr="002928EE" w:rsidRDefault="00047F86" w:rsidP="002928EE">
      <w:pPr>
        <w:rPr>
          <w:lang w:val="en-US"/>
        </w:rPr>
      </w:pPr>
      <w:r w:rsidRPr="002928EE">
        <w:rPr>
          <w:b/>
          <w:bCs/>
          <w:lang w:val="en-US"/>
        </w:rPr>
        <w:t>3</w:t>
      </w:r>
      <w:r w:rsidRPr="002928EE">
        <w:rPr>
          <w:lang w:val="en-US"/>
        </w:rPr>
        <w:tab/>
        <w:t>A unique MMSI should be assigned for each craft associated with a parent ship and will have to be separately registered and linked to the MMSI of the parent ship.</w:t>
      </w:r>
    </w:p>
    <w:p w:rsidR="00047F86" w:rsidRPr="002928EE" w:rsidRDefault="00047F86" w:rsidP="00E150B4">
      <w:pPr>
        <w:rPr>
          <w:lang w:val="en-US"/>
        </w:rPr>
      </w:pPr>
      <w:r w:rsidRPr="002928EE">
        <w:rPr>
          <w:b/>
          <w:bCs/>
          <w:lang w:val="en-US"/>
        </w:rPr>
        <w:t>4</w:t>
      </w:r>
      <w:r w:rsidRPr="002928EE">
        <w:rPr>
          <w:lang w:val="en-US"/>
        </w:rPr>
        <w:tab/>
        <w:t>The format scheme shown above will accommodate 10</w:t>
      </w:r>
      <w:r>
        <w:rPr>
          <w:lang w:val="en-US"/>
        </w:rPr>
        <w:t> </w:t>
      </w:r>
      <w:r w:rsidRPr="002928EE">
        <w:rPr>
          <w:lang w:val="en-US"/>
        </w:rPr>
        <w:t>000 crafts associated with parent ships per MID. If the administration concerned has more than 10 000 they may use an additional country code (MID) if it is already assigned by the ITU giving a further 10 000 identities.</w:t>
      </w:r>
    </w:p>
    <w:p w:rsidR="00047F86" w:rsidRPr="002928EE" w:rsidRDefault="00047F86" w:rsidP="002928EE">
      <w:pPr>
        <w:rPr>
          <w:lang w:val="en-US"/>
        </w:rPr>
      </w:pPr>
      <w:r w:rsidRPr="002928EE">
        <w:rPr>
          <w:b/>
          <w:bCs/>
          <w:lang w:val="en-US"/>
        </w:rPr>
        <w:t>5</w:t>
      </w:r>
      <w:r w:rsidRPr="002928EE">
        <w:rPr>
          <w:lang w:val="en-US"/>
        </w:rPr>
        <w:tab/>
        <w:t xml:space="preserve">The assigned MMSI to these craft associated with a parent ship should also be available from the ITU MARS database (see RR No. </w:t>
      </w:r>
      <w:r w:rsidRPr="00E150B4">
        <w:rPr>
          <w:lang w:val="en-US"/>
        </w:rPr>
        <w:t>20.16</w:t>
      </w:r>
      <w:r w:rsidRPr="002928EE">
        <w:rPr>
          <w:lang w:val="en-US"/>
        </w:rPr>
        <w:t>).</w:t>
      </w:r>
    </w:p>
    <w:p w:rsidR="00047F86" w:rsidRPr="002928EE" w:rsidRDefault="00047F86" w:rsidP="002928EE">
      <w:pPr>
        <w:rPr>
          <w:lang w:val="en-US"/>
        </w:rPr>
      </w:pPr>
    </w:p>
    <w:p w:rsidR="00047F86" w:rsidRPr="002928EE" w:rsidDel="00020F9C" w:rsidRDefault="00047F86" w:rsidP="00020F9C">
      <w:pPr>
        <w:rPr>
          <w:del w:id="178" w:author="5B-3" w:date="2011-06-19T08:43:00Z"/>
          <w:lang w:val="en-US"/>
        </w:rPr>
      </w:pPr>
      <w:r>
        <w:rPr>
          <w:lang w:val="en-US"/>
        </w:rPr>
        <w:br w:type="page"/>
      </w:r>
      <w:del w:id="179" w:author="5B-3" w:date="2011-06-19T08:43:00Z">
        <w:r w:rsidDel="00020F9C">
          <w:rPr>
            <w:lang w:val="en-US"/>
          </w:rPr>
          <w:lastRenderedPageBreak/>
          <w:delText xml:space="preserve">Annex  </w:delText>
        </w:r>
        <w:r w:rsidRPr="002928EE" w:rsidDel="00020F9C">
          <w:rPr>
            <w:lang w:val="en-US"/>
          </w:rPr>
          <w:delText>6</w:delText>
        </w:r>
        <w:r w:rsidRPr="002928EE" w:rsidDel="00020F9C">
          <w:rPr>
            <w:lang w:val="en-US"/>
          </w:rPr>
          <w:br/>
        </w:r>
        <w:r w:rsidRPr="002928EE" w:rsidDel="00020F9C">
          <w:rPr>
            <w:lang w:val="en-US"/>
          </w:rPr>
          <w:br/>
          <w:delText xml:space="preserve">Guidance on the conservation and management of </w:delText>
        </w:r>
      </w:del>
      <w:del w:id="180" w:author="5B-3" w:date="2011-06-16T03:00:00Z">
        <w:r w:rsidRPr="002928EE" w:rsidDel="00A83C09">
          <w:rPr>
            <w:lang w:val="en-US"/>
          </w:rPr>
          <w:delText>MMSI</w:delText>
        </w:r>
      </w:del>
    </w:p>
    <w:p w:rsidR="00047F86" w:rsidRPr="002928EE" w:rsidDel="00020F9C" w:rsidRDefault="00047F86" w:rsidP="00020F9C">
      <w:pPr>
        <w:rPr>
          <w:del w:id="181" w:author="5B-3" w:date="2011-06-19T08:43:00Z"/>
          <w:lang w:val="en-US"/>
        </w:rPr>
      </w:pPr>
      <w:del w:id="182" w:author="5B-3" w:date="2011-06-19T08:43:00Z">
        <w:r w:rsidRPr="002928EE" w:rsidDel="00020F9C">
          <w:rPr>
            <w:b/>
            <w:lang w:val="en-US"/>
          </w:rPr>
          <w:delText>1</w:delText>
        </w:r>
        <w:r w:rsidRPr="002928EE" w:rsidDel="00020F9C">
          <w:rPr>
            <w:lang w:val="en-US"/>
          </w:rPr>
          <w:tab/>
          <w:delText xml:space="preserve">Administrations should employ the following measures to manage the limited </w:delText>
        </w:r>
      </w:del>
      <w:del w:id="183" w:author="5B-3" w:date="2011-06-16T03:00:00Z">
        <w:r w:rsidRPr="002928EE" w:rsidDel="00A83C09">
          <w:rPr>
            <w:lang w:val="en-US"/>
          </w:rPr>
          <w:delText xml:space="preserve">MMSI </w:delText>
        </w:r>
      </w:del>
      <w:del w:id="184" w:author="5B-3" w:date="2011-06-19T08:43:00Z">
        <w:r w:rsidRPr="002928EE" w:rsidDel="00020F9C">
          <w:rPr>
            <w:lang w:val="en-US"/>
          </w:rPr>
          <w:delText>numbering resource, particularly for the reuse of MMSI with three trailing zeroes, in order to avoid depletion of MID and the corresponding MMSI series:</w:delText>
        </w:r>
      </w:del>
    </w:p>
    <w:p w:rsidR="00047F86" w:rsidRPr="002928EE" w:rsidDel="00020F9C" w:rsidRDefault="00047F86" w:rsidP="00020F9C">
      <w:pPr>
        <w:rPr>
          <w:del w:id="185" w:author="5B-3" w:date="2011-06-19T08:43:00Z"/>
          <w:bCs/>
          <w:lang w:val="en-US"/>
        </w:rPr>
      </w:pPr>
      <w:del w:id="186" w:author="5B-3" w:date="2011-06-19T08:43:00Z">
        <w:r w:rsidRPr="002928EE" w:rsidDel="00020F9C">
          <w:rPr>
            <w:iCs/>
            <w:lang w:val="en-US"/>
          </w:rPr>
          <w:delText>a)</w:delText>
        </w:r>
        <w:r w:rsidRPr="002928EE" w:rsidDel="00020F9C">
          <w:rPr>
            <w:lang w:val="en-US"/>
          </w:rPr>
          <w:tab/>
          <w:delText>implement effective national procedures for</w:delText>
        </w:r>
      </w:del>
      <w:del w:id="187" w:author="5B-3" w:date="2011-06-16T03:00:00Z">
        <w:r w:rsidRPr="002928EE" w:rsidDel="00A83C09">
          <w:rPr>
            <w:lang w:val="en-US"/>
          </w:rPr>
          <w:delText xml:space="preserve"> MMSI</w:delText>
        </w:r>
      </w:del>
      <w:del w:id="188" w:author="5B-3" w:date="2011-06-19T08:43:00Z">
        <w:r w:rsidRPr="002928EE" w:rsidDel="00020F9C">
          <w:rPr>
            <w:lang w:val="en-US"/>
          </w:rPr>
          <w:delText xml:space="preserve"> assignment and registration</w:delText>
        </w:r>
        <w:r w:rsidRPr="002928EE" w:rsidDel="00020F9C">
          <w:rPr>
            <w:bCs/>
            <w:lang w:val="en-US"/>
          </w:rPr>
          <w:delText>;</w:delText>
        </w:r>
      </w:del>
    </w:p>
    <w:p w:rsidR="00047F86" w:rsidRPr="002928EE" w:rsidDel="00020F9C" w:rsidRDefault="00047F86" w:rsidP="00020F9C">
      <w:pPr>
        <w:rPr>
          <w:del w:id="189" w:author="5B-3" w:date="2011-06-19T08:43:00Z"/>
          <w:bCs/>
          <w:lang w:val="en-US"/>
        </w:rPr>
      </w:pPr>
      <w:del w:id="190" w:author="5B-3" w:date="2011-06-19T08:43:00Z">
        <w:r w:rsidRPr="002928EE" w:rsidDel="00020F9C">
          <w:rPr>
            <w:iCs/>
            <w:lang w:val="en-US"/>
          </w:rPr>
          <w:delText>b)</w:delText>
        </w:r>
        <w:r w:rsidRPr="002928EE" w:rsidDel="00020F9C">
          <w:rPr>
            <w:lang w:val="en-US"/>
          </w:rPr>
          <w:tab/>
          <w:delText>provide the Bureau with regular updates of assigned numbers in conformity with RR No. </w:delText>
        </w:r>
        <w:r w:rsidRPr="00E150B4" w:rsidDel="00020F9C">
          <w:rPr>
            <w:bCs/>
            <w:lang w:val="en-US"/>
          </w:rPr>
          <w:delText>20.16</w:delText>
        </w:r>
        <w:r w:rsidDel="00020F9C">
          <w:rPr>
            <w:bCs/>
            <w:lang w:val="en-US"/>
          </w:rPr>
          <w:delText>;</w:delText>
        </w:r>
      </w:del>
    </w:p>
    <w:p w:rsidR="00047F86" w:rsidRPr="002928EE" w:rsidDel="00020F9C" w:rsidRDefault="00047F86" w:rsidP="00020F9C">
      <w:pPr>
        <w:rPr>
          <w:del w:id="191" w:author="5B-3" w:date="2011-06-19T08:43:00Z"/>
          <w:lang w:val="en-US"/>
        </w:rPr>
      </w:pPr>
      <w:del w:id="192" w:author="5B-3" w:date="2011-06-19T08:43:00Z">
        <w:r w:rsidRPr="002928EE" w:rsidDel="00020F9C">
          <w:rPr>
            <w:iCs/>
            <w:lang w:val="en-US"/>
          </w:rPr>
          <w:delText>c)</w:delText>
        </w:r>
        <w:r w:rsidRPr="002928EE" w:rsidDel="00020F9C">
          <w:rPr>
            <w:lang w:val="en-US"/>
          </w:rPr>
          <w:tab/>
          <w:delText>ensure that the period from the expiration of the ship station licence associated with the number assignment until the date of reassignment of that number is sufficient for the changes to be incorporated in the relevant ITU service publications, taking into account the standard intervals between successive published editions;</w:delText>
        </w:r>
      </w:del>
    </w:p>
    <w:p w:rsidR="00047F86" w:rsidRPr="002928EE" w:rsidDel="00020F9C" w:rsidRDefault="00047F86" w:rsidP="00020F9C">
      <w:pPr>
        <w:rPr>
          <w:del w:id="193" w:author="5B-3" w:date="2011-06-19T08:43:00Z"/>
          <w:bCs/>
          <w:lang w:val="en-US"/>
        </w:rPr>
      </w:pPr>
      <w:del w:id="194" w:author="5B-3" w:date="2011-06-19T08:43:00Z">
        <w:r w:rsidRPr="002928EE" w:rsidDel="00020F9C">
          <w:rPr>
            <w:iCs/>
            <w:lang w:val="en-US"/>
          </w:rPr>
          <w:delText>d)</w:delText>
        </w:r>
        <w:r w:rsidRPr="002928EE" w:rsidDel="00020F9C">
          <w:rPr>
            <w:lang w:val="en-US"/>
          </w:rPr>
          <w:tab/>
          <w:delText>ensure that when ships move from the flag of registration of one administration to that of another administration, all of the assigned means of ship station identification, including the MMSI, are reassigned as appropriate and that the changes are notified to the Bureau as soon as possible (see RR No. </w:delText>
        </w:r>
        <w:r w:rsidRPr="00E150B4" w:rsidDel="00020F9C">
          <w:rPr>
            <w:bCs/>
            <w:lang w:val="en-US"/>
          </w:rPr>
          <w:delText>20.16</w:delText>
        </w:r>
        <w:r w:rsidRPr="002928EE" w:rsidDel="00020F9C">
          <w:rPr>
            <w:bCs/>
            <w:lang w:val="en-US"/>
          </w:rPr>
          <w:delText>).</w:delText>
        </w:r>
      </w:del>
    </w:p>
    <w:p w:rsidR="00047F86" w:rsidDel="00DF5CD6" w:rsidRDefault="00047F86" w:rsidP="00020F9C">
      <w:pPr>
        <w:rPr>
          <w:del w:id="195" w:author="5B-3" w:date="2011-06-19T08:43:00Z"/>
          <w:bCs/>
          <w:lang w:val="en-US"/>
        </w:rPr>
      </w:pPr>
      <w:del w:id="196" w:author="5B-3" w:date="2011-06-19T08:43:00Z">
        <w:r w:rsidRPr="002928EE" w:rsidDel="00020F9C">
          <w:rPr>
            <w:b/>
            <w:lang w:val="en-US"/>
          </w:rPr>
          <w:delText>2</w:delText>
        </w:r>
        <w:r w:rsidRPr="002928EE" w:rsidDel="00020F9C">
          <w:rPr>
            <w:bCs/>
            <w:lang w:val="en-US"/>
          </w:rPr>
          <w:tab/>
          <w:delText>It is essential for a lapsed number assignment to remain dormant before taking it back into use again, in order to avoid confusion over the origin of distress communications or over the responsible parties for billing and reconciling accounts for maritime radiocommunications.</w:delText>
        </w:r>
      </w:del>
    </w:p>
    <w:p w:rsidR="00047F86" w:rsidRPr="002928EE" w:rsidDel="00834C2D" w:rsidRDefault="00047F86" w:rsidP="00020F9C">
      <w:pPr>
        <w:rPr>
          <w:del w:id="197" w:author="5B-3" w:date="2011-06-19T08:51:00Z"/>
          <w:bCs/>
          <w:lang w:val="en-US"/>
        </w:rPr>
      </w:pPr>
      <w:del w:id="198" w:author="5B-3" w:date="2011-06-19T08:51:00Z">
        <w:r w:rsidRPr="002928EE" w:rsidDel="00834C2D">
          <w:rPr>
            <w:b/>
            <w:lang w:val="en-US"/>
          </w:rPr>
          <w:delText>3</w:delText>
        </w:r>
        <w:r w:rsidRPr="002928EE" w:rsidDel="00834C2D">
          <w:rPr>
            <w:bCs/>
            <w:lang w:val="en-US"/>
          </w:rPr>
          <w:tab/>
          <w:delText>The objective is to ensure that a period of five years should pass before a lapsed MMSI is reused and entered into national and international databases pursuant to RR No. </w:delText>
        </w:r>
        <w:r w:rsidRPr="00E150B4" w:rsidDel="00834C2D">
          <w:rPr>
            <w:bCs/>
            <w:lang w:val="en-US"/>
          </w:rPr>
          <w:delText>20.16</w:delText>
        </w:r>
        <w:r w:rsidRPr="002928EE" w:rsidDel="00834C2D">
          <w:rPr>
            <w:bCs/>
            <w:lang w:val="en-US"/>
          </w:rPr>
          <w:delText>.</w:delText>
        </w:r>
      </w:del>
    </w:p>
    <w:p w:rsidR="00047F86" w:rsidRPr="002928EE" w:rsidRDefault="00047F86" w:rsidP="00020F9C">
      <w:pPr>
        <w:rPr>
          <w:lang w:val="en-US"/>
        </w:rPr>
      </w:pPr>
      <w:del w:id="199" w:author="5B-3" w:date="2011-06-19T08:43:00Z">
        <w:r w:rsidRPr="002928EE" w:rsidDel="00020F9C">
          <w:rPr>
            <w:b/>
            <w:lang w:val="en-US"/>
          </w:rPr>
          <w:delText>4</w:delText>
        </w:r>
        <w:r w:rsidRPr="002928EE" w:rsidDel="00020F9C">
          <w:rPr>
            <w:bCs/>
            <w:lang w:val="en-US"/>
          </w:rPr>
          <w:tab/>
          <w:delText>Administrations could also apply the above procedures to MMSI assigned with 2, 1 or no trailing zeroes in the interests of the long term conservation of MMSI and MID resour</w:delText>
        </w:r>
        <w:r w:rsidRPr="002928EE" w:rsidDel="00020F9C">
          <w:rPr>
            <w:lang w:val="en-US"/>
          </w:rPr>
          <w:delText xml:space="preserve">ces. However these number formats are normally not critical to the assignment of an additional MID to an administration (see Section VI of RR Article </w:delText>
        </w:r>
        <w:r w:rsidRPr="00E150B4" w:rsidDel="00020F9C">
          <w:rPr>
            <w:bCs/>
            <w:lang w:val="en-US"/>
          </w:rPr>
          <w:delText>19</w:delText>
        </w:r>
        <w:r w:rsidRPr="002928EE" w:rsidDel="00020F9C">
          <w:rPr>
            <w:lang w:val="en-US"/>
          </w:rPr>
          <w:delText>).</w:delText>
        </w:r>
      </w:del>
    </w:p>
    <w:p w:rsidR="00047F86" w:rsidRDefault="00047F86">
      <w:pPr>
        <w:jc w:val="center"/>
        <w:rPr>
          <w:ins w:id="200" w:author="John Johannessen" w:date="2011-06-21T13:36:00Z"/>
          <w:sz w:val="32"/>
          <w:szCs w:val="32"/>
          <w:lang w:val="en-US"/>
        </w:rPr>
        <w:pPrChange w:id="201" w:author="John Johannessen" w:date="2011-06-21T13:36:00Z">
          <w:pPr/>
        </w:pPrChange>
      </w:pPr>
    </w:p>
    <w:p w:rsidR="00047F86" w:rsidRDefault="00047F86">
      <w:pPr>
        <w:jc w:val="center"/>
        <w:rPr>
          <w:ins w:id="202" w:author="John Johannessen" w:date="2011-06-21T14:13:00Z"/>
          <w:sz w:val="32"/>
          <w:szCs w:val="32"/>
          <w:lang w:val="en-US"/>
        </w:rPr>
        <w:pPrChange w:id="203" w:author="John Johannessen" w:date="2011-06-21T13:36:00Z">
          <w:pPr/>
        </w:pPrChange>
      </w:pPr>
    </w:p>
    <w:p w:rsidR="00047F86" w:rsidRDefault="00047F86">
      <w:pPr>
        <w:jc w:val="center"/>
        <w:rPr>
          <w:ins w:id="204" w:author="John Johannessen" w:date="2011-06-21T14:13:00Z"/>
          <w:sz w:val="32"/>
          <w:szCs w:val="32"/>
          <w:lang w:val="en-US"/>
        </w:rPr>
        <w:pPrChange w:id="205" w:author="John Johannessen" w:date="2011-06-21T13:36:00Z">
          <w:pPr/>
        </w:pPrChange>
      </w:pPr>
    </w:p>
    <w:p w:rsidR="00047F86" w:rsidRDefault="00047F86">
      <w:pPr>
        <w:jc w:val="center"/>
        <w:rPr>
          <w:ins w:id="206" w:author="John Johannessen" w:date="2011-06-21T14:13:00Z"/>
          <w:sz w:val="32"/>
          <w:szCs w:val="32"/>
          <w:lang w:val="en-US"/>
        </w:rPr>
        <w:pPrChange w:id="207" w:author="John Johannessen" w:date="2011-06-21T13:36:00Z">
          <w:pPr/>
        </w:pPrChange>
      </w:pPr>
    </w:p>
    <w:p w:rsidR="00047F86" w:rsidRDefault="00047F86">
      <w:pPr>
        <w:jc w:val="center"/>
        <w:rPr>
          <w:ins w:id="208" w:author="John Johannessen" w:date="2011-06-21T14:13:00Z"/>
          <w:sz w:val="32"/>
          <w:szCs w:val="32"/>
          <w:lang w:val="en-US"/>
        </w:rPr>
        <w:pPrChange w:id="209" w:author="John Johannessen" w:date="2011-06-21T13:36:00Z">
          <w:pPr/>
        </w:pPrChange>
      </w:pPr>
    </w:p>
    <w:p w:rsidR="00047F86" w:rsidRDefault="00047F86">
      <w:pPr>
        <w:jc w:val="center"/>
        <w:rPr>
          <w:ins w:id="210" w:author="John Johannessen" w:date="2011-06-21T14:13:00Z"/>
          <w:sz w:val="32"/>
          <w:szCs w:val="32"/>
          <w:lang w:val="en-US"/>
        </w:rPr>
        <w:pPrChange w:id="211" w:author="John Johannessen" w:date="2011-06-21T13:36:00Z">
          <w:pPr/>
        </w:pPrChange>
      </w:pPr>
    </w:p>
    <w:p w:rsidR="00047F86" w:rsidRDefault="00047F86">
      <w:pPr>
        <w:jc w:val="center"/>
        <w:rPr>
          <w:ins w:id="212" w:author="John Johannessen" w:date="2011-06-21T14:13:00Z"/>
          <w:sz w:val="32"/>
          <w:szCs w:val="32"/>
          <w:lang w:val="en-US"/>
        </w:rPr>
        <w:pPrChange w:id="213" w:author="John Johannessen" w:date="2011-06-21T13:36:00Z">
          <w:pPr/>
        </w:pPrChange>
      </w:pPr>
    </w:p>
    <w:p w:rsidR="00047F86" w:rsidRDefault="00047F86">
      <w:pPr>
        <w:jc w:val="center"/>
        <w:rPr>
          <w:ins w:id="214" w:author="John Johannessen" w:date="2011-06-21T14:13:00Z"/>
          <w:sz w:val="32"/>
          <w:szCs w:val="32"/>
          <w:lang w:val="en-US"/>
        </w:rPr>
        <w:pPrChange w:id="215" w:author="John Johannessen" w:date="2011-06-21T13:36:00Z">
          <w:pPr/>
        </w:pPrChange>
      </w:pPr>
    </w:p>
    <w:p w:rsidR="00047F86" w:rsidRDefault="00047F86">
      <w:pPr>
        <w:jc w:val="center"/>
        <w:rPr>
          <w:ins w:id="216" w:author="John Johannessen" w:date="2011-06-21T14:13:00Z"/>
          <w:sz w:val="32"/>
          <w:szCs w:val="32"/>
          <w:lang w:val="en-US"/>
        </w:rPr>
        <w:pPrChange w:id="217" w:author="John Johannessen" w:date="2011-06-21T13:36:00Z">
          <w:pPr/>
        </w:pPrChange>
      </w:pPr>
    </w:p>
    <w:p w:rsidR="00047F86" w:rsidRDefault="00047F86">
      <w:pPr>
        <w:jc w:val="center"/>
        <w:rPr>
          <w:ins w:id="218" w:author="John Johannessen" w:date="2011-06-21T14:13:00Z"/>
          <w:sz w:val="32"/>
          <w:szCs w:val="32"/>
          <w:lang w:val="en-US"/>
        </w:rPr>
        <w:pPrChange w:id="219" w:author="John Johannessen" w:date="2011-06-21T13:36:00Z">
          <w:pPr/>
        </w:pPrChange>
      </w:pPr>
    </w:p>
    <w:p w:rsidR="00047F86" w:rsidRDefault="00047F86">
      <w:pPr>
        <w:jc w:val="center"/>
        <w:rPr>
          <w:ins w:id="220" w:author="John Johannessen" w:date="2011-06-21T14:13:00Z"/>
          <w:sz w:val="32"/>
          <w:szCs w:val="32"/>
          <w:lang w:val="en-US"/>
        </w:rPr>
        <w:pPrChange w:id="221" w:author="John Johannessen" w:date="2011-06-21T13:36:00Z">
          <w:pPr/>
        </w:pPrChange>
      </w:pPr>
    </w:p>
    <w:p w:rsidR="00047F86" w:rsidRDefault="00047F86">
      <w:pPr>
        <w:jc w:val="center"/>
        <w:rPr>
          <w:ins w:id="222" w:author="John Johannessen" w:date="2011-06-21T13:36:00Z"/>
          <w:sz w:val="32"/>
          <w:szCs w:val="32"/>
          <w:lang w:val="en-US"/>
        </w:rPr>
        <w:pPrChange w:id="223" w:author="John Johannessen" w:date="2011-06-21T13:36:00Z">
          <w:pPr/>
        </w:pPrChange>
      </w:pPr>
    </w:p>
    <w:p w:rsidR="00047F86" w:rsidRPr="00047F86" w:rsidRDefault="00047F86" w:rsidP="00711AC1">
      <w:pPr>
        <w:jc w:val="center"/>
        <w:rPr>
          <w:ins w:id="224" w:author="John Johannessen" w:date="2011-06-21T13:34:00Z"/>
          <w:sz w:val="32"/>
          <w:szCs w:val="32"/>
          <w:lang w:val="en-US"/>
          <w:rPrChange w:id="225" w:author="Unknown">
            <w:rPr>
              <w:ins w:id="226" w:author="John Johannessen" w:date="2011-06-21T13:34:00Z"/>
              <w:szCs w:val="32"/>
              <w:lang w:val="en-US"/>
            </w:rPr>
          </w:rPrChange>
        </w:rPr>
      </w:pPr>
      <w:ins w:id="227" w:author="5B-3" w:date="2011-06-22T14:05:00Z">
        <w:r>
          <w:rPr>
            <w:sz w:val="32"/>
            <w:szCs w:val="32"/>
            <w:lang w:val="en-US"/>
          </w:rPr>
          <w:lastRenderedPageBreak/>
          <w:t>ANNEX 2</w:t>
        </w:r>
      </w:ins>
    </w:p>
    <w:p w:rsidR="00047F86" w:rsidRPr="00047F86" w:rsidRDefault="00047F86">
      <w:pPr>
        <w:jc w:val="center"/>
        <w:rPr>
          <w:b/>
          <w:lang w:val="en-US"/>
          <w:rPrChange w:id="228" w:author="John Johannessen" w:date="2011-06-21T13:36:00Z">
            <w:rPr>
              <w:lang w:val="en-US"/>
            </w:rPr>
          </w:rPrChange>
        </w:rPr>
        <w:pPrChange w:id="229" w:author="John Johannessen" w:date="2011-06-21T13:36:00Z">
          <w:pPr/>
        </w:pPrChange>
      </w:pPr>
      <w:ins w:id="230" w:author="John Johannessen" w:date="2011-06-21T13:38:00Z">
        <w:r>
          <w:rPr>
            <w:b/>
            <w:lang w:val="en-US"/>
          </w:rPr>
          <w:t>Maritime i</w:t>
        </w:r>
      </w:ins>
      <w:ins w:id="231" w:author="John Johannessen" w:date="2011-06-21T13:34:00Z">
        <w:r>
          <w:rPr>
            <w:b/>
            <w:lang w:val="en-US"/>
          </w:rPr>
          <w:t>dent</w:t>
        </w:r>
      </w:ins>
      <w:ins w:id="232" w:author="John Johannessen" w:date="2011-06-21T13:37:00Z">
        <w:r>
          <w:rPr>
            <w:b/>
            <w:lang w:val="en-US"/>
          </w:rPr>
          <w:t>i</w:t>
        </w:r>
      </w:ins>
      <w:ins w:id="233" w:author="John Johannessen" w:date="2011-06-21T13:34:00Z">
        <w:r>
          <w:rPr>
            <w:b/>
            <w:lang w:val="en-US"/>
          </w:rPr>
          <w:t xml:space="preserve">ties used for </w:t>
        </w:r>
      </w:ins>
      <w:ins w:id="234" w:author="John Johannessen" w:date="2011-06-22T09:20:00Z">
        <w:r>
          <w:rPr>
            <w:b/>
            <w:lang w:val="en-US"/>
          </w:rPr>
          <w:t xml:space="preserve">other maritime devices for </w:t>
        </w:r>
      </w:ins>
      <w:ins w:id="235" w:author="John Johannessen" w:date="2011-06-21T13:34:00Z">
        <w:r>
          <w:rPr>
            <w:b/>
            <w:lang w:val="en-US"/>
          </w:rPr>
          <w:t>special purposes</w:t>
        </w:r>
      </w:ins>
    </w:p>
    <w:p w:rsidR="00047F86" w:rsidRDefault="00047F86">
      <w:pPr>
        <w:jc w:val="center"/>
        <w:rPr>
          <w:ins w:id="236" w:author="John Johannessen" w:date="2011-06-21T13:47:00Z"/>
          <w:b/>
          <w:szCs w:val="24"/>
          <w:lang w:val="en-US"/>
        </w:rPr>
        <w:pPrChange w:id="237" w:author="John Johannessen" w:date="2011-06-17T09:24:00Z">
          <w:pPr/>
        </w:pPrChange>
      </w:pPr>
    </w:p>
    <w:p w:rsidR="00047F86" w:rsidRPr="00047F86" w:rsidRDefault="00047F86">
      <w:pPr>
        <w:jc w:val="left"/>
        <w:rPr>
          <w:ins w:id="238" w:author="John Johannessen" w:date="2011-06-21T13:47:00Z"/>
          <w:szCs w:val="24"/>
          <w:lang w:val="en-US"/>
          <w:rPrChange w:id="239" w:author="John Johannessen" w:date="2011-06-21T13:49:00Z">
            <w:rPr>
              <w:ins w:id="240" w:author="John Johannessen" w:date="2011-06-21T13:47:00Z"/>
              <w:b/>
              <w:szCs w:val="24"/>
              <w:lang w:val="en-US"/>
            </w:rPr>
          </w:rPrChange>
        </w:rPr>
        <w:pPrChange w:id="241" w:author="John Johannessen" w:date="2011-06-21T13:49:00Z">
          <w:pPr/>
        </w:pPrChange>
      </w:pPr>
      <w:ins w:id="242" w:author="John Johannessen" w:date="2011-06-21T13:48:00Z">
        <w:r>
          <w:rPr>
            <w:szCs w:val="24"/>
            <w:lang w:val="en-US"/>
          </w:rPr>
          <w:t xml:space="preserve">These </w:t>
        </w:r>
      </w:ins>
      <w:ins w:id="243" w:author="John Johannessen" w:date="2011-06-21T14:34:00Z">
        <w:r>
          <w:rPr>
            <w:szCs w:val="24"/>
            <w:lang w:val="en-US"/>
          </w:rPr>
          <w:t xml:space="preserve">identities </w:t>
        </w:r>
      </w:ins>
      <w:ins w:id="244" w:author="John Johannessen" w:date="2011-06-21T13:48:00Z">
        <w:r>
          <w:rPr>
            <w:szCs w:val="24"/>
            <w:lang w:val="en-US"/>
          </w:rPr>
          <w:t>uses MID numbering resources</w:t>
        </w:r>
      </w:ins>
      <w:ins w:id="245" w:author="John Johannessen" w:date="2011-06-21T14:12:00Z">
        <w:r>
          <w:rPr>
            <w:szCs w:val="24"/>
            <w:lang w:val="en-US"/>
          </w:rPr>
          <w:t>,</w:t>
        </w:r>
      </w:ins>
      <w:ins w:id="246" w:author="John Johannessen" w:date="2011-06-21T13:48:00Z">
        <w:r>
          <w:rPr>
            <w:szCs w:val="24"/>
            <w:lang w:val="en-US"/>
          </w:rPr>
          <w:t xml:space="preserve"> but have special uses define</w:t>
        </w:r>
      </w:ins>
      <w:ins w:id="247" w:author="John Johannessen" w:date="2011-06-21T13:49:00Z">
        <w:r>
          <w:rPr>
            <w:szCs w:val="24"/>
            <w:lang w:val="en-US"/>
          </w:rPr>
          <w:t>d</w:t>
        </w:r>
      </w:ins>
      <w:ins w:id="248" w:author="John Johannessen" w:date="2011-06-21T13:48:00Z">
        <w:r>
          <w:rPr>
            <w:szCs w:val="24"/>
            <w:lang w:val="en-US"/>
          </w:rPr>
          <w:t xml:space="preserve"> in each </w:t>
        </w:r>
      </w:ins>
      <w:ins w:id="249" w:author="John Johannessen" w:date="2011-06-21T13:49:00Z">
        <w:r>
          <w:rPr>
            <w:szCs w:val="24"/>
            <w:lang w:val="en-US"/>
          </w:rPr>
          <w:t>of the annexes</w:t>
        </w:r>
      </w:ins>
      <w:ins w:id="250" w:author="John Johannessen" w:date="2011-06-21T13:57:00Z">
        <w:r>
          <w:rPr>
            <w:szCs w:val="24"/>
            <w:lang w:val="en-US"/>
          </w:rPr>
          <w:t xml:space="preserve"> below.</w:t>
        </w:r>
      </w:ins>
    </w:p>
    <w:p w:rsidR="00047F86" w:rsidRPr="00047F86" w:rsidRDefault="00047F86">
      <w:pPr>
        <w:jc w:val="center"/>
        <w:rPr>
          <w:ins w:id="251" w:author="John Johannessen" w:date="2011-06-21T13:36:00Z"/>
          <w:b/>
          <w:szCs w:val="24"/>
          <w:lang w:val="en-US"/>
          <w:rPrChange w:id="252" w:author="John Johannessen" w:date="2011-06-17T09:24:00Z">
            <w:rPr>
              <w:ins w:id="253" w:author="John Johannessen" w:date="2011-06-21T13:36:00Z"/>
              <w:b/>
              <w:sz w:val="28"/>
              <w:szCs w:val="24"/>
              <w:lang w:val="en-US"/>
            </w:rPr>
          </w:rPrChange>
        </w:rPr>
        <w:pPrChange w:id="254" w:author="John Johannessen" w:date="2011-06-17T09:24:00Z">
          <w:pPr/>
        </w:pPrChange>
      </w:pPr>
    </w:p>
    <w:p w:rsidR="00047F86" w:rsidRPr="00047F86" w:rsidRDefault="00047F86" w:rsidP="00711AC1">
      <w:pPr>
        <w:jc w:val="center"/>
        <w:rPr>
          <w:ins w:id="255" w:author="John Johannessen" w:date="2011-06-17T09:23:00Z"/>
          <w:b/>
          <w:sz w:val="28"/>
          <w:szCs w:val="28"/>
          <w:lang w:val="en-US"/>
          <w:rPrChange w:id="256" w:author="Unknown">
            <w:rPr>
              <w:ins w:id="257" w:author="John Johannessen" w:date="2011-06-17T09:23:00Z"/>
              <w:szCs w:val="28"/>
              <w:lang w:val="en-US"/>
            </w:rPr>
          </w:rPrChange>
        </w:rPr>
      </w:pPr>
      <w:ins w:id="258" w:author="5B-3" w:date="2011-06-22T14:19:00Z">
        <w:r>
          <w:rPr>
            <w:b/>
            <w:sz w:val="28"/>
            <w:szCs w:val="28"/>
            <w:lang w:val="en-US"/>
          </w:rPr>
          <w:t>Section 1</w:t>
        </w:r>
      </w:ins>
    </w:p>
    <w:p w:rsidR="00047F86" w:rsidRDefault="00047F86" w:rsidP="00B77B92">
      <w:pPr>
        <w:rPr>
          <w:ins w:id="259" w:author="John Johannessen" w:date="2011-06-17T09:23:00Z"/>
          <w:lang w:val="en-US"/>
        </w:rPr>
      </w:pPr>
    </w:p>
    <w:p w:rsidR="00047F86" w:rsidRDefault="00047F86" w:rsidP="00CD6624">
      <w:pPr>
        <w:jc w:val="left"/>
        <w:rPr>
          <w:ins w:id="260" w:author="John Johannessen" w:date="2011-06-17T09:23:00Z"/>
          <w:b/>
          <w:sz w:val="28"/>
          <w:szCs w:val="28"/>
          <w:lang w:val="en-US"/>
        </w:rPr>
      </w:pPr>
      <w:ins w:id="261" w:author="John Johannessen" w:date="2011-06-20T16:16:00Z">
        <w:r>
          <w:rPr>
            <w:b/>
            <w:sz w:val="28"/>
            <w:szCs w:val="28"/>
            <w:lang w:val="en-US"/>
          </w:rPr>
          <w:t xml:space="preserve">Assignment of identities for </w:t>
        </w:r>
      </w:ins>
      <w:ins w:id="262" w:author="John Johannessen" w:date="2011-06-17T09:23:00Z">
        <w:r>
          <w:rPr>
            <w:b/>
            <w:sz w:val="28"/>
            <w:szCs w:val="28"/>
            <w:lang w:val="en-US"/>
          </w:rPr>
          <w:t>H</w:t>
        </w:r>
        <w:r w:rsidRPr="00D00016">
          <w:rPr>
            <w:b/>
            <w:sz w:val="28"/>
            <w:szCs w:val="28"/>
            <w:lang w:val="en-US"/>
          </w:rPr>
          <w:t>andheld VHF transceivers with DSC and GNSS</w:t>
        </w:r>
      </w:ins>
    </w:p>
    <w:p w:rsidR="00047F86" w:rsidRDefault="00047F86" w:rsidP="00536A7E">
      <w:pPr>
        <w:jc w:val="left"/>
        <w:rPr>
          <w:ins w:id="263" w:author="John Johannessen" w:date="2011-06-21T21:09:00Z"/>
          <w:szCs w:val="24"/>
          <w:lang w:val="en-US"/>
        </w:rPr>
      </w:pPr>
      <w:ins w:id="264" w:author="John Johannessen" w:date="2011-06-21T21:09:00Z">
        <w:r w:rsidRPr="00FA3061">
          <w:rPr>
            <w:b/>
            <w:bCs/>
            <w:szCs w:val="24"/>
            <w:lang w:val="en-US"/>
          </w:rPr>
          <w:t>1</w:t>
        </w:r>
        <w:r>
          <w:rPr>
            <w:szCs w:val="24"/>
            <w:lang w:val="en-US"/>
          </w:rPr>
          <w:tab/>
          <w:t xml:space="preserve">A handheld VHF transceiver with DSC and GNSS may require a unique identification showing that this device has restricted battery capacity and restricted coverage area. This may give additional information in an emergency case. </w:t>
        </w:r>
      </w:ins>
    </w:p>
    <w:p w:rsidR="00047F86" w:rsidRDefault="00047F86" w:rsidP="00536A7E">
      <w:pPr>
        <w:jc w:val="left"/>
        <w:rPr>
          <w:ins w:id="265" w:author="John Johannessen" w:date="2011-06-22T09:22:00Z"/>
          <w:szCs w:val="24"/>
          <w:lang w:val="en-US"/>
        </w:rPr>
      </w:pPr>
      <w:ins w:id="266" w:author="John Johannessen" w:date="2011-06-21T21:09:00Z">
        <w:r w:rsidRPr="00686F90">
          <w:rPr>
            <w:b/>
            <w:szCs w:val="24"/>
            <w:lang w:val="en-US"/>
          </w:rPr>
          <w:t>2</w:t>
        </w:r>
        <w:r>
          <w:rPr>
            <w:szCs w:val="24"/>
            <w:lang w:val="en-US"/>
          </w:rPr>
          <w:tab/>
          <w:t>The handheld VHF transceiver with DSC and GNSS should be used exclusively in the Maritime Mobile Service</w:t>
        </w:r>
      </w:ins>
      <w:del w:id="267" w:author="John Johannessen" w:date="2011-06-22T09:27:00Z">
        <w:r w:rsidDel="00D61CFD">
          <w:rPr>
            <w:szCs w:val="24"/>
            <w:lang w:val="en-US"/>
          </w:rPr>
          <w:delText>.</w:delText>
        </w:r>
      </w:del>
    </w:p>
    <w:p w:rsidR="00047F86" w:rsidRDefault="00047F86" w:rsidP="00536A7E">
      <w:pPr>
        <w:jc w:val="left"/>
        <w:rPr>
          <w:ins w:id="268" w:author="John Johannessen" w:date="2011-06-21T21:09:00Z"/>
          <w:szCs w:val="24"/>
          <w:lang w:val="en-US"/>
        </w:rPr>
      </w:pPr>
      <w:ins w:id="269" w:author="John Johannessen" w:date="2011-06-21T21:09:00Z">
        <w:r>
          <w:rPr>
            <w:b/>
            <w:bCs/>
            <w:szCs w:val="24"/>
            <w:lang w:val="en-US"/>
          </w:rPr>
          <w:t>3</w:t>
        </w:r>
        <w:r>
          <w:rPr>
            <w:szCs w:val="24"/>
            <w:lang w:val="en-US"/>
          </w:rPr>
          <w:tab/>
          <w:t xml:space="preserve">Handheld VHF transceiver with DSC and GNSS participating in the maritime mobile service should be assigned a </w:t>
        </w:r>
      </w:ins>
      <w:ins w:id="270" w:author="John Johannessen" w:date="2011-06-22T09:32:00Z">
        <w:r>
          <w:rPr>
            <w:szCs w:val="24"/>
            <w:lang w:val="en-US"/>
          </w:rPr>
          <w:t xml:space="preserve">unique </w:t>
        </w:r>
      </w:ins>
      <w:ins w:id="271" w:author="John Johannessen" w:date="2011-06-21T21:09:00Z">
        <w:r>
          <w:rPr>
            <w:szCs w:val="24"/>
            <w:lang w:val="en-US"/>
          </w:rPr>
          <w:t>nine-digitnumber in the format 8</w:t>
        </w:r>
        <w:r w:rsidRPr="00D00016">
          <w:rPr>
            <w:szCs w:val="24"/>
            <w:vertAlign w:val="subscript"/>
            <w:lang w:val="en-US"/>
          </w:rPr>
          <w:t>1</w:t>
        </w:r>
        <w:r>
          <w:rPr>
            <w:szCs w:val="24"/>
            <w:lang w:val="en-US"/>
          </w:rPr>
          <w:t>M</w:t>
        </w:r>
        <w:r w:rsidRPr="00D00016">
          <w:rPr>
            <w:szCs w:val="24"/>
            <w:vertAlign w:val="subscript"/>
            <w:lang w:val="en-US"/>
          </w:rPr>
          <w:t>2</w:t>
        </w:r>
        <w:r>
          <w:rPr>
            <w:szCs w:val="24"/>
            <w:lang w:val="en-US"/>
          </w:rPr>
          <w:t>I</w:t>
        </w:r>
        <w:r w:rsidRPr="00D00016">
          <w:rPr>
            <w:szCs w:val="24"/>
            <w:vertAlign w:val="subscript"/>
            <w:lang w:val="en-US"/>
          </w:rPr>
          <w:t>3</w:t>
        </w:r>
        <w:r>
          <w:rPr>
            <w:szCs w:val="24"/>
            <w:lang w:val="en-US"/>
          </w:rPr>
          <w:t>D</w:t>
        </w:r>
        <w:r w:rsidRPr="00D00016">
          <w:rPr>
            <w:szCs w:val="24"/>
            <w:vertAlign w:val="subscript"/>
            <w:lang w:val="en-US"/>
          </w:rPr>
          <w:t>4</w:t>
        </w:r>
        <w:r>
          <w:rPr>
            <w:szCs w:val="24"/>
            <w:lang w:val="en-US"/>
          </w:rPr>
          <w:t>X</w:t>
        </w:r>
        <w:r w:rsidRPr="00D00016">
          <w:rPr>
            <w:szCs w:val="24"/>
            <w:vertAlign w:val="subscript"/>
            <w:lang w:val="en-US"/>
          </w:rPr>
          <w:t>5</w:t>
        </w:r>
        <w:r>
          <w:rPr>
            <w:szCs w:val="24"/>
            <w:lang w:val="en-US"/>
          </w:rPr>
          <w:t>X</w:t>
        </w:r>
        <w:r w:rsidRPr="00D00016">
          <w:rPr>
            <w:szCs w:val="24"/>
            <w:vertAlign w:val="subscript"/>
            <w:lang w:val="en-US"/>
          </w:rPr>
          <w:t>6</w:t>
        </w:r>
        <w:r>
          <w:rPr>
            <w:szCs w:val="24"/>
            <w:lang w:val="en-US"/>
          </w:rPr>
          <w:t>X</w:t>
        </w:r>
        <w:r w:rsidRPr="00D00016">
          <w:rPr>
            <w:szCs w:val="24"/>
            <w:vertAlign w:val="subscript"/>
            <w:lang w:val="en-US"/>
          </w:rPr>
          <w:t>7</w:t>
        </w:r>
        <w:r>
          <w:rPr>
            <w:szCs w:val="24"/>
            <w:lang w:val="en-US"/>
          </w:rPr>
          <w:t>X</w:t>
        </w:r>
        <w:r w:rsidRPr="00D00016">
          <w:rPr>
            <w:szCs w:val="24"/>
            <w:vertAlign w:val="subscript"/>
            <w:lang w:val="en-US"/>
          </w:rPr>
          <w:t>8</w:t>
        </w:r>
        <w:r>
          <w:rPr>
            <w:szCs w:val="24"/>
            <w:lang w:val="en-US"/>
          </w:rPr>
          <w:t>X</w:t>
        </w:r>
        <w:r w:rsidRPr="00D00016">
          <w:rPr>
            <w:szCs w:val="24"/>
            <w:vertAlign w:val="subscript"/>
            <w:lang w:val="en-US"/>
          </w:rPr>
          <w:t>9</w:t>
        </w:r>
        <w:r>
          <w:rPr>
            <w:szCs w:val="24"/>
            <w:lang w:val="en-US"/>
          </w:rPr>
          <w:t xml:space="preserve"> where digits 2, 3 and 4 represents the MID and X is any figure from 0 to 9. </w:t>
        </w:r>
        <w:r w:rsidRPr="002928EE">
          <w:rPr>
            <w:lang w:val="en-US"/>
          </w:rPr>
          <w:t>The MID represents the administration assigning</w:t>
        </w:r>
        <w:r>
          <w:rPr>
            <w:lang w:val="en-US"/>
          </w:rPr>
          <w:t xml:space="preserve"> the identity to the handheld transceiver.</w:t>
        </w:r>
      </w:ins>
    </w:p>
    <w:p w:rsidR="00047F86" w:rsidRPr="0029420F" w:rsidRDefault="00047F86" w:rsidP="00536A7E">
      <w:pPr>
        <w:jc w:val="center"/>
        <w:rPr>
          <w:ins w:id="272" w:author="John Johannessen" w:date="2011-06-21T21:09:00Z"/>
          <w:b/>
          <w:szCs w:val="24"/>
          <w:lang w:val="en-US"/>
        </w:rPr>
      </w:pPr>
      <w:ins w:id="273" w:author="John Johannessen" w:date="2011-06-21T21:09:00Z">
        <w:r w:rsidRPr="00D00016">
          <w:rPr>
            <w:b/>
            <w:szCs w:val="24"/>
            <w:lang w:val="en-US"/>
          </w:rPr>
          <w:t>8</w:t>
        </w:r>
        <w:r w:rsidRPr="00D00016">
          <w:rPr>
            <w:rFonts w:ascii="Times New Roman Bold" w:hAnsi="Times New Roman Bold"/>
            <w:b/>
            <w:szCs w:val="24"/>
            <w:vertAlign w:val="subscript"/>
            <w:lang w:val="en-US"/>
          </w:rPr>
          <w:t>1</w:t>
        </w:r>
        <w:r w:rsidRPr="00D00016">
          <w:rPr>
            <w:b/>
            <w:szCs w:val="24"/>
            <w:lang w:val="en-US"/>
          </w:rPr>
          <w:t xml:space="preserve"> M</w:t>
        </w:r>
        <w:r w:rsidRPr="00D00016">
          <w:rPr>
            <w:rFonts w:ascii="Times New Roman Bold" w:hAnsi="Times New Roman Bold"/>
            <w:b/>
            <w:szCs w:val="24"/>
            <w:vertAlign w:val="subscript"/>
            <w:lang w:val="en-US"/>
          </w:rPr>
          <w:t>2</w:t>
        </w:r>
        <w:r w:rsidRPr="00D00016">
          <w:rPr>
            <w:b/>
            <w:szCs w:val="24"/>
            <w:lang w:val="en-US"/>
          </w:rPr>
          <w:t>I</w:t>
        </w:r>
        <w:r w:rsidRPr="00D00016">
          <w:rPr>
            <w:rFonts w:ascii="Times New Roman Bold" w:hAnsi="Times New Roman Bold"/>
            <w:b/>
            <w:szCs w:val="24"/>
            <w:vertAlign w:val="subscript"/>
            <w:lang w:val="en-US"/>
          </w:rPr>
          <w:t>3</w:t>
        </w:r>
        <w:r w:rsidRPr="00D00016">
          <w:rPr>
            <w:b/>
            <w:szCs w:val="24"/>
            <w:lang w:val="en-US"/>
          </w:rPr>
          <w:t>D</w:t>
        </w:r>
        <w:r w:rsidRPr="00D00016">
          <w:rPr>
            <w:rFonts w:ascii="Times New Roman Bold" w:hAnsi="Times New Roman Bold"/>
            <w:b/>
            <w:szCs w:val="24"/>
            <w:vertAlign w:val="subscript"/>
            <w:lang w:val="en-US"/>
          </w:rPr>
          <w:t>4</w:t>
        </w:r>
        <w:r w:rsidRPr="00D00016">
          <w:rPr>
            <w:b/>
            <w:szCs w:val="24"/>
            <w:lang w:val="en-US"/>
          </w:rPr>
          <w:t xml:space="preserve"> X</w:t>
        </w:r>
        <w:r w:rsidRPr="00D00016">
          <w:rPr>
            <w:rFonts w:ascii="Times New Roman Bold" w:hAnsi="Times New Roman Bold"/>
            <w:b/>
            <w:szCs w:val="24"/>
            <w:vertAlign w:val="subscript"/>
            <w:lang w:val="en-US"/>
          </w:rPr>
          <w:t>5</w:t>
        </w:r>
        <w:r w:rsidRPr="00D00016">
          <w:rPr>
            <w:b/>
            <w:szCs w:val="24"/>
            <w:lang w:val="en-US"/>
          </w:rPr>
          <w:t>X</w:t>
        </w:r>
        <w:r w:rsidRPr="00D00016">
          <w:rPr>
            <w:rFonts w:ascii="Times New Roman Bold" w:hAnsi="Times New Roman Bold"/>
            <w:b/>
            <w:szCs w:val="24"/>
            <w:vertAlign w:val="subscript"/>
            <w:lang w:val="en-US"/>
          </w:rPr>
          <w:t>6</w:t>
        </w:r>
        <w:r w:rsidRPr="00D00016">
          <w:rPr>
            <w:b/>
            <w:szCs w:val="24"/>
            <w:lang w:val="en-US"/>
          </w:rPr>
          <w:t>X</w:t>
        </w:r>
        <w:r w:rsidRPr="00D00016">
          <w:rPr>
            <w:rFonts w:ascii="Times New Roman Bold" w:hAnsi="Times New Roman Bold"/>
            <w:b/>
            <w:szCs w:val="24"/>
            <w:vertAlign w:val="subscript"/>
            <w:lang w:val="en-US"/>
          </w:rPr>
          <w:t>7</w:t>
        </w:r>
        <w:r w:rsidRPr="00D00016">
          <w:rPr>
            <w:b/>
            <w:szCs w:val="24"/>
            <w:lang w:val="en-US"/>
          </w:rPr>
          <w:t>X</w:t>
        </w:r>
        <w:r w:rsidRPr="00D00016">
          <w:rPr>
            <w:rFonts w:ascii="Times New Roman Bold" w:hAnsi="Times New Roman Bold"/>
            <w:b/>
            <w:szCs w:val="24"/>
            <w:vertAlign w:val="subscript"/>
            <w:lang w:val="en-US"/>
          </w:rPr>
          <w:t>8</w:t>
        </w:r>
        <w:r w:rsidRPr="00D00016">
          <w:rPr>
            <w:b/>
            <w:szCs w:val="24"/>
            <w:lang w:val="en-US"/>
          </w:rPr>
          <w:t>X</w:t>
        </w:r>
        <w:r w:rsidRPr="00D00016">
          <w:rPr>
            <w:rFonts w:ascii="Times New Roman Bold" w:hAnsi="Times New Roman Bold"/>
            <w:b/>
            <w:szCs w:val="24"/>
            <w:vertAlign w:val="subscript"/>
            <w:lang w:val="en-US"/>
          </w:rPr>
          <w:t>9</w:t>
        </w:r>
      </w:ins>
    </w:p>
    <w:p w:rsidR="00047F86" w:rsidRDefault="00047F86" w:rsidP="00536A7E">
      <w:pPr>
        <w:jc w:val="left"/>
        <w:rPr>
          <w:ins w:id="274" w:author="John Johannessen" w:date="2011-06-21T21:09:00Z"/>
          <w:szCs w:val="24"/>
          <w:lang w:val="en-US"/>
        </w:rPr>
      </w:pPr>
    </w:p>
    <w:p w:rsidR="00047F86" w:rsidRDefault="00047F86">
      <w:pPr>
        <w:jc w:val="left"/>
        <w:rPr>
          <w:ins w:id="275" w:author="John Johannessen" w:date="2011-06-21T21:09:00Z"/>
          <w:szCs w:val="24"/>
          <w:lang w:val="en-US"/>
        </w:rPr>
        <w:pPrChange w:id="276" w:author="John Johannessen" w:date="2011-06-22T09:36:00Z">
          <w:pPr/>
        </w:pPrChange>
      </w:pPr>
      <w:ins w:id="277" w:author="John Johannessen" w:date="2011-06-21T21:09:00Z">
        <w:r>
          <w:rPr>
            <w:b/>
            <w:bCs/>
            <w:szCs w:val="24"/>
            <w:lang w:val="en-US"/>
          </w:rPr>
          <w:t>4</w:t>
        </w:r>
        <w:r>
          <w:rPr>
            <w:szCs w:val="24"/>
            <w:lang w:val="en-US"/>
          </w:rPr>
          <w:tab/>
          <w:t xml:space="preserve">The procedure and criteria for assignment </w:t>
        </w:r>
      </w:ins>
      <w:ins w:id="278" w:author="John Johannessen" w:date="2011-06-22T09:48:00Z">
        <w:r>
          <w:rPr>
            <w:szCs w:val="24"/>
            <w:lang w:val="en-US"/>
          </w:rPr>
          <w:t xml:space="preserve">and registration </w:t>
        </w:r>
      </w:ins>
      <w:ins w:id="279" w:author="John Johannessen" w:date="2011-06-21T21:09:00Z">
        <w:r>
          <w:rPr>
            <w:szCs w:val="24"/>
            <w:lang w:val="en-US"/>
          </w:rPr>
          <w:t>of th</w:t>
        </w:r>
      </w:ins>
      <w:ins w:id="280" w:author="John Johannessen" w:date="2011-06-22T09:30:00Z">
        <w:r>
          <w:rPr>
            <w:szCs w:val="24"/>
            <w:lang w:val="en-US"/>
          </w:rPr>
          <w:t>ese</w:t>
        </w:r>
      </w:ins>
      <w:ins w:id="281" w:author="John Johannessen" w:date="2011-06-21T21:09:00Z">
        <w:r>
          <w:rPr>
            <w:szCs w:val="24"/>
            <w:lang w:val="en-US"/>
          </w:rPr>
          <w:t xml:space="preserve"> identities should be left to the administration concerned.   </w:t>
        </w:r>
      </w:ins>
    </w:p>
    <w:p w:rsidR="00047F86" w:rsidRDefault="00047F86" w:rsidP="00536A7E">
      <w:pPr>
        <w:jc w:val="left"/>
        <w:rPr>
          <w:ins w:id="282" w:author="John Johannessen" w:date="2011-06-21T21:09:00Z"/>
          <w:szCs w:val="24"/>
          <w:lang w:val="en-US"/>
        </w:rPr>
      </w:pPr>
      <w:ins w:id="283" w:author="John Johannessen" w:date="2011-06-22T09:36:00Z">
        <w:r>
          <w:rPr>
            <w:b/>
            <w:bCs/>
            <w:szCs w:val="24"/>
            <w:lang w:val="en-US"/>
          </w:rPr>
          <w:t>5</w:t>
        </w:r>
      </w:ins>
      <w:ins w:id="284" w:author="John Johannessen" w:date="2011-06-21T21:09:00Z">
        <w:r>
          <w:rPr>
            <w:szCs w:val="24"/>
            <w:lang w:val="en-US"/>
          </w:rPr>
          <w:tab/>
          <w:t xml:space="preserve">Some minimum of procedures for registration of this identity should </w:t>
        </w:r>
      </w:ins>
      <w:ins w:id="285" w:author="John Johannessen" w:date="2011-06-22T09:39:00Z">
        <w:r>
          <w:rPr>
            <w:szCs w:val="24"/>
            <w:lang w:val="en-US"/>
          </w:rPr>
          <w:t xml:space="preserve">be </w:t>
        </w:r>
      </w:ins>
      <w:ins w:id="286" w:author="John Johannessen" w:date="2011-06-21T21:09:00Z">
        <w:r>
          <w:rPr>
            <w:szCs w:val="24"/>
            <w:lang w:val="en-US"/>
          </w:rPr>
          <w:t>observed:</w:t>
        </w:r>
      </w:ins>
    </w:p>
    <w:p w:rsidR="00047F86" w:rsidRDefault="00047F86" w:rsidP="00536A7E">
      <w:pPr>
        <w:keepNext/>
        <w:keepLines/>
        <w:ind w:left="1134" w:hanging="1134"/>
        <w:rPr>
          <w:ins w:id="287" w:author="John Johannessen" w:date="2011-06-21T21:09:00Z"/>
          <w:lang w:val="en-US"/>
        </w:rPr>
      </w:pPr>
      <w:ins w:id="288" w:author="John Johannessen" w:date="2011-06-21T21:09:00Z">
        <w:r>
          <w:rPr>
            <w:szCs w:val="24"/>
            <w:lang w:val="en-US"/>
          </w:rPr>
          <w:t>a)</w:t>
        </w:r>
        <w:r>
          <w:rPr>
            <w:szCs w:val="24"/>
            <w:lang w:val="en-US"/>
          </w:rPr>
          <w:tab/>
          <w:t>all identities in this category should be registered by the national authority concerned, and the local RCC or MRCC should be able to access the data</w:t>
        </w:r>
        <w:r w:rsidRPr="0024239E">
          <w:rPr>
            <w:lang w:val="en-US"/>
          </w:rPr>
          <w:t xml:space="preserve"> on a 24 hour-per-day, 7</w:t>
        </w:r>
        <w:r>
          <w:rPr>
            <w:lang w:val="en-US"/>
          </w:rPr>
          <w:t> </w:t>
        </w:r>
        <w:r w:rsidRPr="0024239E">
          <w:rPr>
            <w:lang w:val="en-US"/>
          </w:rPr>
          <w:t>days-per-week basis. In systems that have automatic distress priority, this information should be automatically forwarded to an RCC</w:t>
        </w:r>
        <w:r>
          <w:rPr>
            <w:lang w:val="en-US"/>
          </w:rPr>
          <w:t>;</w:t>
        </w:r>
      </w:ins>
    </w:p>
    <w:p w:rsidR="00047F86" w:rsidRDefault="00047F86">
      <w:pPr>
        <w:keepNext/>
        <w:keepLines/>
        <w:ind w:left="1134" w:hanging="1134"/>
        <w:rPr>
          <w:ins w:id="289" w:author="John Johannessen" w:date="2011-06-21T21:09:00Z"/>
          <w:lang w:val="en-US"/>
        </w:rPr>
      </w:pPr>
      <w:ins w:id="290" w:author="John Johannessen" w:date="2011-06-21T21:09:00Z">
        <w:r w:rsidRPr="0024239E">
          <w:rPr>
            <w:lang w:val="en-US"/>
          </w:rPr>
          <w:t>b</w:t>
        </w:r>
        <w:r>
          <w:rPr>
            <w:lang w:val="en-US"/>
          </w:rPr>
          <w:t>)</w:t>
        </w:r>
        <w:r>
          <w:rPr>
            <w:lang w:val="en-US"/>
          </w:rPr>
          <w:tab/>
          <w:t>the reuse of this identity shouldfollow the rules set up</w:t>
        </w:r>
        <w:r w:rsidRPr="0024239E">
          <w:rPr>
            <w:lang w:val="en-US"/>
          </w:rPr>
          <w:t xml:space="preserve"> in this recom</w:t>
        </w:r>
        <w:r>
          <w:rPr>
            <w:lang w:val="en-US"/>
          </w:rPr>
          <w:t>m</w:t>
        </w:r>
        <w:r w:rsidRPr="0024239E">
          <w:rPr>
            <w:lang w:val="en-US"/>
          </w:rPr>
          <w:t>endation</w:t>
        </w:r>
        <w:r>
          <w:rPr>
            <w:lang w:val="en-US"/>
          </w:rPr>
          <w:t>;</w:t>
        </w:r>
      </w:ins>
    </w:p>
    <w:p w:rsidR="00047F86" w:rsidRDefault="00047F86" w:rsidP="00536A7E">
      <w:pPr>
        <w:jc w:val="left"/>
        <w:rPr>
          <w:ins w:id="291" w:author="John Johannessen" w:date="2011-06-21T21:09:00Z"/>
          <w:szCs w:val="24"/>
          <w:lang w:val="en-US"/>
        </w:rPr>
      </w:pPr>
      <w:ins w:id="292" w:author="John Johannessen" w:date="2011-06-22T09:37:00Z">
        <w:r>
          <w:rPr>
            <w:b/>
            <w:bCs/>
            <w:szCs w:val="24"/>
            <w:lang w:val="en-US"/>
          </w:rPr>
          <w:t>6</w:t>
        </w:r>
      </w:ins>
      <w:ins w:id="293" w:author="John Johannessen" w:date="2011-06-21T21:09:00Z">
        <w:r>
          <w:rPr>
            <w:szCs w:val="24"/>
            <w:lang w:val="en-US"/>
          </w:rPr>
          <w:tab/>
          <w:t>The format scheme above  will accommodate 100 000 VHF transceivers per MID. If the administration concerned ha</w:t>
        </w:r>
      </w:ins>
      <w:ins w:id="294" w:author="John Johannessen" w:date="2011-06-22T09:57:00Z">
        <w:r>
          <w:rPr>
            <w:szCs w:val="24"/>
            <w:lang w:val="en-US"/>
          </w:rPr>
          <w:t>s</w:t>
        </w:r>
      </w:ins>
      <w:ins w:id="295" w:author="John Johannessen" w:date="2011-06-21T21:09:00Z">
        <w:r>
          <w:rPr>
            <w:szCs w:val="24"/>
            <w:lang w:val="en-US"/>
          </w:rPr>
          <w:t xml:space="preserve"> more than 100 000 </w:t>
        </w:r>
      </w:ins>
      <w:ins w:id="296" w:author="John Johannessen" w:date="2011-06-22T09:57:00Z">
        <w:r>
          <w:rPr>
            <w:szCs w:val="24"/>
            <w:lang w:val="en-US"/>
          </w:rPr>
          <w:t xml:space="preserve">VHF transceivers with DSC and GNSS, </w:t>
        </w:r>
      </w:ins>
      <w:ins w:id="297" w:author="John Johannessen" w:date="2011-06-21T21:09:00Z">
        <w:r>
          <w:rPr>
            <w:szCs w:val="24"/>
            <w:lang w:val="en-US"/>
          </w:rPr>
          <w:t>they may use an additional country code (MID), if it is already assigned by the ITU, giving a further 100 000 identities.</w:t>
        </w:r>
      </w:ins>
    </w:p>
    <w:p w:rsidR="00047F86" w:rsidRDefault="00047F86" w:rsidP="00536A7E">
      <w:pPr>
        <w:jc w:val="left"/>
        <w:rPr>
          <w:ins w:id="298" w:author="John Johannessen" w:date="2011-06-21T21:09:00Z"/>
          <w:szCs w:val="24"/>
          <w:lang w:val="en-US"/>
        </w:rPr>
      </w:pPr>
      <w:ins w:id="299" w:author="John Johannessen" w:date="2011-06-22T09:50:00Z">
        <w:r>
          <w:rPr>
            <w:b/>
            <w:bCs/>
            <w:szCs w:val="24"/>
            <w:lang w:val="en-US"/>
          </w:rPr>
          <w:t>7</w:t>
        </w:r>
      </w:ins>
      <w:ins w:id="300" w:author="John Johannessen" w:date="2011-06-21T21:09:00Z">
        <w:r>
          <w:rPr>
            <w:szCs w:val="24"/>
            <w:lang w:val="en-US"/>
          </w:rPr>
          <w:tab/>
          <w:t>The administration may use the 5</w:t>
        </w:r>
        <w:r w:rsidRPr="00D00016">
          <w:rPr>
            <w:szCs w:val="24"/>
            <w:vertAlign w:val="superscript"/>
            <w:lang w:val="en-US"/>
          </w:rPr>
          <w:t>th</w:t>
        </w:r>
        <w:r>
          <w:rPr>
            <w:szCs w:val="24"/>
            <w:lang w:val="en-US"/>
          </w:rPr>
          <w:t xml:space="preserve"> digit to differentiate between certain specific uses/users of the MMSI.  However, this method is optional and for national use only.</w:t>
        </w:r>
      </w:ins>
    </w:p>
    <w:p w:rsidR="00047F86" w:rsidRPr="00047F86" w:rsidRDefault="00047F86" w:rsidP="00CD6624">
      <w:pPr>
        <w:rPr>
          <w:ins w:id="301" w:author="John Johannessen" w:date="2011-06-17T09:23:00Z"/>
          <w:color w:val="FFFF00"/>
          <w:lang w:val="en-US"/>
          <w:rPrChange w:id="302" w:author="Unknown">
            <w:rPr>
              <w:ins w:id="303" w:author="John Johannessen" w:date="2011-06-17T09:23:00Z"/>
              <w:lang w:val="en-US"/>
            </w:rPr>
          </w:rPrChange>
        </w:rPr>
      </w:pPr>
    </w:p>
    <w:p w:rsidR="00047F86" w:rsidRDefault="00047F86" w:rsidP="00536A7E">
      <w:pPr>
        <w:rPr>
          <w:b/>
          <w:sz w:val="28"/>
          <w:szCs w:val="28"/>
          <w:lang w:val="en-US"/>
        </w:rPr>
      </w:pPr>
    </w:p>
    <w:p w:rsidR="00047F86" w:rsidRDefault="00047F86">
      <w:pPr>
        <w:jc w:val="center"/>
        <w:rPr>
          <w:ins w:id="304" w:author="John Johannessen" w:date="2011-06-21T14:00:00Z"/>
          <w:b/>
          <w:sz w:val="28"/>
          <w:szCs w:val="28"/>
          <w:lang w:val="en-US"/>
        </w:rPr>
        <w:pPrChange w:id="305" w:author="John Johannessen" w:date="2011-06-17T09:25:00Z">
          <w:pPr/>
        </w:pPrChange>
      </w:pPr>
    </w:p>
    <w:p w:rsidR="00047F86" w:rsidRDefault="00047F86">
      <w:pPr>
        <w:jc w:val="center"/>
        <w:rPr>
          <w:b/>
          <w:sz w:val="28"/>
          <w:szCs w:val="28"/>
          <w:lang w:val="en-US"/>
        </w:rPr>
      </w:pPr>
    </w:p>
    <w:p w:rsidR="00047F86" w:rsidRPr="00047F86" w:rsidRDefault="00047F86" w:rsidP="00711AC1">
      <w:pPr>
        <w:jc w:val="center"/>
        <w:rPr>
          <w:ins w:id="306" w:author="John Johannessen" w:date="2011-06-17T09:23:00Z"/>
          <w:b/>
          <w:sz w:val="28"/>
          <w:szCs w:val="28"/>
          <w:lang w:val="en-US"/>
          <w:rPrChange w:id="307" w:author="Unknown">
            <w:rPr>
              <w:ins w:id="308" w:author="John Johannessen" w:date="2011-06-17T09:23:00Z"/>
              <w:szCs w:val="28"/>
              <w:lang w:val="en-US"/>
            </w:rPr>
          </w:rPrChange>
        </w:rPr>
      </w:pPr>
      <w:ins w:id="309" w:author="5B-3" w:date="2011-06-22T14:19:00Z">
        <w:r>
          <w:rPr>
            <w:b/>
            <w:sz w:val="28"/>
            <w:szCs w:val="28"/>
            <w:lang w:val="en-US"/>
          </w:rPr>
          <w:t>Section 2</w:t>
        </w:r>
      </w:ins>
    </w:p>
    <w:p w:rsidR="00047F86" w:rsidRDefault="00047F86" w:rsidP="00B77B92">
      <w:pPr>
        <w:rPr>
          <w:ins w:id="310" w:author="John Johannessen" w:date="2011-06-21T14:00:00Z"/>
          <w:b/>
          <w:sz w:val="28"/>
          <w:szCs w:val="28"/>
          <w:u w:val="single"/>
          <w:lang w:val="en-US"/>
        </w:rPr>
      </w:pPr>
      <w:ins w:id="311" w:author="John Johannessen" w:date="2011-06-17T09:25:00Z">
        <w:r w:rsidRPr="00047F86">
          <w:rPr>
            <w:b/>
            <w:sz w:val="28"/>
            <w:szCs w:val="28"/>
            <w:lang w:val="en-US"/>
            <w:rPrChange w:id="312" w:author="John Johannessen" w:date="2011-06-17T09:27:00Z">
              <w:rPr>
                <w:b/>
                <w:szCs w:val="28"/>
                <w:lang w:val="en-US"/>
              </w:rPr>
            </w:rPrChange>
          </w:rPr>
          <w:lastRenderedPageBreak/>
          <w:t xml:space="preserve">Devices using </w:t>
        </w:r>
      </w:ins>
      <w:ins w:id="313" w:author="John Johannessen" w:date="2011-06-17T09:26:00Z">
        <w:r w:rsidRPr="00047F86">
          <w:rPr>
            <w:b/>
            <w:sz w:val="28"/>
            <w:szCs w:val="28"/>
            <w:lang w:val="en-US"/>
            <w:rPrChange w:id="314" w:author="John Johannessen" w:date="2011-06-17T09:27:00Z">
              <w:rPr>
                <w:b/>
                <w:szCs w:val="28"/>
                <w:lang w:val="en-US"/>
              </w:rPr>
            </w:rPrChange>
          </w:rPr>
          <w:t xml:space="preserve">a </w:t>
        </w:r>
        <w:r w:rsidRPr="00047F86">
          <w:rPr>
            <w:b/>
            <w:color w:val="4F81BD"/>
            <w:sz w:val="28"/>
            <w:szCs w:val="28"/>
            <w:lang w:val="en-US"/>
            <w:rPrChange w:id="315" w:author="John Johannessen" w:date="2011-06-17T09:27:00Z">
              <w:rPr>
                <w:b/>
                <w:szCs w:val="28"/>
                <w:lang w:val="en-US"/>
              </w:rPr>
            </w:rPrChange>
          </w:rPr>
          <w:t>freeform</w:t>
        </w:r>
      </w:ins>
      <w:ins w:id="316" w:author="John Johannessen" w:date="2011-06-17T09:27:00Z">
        <w:r w:rsidRPr="00047F86">
          <w:rPr>
            <w:b/>
            <w:color w:val="4F81BD"/>
            <w:sz w:val="28"/>
            <w:szCs w:val="28"/>
            <w:u w:val="single"/>
            <w:lang w:val="en-US"/>
            <w:rPrChange w:id="317" w:author="John Johannessen" w:date="2011-06-17T09:27:00Z">
              <w:rPr>
                <w:b/>
                <w:szCs w:val="28"/>
                <w:lang w:val="en-US"/>
              </w:rPr>
            </w:rPrChange>
          </w:rPr>
          <w:t>number</w:t>
        </w:r>
      </w:ins>
      <w:ins w:id="318" w:author="5B-3" w:date="2011-06-22T23:34:00Z">
        <w:r>
          <w:rPr>
            <w:b/>
            <w:color w:val="4F81BD"/>
            <w:sz w:val="28"/>
            <w:szCs w:val="28"/>
            <w:u w:val="single"/>
            <w:lang w:val="en-US"/>
          </w:rPr>
          <w:t xml:space="preserve"> identity</w:t>
        </w:r>
      </w:ins>
      <w:ins w:id="319" w:author="John Johannessen" w:date="2011-06-17T09:27:00Z">
        <w:r w:rsidRPr="00047F86">
          <w:rPr>
            <w:b/>
            <w:sz w:val="28"/>
            <w:szCs w:val="28"/>
            <w:u w:val="single"/>
            <w:lang w:val="en-US"/>
            <w:rPrChange w:id="320" w:author="John Johannessen" w:date="2011-06-17T09:27:00Z">
              <w:rPr>
                <w:b/>
                <w:szCs w:val="28"/>
                <w:lang w:val="en-US"/>
              </w:rPr>
            </w:rPrChange>
          </w:rPr>
          <w:t>.</w:t>
        </w:r>
      </w:ins>
    </w:p>
    <w:p w:rsidR="00047F86" w:rsidRDefault="00047F86" w:rsidP="00B77B92">
      <w:pPr>
        <w:rPr>
          <w:ins w:id="321" w:author="John Johannessen" w:date="2011-06-21T14:00:00Z"/>
          <w:b/>
          <w:sz w:val="28"/>
          <w:szCs w:val="28"/>
          <w:u w:val="single"/>
          <w:lang w:val="en-US"/>
        </w:rPr>
      </w:pPr>
    </w:p>
    <w:p w:rsidR="00047F86" w:rsidRDefault="00047F86" w:rsidP="00B77B92">
      <w:pPr>
        <w:rPr>
          <w:ins w:id="322" w:author="John Johannessen" w:date="2011-06-21T14:07:00Z"/>
          <w:szCs w:val="24"/>
          <w:u w:val="single"/>
          <w:lang w:val="en-US"/>
        </w:rPr>
      </w:pPr>
      <w:ins w:id="323" w:author="John Johannessen" w:date="2011-06-21T14:00:00Z">
        <w:r>
          <w:rPr>
            <w:szCs w:val="24"/>
            <w:u w:val="single"/>
            <w:lang w:val="en-US"/>
          </w:rPr>
          <w:t>These identities</w:t>
        </w:r>
      </w:ins>
      <w:ins w:id="324" w:author="John Johannessen" w:date="2011-06-22T10:00:00Z">
        <w:r>
          <w:rPr>
            <w:szCs w:val="24"/>
            <w:u w:val="single"/>
            <w:lang w:val="en-US"/>
          </w:rPr>
          <w:t>,</w:t>
        </w:r>
      </w:ins>
      <w:ins w:id="325" w:author="John Johannessen" w:date="2011-06-21T14:00:00Z">
        <w:r>
          <w:rPr>
            <w:szCs w:val="24"/>
            <w:u w:val="single"/>
            <w:lang w:val="en-US"/>
          </w:rPr>
          <w:t xml:space="preserve"> which use</w:t>
        </w:r>
      </w:ins>
      <w:ins w:id="326" w:author="John Johannessen" w:date="2011-06-22T10:05:00Z">
        <w:r>
          <w:rPr>
            <w:szCs w:val="24"/>
            <w:u w:val="single"/>
            <w:lang w:val="en-US"/>
          </w:rPr>
          <w:t>the 3 digit prefix</w:t>
        </w:r>
      </w:ins>
      <w:ins w:id="327" w:author="John Johannessen" w:date="2011-06-22T10:10:00Z">
        <w:r>
          <w:rPr>
            <w:szCs w:val="24"/>
            <w:u w:val="single"/>
            <w:lang w:val="en-US"/>
          </w:rPr>
          <w:t xml:space="preserve"> (</w:t>
        </w:r>
      </w:ins>
      <w:ins w:id="328" w:author="John Johannessen" w:date="2011-06-22T10:13:00Z">
        <w:r>
          <w:rPr>
            <w:szCs w:val="24"/>
            <w:u w:val="single"/>
            <w:lang w:val="en-US"/>
          </w:rPr>
          <w:t>a</w:t>
        </w:r>
      </w:ins>
      <w:ins w:id="329" w:author="John Johannessen" w:date="2011-06-22T10:10:00Z">
        <w:r>
          <w:rPr>
            <w:szCs w:val="24"/>
            <w:u w:val="single"/>
            <w:lang w:val="en-US"/>
          </w:rPr>
          <w:t>l</w:t>
        </w:r>
      </w:ins>
      <w:ins w:id="330" w:author="John Johannessen" w:date="2011-06-22T10:11:00Z">
        <w:r>
          <w:rPr>
            <w:szCs w:val="24"/>
            <w:u w:val="single"/>
            <w:lang w:val="en-US"/>
          </w:rPr>
          <w:t>l</w:t>
        </w:r>
      </w:ins>
      <w:ins w:id="331" w:author="John Johannessen" w:date="2011-06-22T10:10:00Z">
        <w:r>
          <w:rPr>
            <w:szCs w:val="24"/>
            <w:u w:val="single"/>
            <w:lang w:val="en-US"/>
          </w:rPr>
          <w:t>ocated from the table of Maritime Identification Digits)</w:t>
        </w:r>
      </w:ins>
      <w:ins w:id="332" w:author="John Johannessen" w:date="2011-06-22T10:11:00Z">
        <w:r>
          <w:rPr>
            <w:szCs w:val="24"/>
            <w:u w:val="single"/>
            <w:lang w:val="en-US"/>
          </w:rPr>
          <w:t>,</w:t>
        </w:r>
      </w:ins>
      <w:ins w:id="333" w:author="John Johannessen" w:date="2011-06-21T14:01:00Z">
        <w:r>
          <w:rPr>
            <w:szCs w:val="24"/>
            <w:u w:val="single"/>
            <w:lang w:val="en-US"/>
          </w:rPr>
          <w:t xml:space="preserve">are used </w:t>
        </w:r>
      </w:ins>
      <w:ins w:id="334" w:author="John Johannessen" w:date="2011-06-21T14:04:00Z">
        <w:r>
          <w:rPr>
            <w:szCs w:val="24"/>
            <w:u w:val="single"/>
            <w:lang w:val="en-US"/>
          </w:rPr>
          <w:t>to identify maritime radio equipment like the AIS</w:t>
        </w:r>
      </w:ins>
      <w:ins w:id="335" w:author="John Johannessen" w:date="2011-06-22T10:02:00Z">
        <w:r>
          <w:rPr>
            <w:szCs w:val="24"/>
            <w:u w:val="single"/>
            <w:lang w:val="en-US"/>
          </w:rPr>
          <w:t>-</w:t>
        </w:r>
      </w:ins>
      <w:ins w:id="336" w:author="John Johannessen" w:date="2011-06-21T14:04:00Z">
        <w:r>
          <w:rPr>
            <w:szCs w:val="24"/>
            <w:u w:val="single"/>
            <w:lang w:val="en-US"/>
          </w:rPr>
          <w:t>SART, MOB</w:t>
        </w:r>
      </w:ins>
      <w:ins w:id="337" w:author="John Johannessen" w:date="2011-06-21T14:07:00Z">
        <w:r>
          <w:rPr>
            <w:szCs w:val="24"/>
            <w:u w:val="single"/>
            <w:lang w:val="en-US"/>
          </w:rPr>
          <w:t>(Man over board)</w:t>
        </w:r>
      </w:ins>
      <w:ins w:id="338" w:author="John Johannessen" w:date="2011-06-21T14:04:00Z">
        <w:r>
          <w:rPr>
            <w:szCs w:val="24"/>
            <w:u w:val="single"/>
            <w:lang w:val="en-US"/>
          </w:rPr>
          <w:t>, and EPIRB</w:t>
        </w:r>
      </w:ins>
      <w:ins w:id="339" w:author="John Johannessen" w:date="2011-06-22T10:03:00Z">
        <w:r>
          <w:rPr>
            <w:szCs w:val="24"/>
            <w:u w:val="single"/>
            <w:lang w:val="en-US"/>
          </w:rPr>
          <w:t>-</w:t>
        </w:r>
      </w:ins>
      <w:ins w:id="340" w:author="John Johannessen" w:date="2011-06-22T10:01:00Z">
        <w:r>
          <w:rPr>
            <w:szCs w:val="24"/>
            <w:u w:val="single"/>
            <w:lang w:val="en-US"/>
          </w:rPr>
          <w:t>AIS</w:t>
        </w:r>
      </w:ins>
      <w:ins w:id="341" w:author="John Johannessen" w:date="2011-06-21T14:04:00Z">
        <w:r>
          <w:rPr>
            <w:szCs w:val="24"/>
            <w:u w:val="single"/>
            <w:lang w:val="en-US"/>
          </w:rPr>
          <w:t xml:space="preserve"> and similar </w:t>
        </w:r>
      </w:ins>
      <w:ins w:id="342" w:author="John Johannessen" w:date="2011-06-21T14:07:00Z">
        <w:r>
          <w:rPr>
            <w:szCs w:val="24"/>
            <w:u w:val="single"/>
            <w:lang w:val="en-US"/>
          </w:rPr>
          <w:t>e</w:t>
        </w:r>
      </w:ins>
      <w:ins w:id="343" w:author="John Johannessen" w:date="2011-06-21T14:04:00Z">
        <w:r>
          <w:rPr>
            <w:szCs w:val="24"/>
            <w:u w:val="single"/>
            <w:lang w:val="en-US"/>
          </w:rPr>
          <w:t>quipment needing identification.</w:t>
        </w:r>
      </w:ins>
    </w:p>
    <w:p w:rsidR="00047F86" w:rsidRDefault="00047F86" w:rsidP="00B77B92">
      <w:pPr>
        <w:rPr>
          <w:ins w:id="344" w:author="John Johannessen" w:date="2011-06-21T14:06:00Z"/>
          <w:szCs w:val="24"/>
          <w:u w:val="single"/>
          <w:lang w:val="en-US"/>
        </w:rPr>
      </w:pPr>
      <w:ins w:id="345" w:author="John Johannessen" w:date="2011-06-21T14:07:00Z">
        <w:r>
          <w:rPr>
            <w:szCs w:val="24"/>
            <w:u w:val="single"/>
            <w:lang w:val="en-US"/>
          </w:rPr>
          <w:t xml:space="preserve">These numbers </w:t>
        </w:r>
      </w:ins>
      <w:ins w:id="346" w:author="John Johannessen" w:date="2011-06-21T14:32:00Z">
        <w:r>
          <w:rPr>
            <w:szCs w:val="24"/>
            <w:u w:val="single"/>
            <w:lang w:val="en-US"/>
          </w:rPr>
          <w:t>are</w:t>
        </w:r>
      </w:ins>
      <w:ins w:id="347" w:author="John Johannessen" w:date="2011-06-21T14:08:00Z">
        <w:r>
          <w:rPr>
            <w:szCs w:val="24"/>
            <w:u w:val="single"/>
            <w:lang w:val="en-US"/>
          </w:rPr>
          <w:t xml:space="preserve"> a</w:t>
        </w:r>
      </w:ins>
      <w:ins w:id="348" w:author="John Johannessen" w:date="2011-06-22T10:12:00Z">
        <w:r>
          <w:rPr>
            <w:szCs w:val="24"/>
            <w:u w:val="single"/>
            <w:lang w:val="en-US"/>
          </w:rPr>
          <w:t>ssigned</w:t>
        </w:r>
      </w:ins>
      <w:ins w:id="349" w:author="John Johannessen" w:date="2011-06-21T14:08:00Z">
        <w:r>
          <w:rPr>
            <w:szCs w:val="24"/>
            <w:u w:val="single"/>
            <w:lang w:val="en-US"/>
          </w:rPr>
          <w:t xml:space="preserve"> by the manufacture</w:t>
        </w:r>
      </w:ins>
      <w:ins w:id="350" w:author="John Johannessen" w:date="2011-06-22T10:00:00Z">
        <w:r>
          <w:rPr>
            <w:szCs w:val="24"/>
            <w:u w:val="single"/>
            <w:lang w:val="en-US"/>
          </w:rPr>
          <w:t>r</w:t>
        </w:r>
      </w:ins>
      <w:ins w:id="351" w:author="John Johannessen" w:date="2011-06-21T14:08:00Z">
        <w:r>
          <w:rPr>
            <w:szCs w:val="24"/>
            <w:u w:val="single"/>
            <w:lang w:val="en-US"/>
          </w:rPr>
          <w:t>s</w:t>
        </w:r>
      </w:ins>
      <w:ins w:id="352" w:author="John Johannessen" w:date="2011-06-22T10:03:00Z">
        <w:r>
          <w:rPr>
            <w:szCs w:val="24"/>
            <w:u w:val="single"/>
            <w:lang w:val="en-US"/>
          </w:rPr>
          <w:t>’</w:t>
        </w:r>
      </w:ins>
      <w:ins w:id="353" w:author="John Johannessen" w:date="2011-06-22T10:01:00Z">
        <w:r>
          <w:rPr>
            <w:szCs w:val="24"/>
            <w:u w:val="single"/>
            <w:lang w:val="en-US"/>
          </w:rPr>
          <w:t xml:space="preserve"> ID</w:t>
        </w:r>
      </w:ins>
      <w:ins w:id="354" w:author="John Johannessen" w:date="2011-06-21T14:08:00Z">
        <w:r>
          <w:rPr>
            <w:szCs w:val="24"/>
            <w:u w:val="single"/>
            <w:lang w:val="en-US"/>
          </w:rPr>
          <w:t xml:space="preserve">,which might restart the sequence numbering when the numbering resources </w:t>
        </w:r>
      </w:ins>
      <w:ins w:id="355" w:author="John Johannessen" w:date="2011-06-21T14:09:00Z">
        <w:r>
          <w:rPr>
            <w:szCs w:val="24"/>
            <w:u w:val="single"/>
            <w:lang w:val="en-US"/>
          </w:rPr>
          <w:t>areexhausted</w:t>
        </w:r>
      </w:ins>
      <w:ins w:id="356" w:author="John Johannessen" w:date="2011-06-21T14:08:00Z">
        <w:r>
          <w:rPr>
            <w:szCs w:val="24"/>
            <w:u w:val="single"/>
            <w:lang w:val="en-US"/>
          </w:rPr>
          <w:t>.</w:t>
        </w:r>
      </w:ins>
    </w:p>
    <w:p w:rsidR="00047F86" w:rsidRDefault="00047F86" w:rsidP="00B77B92">
      <w:pPr>
        <w:rPr>
          <w:ins w:id="357" w:author="John Johannessen" w:date="2011-06-22T10:19:00Z"/>
          <w:b/>
          <w:szCs w:val="24"/>
          <w:lang w:val="en-US"/>
        </w:rPr>
      </w:pPr>
    </w:p>
    <w:p w:rsidR="00047F86" w:rsidRPr="00047F86" w:rsidRDefault="00047F86" w:rsidP="00B77B92">
      <w:pPr>
        <w:rPr>
          <w:b/>
          <w:szCs w:val="24"/>
          <w:lang w:val="en-US"/>
          <w:rPrChange w:id="358" w:author="Unknown">
            <w:rPr>
              <w:szCs w:val="24"/>
              <w:lang w:val="en-US"/>
            </w:rPr>
          </w:rPrChange>
        </w:rPr>
      </w:pPr>
    </w:p>
    <w:p w:rsidR="00047F86" w:rsidRDefault="00047F86" w:rsidP="00A6617B">
      <w:pPr>
        <w:rPr>
          <w:ins w:id="359" w:author="John Johannessen" w:date="2011-06-17T09:29:00Z"/>
          <w:b/>
          <w:lang w:val="en-US"/>
        </w:rPr>
      </w:pPr>
      <w:ins w:id="360" w:author="John Johannessen" w:date="2011-06-17T09:28:00Z">
        <w:r w:rsidRPr="00047F86">
          <w:rPr>
            <w:b/>
            <w:lang w:val="en-US"/>
            <w:rPrChange w:id="361" w:author="John Johannessen" w:date="2011-06-17T09:29:00Z">
              <w:rPr>
                <w:b/>
                <w:sz w:val="20"/>
                <w:lang w:val="en-US"/>
              </w:rPr>
            </w:rPrChange>
          </w:rPr>
          <w:t xml:space="preserve">1. </w:t>
        </w:r>
      </w:ins>
      <w:ins w:id="362" w:author="John Johannessen" w:date="2011-06-17T09:29:00Z">
        <w:r w:rsidRPr="00047F86">
          <w:rPr>
            <w:b/>
            <w:lang w:val="en-US"/>
            <w:rPrChange w:id="363" w:author="John Johannessen" w:date="2011-06-17T09:29:00Z">
              <w:rPr>
                <w:b/>
                <w:sz w:val="20"/>
                <w:lang w:val="en-US"/>
              </w:rPr>
            </w:rPrChange>
          </w:rPr>
          <w:t>AIS</w:t>
        </w:r>
      </w:ins>
      <w:ins w:id="364" w:author="John Johannessen" w:date="2011-06-22T14:04:00Z">
        <w:r>
          <w:rPr>
            <w:b/>
            <w:lang w:val="en-US"/>
          </w:rPr>
          <w:t>-</w:t>
        </w:r>
      </w:ins>
      <w:del w:id="365" w:author="John Johannessen" w:date="2011-06-22T14:03:00Z">
        <w:r w:rsidDel="00910D0E">
          <w:rPr>
            <w:b/>
            <w:lang w:val="en-US"/>
          </w:rPr>
          <w:delText>-</w:delText>
        </w:r>
      </w:del>
      <w:ins w:id="366" w:author="John Johannessen" w:date="2011-06-17T09:29:00Z">
        <w:r w:rsidRPr="00047F86">
          <w:rPr>
            <w:b/>
            <w:lang w:val="en-US"/>
            <w:rPrChange w:id="367" w:author="John Johannessen" w:date="2011-06-17T09:29:00Z">
              <w:rPr>
                <w:b/>
                <w:sz w:val="20"/>
                <w:lang w:val="en-US"/>
              </w:rPr>
            </w:rPrChange>
          </w:rPr>
          <w:t>SART</w:t>
        </w:r>
      </w:ins>
    </w:p>
    <w:p w:rsidR="00047F86" w:rsidRDefault="00047F86" w:rsidP="00A6617B">
      <w:pPr>
        <w:rPr>
          <w:ins w:id="368" w:author="John Johannessen" w:date="2011-06-17T09:29:00Z"/>
          <w:b/>
          <w:lang w:val="en-US"/>
        </w:rPr>
      </w:pPr>
    </w:p>
    <w:p w:rsidR="00047F86" w:rsidRDefault="00047F86">
      <w:pPr>
        <w:jc w:val="left"/>
        <w:rPr>
          <w:ins w:id="369" w:author="John Johannessen" w:date="2011-06-20T11:21:00Z"/>
          <w:szCs w:val="24"/>
          <w:lang w:val="en-US"/>
        </w:rPr>
        <w:pPrChange w:id="370" w:author="John Johannessen" w:date="2011-06-20T11:19:00Z">
          <w:pPr/>
        </w:pPrChange>
      </w:pPr>
      <w:ins w:id="371" w:author="John Johannessen" w:date="2011-06-17T09:31:00Z">
        <w:r>
          <w:rPr>
            <w:szCs w:val="24"/>
            <w:lang w:val="en-US"/>
          </w:rPr>
          <w:t>The AIS</w:t>
        </w:r>
      </w:ins>
      <w:ins w:id="372" w:author="John Johannessen" w:date="2011-06-22T14:04:00Z">
        <w:r>
          <w:rPr>
            <w:szCs w:val="24"/>
            <w:lang w:val="en-US"/>
          </w:rPr>
          <w:t>-</w:t>
        </w:r>
      </w:ins>
      <w:ins w:id="373" w:author="John Johannessen" w:date="2011-06-17T09:31:00Z">
        <w:r w:rsidRPr="00F61556">
          <w:rPr>
            <w:szCs w:val="24"/>
            <w:lang w:val="en-US"/>
          </w:rPr>
          <w:t>SART s</w:t>
        </w:r>
        <w:r w:rsidRPr="00F61556">
          <w:rPr>
            <w:szCs w:val="24"/>
            <w:lang w:val="en-US" w:eastAsia="ja-JP"/>
          </w:rPr>
          <w:t xml:space="preserve">hould </w:t>
        </w:r>
        <w:r w:rsidRPr="00F61556">
          <w:rPr>
            <w:szCs w:val="24"/>
            <w:lang w:val="en-US"/>
          </w:rPr>
          <w:t xml:space="preserve">use an identity </w:t>
        </w:r>
      </w:ins>
      <w:ins w:id="374" w:author="John Johannessen" w:date="2011-06-20T11:19:00Z">
        <w:r w:rsidRPr="00F61556">
          <w:rPr>
            <w:szCs w:val="24"/>
            <w:lang w:val="en-US"/>
          </w:rPr>
          <w:br/>
        </w:r>
      </w:ins>
    </w:p>
    <w:p w:rsidR="00047F86" w:rsidRDefault="00047F86">
      <w:pPr>
        <w:jc w:val="center"/>
        <w:rPr>
          <w:ins w:id="375" w:author="John Johannessen" w:date="2011-06-20T11:21:00Z"/>
          <w:szCs w:val="24"/>
          <w:lang w:val="en-US"/>
        </w:rPr>
        <w:pPrChange w:id="376" w:author="John Johannessen" w:date="2011-06-20T11:21:00Z">
          <w:pPr/>
        </w:pPrChange>
      </w:pPr>
      <w:ins w:id="377" w:author="John Johannessen" w:date="2011-06-17T09:34:00Z">
        <w:r w:rsidRPr="00F61556">
          <w:rPr>
            <w:szCs w:val="24"/>
            <w:lang w:val="en-US"/>
          </w:rPr>
          <w:br/>
        </w:r>
      </w:ins>
      <w:ins w:id="378" w:author="John Johannessen" w:date="2011-06-17T09:31:00Z">
        <w:r w:rsidRPr="00047F86">
          <w:rPr>
            <w:b/>
            <w:szCs w:val="24"/>
            <w:lang w:val="en-US"/>
            <w:rPrChange w:id="379" w:author="John Johannessen" w:date="2011-06-17T09:35:00Z">
              <w:rPr>
                <w:b/>
                <w:szCs w:val="24"/>
                <w:lang w:val="en-GB"/>
              </w:rPr>
            </w:rPrChange>
          </w:rPr>
          <w:t>9</w:t>
        </w:r>
      </w:ins>
      <w:ins w:id="380" w:author="John Johannessen" w:date="2011-06-20T11:15:00Z">
        <w:r w:rsidRPr="00047F86">
          <w:rPr>
            <w:rFonts w:ascii="Times New Roman Bold" w:hAnsi="Times New Roman Bold"/>
            <w:b/>
            <w:szCs w:val="24"/>
            <w:vertAlign w:val="subscript"/>
            <w:lang w:val="en-US"/>
            <w:rPrChange w:id="381" w:author="John Johannessen" w:date="2011-06-20T11:15:00Z">
              <w:rPr>
                <w:b/>
                <w:szCs w:val="24"/>
                <w:lang w:val="en-GB"/>
              </w:rPr>
            </w:rPrChange>
          </w:rPr>
          <w:t>1</w:t>
        </w:r>
      </w:ins>
      <w:ins w:id="382" w:author="John Johannessen" w:date="2011-06-17T09:31:00Z">
        <w:r w:rsidRPr="00047F86">
          <w:rPr>
            <w:b/>
            <w:szCs w:val="24"/>
            <w:lang w:val="en-US"/>
            <w:rPrChange w:id="383" w:author="John Johannessen" w:date="2011-06-17T09:35:00Z">
              <w:rPr>
                <w:b/>
                <w:szCs w:val="24"/>
                <w:lang w:val="en-GB"/>
              </w:rPr>
            </w:rPrChange>
          </w:rPr>
          <w:t>7</w:t>
        </w:r>
      </w:ins>
      <w:ins w:id="384" w:author="John Johannessen" w:date="2011-06-20T11:15:00Z">
        <w:r w:rsidRPr="00047F86">
          <w:rPr>
            <w:rFonts w:ascii="Times New Roman Bold" w:hAnsi="Times New Roman Bold"/>
            <w:b/>
            <w:szCs w:val="24"/>
            <w:vertAlign w:val="subscript"/>
            <w:lang w:val="en-US"/>
            <w:rPrChange w:id="385" w:author="John Johannessen" w:date="2011-06-20T11:16:00Z">
              <w:rPr>
                <w:b/>
                <w:szCs w:val="24"/>
                <w:lang w:val="en-GB"/>
              </w:rPr>
            </w:rPrChange>
          </w:rPr>
          <w:t>2</w:t>
        </w:r>
      </w:ins>
      <w:ins w:id="386" w:author="John Johannessen" w:date="2011-06-17T09:31:00Z">
        <w:r w:rsidRPr="00047F86">
          <w:rPr>
            <w:b/>
            <w:szCs w:val="24"/>
            <w:lang w:val="en-US"/>
            <w:rPrChange w:id="387" w:author="John Johannessen" w:date="2011-06-17T09:35:00Z">
              <w:rPr>
                <w:b/>
                <w:szCs w:val="24"/>
                <w:lang w:val="en-GB"/>
              </w:rPr>
            </w:rPrChange>
          </w:rPr>
          <w:t>0</w:t>
        </w:r>
      </w:ins>
      <w:ins w:id="388" w:author="John Johannessen" w:date="2011-06-20T11:16:00Z">
        <w:r w:rsidRPr="00047F86">
          <w:rPr>
            <w:rFonts w:ascii="Times New Roman Bold" w:hAnsi="Times New Roman Bold"/>
            <w:b/>
            <w:szCs w:val="24"/>
            <w:vertAlign w:val="subscript"/>
            <w:lang w:val="en-US"/>
            <w:rPrChange w:id="389" w:author="John Johannessen" w:date="2011-06-20T11:17:00Z">
              <w:rPr>
                <w:b/>
                <w:szCs w:val="24"/>
                <w:lang w:val="en-GB"/>
              </w:rPr>
            </w:rPrChange>
          </w:rPr>
          <w:t>3</w:t>
        </w:r>
      </w:ins>
      <w:ins w:id="390" w:author="John Johannessen" w:date="2011-06-17T10:03:00Z">
        <w:r w:rsidRPr="00432891">
          <w:rPr>
            <w:b/>
            <w:szCs w:val="24"/>
            <w:lang w:val="en-US"/>
          </w:rPr>
          <w:t xml:space="preserve"> X</w:t>
        </w:r>
      </w:ins>
      <w:ins w:id="391" w:author="John Johannessen" w:date="2011-06-20T11:16:00Z">
        <w:r w:rsidRPr="00047F86">
          <w:rPr>
            <w:rFonts w:ascii="Times New Roman Bold" w:hAnsi="Times New Roman Bold"/>
            <w:b/>
            <w:szCs w:val="24"/>
            <w:vertAlign w:val="subscript"/>
            <w:lang w:val="en-US"/>
            <w:rPrChange w:id="392" w:author="John Johannessen" w:date="2011-06-20T11:17:00Z">
              <w:rPr>
                <w:b/>
                <w:szCs w:val="24"/>
                <w:lang w:val="en-GB"/>
              </w:rPr>
            </w:rPrChange>
          </w:rPr>
          <w:t>4</w:t>
        </w:r>
      </w:ins>
      <w:ins w:id="393" w:author="John Johannessen" w:date="2011-06-17T10:03:00Z">
        <w:r w:rsidRPr="00432891">
          <w:rPr>
            <w:b/>
            <w:szCs w:val="24"/>
            <w:lang w:val="en-US"/>
          </w:rPr>
          <w:t>X</w:t>
        </w:r>
      </w:ins>
      <w:ins w:id="394" w:author="John Johannessen" w:date="2011-06-20T11:16:00Z">
        <w:r w:rsidRPr="00047F86">
          <w:rPr>
            <w:rFonts w:ascii="Times New Roman Bold" w:hAnsi="Times New Roman Bold"/>
            <w:b/>
            <w:szCs w:val="24"/>
            <w:vertAlign w:val="subscript"/>
            <w:lang w:val="en-US"/>
            <w:rPrChange w:id="395" w:author="John Johannessen" w:date="2011-06-20T11:17:00Z">
              <w:rPr>
                <w:b/>
                <w:szCs w:val="24"/>
                <w:lang w:val="en-GB"/>
              </w:rPr>
            </w:rPrChange>
          </w:rPr>
          <w:t>5</w:t>
        </w:r>
      </w:ins>
      <w:ins w:id="396" w:author="John Johannessen" w:date="2011-06-17T10:03:00Z">
        <w:r w:rsidRPr="00432891">
          <w:rPr>
            <w:b/>
            <w:szCs w:val="24"/>
            <w:lang w:val="en-US"/>
          </w:rPr>
          <w:t xml:space="preserve"> Y</w:t>
        </w:r>
      </w:ins>
      <w:ins w:id="397" w:author="John Johannessen" w:date="2011-06-20T11:16:00Z">
        <w:r w:rsidRPr="00047F86">
          <w:rPr>
            <w:rFonts w:ascii="Times New Roman Bold" w:hAnsi="Times New Roman Bold"/>
            <w:b/>
            <w:szCs w:val="24"/>
            <w:vertAlign w:val="subscript"/>
            <w:lang w:val="en-US"/>
            <w:rPrChange w:id="398" w:author="John Johannessen" w:date="2011-06-20T11:17:00Z">
              <w:rPr>
                <w:b/>
                <w:szCs w:val="24"/>
                <w:lang w:val="en-GB"/>
              </w:rPr>
            </w:rPrChange>
          </w:rPr>
          <w:t>6</w:t>
        </w:r>
      </w:ins>
      <w:ins w:id="399" w:author="John Johannessen" w:date="2011-06-17T10:03:00Z">
        <w:r w:rsidRPr="00432891">
          <w:rPr>
            <w:b/>
            <w:szCs w:val="24"/>
            <w:lang w:val="en-US"/>
          </w:rPr>
          <w:t>Y</w:t>
        </w:r>
      </w:ins>
      <w:ins w:id="400" w:author="John Johannessen" w:date="2011-06-20T11:16:00Z">
        <w:r w:rsidRPr="00047F86">
          <w:rPr>
            <w:rFonts w:ascii="Times New Roman Bold" w:hAnsi="Times New Roman Bold"/>
            <w:b/>
            <w:szCs w:val="24"/>
            <w:vertAlign w:val="subscript"/>
            <w:lang w:val="en-US"/>
            <w:rPrChange w:id="401" w:author="John Johannessen" w:date="2011-06-20T11:18:00Z">
              <w:rPr>
                <w:b/>
                <w:szCs w:val="24"/>
                <w:lang w:val="en-GB"/>
              </w:rPr>
            </w:rPrChange>
          </w:rPr>
          <w:t>7</w:t>
        </w:r>
      </w:ins>
      <w:ins w:id="402" w:author="John Johannessen" w:date="2011-06-17T10:03:00Z">
        <w:r w:rsidRPr="00432891">
          <w:rPr>
            <w:b/>
            <w:szCs w:val="24"/>
            <w:lang w:val="en-US"/>
          </w:rPr>
          <w:t>Y</w:t>
        </w:r>
      </w:ins>
      <w:ins w:id="403" w:author="John Johannessen" w:date="2011-06-20T11:16:00Z">
        <w:r w:rsidRPr="00047F86">
          <w:rPr>
            <w:rFonts w:ascii="Times New Roman Bold" w:hAnsi="Times New Roman Bold"/>
            <w:b/>
            <w:szCs w:val="24"/>
            <w:vertAlign w:val="subscript"/>
            <w:lang w:val="en-US"/>
            <w:rPrChange w:id="404" w:author="John Johannessen" w:date="2011-06-20T11:18:00Z">
              <w:rPr>
                <w:b/>
                <w:szCs w:val="24"/>
                <w:lang w:val="en-GB"/>
              </w:rPr>
            </w:rPrChange>
          </w:rPr>
          <w:t>8</w:t>
        </w:r>
      </w:ins>
      <w:ins w:id="405" w:author="John Johannessen" w:date="2011-06-17T10:03:00Z">
        <w:r w:rsidRPr="00432891">
          <w:rPr>
            <w:b/>
            <w:szCs w:val="24"/>
            <w:lang w:val="en-US"/>
          </w:rPr>
          <w:t>Y</w:t>
        </w:r>
      </w:ins>
      <w:ins w:id="406" w:author="John Johannessen" w:date="2011-06-20T11:16:00Z">
        <w:r w:rsidRPr="00047F86">
          <w:rPr>
            <w:rFonts w:ascii="Times New Roman Bold" w:hAnsi="Times New Roman Bold"/>
            <w:b/>
            <w:szCs w:val="24"/>
            <w:vertAlign w:val="subscript"/>
            <w:lang w:val="en-US"/>
            <w:rPrChange w:id="407" w:author="John Johannessen" w:date="2011-06-20T11:18:00Z">
              <w:rPr>
                <w:b/>
                <w:szCs w:val="24"/>
                <w:lang w:val="en-GB"/>
              </w:rPr>
            </w:rPrChange>
          </w:rPr>
          <w:t>9</w:t>
        </w:r>
      </w:ins>
      <w:ins w:id="408" w:author="John Johannessen" w:date="2011-06-17T09:35:00Z">
        <w:r w:rsidRPr="00432891">
          <w:rPr>
            <w:szCs w:val="24"/>
            <w:lang w:val="en-US"/>
          </w:rPr>
          <w:br/>
        </w:r>
      </w:ins>
    </w:p>
    <w:p w:rsidR="00047F86" w:rsidRDefault="00047F86">
      <w:pPr>
        <w:jc w:val="left"/>
        <w:rPr>
          <w:ins w:id="409" w:author="John Johannessen" w:date="2011-06-20T11:24:00Z"/>
          <w:szCs w:val="24"/>
          <w:lang w:val="en-US"/>
        </w:rPr>
        <w:pPrChange w:id="410" w:author="John Johannessen" w:date="2011-06-20T11:19:00Z">
          <w:pPr/>
        </w:pPrChange>
      </w:pPr>
      <w:ins w:id="411" w:author="John Johannessen" w:date="2011-06-17T09:35:00Z">
        <w:r w:rsidRPr="00F61556">
          <w:rPr>
            <w:szCs w:val="24"/>
            <w:lang w:val="en-US"/>
          </w:rPr>
          <w:br/>
        </w:r>
      </w:ins>
      <w:ins w:id="412" w:author="John Johannessen" w:date="2011-06-17T09:31:00Z">
        <w:r w:rsidRPr="00F61556">
          <w:rPr>
            <w:szCs w:val="24"/>
            <w:lang w:val="en-US" w:eastAsia="ja-JP"/>
          </w:rPr>
          <w:t>(where</w:t>
        </w:r>
      </w:ins>
      <w:ins w:id="413" w:author="John Johannessen" w:date="2011-06-20T11:22:00Z">
        <w:r w:rsidRPr="00F61556">
          <w:rPr>
            <w:szCs w:val="24"/>
            <w:lang w:val="en-US" w:eastAsia="ja-JP"/>
          </w:rPr>
          <w:t>XX</w:t>
        </w:r>
      </w:ins>
      <w:ins w:id="414" w:author="John Johannessen" w:date="2011-06-17T09:31:00Z">
        <w:r w:rsidRPr="00F61556">
          <w:rPr>
            <w:szCs w:val="24"/>
            <w:lang w:val="en-US" w:eastAsia="ja-JP"/>
          </w:rPr>
          <w:t xml:space="preserve"> = manufacturer ID 01 to 99; </w:t>
        </w:r>
      </w:ins>
      <w:ins w:id="415" w:author="John Johannessen" w:date="2011-06-20T11:22:00Z">
        <w:r w:rsidRPr="00F61556">
          <w:rPr>
            <w:szCs w:val="24"/>
            <w:lang w:val="en-US" w:eastAsia="ja-JP"/>
          </w:rPr>
          <w:t>YYYY</w:t>
        </w:r>
      </w:ins>
      <w:ins w:id="416" w:author="John Johannessen" w:date="2011-06-17T09:31:00Z">
        <w:r w:rsidRPr="00F61556">
          <w:rPr>
            <w:szCs w:val="24"/>
            <w:lang w:val="en-US" w:eastAsia="ja-JP"/>
          </w:rPr>
          <w:t xml:space="preserve"> = the sequence number 0000 to 9999</w:t>
        </w:r>
      </w:ins>
      <w:ins w:id="417" w:author="5B-3" w:date="2011-06-19T08:57:00Z">
        <w:r w:rsidRPr="00F61556">
          <w:rPr>
            <w:szCs w:val="24"/>
            <w:lang w:val="en-US" w:eastAsia="ja-JP"/>
          </w:rPr>
          <w:t xml:space="preserve">. </w:t>
        </w:r>
      </w:ins>
      <w:ins w:id="418" w:author="5B-3" w:date="2011-06-19T08:58:00Z">
        <w:r w:rsidRPr="00F61556">
          <w:rPr>
            <w:szCs w:val="24"/>
            <w:lang w:val="en-US" w:eastAsia="ja-JP"/>
          </w:rPr>
          <w:t>When</w:t>
        </w:r>
      </w:ins>
      <w:ins w:id="419" w:author="5B-3" w:date="2011-06-19T08:57:00Z">
        <w:r w:rsidRPr="00F61556">
          <w:rPr>
            <w:szCs w:val="24"/>
            <w:lang w:val="en-US" w:eastAsia="ja-JP"/>
          </w:rPr>
          <w:t xml:space="preserve"> reaching 9999 the manufacturer should restart the sequence numbering at 0000</w:t>
        </w:r>
      </w:ins>
      <w:ins w:id="420" w:author="5B-3" w:date="2011-06-19T08:58:00Z">
        <w:r w:rsidRPr="00F61556">
          <w:rPr>
            <w:szCs w:val="24"/>
            <w:lang w:val="en-US" w:eastAsia="ja-JP"/>
          </w:rPr>
          <w:t>.</w:t>
        </w:r>
      </w:ins>
      <w:ins w:id="421" w:author="John Johannessen" w:date="2011-06-17T09:31:00Z">
        <w:r w:rsidRPr="00F61556">
          <w:rPr>
            <w:szCs w:val="24"/>
            <w:lang w:val="en-US" w:eastAsia="ja-JP"/>
          </w:rPr>
          <w:t>)</w:t>
        </w:r>
        <w:r w:rsidRPr="00F61556">
          <w:rPr>
            <w:szCs w:val="24"/>
            <w:lang w:val="en-US"/>
          </w:rPr>
          <w:t>.</w:t>
        </w:r>
      </w:ins>
    </w:p>
    <w:p w:rsidR="00047F86" w:rsidRDefault="00047F86">
      <w:pPr>
        <w:jc w:val="left"/>
        <w:rPr>
          <w:ins w:id="422" w:author="John Johannessen" w:date="2011-06-17T09:36:00Z"/>
          <w:szCs w:val="24"/>
          <w:lang w:val="en-US"/>
        </w:rPr>
        <w:pPrChange w:id="423" w:author="John Johannessen" w:date="2011-06-20T11:19:00Z">
          <w:pPr/>
        </w:pPrChange>
      </w:pPr>
    </w:p>
    <w:p w:rsidR="00047F86" w:rsidRDefault="00047F86">
      <w:pPr>
        <w:jc w:val="left"/>
        <w:rPr>
          <w:ins w:id="424" w:author="John Johannessen" w:date="2011-06-17T09:36:00Z"/>
          <w:szCs w:val="24"/>
          <w:lang w:val="en-US"/>
        </w:rPr>
        <w:pPrChange w:id="425" w:author="John Johannessen" w:date="2011-06-17T09:36:00Z">
          <w:pPr/>
        </w:pPrChange>
      </w:pPr>
    </w:p>
    <w:p w:rsidR="00047F86" w:rsidRDefault="00047F86">
      <w:pPr>
        <w:jc w:val="left"/>
        <w:rPr>
          <w:ins w:id="426" w:author="John Johannessen" w:date="2011-06-21T14:18:00Z"/>
          <w:b/>
          <w:szCs w:val="24"/>
          <w:lang w:val="en-US"/>
        </w:rPr>
        <w:pPrChange w:id="427" w:author="John Johannessen" w:date="2011-06-17T09:36:00Z">
          <w:pPr/>
        </w:pPrChange>
      </w:pPr>
    </w:p>
    <w:p w:rsidR="00047F86" w:rsidRPr="00047F86" w:rsidRDefault="00047F86">
      <w:pPr>
        <w:jc w:val="left"/>
        <w:rPr>
          <w:ins w:id="428" w:author="John Johannessen" w:date="2011-06-17T09:36:00Z"/>
          <w:b/>
          <w:szCs w:val="24"/>
          <w:lang w:val="en-US"/>
          <w:rPrChange w:id="429" w:author="John Johannessen" w:date="2011-06-17T09:36:00Z">
            <w:rPr>
              <w:ins w:id="430" w:author="John Johannessen" w:date="2011-06-17T09:36:00Z"/>
              <w:szCs w:val="24"/>
            </w:rPr>
          </w:rPrChange>
        </w:rPr>
        <w:pPrChange w:id="431" w:author="John Johannessen" w:date="2011-06-17T09:36:00Z">
          <w:pPr/>
        </w:pPrChange>
      </w:pPr>
      <w:ins w:id="432" w:author="John Johannessen" w:date="2011-06-17T09:36:00Z">
        <w:r w:rsidRPr="00047F86">
          <w:rPr>
            <w:b/>
            <w:szCs w:val="24"/>
            <w:lang w:val="en-US"/>
            <w:rPrChange w:id="433" w:author="John Johannessen" w:date="2011-06-17T10:03:00Z">
              <w:rPr>
                <w:b/>
                <w:szCs w:val="24"/>
                <w:lang w:val="en-GB"/>
              </w:rPr>
            </w:rPrChange>
          </w:rPr>
          <w:t>2. MOB (Man over Board)</w:t>
        </w:r>
      </w:ins>
    </w:p>
    <w:p w:rsidR="00047F86" w:rsidRDefault="00047F86">
      <w:pPr>
        <w:jc w:val="left"/>
        <w:rPr>
          <w:ins w:id="434" w:author="John Johannessen" w:date="2011-06-21T14:19:00Z"/>
          <w:szCs w:val="24"/>
          <w:lang w:val="en-US"/>
        </w:rPr>
        <w:pPrChange w:id="435" w:author="John Johannessen" w:date="2011-06-17T09:36:00Z">
          <w:pPr/>
        </w:pPrChange>
      </w:pPr>
    </w:p>
    <w:p w:rsidR="00047F86" w:rsidRDefault="00047F86">
      <w:pPr>
        <w:jc w:val="left"/>
        <w:rPr>
          <w:ins w:id="436" w:author="John Johannessen" w:date="2011-06-17T09:36:00Z"/>
          <w:szCs w:val="24"/>
          <w:lang w:val="en-US"/>
        </w:rPr>
        <w:pPrChange w:id="437" w:author="John Johannessen" w:date="2011-06-17T09:36:00Z">
          <w:pPr/>
        </w:pPrChange>
      </w:pPr>
      <w:ins w:id="438" w:author="John Johannessen" w:date="2011-06-21T14:19:00Z">
        <w:r w:rsidRPr="00F61556">
          <w:rPr>
            <w:szCs w:val="24"/>
            <w:lang w:val="en-US"/>
          </w:rPr>
          <w:t xml:space="preserve">The MOB (Man over Board) </w:t>
        </w:r>
      </w:ins>
      <w:ins w:id="439" w:author="John Johannessen" w:date="2011-06-22T14:27:00Z">
        <w:r>
          <w:rPr>
            <w:szCs w:val="24"/>
            <w:lang w:val="en-US"/>
          </w:rPr>
          <w:t xml:space="preserve">device </w:t>
        </w:r>
      </w:ins>
      <w:ins w:id="440" w:author="John Johannessen" w:date="2011-06-22T14:29:00Z">
        <w:r>
          <w:rPr>
            <w:szCs w:val="24"/>
            <w:lang w:val="en-US"/>
          </w:rPr>
          <w:t xml:space="preserve">that </w:t>
        </w:r>
      </w:ins>
      <w:ins w:id="441" w:author="John Johannessen" w:date="2011-06-22T14:31:00Z">
        <w:r>
          <w:rPr>
            <w:szCs w:val="24"/>
            <w:lang w:val="en-US"/>
          </w:rPr>
          <w:t>transmitsDSC</w:t>
        </w:r>
      </w:ins>
      <w:ins w:id="442" w:author="John Johannessen" w:date="2011-06-22T14:29:00Z">
        <w:r>
          <w:rPr>
            <w:szCs w:val="24"/>
            <w:lang w:val="en-US"/>
          </w:rPr>
          <w:t xml:space="preserve"> and/or </w:t>
        </w:r>
      </w:ins>
      <w:ins w:id="443" w:author="John Johannessen" w:date="2011-06-22T14:31:00Z">
        <w:r>
          <w:rPr>
            <w:szCs w:val="24"/>
            <w:lang w:val="en-US"/>
          </w:rPr>
          <w:t>AIS</w:t>
        </w:r>
      </w:ins>
      <w:ins w:id="444" w:author="John Johannessen" w:date="2011-06-21T14:19:00Z">
        <w:r w:rsidRPr="00F61556">
          <w:rPr>
            <w:szCs w:val="24"/>
            <w:lang w:val="en-US"/>
          </w:rPr>
          <w:t>s</w:t>
        </w:r>
        <w:r w:rsidRPr="00F61556">
          <w:rPr>
            <w:szCs w:val="24"/>
            <w:lang w:val="en-US" w:eastAsia="ja-JP"/>
          </w:rPr>
          <w:t xml:space="preserve">hould </w:t>
        </w:r>
        <w:r w:rsidRPr="00F61556">
          <w:rPr>
            <w:szCs w:val="24"/>
            <w:lang w:val="en-US"/>
          </w:rPr>
          <w:t>use an identity</w:t>
        </w:r>
        <w:r w:rsidRPr="00F61556">
          <w:rPr>
            <w:szCs w:val="24"/>
            <w:lang w:val="en-US"/>
          </w:rPr>
          <w:br/>
        </w:r>
      </w:ins>
    </w:p>
    <w:p w:rsidR="00047F86" w:rsidRDefault="00047F86">
      <w:pPr>
        <w:jc w:val="center"/>
        <w:rPr>
          <w:ins w:id="445" w:author="John Johannessen" w:date="2011-06-17T09:36:00Z"/>
          <w:szCs w:val="24"/>
          <w:lang w:val="en-US"/>
        </w:rPr>
        <w:pPrChange w:id="446" w:author="John Johannessen" w:date="2011-06-21T14:15:00Z">
          <w:pPr/>
        </w:pPrChange>
      </w:pPr>
      <w:ins w:id="447" w:author="John Johannessen" w:date="2011-06-21T14:14:00Z">
        <w:r w:rsidRPr="00432891">
          <w:rPr>
            <w:b/>
            <w:szCs w:val="24"/>
            <w:lang w:val="en-US"/>
          </w:rPr>
          <w:t>9</w:t>
        </w:r>
        <w:r w:rsidRPr="00432891">
          <w:rPr>
            <w:rFonts w:ascii="Times New Roman Bold" w:hAnsi="Times New Roman Bold"/>
            <w:b/>
            <w:szCs w:val="24"/>
            <w:vertAlign w:val="subscript"/>
            <w:lang w:val="en-US"/>
          </w:rPr>
          <w:t>1</w:t>
        </w:r>
        <w:r w:rsidRPr="00432891">
          <w:rPr>
            <w:b/>
            <w:szCs w:val="24"/>
            <w:lang w:val="en-US"/>
          </w:rPr>
          <w:t>7</w:t>
        </w:r>
        <w:r w:rsidRPr="00432891">
          <w:rPr>
            <w:rFonts w:ascii="Times New Roman Bold" w:hAnsi="Times New Roman Bold"/>
            <w:b/>
            <w:szCs w:val="24"/>
            <w:vertAlign w:val="subscript"/>
            <w:lang w:val="en-US"/>
          </w:rPr>
          <w:t>2</w:t>
        </w:r>
      </w:ins>
      <w:ins w:id="448" w:author="John Johannessen" w:date="2011-06-21T14:15:00Z">
        <w:r w:rsidRPr="00432891">
          <w:rPr>
            <w:b/>
            <w:szCs w:val="24"/>
            <w:lang w:val="en-US"/>
          </w:rPr>
          <w:t>2</w:t>
        </w:r>
      </w:ins>
      <w:ins w:id="449" w:author="John Johannessen" w:date="2011-06-21T14:14:00Z">
        <w:r w:rsidRPr="00432891">
          <w:rPr>
            <w:rFonts w:ascii="Times New Roman Bold" w:hAnsi="Times New Roman Bold"/>
            <w:b/>
            <w:szCs w:val="24"/>
            <w:vertAlign w:val="subscript"/>
            <w:lang w:val="en-US"/>
          </w:rPr>
          <w:t xml:space="preserve">3 </w:t>
        </w:r>
        <w:r w:rsidRPr="00432891">
          <w:rPr>
            <w:b/>
            <w:szCs w:val="24"/>
            <w:lang w:val="en-US"/>
          </w:rPr>
          <w:t xml:space="preserve"> X</w:t>
        </w:r>
        <w:r w:rsidRPr="00432891">
          <w:rPr>
            <w:rFonts w:ascii="Times New Roman Bold" w:hAnsi="Times New Roman Bold"/>
            <w:b/>
            <w:szCs w:val="24"/>
            <w:vertAlign w:val="subscript"/>
            <w:lang w:val="en-US"/>
          </w:rPr>
          <w:t>4</w:t>
        </w:r>
        <w:r w:rsidRPr="00432891">
          <w:rPr>
            <w:b/>
            <w:szCs w:val="24"/>
            <w:lang w:val="en-US"/>
          </w:rPr>
          <w:t>X</w:t>
        </w:r>
        <w:r w:rsidRPr="00432891">
          <w:rPr>
            <w:rFonts w:ascii="Times New Roman Bold" w:hAnsi="Times New Roman Bold"/>
            <w:b/>
            <w:szCs w:val="24"/>
            <w:vertAlign w:val="subscript"/>
            <w:lang w:val="en-US"/>
          </w:rPr>
          <w:t>5</w:t>
        </w:r>
        <w:r w:rsidRPr="00432891">
          <w:rPr>
            <w:b/>
            <w:szCs w:val="24"/>
            <w:lang w:val="en-US"/>
          </w:rPr>
          <w:t xml:space="preserve"> Y</w:t>
        </w:r>
        <w:r w:rsidRPr="00432891">
          <w:rPr>
            <w:rFonts w:ascii="Times New Roman Bold" w:hAnsi="Times New Roman Bold"/>
            <w:b/>
            <w:szCs w:val="24"/>
            <w:vertAlign w:val="subscript"/>
            <w:lang w:val="en-US"/>
          </w:rPr>
          <w:t>6</w:t>
        </w:r>
        <w:r w:rsidRPr="00432891">
          <w:rPr>
            <w:b/>
            <w:szCs w:val="24"/>
            <w:lang w:val="en-US"/>
          </w:rPr>
          <w:t>Y</w:t>
        </w:r>
        <w:r w:rsidRPr="00432891">
          <w:rPr>
            <w:rFonts w:ascii="Times New Roman Bold" w:hAnsi="Times New Roman Bold"/>
            <w:b/>
            <w:szCs w:val="24"/>
            <w:vertAlign w:val="subscript"/>
            <w:lang w:val="en-US"/>
          </w:rPr>
          <w:t>7</w:t>
        </w:r>
        <w:r w:rsidRPr="00432891">
          <w:rPr>
            <w:b/>
            <w:szCs w:val="24"/>
            <w:lang w:val="en-US"/>
          </w:rPr>
          <w:t>Y</w:t>
        </w:r>
        <w:r w:rsidRPr="00432891">
          <w:rPr>
            <w:rFonts w:ascii="Times New Roman Bold" w:hAnsi="Times New Roman Bold"/>
            <w:b/>
            <w:szCs w:val="24"/>
            <w:vertAlign w:val="subscript"/>
            <w:lang w:val="en-US"/>
          </w:rPr>
          <w:t>8</w:t>
        </w:r>
        <w:r w:rsidRPr="00432891">
          <w:rPr>
            <w:b/>
            <w:szCs w:val="24"/>
            <w:lang w:val="en-US"/>
          </w:rPr>
          <w:t>Y</w:t>
        </w:r>
        <w:r w:rsidRPr="00432891">
          <w:rPr>
            <w:rFonts w:ascii="Times New Roman Bold" w:hAnsi="Times New Roman Bold"/>
            <w:b/>
            <w:szCs w:val="24"/>
            <w:vertAlign w:val="subscript"/>
            <w:lang w:val="en-US"/>
          </w:rPr>
          <w:t>9</w:t>
        </w:r>
      </w:ins>
    </w:p>
    <w:p w:rsidR="00047F86" w:rsidRPr="00432891" w:rsidRDefault="00047F86" w:rsidP="00691F9A">
      <w:pPr>
        <w:jc w:val="left"/>
        <w:rPr>
          <w:ins w:id="450" w:author="John Johannessen" w:date="2011-06-21T14:15:00Z"/>
          <w:szCs w:val="24"/>
          <w:lang w:val="en-US" w:eastAsia="ja-JP"/>
        </w:rPr>
      </w:pPr>
    </w:p>
    <w:p w:rsidR="00047F86" w:rsidRPr="00F61556" w:rsidDel="00DD35E7" w:rsidRDefault="00047F86">
      <w:pPr>
        <w:jc w:val="left"/>
        <w:rPr>
          <w:ins w:id="451" w:author="5B-3" w:date="2011-06-19T09:02:00Z"/>
          <w:del w:id="452" w:author="John Johannessen" w:date="2011-06-21T14:20:00Z"/>
          <w:szCs w:val="24"/>
          <w:lang w:val="en-US"/>
        </w:rPr>
        <w:pPrChange w:id="453" w:author="John Johannessen" w:date="2011-06-17T09:36:00Z">
          <w:pPr/>
        </w:pPrChange>
      </w:pPr>
      <w:ins w:id="454" w:author="5B-3" w:date="2011-06-19T09:02:00Z">
        <w:r w:rsidRPr="00F61556">
          <w:rPr>
            <w:szCs w:val="24"/>
            <w:lang w:val="en-US" w:eastAsia="ja-JP"/>
          </w:rPr>
          <w:t>(where xx = manufacturer ID 01 to 99; yyyy = the sequence number 0000 to 9999. When reaching 9999 the manufacturer should restart the sequence numbering at 0000.)</w:t>
        </w:r>
        <w:del w:id="455" w:author="John Johannessen" w:date="2011-06-21T14:20:00Z">
          <w:r w:rsidRPr="00F61556" w:rsidDel="00DD35E7">
            <w:rPr>
              <w:szCs w:val="24"/>
              <w:lang w:val="en-US"/>
            </w:rPr>
            <w:delText>.</w:delText>
          </w:r>
        </w:del>
      </w:ins>
    </w:p>
    <w:p w:rsidR="00047F86" w:rsidRPr="00F61556" w:rsidDel="00DD35E7" w:rsidRDefault="00047F86">
      <w:pPr>
        <w:jc w:val="left"/>
        <w:rPr>
          <w:ins w:id="456" w:author="5B-3" w:date="2011-06-19T09:02:00Z"/>
          <w:del w:id="457" w:author="John Johannessen" w:date="2011-06-21T14:20:00Z"/>
          <w:szCs w:val="24"/>
          <w:lang w:val="en-US"/>
        </w:rPr>
        <w:pPrChange w:id="458" w:author="John Johannessen" w:date="2011-06-17T09:36:00Z">
          <w:pPr/>
        </w:pPrChange>
      </w:pPr>
    </w:p>
    <w:p w:rsidR="00047F86" w:rsidRDefault="00047F86">
      <w:pPr>
        <w:jc w:val="left"/>
        <w:rPr>
          <w:ins w:id="459" w:author="John Johannessen" w:date="2011-06-17T09:36:00Z"/>
          <w:szCs w:val="24"/>
          <w:lang w:val="en-US"/>
        </w:rPr>
        <w:pPrChange w:id="460" w:author="John Johannessen" w:date="2011-06-17T09:36:00Z">
          <w:pPr/>
        </w:pPrChange>
      </w:pPr>
    </w:p>
    <w:p w:rsidR="00047F86" w:rsidRPr="00047F86" w:rsidRDefault="00047F86">
      <w:pPr>
        <w:jc w:val="left"/>
        <w:rPr>
          <w:ins w:id="461" w:author="John Johannessen" w:date="2011-06-17T09:31:00Z"/>
          <w:b/>
          <w:szCs w:val="24"/>
          <w:lang w:val="en-US"/>
          <w:rPrChange w:id="462" w:author="John Johannessen" w:date="2011-06-17T09:36:00Z">
            <w:rPr>
              <w:ins w:id="463" w:author="John Johannessen" w:date="2011-06-17T09:31:00Z"/>
              <w:szCs w:val="24"/>
            </w:rPr>
          </w:rPrChange>
        </w:rPr>
        <w:pPrChange w:id="464" w:author="John Johannessen" w:date="2011-06-17T09:36:00Z">
          <w:pPr/>
        </w:pPrChange>
      </w:pPr>
      <w:ins w:id="465" w:author="John Johannessen" w:date="2011-06-17T09:36:00Z">
        <w:r>
          <w:rPr>
            <w:b/>
            <w:szCs w:val="24"/>
            <w:lang w:val="en-US"/>
          </w:rPr>
          <w:t xml:space="preserve">3. </w:t>
        </w:r>
        <w:r w:rsidRPr="00047F86">
          <w:rPr>
            <w:b/>
            <w:szCs w:val="24"/>
            <w:lang w:val="en-US"/>
            <w:rPrChange w:id="466" w:author="John Johannessen" w:date="2011-06-17T10:03:00Z">
              <w:rPr>
                <w:b/>
                <w:szCs w:val="24"/>
                <w:lang w:val="en-GB"/>
              </w:rPr>
            </w:rPrChange>
          </w:rPr>
          <w:t>EPIRB</w:t>
        </w:r>
      </w:ins>
      <w:ins w:id="467" w:author="John Johannessen" w:date="2011-06-22T14:10:00Z">
        <w:r>
          <w:rPr>
            <w:b/>
            <w:szCs w:val="24"/>
            <w:lang w:val="en-US"/>
          </w:rPr>
          <w:t>-AIS</w:t>
        </w:r>
      </w:ins>
    </w:p>
    <w:p w:rsidR="00047F86" w:rsidRPr="00F61556" w:rsidRDefault="00047F86" w:rsidP="00A6617B">
      <w:pPr>
        <w:rPr>
          <w:ins w:id="468" w:author="John Johannessen" w:date="2011-06-21T14:20:00Z"/>
          <w:szCs w:val="24"/>
          <w:lang w:val="en-US"/>
        </w:rPr>
      </w:pPr>
      <w:ins w:id="469" w:author="John Johannessen" w:date="2011-06-21T14:20:00Z">
        <w:r w:rsidRPr="00F61556">
          <w:rPr>
            <w:szCs w:val="24"/>
            <w:lang w:val="en-US"/>
          </w:rPr>
          <w:t>The EPIRB</w:t>
        </w:r>
      </w:ins>
      <w:ins w:id="470" w:author="John Johannessen" w:date="2011-06-22T14:10:00Z">
        <w:r>
          <w:rPr>
            <w:szCs w:val="24"/>
            <w:lang w:val="en-US"/>
          </w:rPr>
          <w:t>-AIS</w:t>
        </w:r>
      </w:ins>
      <w:ins w:id="471" w:author="John Johannessen" w:date="2011-06-21T14:20:00Z">
        <w:r w:rsidRPr="00F61556">
          <w:rPr>
            <w:szCs w:val="24"/>
            <w:lang w:val="en-US"/>
          </w:rPr>
          <w:t xml:space="preserve"> s</w:t>
        </w:r>
        <w:r w:rsidRPr="00F61556">
          <w:rPr>
            <w:szCs w:val="24"/>
            <w:lang w:val="en-US" w:eastAsia="ja-JP"/>
          </w:rPr>
          <w:t xml:space="preserve">hould </w:t>
        </w:r>
        <w:r w:rsidRPr="00F61556">
          <w:rPr>
            <w:szCs w:val="24"/>
            <w:lang w:val="en-US"/>
          </w:rPr>
          <w:t>use an identity</w:t>
        </w:r>
      </w:ins>
    </w:p>
    <w:p w:rsidR="00047F86" w:rsidRPr="00F61556" w:rsidRDefault="00047F86" w:rsidP="00A6617B">
      <w:pPr>
        <w:rPr>
          <w:ins w:id="472" w:author="John Johannessen" w:date="2011-06-17T10:03:00Z"/>
          <w:lang w:val="en-US"/>
        </w:rPr>
      </w:pPr>
    </w:p>
    <w:p w:rsidR="00047F86" w:rsidRDefault="00047F86">
      <w:pPr>
        <w:jc w:val="center"/>
        <w:rPr>
          <w:ins w:id="473" w:author="5B-3" w:date="2011-06-19T09:02:00Z"/>
          <w:lang w:val="en-US"/>
        </w:rPr>
        <w:pPrChange w:id="474" w:author="John Johannessen" w:date="2011-06-21T14:16:00Z">
          <w:pPr/>
        </w:pPrChange>
      </w:pPr>
      <w:ins w:id="475" w:author="John Johannessen" w:date="2011-06-21T14:15:00Z">
        <w:r w:rsidRPr="00F61556">
          <w:rPr>
            <w:b/>
            <w:szCs w:val="24"/>
            <w:lang w:val="en-US"/>
          </w:rPr>
          <w:t>9</w:t>
        </w:r>
        <w:r w:rsidRPr="00F61556">
          <w:rPr>
            <w:rFonts w:ascii="Times New Roman Bold" w:hAnsi="Times New Roman Bold"/>
            <w:b/>
            <w:szCs w:val="24"/>
            <w:vertAlign w:val="subscript"/>
            <w:lang w:val="en-US"/>
          </w:rPr>
          <w:t>1</w:t>
        </w:r>
        <w:r w:rsidRPr="00F61556">
          <w:rPr>
            <w:b/>
            <w:szCs w:val="24"/>
            <w:lang w:val="en-US"/>
          </w:rPr>
          <w:t>7</w:t>
        </w:r>
        <w:r w:rsidRPr="00F61556">
          <w:rPr>
            <w:rFonts w:ascii="Times New Roman Bold" w:hAnsi="Times New Roman Bold"/>
            <w:b/>
            <w:szCs w:val="24"/>
            <w:vertAlign w:val="subscript"/>
            <w:lang w:val="en-US"/>
          </w:rPr>
          <w:t>2</w:t>
        </w:r>
        <w:r w:rsidRPr="00F61556">
          <w:rPr>
            <w:b/>
            <w:szCs w:val="24"/>
            <w:lang w:val="en-US"/>
          </w:rPr>
          <w:t>4</w:t>
        </w:r>
        <w:r w:rsidRPr="00F61556">
          <w:rPr>
            <w:rFonts w:ascii="Times New Roman Bold" w:hAnsi="Times New Roman Bold"/>
            <w:b/>
            <w:szCs w:val="24"/>
            <w:vertAlign w:val="subscript"/>
            <w:lang w:val="en-US"/>
          </w:rPr>
          <w:t xml:space="preserve">3 </w:t>
        </w:r>
        <w:r w:rsidRPr="00F61556">
          <w:rPr>
            <w:b/>
            <w:szCs w:val="24"/>
            <w:lang w:val="en-US"/>
          </w:rPr>
          <w:t xml:space="preserve"> X</w:t>
        </w:r>
        <w:r w:rsidRPr="00F61556">
          <w:rPr>
            <w:rFonts w:ascii="Times New Roman Bold" w:hAnsi="Times New Roman Bold"/>
            <w:b/>
            <w:szCs w:val="24"/>
            <w:vertAlign w:val="subscript"/>
            <w:lang w:val="en-US"/>
          </w:rPr>
          <w:t>4</w:t>
        </w:r>
        <w:r w:rsidRPr="00F61556">
          <w:rPr>
            <w:b/>
            <w:szCs w:val="24"/>
            <w:lang w:val="en-US"/>
          </w:rPr>
          <w:t>X</w:t>
        </w:r>
        <w:r w:rsidRPr="00F61556">
          <w:rPr>
            <w:rFonts w:ascii="Times New Roman Bold" w:hAnsi="Times New Roman Bold"/>
            <w:b/>
            <w:szCs w:val="24"/>
            <w:vertAlign w:val="subscript"/>
            <w:lang w:val="en-US"/>
          </w:rPr>
          <w:t>5</w:t>
        </w:r>
        <w:r w:rsidRPr="00F61556">
          <w:rPr>
            <w:b/>
            <w:szCs w:val="24"/>
            <w:lang w:val="en-US"/>
          </w:rPr>
          <w:t xml:space="preserve"> Y</w:t>
        </w:r>
        <w:r w:rsidRPr="00F61556">
          <w:rPr>
            <w:rFonts w:ascii="Times New Roman Bold" w:hAnsi="Times New Roman Bold"/>
            <w:b/>
            <w:szCs w:val="24"/>
            <w:vertAlign w:val="subscript"/>
            <w:lang w:val="en-US"/>
          </w:rPr>
          <w:t>6</w:t>
        </w:r>
        <w:r w:rsidRPr="00F61556">
          <w:rPr>
            <w:b/>
            <w:szCs w:val="24"/>
            <w:lang w:val="en-US"/>
          </w:rPr>
          <w:t>Y</w:t>
        </w:r>
        <w:r w:rsidRPr="00F61556">
          <w:rPr>
            <w:rFonts w:ascii="Times New Roman Bold" w:hAnsi="Times New Roman Bold"/>
            <w:b/>
            <w:szCs w:val="24"/>
            <w:vertAlign w:val="subscript"/>
            <w:lang w:val="en-US"/>
          </w:rPr>
          <w:t>7</w:t>
        </w:r>
        <w:r w:rsidRPr="00F61556">
          <w:rPr>
            <w:b/>
            <w:szCs w:val="24"/>
            <w:lang w:val="en-US"/>
          </w:rPr>
          <w:t>Y</w:t>
        </w:r>
        <w:r w:rsidRPr="00F61556">
          <w:rPr>
            <w:rFonts w:ascii="Times New Roman Bold" w:hAnsi="Times New Roman Bold"/>
            <w:b/>
            <w:szCs w:val="24"/>
            <w:vertAlign w:val="subscript"/>
            <w:lang w:val="en-US"/>
          </w:rPr>
          <w:t>8</w:t>
        </w:r>
        <w:r w:rsidRPr="00F61556">
          <w:rPr>
            <w:b/>
            <w:szCs w:val="24"/>
            <w:lang w:val="en-US"/>
          </w:rPr>
          <w:t>Y</w:t>
        </w:r>
        <w:r w:rsidRPr="00F61556">
          <w:rPr>
            <w:rFonts w:ascii="Times New Roman Bold" w:hAnsi="Times New Roman Bold"/>
            <w:b/>
            <w:szCs w:val="24"/>
            <w:vertAlign w:val="subscript"/>
            <w:lang w:val="en-US"/>
          </w:rPr>
          <w:t>9</w:t>
        </w:r>
      </w:ins>
    </w:p>
    <w:p w:rsidR="00047F86" w:rsidRPr="00F61556" w:rsidRDefault="00047F86" w:rsidP="00691F9A">
      <w:pPr>
        <w:jc w:val="left"/>
        <w:rPr>
          <w:ins w:id="476" w:author="5B-3" w:date="2011-06-19T09:02:00Z"/>
          <w:szCs w:val="24"/>
          <w:lang w:val="en-US"/>
        </w:rPr>
      </w:pPr>
      <w:ins w:id="477" w:author="5B-3" w:date="2011-06-19T09:02:00Z">
        <w:r w:rsidRPr="00F61556">
          <w:rPr>
            <w:szCs w:val="24"/>
            <w:lang w:val="en-US" w:eastAsia="ja-JP"/>
          </w:rPr>
          <w:t>(where xx = manufacturer ID 01 to 99; yyyy = the sequence number 0000 to 9999. When reaching 9999 the manufacturer should restart the sequence numbering at 0000.)</w:t>
        </w:r>
        <w:r w:rsidRPr="00F61556">
          <w:rPr>
            <w:szCs w:val="24"/>
            <w:lang w:val="en-US"/>
          </w:rPr>
          <w:t>.</w:t>
        </w:r>
      </w:ins>
    </w:p>
    <w:p w:rsidR="00047F86" w:rsidRPr="00F61556" w:rsidRDefault="00047F86" w:rsidP="00691F9A">
      <w:pPr>
        <w:jc w:val="left"/>
        <w:rPr>
          <w:ins w:id="478" w:author="John Johannessen" w:date="2011-06-21T14:21:00Z"/>
          <w:szCs w:val="24"/>
          <w:lang w:val="en-US"/>
        </w:rPr>
      </w:pPr>
      <w:ins w:id="479" w:author="John Johannessen" w:date="2011-06-22T14:22:00Z">
        <w:r>
          <w:rPr>
            <w:szCs w:val="24"/>
            <w:lang w:val="en-US"/>
          </w:rPr>
          <w:lastRenderedPageBreak/>
          <w:t>The user identity of the EPIRB-AIS indic</w:t>
        </w:r>
      </w:ins>
      <w:ins w:id="480" w:author="John Johannessen" w:date="2011-06-22T14:25:00Z">
        <w:r>
          <w:rPr>
            <w:szCs w:val="24"/>
            <w:lang w:val="en-US"/>
          </w:rPr>
          <w:t>ates</w:t>
        </w:r>
      </w:ins>
      <w:ins w:id="481" w:author="John Johannessen" w:date="2011-06-22T14:26:00Z">
        <w:r>
          <w:rPr>
            <w:szCs w:val="24"/>
            <w:lang w:val="en-US"/>
          </w:rPr>
          <w:t xml:space="preserve"> the identity of</w:t>
        </w:r>
      </w:ins>
      <w:ins w:id="482" w:author="John Johannessen" w:date="2011-06-22T14:22:00Z">
        <w:r>
          <w:rPr>
            <w:szCs w:val="24"/>
            <w:lang w:val="en-US"/>
          </w:rPr>
          <w:t xml:space="preserve"> the homing device of the EPIRB</w:t>
        </w:r>
      </w:ins>
      <w:ins w:id="483" w:author="John Johannessen" w:date="2011-06-22T14:26:00Z">
        <w:r>
          <w:rPr>
            <w:szCs w:val="24"/>
            <w:lang w:val="en-US"/>
          </w:rPr>
          <w:t>-AIS</w:t>
        </w:r>
      </w:ins>
      <w:ins w:id="484" w:author="John Johannessen" w:date="2011-06-22T14:22:00Z">
        <w:r>
          <w:rPr>
            <w:szCs w:val="24"/>
            <w:lang w:val="en-US"/>
          </w:rPr>
          <w:t xml:space="preserve">, </w:t>
        </w:r>
      </w:ins>
      <w:ins w:id="485" w:author="John Johannessen" w:date="2011-06-22T14:25:00Z">
        <w:r>
          <w:rPr>
            <w:szCs w:val="24"/>
            <w:lang w:val="en-US"/>
          </w:rPr>
          <w:t>and</w:t>
        </w:r>
      </w:ins>
      <w:ins w:id="486" w:author="John Johannessen" w:date="2011-06-22T14:22:00Z">
        <w:r>
          <w:rPr>
            <w:szCs w:val="24"/>
            <w:lang w:val="en-US"/>
          </w:rPr>
          <w:t xml:space="preserve"> not the MMSI of the ship.</w:t>
        </w:r>
      </w:ins>
    </w:p>
    <w:p w:rsidR="00047F86" w:rsidRDefault="00047F86" w:rsidP="00691F9A">
      <w:pPr>
        <w:jc w:val="left"/>
        <w:rPr>
          <w:ins w:id="487" w:author="John Johannessen" w:date="2011-06-22T14:20:00Z"/>
          <w:szCs w:val="24"/>
          <w:lang w:val="en-US"/>
        </w:rPr>
      </w:pPr>
    </w:p>
    <w:p w:rsidR="00047F86" w:rsidRDefault="00047F86" w:rsidP="00691F9A">
      <w:pPr>
        <w:jc w:val="left"/>
        <w:rPr>
          <w:ins w:id="488" w:author="John Johannessen" w:date="2011-06-22T14:20:00Z"/>
          <w:szCs w:val="24"/>
          <w:lang w:val="en-US"/>
        </w:rPr>
      </w:pPr>
    </w:p>
    <w:p w:rsidR="00047F86" w:rsidRDefault="00047F86" w:rsidP="00691F9A">
      <w:pPr>
        <w:jc w:val="left"/>
        <w:rPr>
          <w:ins w:id="489" w:author="John Johannessen" w:date="2011-06-22T14:13:00Z"/>
          <w:szCs w:val="24"/>
          <w:lang w:val="en-US"/>
        </w:rPr>
      </w:pPr>
    </w:p>
    <w:p w:rsidR="00047F86" w:rsidRPr="00F61556" w:rsidRDefault="00047F86" w:rsidP="00691F9A">
      <w:pPr>
        <w:jc w:val="left"/>
        <w:rPr>
          <w:ins w:id="490" w:author="John Johannessen" w:date="2011-06-21T21:19:00Z"/>
          <w:szCs w:val="24"/>
          <w:lang w:val="en-US"/>
        </w:rPr>
      </w:pPr>
    </w:p>
    <w:p w:rsidR="00047F86" w:rsidRPr="00047F86" w:rsidRDefault="00047F86" w:rsidP="000A6466">
      <w:pPr>
        <w:tabs>
          <w:tab w:val="clear" w:pos="794"/>
          <w:tab w:val="clear" w:pos="1191"/>
          <w:tab w:val="clear" w:pos="1588"/>
          <w:tab w:val="clear" w:pos="1985"/>
        </w:tabs>
        <w:overflowPunct/>
        <w:autoSpaceDE/>
        <w:autoSpaceDN/>
        <w:adjustRightInd/>
        <w:spacing w:before="0"/>
        <w:jc w:val="left"/>
        <w:textAlignment w:val="auto"/>
        <w:rPr>
          <w:ins w:id="491" w:author="John Johannessen" w:date="2011-06-21T21:19:00Z"/>
          <w:szCs w:val="24"/>
          <w:lang w:val="en-US" w:eastAsia="nb-NO"/>
          <w:rPrChange w:id="492" w:author="Unknown">
            <w:rPr>
              <w:ins w:id="493" w:author="John Johannessen" w:date="2011-06-21T21:19:00Z"/>
              <w:szCs w:val="24"/>
              <w:lang w:val="nb-NO" w:eastAsia="nb-NO"/>
            </w:rPr>
          </w:rPrChange>
        </w:rPr>
      </w:pPr>
      <w:bookmarkStart w:id="494" w:name="footnote1"/>
      <w:bookmarkEnd w:id="494"/>
      <w:ins w:id="495" w:author="John Johannessen" w:date="2011-06-21T21:19:00Z">
        <w:r w:rsidRPr="00047F86">
          <w:rPr>
            <w:sz w:val="18"/>
            <w:vertAlign w:val="superscript"/>
            <w:lang w:val="en-US" w:eastAsia="nb-NO"/>
            <w:rPrChange w:id="496" w:author="John Johannessen" w:date="2011-06-21T21:19:00Z">
              <w:rPr>
                <w:b/>
                <w:sz w:val="18"/>
                <w:vertAlign w:val="superscript"/>
                <w:lang w:val="nb-NO" w:eastAsia="nb-NO"/>
              </w:rPr>
            </w:rPrChange>
          </w:rPr>
          <w:t>*</w:t>
        </w:r>
        <w:r w:rsidRPr="00047F86">
          <w:rPr>
            <w:szCs w:val="24"/>
            <w:lang w:val="en-US" w:eastAsia="nb-NO"/>
            <w:rPrChange w:id="497" w:author="John Johannessen" w:date="2011-06-21T21:19:00Z">
              <w:rPr>
                <w:b/>
                <w:szCs w:val="24"/>
                <w:lang w:val="nb-NO" w:eastAsia="nb-NO"/>
              </w:rPr>
            </w:rPrChange>
          </w:rPr>
          <w:t xml:space="preserve"> </w:t>
        </w:r>
        <w:r w:rsidRPr="003543EA">
          <w:rPr>
            <w:szCs w:val="24"/>
            <w:lang w:val="en-US" w:eastAsia="nb-NO"/>
          </w:rPr>
          <w:t> </w:t>
        </w:r>
        <w:r w:rsidRPr="00047F86">
          <w:rPr>
            <w:szCs w:val="24"/>
            <w:lang w:val="en-US" w:eastAsia="nb-NO"/>
            <w:rPrChange w:id="498" w:author="John Johannessen" w:date="2011-06-21T21:19:00Z">
              <w:rPr>
                <w:b/>
                <w:szCs w:val="24"/>
                <w:lang w:val="nb-NO" w:eastAsia="nb-NO"/>
              </w:rPr>
            </w:rPrChange>
          </w:rPr>
          <w:t>This Recommendation should be brought to the attention of International Association of Marine Aids to Navigation and Lighthouse Authorities (IALA), International Civil Aviation Organization (ICAO), International Hyd</w:t>
        </w:r>
        <w:r>
          <w:rPr>
            <w:szCs w:val="24"/>
            <w:lang w:val="en-US" w:eastAsia="nb-NO"/>
          </w:rPr>
          <w:t>rographic Organization (IHO)</w:t>
        </w:r>
      </w:ins>
      <w:ins w:id="499" w:author="John Johannessen" w:date="2011-06-22T14:34:00Z">
        <w:r>
          <w:rPr>
            <w:szCs w:val="24"/>
            <w:lang w:val="en-US" w:eastAsia="nb-NO"/>
          </w:rPr>
          <w:t>,</w:t>
        </w:r>
      </w:ins>
      <w:ins w:id="500" w:author="John Johannessen" w:date="2011-06-21T21:19:00Z">
        <w:r w:rsidRPr="00047F86">
          <w:rPr>
            <w:szCs w:val="24"/>
            <w:lang w:val="en-US" w:eastAsia="nb-NO"/>
            <w:rPrChange w:id="501" w:author="John Johannessen" w:date="2011-06-21T21:19:00Z">
              <w:rPr>
                <w:b/>
                <w:szCs w:val="24"/>
                <w:lang w:val="nb-NO" w:eastAsia="nb-NO"/>
              </w:rPr>
            </w:rPrChange>
          </w:rPr>
          <w:t xml:space="preserve"> Internatio</w:t>
        </w:r>
        <w:r>
          <w:rPr>
            <w:szCs w:val="24"/>
            <w:lang w:val="en-US" w:eastAsia="nb-NO"/>
          </w:rPr>
          <w:t>nal Maritime Organization (IMO)</w:t>
        </w:r>
      </w:ins>
      <w:ins w:id="502" w:author="John Johannessen" w:date="2011-06-22T14:34:00Z">
        <w:r>
          <w:rPr>
            <w:szCs w:val="24"/>
            <w:lang w:val="en-US" w:eastAsia="nb-NO"/>
          </w:rPr>
          <w:t xml:space="preserve"> and Committee International Radio Maritime (CIRM).</w:t>
        </w:r>
      </w:ins>
    </w:p>
    <w:p w:rsidR="00047F86" w:rsidRPr="00047F86" w:rsidRDefault="00047F86" w:rsidP="000A6466">
      <w:pPr>
        <w:tabs>
          <w:tab w:val="clear" w:pos="794"/>
          <w:tab w:val="clear" w:pos="1191"/>
          <w:tab w:val="clear" w:pos="1588"/>
          <w:tab w:val="clear" w:pos="1985"/>
        </w:tabs>
        <w:overflowPunct/>
        <w:autoSpaceDE/>
        <w:autoSpaceDN/>
        <w:adjustRightInd/>
        <w:spacing w:before="0"/>
        <w:jc w:val="left"/>
        <w:textAlignment w:val="auto"/>
        <w:rPr>
          <w:ins w:id="503" w:author="John Johannessen" w:date="2011-06-21T21:19:00Z"/>
          <w:szCs w:val="24"/>
          <w:lang w:val="en-US" w:eastAsia="nb-NO"/>
          <w:rPrChange w:id="504" w:author="Unknown">
            <w:rPr>
              <w:ins w:id="505" w:author="John Johannessen" w:date="2011-06-21T21:19:00Z"/>
              <w:szCs w:val="24"/>
              <w:lang w:val="nb-NO" w:eastAsia="nb-NO"/>
            </w:rPr>
          </w:rPrChange>
        </w:rPr>
      </w:pPr>
    </w:p>
    <w:p w:rsidR="00047F86" w:rsidRPr="00047F86" w:rsidRDefault="00047F86" w:rsidP="000A6466">
      <w:pPr>
        <w:tabs>
          <w:tab w:val="clear" w:pos="794"/>
          <w:tab w:val="clear" w:pos="1191"/>
          <w:tab w:val="clear" w:pos="1588"/>
          <w:tab w:val="clear" w:pos="1985"/>
        </w:tabs>
        <w:overflowPunct/>
        <w:autoSpaceDE/>
        <w:autoSpaceDN/>
        <w:adjustRightInd/>
        <w:spacing w:before="0"/>
        <w:jc w:val="left"/>
        <w:textAlignment w:val="auto"/>
        <w:rPr>
          <w:ins w:id="506" w:author="John Johannessen" w:date="2011-06-21T21:19:00Z"/>
          <w:szCs w:val="24"/>
          <w:lang w:val="en-US" w:eastAsia="nb-NO"/>
          <w:rPrChange w:id="507" w:author="Unknown">
            <w:rPr>
              <w:ins w:id="508" w:author="John Johannessen" w:date="2011-06-21T21:19:00Z"/>
              <w:szCs w:val="24"/>
              <w:lang w:val="nb-NO" w:eastAsia="nb-NO"/>
            </w:rPr>
          </w:rPrChange>
        </w:rPr>
      </w:pPr>
      <w:bookmarkStart w:id="509" w:name="footnote2"/>
      <w:bookmarkEnd w:id="509"/>
    </w:p>
    <w:p w:rsidR="00047F86" w:rsidRPr="00047F86" w:rsidRDefault="00047F86" w:rsidP="00691F9A">
      <w:pPr>
        <w:jc w:val="left"/>
        <w:rPr>
          <w:ins w:id="510" w:author="5B-3" w:date="2011-06-19T09:02:00Z"/>
          <w:szCs w:val="24"/>
          <w:lang w:val="en-US"/>
          <w:rPrChange w:id="511" w:author="Unknown">
            <w:rPr>
              <w:ins w:id="512" w:author="5B-3" w:date="2011-06-19T09:02:00Z"/>
              <w:szCs w:val="24"/>
            </w:rPr>
          </w:rPrChange>
        </w:rPr>
      </w:pPr>
    </w:p>
    <w:p w:rsidR="00047F86" w:rsidRPr="00F61556" w:rsidRDefault="00047F86" w:rsidP="00A6617B">
      <w:pPr>
        <w:rPr>
          <w:lang w:val="en-US"/>
        </w:rPr>
      </w:pPr>
    </w:p>
    <w:sectPr w:rsidR="00047F86" w:rsidRPr="00F61556" w:rsidSect="00975ED6">
      <w:pgSz w:w="11907" w:h="16834" w:code="9"/>
      <w:pgMar w:top="1418" w:right="1134" w:bottom="1134" w:left="1134" w:header="708" w:footer="482" w:gutter="0"/>
      <w:paperSrc w:first="15" w:other="15"/>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C01" w:rsidRDefault="004A7C01">
      <w:r>
        <w:separator/>
      </w:r>
    </w:p>
  </w:endnote>
  <w:endnote w:type="continuationSeparator" w:id="0">
    <w:p w:rsidR="004A7C01" w:rsidRDefault="004A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F86" w:rsidRDefault="004A7C01">
    <w:pPr>
      <w:pStyle w:val="Voettekst"/>
    </w:pPr>
    <w:r>
      <w:fldChar w:fldCharType="begin"/>
    </w:r>
    <w:r>
      <w:instrText xml:space="preserve"> FILENAME  \p </w:instrText>
    </w:r>
    <w:r>
      <w:fldChar w:fldCharType="separate"/>
    </w:r>
    <w:r w:rsidR="00047F86">
      <w:t>C:\Users\SAW3\Documents\20xx - ITU work\5B\2011\Outputs\5B3-TEMP-026.docx</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C01" w:rsidRDefault="004A7C01">
      <w:r>
        <w:separator/>
      </w:r>
    </w:p>
  </w:footnote>
  <w:footnote w:type="continuationSeparator" w:id="0">
    <w:p w:rsidR="004A7C01" w:rsidRDefault="004A7C01">
      <w:r>
        <w:continuationSeparator/>
      </w:r>
    </w:p>
  </w:footnote>
  <w:footnote w:id="1">
    <w:p w:rsidR="00047F86" w:rsidRDefault="00047F86" w:rsidP="009A3E6F">
      <w:pPr>
        <w:pStyle w:val="Voetnoottekst"/>
      </w:pPr>
      <w:r w:rsidRPr="00D52786">
        <w:rPr>
          <w:rStyle w:val="Voetnootmarkering"/>
          <w:lang w:val="en-US"/>
        </w:rPr>
        <w:t>*</w:t>
      </w:r>
      <w:r>
        <w:rPr>
          <w:lang w:val="en-US"/>
        </w:rPr>
        <w:tab/>
        <w:t>This</w:t>
      </w:r>
      <w:smartTag w:uri="urn:schemas-microsoft-com:office:smarttags" w:element="PersonName">
        <w:r>
          <w:rPr>
            <w:lang w:val="en-US"/>
          </w:rPr>
          <w:t xml:space="preserve"> </w:t>
        </w:r>
      </w:smartTag>
      <w:r>
        <w:rPr>
          <w:lang w:val="en-US"/>
        </w:rPr>
        <w:t>Recommendation</w:t>
      </w:r>
      <w:smartTag w:uri="urn:schemas-microsoft-com:office:smarttags" w:element="PersonName">
        <w:r>
          <w:rPr>
            <w:lang w:val="en-US"/>
          </w:rPr>
          <w:t xml:space="preserve"> </w:t>
        </w:r>
      </w:smartTag>
      <w:r>
        <w:rPr>
          <w:lang w:val="en-US"/>
        </w:rPr>
        <w:t>should</w:t>
      </w:r>
      <w:smartTag w:uri="urn:schemas-microsoft-com:office:smarttags" w:element="PersonName">
        <w:r>
          <w:rPr>
            <w:lang w:val="en-US"/>
          </w:rPr>
          <w:t xml:space="preserve"> </w:t>
        </w:r>
      </w:smartTag>
      <w:r>
        <w:rPr>
          <w:lang w:val="en-US"/>
        </w:rPr>
        <w:t>be</w:t>
      </w:r>
      <w:smartTag w:uri="urn:schemas-microsoft-com:office:smarttags" w:element="PersonName">
        <w:r>
          <w:rPr>
            <w:lang w:val="en-US"/>
          </w:rPr>
          <w:t xml:space="preserve"> </w:t>
        </w:r>
      </w:smartTag>
      <w:r>
        <w:rPr>
          <w:lang w:val="en-US"/>
        </w:rPr>
        <w:t>brought</w:t>
      </w:r>
      <w:smartTag w:uri="urn:schemas-microsoft-com:office:smarttags" w:element="PersonName">
        <w:r>
          <w:rPr>
            <w:lang w:val="en-US"/>
          </w:rPr>
          <w:t xml:space="preserve"> </w:t>
        </w:r>
      </w:smartTag>
      <w:r>
        <w:rPr>
          <w:lang w:val="en-US"/>
        </w:rPr>
        <w:t>to</w:t>
      </w:r>
      <w:smartTag w:uri="urn:schemas-microsoft-com:office:smarttags" w:element="PersonName">
        <w:r>
          <w:rPr>
            <w:lang w:val="en-US"/>
          </w:rPr>
          <w:t xml:space="preserve"> </w:t>
        </w:r>
      </w:smartTag>
      <w:r>
        <w:rPr>
          <w:lang w:val="en-US"/>
        </w:rPr>
        <w:t>the</w:t>
      </w:r>
      <w:smartTag w:uri="urn:schemas-microsoft-com:office:smarttags" w:element="PersonName">
        <w:r>
          <w:rPr>
            <w:lang w:val="en-US"/>
          </w:rPr>
          <w:t xml:space="preserve"> </w:t>
        </w:r>
      </w:smartTag>
      <w:r>
        <w:rPr>
          <w:lang w:val="en-US"/>
        </w:rPr>
        <w:t>attention</w:t>
      </w:r>
      <w:smartTag w:uri="urn:schemas-microsoft-com:office:smarttags" w:element="PersonName">
        <w:r>
          <w:rPr>
            <w:lang w:val="en-US"/>
          </w:rPr>
          <w:t xml:space="preserve"> </w:t>
        </w:r>
      </w:smartTag>
      <w:r>
        <w:rPr>
          <w:lang w:val="en-US"/>
        </w:rPr>
        <w:t>of</w:t>
      </w:r>
      <w:smartTag w:uri="urn:schemas-microsoft-com:office:smarttags" w:element="PersonName">
        <w:r>
          <w:rPr>
            <w:lang w:val="en-US"/>
          </w:rPr>
          <w:t xml:space="preserve"> </w:t>
        </w:r>
      </w:smartTag>
      <w:r w:rsidRPr="009A3E6F">
        <w:rPr>
          <w:rFonts w:eastAsia="SimSun"/>
          <w:lang w:val="en-US"/>
        </w:rPr>
        <w:t>International</w:t>
      </w:r>
      <w:smartTag w:uri="urn:schemas-microsoft-com:office:smarttags" w:element="PersonName">
        <w:r w:rsidRPr="009A3E6F">
          <w:rPr>
            <w:rFonts w:eastAsia="SimSun"/>
            <w:lang w:val="en-US"/>
          </w:rPr>
          <w:t xml:space="preserve"> </w:t>
        </w:r>
      </w:smartTag>
      <w:r w:rsidRPr="009A3E6F">
        <w:rPr>
          <w:rFonts w:eastAsia="SimSun"/>
          <w:lang w:val="en-US"/>
        </w:rPr>
        <w:t>Association</w:t>
      </w:r>
      <w:smartTag w:uri="urn:schemas-microsoft-com:office:smarttags" w:element="PersonName">
        <w:r w:rsidRPr="009A3E6F">
          <w:rPr>
            <w:rFonts w:eastAsia="SimSun"/>
            <w:lang w:val="en-US"/>
          </w:rPr>
          <w:t xml:space="preserve"> </w:t>
        </w:r>
      </w:smartTag>
      <w:r w:rsidRPr="009A3E6F">
        <w:rPr>
          <w:rFonts w:eastAsia="SimSun"/>
          <w:lang w:val="en-US"/>
        </w:rPr>
        <w:t>of</w:t>
      </w:r>
      <w:smartTag w:uri="urn:schemas-microsoft-com:office:smarttags" w:element="PersonName">
        <w:r w:rsidRPr="009A3E6F">
          <w:rPr>
            <w:rFonts w:eastAsia="SimSun"/>
            <w:lang w:val="en-US"/>
          </w:rPr>
          <w:t xml:space="preserve"> </w:t>
        </w:r>
      </w:smartTag>
      <w:r w:rsidRPr="009A3E6F">
        <w:rPr>
          <w:rFonts w:eastAsia="SimSun"/>
          <w:lang w:val="en-US"/>
        </w:rPr>
        <w:t>Marine</w:t>
      </w:r>
      <w:smartTag w:uri="urn:schemas-microsoft-com:office:smarttags" w:element="PersonName">
        <w:r w:rsidRPr="009A3E6F">
          <w:rPr>
            <w:rFonts w:eastAsia="SimSun"/>
            <w:lang w:val="en-US"/>
          </w:rPr>
          <w:t xml:space="preserve"> </w:t>
        </w:r>
      </w:smartTag>
      <w:r w:rsidRPr="009A3E6F">
        <w:rPr>
          <w:rFonts w:eastAsia="SimSun"/>
          <w:lang w:val="en-US"/>
        </w:rPr>
        <w:t>Aids</w:t>
      </w:r>
      <w:smartTag w:uri="urn:schemas-microsoft-com:office:smarttags" w:element="PersonName">
        <w:r w:rsidRPr="009A3E6F">
          <w:rPr>
            <w:rFonts w:eastAsia="SimSun"/>
            <w:lang w:val="en-US"/>
          </w:rPr>
          <w:t xml:space="preserve"> </w:t>
        </w:r>
      </w:smartTag>
      <w:r w:rsidRPr="009A3E6F">
        <w:rPr>
          <w:rFonts w:eastAsia="SimSun"/>
          <w:lang w:val="en-US"/>
        </w:rPr>
        <w:t>to</w:t>
      </w:r>
      <w:smartTag w:uri="urn:schemas-microsoft-com:office:smarttags" w:element="PersonName">
        <w:r w:rsidRPr="009A3E6F">
          <w:rPr>
            <w:rFonts w:eastAsia="SimSun"/>
            <w:lang w:val="en-US"/>
          </w:rPr>
          <w:t xml:space="preserve"> </w:t>
        </w:r>
      </w:smartTag>
      <w:r w:rsidRPr="009A3E6F">
        <w:rPr>
          <w:rFonts w:eastAsia="SimSun"/>
          <w:lang w:val="en-US"/>
        </w:rPr>
        <w:t>Navigation</w:t>
      </w:r>
      <w:smartTag w:uri="urn:schemas-microsoft-com:office:smarttags" w:element="PersonName">
        <w:r w:rsidRPr="009A3E6F">
          <w:rPr>
            <w:rFonts w:eastAsia="SimSun"/>
            <w:lang w:val="en-US"/>
          </w:rPr>
          <w:t xml:space="preserve"> </w:t>
        </w:r>
      </w:smartTag>
      <w:r w:rsidRPr="009A3E6F">
        <w:rPr>
          <w:rFonts w:eastAsia="SimSun"/>
          <w:lang w:val="en-US"/>
        </w:rPr>
        <w:t>and</w:t>
      </w:r>
      <w:smartTag w:uri="urn:schemas-microsoft-com:office:smarttags" w:element="PersonName">
        <w:r w:rsidRPr="009A3E6F">
          <w:rPr>
            <w:rFonts w:eastAsia="SimSun"/>
            <w:lang w:val="en-US"/>
          </w:rPr>
          <w:t xml:space="preserve"> </w:t>
        </w:r>
      </w:smartTag>
      <w:r w:rsidRPr="009A3E6F">
        <w:rPr>
          <w:rFonts w:eastAsia="SimSun"/>
          <w:lang w:val="en-US"/>
        </w:rPr>
        <w:t>Lighthouse</w:t>
      </w:r>
      <w:smartTag w:uri="urn:schemas-microsoft-com:office:smarttags" w:element="PersonName">
        <w:r w:rsidRPr="009A3E6F">
          <w:rPr>
            <w:rFonts w:eastAsia="SimSun"/>
            <w:lang w:val="en-US"/>
          </w:rPr>
          <w:t xml:space="preserve"> </w:t>
        </w:r>
      </w:smartTag>
      <w:r w:rsidRPr="009A3E6F">
        <w:rPr>
          <w:rFonts w:eastAsia="SimSun"/>
          <w:lang w:val="en-US"/>
        </w:rPr>
        <w:t>Authorities</w:t>
      </w:r>
      <w:smartTag w:uri="urn:schemas-microsoft-com:office:smarttags" w:element="PersonName">
        <w:r>
          <w:rPr>
            <w:lang w:val="en-US"/>
          </w:rPr>
          <w:t xml:space="preserve"> </w:t>
        </w:r>
      </w:smartTag>
      <w:r>
        <w:rPr>
          <w:lang w:val="en-US"/>
        </w:rPr>
        <w:t>(IALA),</w:t>
      </w:r>
      <w:smartTag w:uri="urn:schemas-microsoft-com:office:smarttags" w:element="PersonName">
        <w:r>
          <w:rPr>
            <w:lang w:val="en-US"/>
          </w:rPr>
          <w:t xml:space="preserve"> </w:t>
        </w:r>
      </w:smartTag>
      <w:r w:rsidRPr="00AD2B20">
        <w:rPr>
          <w:lang w:val="en-US"/>
        </w:rPr>
        <w:t>International</w:t>
      </w:r>
      <w:smartTag w:uri="urn:schemas-microsoft-com:office:smarttags" w:element="PersonName">
        <w:r w:rsidRPr="00AD2B20">
          <w:rPr>
            <w:lang w:val="en-US"/>
          </w:rPr>
          <w:t xml:space="preserve"> </w:t>
        </w:r>
      </w:smartTag>
      <w:r w:rsidRPr="00AD2B20">
        <w:rPr>
          <w:lang w:val="en-US"/>
        </w:rPr>
        <w:t>Civil</w:t>
      </w:r>
      <w:smartTag w:uri="urn:schemas-microsoft-com:office:smarttags" w:element="PersonName">
        <w:r w:rsidRPr="00AD2B20">
          <w:rPr>
            <w:lang w:val="en-US"/>
          </w:rPr>
          <w:t xml:space="preserve"> </w:t>
        </w:r>
      </w:smartTag>
      <w:r w:rsidRPr="00AD2B20">
        <w:rPr>
          <w:lang w:val="en-US"/>
        </w:rPr>
        <w:t>Aviation</w:t>
      </w:r>
      <w:smartTag w:uri="urn:schemas-microsoft-com:office:smarttags" w:element="PersonName">
        <w:r w:rsidRPr="00AD2B20">
          <w:rPr>
            <w:lang w:val="en-US"/>
          </w:rPr>
          <w:t xml:space="preserve"> </w:t>
        </w:r>
      </w:smartTag>
      <w:r w:rsidRPr="00AD2B20">
        <w:rPr>
          <w:lang w:val="en-US"/>
        </w:rPr>
        <w:t>Organization</w:t>
      </w:r>
      <w:smartTag w:uri="urn:schemas-microsoft-com:office:smarttags" w:element="PersonName">
        <w:r>
          <w:rPr>
            <w:lang w:val="en-US"/>
          </w:rPr>
          <w:t xml:space="preserve"> </w:t>
        </w:r>
      </w:smartTag>
      <w:r>
        <w:rPr>
          <w:lang w:val="en-US"/>
        </w:rPr>
        <w:t>(ICAO),</w:t>
      </w:r>
      <w:smartTag w:uri="urn:schemas-microsoft-com:office:smarttags" w:element="PersonName">
        <w:r>
          <w:rPr>
            <w:lang w:val="en-US"/>
          </w:rPr>
          <w:t xml:space="preserve"> </w:t>
        </w:r>
      </w:smartTag>
      <w:r w:rsidRPr="00AD2B20">
        <w:rPr>
          <w:lang w:val="en-US"/>
        </w:rPr>
        <w:t>International</w:t>
      </w:r>
      <w:smartTag w:uri="urn:schemas-microsoft-com:office:smarttags" w:element="PersonName">
        <w:r w:rsidRPr="00AD2B20">
          <w:rPr>
            <w:lang w:val="en-US"/>
          </w:rPr>
          <w:t xml:space="preserve"> </w:t>
        </w:r>
      </w:smartTag>
      <w:r w:rsidRPr="00AD2B20">
        <w:rPr>
          <w:lang w:val="en-US"/>
        </w:rPr>
        <w:t>Hydrographic</w:t>
      </w:r>
      <w:smartTag w:uri="urn:schemas-microsoft-com:office:smarttags" w:element="PersonName">
        <w:r w:rsidRPr="00AD2B20">
          <w:rPr>
            <w:lang w:val="en-US"/>
          </w:rPr>
          <w:t xml:space="preserve"> </w:t>
        </w:r>
      </w:smartTag>
      <w:r w:rsidRPr="00AD2B20">
        <w:rPr>
          <w:lang w:val="en-US"/>
        </w:rPr>
        <w:t>Organization</w:t>
      </w:r>
      <w:smartTag w:uri="urn:schemas-microsoft-com:office:smarttags" w:element="PersonName">
        <w:r>
          <w:rPr>
            <w:lang w:val="en-US"/>
          </w:rPr>
          <w:t xml:space="preserve"> </w:t>
        </w:r>
      </w:smartTag>
      <w:r>
        <w:rPr>
          <w:lang w:val="en-US"/>
        </w:rPr>
        <w:t>(IHO)</w:t>
      </w:r>
      <w:smartTag w:uri="urn:schemas-microsoft-com:office:smarttags" w:element="PersonName">
        <w:r>
          <w:rPr>
            <w:lang w:val="en-US"/>
          </w:rPr>
          <w:t xml:space="preserve"> </w:t>
        </w:r>
      </w:smartTag>
      <w:r>
        <w:rPr>
          <w:lang w:val="en-US"/>
        </w:rPr>
        <w:t>and</w:t>
      </w:r>
      <w:smartTag w:uri="urn:schemas-microsoft-com:office:smarttags" w:element="PersonName">
        <w:r>
          <w:rPr>
            <w:lang w:val="en-US"/>
          </w:rPr>
          <w:t xml:space="preserve"> </w:t>
        </w:r>
      </w:smartTag>
      <w:r w:rsidRPr="00AD2B20">
        <w:rPr>
          <w:lang w:val="en-US"/>
        </w:rPr>
        <w:t>International</w:t>
      </w:r>
      <w:smartTag w:uri="urn:schemas-microsoft-com:office:smarttags" w:element="PersonName">
        <w:r w:rsidRPr="00AD2B20">
          <w:rPr>
            <w:lang w:val="en-US"/>
          </w:rPr>
          <w:t xml:space="preserve"> </w:t>
        </w:r>
      </w:smartTag>
      <w:r w:rsidRPr="00AD2B20">
        <w:rPr>
          <w:lang w:val="en-US"/>
        </w:rPr>
        <w:t>Maritime</w:t>
      </w:r>
      <w:smartTag w:uri="urn:schemas-microsoft-com:office:smarttags" w:element="PersonName">
        <w:r w:rsidRPr="00AD2B20">
          <w:rPr>
            <w:lang w:val="en-US"/>
          </w:rPr>
          <w:t xml:space="preserve"> </w:t>
        </w:r>
      </w:smartTag>
      <w:r w:rsidRPr="00AD2B20">
        <w:rPr>
          <w:lang w:val="en-US"/>
        </w:rPr>
        <w:t>Organization</w:t>
      </w:r>
      <w:smartTag w:uri="urn:schemas-microsoft-com:office:smarttags" w:element="PersonName">
        <w:r>
          <w:rPr>
            <w:lang w:val="en-US"/>
          </w:rPr>
          <w:t xml:space="preserve"> </w:t>
        </w:r>
      </w:smartTag>
      <w:r>
        <w:rPr>
          <w:lang w:val="en-US"/>
        </w:rPr>
        <w:t>(IMO).</w:t>
      </w:r>
    </w:p>
  </w:footnote>
  <w:footnote w:id="2">
    <w:p w:rsidR="00047F86" w:rsidRDefault="00047F86" w:rsidP="002928EE">
      <w:pPr>
        <w:pStyle w:val="Voetnoottekst"/>
      </w:pPr>
      <w:r>
        <w:rPr>
          <w:rStyle w:val="Voetnootmarkering"/>
        </w:rPr>
        <w:footnoteRef/>
      </w:r>
      <w:r w:rsidRPr="00C839C3">
        <w:rPr>
          <w:lang w:val="en-US"/>
        </w:rPr>
        <w:tab/>
        <w:t xml:space="preserve">IMO Resolution </w:t>
      </w:r>
      <w:r w:rsidRPr="00C839C3">
        <w:rPr>
          <w:sz w:val="23"/>
          <w:lang w:val="en-US"/>
        </w:rPr>
        <w:t>A.</w:t>
      </w:r>
      <w:r>
        <w:rPr>
          <w:sz w:val="23"/>
          <w:lang w:val="en-US"/>
        </w:rPr>
        <w:t>1001(25)</w:t>
      </w:r>
      <w:r w:rsidRPr="00C839C3">
        <w:rPr>
          <w:lang w:val="en-US"/>
        </w:rPr>
        <w:t>requires that distress priority communications in these systems should, as far as possible, be routed automatically to an RCC.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F86" w:rsidRDefault="00047F86">
    <w:pPr>
      <w:pStyle w:val="Koptekst"/>
      <w:jc w:val="left"/>
      <w:rPr>
        <w:lang w:val="en-US"/>
      </w:rPr>
    </w:pPr>
    <w:r>
      <w:rPr>
        <w:lang w:val="en-US"/>
      </w:rPr>
      <w:tab/>
    </w:r>
    <w:r w:rsidR="004A7C01">
      <w:fldChar w:fldCharType="begin"/>
    </w:r>
    <w:r w:rsidR="004A7C01">
      <w:instrText xml:space="preserve"> DOCPROPERTY "Header" \* MERGEFORMAT </w:instrText>
    </w:r>
    <w:r w:rsidR="004A7C01">
      <w:fldChar w:fldCharType="separate"/>
    </w:r>
    <w:r>
      <w:rPr>
        <w:b/>
        <w:bCs/>
        <w:lang w:val="en-US"/>
      </w:rPr>
      <w:t xml:space="preserve">Rec. </w:t>
    </w:r>
    <w:r w:rsidR="004A7C01">
      <w:rPr>
        <w:b/>
        <w:bCs/>
        <w:lang w:val="en-US"/>
      </w:rPr>
      <w:fldChar w:fldCharType="end"/>
    </w:r>
    <w:del w:id="3" w:author="5B-3" w:date="2011-06-16T02:48:00Z">
      <w:r w:rsidDel="00717806">
        <w:rPr>
          <w:b/>
          <w:bCs/>
          <w:lang w:val="en-US"/>
        </w:rPr>
        <w:fldChar w:fldCharType="begin"/>
      </w:r>
      <w:r w:rsidDel="00717806">
        <w:rPr>
          <w:b/>
          <w:bCs/>
          <w:lang w:val="en-US"/>
        </w:rPr>
        <w:delInstrText>styleref href</w:delInstrText>
      </w:r>
      <w:r w:rsidDel="00717806">
        <w:rPr>
          <w:b/>
          <w:bCs/>
          <w:lang w:val="en-US"/>
        </w:rPr>
        <w:fldChar w:fldCharType="separate"/>
      </w:r>
      <w:r w:rsidDel="00717806">
        <w:rPr>
          <w:b/>
          <w:bCs/>
          <w:noProof/>
          <w:lang w:val="en-US"/>
        </w:rPr>
        <w:delText>ITU-R  M.585-65</w:delText>
      </w:r>
      <w:r w:rsidDel="00717806">
        <w:rPr>
          <w:b/>
          <w:bCs/>
          <w:lang w:val="en-US"/>
        </w:rPr>
        <w:fldChar w:fldCharType="end"/>
      </w:r>
    </w:del>
    <w:ins w:id="4" w:author="5B-3" w:date="2011-06-16T02:48:00Z">
      <w:r>
        <w:rPr>
          <w:b/>
          <w:bCs/>
        </w:rPr>
        <w:t>ITU</w:t>
      </w:r>
      <w:smartTag w:uri="urn:schemas-microsoft-com:office:smarttags" w:element="PersonName">
        <w:r>
          <w:rPr>
            <w:b/>
            <w:bCs/>
          </w:rPr>
          <w:t xml:space="preserve"> </w:t>
        </w:r>
      </w:smartTag>
      <w:r>
        <w:rPr>
          <w:b/>
          <w:bCs/>
        </w:rPr>
        <w:t>R</w:t>
      </w:r>
      <w:smartTag w:uri="urn:schemas-microsoft-com:office:smarttags" w:element="PersonName">
        <w:r>
          <w:rPr>
            <w:b/>
            <w:bCs/>
          </w:rPr>
          <w:t xml:space="preserve"> </w:t>
        </w:r>
      </w:smartTag>
      <w:r>
        <w:rPr>
          <w:b/>
          <w:bCs/>
        </w:rPr>
        <w:t>M.585-6</w:t>
      </w:r>
    </w:ins>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F86" w:rsidRDefault="00047F86">
    <w:pPr>
      <w:pStyle w:val="Koptekst"/>
    </w:pPr>
    <w:r>
      <w:tab/>
    </w:r>
    <w:r w:rsidR="004A7C01">
      <w:fldChar w:fldCharType="begin"/>
    </w:r>
    <w:r w:rsidR="004A7C01">
      <w:instrText xml:space="preserve"> DOCPROPERTY "Header" \* MERGEFORMAT </w:instrText>
    </w:r>
    <w:r w:rsidR="004A7C01">
      <w:fldChar w:fldCharType="separate"/>
    </w:r>
    <w:r>
      <w:rPr>
        <w:b/>
        <w:bCs/>
      </w:rPr>
      <w:t xml:space="preserve">Rec. </w:t>
    </w:r>
    <w:r w:rsidR="004A7C01">
      <w:rPr>
        <w:b/>
        <w:bCs/>
      </w:rPr>
      <w:fldChar w:fldCharType="end"/>
    </w:r>
    <w:del w:id="5" w:author="5B-3" w:date="2011-06-16T02:47:00Z">
      <w:r w:rsidDel="00717806">
        <w:rPr>
          <w:b/>
          <w:bCs/>
        </w:rPr>
        <w:fldChar w:fldCharType="begin"/>
      </w:r>
      <w:r w:rsidDel="00717806">
        <w:rPr>
          <w:b/>
          <w:bCs/>
        </w:rPr>
        <w:delInstrText>styleref href</w:delInstrText>
      </w:r>
      <w:r w:rsidDel="00717806">
        <w:rPr>
          <w:b/>
          <w:bCs/>
        </w:rPr>
        <w:fldChar w:fldCharType="separate"/>
      </w:r>
      <w:r w:rsidDel="00717806">
        <w:rPr>
          <w:b/>
          <w:bCs/>
          <w:noProof/>
        </w:rPr>
        <w:delText>ITU-R  M.585-65</w:delText>
      </w:r>
      <w:r w:rsidDel="00717806">
        <w:rPr>
          <w:b/>
          <w:bCs/>
        </w:rPr>
        <w:fldChar w:fldCharType="end"/>
      </w:r>
    </w:del>
    <w:ins w:id="6" w:author="5B-3" w:date="2011-06-16T02:47:00Z">
      <w:r>
        <w:rPr>
          <w:b/>
          <w:bCs/>
        </w:rPr>
        <w:t>ITU</w:t>
      </w:r>
      <w:smartTag w:uri="urn:schemas-microsoft-com:office:smarttags" w:element="PersonName">
        <w:r>
          <w:rPr>
            <w:b/>
            <w:bCs/>
          </w:rPr>
          <w:t xml:space="preserve"> </w:t>
        </w:r>
      </w:smartTag>
      <w:r>
        <w:rPr>
          <w:b/>
          <w:bCs/>
        </w:rPr>
        <w:t>R.</w:t>
      </w:r>
      <w:smartTag w:uri="urn:schemas-microsoft-com:office:smarttags" w:element="PersonName">
        <w:r>
          <w:rPr>
            <w:b/>
            <w:bCs/>
          </w:rPr>
          <w:t xml:space="preserve"> </w:t>
        </w:r>
      </w:smartTag>
      <w:r>
        <w:rPr>
          <w:b/>
          <w:bCs/>
        </w:rPr>
        <w:t>M.585-6</w:t>
      </w:r>
    </w:ins>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2308C"/>
    <w:multiLevelType w:val="multilevel"/>
    <w:tmpl w:val="686EC086"/>
    <w:lvl w:ilvl="0">
      <w:start w:val="7"/>
      <w:numFmt w:val="decimal"/>
      <w:lvlText w:val="%1"/>
      <w:lvlJc w:val="left"/>
      <w:pPr>
        <w:tabs>
          <w:tab w:val="num" w:pos="1185"/>
        </w:tabs>
        <w:ind w:left="1185" w:hanging="1185"/>
      </w:pPr>
      <w:rPr>
        <w:rFonts w:cs="Times New Roman" w:hint="default"/>
      </w:rPr>
    </w:lvl>
    <w:lvl w:ilvl="1">
      <w:start w:val="2"/>
      <w:numFmt w:val="decimal"/>
      <w:lvlText w:val="%1.%2"/>
      <w:lvlJc w:val="left"/>
      <w:pPr>
        <w:tabs>
          <w:tab w:val="num" w:pos="1185"/>
        </w:tabs>
        <w:ind w:left="1185" w:hanging="1185"/>
      </w:pPr>
      <w:rPr>
        <w:rFonts w:cs="Times New Roman" w:hint="default"/>
      </w:rPr>
    </w:lvl>
    <w:lvl w:ilvl="2">
      <w:start w:val="1"/>
      <w:numFmt w:val="decimal"/>
      <w:lvlText w:val="%1.%2.%3"/>
      <w:lvlJc w:val="left"/>
      <w:pPr>
        <w:tabs>
          <w:tab w:val="num" w:pos="1185"/>
        </w:tabs>
        <w:ind w:left="1185" w:hanging="1185"/>
      </w:pPr>
      <w:rPr>
        <w:rFonts w:cs="Times New Roman" w:hint="default"/>
      </w:rPr>
    </w:lvl>
    <w:lvl w:ilvl="3">
      <w:start w:val="1"/>
      <w:numFmt w:val="decimal"/>
      <w:lvlText w:val="%1.%2.%3.%4"/>
      <w:lvlJc w:val="left"/>
      <w:pPr>
        <w:tabs>
          <w:tab w:val="num" w:pos="1185"/>
        </w:tabs>
        <w:ind w:left="1185" w:hanging="1185"/>
      </w:pPr>
      <w:rPr>
        <w:rFonts w:cs="Times New Roman" w:hint="default"/>
      </w:rPr>
    </w:lvl>
    <w:lvl w:ilvl="4">
      <w:start w:val="1"/>
      <w:numFmt w:val="decimal"/>
      <w:lvlText w:val="%1.%2.%3.%4.%5"/>
      <w:lvlJc w:val="left"/>
      <w:pPr>
        <w:tabs>
          <w:tab w:val="num" w:pos="1185"/>
        </w:tabs>
        <w:ind w:left="1185" w:hanging="1185"/>
      </w:pPr>
      <w:rPr>
        <w:rFonts w:cs="Times New Roman" w:hint="default"/>
      </w:rPr>
    </w:lvl>
    <w:lvl w:ilvl="5">
      <w:start w:val="1"/>
      <w:numFmt w:val="decimal"/>
      <w:lvlText w:val="%1.%2.%3.%4.%5.%6"/>
      <w:lvlJc w:val="left"/>
      <w:pPr>
        <w:tabs>
          <w:tab w:val="num" w:pos="1185"/>
        </w:tabs>
        <w:ind w:left="1185" w:hanging="118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610A74C8"/>
    <w:multiLevelType w:val="hybridMultilevel"/>
    <w:tmpl w:val="B7642E46"/>
    <w:lvl w:ilvl="0" w:tplc="C8A888D6">
      <w:start w:val="1"/>
      <w:numFmt w:val="decimal"/>
      <w:lvlText w:val="%1"/>
      <w:lvlJc w:val="left"/>
      <w:pPr>
        <w:tabs>
          <w:tab w:val="num" w:pos="792"/>
        </w:tabs>
        <w:ind w:left="79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76706FFF"/>
    <w:multiLevelType w:val="singleLevel"/>
    <w:tmpl w:val="C8A888D6"/>
    <w:lvl w:ilvl="0">
      <w:start w:val="1"/>
      <w:numFmt w:val="decimal"/>
      <w:lvlText w:val="%1"/>
      <w:lvlJc w:val="left"/>
      <w:pPr>
        <w:tabs>
          <w:tab w:val="num" w:pos="792"/>
        </w:tabs>
        <w:ind w:left="792" w:hanging="792"/>
      </w:pPr>
      <w:rPr>
        <w:rFonts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95B"/>
    <w:rsid w:val="0000549F"/>
    <w:rsid w:val="00016878"/>
    <w:rsid w:val="00020F9C"/>
    <w:rsid w:val="00021D97"/>
    <w:rsid w:val="000231AB"/>
    <w:rsid w:val="00024876"/>
    <w:rsid w:val="00047F86"/>
    <w:rsid w:val="0007001B"/>
    <w:rsid w:val="00083F9B"/>
    <w:rsid w:val="00092ECC"/>
    <w:rsid w:val="0009430E"/>
    <w:rsid w:val="000A5F9E"/>
    <w:rsid w:val="000A6466"/>
    <w:rsid w:val="000B7981"/>
    <w:rsid w:val="000E638E"/>
    <w:rsid w:val="000E65A8"/>
    <w:rsid w:val="000F7F47"/>
    <w:rsid w:val="0010032E"/>
    <w:rsid w:val="00100B1F"/>
    <w:rsid w:val="00105AB8"/>
    <w:rsid w:val="00116A00"/>
    <w:rsid w:val="00116FE4"/>
    <w:rsid w:val="00117ED1"/>
    <w:rsid w:val="00120F31"/>
    <w:rsid w:val="00150C9E"/>
    <w:rsid w:val="00155C52"/>
    <w:rsid w:val="001633DB"/>
    <w:rsid w:val="00165B6B"/>
    <w:rsid w:val="00177761"/>
    <w:rsid w:val="00186351"/>
    <w:rsid w:val="001A2138"/>
    <w:rsid w:val="001A38AF"/>
    <w:rsid w:val="001A599A"/>
    <w:rsid w:val="001B2DC0"/>
    <w:rsid w:val="001C1F0B"/>
    <w:rsid w:val="00207755"/>
    <w:rsid w:val="00207F56"/>
    <w:rsid w:val="00222B3C"/>
    <w:rsid w:val="002377AF"/>
    <w:rsid w:val="00241C0D"/>
    <w:rsid w:val="0024239E"/>
    <w:rsid w:val="00242C0B"/>
    <w:rsid w:val="00247875"/>
    <w:rsid w:val="00252B9C"/>
    <w:rsid w:val="002561A6"/>
    <w:rsid w:val="002564C9"/>
    <w:rsid w:val="00260610"/>
    <w:rsid w:val="00261902"/>
    <w:rsid w:val="002649F1"/>
    <w:rsid w:val="00272C0C"/>
    <w:rsid w:val="002928EE"/>
    <w:rsid w:val="0029420F"/>
    <w:rsid w:val="002B6EA9"/>
    <w:rsid w:val="002C25B1"/>
    <w:rsid w:val="002D35E6"/>
    <w:rsid w:val="002D76C4"/>
    <w:rsid w:val="002E10A7"/>
    <w:rsid w:val="002E67D4"/>
    <w:rsid w:val="002F59CF"/>
    <w:rsid w:val="003146A2"/>
    <w:rsid w:val="00321608"/>
    <w:rsid w:val="00322E93"/>
    <w:rsid w:val="0034469F"/>
    <w:rsid w:val="003543EA"/>
    <w:rsid w:val="003553AF"/>
    <w:rsid w:val="003613D3"/>
    <w:rsid w:val="003722F9"/>
    <w:rsid w:val="003725D0"/>
    <w:rsid w:val="003871A3"/>
    <w:rsid w:val="003B2413"/>
    <w:rsid w:val="003B4C92"/>
    <w:rsid w:val="003B75C5"/>
    <w:rsid w:val="003B7FE7"/>
    <w:rsid w:val="003C76C1"/>
    <w:rsid w:val="003D0AF4"/>
    <w:rsid w:val="003D26DD"/>
    <w:rsid w:val="003D7CF8"/>
    <w:rsid w:val="003E6FDB"/>
    <w:rsid w:val="0040182C"/>
    <w:rsid w:val="004105C2"/>
    <w:rsid w:val="00410BB8"/>
    <w:rsid w:val="00413AE8"/>
    <w:rsid w:val="004172D3"/>
    <w:rsid w:val="00426FF4"/>
    <w:rsid w:val="00431329"/>
    <w:rsid w:val="00432891"/>
    <w:rsid w:val="004419D2"/>
    <w:rsid w:val="004954CA"/>
    <w:rsid w:val="004A4710"/>
    <w:rsid w:val="004A52CC"/>
    <w:rsid w:val="004A6B2E"/>
    <w:rsid w:val="004A7C01"/>
    <w:rsid w:val="004F3B9D"/>
    <w:rsid w:val="0051782D"/>
    <w:rsid w:val="0053617A"/>
    <w:rsid w:val="00536A7E"/>
    <w:rsid w:val="005507F8"/>
    <w:rsid w:val="00552FC9"/>
    <w:rsid w:val="00563294"/>
    <w:rsid w:val="005879EC"/>
    <w:rsid w:val="00591E1F"/>
    <w:rsid w:val="005B3D01"/>
    <w:rsid w:val="005D1530"/>
    <w:rsid w:val="005D1AE5"/>
    <w:rsid w:val="005E1DFD"/>
    <w:rsid w:val="00607D68"/>
    <w:rsid w:val="00610658"/>
    <w:rsid w:val="006124D5"/>
    <w:rsid w:val="00613D1E"/>
    <w:rsid w:val="00616D02"/>
    <w:rsid w:val="006231E3"/>
    <w:rsid w:val="00630537"/>
    <w:rsid w:val="006468E0"/>
    <w:rsid w:val="00656794"/>
    <w:rsid w:val="00656AE5"/>
    <w:rsid w:val="00663A9D"/>
    <w:rsid w:val="006677A1"/>
    <w:rsid w:val="00681E92"/>
    <w:rsid w:val="0068243D"/>
    <w:rsid w:val="00686F90"/>
    <w:rsid w:val="00687590"/>
    <w:rsid w:val="006909EC"/>
    <w:rsid w:val="00691F9A"/>
    <w:rsid w:val="0069550E"/>
    <w:rsid w:val="006A05FE"/>
    <w:rsid w:val="006C0B84"/>
    <w:rsid w:val="006C7B90"/>
    <w:rsid w:val="006E1E59"/>
    <w:rsid w:val="00705082"/>
    <w:rsid w:val="00710D66"/>
    <w:rsid w:val="00711AC1"/>
    <w:rsid w:val="007142FA"/>
    <w:rsid w:val="00717806"/>
    <w:rsid w:val="00726C9A"/>
    <w:rsid w:val="007319EC"/>
    <w:rsid w:val="00741DB8"/>
    <w:rsid w:val="00745316"/>
    <w:rsid w:val="007468DA"/>
    <w:rsid w:val="00761DE9"/>
    <w:rsid w:val="007867E3"/>
    <w:rsid w:val="007A200D"/>
    <w:rsid w:val="007A3CB9"/>
    <w:rsid w:val="007B1021"/>
    <w:rsid w:val="007B4EAE"/>
    <w:rsid w:val="007B76CF"/>
    <w:rsid w:val="007C1E8D"/>
    <w:rsid w:val="007E0EA4"/>
    <w:rsid w:val="007F10C0"/>
    <w:rsid w:val="00805B30"/>
    <w:rsid w:val="00812DD7"/>
    <w:rsid w:val="008212D4"/>
    <w:rsid w:val="008216B6"/>
    <w:rsid w:val="0083003F"/>
    <w:rsid w:val="00834C2D"/>
    <w:rsid w:val="00835D8C"/>
    <w:rsid w:val="008407A7"/>
    <w:rsid w:val="00840A01"/>
    <w:rsid w:val="008427E5"/>
    <w:rsid w:val="008638BE"/>
    <w:rsid w:val="0087359B"/>
    <w:rsid w:val="00876043"/>
    <w:rsid w:val="00876263"/>
    <w:rsid w:val="0087720C"/>
    <w:rsid w:val="0087784C"/>
    <w:rsid w:val="00886CA2"/>
    <w:rsid w:val="008A3A84"/>
    <w:rsid w:val="008B7601"/>
    <w:rsid w:val="008D59A4"/>
    <w:rsid w:val="00910D0E"/>
    <w:rsid w:val="0091206B"/>
    <w:rsid w:val="00944DBF"/>
    <w:rsid w:val="00975ED6"/>
    <w:rsid w:val="00982084"/>
    <w:rsid w:val="00986180"/>
    <w:rsid w:val="0099453F"/>
    <w:rsid w:val="009A3D45"/>
    <w:rsid w:val="009A3E6F"/>
    <w:rsid w:val="009B45A0"/>
    <w:rsid w:val="009C279B"/>
    <w:rsid w:val="009D0261"/>
    <w:rsid w:val="009D6A42"/>
    <w:rsid w:val="009E6337"/>
    <w:rsid w:val="009F1889"/>
    <w:rsid w:val="00A2056C"/>
    <w:rsid w:val="00A2215B"/>
    <w:rsid w:val="00A234E0"/>
    <w:rsid w:val="00A2475D"/>
    <w:rsid w:val="00A42B3D"/>
    <w:rsid w:val="00A436DA"/>
    <w:rsid w:val="00A6617B"/>
    <w:rsid w:val="00A7568C"/>
    <w:rsid w:val="00A77983"/>
    <w:rsid w:val="00A83C09"/>
    <w:rsid w:val="00A8737F"/>
    <w:rsid w:val="00AA09DE"/>
    <w:rsid w:val="00AB0DC8"/>
    <w:rsid w:val="00AB166C"/>
    <w:rsid w:val="00AB76BC"/>
    <w:rsid w:val="00AC0427"/>
    <w:rsid w:val="00AD2B20"/>
    <w:rsid w:val="00AD2E55"/>
    <w:rsid w:val="00AD553B"/>
    <w:rsid w:val="00AE137D"/>
    <w:rsid w:val="00AE5015"/>
    <w:rsid w:val="00AF187F"/>
    <w:rsid w:val="00AF295B"/>
    <w:rsid w:val="00B257CA"/>
    <w:rsid w:val="00B27D0F"/>
    <w:rsid w:val="00B33694"/>
    <w:rsid w:val="00B343AB"/>
    <w:rsid w:val="00B406CC"/>
    <w:rsid w:val="00B416A4"/>
    <w:rsid w:val="00B44E24"/>
    <w:rsid w:val="00B62A0B"/>
    <w:rsid w:val="00B661FC"/>
    <w:rsid w:val="00B75B3B"/>
    <w:rsid w:val="00B77B92"/>
    <w:rsid w:val="00B818FF"/>
    <w:rsid w:val="00BB208E"/>
    <w:rsid w:val="00BB4BC4"/>
    <w:rsid w:val="00BC58E9"/>
    <w:rsid w:val="00BD23B2"/>
    <w:rsid w:val="00BD31A4"/>
    <w:rsid w:val="00BE5CD9"/>
    <w:rsid w:val="00BF34A2"/>
    <w:rsid w:val="00BF4D76"/>
    <w:rsid w:val="00C057A2"/>
    <w:rsid w:val="00C12FAC"/>
    <w:rsid w:val="00C27042"/>
    <w:rsid w:val="00C30D76"/>
    <w:rsid w:val="00C35542"/>
    <w:rsid w:val="00C46F5D"/>
    <w:rsid w:val="00C54166"/>
    <w:rsid w:val="00C647B2"/>
    <w:rsid w:val="00C66ECE"/>
    <w:rsid w:val="00C80615"/>
    <w:rsid w:val="00C80799"/>
    <w:rsid w:val="00C839C3"/>
    <w:rsid w:val="00CA5A5F"/>
    <w:rsid w:val="00CD6624"/>
    <w:rsid w:val="00CE5866"/>
    <w:rsid w:val="00CE75CC"/>
    <w:rsid w:val="00CF1F38"/>
    <w:rsid w:val="00CF428D"/>
    <w:rsid w:val="00D00016"/>
    <w:rsid w:val="00D31171"/>
    <w:rsid w:val="00D41DFD"/>
    <w:rsid w:val="00D52786"/>
    <w:rsid w:val="00D55CCD"/>
    <w:rsid w:val="00D61CFD"/>
    <w:rsid w:val="00D8032B"/>
    <w:rsid w:val="00D84B64"/>
    <w:rsid w:val="00D85E2F"/>
    <w:rsid w:val="00D87CB3"/>
    <w:rsid w:val="00D96038"/>
    <w:rsid w:val="00DA0791"/>
    <w:rsid w:val="00DC011C"/>
    <w:rsid w:val="00DD35E7"/>
    <w:rsid w:val="00DF4176"/>
    <w:rsid w:val="00DF5CD6"/>
    <w:rsid w:val="00E138A8"/>
    <w:rsid w:val="00E14CA8"/>
    <w:rsid w:val="00E150B4"/>
    <w:rsid w:val="00E23BD5"/>
    <w:rsid w:val="00E3126B"/>
    <w:rsid w:val="00E31605"/>
    <w:rsid w:val="00E7015E"/>
    <w:rsid w:val="00E73822"/>
    <w:rsid w:val="00E749E2"/>
    <w:rsid w:val="00E80342"/>
    <w:rsid w:val="00E8673F"/>
    <w:rsid w:val="00EB2456"/>
    <w:rsid w:val="00EC1602"/>
    <w:rsid w:val="00EC49CB"/>
    <w:rsid w:val="00ED2891"/>
    <w:rsid w:val="00ED2D44"/>
    <w:rsid w:val="00ED4663"/>
    <w:rsid w:val="00EE17FD"/>
    <w:rsid w:val="00EE2869"/>
    <w:rsid w:val="00EE4A2B"/>
    <w:rsid w:val="00F15338"/>
    <w:rsid w:val="00F34DB2"/>
    <w:rsid w:val="00F40E83"/>
    <w:rsid w:val="00F42293"/>
    <w:rsid w:val="00F44627"/>
    <w:rsid w:val="00F44E03"/>
    <w:rsid w:val="00F61556"/>
    <w:rsid w:val="00F71B8B"/>
    <w:rsid w:val="00F77117"/>
    <w:rsid w:val="00F932E7"/>
    <w:rsid w:val="00FA1DA9"/>
    <w:rsid w:val="00FA3061"/>
    <w:rsid w:val="00FB49FD"/>
    <w:rsid w:val="00FC2E3F"/>
    <w:rsid w:val="00FD3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F295B"/>
    <w:pPr>
      <w:tabs>
        <w:tab w:val="left" w:pos="794"/>
        <w:tab w:val="left" w:pos="1191"/>
        <w:tab w:val="left" w:pos="1588"/>
        <w:tab w:val="left" w:pos="1985"/>
      </w:tabs>
      <w:overflowPunct w:val="0"/>
      <w:autoSpaceDE w:val="0"/>
      <w:autoSpaceDN w:val="0"/>
      <w:adjustRightInd w:val="0"/>
      <w:spacing w:before="120"/>
      <w:jc w:val="both"/>
      <w:textAlignment w:val="baseline"/>
    </w:pPr>
    <w:rPr>
      <w:sz w:val="24"/>
      <w:szCs w:val="20"/>
      <w:lang w:val="fr-FR" w:eastAsia="en-US"/>
    </w:rPr>
  </w:style>
  <w:style w:type="paragraph" w:styleId="Kop1">
    <w:name w:val="heading 1"/>
    <w:basedOn w:val="Standaard"/>
    <w:next w:val="Standaard"/>
    <w:link w:val="Kop1Char"/>
    <w:uiPriority w:val="99"/>
    <w:qFormat/>
    <w:rsid w:val="00D00016"/>
    <w:pPr>
      <w:keepNext/>
      <w:keepLines/>
      <w:spacing w:before="480"/>
      <w:ind w:left="794" w:hanging="794"/>
      <w:outlineLvl w:val="0"/>
    </w:pPr>
    <w:rPr>
      <w:b/>
    </w:rPr>
  </w:style>
  <w:style w:type="paragraph" w:styleId="Kop2">
    <w:name w:val="heading 2"/>
    <w:basedOn w:val="Kop1"/>
    <w:next w:val="Standaard"/>
    <w:link w:val="Kop2Char"/>
    <w:uiPriority w:val="99"/>
    <w:qFormat/>
    <w:rsid w:val="00D00016"/>
    <w:pPr>
      <w:spacing w:before="320"/>
      <w:outlineLvl w:val="1"/>
    </w:pPr>
  </w:style>
  <w:style w:type="paragraph" w:styleId="Kop3">
    <w:name w:val="heading 3"/>
    <w:basedOn w:val="Kop1"/>
    <w:next w:val="Standaard"/>
    <w:link w:val="Kop3Char"/>
    <w:uiPriority w:val="99"/>
    <w:qFormat/>
    <w:rsid w:val="00D00016"/>
    <w:pPr>
      <w:spacing w:before="200"/>
      <w:outlineLvl w:val="2"/>
    </w:pPr>
  </w:style>
  <w:style w:type="paragraph" w:styleId="Kop4">
    <w:name w:val="heading 4"/>
    <w:basedOn w:val="Kop3"/>
    <w:next w:val="Standaard"/>
    <w:link w:val="Kop4Char"/>
    <w:uiPriority w:val="99"/>
    <w:qFormat/>
    <w:rsid w:val="00D00016"/>
    <w:pPr>
      <w:tabs>
        <w:tab w:val="clear" w:pos="794"/>
        <w:tab w:val="left" w:pos="992"/>
      </w:tabs>
      <w:ind w:left="992" w:hanging="992"/>
      <w:outlineLvl w:val="3"/>
    </w:pPr>
  </w:style>
  <w:style w:type="paragraph" w:styleId="Kop5">
    <w:name w:val="heading 5"/>
    <w:basedOn w:val="Kop4"/>
    <w:next w:val="Standaard"/>
    <w:link w:val="Kop5Char"/>
    <w:uiPriority w:val="99"/>
    <w:qFormat/>
    <w:rsid w:val="00D00016"/>
    <w:pPr>
      <w:outlineLvl w:val="4"/>
    </w:pPr>
  </w:style>
  <w:style w:type="paragraph" w:styleId="Kop6">
    <w:name w:val="heading 6"/>
    <w:basedOn w:val="Kop4"/>
    <w:next w:val="Standaard"/>
    <w:link w:val="Kop6Char"/>
    <w:uiPriority w:val="99"/>
    <w:qFormat/>
    <w:rsid w:val="00D00016"/>
    <w:pPr>
      <w:tabs>
        <w:tab w:val="clear" w:pos="992"/>
        <w:tab w:val="clear" w:pos="1191"/>
      </w:tabs>
      <w:ind w:left="1588" w:hanging="1588"/>
      <w:outlineLvl w:val="5"/>
    </w:pPr>
  </w:style>
  <w:style w:type="paragraph" w:styleId="Kop7">
    <w:name w:val="heading 7"/>
    <w:basedOn w:val="Kop6"/>
    <w:next w:val="Standaard"/>
    <w:link w:val="Kop7Char"/>
    <w:uiPriority w:val="99"/>
    <w:qFormat/>
    <w:rsid w:val="00D00016"/>
    <w:pPr>
      <w:outlineLvl w:val="6"/>
    </w:pPr>
  </w:style>
  <w:style w:type="paragraph" w:styleId="Kop8">
    <w:name w:val="heading 8"/>
    <w:basedOn w:val="Kop6"/>
    <w:next w:val="Standaard"/>
    <w:link w:val="Kop8Char"/>
    <w:uiPriority w:val="99"/>
    <w:qFormat/>
    <w:rsid w:val="00D00016"/>
    <w:pPr>
      <w:outlineLvl w:val="7"/>
    </w:pPr>
  </w:style>
  <w:style w:type="paragraph" w:styleId="Kop9">
    <w:name w:val="heading 9"/>
    <w:basedOn w:val="Kop6"/>
    <w:next w:val="Standaard"/>
    <w:link w:val="Kop9Char"/>
    <w:uiPriority w:val="99"/>
    <w:qFormat/>
    <w:rsid w:val="00D00016"/>
    <w:pPr>
      <w:jc w:val="left"/>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6AA2"/>
    <w:rPr>
      <w:rFonts w:asciiTheme="majorHAnsi" w:eastAsiaTheme="majorEastAsia" w:hAnsiTheme="majorHAnsi" w:cstheme="majorBidi"/>
      <w:b/>
      <w:bCs/>
      <w:kern w:val="32"/>
      <w:sz w:val="32"/>
      <w:szCs w:val="32"/>
      <w:lang w:val="fr-FR" w:eastAsia="en-US"/>
    </w:rPr>
  </w:style>
  <w:style w:type="character" w:customStyle="1" w:styleId="Kop2Char">
    <w:name w:val="Kop 2 Char"/>
    <w:basedOn w:val="Standaardalinea-lettertype"/>
    <w:link w:val="Kop2"/>
    <w:uiPriority w:val="9"/>
    <w:semiHidden/>
    <w:rsid w:val="00BC6AA2"/>
    <w:rPr>
      <w:rFonts w:asciiTheme="majorHAnsi" w:eastAsiaTheme="majorEastAsia" w:hAnsiTheme="majorHAnsi" w:cstheme="majorBidi"/>
      <w:b/>
      <w:bCs/>
      <w:i/>
      <w:iCs/>
      <w:sz w:val="28"/>
      <w:szCs w:val="28"/>
      <w:lang w:val="fr-FR" w:eastAsia="en-US"/>
    </w:rPr>
  </w:style>
  <w:style w:type="character" w:customStyle="1" w:styleId="Kop3Char">
    <w:name w:val="Kop 3 Char"/>
    <w:basedOn w:val="Standaardalinea-lettertype"/>
    <w:link w:val="Kop3"/>
    <w:uiPriority w:val="9"/>
    <w:semiHidden/>
    <w:rsid w:val="00BC6AA2"/>
    <w:rPr>
      <w:rFonts w:asciiTheme="majorHAnsi" w:eastAsiaTheme="majorEastAsia" w:hAnsiTheme="majorHAnsi" w:cstheme="majorBidi"/>
      <w:b/>
      <w:bCs/>
      <w:sz w:val="26"/>
      <w:szCs w:val="26"/>
      <w:lang w:val="fr-FR" w:eastAsia="en-US"/>
    </w:rPr>
  </w:style>
  <w:style w:type="character" w:customStyle="1" w:styleId="Kop4Char">
    <w:name w:val="Kop 4 Char"/>
    <w:basedOn w:val="Standaardalinea-lettertype"/>
    <w:link w:val="Kop4"/>
    <w:uiPriority w:val="9"/>
    <w:semiHidden/>
    <w:rsid w:val="00BC6AA2"/>
    <w:rPr>
      <w:rFonts w:asciiTheme="minorHAnsi" w:eastAsiaTheme="minorEastAsia" w:hAnsiTheme="minorHAnsi" w:cstheme="minorBidi"/>
      <w:b/>
      <w:bCs/>
      <w:sz w:val="28"/>
      <w:szCs w:val="28"/>
      <w:lang w:val="fr-FR" w:eastAsia="en-US"/>
    </w:rPr>
  </w:style>
  <w:style w:type="character" w:customStyle="1" w:styleId="Kop5Char">
    <w:name w:val="Kop 5 Char"/>
    <w:basedOn w:val="Standaardalinea-lettertype"/>
    <w:link w:val="Kop5"/>
    <w:uiPriority w:val="9"/>
    <w:semiHidden/>
    <w:rsid w:val="00BC6AA2"/>
    <w:rPr>
      <w:rFonts w:asciiTheme="minorHAnsi" w:eastAsiaTheme="minorEastAsia" w:hAnsiTheme="minorHAnsi" w:cstheme="minorBidi"/>
      <w:b/>
      <w:bCs/>
      <w:i/>
      <w:iCs/>
      <w:sz w:val="26"/>
      <w:szCs w:val="26"/>
      <w:lang w:val="fr-FR" w:eastAsia="en-US"/>
    </w:rPr>
  </w:style>
  <w:style w:type="character" w:customStyle="1" w:styleId="Kop6Char">
    <w:name w:val="Kop 6 Char"/>
    <w:basedOn w:val="Standaardalinea-lettertype"/>
    <w:link w:val="Kop6"/>
    <w:uiPriority w:val="9"/>
    <w:semiHidden/>
    <w:rsid w:val="00BC6AA2"/>
    <w:rPr>
      <w:rFonts w:asciiTheme="minorHAnsi" w:eastAsiaTheme="minorEastAsia" w:hAnsiTheme="minorHAnsi" w:cstheme="minorBidi"/>
      <w:b/>
      <w:bCs/>
      <w:lang w:val="fr-FR" w:eastAsia="en-US"/>
    </w:rPr>
  </w:style>
  <w:style w:type="character" w:customStyle="1" w:styleId="Kop7Char">
    <w:name w:val="Kop 7 Char"/>
    <w:basedOn w:val="Standaardalinea-lettertype"/>
    <w:link w:val="Kop7"/>
    <w:uiPriority w:val="9"/>
    <w:semiHidden/>
    <w:rsid w:val="00BC6AA2"/>
    <w:rPr>
      <w:rFonts w:asciiTheme="minorHAnsi" w:eastAsiaTheme="minorEastAsia" w:hAnsiTheme="minorHAnsi" w:cstheme="minorBidi"/>
      <w:sz w:val="24"/>
      <w:szCs w:val="24"/>
      <w:lang w:val="fr-FR" w:eastAsia="en-US"/>
    </w:rPr>
  </w:style>
  <w:style w:type="character" w:customStyle="1" w:styleId="Kop8Char">
    <w:name w:val="Kop 8 Char"/>
    <w:basedOn w:val="Standaardalinea-lettertype"/>
    <w:link w:val="Kop8"/>
    <w:uiPriority w:val="9"/>
    <w:semiHidden/>
    <w:rsid w:val="00BC6AA2"/>
    <w:rPr>
      <w:rFonts w:asciiTheme="minorHAnsi" w:eastAsiaTheme="minorEastAsia" w:hAnsiTheme="minorHAnsi" w:cstheme="minorBidi"/>
      <w:i/>
      <w:iCs/>
      <w:sz w:val="24"/>
      <w:szCs w:val="24"/>
      <w:lang w:val="fr-FR" w:eastAsia="en-US"/>
    </w:rPr>
  </w:style>
  <w:style w:type="character" w:customStyle="1" w:styleId="Kop9Char">
    <w:name w:val="Kop 9 Char"/>
    <w:basedOn w:val="Standaardalinea-lettertype"/>
    <w:link w:val="Kop9"/>
    <w:uiPriority w:val="9"/>
    <w:semiHidden/>
    <w:rsid w:val="00BC6AA2"/>
    <w:rPr>
      <w:rFonts w:asciiTheme="majorHAnsi" w:eastAsiaTheme="majorEastAsia" w:hAnsiTheme="majorHAnsi" w:cstheme="majorBidi"/>
      <w:lang w:val="fr-FR" w:eastAsia="en-US"/>
    </w:rPr>
  </w:style>
  <w:style w:type="paragraph" w:styleId="Koptekst">
    <w:name w:val="header"/>
    <w:aliases w:val="encabezado"/>
    <w:basedOn w:val="Standaard"/>
    <w:link w:val="KoptekstChar"/>
    <w:uiPriority w:val="99"/>
    <w:rsid w:val="00D00016"/>
    <w:pPr>
      <w:tabs>
        <w:tab w:val="clear" w:pos="794"/>
        <w:tab w:val="clear" w:pos="1191"/>
        <w:tab w:val="clear" w:pos="1588"/>
        <w:tab w:val="clear" w:pos="1985"/>
        <w:tab w:val="center" w:pos="4848"/>
        <w:tab w:val="right" w:pos="9696"/>
      </w:tabs>
      <w:spacing w:before="0"/>
      <w:jc w:val="center"/>
    </w:pPr>
  </w:style>
  <w:style w:type="character" w:customStyle="1" w:styleId="KoptekstChar">
    <w:name w:val="Koptekst Char"/>
    <w:aliases w:val="encabezado Char"/>
    <w:basedOn w:val="Standaardalinea-lettertype"/>
    <w:link w:val="Koptekst"/>
    <w:uiPriority w:val="99"/>
    <w:semiHidden/>
    <w:rsid w:val="00BC6AA2"/>
    <w:rPr>
      <w:sz w:val="24"/>
      <w:szCs w:val="20"/>
      <w:lang w:val="fr-FR" w:eastAsia="en-US"/>
    </w:rPr>
  </w:style>
  <w:style w:type="paragraph" w:styleId="Voettekst">
    <w:name w:val="footer"/>
    <w:basedOn w:val="Standaard"/>
    <w:link w:val="VoettekstChar"/>
    <w:uiPriority w:val="99"/>
    <w:rsid w:val="00D00016"/>
    <w:pPr>
      <w:tabs>
        <w:tab w:val="clear" w:pos="794"/>
        <w:tab w:val="clear" w:pos="1191"/>
        <w:tab w:val="clear" w:pos="1588"/>
        <w:tab w:val="clear" w:pos="1985"/>
      </w:tabs>
      <w:spacing w:before="0"/>
    </w:pPr>
    <w:rPr>
      <w:noProof/>
      <w:sz w:val="18"/>
    </w:rPr>
  </w:style>
  <w:style w:type="character" w:customStyle="1" w:styleId="VoettekstChar">
    <w:name w:val="Voettekst Char"/>
    <w:basedOn w:val="Standaardalinea-lettertype"/>
    <w:link w:val="Voettekst"/>
    <w:uiPriority w:val="99"/>
    <w:semiHidden/>
    <w:rsid w:val="00BC6AA2"/>
    <w:rPr>
      <w:sz w:val="24"/>
      <w:szCs w:val="20"/>
      <w:lang w:val="fr-FR" w:eastAsia="en-US"/>
    </w:rPr>
  </w:style>
  <w:style w:type="character" w:styleId="Paginanummer">
    <w:name w:val="page number"/>
    <w:basedOn w:val="Standaardalinea-lettertype"/>
    <w:uiPriority w:val="99"/>
    <w:rsid w:val="00D00016"/>
    <w:rPr>
      <w:rFonts w:cs="Times New Roman"/>
    </w:rPr>
  </w:style>
  <w:style w:type="paragraph" w:customStyle="1" w:styleId="Headingb">
    <w:name w:val="Heading_b"/>
    <w:basedOn w:val="Kop3"/>
    <w:next w:val="Standaard"/>
    <w:uiPriority w:val="99"/>
    <w:rsid w:val="00D00016"/>
    <w:pPr>
      <w:spacing w:before="160"/>
      <w:ind w:left="0" w:firstLine="0"/>
      <w:outlineLvl w:val="9"/>
    </w:pPr>
  </w:style>
  <w:style w:type="paragraph" w:customStyle="1" w:styleId="Headingi">
    <w:name w:val="Heading_i"/>
    <w:basedOn w:val="Kop3"/>
    <w:next w:val="Standaard"/>
    <w:uiPriority w:val="99"/>
    <w:rsid w:val="00D00016"/>
    <w:pPr>
      <w:spacing w:before="160"/>
      <w:ind w:left="0" w:firstLine="0"/>
    </w:pPr>
    <w:rPr>
      <w:b w:val="0"/>
      <w:i/>
    </w:rPr>
  </w:style>
  <w:style w:type="character" w:customStyle="1" w:styleId="href">
    <w:name w:val="href"/>
    <w:basedOn w:val="Standaardalinea-lettertype"/>
    <w:uiPriority w:val="99"/>
    <w:rsid w:val="00D00016"/>
    <w:rPr>
      <w:rFonts w:cs="Times New Roman"/>
    </w:rPr>
  </w:style>
  <w:style w:type="paragraph" w:customStyle="1" w:styleId="enumlev1">
    <w:name w:val="enumlev1"/>
    <w:basedOn w:val="Standaard"/>
    <w:link w:val="enumlev1Char"/>
    <w:uiPriority w:val="99"/>
    <w:rsid w:val="00D00016"/>
    <w:pPr>
      <w:spacing w:before="80"/>
      <w:ind w:left="794" w:hanging="794"/>
    </w:pPr>
  </w:style>
  <w:style w:type="paragraph" w:customStyle="1" w:styleId="enumlev2">
    <w:name w:val="enumlev2"/>
    <w:basedOn w:val="enumlev1"/>
    <w:uiPriority w:val="99"/>
    <w:rsid w:val="00D00016"/>
    <w:pPr>
      <w:ind w:left="1191" w:hanging="397"/>
    </w:pPr>
  </w:style>
  <w:style w:type="paragraph" w:customStyle="1" w:styleId="enumlev3">
    <w:name w:val="enumlev3"/>
    <w:basedOn w:val="enumlev2"/>
    <w:uiPriority w:val="99"/>
    <w:rsid w:val="00D00016"/>
    <w:pPr>
      <w:ind w:left="1588"/>
    </w:pPr>
  </w:style>
  <w:style w:type="paragraph" w:customStyle="1" w:styleId="Normalaftertitle">
    <w:name w:val="Normal_after_title"/>
    <w:basedOn w:val="Standaard"/>
    <w:next w:val="Standaard"/>
    <w:link w:val="NormalaftertitleChar"/>
    <w:uiPriority w:val="99"/>
    <w:rsid w:val="00D00016"/>
    <w:pPr>
      <w:spacing w:before="320"/>
    </w:pPr>
  </w:style>
  <w:style w:type="paragraph" w:customStyle="1" w:styleId="Note">
    <w:name w:val="Note"/>
    <w:basedOn w:val="Standaard"/>
    <w:uiPriority w:val="99"/>
    <w:rsid w:val="00D00016"/>
    <w:pPr>
      <w:tabs>
        <w:tab w:val="clear" w:pos="794"/>
        <w:tab w:val="clear" w:pos="1191"/>
        <w:tab w:val="clear" w:pos="1588"/>
        <w:tab w:val="clear" w:pos="1985"/>
      </w:tabs>
      <w:spacing w:before="80"/>
    </w:pPr>
    <w:rPr>
      <w:sz w:val="22"/>
    </w:rPr>
  </w:style>
  <w:style w:type="paragraph" w:customStyle="1" w:styleId="RecNo">
    <w:name w:val="Rec_No"/>
    <w:basedOn w:val="Standaard"/>
    <w:next w:val="Rectitle"/>
    <w:uiPriority w:val="99"/>
    <w:rsid w:val="00D00016"/>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Standaard"/>
    <w:uiPriority w:val="99"/>
    <w:rsid w:val="00D00016"/>
    <w:pPr>
      <w:spacing w:before="240"/>
    </w:pPr>
    <w:rPr>
      <w:sz w:val="22"/>
      <w:lang w:val="es-ES_tradnl"/>
    </w:rPr>
  </w:style>
  <w:style w:type="paragraph" w:customStyle="1" w:styleId="Recref">
    <w:name w:val="Rec_ref"/>
    <w:basedOn w:val="Standaard"/>
    <w:next w:val="Recdate"/>
    <w:uiPriority w:val="99"/>
    <w:rsid w:val="00D00016"/>
    <w:pPr>
      <w:jc w:val="center"/>
    </w:pPr>
  </w:style>
  <w:style w:type="paragraph" w:customStyle="1" w:styleId="Recdate">
    <w:name w:val="Rec_date"/>
    <w:basedOn w:val="Recref"/>
    <w:next w:val="Normalaftertitle"/>
    <w:uiPriority w:val="99"/>
    <w:rsid w:val="00D00016"/>
    <w:pPr>
      <w:jc w:val="right"/>
    </w:pPr>
  </w:style>
  <w:style w:type="paragraph" w:customStyle="1" w:styleId="AnnexNoTitle">
    <w:name w:val="Annex_NoTitle"/>
    <w:basedOn w:val="Standaard"/>
    <w:next w:val="Normalaftertitle"/>
    <w:uiPriority w:val="99"/>
    <w:rsid w:val="00D00016"/>
    <w:pPr>
      <w:keepNext/>
      <w:keepLines/>
      <w:spacing w:before="480" w:after="80"/>
      <w:jc w:val="center"/>
    </w:pPr>
    <w:rPr>
      <w:b/>
      <w:sz w:val="28"/>
    </w:rPr>
  </w:style>
  <w:style w:type="paragraph" w:customStyle="1" w:styleId="AppendixNoTitle">
    <w:name w:val="Appendix_NoTitle"/>
    <w:basedOn w:val="AnnexNoTitle"/>
    <w:next w:val="Standaard"/>
    <w:uiPriority w:val="99"/>
    <w:rsid w:val="00D00016"/>
  </w:style>
  <w:style w:type="paragraph" w:customStyle="1" w:styleId="Tablefin">
    <w:name w:val="Table_fin"/>
    <w:basedOn w:val="Standaard"/>
    <w:next w:val="Standaard"/>
    <w:uiPriority w:val="99"/>
    <w:rsid w:val="00D00016"/>
    <w:pPr>
      <w:spacing w:before="0"/>
    </w:pPr>
    <w:rPr>
      <w:sz w:val="20"/>
      <w:lang w:val="en-GB"/>
    </w:rPr>
  </w:style>
  <w:style w:type="paragraph" w:customStyle="1" w:styleId="Tablehead">
    <w:name w:val="Table_head"/>
    <w:basedOn w:val="Standaard"/>
    <w:next w:val="Standaard"/>
    <w:uiPriority w:val="99"/>
    <w:rsid w:val="00D0001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Standaard"/>
    <w:uiPriority w:val="99"/>
    <w:rsid w:val="00D0001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Standaard"/>
    <w:next w:val="Standaard"/>
    <w:uiPriority w:val="99"/>
    <w:rsid w:val="00D00016"/>
    <w:pPr>
      <w:keepNext/>
      <w:spacing w:before="360" w:after="120"/>
      <w:jc w:val="center"/>
    </w:pPr>
  </w:style>
  <w:style w:type="paragraph" w:customStyle="1" w:styleId="Tabletext">
    <w:name w:val="Table_text"/>
    <w:basedOn w:val="Standaard"/>
    <w:uiPriority w:val="99"/>
    <w:rsid w:val="00D0001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Standaard"/>
    <w:uiPriority w:val="99"/>
    <w:rsid w:val="00D00016"/>
    <w:pPr>
      <w:tabs>
        <w:tab w:val="clear" w:pos="1191"/>
        <w:tab w:val="clear" w:pos="1588"/>
        <w:tab w:val="clear" w:pos="1985"/>
        <w:tab w:val="center" w:pos="4820"/>
        <w:tab w:val="right" w:pos="9639"/>
      </w:tabs>
    </w:pPr>
  </w:style>
  <w:style w:type="paragraph" w:customStyle="1" w:styleId="Equationlegend">
    <w:name w:val="Equation_legend"/>
    <w:basedOn w:val="Standaardinspringing"/>
    <w:uiPriority w:val="99"/>
    <w:rsid w:val="00D00016"/>
    <w:pPr>
      <w:tabs>
        <w:tab w:val="clear" w:pos="794"/>
        <w:tab w:val="clear" w:pos="1191"/>
        <w:tab w:val="clear" w:pos="1588"/>
        <w:tab w:val="right" w:pos="1701"/>
      </w:tabs>
      <w:spacing w:before="80"/>
      <w:ind w:left="1985" w:hanging="1985"/>
    </w:pPr>
    <w:rPr>
      <w:lang w:val="en-US"/>
    </w:rPr>
  </w:style>
  <w:style w:type="paragraph" w:styleId="Standaardinspringing">
    <w:name w:val="Normal Indent"/>
    <w:basedOn w:val="Standaard"/>
    <w:uiPriority w:val="99"/>
    <w:rsid w:val="00D00016"/>
    <w:pPr>
      <w:ind w:left="794"/>
    </w:pPr>
  </w:style>
  <w:style w:type="paragraph" w:customStyle="1" w:styleId="Figurelegend">
    <w:name w:val="Figure_legend"/>
    <w:basedOn w:val="Standaard"/>
    <w:uiPriority w:val="99"/>
    <w:rsid w:val="00D0001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Standaard"/>
    <w:next w:val="Figuretitle"/>
    <w:link w:val="FigureNoChar"/>
    <w:uiPriority w:val="99"/>
    <w:rsid w:val="00DF4176"/>
    <w:pPr>
      <w:keepNext/>
      <w:keepLines/>
      <w:spacing w:before="480" w:after="80"/>
      <w:jc w:val="center"/>
    </w:pPr>
    <w:rPr>
      <w:caps/>
      <w:sz w:val="18"/>
    </w:rPr>
  </w:style>
  <w:style w:type="paragraph" w:customStyle="1" w:styleId="tocpart">
    <w:name w:val="tocpart"/>
    <w:basedOn w:val="Standaard"/>
    <w:uiPriority w:val="99"/>
    <w:rsid w:val="00D00016"/>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Standaard"/>
    <w:next w:val="Standaard"/>
    <w:uiPriority w:val="99"/>
    <w:rsid w:val="00D00016"/>
    <w:pPr>
      <w:keepNext/>
      <w:keepLines/>
      <w:spacing w:before="480"/>
      <w:jc w:val="center"/>
    </w:pPr>
    <w:rPr>
      <w:sz w:val="28"/>
    </w:rPr>
  </w:style>
  <w:style w:type="paragraph" w:customStyle="1" w:styleId="Arttitle">
    <w:name w:val="Art_title"/>
    <w:basedOn w:val="Standaard"/>
    <w:next w:val="Normalaftertitle"/>
    <w:uiPriority w:val="99"/>
    <w:rsid w:val="00D00016"/>
    <w:pPr>
      <w:keepNext/>
      <w:keepLines/>
      <w:spacing w:before="240"/>
      <w:jc w:val="center"/>
    </w:pPr>
    <w:rPr>
      <w:b/>
      <w:sz w:val="28"/>
    </w:rPr>
  </w:style>
  <w:style w:type="paragraph" w:customStyle="1" w:styleId="Blanc">
    <w:name w:val="Blanc"/>
    <w:basedOn w:val="Standaard"/>
    <w:next w:val="Tabletext"/>
    <w:uiPriority w:val="99"/>
    <w:rsid w:val="00D00016"/>
    <w:pPr>
      <w:keepNext/>
      <w:keepLines/>
      <w:tabs>
        <w:tab w:val="clear" w:pos="794"/>
        <w:tab w:val="clear" w:pos="1191"/>
        <w:tab w:val="clear" w:pos="1588"/>
        <w:tab w:val="clear" w:pos="1985"/>
      </w:tabs>
      <w:spacing w:before="0"/>
    </w:pPr>
    <w:rPr>
      <w:sz w:val="16"/>
      <w:lang w:val="en-GB"/>
    </w:rPr>
  </w:style>
  <w:style w:type="paragraph" w:customStyle="1" w:styleId="ASN1">
    <w:name w:val="ASN.1"/>
    <w:basedOn w:val="Standaard"/>
    <w:next w:val="Standaard"/>
    <w:uiPriority w:val="99"/>
    <w:rsid w:val="00D0001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Standaard"/>
    <w:next w:val="Standaard"/>
    <w:uiPriority w:val="99"/>
    <w:rsid w:val="00D00016"/>
    <w:pPr>
      <w:keepNext/>
      <w:keepLines/>
      <w:spacing w:before="160"/>
      <w:ind w:left="794"/>
    </w:pPr>
    <w:rPr>
      <w:i/>
    </w:rPr>
  </w:style>
  <w:style w:type="paragraph" w:customStyle="1" w:styleId="ChapNo">
    <w:name w:val="Chap_No"/>
    <w:basedOn w:val="ArtNo"/>
    <w:next w:val="Chaptitle"/>
    <w:uiPriority w:val="99"/>
    <w:rsid w:val="00D00016"/>
    <w:rPr>
      <w:b/>
    </w:rPr>
  </w:style>
  <w:style w:type="paragraph" w:customStyle="1" w:styleId="Chaptitle">
    <w:name w:val="Chap_title"/>
    <w:basedOn w:val="Arttitle"/>
    <w:next w:val="Normalaftertitle"/>
    <w:uiPriority w:val="99"/>
    <w:rsid w:val="00D00016"/>
  </w:style>
  <w:style w:type="character" w:styleId="Voetnootmarkering">
    <w:name w:val="footnote reference"/>
    <w:basedOn w:val="Standaardalinea-lettertype"/>
    <w:uiPriority w:val="99"/>
    <w:semiHidden/>
    <w:rsid w:val="00D00016"/>
    <w:rPr>
      <w:rFonts w:cs="Times New Roman"/>
      <w:position w:val="6"/>
      <w:sz w:val="18"/>
    </w:rPr>
  </w:style>
  <w:style w:type="paragraph" w:styleId="Voetnoottekst">
    <w:name w:val="footnote text"/>
    <w:basedOn w:val="Standaard"/>
    <w:link w:val="VoetnoottekstChar"/>
    <w:uiPriority w:val="99"/>
    <w:semiHidden/>
    <w:rsid w:val="00D00016"/>
    <w:pPr>
      <w:keepLines/>
      <w:tabs>
        <w:tab w:val="left" w:pos="255"/>
      </w:tabs>
      <w:ind w:left="255" w:hanging="255"/>
    </w:pPr>
    <w:rPr>
      <w:sz w:val="22"/>
    </w:rPr>
  </w:style>
  <w:style w:type="character" w:customStyle="1" w:styleId="VoetnoottekstChar">
    <w:name w:val="Voetnoottekst Char"/>
    <w:basedOn w:val="Standaardalinea-lettertype"/>
    <w:link w:val="Voetnoottekst"/>
    <w:uiPriority w:val="99"/>
    <w:semiHidden/>
    <w:rsid w:val="00BC6AA2"/>
    <w:rPr>
      <w:sz w:val="20"/>
      <w:szCs w:val="20"/>
      <w:lang w:val="fr-FR" w:eastAsia="en-US"/>
    </w:rPr>
  </w:style>
  <w:style w:type="paragraph" w:styleId="Index1">
    <w:name w:val="index 1"/>
    <w:basedOn w:val="Standaard"/>
    <w:next w:val="Standaard"/>
    <w:uiPriority w:val="99"/>
    <w:semiHidden/>
    <w:rsid w:val="00D00016"/>
  </w:style>
  <w:style w:type="paragraph" w:styleId="Index2">
    <w:name w:val="index 2"/>
    <w:basedOn w:val="Standaard"/>
    <w:next w:val="Standaard"/>
    <w:uiPriority w:val="99"/>
    <w:semiHidden/>
    <w:rsid w:val="00D00016"/>
    <w:pPr>
      <w:ind w:left="283"/>
    </w:pPr>
  </w:style>
  <w:style w:type="paragraph" w:styleId="Index3">
    <w:name w:val="index 3"/>
    <w:basedOn w:val="Standaard"/>
    <w:next w:val="Standaard"/>
    <w:uiPriority w:val="99"/>
    <w:semiHidden/>
    <w:rsid w:val="00D00016"/>
    <w:pPr>
      <w:ind w:left="566"/>
    </w:pPr>
  </w:style>
  <w:style w:type="paragraph" w:styleId="Indexkop">
    <w:name w:val="index heading"/>
    <w:basedOn w:val="Standaard"/>
    <w:next w:val="Index1"/>
    <w:uiPriority w:val="99"/>
    <w:semiHidden/>
    <w:rsid w:val="00D00016"/>
  </w:style>
  <w:style w:type="paragraph" w:customStyle="1" w:styleId="Line">
    <w:name w:val="Line"/>
    <w:basedOn w:val="Standaard"/>
    <w:next w:val="Standaard"/>
    <w:uiPriority w:val="99"/>
    <w:rsid w:val="00D00016"/>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Standaard"/>
    <w:uiPriority w:val="99"/>
    <w:rsid w:val="00D00016"/>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Standaard"/>
    <w:next w:val="Standaard"/>
    <w:uiPriority w:val="99"/>
    <w:rsid w:val="00D00016"/>
  </w:style>
  <w:style w:type="paragraph" w:customStyle="1" w:styleId="Partref">
    <w:name w:val="Part_ref"/>
    <w:basedOn w:val="Standaard"/>
    <w:next w:val="Standaard"/>
    <w:uiPriority w:val="99"/>
    <w:rsid w:val="00D00016"/>
    <w:pPr>
      <w:keepNext/>
      <w:keepLines/>
      <w:spacing w:after="280"/>
      <w:jc w:val="center"/>
    </w:pPr>
  </w:style>
  <w:style w:type="paragraph" w:customStyle="1" w:styleId="Parttitle">
    <w:name w:val="Part_title"/>
    <w:basedOn w:val="Standaard"/>
    <w:next w:val="Normalaftertitle"/>
    <w:uiPriority w:val="99"/>
    <w:rsid w:val="00D00016"/>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uiPriority w:val="99"/>
    <w:rsid w:val="00D00016"/>
  </w:style>
  <w:style w:type="paragraph" w:customStyle="1" w:styleId="QuestionNo">
    <w:name w:val="Question_No"/>
    <w:basedOn w:val="RecNo"/>
    <w:next w:val="Standaard"/>
    <w:uiPriority w:val="99"/>
    <w:rsid w:val="00D00016"/>
  </w:style>
  <w:style w:type="paragraph" w:customStyle="1" w:styleId="Questionref">
    <w:name w:val="Question_ref"/>
    <w:basedOn w:val="Recref"/>
    <w:next w:val="Questiondate"/>
    <w:uiPriority w:val="99"/>
    <w:rsid w:val="00D00016"/>
  </w:style>
  <w:style w:type="paragraph" w:customStyle="1" w:styleId="Questiontitle">
    <w:name w:val="Question_title"/>
    <w:basedOn w:val="Standaard"/>
    <w:next w:val="Questionref"/>
    <w:uiPriority w:val="99"/>
    <w:rsid w:val="00D00016"/>
  </w:style>
  <w:style w:type="paragraph" w:customStyle="1" w:styleId="Reftext">
    <w:name w:val="Ref_text"/>
    <w:basedOn w:val="Standaard"/>
    <w:uiPriority w:val="99"/>
    <w:rsid w:val="00D00016"/>
    <w:pPr>
      <w:ind w:left="794" w:hanging="794"/>
    </w:pPr>
    <w:rPr>
      <w:sz w:val="22"/>
    </w:rPr>
  </w:style>
  <w:style w:type="paragraph" w:customStyle="1" w:styleId="Reftitle">
    <w:name w:val="Ref_title"/>
    <w:basedOn w:val="Standaard"/>
    <w:next w:val="Reftext"/>
    <w:uiPriority w:val="99"/>
    <w:rsid w:val="00D00016"/>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Standaard"/>
    <w:uiPriority w:val="99"/>
    <w:rsid w:val="00D00016"/>
  </w:style>
  <w:style w:type="paragraph" w:customStyle="1" w:styleId="RepNo">
    <w:name w:val="Rep_No"/>
    <w:basedOn w:val="RecNo"/>
    <w:next w:val="Reptitle"/>
    <w:uiPriority w:val="99"/>
    <w:rsid w:val="00D00016"/>
  </w:style>
  <w:style w:type="paragraph" w:customStyle="1" w:styleId="Repref">
    <w:name w:val="Rep_ref"/>
    <w:basedOn w:val="Recref"/>
    <w:next w:val="Repdate"/>
    <w:uiPriority w:val="99"/>
    <w:rsid w:val="00D00016"/>
  </w:style>
  <w:style w:type="paragraph" w:customStyle="1" w:styleId="Reptitle">
    <w:name w:val="Rep_title"/>
    <w:basedOn w:val="Rectitle"/>
    <w:next w:val="Repref"/>
    <w:uiPriority w:val="99"/>
    <w:rsid w:val="00D00016"/>
  </w:style>
  <w:style w:type="paragraph" w:customStyle="1" w:styleId="Resdate">
    <w:name w:val="Res_date"/>
    <w:basedOn w:val="Recdate"/>
    <w:next w:val="Normalaftertitle"/>
    <w:uiPriority w:val="99"/>
    <w:rsid w:val="00D00016"/>
  </w:style>
  <w:style w:type="paragraph" w:customStyle="1" w:styleId="ResNo">
    <w:name w:val="Res_No"/>
    <w:basedOn w:val="RecNo"/>
    <w:next w:val="Restitle"/>
    <w:uiPriority w:val="99"/>
    <w:rsid w:val="00D00016"/>
  </w:style>
  <w:style w:type="paragraph" w:customStyle="1" w:styleId="Resref">
    <w:name w:val="Res_ref"/>
    <w:basedOn w:val="Recref"/>
    <w:next w:val="Resdate"/>
    <w:uiPriority w:val="99"/>
    <w:rsid w:val="00D00016"/>
  </w:style>
  <w:style w:type="paragraph" w:customStyle="1" w:styleId="Restitle">
    <w:name w:val="Res_title"/>
    <w:basedOn w:val="Standaard"/>
    <w:next w:val="Resref"/>
    <w:uiPriority w:val="99"/>
    <w:rsid w:val="00AB0DC8"/>
    <w:pPr>
      <w:spacing w:before="240"/>
      <w:jc w:val="center"/>
    </w:pPr>
    <w:rPr>
      <w:b/>
      <w:sz w:val="28"/>
    </w:rPr>
  </w:style>
  <w:style w:type="paragraph" w:customStyle="1" w:styleId="SectionNo">
    <w:name w:val="Section_No"/>
    <w:basedOn w:val="Standaard"/>
    <w:next w:val="Standaard"/>
    <w:uiPriority w:val="99"/>
    <w:rsid w:val="00D00016"/>
  </w:style>
  <w:style w:type="paragraph" w:customStyle="1" w:styleId="Sectiontitle">
    <w:name w:val="Section_title"/>
    <w:basedOn w:val="Standaard"/>
    <w:next w:val="Normalaftertitle"/>
    <w:uiPriority w:val="99"/>
    <w:rsid w:val="00D00016"/>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Standaard"/>
    <w:next w:val="Inhopg1"/>
    <w:uiPriority w:val="99"/>
    <w:rsid w:val="00D00016"/>
    <w:pPr>
      <w:tabs>
        <w:tab w:val="clear" w:pos="794"/>
        <w:tab w:val="clear" w:pos="1191"/>
        <w:tab w:val="clear" w:pos="1588"/>
        <w:tab w:val="clear" w:pos="1985"/>
        <w:tab w:val="right" w:pos="9611"/>
      </w:tabs>
    </w:pPr>
    <w:rPr>
      <w:i/>
    </w:rPr>
  </w:style>
  <w:style w:type="paragraph" w:styleId="Inhopg1">
    <w:name w:val="toc 1"/>
    <w:basedOn w:val="Standaard"/>
    <w:uiPriority w:val="99"/>
    <w:semiHidden/>
    <w:rsid w:val="00D00016"/>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Inhopg2">
    <w:name w:val="toc 2"/>
    <w:basedOn w:val="Inhopg1"/>
    <w:uiPriority w:val="99"/>
    <w:semiHidden/>
    <w:rsid w:val="00D00016"/>
    <w:pPr>
      <w:tabs>
        <w:tab w:val="clear" w:pos="567"/>
        <w:tab w:val="left" w:pos="1276"/>
      </w:tabs>
      <w:spacing w:before="160"/>
      <w:ind w:left="1276" w:hanging="709"/>
    </w:pPr>
  </w:style>
  <w:style w:type="paragraph" w:styleId="Inhopg3">
    <w:name w:val="toc 3"/>
    <w:basedOn w:val="Inhopg2"/>
    <w:uiPriority w:val="99"/>
    <w:semiHidden/>
    <w:rsid w:val="00D00016"/>
    <w:pPr>
      <w:tabs>
        <w:tab w:val="clear" w:pos="1276"/>
        <w:tab w:val="left" w:pos="2155"/>
      </w:tabs>
      <w:ind w:left="2155" w:hanging="879"/>
    </w:pPr>
  </w:style>
  <w:style w:type="paragraph" w:styleId="Inhopg4">
    <w:name w:val="toc 4"/>
    <w:basedOn w:val="Inhopg3"/>
    <w:uiPriority w:val="99"/>
    <w:semiHidden/>
    <w:rsid w:val="00D00016"/>
    <w:pPr>
      <w:tabs>
        <w:tab w:val="left" w:pos="3261"/>
      </w:tabs>
      <w:spacing w:before="80"/>
      <w:ind w:left="3261" w:hanging="993"/>
    </w:pPr>
  </w:style>
  <w:style w:type="paragraph" w:styleId="Inhopg5">
    <w:name w:val="toc 5"/>
    <w:basedOn w:val="Inhopg4"/>
    <w:uiPriority w:val="99"/>
    <w:semiHidden/>
    <w:rsid w:val="00D00016"/>
  </w:style>
  <w:style w:type="paragraph" w:styleId="Inhopg6">
    <w:name w:val="toc 6"/>
    <w:basedOn w:val="Inhopg4"/>
    <w:uiPriority w:val="99"/>
    <w:semiHidden/>
    <w:rsid w:val="00D00016"/>
  </w:style>
  <w:style w:type="paragraph" w:styleId="Inhopg7">
    <w:name w:val="toc 7"/>
    <w:basedOn w:val="Inhopg4"/>
    <w:uiPriority w:val="99"/>
    <w:semiHidden/>
    <w:rsid w:val="00D00016"/>
  </w:style>
  <w:style w:type="paragraph" w:styleId="Inhopg8">
    <w:name w:val="toc 8"/>
    <w:basedOn w:val="Inhopg4"/>
    <w:uiPriority w:val="99"/>
    <w:semiHidden/>
    <w:rsid w:val="00D00016"/>
  </w:style>
  <w:style w:type="paragraph" w:customStyle="1" w:styleId="Rectitle">
    <w:name w:val="Rec_title"/>
    <w:basedOn w:val="Standaard"/>
    <w:next w:val="Recref"/>
    <w:uiPriority w:val="99"/>
    <w:rsid w:val="00D00016"/>
    <w:pPr>
      <w:keepNext/>
      <w:keepLines/>
      <w:spacing w:before="240"/>
      <w:jc w:val="center"/>
    </w:pPr>
    <w:rPr>
      <w:b/>
      <w:sz w:val="28"/>
    </w:rPr>
  </w:style>
  <w:style w:type="paragraph" w:customStyle="1" w:styleId="Annexref">
    <w:name w:val="Annex_ref"/>
    <w:basedOn w:val="Standaard"/>
    <w:next w:val="Normalaftertitle"/>
    <w:uiPriority w:val="99"/>
    <w:rsid w:val="00D00016"/>
    <w:pPr>
      <w:keepNext/>
      <w:keepLines/>
      <w:spacing w:after="280"/>
      <w:jc w:val="center"/>
    </w:pPr>
  </w:style>
  <w:style w:type="paragraph" w:customStyle="1" w:styleId="Appendixref">
    <w:name w:val="Appendix_ref"/>
    <w:basedOn w:val="Annexref"/>
    <w:next w:val="Normalaftertitle"/>
    <w:uiPriority w:val="99"/>
    <w:rsid w:val="00D00016"/>
  </w:style>
  <w:style w:type="paragraph" w:customStyle="1" w:styleId="Figuretitle">
    <w:name w:val="Figure_title"/>
    <w:basedOn w:val="Standaard"/>
    <w:next w:val="Figure"/>
    <w:link w:val="FiguretitleChar"/>
    <w:uiPriority w:val="99"/>
    <w:rsid w:val="00D00016"/>
    <w:pPr>
      <w:keepNext/>
      <w:spacing w:before="0" w:after="120"/>
      <w:jc w:val="center"/>
    </w:pPr>
    <w:rPr>
      <w:rFonts w:ascii="Times New Roman Bold" w:hAnsi="Times New Roman Bold"/>
      <w:b/>
      <w:sz w:val="18"/>
    </w:rPr>
  </w:style>
  <w:style w:type="paragraph" w:customStyle="1" w:styleId="Tabletitle">
    <w:name w:val="Table_title"/>
    <w:basedOn w:val="Standaard"/>
    <w:next w:val="Tablehead"/>
    <w:uiPriority w:val="99"/>
    <w:rsid w:val="00D00016"/>
    <w:pPr>
      <w:keepNext/>
      <w:spacing w:before="0" w:after="120"/>
      <w:jc w:val="center"/>
    </w:pPr>
    <w:rPr>
      <w:b/>
    </w:rPr>
  </w:style>
  <w:style w:type="paragraph" w:customStyle="1" w:styleId="Summary">
    <w:name w:val="Summary"/>
    <w:basedOn w:val="Standaard"/>
    <w:next w:val="Normalaftertitle"/>
    <w:uiPriority w:val="99"/>
    <w:rsid w:val="00D00016"/>
    <w:pPr>
      <w:spacing w:after="480"/>
    </w:pPr>
    <w:rPr>
      <w:sz w:val="22"/>
      <w:lang w:val="es-ES_tradnl"/>
    </w:rPr>
  </w:style>
  <w:style w:type="paragraph" w:customStyle="1" w:styleId="TableLegendNote">
    <w:name w:val="Table_Legend_Note"/>
    <w:basedOn w:val="Tablelegend"/>
    <w:next w:val="Tablelegend"/>
    <w:uiPriority w:val="99"/>
    <w:rsid w:val="007468DA"/>
    <w:pPr>
      <w:ind w:left="-85" w:firstLine="0"/>
    </w:pPr>
    <w:rPr>
      <w:lang w:val="en-US"/>
    </w:rPr>
  </w:style>
  <w:style w:type="paragraph" w:customStyle="1" w:styleId="Figure">
    <w:name w:val="Figure"/>
    <w:basedOn w:val="FigureNo"/>
    <w:next w:val="Standaard"/>
    <w:link w:val="FigureChar"/>
    <w:uiPriority w:val="99"/>
    <w:rsid w:val="00A6617B"/>
    <w:pPr>
      <w:keepNext w:val="0"/>
      <w:spacing w:before="0" w:after="240"/>
    </w:pPr>
  </w:style>
  <w:style w:type="character" w:styleId="Hyperlink">
    <w:name w:val="Hyperlink"/>
    <w:basedOn w:val="Standaardalinea-lettertype"/>
    <w:uiPriority w:val="99"/>
    <w:rsid w:val="003B75C5"/>
    <w:rPr>
      <w:rFonts w:cs="Times New Roman"/>
      <w:color w:val="0000FF"/>
      <w:u w:val="single"/>
    </w:rPr>
  </w:style>
  <w:style w:type="table" w:styleId="Tabelraster">
    <w:name w:val="Table Grid"/>
    <w:basedOn w:val="Standaardtabel"/>
    <w:uiPriority w:val="99"/>
    <w:rsid w:val="003B75C5"/>
    <w:pPr>
      <w:tabs>
        <w:tab w:val="left" w:pos="794"/>
        <w:tab w:val="left" w:pos="1191"/>
        <w:tab w:val="left" w:pos="1588"/>
        <w:tab w:val="left" w:pos="1985"/>
      </w:tabs>
      <w:overflowPunct w:val="0"/>
      <w:autoSpaceDE w:val="0"/>
      <w:autoSpaceDN w:val="0"/>
      <w:adjustRightInd w:val="0"/>
      <w:spacing w:before="120"/>
      <w:jc w:val="both"/>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igureNoChar">
    <w:name w:val="Figure_No Char"/>
    <w:link w:val="FigureNo"/>
    <w:uiPriority w:val="99"/>
    <w:locked/>
    <w:rsid w:val="006124D5"/>
    <w:rPr>
      <w:caps/>
      <w:sz w:val="18"/>
      <w:lang w:val="fr-FR" w:eastAsia="en-US"/>
    </w:rPr>
  </w:style>
  <w:style w:type="character" w:customStyle="1" w:styleId="FiguretitleChar">
    <w:name w:val="Figure_title Char"/>
    <w:link w:val="Figuretitle"/>
    <w:uiPriority w:val="99"/>
    <w:locked/>
    <w:rsid w:val="006124D5"/>
    <w:rPr>
      <w:rFonts w:ascii="Times New Roman Bold" w:hAnsi="Times New Roman Bold"/>
      <w:b/>
      <w:sz w:val="18"/>
      <w:lang w:val="fr-FR" w:eastAsia="en-US"/>
    </w:rPr>
  </w:style>
  <w:style w:type="character" w:customStyle="1" w:styleId="apple-style-span">
    <w:name w:val="apple-style-span"/>
    <w:basedOn w:val="Standaardalinea-lettertype"/>
    <w:uiPriority w:val="99"/>
    <w:rsid w:val="006124D5"/>
    <w:rPr>
      <w:rFonts w:cs="Times New Roman"/>
    </w:rPr>
  </w:style>
  <w:style w:type="character" w:customStyle="1" w:styleId="FigureChar">
    <w:name w:val="Figure Char"/>
    <w:basedOn w:val="FigureNoChar"/>
    <w:link w:val="Figure"/>
    <w:uiPriority w:val="99"/>
    <w:locked/>
    <w:rsid w:val="00944DBF"/>
    <w:rPr>
      <w:rFonts w:cs="Times New Roman"/>
      <w:caps/>
      <w:sz w:val="18"/>
      <w:lang w:val="fr-FR" w:eastAsia="en-US" w:bidi="ar-SA"/>
    </w:rPr>
  </w:style>
  <w:style w:type="character" w:styleId="Zwaar">
    <w:name w:val="Strong"/>
    <w:basedOn w:val="Standaardalinea-lettertype"/>
    <w:uiPriority w:val="99"/>
    <w:qFormat/>
    <w:rsid w:val="00AD2B20"/>
    <w:rPr>
      <w:rFonts w:cs="Times New Roman"/>
      <w:b/>
    </w:rPr>
  </w:style>
  <w:style w:type="character" w:styleId="GevolgdeHyperlink">
    <w:name w:val="FollowedHyperlink"/>
    <w:basedOn w:val="Standaardalinea-lettertype"/>
    <w:uiPriority w:val="99"/>
    <w:rsid w:val="00C80799"/>
    <w:rPr>
      <w:rFonts w:cs="Times New Roman"/>
      <w:color w:val="800080"/>
      <w:u w:val="single"/>
    </w:rPr>
  </w:style>
  <w:style w:type="paragraph" w:styleId="Ballontekst">
    <w:name w:val="Balloon Text"/>
    <w:basedOn w:val="Standaard"/>
    <w:link w:val="BallontekstChar"/>
    <w:uiPriority w:val="99"/>
    <w:rsid w:val="00616D02"/>
    <w:pPr>
      <w:spacing w:before="0"/>
    </w:pPr>
    <w:rPr>
      <w:rFonts w:ascii="Tahoma" w:hAnsi="Tahoma" w:cs="Tahoma"/>
      <w:sz w:val="16"/>
      <w:szCs w:val="16"/>
    </w:rPr>
  </w:style>
  <w:style w:type="character" w:customStyle="1" w:styleId="BallontekstChar">
    <w:name w:val="Ballontekst Char"/>
    <w:basedOn w:val="Standaardalinea-lettertype"/>
    <w:link w:val="Ballontekst"/>
    <w:uiPriority w:val="99"/>
    <w:locked/>
    <w:rsid w:val="00616D02"/>
    <w:rPr>
      <w:rFonts w:ascii="Tahoma" w:hAnsi="Tahoma" w:cs="Tahoma"/>
      <w:sz w:val="16"/>
      <w:szCs w:val="16"/>
      <w:lang w:val="fr-FR" w:eastAsia="en-US"/>
    </w:rPr>
  </w:style>
  <w:style w:type="paragraph" w:customStyle="1" w:styleId="footnote0020text">
    <w:name w:val="footnote_0020text"/>
    <w:basedOn w:val="Standaard"/>
    <w:uiPriority w:val="99"/>
    <w:rsid w:val="000A6466"/>
    <w:pPr>
      <w:tabs>
        <w:tab w:val="clear" w:pos="794"/>
        <w:tab w:val="clear" w:pos="1191"/>
        <w:tab w:val="clear" w:pos="1588"/>
        <w:tab w:val="clear" w:pos="1985"/>
      </w:tabs>
      <w:overflowPunct/>
      <w:autoSpaceDE/>
      <w:autoSpaceDN/>
      <w:adjustRightInd/>
      <w:spacing w:before="0"/>
      <w:jc w:val="left"/>
      <w:textAlignment w:val="auto"/>
    </w:pPr>
    <w:rPr>
      <w:szCs w:val="24"/>
      <w:lang w:val="nb-NO" w:eastAsia="nb-NO"/>
    </w:rPr>
  </w:style>
  <w:style w:type="character" w:customStyle="1" w:styleId="footnote0020referencechar1">
    <w:name w:val="footnote_0020reference__char1"/>
    <w:basedOn w:val="Standaardalinea-lettertype"/>
    <w:uiPriority w:val="99"/>
    <w:rsid w:val="000A6466"/>
    <w:rPr>
      <w:rFonts w:cs="Times New Roman"/>
      <w:sz w:val="18"/>
      <w:szCs w:val="18"/>
    </w:rPr>
  </w:style>
  <w:style w:type="character" w:customStyle="1" w:styleId="footnote0020textchar">
    <w:name w:val="footnote_0020text__char"/>
    <w:basedOn w:val="Standaardalinea-lettertype"/>
    <w:uiPriority w:val="99"/>
    <w:rsid w:val="000A6466"/>
    <w:rPr>
      <w:rFonts w:cs="Times New Roman"/>
    </w:rPr>
  </w:style>
  <w:style w:type="character" w:styleId="Verwijzingopmerking">
    <w:name w:val="annotation reference"/>
    <w:basedOn w:val="Standaardalinea-lettertype"/>
    <w:uiPriority w:val="99"/>
    <w:rsid w:val="00F61556"/>
    <w:rPr>
      <w:rFonts w:cs="Times New Roman"/>
      <w:sz w:val="16"/>
      <w:szCs w:val="16"/>
    </w:rPr>
  </w:style>
  <w:style w:type="paragraph" w:styleId="Tekstopmerking">
    <w:name w:val="annotation text"/>
    <w:basedOn w:val="Standaard"/>
    <w:link w:val="TekstopmerkingChar"/>
    <w:uiPriority w:val="99"/>
    <w:rsid w:val="00F61556"/>
    <w:rPr>
      <w:sz w:val="20"/>
    </w:rPr>
  </w:style>
  <w:style w:type="character" w:customStyle="1" w:styleId="TekstopmerkingChar">
    <w:name w:val="Tekst opmerking Char"/>
    <w:basedOn w:val="Standaardalinea-lettertype"/>
    <w:link w:val="Tekstopmerking"/>
    <w:uiPriority w:val="99"/>
    <w:locked/>
    <w:rsid w:val="00F61556"/>
    <w:rPr>
      <w:rFonts w:cs="Times New Roman"/>
      <w:lang w:val="fr-FR" w:eastAsia="en-US"/>
    </w:rPr>
  </w:style>
  <w:style w:type="paragraph" w:styleId="Onderwerpvanopmerking">
    <w:name w:val="annotation subject"/>
    <w:basedOn w:val="Tekstopmerking"/>
    <w:next w:val="Tekstopmerking"/>
    <w:link w:val="OnderwerpvanopmerkingChar"/>
    <w:uiPriority w:val="99"/>
    <w:rsid w:val="00F61556"/>
    <w:rPr>
      <w:b/>
      <w:bCs/>
    </w:rPr>
  </w:style>
  <w:style w:type="character" w:customStyle="1" w:styleId="OnderwerpvanopmerkingChar">
    <w:name w:val="Onderwerp van opmerking Char"/>
    <w:basedOn w:val="TekstopmerkingChar"/>
    <w:link w:val="Onderwerpvanopmerking"/>
    <w:uiPriority w:val="99"/>
    <w:locked/>
    <w:rsid w:val="00F61556"/>
    <w:rPr>
      <w:rFonts w:cs="Times New Roman"/>
      <w:b/>
      <w:bCs/>
      <w:lang w:val="fr-FR" w:eastAsia="en-US"/>
    </w:rPr>
  </w:style>
  <w:style w:type="character" w:customStyle="1" w:styleId="Heading2CharChar">
    <w:name w:val="Heading 2 Char Char"/>
    <w:uiPriority w:val="99"/>
    <w:rsid w:val="000F7F47"/>
    <w:rPr>
      <w:b/>
      <w:sz w:val="24"/>
      <w:lang w:val="en-GB" w:eastAsia="en-US"/>
    </w:rPr>
  </w:style>
  <w:style w:type="paragraph" w:styleId="Revisie">
    <w:name w:val="Revision"/>
    <w:hidden/>
    <w:uiPriority w:val="99"/>
    <w:semiHidden/>
    <w:rsid w:val="00711AC1"/>
    <w:rPr>
      <w:sz w:val="24"/>
      <w:szCs w:val="20"/>
      <w:lang w:val="fr-FR" w:eastAsia="en-US"/>
    </w:rPr>
  </w:style>
  <w:style w:type="character" w:customStyle="1" w:styleId="NormalaftertitleChar">
    <w:name w:val="Normal_after_title Char"/>
    <w:basedOn w:val="Standaardalinea-lettertype"/>
    <w:link w:val="Normalaftertitle"/>
    <w:uiPriority w:val="99"/>
    <w:locked/>
    <w:rsid w:val="00975ED6"/>
    <w:rPr>
      <w:rFonts w:cs="Times New Roman"/>
      <w:sz w:val="24"/>
      <w:lang w:val="fr-FR" w:eastAsia="en-US"/>
    </w:rPr>
  </w:style>
  <w:style w:type="paragraph" w:customStyle="1" w:styleId="Source">
    <w:name w:val="Source"/>
    <w:basedOn w:val="Standaard"/>
    <w:next w:val="Normalaftertitle"/>
    <w:link w:val="SourceChar"/>
    <w:uiPriority w:val="99"/>
    <w:rsid w:val="00975ED6"/>
    <w:pPr>
      <w:spacing w:before="840" w:after="200"/>
      <w:jc w:val="center"/>
    </w:pPr>
    <w:rPr>
      <w:b/>
      <w:sz w:val="28"/>
      <w:lang w:val="en-GB"/>
    </w:rPr>
  </w:style>
  <w:style w:type="character" w:customStyle="1" w:styleId="SourceChar">
    <w:name w:val="Source Char"/>
    <w:basedOn w:val="Standaardalinea-lettertype"/>
    <w:link w:val="Source"/>
    <w:uiPriority w:val="99"/>
    <w:locked/>
    <w:rsid w:val="00975ED6"/>
    <w:rPr>
      <w:rFonts w:cs="Times New Roman"/>
      <w:b/>
      <w:sz w:val="28"/>
      <w:lang w:val="en-GB" w:eastAsia="en-US"/>
    </w:rPr>
  </w:style>
  <w:style w:type="paragraph" w:customStyle="1" w:styleId="Title1">
    <w:name w:val="Title 1"/>
    <w:basedOn w:val="Source"/>
    <w:next w:val="Title2"/>
    <w:link w:val="Title1Char"/>
    <w:uiPriority w:val="99"/>
    <w:rsid w:val="00975ED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Standaard"/>
    <w:uiPriority w:val="99"/>
    <w:rsid w:val="00975ED6"/>
  </w:style>
  <w:style w:type="character" w:customStyle="1" w:styleId="Title1Char">
    <w:name w:val="Title 1 Char"/>
    <w:basedOn w:val="Standaardalinea-lettertype"/>
    <w:link w:val="Title1"/>
    <w:uiPriority w:val="99"/>
    <w:locked/>
    <w:rsid w:val="00975ED6"/>
    <w:rPr>
      <w:rFonts w:cs="Times New Roman"/>
      <w:caps/>
      <w:sz w:val="28"/>
      <w:lang w:val="en-GB" w:eastAsia="en-US"/>
    </w:rPr>
  </w:style>
  <w:style w:type="character" w:customStyle="1" w:styleId="enumlev1Char">
    <w:name w:val="enumlev1 Char"/>
    <w:basedOn w:val="Standaardalinea-lettertype"/>
    <w:link w:val="enumlev1"/>
    <w:uiPriority w:val="99"/>
    <w:locked/>
    <w:rsid w:val="00B33694"/>
    <w:rPr>
      <w:rFonts w:cs="Times New Roman"/>
      <w:sz w:val="24"/>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F295B"/>
    <w:pPr>
      <w:tabs>
        <w:tab w:val="left" w:pos="794"/>
        <w:tab w:val="left" w:pos="1191"/>
        <w:tab w:val="left" w:pos="1588"/>
        <w:tab w:val="left" w:pos="1985"/>
      </w:tabs>
      <w:overflowPunct w:val="0"/>
      <w:autoSpaceDE w:val="0"/>
      <w:autoSpaceDN w:val="0"/>
      <w:adjustRightInd w:val="0"/>
      <w:spacing w:before="120"/>
      <w:jc w:val="both"/>
      <w:textAlignment w:val="baseline"/>
    </w:pPr>
    <w:rPr>
      <w:sz w:val="24"/>
      <w:szCs w:val="20"/>
      <w:lang w:val="fr-FR" w:eastAsia="en-US"/>
    </w:rPr>
  </w:style>
  <w:style w:type="paragraph" w:styleId="Kop1">
    <w:name w:val="heading 1"/>
    <w:basedOn w:val="Standaard"/>
    <w:next w:val="Standaard"/>
    <w:link w:val="Kop1Char"/>
    <w:uiPriority w:val="99"/>
    <w:qFormat/>
    <w:rsid w:val="00D00016"/>
    <w:pPr>
      <w:keepNext/>
      <w:keepLines/>
      <w:spacing w:before="480"/>
      <w:ind w:left="794" w:hanging="794"/>
      <w:outlineLvl w:val="0"/>
    </w:pPr>
    <w:rPr>
      <w:b/>
    </w:rPr>
  </w:style>
  <w:style w:type="paragraph" w:styleId="Kop2">
    <w:name w:val="heading 2"/>
    <w:basedOn w:val="Kop1"/>
    <w:next w:val="Standaard"/>
    <w:link w:val="Kop2Char"/>
    <w:uiPriority w:val="99"/>
    <w:qFormat/>
    <w:rsid w:val="00D00016"/>
    <w:pPr>
      <w:spacing w:before="320"/>
      <w:outlineLvl w:val="1"/>
    </w:pPr>
  </w:style>
  <w:style w:type="paragraph" w:styleId="Kop3">
    <w:name w:val="heading 3"/>
    <w:basedOn w:val="Kop1"/>
    <w:next w:val="Standaard"/>
    <w:link w:val="Kop3Char"/>
    <w:uiPriority w:val="99"/>
    <w:qFormat/>
    <w:rsid w:val="00D00016"/>
    <w:pPr>
      <w:spacing w:before="200"/>
      <w:outlineLvl w:val="2"/>
    </w:pPr>
  </w:style>
  <w:style w:type="paragraph" w:styleId="Kop4">
    <w:name w:val="heading 4"/>
    <w:basedOn w:val="Kop3"/>
    <w:next w:val="Standaard"/>
    <w:link w:val="Kop4Char"/>
    <w:uiPriority w:val="99"/>
    <w:qFormat/>
    <w:rsid w:val="00D00016"/>
    <w:pPr>
      <w:tabs>
        <w:tab w:val="clear" w:pos="794"/>
        <w:tab w:val="left" w:pos="992"/>
      </w:tabs>
      <w:ind w:left="992" w:hanging="992"/>
      <w:outlineLvl w:val="3"/>
    </w:pPr>
  </w:style>
  <w:style w:type="paragraph" w:styleId="Kop5">
    <w:name w:val="heading 5"/>
    <w:basedOn w:val="Kop4"/>
    <w:next w:val="Standaard"/>
    <w:link w:val="Kop5Char"/>
    <w:uiPriority w:val="99"/>
    <w:qFormat/>
    <w:rsid w:val="00D00016"/>
    <w:pPr>
      <w:outlineLvl w:val="4"/>
    </w:pPr>
  </w:style>
  <w:style w:type="paragraph" w:styleId="Kop6">
    <w:name w:val="heading 6"/>
    <w:basedOn w:val="Kop4"/>
    <w:next w:val="Standaard"/>
    <w:link w:val="Kop6Char"/>
    <w:uiPriority w:val="99"/>
    <w:qFormat/>
    <w:rsid w:val="00D00016"/>
    <w:pPr>
      <w:tabs>
        <w:tab w:val="clear" w:pos="992"/>
        <w:tab w:val="clear" w:pos="1191"/>
      </w:tabs>
      <w:ind w:left="1588" w:hanging="1588"/>
      <w:outlineLvl w:val="5"/>
    </w:pPr>
  </w:style>
  <w:style w:type="paragraph" w:styleId="Kop7">
    <w:name w:val="heading 7"/>
    <w:basedOn w:val="Kop6"/>
    <w:next w:val="Standaard"/>
    <w:link w:val="Kop7Char"/>
    <w:uiPriority w:val="99"/>
    <w:qFormat/>
    <w:rsid w:val="00D00016"/>
    <w:pPr>
      <w:outlineLvl w:val="6"/>
    </w:pPr>
  </w:style>
  <w:style w:type="paragraph" w:styleId="Kop8">
    <w:name w:val="heading 8"/>
    <w:basedOn w:val="Kop6"/>
    <w:next w:val="Standaard"/>
    <w:link w:val="Kop8Char"/>
    <w:uiPriority w:val="99"/>
    <w:qFormat/>
    <w:rsid w:val="00D00016"/>
    <w:pPr>
      <w:outlineLvl w:val="7"/>
    </w:pPr>
  </w:style>
  <w:style w:type="paragraph" w:styleId="Kop9">
    <w:name w:val="heading 9"/>
    <w:basedOn w:val="Kop6"/>
    <w:next w:val="Standaard"/>
    <w:link w:val="Kop9Char"/>
    <w:uiPriority w:val="99"/>
    <w:qFormat/>
    <w:rsid w:val="00D00016"/>
    <w:pPr>
      <w:jc w:val="left"/>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6AA2"/>
    <w:rPr>
      <w:rFonts w:asciiTheme="majorHAnsi" w:eastAsiaTheme="majorEastAsia" w:hAnsiTheme="majorHAnsi" w:cstheme="majorBidi"/>
      <w:b/>
      <w:bCs/>
      <w:kern w:val="32"/>
      <w:sz w:val="32"/>
      <w:szCs w:val="32"/>
      <w:lang w:val="fr-FR" w:eastAsia="en-US"/>
    </w:rPr>
  </w:style>
  <w:style w:type="character" w:customStyle="1" w:styleId="Kop2Char">
    <w:name w:val="Kop 2 Char"/>
    <w:basedOn w:val="Standaardalinea-lettertype"/>
    <w:link w:val="Kop2"/>
    <w:uiPriority w:val="9"/>
    <w:semiHidden/>
    <w:rsid w:val="00BC6AA2"/>
    <w:rPr>
      <w:rFonts w:asciiTheme="majorHAnsi" w:eastAsiaTheme="majorEastAsia" w:hAnsiTheme="majorHAnsi" w:cstheme="majorBidi"/>
      <w:b/>
      <w:bCs/>
      <w:i/>
      <w:iCs/>
      <w:sz w:val="28"/>
      <w:szCs w:val="28"/>
      <w:lang w:val="fr-FR" w:eastAsia="en-US"/>
    </w:rPr>
  </w:style>
  <w:style w:type="character" w:customStyle="1" w:styleId="Kop3Char">
    <w:name w:val="Kop 3 Char"/>
    <w:basedOn w:val="Standaardalinea-lettertype"/>
    <w:link w:val="Kop3"/>
    <w:uiPriority w:val="9"/>
    <w:semiHidden/>
    <w:rsid w:val="00BC6AA2"/>
    <w:rPr>
      <w:rFonts w:asciiTheme="majorHAnsi" w:eastAsiaTheme="majorEastAsia" w:hAnsiTheme="majorHAnsi" w:cstheme="majorBidi"/>
      <w:b/>
      <w:bCs/>
      <w:sz w:val="26"/>
      <w:szCs w:val="26"/>
      <w:lang w:val="fr-FR" w:eastAsia="en-US"/>
    </w:rPr>
  </w:style>
  <w:style w:type="character" w:customStyle="1" w:styleId="Kop4Char">
    <w:name w:val="Kop 4 Char"/>
    <w:basedOn w:val="Standaardalinea-lettertype"/>
    <w:link w:val="Kop4"/>
    <w:uiPriority w:val="9"/>
    <w:semiHidden/>
    <w:rsid w:val="00BC6AA2"/>
    <w:rPr>
      <w:rFonts w:asciiTheme="minorHAnsi" w:eastAsiaTheme="minorEastAsia" w:hAnsiTheme="minorHAnsi" w:cstheme="minorBidi"/>
      <w:b/>
      <w:bCs/>
      <w:sz w:val="28"/>
      <w:szCs w:val="28"/>
      <w:lang w:val="fr-FR" w:eastAsia="en-US"/>
    </w:rPr>
  </w:style>
  <w:style w:type="character" w:customStyle="1" w:styleId="Kop5Char">
    <w:name w:val="Kop 5 Char"/>
    <w:basedOn w:val="Standaardalinea-lettertype"/>
    <w:link w:val="Kop5"/>
    <w:uiPriority w:val="9"/>
    <w:semiHidden/>
    <w:rsid w:val="00BC6AA2"/>
    <w:rPr>
      <w:rFonts w:asciiTheme="minorHAnsi" w:eastAsiaTheme="minorEastAsia" w:hAnsiTheme="minorHAnsi" w:cstheme="minorBidi"/>
      <w:b/>
      <w:bCs/>
      <w:i/>
      <w:iCs/>
      <w:sz w:val="26"/>
      <w:szCs w:val="26"/>
      <w:lang w:val="fr-FR" w:eastAsia="en-US"/>
    </w:rPr>
  </w:style>
  <w:style w:type="character" w:customStyle="1" w:styleId="Kop6Char">
    <w:name w:val="Kop 6 Char"/>
    <w:basedOn w:val="Standaardalinea-lettertype"/>
    <w:link w:val="Kop6"/>
    <w:uiPriority w:val="9"/>
    <w:semiHidden/>
    <w:rsid w:val="00BC6AA2"/>
    <w:rPr>
      <w:rFonts w:asciiTheme="minorHAnsi" w:eastAsiaTheme="minorEastAsia" w:hAnsiTheme="minorHAnsi" w:cstheme="minorBidi"/>
      <w:b/>
      <w:bCs/>
      <w:lang w:val="fr-FR" w:eastAsia="en-US"/>
    </w:rPr>
  </w:style>
  <w:style w:type="character" w:customStyle="1" w:styleId="Kop7Char">
    <w:name w:val="Kop 7 Char"/>
    <w:basedOn w:val="Standaardalinea-lettertype"/>
    <w:link w:val="Kop7"/>
    <w:uiPriority w:val="9"/>
    <w:semiHidden/>
    <w:rsid w:val="00BC6AA2"/>
    <w:rPr>
      <w:rFonts w:asciiTheme="minorHAnsi" w:eastAsiaTheme="minorEastAsia" w:hAnsiTheme="minorHAnsi" w:cstheme="minorBidi"/>
      <w:sz w:val="24"/>
      <w:szCs w:val="24"/>
      <w:lang w:val="fr-FR" w:eastAsia="en-US"/>
    </w:rPr>
  </w:style>
  <w:style w:type="character" w:customStyle="1" w:styleId="Kop8Char">
    <w:name w:val="Kop 8 Char"/>
    <w:basedOn w:val="Standaardalinea-lettertype"/>
    <w:link w:val="Kop8"/>
    <w:uiPriority w:val="9"/>
    <w:semiHidden/>
    <w:rsid w:val="00BC6AA2"/>
    <w:rPr>
      <w:rFonts w:asciiTheme="minorHAnsi" w:eastAsiaTheme="minorEastAsia" w:hAnsiTheme="minorHAnsi" w:cstheme="minorBidi"/>
      <w:i/>
      <w:iCs/>
      <w:sz w:val="24"/>
      <w:szCs w:val="24"/>
      <w:lang w:val="fr-FR" w:eastAsia="en-US"/>
    </w:rPr>
  </w:style>
  <w:style w:type="character" w:customStyle="1" w:styleId="Kop9Char">
    <w:name w:val="Kop 9 Char"/>
    <w:basedOn w:val="Standaardalinea-lettertype"/>
    <w:link w:val="Kop9"/>
    <w:uiPriority w:val="9"/>
    <w:semiHidden/>
    <w:rsid w:val="00BC6AA2"/>
    <w:rPr>
      <w:rFonts w:asciiTheme="majorHAnsi" w:eastAsiaTheme="majorEastAsia" w:hAnsiTheme="majorHAnsi" w:cstheme="majorBidi"/>
      <w:lang w:val="fr-FR" w:eastAsia="en-US"/>
    </w:rPr>
  </w:style>
  <w:style w:type="paragraph" w:styleId="Koptekst">
    <w:name w:val="header"/>
    <w:aliases w:val="encabezado"/>
    <w:basedOn w:val="Standaard"/>
    <w:link w:val="KoptekstChar"/>
    <w:uiPriority w:val="99"/>
    <w:rsid w:val="00D00016"/>
    <w:pPr>
      <w:tabs>
        <w:tab w:val="clear" w:pos="794"/>
        <w:tab w:val="clear" w:pos="1191"/>
        <w:tab w:val="clear" w:pos="1588"/>
        <w:tab w:val="clear" w:pos="1985"/>
        <w:tab w:val="center" w:pos="4848"/>
        <w:tab w:val="right" w:pos="9696"/>
      </w:tabs>
      <w:spacing w:before="0"/>
      <w:jc w:val="center"/>
    </w:pPr>
  </w:style>
  <w:style w:type="character" w:customStyle="1" w:styleId="KoptekstChar">
    <w:name w:val="Koptekst Char"/>
    <w:aliases w:val="encabezado Char"/>
    <w:basedOn w:val="Standaardalinea-lettertype"/>
    <w:link w:val="Koptekst"/>
    <w:uiPriority w:val="99"/>
    <w:semiHidden/>
    <w:rsid w:val="00BC6AA2"/>
    <w:rPr>
      <w:sz w:val="24"/>
      <w:szCs w:val="20"/>
      <w:lang w:val="fr-FR" w:eastAsia="en-US"/>
    </w:rPr>
  </w:style>
  <w:style w:type="paragraph" w:styleId="Voettekst">
    <w:name w:val="footer"/>
    <w:basedOn w:val="Standaard"/>
    <w:link w:val="VoettekstChar"/>
    <w:uiPriority w:val="99"/>
    <w:rsid w:val="00D00016"/>
    <w:pPr>
      <w:tabs>
        <w:tab w:val="clear" w:pos="794"/>
        <w:tab w:val="clear" w:pos="1191"/>
        <w:tab w:val="clear" w:pos="1588"/>
        <w:tab w:val="clear" w:pos="1985"/>
      </w:tabs>
      <w:spacing w:before="0"/>
    </w:pPr>
    <w:rPr>
      <w:noProof/>
      <w:sz w:val="18"/>
    </w:rPr>
  </w:style>
  <w:style w:type="character" w:customStyle="1" w:styleId="VoettekstChar">
    <w:name w:val="Voettekst Char"/>
    <w:basedOn w:val="Standaardalinea-lettertype"/>
    <w:link w:val="Voettekst"/>
    <w:uiPriority w:val="99"/>
    <w:semiHidden/>
    <w:rsid w:val="00BC6AA2"/>
    <w:rPr>
      <w:sz w:val="24"/>
      <w:szCs w:val="20"/>
      <w:lang w:val="fr-FR" w:eastAsia="en-US"/>
    </w:rPr>
  </w:style>
  <w:style w:type="character" w:styleId="Paginanummer">
    <w:name w:val="page number"/>
    <w:basedOn w:val="Standaardalinea-lettertype"/>
    <w:uiPriority w:val="99"/>
    <w:rsid w:val="00D00016"/>
    <w:rPr>
      <w:rFonts w:cs="Times New Roman"/>
    </w:rPr>
  </w:style>
  <w:style w:type="paragraph" w:customStyle="1" w:styleId="Headingb">
    <w:name w:val="Heading_b"/>
    <w:basedOn w:val="Kop3"/>
    <w:next w:val="Standaard"/>
    <w:uiPriority w:val="99"/>
    <w:rsid w:val="00D00016"/>
    <w:pPr>
      <w:spacing w:before="160"/>
      <w:ind w:left="0" w:firstLine="0"/>
      <w:outlineLvl w:val="9"/>
    </w:pPr>
  </w:style>
  <w:style w:type="paragraph" w:customStyle="1" w:styleId="Headingi">
    <w:name w:val="Heading_i"/>
    <w:basedOn w:val="Kop3"/>
    <w:next w:val="Standaard"/>
    <w:uiPriority w:val="99"/>
    <w:rsid w:val="00D00016"/>
    <w:pPr>
      <w:spacing w:before="160"/>
      <w:ind w:left="0" w:firstLine="0"/>
    </w:pPr>
    <w:rPr>
      <w:b w:val="0"/>
      <w:i/>
    </w:rPr>
  </w:style>
  <w:style w:type="character" w:customStyle="1" w:styleId="href">
    <w:name w:val="href"/>
    <w:basedOn w:val="Standaardalinea-lettertype"/>
    <w:uiPriority w:val="99"/>
    <w:rsid w:val="00D00016"/>
    <w:rPr>
      <w:rFonts w:cs="Times New Roman"/>
    </w:rPr>
  </w:style>
  <w:style w:type="paragraph" w:customStyle="1" w:styleId="enumlev1">
    <w:name w:val="enumlev1"/>
    <w:basedOn w:val="Standaard"/>
    <w:link w:val="enumlev1Char"/>
    <w:uiPriority w:val="99"/>
    <w:rsid w:val="00D00016"/>
    <w:pPr>
      <w:spacing w:before="80"/>
      <w:ind w:left="794" w:hanging="794"/>
    </w:pPr>
  </w:style>
  <w:style w:type="paragraph" w:customStyle="1" w:styleId="enumlev2">
    <w:name w:val="enumlev2"/>
    <w:basedOn w:val="enumlev1"/>
    <w:uiPriority w:val="99"/>
    <w:rsid w:val="00D00016"/>
    <w:pPr>
      <w:ind w:left="1191" w:hanging="397"/>
    </w:pPr>
  </w:style>
  <w:style w:type="paragraph" w:customStyle="1" w:styleId="enumlev3">
    <w:name w:val="enumlev3"/>
    <w:basedOn w:val="enumlev2"/>
    <w:uiPriority w:val="99"/>
    <w:rsid w:val="00D00016"/>
    <w:pPr>
      <w:ind w:left="1588"/>
    </w:pPr>
  </w:style>
  <w:style w:type="paragraph" w:customStyle="1" w:styleId="Normalaftertitle">
    <w:name w:val="Normal_after_title"/>
    <w:basedOn w:val="Standaard"/>
    <w:next w:val="Standaard"/>
    <w:link w:val="NormalaftertitleChar"/>
    <w:uiPriority w:val="99"/>
    <w:rsid w:val="00D00016"/>
    <w:pPr>
      <w:spacing w:before="320"/>
    </w:pPr>
  </w:style>
  <w:style w:type="paragraph" w:customStyle="1" w:styleId="Note">
    <w:name w:val="Note"/>
    <w:basedOn w:val="Standaard"/>
    <w:uiPriority w:val="99"/>
    <w:rsid w:val="00D00016"/>
    <w:pPr>
      <w:tabs>
        <w:tab w:val="clear" w:pos="794"/>
        <w:tab w:val="clear" w:pos="1191"/>
        <w:tab w:val="clear" w:pos="1588"/>
        <w:tab w:val="clear" w:pos="1985"/>
      </w:tabs>
      <w:spacing w:before="80"/>
    </w:pPr>
    <w:rPr>
      <w:sz w:val="22"/>
    </w:rPr>
  </w:style>
  <w:style w:type="paragraph" w:customStyle="1" w:styleId="RecNo">
    <w:name w:val="Rec_No"/>
    <w:basedOn w:val="Standaard"/>
    <w:next w:val="Rectitle"/>
    <w:uiPriority w:val="99"/>
    <w:rsid w:val="00D00016"/>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Standaard"/>
    <w:uiPriority w:val="99"/>
    <w:rsid w:val="00D00016"/>
    <w:pPr>
      <w:spacing w:before="240"/>
    </w:pPr>
    <w:rPr>
      <w:sz w:val="22"/>
      <w:lang w:val="es-ES_tradnl"/>
    </w:rPr>
  </w:style>
  <w:style w:type="paragraph" w:customStyle="1" w:styleId="Recref">
    <w:name w:val="Rec_ref"/>
    <w:basedOn w:val="Standaard"/>
    <w:next w:val="Recdate"/>
    <w:uiPriority w:val="99"/>
    <w:rsid w:val="00D00016"/>
    <w:pPr>
      <w:jc w:val="center"/>
    </w:pPr>
  </w:style>
  <w:style w:type="paragraph" w:customStyle="1" w:styleId="Recdate">
    <w:name w:val="Rec_date"/>
    <w:basedOn w:val="Recref"/>
    <w:next w:val="Normalaftertitle"/>
    <w:uiPriority w:val="99"/>
    <w:rsid w:val="00D00016"/>
    <w:pPr>
      <w:jc w:val="right"/>
    </w:pPr>
  </w:style>
  <w:style w:type="paragraph" w:customStyle="1" w:styleId="AnnexNoTitle">
    <w:name w:val="Annex_NoTitle"/>
    <w:basedOn w:val="Standaard"/>
    <w:next w:val="Normalaftertitle"/>
    <w:uiPriority w:val="99"/>
    <w:rsid w:val="00D00016"/>
    <w:pPr>
      <w:keepNext/>
      <w:keepLines/>
      <w:spacing w:before="480" w:after="80"/>
      <w:jc w:val="center"/>
    </w:pPr>
    <w:rPr>
      <w:b/>
      <w:sz w:val="28"/>
    </w:rPr>
  </w:style>
  <w:style w:type="paragraph" w:customStyle="1" w:styleId="AppendixNoTitle">
    <w:name w:val="Appendix_NoTitle"/>
    <w:basedOn w:val="AnnexNoTitle"/>
    <w:next w:val="Standaard"/>
    <w:uiPriority w:val="99"/>
    <w:rsid w:val="00D00016"/>
  </w:style>
  <w:style w:type="paragraph" w:customStyle="1" w:styleId="Tablefin">
    <w:name w:val="Table_fin"/>
    <w:basedOn w:val="Standaard"/>
    <w:next w:val="Standaard"/>
    <w:uiPriority w:val="99"/>
    <w:rsid w:val="00D00016"/>
    <w:pPr>
      <w:spacing w:before="0"/>
    </w:pPr>
    <w:rPr>
      <w:sz w:val="20"/>
      <w:lang w:val="en-GB"/>
    </w:rPr>
  </w:style>
  <w:style w:type="paragraph" w:customStyle="1" w:styleId="Tablehead">
    <w:name w:val="Table_head"/>
    <w:basedOn w:val="Standaard"/>
    <w:next w:val="Standaard"/>
    <w:uiPriority w:val="99"/>
    <w:rsid w:val="00D0001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Standaard"/>
    <w:uiPriority w:val="99"/>
    <w:rsid w:val="00D0001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Standaard"/>
    <w:next w:val="Standaard"/>
    <w:uiPriority w:val="99"/>
    <w:rsid w:val="00D00016"/>
    <w:pPr>
      <w:keepNext/>
      <w:spacing w:before="360" w:after="120"/>
      <w:jc w:val="center"/>
    </w:pPr>
  </w:style>
  <w:style w:type="paragraph" w:customStyle="1" w:styleId="Tabletext">
    <w:name w:val="Table_text"/>
    <w:basedOn w:val="Standaard"/>
    <w:uiPriority w:val="99"/>
    <w:rsid w:val="00D0001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Standaard"/>
    <w:uiPriority w:val="99"/>
    <w:rsid w:val="00D00016"/>
    <w:pPr>
      <w:tabs>
        <w:tab w:val="clear" w:pos="1191"/>
        <w:tab w:val="clear" w:pos="1588"/>
        <w:tab w:val="clear" w:pos="1985"/>
        <w:tab w:val="center" w:pos="4820"/>
        <w:tab w:val="right" w:pos="9639"/>
      </w:tabs>
    </w:pPr>
  </w:style>
  <w:style w:type="paragraph" w:customStyle="1" w:styleId="Equationlegend">
    <w:name w:val="Equation_legend"/>
    <w:basedOn w:val="Standaardinspringing"/>
    <w:uiPriority w:val="99"/>
    <w:rsid w:val="00D00016"/>
    <w:pPr>
      <w:tabs>
        <w:tab w:val="clear" w:pos="794"/>
        <w:tab w:val="clear" w:pos="1191"/>
        <w:tab w:val="clear" w:pos="1588"/>
        <w:tab w:val="right" w:pos="1701"/>
      </w:tabs>
      <w:spacing w:before="80"/>
      <w:ind w:left="1985" w:hanging="1985"/>
    </w:pPr>
    <w:rPr>
      <w:lang w:val="en-US"/>
    </w:rPr>
  </w:style>
  <w:style w:type="paragraph" w:styleId="Standaardinspringing">
    <w:name w:val="Normal Indent"/>
    <w:basedOn w:val="Standaard"/>
    <w:uiPriority w:val="99"/>
    <w:rsid w:val="00D00016"/>
    <w:pPr>
      <w:ind w:left="794"/>
    </w:pPr>
  </w:style>
  <w:style w:type="paragraph" w:customStyle="1" w:styleId="Figurelegend">
    <w:name w:val="Figure_legend"/>
    <w:basedOn w:val="Standaard"/>
    <w:uiPriority w:val="99"/>
    <w:rsid w:val="00D0001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Standaard"/>
    <w:next w:val="Figuretitle"/>
    <w:link w:val="FigureNoChar"/>
    <w:uiPriority w:val="99"/>
    <w:rsid w:val="00DF4176"/>
    <w:pPr>
      <w:keepNext/>
      <w:keepLines/>
      <w:spacing w:before="480" w:after="80"/>
      <w:jc w:val="center"/>
    </w:pPr>
    <w:rPr>
      <w:caps/>
      <w:sz w:val="18"/>
    </w:rPr>
  </w:style>
  <w:style w:type="paragraph" w:customStyle="1" w:styleId="tocpart">
    <w:name w:val="tocpart"/>
    <w:basedOn w:val="Standaard"/>
    <w:uiPriority w:val="99"/>
    <w:rsid w:val="00D00016"/>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Standaard"/>
    <w:next w:val="Standaard"/>
    <w:uiPriority w:val="99"/>
    <w:rsid w:val="00D00016"/>
    <w:pPr>
      <w:keepNext/>
      <w:keepLines/>
      <w:spacing w:before="480"/>
      <w:jc w:val="center"/>
    </w:pPr>
    <w:rPr>
      <w:sz w:val="28"/>
    </w:rPr>
  </w:style>
  <w:style w:type="paragraph" w:customStyle="1" w:styleId="Arttitle">
    <w:name w:val="Art_title"/>
    <w:basedOn w:val="Standaard"/>
    <w:next w:val="Normalaftertitle"/>
    <w:uiPriority w:val="99"/>
    <w:rsid w:val="00D00016"/>
    <w:pPr>
      <w:keepNext/>
      <w:keepLines/>
      <w:spacing w:before="240"/>
      <w:jc w:val="center"/>
    </w:pPr>
    <w:rPr>
      <w:b/>
      <w:sz w:val="28"/>
    </w:rPr>
  </w:style>
  <w:style w:type="paragraph" w:customStyle="1" w:styleId="Blanc">
    <w:name w:val="Blanc"/>
    <w:basedOn w:val="Standaard"/>
    <w:next w:val="Tabletext"/>
    <w:uiPriority w:val="99"/>
    <w:rsid w:val="00D00016"/>
    <w:pPr>
      <w:keepNext/>
      <w:keepLines/>
      <w:tabs>
        <w:tab w:val="clear" w:pos="794"/>
        <w:tab w:val="clear" w:pos="1191"/>
        <w:tab w:val="clear" w:pos="1588"/>
        <w:tab w:val="clear" w:pos="1985"/>
      </w:tabs>
      <w:spacing w:before="0"/>
    </w:pPr>
    <w:rPr>
      <w:sz w:val="16"/>
      <w:lang w:val="en-GB"/>
    </w:rPr>
  </w:style>
  <w:style w:type="paragraph" w:customStyle="1" w:styleId="ASN1">
    <w:name w:val="ASN.1"/>
    <w:basedOn w:val="Standaard"/>
    <w:next w:val="Standaard"/>
    <w:uiPriority w:val="99"/>
    <w:rsid w:val="00D0001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Standaard"/>
    <w:next w:val="Standaard"/>
    <w:uiPriority w:val="99"/>
    <w:rsid w:val="00D00016"/>
    <w:pPr>
      <w:keepNext/>
      <w:keepLines/>
      <w:spacing w:before="160"/>
      <w:ind w:left="794"/>
    </w:pPr>
    <w:rPr>
      <w:i/>
    </w:rPr>
  </w:style>
  <w:style w:type="paragraph" w:customStyle="1" w:styleId="ChapNo">
    <w:name w:val="Chap_No"/>
    <w:basedOn w:val="ArtNo"/>
    <w:next w:val="Chaptitle"/>
    <w:uiPriority w:val="99"/>
    <w:rsid w:val="00D00016"/>
    <w:rPr>
      <w:b/>
    </w:rPr>
  </w:style>
  <w:style w:type="paragraph" w:customStyle="1" w:styleId="Chaptitle">
    <w:name w:val="Chap_title"/>
    <w:basedOn w:val="Arttitle"/>
    <w:next w:val="Normalaftertitle"/>
    <w:uiPriority w:val="99"/>
    <w:rsid w:val="00D00016"/>
  </w:style>
  <w:style w:type="character" w:styleId="Voetnootmarkering">
    <w:name w:val="footnote reference"/>
    <w:basedOn w:val="Standaardalinea-lettertype"/>
    <w:uiPriority w:val="99"/>
    <w:semiHidden/>
    <w:rsid w:val="00D00016"/>
    <w:rPr>
      <w:rFonts w:cs="Times New Roman"/>
      <w:position w:val="6"/>
      <w:sz w:val="18"/>
    </w:rPr>
  </w:style>
  <w:style w:type="paragraph" w:styleId="Voetnoottekst">
    <w:name w:val="footnote text"/>
    <w:basedOn w:val="Standaard"/>
    <w:link w:val="VoetnoottekstChar"/>
    <w:uiPriority w:val="99"/>
    <w:semiHidden/>
    <w:rsid w:val="00D00016"/>
    <w:pPr>
      <w:keepLines/>
      <w:tabs>
        <w:tab w:val="left" w:pos="255"/>
      </w:tabs>
      <w:ind w:left="255" w:hanging="255"/>
    </w:pPr>
    <w:rPr>
      <w:sz w:val="22"/>
    </w:rPr>
  </w:style>
  <w:style w:type="character" w:customStyle="1" w:styleId="VoetnoottekstChar">
    <w:name w:val="Voetnoottekst Char"/>
    <w:basedOn w:val="Standaardalinea-lettertype"/>
    <w:link w:val="Voetnoottekst"/>
    <w:uiPriority w:val="99"/>
    <w:semiHidden/>
    <w:rsid w:val="00BC6AA2"/>
    <w:rPr>
      <w:sz w:val="20"/>
      <w:szCs w:val="20"/>
      <w:lang w:val="fr-FR" w:eastAsia="en-US"/>
    </w:rPr>
  </w:style>
  <w:style w:type="paragraph" w:styleId="Index1">
    <w:name w:val="index 1"/>
    <w:basedOn w:val="Standaard"/>
    <w:next w:val="Standaard"/>
    <w:uiPriority w:val="99"/>
    <w:semiHidden/>
    <w:rsid w:val="00D00016"/>
  </w:style>
  <w:style w:type="paragraph" w:styleId="Index2">
    <w:name w:val="index 2"/>
    <w:basedOn w:val="Standaard"/>
    <w:next w:val="Standaard"/>
    <w:uiPriority w:val="99"/>
    <w:semiHidden/>
    <w:rsid w:val="00D00016"/>
    <w:pPr>
      <w:ind w:left="283"/>
    </w:pPr>
  </w:style>
  <w:style w:type="paragraph" w:styleId="Index3">
    <w:name w:val="index 3"/>
    <w:basedOn w:val="Standaard"/>
    <w:next w:val="Standaard"/>
    <w:uiPriority w:val="99"/>
    <w:semiHidden/>
    <w:rsid w:val="00D00016"/>
    <w:pPr>
      <w:ind w:left="566"/>
    </w:pPr>
  </w:style>
  <w:style w:type="paragraph" w:styleId="Indexkop">
    <w:name w:val="index heading"/>
    <w:basedOn w:val="Standaard"/>
    <w:next w:val="Index1"/>
    <w:uiPriority w:val="99"/>
    <w:semiHidden/>
    <w:rsid w:val="00D00016"/>
  </w:style>
  <w:style w:type="paragraph" w:customStyle="1" w:styleId="Line">
    <w:name w:val="Line"/>
    <w:basedOn w:val="Standaard"/>
    <w:next w:val="Standaard"/>
    <w:uiPriority w:val="99"/>
    <w:rsid w:val="00D00016"/>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Standaard"/>
    <w:uiPriority w:val="99"/>
    <w:rsid w:val="00D00016"/>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Standaard"/>
    <w:next w:val="Standaard"/>
    <w:uiPriority w:val="99"/>
    <w:rsid w:val="00D00016"/>
  </w:style>
  <w:style w:type="paragraph" w:customStyle="1" w:styleId="Partref">
    <w:name w:val="Part_ref"/>
    <w:basedOn w:val="Standaard"/>
    <w:next w:val="Standaard"/>
    <w:uiPriority w:val="99"/>
    <w:rsid w:val="00D00016"/>
    <w:pPr>
      <w:keepNext/>
      <w:keepLines/>
      <w:spacing w:after="280"/>
      <w:jc w:val="center"/>
    </w:pPr>
  </w:style>
  <w:style w:type="paragraph" w:customStyle="1" w:styleId="Parttitle">
    <w:name w:val="Part_title"/>
    <w:basedOn w:val="Standaard"/>
    <w:next w:val="Normalaftertitle"/>
    <w:uiPriority w:val="99"/>
    <w:rsid w:val="00D00016"/>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uiPriority w:val="99"/>
    <w:rsid w:val="00D00016"/>
  </w:style>
  <w:style w:type="paragraph" w:customStyle="1" w:styleId="QuestionNo">
    <w:name w:val="Question_No"/>
    <w:basedOn w:val="RecNo"/>
    <w:next w:val="Standaard"/>
    <w:uiPriority w:val="99"/>
    <w:rsid w:val="00D00016"/>
  </w:style>
  <w:style w:type="paragraph" w:customStyle="1" w:styleId="Questionref">
    <w:name w:val="Question_ref"/>
    <w:basedOn w:val="Recref"/>
    <w:next w:val="Questiondate"/>
    <w:uiPriority w:val="99"/>
    <w:rsid w:val="00D00016"/>
  </w:style>
  <w:style w:type="paragraph" w:customStyle="1" w:styleId="Questiontitle">
    <w:name w:val="Question_title"/>
    <w:basedOn w:val="Standaard"/>
    <w:next w:val="Questionref"/>
    <w:uiPriority w:val="99"/>
    <w:rsid w:val="00D00016"/>
  </w:style>
  <w:style w:type="paragraph" w:customStyle="1" w:styleId="Reftext">
    <w:name w:val="Ref_text"/>
    <w:basedOn w:val="Standaard"/>
    <w:uiPriority w:val="99"/>
    <w:rsid w:val="00D00016"/>
    <w:pPr>
      <w:ind w:left="794" w:hanging="794"/>
    </w:pPr>
    <w:rPr>
      <w:sz w:val="22"/>
    </w:rPr>
  </w:style>
  <w:style w:type="paragraph" w:customStyle="1" w:styleId="Reftitle">
    <w:name w:val="Ref_title"/>
    <w:basedOn w:val="Standaard"/>
    <w:next w:val="Reftext"/>
    <w:uiPriority w:val="99"/>
    <w:rsid w:val="00D00016"/>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Standaard"/>
    <w:uiPriority w:val="99"/>
    <w:rsid w:val="00D00016"/>
  </w:style>
  <w:style w:type="paragraph" w:customStyle="1" w:styleId="RepNo">
    <w:name w:val="Rep_No"/>
    <w:basedOn w:val="RecNo"/>
    <w:next w:val="Reptitle"/>
    <w:uiPriority w:val="99"/>
    <w:rsid w:val="00D00016"/>
  </w:style>
  <w:style w:type="paragraph" w:customStyle="1" w:styleId="Repref">
    <w:name w:val="Rep_ref"/>
    <w:basedOn w:val="Recref"/>
    <w:next w:val="Repdate"/>
    <w:uiPriority w:val="99"/>
    <w:rsid w:val="00D00016"/>
  </w:style>
  <w:style w:type="paragraph" w:customStyle="1" w:styleId="Reptitle">
    <w:name w:val="Rep_title"/>
    <w:basedOn w:val="Rectitle"/>
    <w:next w:val="Repref"/>
    <w:uiPriority w:val="99"/>
    <w:rsid w:val="00D00016"/>
  </w:style>
  <w:style w:type="paragraph" w:customStyle="1" w:styleId="Resdate">
    <w:name w:val="Res_date"/>
    <w:basedOn w:val="Recdate"/>
    <w:next w:val="Normalaftertitle"/>
    <w:uiPriority w:val="99"/>
    <w:rsid w:val="00D00016"/>
  </w:style>
  <w:style w:type="paragraph" w:customStyle="1" w:styleId="ResNo">
    <w:name w:val="Res_No"/>
    <w:basedOn w:val="RecNo"/>
    <w:next w:val="Restitle"/>
    <w:uiPriority w:val="99"/>
    <w:rsid w:val="00D00016"/>
  </w:style>
  <w:style w:type="paragraph" w:customStyle="1" w:styleId="Resref">
    <w:name w:val="Res_ref"/>
    <w:basedOn w:val="Recref"/>
    <w:next w:val="Resdate"/>
    <w:uiPriority w:val="99"/>
    <w:rsid w:val="00D00016"/>
  </w:style>
  <w:style w:type="paragraph" w:customStyle="1" w:styleId="Restitle">
    <w:name w:val="Res_title"/>
    <w:basedOn w:val="Standaard"/>
    <w:next w:val="Resref"/>
    <w:uiPriority w:val="99"/>
    <w:rsid w:val="00AB0DC8"/>
    <w:pPr>
      <w:spacing w:before="240"/>
      <w:jc w:val="center"/>
    </w:pPr>
    <w:rPr>
      <w:b/>
      <w:sz w:val="28"/>
    </w:rPr>
  </w:style>
  <w:style w:type="paragraph" w:customStyle="1" w:styleId="SectionNo">
    <w:name w:val="Section_No"/>
    <w:basedOn w:val="Standaard"/>
    <w:next w:val="Standaard"/>
    <w:uiPriority w:val="99"/>
    <w:rsid w:val="00D00016"/>
  </w:style>
  <w:style w:type="paragraph" w:customStyle="1" w:styleId="Sectiontitle">
    <w:name w:val="Section_title"/>
    <w:basedOn w:val="Standaard"/>
    <w:next w:val="Normalaftertitle"/>
    <w:uiPriority w:val="99"/>
    <w:rsid w:val="00D00016"/>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Standaard"/>
    <w:next w:val="Inhopg1"/>
    <w:uiPriority w:val="99"/>
    <w:rsid w:val="00D00016"/>
    <w:pPr>
      <w:tabs>
        <w:tab w:val="clear" w:pos="794"/>
        <w:tab w:val="clear" w:pos="1191"/>
        <w:tab w:val="clear" w:pos="1588"/>
        <w:tab w:val="clear" w:pos="1985"/>
        <w:tab w:val="right" w:pos="9611"/>
      </w:tabs>
    </w:pPr>
    <w:rPr>
      <w:i/>
    </w:rPr>
  </w:style>
  <w:style w:type="paragraph" w:styleId="Inhopg1">
    <w:name w:val="toc 1"/>
    <w:basedOn w:val="Standaard"/>
    <w:uiPriority w:val="99"/>
    <w:semiHidden/>
    <w:rsid w:val="00D00016"/>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Inhopg2">
    <w:name w:val="toc 2"/>
    <w:basedOn w:val="Inhopg1"/>
    <w:uiPriority w:val="99"/>
    <w:semiHidden/>
    <w:rsid w:val="00D00016"/>
    <w:pPr>
      <w:tabs>
        <w:tab w:val="clear" w:pos="567"/>
        <w:tab w:val="left" w:pos="1276"/>
      </w:tabs>
      <w:spacing w:before="160"/>
      <w:ind w:left="1276" w:hanging="709"/>
    </w:pPr>
  </w:style>
  <w:style w:type="paragraph" w:styleId="Inhopg3">
    <w:name w:val="toc 3"/>
    <w:basedOn w:val="Inhopg2"/>
    <w:uiPriority w:val="99"/>
    <w:semiHidden/>
    <w:rsid w:val="00D00016"/>
    <w:pPr>
      <w:tabs>
        <w:tab w:val="clear" w:pos="1276"/>
        <w:tab w:val="left" w:pos="2155"/>
      </w:tabs>
      <w:ind w:left="2155" w:hanging="879"/>
    </w:pPr>
  </w:style>
  <w:style w:type="paragraph" w:styleId="Inhopg4">
    <w:name w:val="toc 4"/>
    <w:basedOn w:val="Inhopg3"/>
    <w:uiPriority w:val="99"/>
    <w:semiHidden/>
    <w:rsid w:val="00D00016"/>
    <w:pPr>
      <w:tabs>
        <w:tab w:val="left" w:pos="3261"/>
      </w:tabs>
      <w:spacing w:before="80"/>
      <w:ind w:left="3261" w:hanging="993"/>
    </w:pPr>
  </w:style>
  <w:style w:type="paragraph" w:styleId="Inhopg5">
    <w:name w:val="toc 5"/>
    <w:basedOn w:val="Inhopg4"/>
    <w:uiPriority w:val="99"/>
    <w:semiHidden/>
    <w:rsid w:val="00D00016"/>
  </w:style>
  <w:style w:type="paragraph" w:styleId="Inhopg6">
    <w:name w:val="toc 6"/>
    <w:basedOn w:val="Inhopg4"/>
    <w:uiPriority w:val="99"/>
    <w:semiHidden/>
    <w:rsid w:val="00D00016"/>
  </w:style>
  <w:style w:type="paragraph" w:styleId="Inhopg7">
    <w:name w:val="toc 7"/>
    <w:basedOn w:val="Inhopg4"/>
    <w:uiPriority w:val="99"/>
    <w:semiHidden/>
    <w:rsid w:val="00D00016"/>
  </w:style>
  <w:style w:type="paragraph" w:styleId="Inhopg8">
    <w:name w:val="toc 8"/>
    <w:basedOn w:val="Inhopg4"/>
    <w:uiPriority w:val="99"/>
    <w:semiHidden/>
    <w:rsid w:val="00D00016"/>
  </w:style>
  <w:style w:type="paragraph" w:customStyle="1" w:styleId="Rectitle">
    <w:name w:val="Rec_title"/>
    <w:basedOn w:val="Standaard"/>
    <w:next w:val="Recref"/>
    <w:uiPriority w:val="99"/>
    <w:rsid w:val="00D00016"/>
    <w:pPr>
      <w:keepNext/>
      <w:keepLines/>
      <w:spacing w:before="240"/>
      <w:jc w:val="center"/>
    </w:pPr>
    <w:rPr>
      <w:b/>
      <w:sz w:val="28"/>
    </w:rPr>
  </w:style>
  <w:style w:type="paragraph" w:customStyle="1" w:styleId="Annexref">
    <w:name w:val="Annex_ref"/>
    <w:basedOn w:val="Standaard"/>
    <w:next w:val="Normalaftertitle"/>
    <w:uiPriority w:val="99"/>
    <w:rsid w:val="00D00016"/>
    <w:pPr>
      <w:keepNext/>
      <w:keepLines/>
      <w:spacing w:after="280"/>
      <w:jc w:val="center"/>
    </w:pPr>
  </w:style>
  <w:style w:type="paragraph" w:customStyle="1" w:styleId="Appendixref">
    <w:name w:val="Appendix_ref"/>
    <w:basedOn w:val="Annexref"/>
    <w:next w:val="Normalaftertitle"/>
    <w:uiPriority w:val="99"/>
    <w:rsid w:val="00D00016"/>
  </w:style>
  <w:style w:type="paragraph" w:customStyle="1" w:styleId="Figuretitle">
    <w:name w:val="Figure_title"/>
    <w:basedOn w:val="Standaard"/>
    <w:next w:val="Figure"/>
    <w:link w:val="FiguretitleChar"/>
    <w:uiPriority w:val="99"/>
    <w:rsid w:val="00D00016"/>
    <w:pPr>
      <w:keepNext/>
      <w:spacing w:before="0" w:after="120"/>
      <w:jc w:val="center"/>
    </w:pPr>
    <w:rPr>
      <w:rFonts w:ascii="Times New Roman Bold" w:hAnsi="Times New Roman Bold"/>
      <w:b/>
      <w:sz w:val="18"/>
    </w:rPr>
  </w:style>
  <w:style w:type="paragraph" w:customStyle="1" w:styleId="Tabletitle">
    <w:name w:val="Table_title"/>
    <w:basedOn w:val="Standaard"/>
    <w:next w:val="Tablehead"/>
    <w:uiPriority w:val="99"/>
    <w:rsid w:val="00D00016"/>
    <w:pPr>
      <w:keepNext/>
      <w:spacing w:before="0" w:after="120"/>
      <w:jc w:val="center"/>
    </w:pPr>
    <w:rPr>
      <w:b/>
    </w:rPr>
  </w:style>
  <w:style w:type="paragraph" w:customStyle="1" w:styleId="Summary">
    <w:name w:val="Summary"/>
    <w:basedOn w:val="Standaard"/>
    <w:next w:val="Normalaftertitle"/>
    <w:uiPriority w:val="99"/>
    <w:rsid w:val="00D00016"/>
    <w:pPr>
      <w:spacing w:after="480"/>
    </w:pPr>
    <w:rPr>
      <w:sz w:val="22"/>
      <w:lang w:val="es-ES_tradnl"/>
    </w:rPr>
  </w:style>
  <w:style w:type="paragraph" w:customStyle="1" w:styleId="TableLegendNote">
    <w:name w:val="Table_Legend_Note"/>
    <w:basedOn w:val="Tablelegend"/>
    <w:next w:val="Tablelegend"/>
    <w:uiPriority w:val="99"/>
    <w:rsid w:val="007468DA"/>
    <w:pPr>
      <w:ind w:left="-85" w:firstLine="0"/>
    </w:pPr>
    <w:rPr>
      <w:lang w:val="en-US"/>
    </w:rPr>
  </w:style>
  <w:style w:type="paragraph" w:customStyle="1" w:styleId="Figure">
    <w:name w:val="Figure"/>
    <w:basedOn w:val="FigureNo"/>
    <w:next w:val="Standaard"/>
    <w:link w:val="FigureChar"/>
    <w:uiPriority w:val="99"/>
    <w:rsid w:val="00A6617B"/>
    <w:pPr>
      <w:keepNext w:val="0"/>
      <w:spacing w:before="0" w:after="240"/>
    </w:pPr>
  </w:style>
  <w:style w:type="character" w:styleId="Hyperlink">
    <w:name w:val="Hyperlink"/>
    <w:basedOn w:val="Standaardalinea-lettertype"/>
    <w:uiPriority w:val="99"/>
    <w:rsid w:val="003B75C5"/>
    <w:rPr>
      <w:rFonts w:cs="Times New Roman"/>
      <w:color w:val="0000FF"/>
      <w:u w:val="single"/>
    </w:rPr>
  </w:style>
  <w:style w:type="table" w:styleId="Tabelraster">
    <w:name w:val="Table Grid"/>
    <w:basedOn w:val="Standaardtabel"/>
    <w:uiPriority w:val="99"/>
    <w:rsid w:val="003B75C5"/>
    <w:pPr>
      <w:tabs>
        <w:tab w:val="left" w:pos="794"/>
        <w:tab w:val="left" w:pos="1191"/>
        <w:tab w:val="left" w:pos="1588"/>
        <w:tab w:val="left" w:pos="1985"/>
      </w:tabs>
      <w:overflowPunct w:val="0"/>
      <w:autoSpaceDE w:val="0"/>
      <w:autoSpaceDN w:val="0"/>
      <w:adjustRightInd w:val="0"/>
      <w:spacing w:before="120"/>
      <w:jc w:val="both"/>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igureNoChar">
    <w:name w:val="Figure_No Char"/>
    <w:link w:val="FigureNo"/>
    <w:uiPriority w:val="99"/>
    <w:locked/>
    <w:rsid w:val="006124D5"/>
    <w:rPr>
      <w:caps/>
      <w:sz w:val="18"/>
      <w:lang w:val="fr-FR" w:eastAsia="en-US"/>
    </w:rPr>
  </w:style>
  <w:style w:type="character" w:customStyle="1" w:styleId="FiguretitleChar">
    <w:name w:val="Figure_title Char"/>
    <w:link w:val="Figuretitle"/>
    <w:uiPriority w:val="99"/>
    <w:locked/>
    <w:rsid w:val="006124D5"/>
    <w:rPr>
      <w:rFonts w:ascii="Times New Roman Bold" w:hAnsi="Times New Roman Bold"/>
      <w:b/>
      <w:sz w:val="18"/>
      <w:lang w:val="fr-FR" w:eastAsia="en-US"/>
    </w:rPr>
  </w:style>
  <w:style w:type="character" w:customStyle="1" w:styleId="apple-style-span">
    <w:name w:val="apple-style-span"/>
    <w:basedOn w:val="Standaardalinea-lettertype"/>
    <w:uiPriority w:val="99"/>
    <w:rsid w:val="006124D5"/>
    <w:rPr>
      <w:rFonts w:cs="Times New Roman"/>
    </w:rPr>
  </w:style>
  <w:style w:type="character" w:customStyle="1" w:styleId="FigureChar">
    <w:name w:val="Figure Char"/>
    <w:basedOn w:val="FigureNoChar"/>
    <w:link w:val="Figure"/>
    <w:uiPriority w:val="99"/>
    <w:locked/>
    <w:rsid w:val="00944DBF"/>
    <w:rPr>
      <w:rFonts w:cs="Times New Roman"/>
      <w:caps/>
      <w:sz w:val="18"/>
      <w:lang w:val="fr-FR" w:eastAsia="en-US" w:bidi="ar-SA"/>
    </w:rPr>
  </w:style>
  <w:style w:type="character" w:styleId="Zwaar">
    <w:name w:val="Strong"/>
    <w:basedOn w:val="Standaardalinea-lettertype"/>
    <w:uiPriority w:val="99"/>
    <w:qFormat/>
    <w:rsid w:val="00AD2B20"/>
    <w:rPr>
      <w:rFonts w:cs="Times New Roman"/>
      <w:b/>
    </w:rPr>
  </w:style>
  <w:style w:type="character" w:styleId="GevolgdeHyperlink">
    <w:name w:val="FollowedHyperlink"/>
    <w:basedOn w:val="Standaardalinea-lettertype"/>
    <w:uiPriority w:val="99"/>
    <w:rsid w:val="00C80799"/>
    <w:rPr>
      <w:rFonts w:cs="Times New Roman"/>
      <w:color w:val="800080"/>
      <w:u w:val="single"/>
    </w:rPr>
  </w:style>
  <w:style w:type="paragraph" w:styleId="Ballontekst">
    <w:name w:val="Balloon Text"/>
    <w:basedOn w:val="Standaard"/>
    <w:link w:val="BallontekstChar"/>
    <w:uiPriority w:val="99"/>
    <w:rsid w:val="00616D02"/>
    <w:pPr>
      <w:spacing w:before="0"/>
    </w:pPr>
    <w:rPr>
      <w:rFonts w:ascii="Tahoma" w:hAnsi="Tahoma" w:cs="Tahoma"/>
      <w:sz w:val="16"/>
      <w:szCs w:val="16"/>
    </w:rPr>
  </w:style>
  <w:style w:type="character" w:customStyle="1" w:styleId="BallontekstChar">
    <w:name w:val="Ballontekst Char"/>
    <w:basedOn w:val="Standaardalinea-lettertype"/>
    <w:link w:val="Ballontekst"/>
    <w:uiPriority w:val="99"/>
    <w:locked/>
    <w:rsid w:val="00616D02"/>
    <w:rPr>
      <w:rFonts w:ascii="Tahoma" w:hAnsi="Tahoma" w:cs="Tahoma"/>
      <w:sz w:val="16"/>
      <w:szCs w:val="16"/>
      <w:lang w:val="fr-FR" w:eastAsia="en-US"/>
    </w:rPr>
  </w:style>
  <w:style w:type="paragraph" w:customStyle="1" w:styleId="footnote0020text">
    <w:name w:val="footnote_0020text"/>
    <w:basedOn w:val="Standaard"/>
    <w:uiPriority w:val="99"/>
    <w:rsid w:val="000A6466"/>
    <w:pPr>
      <w:tabs>
        <w:tab w:val="clear" w:pos="794"/>
        <w:tab w:val="clear" w:pos="1191"/>
        <w:tab w:val="clear" w:pos="1588"/>
        <w:tab w:val="clear" w:pos="1985"/>
      </w:tabs>
      <w:overflowPunct/>
      <w:autoSpaceDE/>
      <w:autoSpaceDN/>
      <w:adjustRightInd/>
      <w:spacing w:before="0"/>
      <w:jc w:val="left"/>
      <w:textAlignment w:val="auto"/>
    </w:pPr>
    <w:rPr>
      <w:szCs w:val="24"/>
      <w:lang w:val="nb-NO" w:eastAsia="nb-NO"/>
    </w:rPr>
  </w:style>
  <w:style w:type="character" w:customStyle="1" w:styleId="footnote0020referencechar1">
    <w:name w:val="footnote_0020reference__char1"/>
    <w:basedOn w:val="Standaardalinea-lettertype"/>
    <w:uiPriority w:val="99"/>
    <w:rsid w:val="000A6466"/>
    <w:rPr>
      <w:rFonts w:cs="Times New Roman"/>
      <w:sz w:val="18"/>
      <w:szCs w:val="18"/>
    </w:rPr>
  </w:style>
  <w:style w:type="character" w:customStyle="1" w:styleId="footnote0020textchar">
    <w:name w:val="footnote_0020text__char"/>
    <w:basedOn w:val="Standaardalinea-lettertype"/>
    <w:uiPriority w:val="99"/>
    <w:rsid w:val="000A6466"/>
    <w:rPr>
      <w:rFonts w:cs="Times New Roman"/>
    </w:rPr>
  </w:style>
  <w:style w:type="character" w:styleId="Verwijzingopmerking">
    <w:name w:val="annotation reference"/>
    <w:basedOn w:val="Standaardalinea-lettertype"/>
    <w:uiPriority w:val="99"/>
    <w:rsid w:val="00F61556"/>
    <w:rPr>
      <w:rFonts w:cs="Times New Roman"/>
      <w:sz w:val="16"/>
      <w:szCs w:val="16"/>
    </w:rPr>
  </w:style>
  <w:style w:type="paragraph" w:styleId="Tekstopmerking">
    <w:name w:val="annotation text"/>
    <w:basedOn w:val="Standaard"/>
    <w:link w:val="TekstopmerkingChar"/>
    <w:uiPriority w:val="99"/>
    <w:rsid w:val="00F61556"/>
    <w:rPr>
      <w:sz w:val="20"/>
    </w:rPr>
  </w:style>
  <w:style w:type="character" w:customStyle="1" w:styleId="TekstopmerkingChar">
    <w:name w:val="Tekst opmerking Char"/>
    <w:basedOn w:val="Standaardalinea-lettertype"/>
    <w:link w:val="Tekstopmerking"/>
    <w:uiPriority w:val="99"/>
    <w:locked/>
    <w:rsid w:val="00F61556"/>
    <w:rPr>
      <w:rFonts w:cs="Times New Roman"/>
      <w:lang w:val="fr-FR" w:eastAsia="en-US"/>
    </w:rPr>
  </w:style>
  <w:style w:type="paragraph" w:styleId="Onderwerpvanopmerking">
    <w:name w:val="annotation subject"/>
    <w:basedOn w:val="Tekstopmerking"/>
    <w:next w:val="Tekstopmerking"/>
    <w:link w:val="OnderwerpvanopmerkingChar"/>
    <w:uiPriority w:val="99"/>
    <w:rsid w:val="00F61556"/>
    <w:rPr>
      <w:b/>
      <w:bCs/>
    </w:rPr>
  </w:style>
  <w:style w:type="character" w:customStyle="1" w:styleId="OnderwerpvanopmerkingChar">
    <w:name w:val="Onderwerp van opmerking Char"/>
    <w:basedOn w:val="TekstopmerkingChar"/>
    <w:link w:val="Onderwerpvanopmerking"/>
    <w:uiPriority w:val="99"/>
    <w:locked/>
    <w:rsid w:val="00F61556"/>
    <w:rPr>
      <w:rFonts w:cs="Times New Roman"/>
      <w:b/>
      <w:bCs/>
      <w:lang w:val="fr-FR" w:eastAsia="en-US"/>
    </w:rPr>
  </w:style>
  <w:style w:type="character" w:customStyle="1" w:styleId="Heading2CharChar">
    <w:name w:val="Heading 2 Char Char"/>
    <w:uiPriority w:val="99"/>
    <w:rsid w:val="000F7F47"/>
    <w:rPr>
      <w:b/>
      <w:sz w:val="24"/>
      <w:lang w:val="en-GB" w:eastAsia="en-US"/>
    </w:rPr>
  </w:style>
  <w:style w:type="paragraph" w:styleId="Revisie">
    <w:name w:val="Revision"/>
    <w:hidden/>
    <w:uiPriority w:val="99"/>
    <w:semiHidden/>
    <w:rsid w:val="00711AC1"/>
    <w:rPr>
      <w:sz w:val="24"/>
      <w:szCs w:val="20"/>
      <w:lang w:val="fr-FR" w:eastAsia="en-US"/>
    </w:rPr>
  </w:style>
  <w:style w:type="character" w:customStyle="1" w:styleId="NormalaftertitleChar">
    <w:name w:val="Normal_after_title Char"/>
    <w:basedOn w:val="Standaardalinea-lettertype"/>
    <w:link w:val="Normalaftertitle"/>
    <w:uiPriority w:val="99"/>
    <w:locked/>
    <w:rsid w:val="00975ED6"/>
    <w:rPr>
      <w:rFonts w:cs="Times New Roman"/>
      <w:sz w:val="24"/>
      <w:lang w:val="fr-FR" w:eastAsia="en-US"/>
    </w:rPr>
  </w:style>
  <w:style w:type="paragraph" w:customStyle="1" w:styleId="Source">
    <w:name w:val="Source"/>
    <w:basedOn w:val="Standaard"/>
    <w:next w:val="Normalaftertitle"/>
    <w:link w:val="SourceChar"/>
    <w:uiPriority w:val="99"/>
    <w:rsid w:val="00975ED6"/>
    <w:pPr>
      <w:spacing w:before="840" w:after="200"/>
      <w:jc w:val="center"/>
    </w:pPr>
    <w:rPr>
      <w:b/>
      <w:sz w:val="28"/>
      <w:lang w:val="en-GB"/>
    </w:rPr>
  </w:style>
  <w:style w:type="character" w:customStyle="1" w:styleId="SourceChar">
    <w:name w:val="Source Char"/>
    <w:basedOn w:val="Standaardalinea-lettertype"/>
    <w:link w:val="Source"/>
    <w:uiPriority w:val="99"/>
    <w:locked/>
    <w:rsid w:val="00975ED6"/>
    <w:rPr>
      <w:rFonts w:cs="Times New Roman"/>
      <w:b/>
      <w:sz w:val="28"/>
      <w:lang w:val="en-GB" w:eastAsia="en-US"/>
    </w:rPr>
  </w:style>
  <w:style w:type="paragraph" w:customStyle="1" w:styleId="Title1">
    <w:name w:val="Title 1"/>
    <w:basedOn w:val="Source"/>
    <w:next w:val="Title2"/>
    <w:link w:val="Title1Char"/>
    <w:uiPriority w:val="99"/>
    <w:rsid w:val="00975ED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Standaard"/>
    <w:uiPriority w:val="99"/>
    <w:rsid w:val="00975ED6"/>
  </w:style>
  <w:style w:type="character" w:customStyle="1" w:styleId="Title1Char">
    <w:name w:val="Title 1 Char"/>
    <w:basedOn w:val="Standaardalinea-lettertype"/>
    <w:link w:val="Title1"/>
    <w:uiPriority w:val="99"/>
    <w:locked/>
    <w:rsid w:val="00975ED6"/>
    <w:rPr>
      <w:rFonts w:cs="Times New Roman"/>
      <w:caps/>
      <w:sz w:val="28"/>
      <w:lang w:val="en-GB" w:eastAsia="en-US"/>
    </w:rPr>
  </w:style>
  <w:style w:type="character" w:customStyle="1" w:styleId="enumlev1Char">
    <w:name w:val="enumlev1 Char"/>
    <w:basedOn w:val="Standaardalinea-lettertype"/>
    <w:link w:val="enumlev1"/>
    <w:uiPriority w:val="99"/>
    <w:locked/>
    <w:rsid w:val="00B33694"/>
    <w:rPr>
      <w:rFonts w:cs="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3937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er\Application%20Data\Microsoft\Templates\QuickPub%20-%20ITU\BR_Rec_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BR_Rec_2005.dot</Template>
  <TotalTime>1</TotalTime>
  <Pages>14</Pages>
  <Words>3771</Words>
  <Characters>20744</Characters>
  <Application>Microsoft Office Word</Application>
  <DocSecurity>0</DocSecurity>
  <Lines>172</Lines>
  <Paragraphs>48</Paragraphs>
  <ScaleCrop>false</ScaleCrop>
  <HeadingPairs>
    <vt:vector size="2" baseType="variant">
      <vt:variant>
        <vt:lpstr>Titel</vt:lpstr>
      </vt:variant>
      <vt:variant>
        <vt:i4>1</vt:i4>
      </vt:variant>
    </vt:vector>
  </HeadingPairs>
  <TitlesOfParts>
    <vt:vector size="1" baseType="lpstr">
      <vt:lpstr>Draft Revision of ITU-R M.585-5 final version 22nd June 2011</vt:lpstr>
    </vt:vector>
  </TitlesOfParts>
  <Company>ITU</Company>
  <LinksUpToDate>false</LinksUpToDate>
  <CharactersWithSpaces>24467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Revision of ITU-R M.585-5 final version 22nd June 2011</dc:title>
  <dc:subject/>
  <dc:creator>POOL</dc:creator>
  <cp:keywords/>
  <dc:description/>
  <cp:lastModifiedBy>Jaap Steenge</cp:lastModifiedBy>
  <cp:revision>2</cp:revision>
  <cp:lastPrinted>2009-08-13T08:07:00Z</cp:lastPrinted>
  <dcterms:created xsi:type="dcterms:W3CDTF">2011-07-07T09:52:00Z</dcterms:created>
  <dcterms:modified xsi:type="dcterms:W3CDTF">2011-07-07T09:52:00Z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ContentTypeId">
    <vt:lpwstr>0x010100BB145FE5C032A4459E5594F83A16874E</vt:lpwstr>
  </property>
  <property fmtid="{D5CDD505-2E9C-101B-9397-08002B2CF9AE}" pid="10" name="Comments">
    <vt:lpwstr/>
  </property>
</Properties>
</file>