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Y="-687"/>
        <w:tblW w:w="10031" w:type="dxa"/>
        <w:tblLayout w:type="fixed"/>
        <w:tblLook w:val="0000" w:firstRow="0" w:lastRow="0" w:firstColumn="0" w:lastColumn="0" w:noHBand="0" w:noVBand="0"/>
      </w:tblPr>
      <w:tblGrid>
        <w:gridCol w:w="6580"/>
        <w:gridCol w:w="3451"/>
      </w:tblGrid>
      <w:tr w:rsidR="00F17055">
        <w:trPr>
          <w:cantSplit/>
        </w:trPr>
        <w:tc>
          <w:tcPr>
            <w:tcW w:w="6580" w:type="dxa"/>
            <w:vAlign w:val="center"/>
          </w:tcPr>
          <w:p w:rsidR="00F17055" w:rsidRPr="00D8032B" w:rsidRDefault="00F17055" w:rsidP="00A5173C">
            <w:pPr>
              <w:shd w:val="solid" w:color="FFFFFF" w:fill="FFFFFF"/>
              <w:spacing w:before="0"/>
              <w:rPr>
                <w:rFonts w:ascii="Verdana" w:hAnsi="Verdana" w:cs="Times New Roman Bold"/>
                <w:b/>
                <w:bCs/>
                <w:sz w:val="26"/>
                <w:szCs w:val="26"/>
              </w:rPr>
            </w:pPr>
            <w:r>
              <w:rPr>
                <w:rFonts w:ascii="Verdana" w:hAnsi="Verdana" w:cs="Times New Roman Bold"/>
                <w:b/>
                <w:bCs/>
                <w:sz w:val="26"/>
                <w:szCs w:val="26"/>
              </w:rPr>
              <w:t>Radiocommunication Study Groups</w:t>
            </w:r>
          </w:p>
        </w:tc>
        <w:tc>
          <w:tcPr>
            <w:tcW w:w="3451" w:type="dxa"/>
          </w:tcPr>
          <w:p w:rsidR="00F17055" w:rsidRDefault="004F5AE8" w:rsidP="00DA69BC">
            <w:pPr>
              <w:shd w:val="solid" w:color="FFFFFF" w:fill="FFFFFF"/>
              <w:spacing w:before="0" w:line="240" w:lineRule="atLeast"/>
            </w:pPr>
            <w:bookmarkStart w:id="0" w:name="ditulogo"/>
            <w:bookmarkEnd w:id="0"/>
            <w:r>
              <w:rPr>
                <w:noProof/>
                <w:lang w:val="nl-NL" w:eastAsia="nl-NL"/>
              </w:rPr>
              <w:drawing>
                <wp:inline distT="0" distB="0" distL="0" distR="0">
                  <wp:extent cx="1695450" cy="742950"/>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5450" cy="742950"/>
                          </a:xfrm>
                          <a:prstGeom prst="rect">
                            <a:avLst/>
                          </a:prstGeom>
                          <a:noFill/>
                          <a:ln>
                            <a:noFill/>
                          </a:ln>
                        </pic:spPr>
                      </pic:pic>
                    </a:graphicData>
                  </a:graphic>
                </wp:inline>
              </w:drawing>
            </w:r>
          </w:p>
        </w:tc>
      </w:tr>
      <w:tr w:rsidR="00F17055" w:rsidRPr="0051782D">
        <w:trPr>
          <w:cantSplit/>
        </w:trPr>
        <w:tc>
          <w:tcPr>
            <w:tcW w:w="6580" w:type="dxa"/>
            <w:tcBorders>
              <w:bottom w:val="single" w:sz="12" w:space="0" w:color="auto"/>
            </w:tcBorders>
          </w:tcPr>
          <w:p w:rsidR="00F17055" w:rsidRPr="0051782D" w:rsidRDefault="00D73A06" w:rsidP="00A5173C">
            <w:pPr>
              <w:shd w:val="solid" w:color="FFFFFF" w:fill="FFFFFF"/>
              <w:spacing w:before="0" w:after="48"/>
              <w:rPr>
                <w:rFonts w:ascii="Verdana" w:hAnsi="Verdana" w:cs="Times New Roman Bold"/>
                <w:b/>
                <w:szCs w:val="22"/>
              </w:rPr>
            </w:pPr>
            <w:r w:rsidRPr="00D73A06">
              <w:rPr>
                <w:rFonts w:ascii="Verdana" w:hAnsi="Verdana" w:cs="Times New Roman Bold"/>
                <w:b/>
                <w:szCs w:val="22"/>
                <w:highlight w:val="yellow"/>
              </w:rPr>
              <w:t>PT46(11)INFO 063</w:t>
            </w:r>
            <w:bookmarkStart w:id="1" w:name="_GoBack"/>
            <w:bookmarkEnd w:id="1"/>
          </w:p>
        </w:tc>
        <w:tc>
          <w:tcPr>
            <w:tcW w:w="3451" w:type="dxa"/>
            <w:tcBorders>
              <w:bottom w:val="single" w:sz="12" w:space="0" w:color="auto"/>
            </w:tcBorders>
          </w:tcPr>
          <w:p w:rsidR="00F17055" w:rsidRPr="0051782D" w:rsidRDefault="00F17055" w:rsidP="00A5173C">
            <w:pPr>
              <w:shd w:val="solid" w:color="FFFFFF" w:fill="FFFFFF"/>
              <w:spacing w:before="0" w:after="48" w:line="240" w:lineRule="atLeast"/>
              <w:rPr>
                <w:szCs w:val="22"/>
                <w:lang w:val="en-US"/>
              </w:rPr>
            </w:pPr>
          </w:p>
        </w:tc>
      </w:tr>
      <w:tr w:rsidR="00F17055">
        <w:trPr>
          <w:cantSplit/>
        </w:trPr>
        <w:tc>
          <w:tcPr>
            <w:tcW w:w="6580" w:type="dxa"/>
            <w:tcBorders>
              <w:top w:val="single" w:sz="12" w:space="0" w:color="auto"/>
            </w:tcBorders>
          </w:tcPr>
          <w:p w:rsidR="00F17055" w:rsidRPr="0051782D" w:rsidRDefault="00F17055" w:rsidP="00A5173C">
            <w:pPr>
              <w:shd w:val="solid" w:color="FFFFFF" w:fill="FFFFFF"/>
              <w:spacing w:before="0" w:after="48"/>
              <w:rPr>
                <w:rFonts w:ascii="Verdana" w:hAnsi="Verdana" w:cs="Times New Roman Bold"/>
                <w:bCs/>
                <w:szCs w:val="22"/>
              </w:rPr>
            </w:pPr>
          </w:p>
        </w:tc>
        <w:tc>
          <w:tcPr>
            <w:tcW w:w="3451" w:type="dxa"/>
            <w:tcBorders>
              <w:top w:val="single" w:sz="12" w:space="0" w:color="auto"/>
            </w:tcBorders>
          </w:tcPr>
          <w:p w:rsidR="00F17055" w:rsidRPr="00710D66" w:rsidRDefault="00F17055" w:rsidP="00A5173C">
            <w:pPr>
              <w:shd w:val="solid" w:color="FFFFFF" w:fill="FFFFFF"/>
              <w:spacing w:before="0" w:after="48" w:line="240" w:lineRule="atLeast"/>
              <w:rPr>
                <w:lang w:val="en-US"/>
              </w:rPr>
            </w:pPr>
          </w:p>
        </w:tc>
      </w:tr>
      <w:tr w:rsidR="00F17055">
        <w:trPr>
          <w:cantSplit/>
        </w:trPr>
        <w:tc>
          <w:tcPr>
            <w:tcW w:w="6580" w:type="dxa"/>
            <w:vMerge w:val="restart"/>
          </w:tcPr>
          <w:p w:rsidR="00F17055" w:rsidRPr="00982084" w:rsidRDefault="00F17055" w:rsidP="00200DB0">
            <w:pPr>
              <w:shd w:val="solid" w:color="FFFFFF" w:fill="FFFFFF"/>
              <w:tabs>
                <w:tab w:val="clear" w:pos="1134"/>
                <w:tab w:val="clear" w:pos="1871"/>
                <w:tab w:val="clear" w:pos="2268"/>
              </w:tabs>
              <w:spacing w:before="0" w:after="240"/>
              <w:ind w:left="1134" w:hanging="1134"/>
              <w:rPr>
                <w:rFonts w:ascii="Verdana" w:hAnsi="Verdana"/>
                <w:sz w:val="20"/>
              </w:rPr>
            </w:pPr>
            <w:bookmarkStart w:id="2" w:name="recibido"/>
            <w:bookmarkStart w:id="3" w:name="dnum" w:colFirst="1" w:colLast="1"/>
            <w:bookmarkEnd w:id="2"/>
            <w:r>
              <w:rPr>
                <w:rFonts w:ascii="Verdana" w:hAnsi="Verdana"/>
                <w:sz w:val="20"/>
              </w:rPr>
              <w:t>Source:</w:t>
            </w:r>
            <w:r>
              <w:rPr>
                <w:rFonts w:ascii="Verdana" w:hAnsi="Verdana"/>
                <w:sz w:val="20"/>
              </w:rPr>
              <w:tab/>
              <w:t>Annex 12</w:t>
            </w:r>
            <w:r>
              <w:rPr>
                <w:rFonts w:ascii="Verdana" w:hAnsi="Verdana"/>
                <w:bCs/>
                <w:sz w:val="20"/>
              </w:rPr>
              <w:t xml:space="preserve"> to Document 5B/617-E</w:t>
            </w:r>
          </w:p>
        </w:tc>
        <w:tc>
          <w:tcPr>
            <w:tcW w:w="3451" w:type="dxa"/>
          </w:tcPr>
          <w:p w:rsidR="00F17055" w:rsidRPr="00DA69BC" w:rsidRDefault="00F17055" w:rsidP="00200DB0">
            <w:pPr>
              <w:shd w:val="solid" w:color="FFFFFF" w:fill="FFFFFF"/>
              <w:spacing w:before="0" w:line="240" w:lineRule="atLeast"/>
              <w:rPr>
                <w:rFonts w:ascii="Verdana" w:hAnsi="Verdana"/>
                <w:sz w:val="20"/>
                <w:lang w:eastAsia="zh-CN"/>
              </w:rPr>
            </w:pPr>
            <w:r>
              <w:rPr>
                <w:rFonts w:ascii="Verdana" w:hAnsi="Verdana"/>
                <w:b/>
                <w:sz w:val="20"/>
                <w:lang w:eastAsia="zh-CN"/>
              </w:rPr>
              <w:br/>
              <w:t>Document 5B/</w:t>
            </w:r>
            <w:r w:rsidR="005C769C">
              <w:rPr>
                <w:rFonts w:ascii="Verdana" w:hAnsi="Verdana"/>
                <w:b/>
                <w:sz w:val="20"/>
                <w:lang w:eastAsia="zh-CN"/>
              </w:rPr>
              <w:t>TEMP/</w:t>
            </w:r>
            <w:r w:rsidRPr="00C1039B">
              <w:rPr>
                <w:rFonts w:ascii="Verdana" w:hAnsi="Verdana"/>
                <w:b/>
                <w:sz w:val="20"/>
                <w:highlight w:val="yellow"/>
                <w:lang w:eastAsia="zh-CN"/>
              </w:rPr>
              <w:t>XXX</w:t>
            </w:r>
          </w:p>
        </w:tc>
      </w:tr>
      <w:tr w:rsidR="00F17055">
        <w:trPr>
          <w:cantSplit/>
        </w:trPr>
        <w:tc>
          <w:tcPr>
            <w:tcW w:w="6580" w:type="dxa"/>
            <w:vMerge/>
          </w:tcPr>
          <w:p w:rsidR="00F17055" w:rsidRDefault="00F17055" w:rsidP="00A5173C">
            <w:pPr>
              <w:spacing w:before="60"/>
              <w:jc w:val="center"/>
              <w:rPr>
                <w:b/>
                <w:smallCaps/>
                <w:sz w:val="32"/>
                <w:lang w:eastAsia="zh-CN"/>
              </w:rPr>
            </w:pPr>
            <w:bookmarkStart w:id="4" w:name="ddate" w:colFirst="1" w:colLast="1"/>
            <w:bookmarkEnd w:id="3"/>
          </w:p>
        </w:tc>
        <w:tc>
          <w:tcPr>
            <w:tcW w:w="3451" w:type="dxa"/>
          </w:tcPr>
          <w:p w:rsidR="00F17055" w:rsidRPr="00DA69BC" w:rsidRDefault="005C769C" w:rsidP="00A5173C">
            <w:pPr>
              <w:shd w:val="solid" w:color="FFFFFF" w:fill="FFFFFF"/>
              <w:spacing w:before="0" w:line="240" w:lineRule="atLeast"/>
              <w:rPr>
                <w:rFonts w:ascii="Verdana" w:hAnsi="Verdana"/>
                <w:sz w:val="20"/>
                <w:lang w:eastAsia="zh-CN"/>
              </w:rPr>
            </w:pPr>
            <w:ins w:id="5" w:author="5B-3" w:date="2011-06-23T04:33:00Z">
              <w:r>
                <w:rPr>
                  <w:rFonts w:ascii="Verdana" w:hAnsi="Verdana"/>
                  <w:b/>
                  <w:sz w:val="20"/>
                  <w:highlight w:val="yellow"/>
                  <w:lang w:eastAsia="zh-CN"/>
                </w:rPr>
                <w:t>23</w:t>
              </w:r>
            </w:ins>
            <w:r w:rsidR="00F17055">
              <w:rPr>
                <w:rFonts w:ascii="Verdana" w:hAnsi="Verdana"/>
                <w:b/>
                <w:sz w:val="20"/>
                <w:lang w:eastAsia="zh-CN"/>
              </w:rPr>
              <w:t xml:space="preserve"> June 2011</w:t>
            </w:r>
          </w:p>
        </w:tc>
      </w:tr>
      <w:tr w:rsidR="00F17055">
        <w:trPr>
          <w:cantSplit/>
        </w:trPr>
        <w:tc>
          <w:tcPr>
            <w:tcW w:w="6580" w:type="dxa"/>
            <w:vMerge/>
          </w:tcPr>
          <w:p w:rsidR="00F17055" w:rsidRDefault="00F17055" w:rsidP="00A5173C">
            <w:pPr>
              <w:spacing w:before="60"/>
              <w:jc w:val="center"/>
              <w:rPr>
                <w:b/>
                <w:smallCaps/>
                <w:sz w:val="32"/>
                <w:lang w:eastAsia="zh-CN"/>
              </w:rPr>
            </w:pPr>
            <w:bookmarkStart w:id="6" w:name="dorlang" w:colFirst="1" w:colLast="1"/>
            <w:bookmarkEnd w:id="4"/>
          </w:p>
        </w:tc>
        <w:tc>
          <w:tcPr>
            <w:tcW w:w="3451" w:type="dxa"/>
          </w:tcPr>
          <w:p w:rsidR="00F17055" w:rsidRPr="00DA69BC" w:rsidRDefault="00F17055" w:rsidP="00A5173C">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F17055">
        <w:trPr>
          <w:cantSplit/>
        </w:trPr>
        <w:tc>
          <w:tcPr>
            <w:tcW w:w="10031" w:type="dxa"/>
            <w:gridSpan w:val="2"/>
          </w:tcPr>
          <w:p w:rsidR="00F17055" w:rsidRDefault="00F17055" w:rsidP="004F5AE8">
            <w:pPr>
              <w:pStyle w:val="Source"/>
              <w:rPr>
                <w:lang w:eastAsia="zh-CN"/>
              </w:rPr>
            </w:pPr>
            <w:bookmarkStart w:id="7" w:name="dsource" w:colFirst="0" w:colLast="0"/>
            <w:bookmarkEnd w:id="6"/>
            <w:r w:rsidRPr="00915265">
              <w:rPr>
                <w:lang w:eastAsia="zh-CN"/>
              </w:rPr>
              <w:t>Working Party 5B</w:t>
            </w:r>
          </w:p>
        </w:tc>
      </w:tr>
      <w:tr w:rsidR="00F17055">
        <w:trPr>
          <w:cantSplit/>
        </w:trPr>
        <w:tc>
          <w:tcPr>
            <w:tcW w:w="10031" w:type="dxa"/>
            <w:gridSpan w:val="2"/>
          </w:tcPr>
          <w:p w:rsidR="00F17055" w:rsidRDefault="00F17055" w:rsidP="00200DB0">
            <w:pPr>
              <w:pStyle w:val="RepNo"/>
              <w:rPr>
                <w:lang w:eastAsia="zh-CN"/>
              </w:rPr>
            </w:pPr>
            <w:bookmarkStart w:id="8" w:name="drec" w:colFirst="0" w:colLast="0"/>
            <w:bookmarkEnd w:id="7"/>
            <w:r w:rsidRPr="00E029FD">
              <w:t>Working document toward a PRELIMINARY</w:t>
            </w:r>
            <w:r>
              <w:t xml:space="preserve"> </w:t>
            </w:r>
            <w:r w:rsidRPr="00E029FD">
              <w:t>DRAFT</w:t>
            </w:r>
            <w:r>
              <w:t xml:space="preserve"> </w:t>
            </w:r>
            <w:r w:rsidRPr="00E029FD">
              <w:t>NEW</w:t>
            </w:r>
            <w:r>
              <w:br/>
            </w:r>
            <w:r w:rsidRPr="00E029FD">
              <w:t>RE</w:t>
            </w:r>
            <w:r>
              <w:t>port ITU-R M.[MAN OVERBOARD SYSTEM]</w:t>
            </w:r>
          </w:p>
        </w:tc>
      </w:tr>
      <w:tr w:rsidR="00F17055">
        <w:trPr>
          <w:cantSplit/>
        </w:trPr>
        <w:tc>
          <w:tcPr>
            <w:tcW w:w="10031" w:type="dxa"/>
            <w:gridSpan w:val="2"/>
          </w:tcPr>
          <w:p w:rsidR="00F17055" w:rsidRPr="00E029FD" w:rsidRDefault="00F17055" w:rsidP="00200DB0">
            <w:pPr>
              <w:pStyle w:val="Title4"/>
            </w:pPr>
            <w:r w:rsidRPr="008C7F88">
              <w:t>Specifications</w:t>
            </w:r>
            <w:r>
              <w:t>,</w:t>
            </w:r>
            <w:r w:rsidRPr="00927C69">
              <w:t xml:space="preserve"> design and </w:t>
            </w:r>
            <w:r>
              <w:t>u</w:t>
            </w:r>
            <w:r w:rsidRPr="00927C69">
              <w:t xml:space="preserve">se </w:t>
            </w:r>
            <w:r w:rsidRPr="008C7F88">
              <w:t>of maritime survivor locating systems</w:t>
            </w:r>
            <w:r>
              <w:br/>
              <w:t>and devices</w:t>
            </w:r>
            <w:r w:rsidRPr="008C7F88">
              <w:t xml:space="preserve"> (man overboard systems)</w:t>
            </w:r>
          </w:p>
        </w:tc>
      </w:tr>
      <w:bookmarkEnd w:id="8"/>
    </w:tbl>
    <w:p w:rsidR="00F17055" w:rsidRDefault="00F17055" w:rsidP="00200DB0"/>
    <w:p w:rsidR="00F17055" w:rsidRDefault="00F17055" w:rsidP="00200DB0">
      <w:pPr>
        <w:jc w:val="center"/>
      </w:pPr>
      <w:r w:rsidRPr="0094352B">
        <w:t>CONTENT</w:t>
      </w:r>
      <w:r>
        <w:t>S</w:t>
      </w:r>
    </w:p>
    <w:p w:rsidR="00F17055" w:rsidRDefault="00F17055" w:rsidP="00404337">
      <w:pPr>
        <w:pStyle w:val="toc0"/>
        <w:tabs>
          <w:tab w:val="clear" w:pos="9781"/>
          <w:tab w:val="right" w:pos="8280"/>
          <w:tab w:val="left" w:pos="9630"/>
        </w:tabs>
        <w:ind w:right="819"/>
        <w:jc w:val="right"/>
      </w:pPr>
      <w:r>
        <w:tab/>
        <w:t>Page</w:t>
      </w:r>
    </w:p>
    <w:p w:rsidR="00057FEF" w:rsidRDefault="00F17055">
      <w:pPr>
        <w:pStyle w:val="Inhopg1"/>
        <w:tabs>
          <w:tab w:val="left" w:pos="480"/>
          <w:tab w:val="right" w:leader="dot" w:pos="9629"/>
        </w:tabs>
        <w:rPr>
          <w:b w:val="0"/>
          <w:bCs w:val="0"/>
          <w:noProof/>
          <w:sz w:val="24"/>
          <w:szCs w:val="24"/>
          <w:lang w:val="en-AU" w:eastAsia="en-AU"/>
        </w:rPr>
      </w:pPr>
      <w:r>
        <w:rPr>
          <w:bCs w:val="0"/>
          <w:sz w:val="32"/>
          <w:szCs w:val="32"/>
        </w:rPr>
        <w:fldChar w:fldCharType="begin"/>
      </w:r>
      <w:r>
        <w:rPr>
          <w:bCs w:val="0"/>
          <w:sz w:val="32"/>
          <w:szCs w:val="32"/>
        </w:rPr>
        <w:instrText xml:space="preserve"> TOC \o "1-1" \t "Heading 2,1,Heading 3,1,Heading 4,1,Annex_No,1,Annex_NoTitle,1,Annex_Title,1,Annex_No &amp; title,1" </w:instrText>
      </w:r>
      <w:r>
        <w:rPr>
          <w:bCs w:val="0"/>
          <w:sz w:val="32"/>
          <w:szCs w:val="32"/>
        </w:rPr>
        <w:fldChar w:fldCharType="separate"/>
      </w:r>
      <w:r w:rsidR="00057FEF" w:rsidRPr="005B674E">
        <w:rPr>
          <w:noProof/>
          <w:lang w:val="en-US"/>
        </w:rPr>
        <w:t>1</w:t>
      </w:r>
      <w:r w:rsidR="00057FEF">
        <w:rPr>
          <w:b w:val="0"/>
          <w:bCs w:val="0"/>
          <w:noProof/>
          <w:sz w:val="24"/>
          <w:szCs w:val="24"/>
          <w:lang w:val="en-AU" w:eastAsia="en-AU"/>
        </w:rPr>
        <w:tab/>
      </w:r>
      <w:r w:rsidR="00057FEF" w:rsidRPr="005B674E">
        <w:rPr>
          <w:noProof/>
          <w:lang w:val="en-US"/>
        </w:rPr>
        <w:t>Scope</w:t>
      </w:r>
      <w:r w:rsidR="00057FEF">
        <w:rPr>
          <w:noProof/>
        </w:rPr>
        <w:tab/>
      </w:r>
      <w:r w:rsidR="00057FEF">
        <w:rPr>
          <w:noProof/>
        </w:rPr>
        <w:fldChar w:fldCharType="begin"/>
      </w:r>
      <w:r w:rsidR="00057FEF">
        <w:rPr>
          <w:noProof/>
        </w:rPr>
        <w:instrText xml:space="preserve"> PAGEREF _Toc296462747 \h </w:instrText>
      </w:r>
      <w:r w:rsidR="00057FEF">
        <w:rPr>
          <w:noProof/>
        </w:rPr>
      </w:r>
      <w:r w:rsidR="00057FEF">
        <w:rPr>
          <w:noProof/>
        </w:rPr>
        <w:fldChar w:fldCharType="separate"/>
      </w:r>
      <w:r w:rsidR="00057FEF">
        <w:rPr>
          <w:noProof/>
        </w:rPr>
        <w:t>2</w:t>
      </w:r>
      <w:r w:rsidR="00057FEF">
        <w:rPr>
          <w:noProof/>
        </w:rPr>
        <w:fldChar w:fldCharType="end"/>
      </w:r>
    </w:p>
    <w:p w:rsidR="00057FEF" w:rsidRDefault="00057FEF">
      <w:pPr>
        <w:pStyle w:val="Inhopg1"/>
        <w:tabs>
          <w:tab w:val="left" w:pos="720"/>
          <w:tab w:val="right" w:leader="dot" w:pos="9629"/>
        </w:tabs>
        <w:rPr>
          <w:b w:val="0"/>
          <w:bCs w:val="0"/>
          <w:noProof/>
          <w:sz w:val="24"/>
          <w:szCs w:val="24"/>
          <w:lang w:val="en-AU" w:eastAsia="en-AU"/>
        </w:rPr>
      </w:pPr>
      <w:r>
        <w:rPr>
          <w:noProof/>
        </w:rPr>
        <w:t>1.1</w:t>
      </w:r>
      <w:r>
        <w:rPr>
          <w:b w:val="0"/>
          <w:bCs w:val="0"/>
          <w:noProof/>
          <w:sz w:val="24"/>
          <w:szCs w:val="24"/>
          <w:lang w:val="en-AU" w:eastAsia="en-AU"/>
        </w:rPr>
        <w:tab/>
      </w:r>
      <w:r>
        <w:rPr>
          <w:noProof/>
        </w:rPr>
        <w:t>Abbreviations used</w:t>
      </w:r>
      <w:r>
        <w:rPr>
          <w:noProof/>
        </w:rPr>
        <w:tab/>
      </w:r>
      <w:r>
        <w:rPr>
          <w:noProof/>
        </w:rPr>
        <w:fldChar w:fldCharType="begin"/>
      </w:r>
      <w:r>
        <w:rPr>
          <w:noProof/>
        </w:rPr>
        <w:instrText xml:space="preserve"> PAGEREF _Toc296462748 \h </w:instrText>
      </w:r>
      <w:r>
        <w:rPr>
          <w:noProof/>
        </w:rPr>
      </w:r>
      <w:r>
        <w:rPr>
          <w:noProof/>
        </w:rPr>
        <w:fldChar w:fldCharType="separate"/>
      </w:r>
      <w:r>
        <w:rPr>
          <w:noProof/>
        </w:rPr>
        <w:t>2</w:t>
      </w:r>
      <w:r>
        <w:rPr>
          <w:noProof/>
        </w:rPr>
        <w:fldChar w:fldCharType="end"/>
      </w:r>
    </w:p>
    <w:p w:rsidR="00057FEF" w:rsidRDefault="00057FEF">
      <w:pPr>
        <w:pStyle w:val="Inhopg1"/>
        <w:tabs>
          <w:tab w:val="left" w:pos="720"/>
          <w:tab w:val="right" w:leader="dot" w:pos="9629"/>
        </w:tabs>
        <w:rPr>
          <w:b w:val="0"/>
          <w:bCs w:val="0"/>
          <w:noProof/>
          <w:sz w:val="24"/>
          <w:szCs w:val="24"/>
          <w:lang w:val="en-AU" w:eastAsia="en-AU"/>
        </w:rPr>
      </w:pPr>
      <w:r>
        <w:rPr>
          <w:noProof/>
        </w:rPr>
        <w:t>1.2</w:t>
      </w:r>
      <w:r>
        <w:rPr>
          <w:b w:val="0"/>
          <w:bCs w:val="0"/>
          <w:noProof/>
          <w:sz w:val="24"/>
          <w:szCs w:val="24"/>
          <w:lang w:val="en-AU" w:eastAsia="en-AU"/>
        </w:rPr>
        <w:tab/>
      </w:r>
      <w:r>
        <w:rPr>
          <w:noProof/>
        </w:rPr>
        <w:t>References</w:t>
      </w:r>
      <w:r>
        <w:rPr>
          <w:noProof/>
        </w:rPr>
        <w:tab/>
      </w:r>
      <w:r>
        <w:rPr>
          <w:noProof/>
        </w:rPr>
        <w:fldChar w:fldCharType="begin"/>
      </w:r>
      <w:r>
        <w:rPr>
          <w:noProof/>
        </w:rPr>
        <w:instrText xml:space="preserve"> PAGEREF _Toc296462749 \h </w:instrText>
      </w:r>
      <w:r>
        <w:rPr>
          <w:noProof/>
        </w:rPr>
      </w:r>
      <w:r>
        <w:rPr>
          <w:noProof/>
        </w:rPr>
        <w:fldChar w:fldCharType="separate"/>
      </w:r>
      <w:r>
        <w:rPr>
          <w:noProof/>
        </w:rPr>
        <w:t>3</w:t>
      </w:r>
      <w:r>
        <w:rPr>
          <w:noProof/>
        </w:rPr>
        <w:fldChar w:fldCharType="end"/>
      </w:r>
    </w:p>
    <w:p w:rsidR="00057FEF" w:rsidRDefault="00057FEF">
      <w:pPr>
        <w:pStyle w:val="Inhopg1"/>
        <w:tabs>
          <w:tab w:val="left" w:pos="480"/>
          <w:tab w:val="right" w:leader="dot" w:pos="9629"/>
        </w:tabs>
        <w:rPr>
          <w:b w:val="0"/>
          <w:bCs w:val="0"/>
          <w:noProof/>
          <w:sz w:val="24"/>
          <w:szCs w:val="24"/>
          <w:lang w:val="en-AU" w:eastAsia="en-AU"/>
        </w:rPr>
      </w:pPr>
      <w:r>
        <w:rPr>
          <w:noProof/>
        </w:rPr>
        <w:t>2</w:t>
      </w:r>
      <w:r>
        <w:rPr>
          <w:b w:val="0"/>
          <w:bCs w:val="0"/>
          <w:noProof/>
          <w:sz w:val="24"/>
          <w:szCs w:val="24"/>
          <w:lang w:val="en-AU" w:eastAsia="en-AU"/>
        </w:rPr>
        <w:tab/>
      </w:r>
      <w:r>
        <w:rPr>
          <w:noProof/>
        </w:rPr>
        <w:t>Introduction</w:t>
      </w:r>
      <w:r>
        <w:rPr>
          <w:noProof/>
        </w:rPr>
        <w:tab/>
      </w:r>
      <w:r>
        <w:rPr>
          <w:noProof/>
        </w:rPr>
        <w:fldChar w:fldCharType="begin"/>
      </w:r>
      <w:r>
        <w:rPr>
          <w:noProof/>
        </w:rPr>
        <w:instrText xml:space="preserve"> PAGEREF _Toc296462750 \h </w:instrText>
      </w:r>
      <w:r>
        <w:rPr>
          <w:noProof/>
        </w:rPr>
      </w:r>
      <w:r>
        <w:rPr>
          <w:noProof/>
        </w:rPr>
        <w:fldChar w:fldCharType="separate"/>
      </w:r>
      <w:r>
        <w:rPr>
          <w:noProof/>
        </w:rPr>
        <w:t>3</w:t>
      </w:r>
      <w:r>
        <w:rPr>
          <w:noProof/>
        </w:rPr>
        <w:fldChar w:fldCharType="end"/>
      </w:r>
    </w:p>
    <w:p w:rsidR="00057FEF" w:rsidRDefault="00057FEF">
      <w:pPr>
        <w:pStyle w:val="Inhopg1"/>
        <w:tabs>
          <w:tab w:val="left" w:pos="480"/>
          <w:tab w:val="right" w:leader="dot" w:pos="9629"/>
        </w:tabs>
        <w:rPr>
          <w:b w:val="0"/>
          <w:bCs w:val="0"/>
          <w:noProof/>
          <w:sz w:val="24"/>
          <w:szCs w:val="24"/>
          <w:lang w:val="en-AU" w:eastAsia="en-AU"/>
        </w:rPr>
      </w:pPr>
      <w:r>
        <w:rPr>
          <w:noProof/>
        </w:rPr>
        <w:t>3</w:t>
      </w:r>
      <w:r>
        <w:rPr>
          <w:b w:val="0"/>
          <w:bCs w:val="0"/>
          <w:noProof/>
          <w:sz w:val="24"/>
          <w:szCs w:val="24"/>
          <w:lang w:val="en-AU" w:eastAsia="en-AU"/>
        </w:rPr>
        <w:tab/>
      </w:r>
      <w:r>
        <w:rPr>
          <w:noProof/>
        </w:rPr>
        <w:t>Background</w:t>
      </w:r>
      <w:r>
        <w:rPr>
          <w:noProof/>
        </w:rPr>
        <w:tab/>
      </w:r>
      <w:r>
        <w:rPr>
          <w:noProof/>
        </w:rPr>
        <w:fldChar w:fldCharType="begin"/>
      </w:r>
      <w:r>
        <w:rPr>
          <w:noProof/>
        </w:rPr>
        <w:instrText xml:space="preserve"> PAGEREF _Toc296462751 \h </w:instrText>
      </w:r>
      <w:r>
        <w:rPr>
          <w:noProof/>
        </w:rPr>
      </w:r>
      <w:r>
        <w:rPr>
          <w:noProof/>
        </w:rPr>
        <w:fldChar w:fldCharType="separate"/>
      </w:r>
      <w:r>
        <w:rPr>
          <w:noProof/>
        </w:rPr>
        <w:t>5</w:t>
      </w:r>
      <w:r>
        <w:rPr>
          <w:noProof/>
        </w:rPr>
        <w:fldChar w:fldCharType="end"/>
      </w:r>
    </w:p>
    <w:p w:rsidR="00057FEF" w:rsidRDefault="00057FEF">
      <w:pPr>
        <w:pStyle w:val="Inhopg1"/>
        <w:tabs>
          <w:tab w:val="left" w:pos="480"/>
          <w:tab w:val="right" w:leader="dot" w:pos="9629"/>
        </w:tabs>
        <w:rPr>
          <w:b w:val="0"/>
          <w:bCs w:val="0"/>
          <w:noProof/>
          <w:sz w:val="24"/>
          <w:szCs w:val="24"/>
          <w:lang w:val="en-AU" w:eastAsia="en-AU"/>
        </w:rPr>
      </w:pPr>
      <w:r>
        <w:rPr>
          <w:noProof/>
        </w:rPr>
        <w:t>4</w:t>
      </w:r>
      <w:r>
        <w:rPr>
          <w:b w:val="0"/>
          <w:bCs w:val="0"/>
          <w:noProof/>
          <w:sz w:val="24"/>
          <w:szCs w:val="24"/>
          <w:lang w:val="en-AU" w:eastAsia="en-AU"/>
        </w:rPr>
        <w:tab/>
      </w:r>
      <w:r>
        <w:rPr>
          <w:noProof/>
        </w:rPr>
        <w:t>Basic operational and design considerations</w:t>
      </w:r>
      <w:r>
        <w:rPr>
          <w:noProof/>
        </w:rPr>
        <w:tab/>
      </w:r>
      <w:r>
        <w:rPr>
          <w:noProof/>
        </w:rPr>
        <w:fldChar w:fldCharType="begin"/>
      </w:r>
      <w:r>
        <w:rPr>
          <w:noProof/>
        </w:rPr>
        <w:instrText xml:space="preserve"> PAGEREF _Toc296462752 \h </w:instrText>
      </w:r>
      <w:r>
        <w:rPr>
          <w:noProof/>
        </w:rPr>
      </w:r>
      <w:r>
        <w:rPr>
          <w:noProof/>
        </w:rPr>
        <w:fldChar w:fldCharType="separate"/>
      </w:r>
      <w:r>
        <w:rPr>
          <w:noProof/>
        </w:rPr>
        <w:t>5</w:t>
      </w:r>
      <w:r>
        <w:rPr>
          <w:noProof/>
        </w:rPr>
        <w:fldChar w:fldCharType="end"/>
      </w:r>
    </w:p>
    <w:p w:rsidR="00057FEF" w:rsidRDefault="00057FEF">
      <w:pPr>
        <w:pStyle w:val="Inhopg1"/>
        <w:tabs>
          <w:tab w:val="left" w:pos="720"/>
          <w:tab w:val="right" w:leader="dot" w:pos="9629"/>
        </w:tabs>
        <w:rPr>
          <w:b w:val="0"/>
          <w:bCs w:val="0"/>
          <w:noProof/>
          <w:sz w:val="24"/>
          <w:szCs w:val="24"/>
          <w:lang w:val="en-AU" w:eastAsia="en-AU"/>
        </w:rPr>
      </w:pPr>
      <w:r>
        <w:rPr>
          <w:noProof/>
        </w:rPr>
        <w:t>4.1</w:t>
      </w:r>
      <w:r>
        <w:rPr>
          <w:b w:val="0"/>
          <w:bCs w:val="0"/>
          <w:noProof/>
          <w:sz w:val="24"/>
          <w:szCs w:val="24"/>
          <w:lang w:val="en-AU" w:eastAsia="en-AU"/>
        </w:rPr>
        <w:tab/>
      </w:r>
      <w:r>
        <w:rPr>
          <w:noProof/>
        </w:rPr>
        <w:t>[Personal Alerting Device (PAD)] and associated systems</w:t>
      </w:r>
      <w:r>
        <w:rPr>
          <w:noProof/>
        </w:rPr>
        <w:tab/>
      </w:r>
      <w:r>
        <w:rPr>
          <w:noProof/>
        </w:rPr>
        <w:fldChar w:fldCharType="begin"/>
      </w:r>
      <w:r>
        <w:rPr>
          <w:noProof/>
        </w:rPr>
        <w:instrText xml:space="preserve"> PAGEREF _Toc296462753 \h </w:instrText>
      </w:r>
      <w:r>
        <w:rPr>
          <w:noProof/>
        </w:rPr>
      </w:r>
      <w:r>
        <w:rPr>
          <w:noProof/>
        </w:rPr>
        <w:fldChar w:fldCharType="separate"/>
      </w:r>
      <w:r>
        <w:rPr>
          <w:noProof/>
        </w:rPr>
        <w:t>5</w:t>
      </w:r>
      <w:r>
        <w:rPr>
          <w:noProof/>
        </w:rPr>
        <w:fldChar w:fldCharType="end"/>
      </w:r>
    </w:p>
    <w:p w:rsidR="00057FEF" w:rsidRDefault="00057FEF">
      <w:pPr>
        <w:pStyle w:val="Inhopg1"/>
        <w:tabs>
          <w:tab w:val="left" w:pos="720"/>
          <w:tab w:val="right" w:leader="dot" w:pos="9629"/>
        </w:tabs>
        <w:rPr>
          <w:b w:val="0"/>
          <w:bCs w:val="0"/>
          <w:noProof/>
          <w:sz w:val="24"/>
          <w:szCs w:val="24"/>
          <w:lang w:val="en-AU" w:eastAsia="en-AU"/>
        </w:rPr>
      </w:pPr>
      <w:r>
        <w:rPr>
          <w:noProof/>
        </w:rPr>
        <w:t>4.1.1</w:t>
      </w:r>
      <w:r>
        <w:rPr>
          <w:b w:val="0"/>
          <w:bCs w:val="0"/>
          <w:noProof/>
          <w:sz w:val="24"/>
          <w:szCs w:val="24"/>
          <w:lang w:val="en-AU" w:eastAsia="en-AU"/>
        </w:rPr>
        <w:tab/>
      </w:r>
      <w:r>
        <w:rPr>
          <w:noProof/>
        </w:rPr>
        <w:t>Definition</w:t>
      </w:r>
      <w:r>
        <w:rPr>
          <w:noProof/>
        </w:rPr>
        <w:tab/>
      </w:r>
      <w:r>
        <w:rPr>
          <w:noProof/>
        </w:rPr>
        <w:fldChar w:fldCharType="begin"/>
      </w:r>
      <w:r>
        <w:rPr>
          <w:noProof/>
        </w:rPr>
        <w:instrText xml:space="preserve"> PAGEREF _Toc296462754 \h </w:instrText>
      </w:r>
      <w:r>
        <w:rPr>
          <w:noProof/>
        </w:rPr>
      </w:r>
      <w:r>
        <w:rPr>
          <w:noProof/>
        </w:rPr>
        <w:fldChar w:fldCharType="separate"/>
      </w:r>
      <w:r>
        <w:rPr>
          <w:noProof/>
        </w:rPr>
        <w:t>5</w:t>
      </w:r>
      <w:r>
        <w:rPr>
          <w:noProof/>
        </w:rPr>
        <w:fldChar w:fldCharType="end"/>
      </w:r>
    </w:p>
    <w:p w:rsidR="00057FEF" w:rsidRDefault="00057FEF">
      <w:pPr>
        <w:pStyle w:val="Inhopg1"/>
        <w:tabs>
          <w:tab w:val="left" w:pos="720"/>
          <w:tab w:val="right" w:leader="dot" w:pos="9629"/>
        </w:tabs>
        <w:rPr>
          <w:b w:val="0"/>
          <w:bCs w:val="0"/>
          <w:noProof/>
          <w:sz w:val="24"/>
          <w:szCs w:val="24"/>
          <w:lang w:val="en-AU" w:eastAsia="en-AU"/>
        </w:rPr>
      </w:pPr>
      <w:r>
        <w:rPr>
          <w:noProof/>
        </w:rPr>
        <w:t>4.1.2</w:t>
      </w:r>
      <w:r>
        <w:rPr>
          <w:b w:val="0"/>
          <w:bCs w:val="0"/>
          <w:noProof/>
          <w:sz w:val="24"/>
          <w:szCs w:val="24"/>
          <w:lang w:val="en-AU" w:eastAsia="en-AU"/>
        </w:rPr>
        <w:tab/>
      </w:r>
      <w:r>
        <w:rPr>
          <w:noProof/>
        </w:rPr>
        <w:t>Specification</w:t>
      </w:r>
      <w:r>
        <w:rPr>
          <w:noProof/>
        </w:rPr>
        <w:tab/>
      </w:r>
      <w:r>
        <w:rPr>
          <w:noProof/>
        </w:rPr>
        <w:fldChar w:fldCharType="begin"/>
      </w:r>
      <w:r>
        <w:rPr>
          <w:noProof/>
        </w:rPr>
        <w:instrText xml:space="preserve"> PAGEREF _Toc296462755 \h </w:instrText>
      </w:r>
      <w:r>
        <w:rPr>
          <w:noProof/>
        </w:rPr>
      </w:r>
      <w:r>
        <w:rPr>
          <w:noProof/>
        </w:rPr>
        <w:fldChar w:fldCharType="separate"/>
      </w:r>
      <w:r>
        <w:rPr>
          <w:noProof/>
        </w:rPr>
        <w:t>5</w:t>
      </w:r>
      <w:r>
        <w:rPr>
          <w:noProof/>
        </w:rPr>
        <w:fldChar w:fldCharType="end"/>
      </w:r>
    </w:p>
    <w:p w:rsidR="00057FEF" w:rsidRDefault="00057FEF">
      <w:pPr>
        <w:pStyle w:val="Inhopg1"/>
        <w:tabs>
          <w:tab w:val="left" w:pos="720"/>
          <w:tab w:val="right" w:leader="dot" w:pos="9629"/>
        </w:tabs>
        <w:rPr>
          <w:b w:val="0"/>
          <w:bCs w:val="0"/>
          <w:noProof/>
          <w:sz w:val="24"/>
          <w:szCs w:val="24"/>
          <w:lang w:val="en-AU" w:eastAsia="en-AU"/>
        </w:rPr>
      </w:pPr>
      <w:r>
        <w:rPr>
          <w:noProof/>
        </w:rPr>
        <w:t>4.2</w:t>
      </w:r>
      <w:r>
        <w:rPr>
          <w:b w:val="0"/>
          <w:bCs w:val="0"/>
          <w:noProof/>
          <w:sz w:val="24"/>
          <w:szCs w:val="24"/>
          <w:lang w:val="en-AU" w:eastAsia="en-AU"/>
        </w:rPr>
        <w:tab/>
      </w:r>
      <w:r>
        <w:rPr>
          <w:noProof/>
        </w:rPr>
        <w:t>[Personal Distress Device (PDD)] and associated systems</w:t>
      </w:r>
      <w:r>
        <w:rPr>
          <w:noProof/>
        </w:rPr>
        <w:tab/>
      </w:r>
      <w:r>
        <w:rPr>
          <w:noProof/>
        </w:rPr>
        <w:fldChar w:fldCharType="begin"/>
      </w:r>
      <w:r>
        <w:rPr>
          <w:noProof/>
        </w:rPr>
        <w:instrText xml:space="preserve"> PAGEREF _Toc296462756 \h </w:instrText>
      </w:r>
      <w:r>
        <w:rPr>
          <w:noProof/>
        </w:rPr>
      </w:r>
      <w:r>
        <w:rPr>
          <w:noProof/>
        </w:rPr>
        <w:fldChar w:fldCharType="separate"/>
      </w:r>
      <w:r>
        <w:rPr>
          <w:noProof/>
        </w:rPr>
        <w:t>6</w:t>
      </w:r>
      <w:r>
        <w:rPr>
          <w:noProof/>
        </w:rPr>
        <w:fldChar w:fldCharType="end"/>
      </w:r>
    </w:p>
    <w:p w:rsidR="00057FEF" w:rsidRDefault="00057FEF">
      <w:pPr>
        <w:pStyle w:val="Inhopg1"/>
        <w:tabs>
          <w:tab w:val="left" w:pos="720"/>
          <w:tab w:val="right" w:leader="dot" w:pos="9629"/>
        </w:tabs>
        <w:rPr>
          <w:b w:val="0"/>
          <w:bCs w:val="0"/>
          <w:noProof/>
          <w:sz w:val="24"/>
          <w:szCs w:val="24"/>
          <w:lang w:val="en-AU" w:eastAsia="en-AU"/>
        </w:rPr>
      </w:pPr>
      <w:r>
        <w:rPr>
          <w:noProof/>
        </w:rPr>
        <w:t>4.2.1</w:t>
      </w:r>
      <w:r>
        <w:rPr>
          <w:b w:val="0"/>
          <w:bCs w:val="0"/>
          <w:noProof/>
          <w:sz w:val="24"/>
          <w:szCs w:val="24"/>
          <w:lang w:val="en-AU" w:eastAsia="en-AU"/>
        </w:rPr>
        <w:tab/>
      </w:r>
      <w:r>
        <w:rPr>
          <w:noProof/>
        </w:rPr>
        <w:t>Definition</w:t>
      </w:r>
      <w:r>
        <w:rPr>
          <w:noProof/>
        </w:rPr>
        <w:tab/>
      </w:r>
      <w:r>
        <w:rPr>
          <w:noProof/>
        </w:rPr>
        <w:fldChar w:fldCharType="begin"/>
      </w:r>
      <w:r>
        <w:rPr>
          <w:noProof/>
        </w:rPr>
        <w:instrText xml:space="preserve"> PAGEREF _Toc296462757 \h </w:instrText>
      </w:r>
      <w:r>
        <w:rPr>
          <w:noProof/>
        </w:rPr>
      </w:r>
      <w:r>
        <w:rPr>
          <w:noProof/>
        </w:rPr>
        <w:fldChar w:fldCharType="separate"/>
      </w:r>
      <w:r>
        <w:rPr>
          <w:noProof/>
        </w:rPr>
        <w:t>6</w:t>
      </w:r>
      <w:r>
        <w:rPr>
          <w:noProof/>
        </w:rPr>
        <w:fldChar w:fldCharType="end"/>
      </w:r>
    </w:p>
    <w:p w:rsidR="00057FEF" w:rsidRDefault="00057FEF">
      <w:pPr>
        <w:pStyle w:val="Inhopg1"/>
        <w:tabs>
          <w:tab w:val="left" w:pos="720"/>
          <w:tab w:val="right" w:leader="dot" w:pos="9629"/>
        </w:tabs>
        <w:rPr>
          <w:b w:val="0"/>
          <w:bCs w:val="0"/>
          <w:noProof/>
          <w:sz w:val="24"/>
          <w:szCs w:val="24"/>
          <w:lang w:val="en-AU" w:eastAsia="en-AU"/>
        </w:rPr>
      </w:pPr>
      <w:r>
        <w:rPr>
          <w:noProof/>
        </w:rPr>
        <w:t>4.2.2</w:t>
      </w:r>
      <w:r>
        <w:rPr>
          <w:b w:val="0"/>
          <w:bCs w:val="0"/>
          <w:noProof/>
          <w:sz w:val="24"/>
          <w:szCs w:val="24"/>
          <w:lang w:val="en-AU" w:eastAsia="en-AU"/>
        </w:rPr>
        <w:tab/>
      </w:r>
      <w:r>
        <w:rPr>
          <w:noProof/>
        </w:rPr>
        <w:t>Specification</w:t>
      </w:r>
      <w:r>
        <w:rPr>
          <w:noProof/>
        </w:rPr>
        <w:tab/>
      </w:r>
      <w:r>
        <w:rPr>
          <w:noProof/>
        </w:rPr>
        <w:fldChar w:fldCharType="begin"/>
      </w:r>
      <w:r>
        <w:rPr>
          <w:noProof/>
        </w:rPr>
        <w:instrText xml:space="preserve"> PAGEREF _Toc296462758 \h </w:instrText>
      </w:r>
      <w:r>
        <w:rPr>
          <w:noProof/>
        </w:rPr>
      </w:r>
      <w:r>
        <w:rPr>
          <w:noProof/>
        </w:rPr>
        <w:fldChar w:fldCharType="separate"/>
      </w:r>
      <w:r>
        <w:rPr>
          <w:noProof/>
        </w:rPr>
        <w:t>6</w:t>
      </w:r>
      <w:r>
        <w:rPr>
          <w:noProof/>
        </w:rPr>
        <w:fldChar w:fldCharType="end"/>
      </w:r>
    </w:p>
    <w:p w:rsidR="00057FEF" w:rsidRDefault="00057FEF">
      <w:pPr>
        <w:pStyle w:val="Inhopg1"/>
        <w:tabs>
          <w:tab w:val="left" w:pos="480"/>
          <w:tab w:val="right" w:leader="dot" w:pos="9629"/>
        </w:tabs>
        <w:rPr>
          <w:b w:val="0"/>
          <w:bCs w:val="0"/>
          <w:noProof/>
          <w:sz w:val="24"/>
          <w:szCs w:val="24"/>
          <w:lang w:val="en-AU" w:eastAsia="en-AU"/>
        </w:rPr>
      </w:pPr>
      <w:r>
        <w:rPr>
          <w:noProof/>
        </w:rPr>
        <w:t>5</w:t>
      </w:r>
      <w:r>
        <w:rPr>
          <w:b w:val="0"/>
          <w:bCs w:val="0"/>
          <w:noProof/>
          <w:sz w:val="24"/>
          <w:szCs w:val="24"/>
          <w:lang w:val="en-AU" w:eastAsia="en-AU"/>
        </w:rPr>
        <w:tab/>
      </w:r>
      <w:r>
        <w:rPr>
          <w:noProof/>
        </w:rPr>
        <w:t>Identification of Man Overboard (MOB) devices</w:t>
      </w:r>
      <w:r>
        <w:rPr>
          <w:noProof/>
        </w:rPr>
        <w:tab/>
      </w:r>
      <w:r>
        <w:rPr>
          <w:noProof/>
        </w:rPr>
        <w:fldChar w:fldCharType="begin"/>
      </w:r>
      <w:r>
        <w:rPr>
          <w:noProof/>
        </w:rPr>
        <w:instrText xml:space="preserve"> PAGEREF _Toc296462759 \h </w:instrText>
      </w:r>
      <w:r>
        <w:rPr>
          <w:noProof/>
        </w:rPr>
      </w:r>
      <w:r>
        <w:rPr>
          <w:noProof/>
        </w:rPr>
        <w:fldChar w:fldCharType="separate"/>
      </w:r>
      <w:r>
        <w:rPr>
          <w:noProof/>
        </w:rPr>
        <w:t>7</w:t>
      </w:r>
      <w:r>
        <w:rPr>
          <w:noProof/>
        </w:rPr>
        <w:fldChar w:fldCharType="end"/>
      </w:r>
    </w:p>
    <w:p w:rsidR="00057FEF" w:rsidRDefault="00057FEF">
      <w:pPr>
        <w:pStyle w:val="Inhopg1"/>
        <w:tabs>
          <w:tab w:val="left" w:pos="720"/>
          <w:tab w:val="right" w:leader="dot" w:pos="9629"/>
        </w:tabs>
        <w:rPr>
          <w:b w:val="0"/>
          <w:bCs w:val="0"/>
          <w:noProof/>
          <w:sz w:val="24"/>
          <w:szCs w:val="24"/>
          <w:lang w:val="en-AU" w:eastAsia="en-AU"/>
        </w:rPr>
      </w:pPr>
      <w:r>
        <w:rPr>
          <w:noProof/>
        </w:rPr>
        <w:t>6.1</w:t>
      </w:r>
      <w:r>
        <w:rPr>
          <w:b w:val="0"/>
          <w:bCs w:val="0"/>
          <w:noProof/>
          <w:sz w:val="24"/>
          <w:szCs w:val="24"/>
          <w:lang w:val="en-AU" w:eastAsia="en-AU"/>
        </w:rPr>
        <w:tab/>
      </w:r>
      <w:r>
        <w:rPr>
          <w:noProof/>
        </w:rPr>
        <w:t>Consideration of MOB devices aboard single–handed vessels</w:t>
      </w:r>
      <w:r>
        <w:rPr>
          <w:noProof/>
        </w:rPr>
        <w:tab/>
      </w:r>
      <w:r>
        <w:rPr>
          <w:noProof/>
        </w:rPr>
        <w:fldChar w:fldCharType="begin"/>
      </w:r>
      <w:r>
        <w:rPr>
          <w:noProof/>
        </w:rPr>
        <w:instrText xml:space="preserve"> PAGEREF _Toc296462760 \h </w:instrText>
      </w:r>
      <w:r>
        <w:rPr>
          <w:noProof/>
        </w:rPr>
      </w:r>
      <w:r>
        <w:rPr>
          <w:noProof/>
        </w:rPr>
        <w:fldChar w:fldCharType="separate"/>
      </w:r>
      <w:r>
        <w:rPr>
          <w:noProof/>
        </w:rPr>
        <w:t>8</w:t>
      </w:r>
      <w:r>
        <w:rPr>
          <w:noProof/>
        </w:rPr>
        <w:fldChar w:fldCharType="end"/>
      </w:r>
    </w:p>
    <w:p w:rsidR="00057FEF" w:rsidRDefault="00057FEF">
      <w:pPr>
        <w:pStyle w:val="Inhopg1"/>
        <w:tabs>
          <w:tab w:val="left" w:pos="720"/>
          <w:tab w:val="right" w:leader="dot" w:pos="9629"/>
        </w:tabs>
        <w:rPr>
          <w:b w:val="0"/>
          <w:bCs w:val="0"/>
          <w:noProof/>
          <w:sz w:val="24"/>
          <w:szCs w:val="24"/>
          <w:lang w:val="en-AU" w:eastAsia="en-AU"/>
        </w:rPr>
      </w:pPr>
      <w:r>
        <w:rPr>
          <w:noProof/>
        </w:rPr>
        <w:t>6.2</w:t>
      </w:r>
      <w:r>
        <w:rPr>
          <w:b w:val="0"/>
          <w:bCs w:val="0"/>
          <w:noProof/>
          <w:sz w:val="24"/>
          <w:szCs w:val="24"/>
          <w:lang w:val="en-AU" w:eastAsia="en-AU"/>
        </w:rPr>
        <w:tab/>
      </w:r>
      <w:r>
        <w:rPr>
          <w:noProof/>
        </w:rPr>
        <w:t>Further operational considerations</w:t>
      </w:r>
      <w:r>
        <w:rPr>
          <w:noProof/>
        </w:rPr>
        <w:tab/>
      </w:r>
      <w:r>
        <w:rPr>
          <w:noProof/>
        </w:rPr>
        <w:fldChar w:fldCharType="begin"/>
      </w:r>
      <w:r>
        <w:rPr>
          <w:noProof/>
        </w:rPr>
        <w:instrText xml:space="preserve"> PAGEREF _Toc296462761 \h </w:instrText>
      </w:r>
      <w:r>
        <w:rPr>
          <w:noProof/>
        </w:rPr>
      </w:r>
      <w:r>
        <w:rPr>
          <w:noProof/>
        </w:rPr>
        <w:fldChar w:fldCharType="separate"/>
      </w:r>
      <w:r>
        <w:rPr>
          <w:noProof/>
        </w:rPr>
        <w:t>8</w:t>
      </w:r>
      <w:r>
        <w:rPr>
          <w:noProof/>
        </w:rPr>
        <w:fldChar w:fldCharType="end"/>
      </w:r>
    </w:p>
    <w:p w:rsidR="00057FEF" w:rsidRDefault="00057FEF">
      <w:pPr>
        <w:pStyle w:val="Inhopg1"/>
        <w:tabs>
          <w:tab w:val="left" w:pos="480"/>
          <w:tab w:val="right" w:leader="dot" w:pos="9629"/>
        </w:tabs>
        <w:rPr>
          <w:b w:val="0"/>
          <w:bCs w:val="0"/>
          <w:noProof/>
          <w:sz w:val="24"/>
          <w:szCs w:val="24"/>
          <w:lang w:val="en-AU" w:eastAsia="en-AU"/>
        </w:rPr>
      </w:pPr>
      <w:r w:rsidRPr="005B674E">
        <w:rPr>
          <w:noProof/>
          <w:lang w:val="fr-FR"/>
        </w:rPr>
        <w:lastRenderedPageBreak/>
        <w:t>7</w:t>
      </w:r>
      <w:r>
        <w:rPr>
          <w:b w:val="0"/>
          <w:bCs w:val="0"/>
          <w:noProof/>
          <w:sz w:val="24"/>
          <w:szCs w:val="24"/>
          <w:lang w:val="en-AU" w:eastAsia="en-AU"/>
        </w:rPr>
        <w:tab/>
      </w:r>
      <w:r w:rsidRPr="005B674E">
        <w:rPr>
          <w:noProof/>
          <w:lang w:val="fr-FR"/>
        </w:rPr>
        <w:t>Summary of open loop systems</w:t>
      </w:r>
      <w:r>
        <w:rPr>
          <w:noProof/>
        </w:rPr>
        <w:tab/>
      </w:r>
      <w:r>
        <w:rPr>
          <w:noProof/>
        </w:rPr>
        <w:fldChar w:fldCharType="begin"/>
      </w:r>
      <w:r>
        <w:rPr>
          <w:noProof/>
        </w:rPr>
        <w:instrText xml:space="preserve"> PAGEREF _Toc296462762 \h </w:instrText>
      </w:r>
      <w:r>
        <w:rPr>
          <w:noProof/>
        </w:rPr>
      </w:r>
      <w:r>
        <w:rPr>
          <w:noProof/>
        </w:rPr>
        <w:fldChar w:fldCharType="separate"/>
      </w:r>
      <w:r>
        <w:rPr>
          <w:noProof/>
        </w:rPr>
        <w:t>8</w:t>
      </w:r>
      <w:r>
        <w:rPr>
          <w:noProof/>
        </w:rPr>
        <w:fldChar w:fldCharType="end"/>
      </w:r>
    </w:p>
    <w:p w:rsidR="00057FEF" w:rsidRPr="00D73A06" w:rsidRDefault="00057FEF">
      <w:pPr>
        <w:pStyle w:val="Inhopg1"/>
        <w:tabs>
          <w:tab w:val="left" w:pos="720"/>
          <w:tab w:val="right" w:leader="dot" w:pos="9629"/>
        </w:tabs>
        <w:rPr>
          <w:b w:val="0"/>
          <w:bCs w:val="0"/>
          <w:noProof/>
          <w:sz w:val="24"/>
          <w:szCs w:val="24"/>
          <w:lang w:val="nl-NL" w:eastAsia="en-AU"/>
        </w:rPr>
      </w:pPr>
      <w:r w:rsidRPr="00D73A06">
        <w:rPr>
          <w:noProof/>
          <w:lang w:val="nl-NL"/>
        </w:rPr>
        <w:t>7.1</w:t>
      </w:r>
      <w:r w:rsidRPr="00D73A06">
        <w:rPr>
          <w:b w:val="0"/>
          <w:bCs w:val="0"/>
          <w:noProof/>
          <w:sz w:val="24"/>
          <w:szCs w:val="24"/>
          <w:lang w:val="nl-NL" w:eastAsia="en-AU"/>
        </w:rPr>
        <w:tab/>
      </w:r>
      <w:r w:rsidRPr="00D73A06">
        <w:rPr>
          <w:noProof/>
          <w:lang w:val="nl-NL"/>
        </w:rPr>
        <w:t>Open loop system A</w:t>
      </w:r>
      <w:r w:rsidRPr="00D73A06">
        <w:rPr>
          <w:noProof/>
          <w:lang w:val="nl-NL"/>
        </w:rPr>
        <w:tab/>
      </w:r>
      <w:r>
        <w:rPr>
          <w:noProof/>
        </w:rPr>
        <w:fldChar w:fldCharType="begin"/>
      </w:r>
      <w:r w:rsidRPr="00D73A06">
        <w:rPr>
          <w:noProof/>
          <w:lang w:val="nl-NL"/>
        </w:rPr>
        <w:instrText xml:space="preserve"> PAGEREF _Toc296462763 \h </w:instrText>
      </w:r>
      <w:r>
        <w:rPr>
          <w:noProof/>
        </w:rPr>
      </w:r>
      <w:r>
        <w:rPr>
          <w:noProof/>
        </w:rPr>
        <w:fldChar w:fldCharType="separate"/>
      </w:r>
      <w:r w:rsidRPr="00D73A06">
        <w:rPr>
          <w:noProof/>
          <w:lang w:val="nl-NL"/>
        </w:rPr>
        <w:t>8</w:t>
      </w:r>
      <w:r>
        <w:rPr>
          <w:noProof/>
        </w:rPr>
        <w:fldChar w:fldCharType="end"/>
      </w:r>
    </w:p>
    <w:p w:rsidR="00057FEF" w:rsidRPr="00D73A06" w:rsidRDefault="00057FEF">
      <w:pPr>
        <w:pStyle w:val="Inhopg1"/>
        <w:tabs>
          <w:tab w:val="left" w:pos="720"/>
          <w:tab w:val="right" w:leader="dot" w:pos="9629"/>
        </w:tabs>
        <w:rPr>
          <w:b w:val="0"/>
          <w:bCs w:val="0"/>
          <w:noProof/>
          <w:sz w:val="24"/>
          <w:szCs w:val="24"/>
          <w:lang w:val="nl-NL" w:eastAsia="en-AU"/>
        </w:rPr>
      </w:pPr>
      <w:r w:rsidRPr="00D73A06">
        <w:rPr>
          <w:noProof/>
          <w:lang w:val="nl-NL"/>
        </w:rPr>
        <w:t>7.2</w:t>
      </w:r>
      <w:r w:rsidRPr="00D73A06">
        <w:rPr>
          <w:b w:val="0"/>
          <w:bCs w:val="0"/>
          <w:noProof/>
          <w:sz w:val="24"/>
          <w:szCs w:val="24"/>
          <w:lang w:val="nl-NL" w:eastAsia="en-AU"/>
        </w:rPr>
        <w:tab/>
      </w:r>
      <w:r w:rsidRPr="00D73A06">
        <w:rPr>
          <w:noProof/>
          <w:lang w:val="nl-NL"/>
        </w:rPr>
        <w:t>Open loop system B</w:t>
      </w:r>
      <w:r w:rsidRPr="00D73A06">
        <w:rPr>
          <w:noProof/>
          <w:lang w:val="nl-NL"/>
        </w:rPr>
        <w:tab/>
      </w:r>
      <w:r>
        <w:rPr>
          <w:noProof/>
        </w:rPr>
        <w:fldChar w:fldCharType="begin"/>
      </w:r>
      <w:r w:rsidRPr="00D73A06">
        <w:rPr>
          <w:noProof/>
          <w:lang w:val="nl-NL"/>
        </w:rPr>
        <w:instrText xml:space="preserve"> PAGEREF _Toc296462764 \h </w:instrText>
      </w:r>
      <w:r>
        <w:rPr>
          <w:noProof/>
        </w:rPr>
      </w:r>
      <w:r>
        <w:rPr>
          <w:noProof/>
        </w:rPr>
        <w:fldChar w:fldCharType="separate"/>
      </w:r>
      <w:r w:rsidRPr="00D73A06">
        <w:rPr>
          <w:noProof/>
          <w:lang w:val="nl-NL"/>
        </w:rPr>
        <w:t>8</w:t>
      </w:r>
      <w:r>
        <w:rPr>
          <w:noProof/>
        </w:rPr>
        <w:fldChar w:fldCharType="end"/>
      </w:r>
    </w:p>
    <w:p w:rsidR="00057FEF" w:rsidRDefault="00057FEF">
      <w:pPr>
        <w:pStyle w:val="Inhopg1"/>
        <w:tabs>
          <w:tab w:val="left" w:pos="480"/>
          <w:tab w:val="right" w:leader="dot" w:pos="9629"/>
        </w:tabs>
        <w:rPr>
          <w:b w:val="0"/>
          <w:bCs w:val="0"/>
          <w:noProof/>
          <w:sz w:val="24"/>
          <w:szCs w:val="24"/>
          <w:lang w:val="en-AU" w:eastAsia="en-AU"/>
        </w:rPr>
      </w:pPr>
      <w:r>
        <w:rPr>
          <w:noProof/>
        </w:rPr>
        <w:t>8</w:t>
      </w:r>
      <w:r>
        <w:rPr>
          <w:b w:val="0"/>
          <w:bCs w:val="0"/>
          <w:noProof/>
          <w:sz w:val="24"/>
          <w:szCs w:val="24"/>
          <w:lang w:val="en-AU" w:eastAsia="en-AU"/>
        </w:rPr>
        <w:tab/>
      </w:r>
      <w:r>
        <w:rPr>
          <w:noProof/>
        </w:rPr>
        <w:t>Summary of closed loop systems</w:t>
      </w:r>
      <w:r>
        <w:rPr>
          <w:noProof/>
        </w:rPr>
        <w:tab/>
      </w:r>
      <w:r>
        <w:rPr>
          <w:noProof/>
        </w:rPr>
        <w:fldChar w:fldCharType="begin"/>
      </w:r>
      <w:r>
        <w:rPr>
          <w:noProof/>
        </w:rPr>
        <w:instrText xml:space="preserve"> PAGEREF _Toc296462765 \h </w:instrText>
      </w:r>
      <w:r>
        <w:rPr>
          <w:noProof/>
        </w:rPr>
      </w:r>
      <w:r>
        <w:rPr>
          <w:noProof/>
        </w:rPr>
        <w:fldChar w:fldCharType="separate"/>
      </w:r>
      <w:r>
        <w:rPr>
          <w:noProof/>
        </w:rPr>
        <w:t>8</w:t>
      </w:r>
      <w:r>
        <w:rPr>
          <w:noProof/>
        </w:rPr>
        <w:fldChar w:fldCharType="end"/>
      </w:r>
    </w:p>
    <w:p w:rsidR="00057FEF" w:rsidRDefault="00057FEF">
      <w:pPr>
        <w:pStyle w:val="Inhopg1"/>
        <w:tabs>
          <w:tab w:val="left" w:pos="720"/>
          <w:tab w:val="right" w:leader="dot" w:pos="9629"/>
        </w:tabs>
        <w:rPr>
          <w:b w:val="0"/>
          <w:bCs w:val="0"/>
          <w:noProof/>
          <w:sz w:val="24"/>
          <w:szCs w:val="24"/>
          <w:lang w:val="en-AU" w:eastAsia="en-AU"/>
        </w:rPr>
      </w:pPr>
      <w:r>
        <w:rPr>
          <w:noProof/>
        </w:rPr>
        <w:t>8.1</w:t>
      </w:r>
      <w:r>
        <w:rPr>
          <w:b w:val="0"/>
          <w:bCs w:val="0"/>
          <w:noProof/>
          <w:sz w:val="24"/>
          <w:szCs w:val="24"/>
          <w:lang w:val="en-AU" w:eastAsia="en-AU"/>
        </w:rPr>
        <w:tab/>
      </w:r>
      <w:r>
        <w:rPr>
          <w:noProof/>
        </w:rPr>
        <w:t>Closed loop system A</w:t>
      </w:r>
      <w:r>
        <w:rPr>
          <w:noProof/>
        </w:rPr>
        <w:tab/>
      </w:r>
      <w:r>
        <w:rPr>
          <w:noProof/>
        </w:rPr>
        <w:fldChar w:fldCharType="begin"/>
      </w:r>
      <w:r>
        <w:rPr>
          <w:noProof/>
        </w:rPr>
        <w:instrText xml:space="preserve"> PAGEREF _Toc296462766 \h </w:instrText>
      </w:r>
      <w:r>
        <w:rPr>
          <w:noProof/>
        </w:rPr>
      </w:r>
      <w:r>
        <w:rPr>
          <w:noProof/>
        </w:rPr>
        <w:fldChar w:fldCharType="separate"/>
      </w:r>
      <w:r>
        <w:rPr>
          <w:noProof/>
        </w:rPr>
        <w:t>8</w:t>
      </w:r>
      <w:r>
        <w:rPr>
          <w:noProof/>
        </w:rPr>
        <w:fldChar w:fldCharType="end"/>
      </w:r>
    </w:p>
    <w:p w:rsidR="00057FEF" w:rsidRDefault="00057FEF">
      <w:pPr>
        <w:pStyle w:val="Inhopg1"/>
        <w:tabs>
          <w:tab w:val="left" w:pos="720"/>
          <w:tab w:val="right" w:leader="dot" w:pos="9629"/>
        </w:tabs>
        <w:rPr>
          <w:b w:val="0"/>
          <w:bCs w:val="0"/>
          <w:noProof/>
          <w:sz w:val="24"/>
          <w:szCs w:val="24"/>
          <w:lang w:val="en-AU" w:eastAsia="en-AU"/>
        </w:rPr>
      </w:pPr>
      <w:r>
        <w:rPr>
          <w:noProof/>
        </w:rPr>
        <w:t>8.2</w:t>
      </w:r>
      <w:r>
        <w:rPr>
          <w:b w:val="0"/>
          <w:bCs w:val="0"/>
          <w:noProof/>
          <w:sz w:val="24"/>
          <w:szCs w:val="24"/>
          <w:lang w:val="en-AU" w:eastAsia="en-AU"/>
        </w:rPr>
        <w:tab/>
      </w:r>
      <w:r>
        <w:rPr>
          <w:noProof/>
        </w:rPr>
        <w:t>Closed loop system B</w:t>
      </w:r>
      <w:r>
        <w:rPr>
          <w:noProof/>
        </w:rPr>
        <w:tab/>
      </w:r>
      <w:r>
        <w:rPr>
          <w:noProof/>
        </w:rPr>
        <w:fldChar w:fldCharType="begin"/>
      </w:r>
      <w:r>
        <w:rPr>
          <w:noProof/>
        </w:rPr>
        <w:instrText xml:space="preserve"> PAGEREF _Toc296462767 \h </w:instrText>
      </w:r>
      <w:r>
        <w:rPr>
          <w:noProof/>
        </w:rPr>
      </w:r>
      <w:r>
        <w:rPr>
          <w:noProof/>
        </w:rPr>
        <w:fldChar w:fldCharType="separate"/>
      </w:r>
      <w:r>
        <w:rPr>
          <w:noProof/>
        </w:rPr>
        <w:t>8</w:t>
      </w:r>
      <w:r>
        <w:rPr>
          <w:noProof/>
        </w:rPr>
        <w:fldChar w:fldCharType="end"/>
      </w:r>
    </w:p>
    <w:p w:rsidR="00057FEF" w:rsidRDefault="00057FEF">
      <w:pPr>
        <w:pStyle w:val="Inhopg1"/>
        <w:tabs>
          <w:tab w:val="left" w:pos="480"/>
          <w:tab w:val="right" w:leader="dot" w:pos="9629"/>
        </w:tabs>
        <w:rPr>
          <w:b w:val="0"/>
          <w:bCs w:val="0"/>
          <w:noProof/>
          <w:sz w:val="24"/>
          <w:szCs w:val="24"/>
          <w:lang w:val="en-AU" w:eastAsia="en-AU"/>
        </w:rPr>
      </w:pPr>
      <w:r>
        <w:rPr>
          <w:noProof/>
        </w:rPr>
        <w:t>9</w:t>
      </w:r>
      <w:r>
        <w:rPr>
          <w:b w:val="0"/>
          <w:bCs w:val="0"/>
          <w:noProof/>
          <w:sz w:val="24"/>
          <w:szCs w:val="24"/>
          <w:lang w:val="en-AU" w:eastAsia="en-AU"/>
        </w:rPr>
        <w:tab/>
      </w:r>
      <w:r>
        <w:rPr>
          <w:noProof/>
        </w:rPr>
        <w:t>Summary of combination loop systems</w:t>
      </w:r>
      <w:r>
        <w:rPr>
          <w:noProof/>
        </w:rPr>
        <w:tab/>
      </w:r>
      <w:r>
        <w:rPr>
          <w:noProof/>
        </w:rPr>
        <w:fldChar w:fldCharType="begin"/>
      </w:r>
      <w:r>
        <w:rPr>
          <w:noProof/>
        </w:rPr>
        <w:instrText xml:space="preserve"> PAGEREF _Toc296462768 \h </w:instrText>
      </w:r>
      <w:r>
        <w:rPr>
          <w:noProof/>
        </w:rPr>
      </w:r>
      <w:r>
        <w:rPr>
          <w:noProof/>
        </w:rPr>
        <w:fldChar w:fldCharType="separate"/>
      </w:r>
      <w:r>
        <w:rPr>
          <w:noProof/>
        </w:rPr>
        <w:t>8</w:t>
      </w:r>
      <w:r>
        <w:rPr>
          <w:noProof/>
        </w:rPr>
        <w:fldChar w:fldCharType="end"/>
      </w:r>
    </w:p>
    <w:p w:rsidR="00057FEF" w:rsidRDefault="00057FEF">
      <w:pPr>
        <w:pStyle w:val="Inhopg1"/>
        <w:tabs>
          <w:tab w:val="left" w:pos="720"/>
          <w:tab w:val="right" w:leader="dot" w:pos="9629"/>
        </w:tabs>
        <w:rPr>
          <w:b w:val="0"/>
          <w:bCs w:val="0"/>
          <w:noProof/>
          <w:sz w:val="24"/>
          <w:szCs w:val="24"/>
          <w:lang w:val="en-AU" w:eastAsia="en-AU"/>
        </w:rPr>
      </w:pPr>
      <w:r>
        <w:rPr>
          <w:noProof/>
        </w:rPr>
        <w:t>9.1</w:t>
      </w:r>
      <w:r>
        <w:rPr>
          <w:b w:val="0"/>
          <w:bCs w:val="0"/>
          <w:noProof/>
          <w:sz w:val="24"/>
          <w:szCs w:val="24"/>
          <w:lang w:val="en-AU" w:eastAsia="en-AU"/>
        </w:rPr>
        <w:tab/>
      </w:r>
      <w:r>
        <w:rPr>
          <w:noProof/>
        </w:rPr>
        <w:t>Combination loop system A</w:t>
      </w:r>
      <w:r>
        <w:rPr>
          <w:noProof/>
        </w:rPr>
        <w:tab/>
      </w:r>
      <w:r>
        <w:rPr>
          <w:noProof/>
        </w:rPr>
        <w:fldChar w:fldCharType="begin"/>
      </w:r>
      <w:r>
        <w:rPr>
          <w:noProof/>
        </w:rPr>
        <w:instrText xml:space="preserve"> PAGEREF _Toc296462769 \h </w:instrText>
      </w:r>
      <w:r>
        <w:rPr>
          <w:noProof/>
        </w:rPr>
      </w:r>
      <w:r>
        <w:rPr>
          <w:noProof/>
        </w:rPr>
        <w:fldChar w:fldCharType="separate"/>
      </w:r>
      <w:r>
        <w:rPr>
          <w:noProof/>
        </w:rPr>
        <w:t>8</w:t>
      </w:r>
      <w:r>
        <w:rPr>
          <w:noProof/>
        </w:rPr>
        <w:fldChar w:fldCharType="end"/>
      </w:r>
    </w:p>
    <w:p w:rsidR="00057FEF" w:rsidRDefault="00057FEF">
      <w:pPr>
        <w:pStyle w:val="Inhopg1"/>
        <w:tabs>
          <w:tab w:val="left" w:pos="720"/>
          <w:tab w:val="right" w:leader="dot" w:pos="9629"/>
        </w:tabs>
        <w:rPr>
          <w:b w:val="0"/>
          <w:bCs w:val="0"/>
          <w:noProof/>
          <w:sz w:val="24"/>
          <w:szCs w:val="24"/>
          <w:lang w:val="en-AU" w:eastAsia="en-AU"/>
        </w:rPr>
      </w:pPr>
      <w:r>
        <w:rPr>
          <w:noProof/>
        </w:rPr>
        <w:t>9.X</w:t>
      </w:r>
      <w:r>
        <w:rPr>
          <w:b w:val="0"/>
          <w:bCs w:val="0"/>
          <w:noProof/>
          <w:sz w:val="24"/>
          <w:szCs w:val="24"/>
          <w:lang w:val="en-AU" w:eastAsia="en-AU"/>
        </w:rPr>
        <w:tab/>
      </w:r>
      <w:r>
        <w:rPr>
          <w:noProof/>
        </w:rPr>
        <w:t>Combination loop X [if needed]</w:t>
      </w:r>
      <w:r>
        <w:rPr>
          <w:noProof/>
        </w:rPr>
        <w:tab/>
      </w:r>
      <w:r>
        <w:rPr>
          <w:noProof/>
        </w:rPr>
        <w:fldChar w:fldCharType="begin"/>
      </w:r>
      <w:r>
        <w:rPr>
          <w:noProof/>
        </w:rPr>
        <w:instrText xml:space="preserve"> PAGEREF _Toc296462770 \h </w:instrText>
      </w:r>
      <w:r>
        <w:rPr>
          <w:noProof/>
        </w:rPr>
      </w:r>
      <w:r>
        <w:rPr>
          <w:noProof/>
        </w:rPr>
        <w:fldChar w:fldCharType="separate"/>
      </w:r>
      <w:r>
        <w:rPr>
          <w:noProof/>
        </w:rPr>
        <w:t>9</w:t>
      </w:r>
      <w:r>
        <w:rPr>
          <w:noProof/>
        </w:rPr>
        <w:fldChar w:fldCharType="end"/>
      </w:r>
    </w:p>
    <w:p w:rsidR="00057FEF" w:rsidRDefault="00057FEF">
      <w:pPr>
        <w:pStyle w:val="Inhopg1"/>
        <w:tabs>
          <w:tab w:val="left" w:pos="480"/>
          <w:tab w:val="right" w:leader="dot" w:pos="9629"/>
        </w:tabs>
        <w:rPr>
          <w:b w:val="0"/>
          <w:bCs w:val="0"/>
          <w:noProof/>
          <w:sz w:val="24"/>
          <w:szCs w:val="24"/>
          <w:lang w:val="en-AU" w:eastAsia="en-AU"/>
        </w:rPr>
      </w:pPr>
      <w:r>
        <w:rPr>
          <w:noProof/>
        </w:rPr>
        <w:t>10</w:t>
      </w:r>
      <w:r>
        <w:rPr>
          <w:b w:val="0"/>
          <w:bCs w:val="0"/>
          <w:noProof/>
          <w:sz w:val="24"/>
          <w:szCs w:val="24"/>
          <w:lang w:val="en-AU" w:eastAsia="en-AU"/>
        </w:rPr>
        <w:tab/>
      </w:r>
      <w:r>
        <w:rPr>
          <w:noProof/>
        </w:rPr>
        <w:t>Overall conclusions [TBD]</w:t>
      </w:r>
      <w:r>
        <w:rPr>
          <w:noProof/>
        </w:rPr>
        <w:tab/>
      </w:r>
      <w:r>
        <w:rPr>
          <w:noProof/>
        </w:rPr>
        <w:fldChar w:fldCharType="begin"/>
      </w:r>
      <w:r>
        <w:rPr>
          <w:noProof/>
        </w:rPr>
        <w:instrText xml:space="preserve"> PAGEREF _Toc296462771 \h </w:instrText>
      </w:r>
      <w:r>
        <w:rPr>
          <w:noProof/>
        </w:rPr>
      </w:r>
      <w:r>
        <w:rPr>
          <w:noProof/>
        </w:rPr>
        <w:fldChar w:fldCharType="separate"/>
      </w:r>
      <w:r>
        <w:rPr>
          <w:noProof/>
        </w:rPr>
        <w:t>9</w:t>
      </w:r>
      <w:r>
        <w:rPr>
          <w:noProof/>
        </w:rPr>
        <w:fldChar w:fldCharType="end"/>
      </w:r>
    </w:p>
    <w:p w:rsidR="00057FEF" w:rsidRDefault="00057FEF">
      <w:pPr>
        <w:pStyle w:val="Inhopg1"/>
        <w:tabs>
          <w:tab w:val="right" w:leader="dot" w:pos="9629"/>
        </w:tabs>
        <w:rPr>
          <w:b w:val="0"/>
          <w:bCs w:val="0"/>
          <w:noProof/>
          <w:sz w:val="24"/>
          <w:szCs w:val="24"/>
          <w:lang w:val="en-AU" w:eastAsia="en-AU"/>
        </w:rPr>
      </w:pPr>
      <w:r>
        <w:rPr>
          <w:noProof/>
        </w:rPr>
        <w:t>Annex 1 - Devices using VHF Channel 70 (Appendix 18)</w:t>
      </w:r>
      <w:r>
        <w:rPr>
          <w:noProof/>
        </w:rPr>
        <w:tab/>
      </w:r>
      <w:r>
        <w:rPr>
          <w:noProof/>
        </w:rPr>
        <w:fldChar w:fldCharType="begin"/>
      </w:r>
      <w:r>
        <w:rPr>
          <w:noProof/>
        </w:rPr>
        <w:instrText xml:space="preserve"> PAGEREF _Toc296462772 \h </w:instrText>
      </w:r>
      <w:r>
        <w:rPr>
          <w:noProof/>
        </w:rPr>
      </w:r>
      <w:r>
        <w:rPr>
          <w:noProof/>
        </w:rPr>
        <w:fldChar w:fldCharType="separate"/>
      </w:r>
      <w:r>
        <w:rPr>
          <w:noProof/>
        </w:rPr>
        <w:t>10</w:t>
      </w:r>
      <w:r>
        <w:rPr>
          <w:noProof/>
        </w:rPr>
        <w:fldChar w:fldCharType="end"/>
      </w:r>
    </w:p>
    <w:p w:rsidR="00057FEF" w:rsidRDefault="00057FEF">
      <w:pPr>
        <w:pStyle w:val="Inhopg1"/>
        <w:tabs>
          <w:tab w:val="right" w:leader="dot" w:pos="9629"/>
        </w:tabs>
        <w:rPr>
          <w:b w:val="0"/>
          <w:bCs w:val="0"/>
          <w:noProof/>
          <w:sz w:val="24"/>
          <w:szCs w:val="24"/>
          <w:lang w:val="en-AU" w:eastAsia="en-AU"/>
        </w:rPr>
      </w:pPr>
      <w:r>
        <w:rPr>
          <w:noProof/>
        </w:rPr>
        <w:t>Annex 2 - Devices using other Appendix 18 channels</w:t>
      </w:r>
      <w:r>
        <w:rPr>
          <w:noProof/>
        </w:rPr>
        <w:tab/>
      </w:r>
      <w:r>
        <w:rPr>
          <w:noProof/>
        </w:rPr>
        <w:fldChar w:fldCharType="begin"/>
      </w:r>
      <w:r>
        <w:rPr>
          <w:noProof/>
        </w:rPr>
        <w:instrText xml:space="preserve"> PAGEREF _Toc296462773 \h </w:instrText>
      </w:r>
      <w:r>
        <w:rPr>
          <w:noProof/>
        </w:rPr>
      </w:r>
      <w:r>
        <w:rPr>
          <w:noProof/>
        </w:rPr>
        <w:fldChar w:fldCharType="separate"/>
      </w:r>
      <w:r>
        <w:rPr>
          <w:noProof/>
        </w:rPr>
        <w:t>11</w:t>
      </w:r>
      <w:r>
        <w:rPr>
          <w:noProof/>
        </w:rPr>
        <w:fldChar w:fldCharType="end"/>
      </w:r>
    </w:p>
    <w:p w:rsidR="00057FEF" w:rsidRDefault="00057FEF">
      <w:pPr>
        <w:pStyle w:val="Inhopg1"/>
        <w:tabs>
          <w:tab w:val="right" w:leader="dot" w:pos="9629"/>
        </w:tabs>
        <w:rPr>
          <w:b w:val="0"/>
          <w:bCs w:val="0"/>
          <w:noProof/>
          <w:sz w:val="24"/>
          <w:szCs w:val="24"/>
          <w:lang w:val="en-AU" w:eastAsia="en-AU"/>
        </w:rPr>
      </w:pPr>
      <w:r>
        <w:rPr>
          <w:noProof/>
        </w:rPr>
        <w:t>Annex 3 - Technical characteristics of devices using 121.5 MHz</w:t>
      </w:r>
      <w:r>
        <w:rPr>
          <w:noProof/>
        </w:rPr>
        <w:tab/>
      </w:r>
      <w:r>
        <w:rPr>
          <w:noProof/>
        </w:rPr>
        <w:fldChar w:fldCharType="begin"/>
      </w:r>
      <w:r>
        <w:rPr>
          <w:noProof/>
        </w:rPr>
        <w:instrText xml:space="preserve"> PAGEREF _Toc296462774 \h </w:instrText>
      </w:r>
      <w:r>
        <w:rPr>
          <w:noProof/>
        </w:rPr>
      </w:r>
      <w:r>
        <w:rPr>
          <w:noProof/>
        </w:rPr>
        <w:fldChar w:fldCharType="separate"/>
      </w:r>
      <w:r>
        <w:rPr>
          <w:noProof/>
        </w:rPr>
        <w:t>13</w:t>
      </w:r>
      <w:r>
        <w:rPr>
          <w:noProof/>
        </w:rPr>
        <w:fldChar w:fldCharType="end"/>
      </w:r>
    </w:p>
    <w:p w:rsidR="00057FEF" w:rsidRDefault="00057FEF">
      <w:pPr>
        <w:pStyle w:val="Inhopg1"/>
        <w:tabs>
          <w:tab w:val="right" w:leader="dot" w:pos="9629"/>
        </w:tabs>
        <w:rPr>
          <w:b w:val="0"/>
          <w:bCs w:val="0"/>
          <w:noProof/>
          <w:sz w:val="24"/>
          <w:szCs w:val="24"/>
          <w:lang w:val="en-AU" w:eastAsia="en-AU"/>
        </w:rPr>
      </w:pPr>
      <w:r>
        <w:rPr>
          <w:noProof/>
        </w:rPr>
        <w:t>Annex 4 - Technical characteristics of proposed AIS-based systems</w:t>
      </w:r>
      <w:r>
        <w:rPr>
          <w:noProof/>
        </w:rPr>
        <w:tab/>
      </w:r>
      <w:r>
        <w:rPr>
          <w:noProof/>
        </w:rPr>
        <w:fldChar w:fldCharType="begin"/>
      </w:r>
      <w:r>
        <w:rPr>
          <w:noProof/>
        </w:rPr>
        <w:instrText xml:space="preserve"> PAGEREF _Toc296462775 \h </w:instrText>
      </w:r>
      <w:r>
        <w:rPr>
          <w:noProof/>
        </w:rPr>
      </w:r>
      <w:r>
        <w:rPr>
          <w:noProof/>
        </w:rPr>
        <w:fldChar w:fldCharType="separate"/>
      </w:r>
      <w:r>
        <w:rPr>
          <w:noProof/>
        </w:rPr>
        <w:t>15</w:t>
      </w:r>
      <w:r>
        <w:rPr>
          <w:noProof/>
        </w:rPr>
        <w:fldChar w:fldCharType="end"/>
      </w:r>
    </w:p>
    <w:p w:rsidR="00057FEF" w:rsidRDefault="00057FEF">
      <w:pPr>
        <w:pStyle w:val="Inhopg1"/>
        <w:tabs>
          <w:tab w:val="right" w:leader="dot" w:pos="9629"/>
        </w:tabs>
        <w:rPr>
          <w:b w:val="0"/>
          <w:bCs w:val="0"/>
          <w:noProof/>
          <w:sz w:val="24"/>
          <w:szCs w:val="24"/>
          <w:lang w:val="en-AU" w:eastAsia="en-AU"/>
        </w:rPr>
      </w:pPr>
      <w:r>
        <w:rPr>
          <w:noProof/>
        </w:rPr>
        <w:t>Annex 5 - Technical characteristics of devices using other frequencies</w:t>
      </w:r>
      <w:r>
        <w:rPr>
          <w:noProof/>
        </w:rPr>
        <w:tab/>
      </w:r>
      <w:r>
        <w:rPr>
          <w:noProof/>
        </w:rPr>
        <w:fldChar w:fldCharType="begin"/>
      </w:r>
      <w:r>
        <w:rPr>
          <w:noProof/>
        </w:rPr>
        <w:instrText xml:space="preserve"> PAGEREF _Toc296462776 \h </w:instrText>
      </w:r>
      <w:r>
        <w:rPr>
          <w:noProof/>
        </w:rPr>
      </w:r>
      <w:r>
        <w:rPr>
          <w:noProof/>
        </w:rPr>
        <w:fldChar w:fldCharType="separate"/>
      </w:r>
      <w:r>
        <w:rPr>
          <w:noProof/>
        </w:rPr>
        <w:t>16</w:t>
      </w:r>
      <w:r>
        <w:rPr>
          <w:noProof/>
        </w:rPr>
        <w:fldChar w:fldCharType="end"/>
      </w:r>
    </w:p>
    <w:p w:rsidR="00F17055" w:rsidRPr="00A528AE" w:rsidRDefault="00F17055" w:rsidP="00404337">
      <w:pPr>
        <w:tabs>
          <w:tab w:val="right" w:leader="dot" w:pos="8640"/>
        </w:tabs>
      </w:pPr>
      <w:r>
        <w:rPr>
          <w:bCs/>
          <w:sz w:val="32"/>
          <w:szCs w:val="32"/>
        </w:rPr>
        <w:fldChar w:fldCharType="end"/>
      </w:r>
      <w:bookmarkStart w:id="9" w:name="_Toc296193255"/>
    </w:p>
    <w:p w:rsidR="00F17055" w:rsidRPr="003D3202" w:rsidRDefault="00F17055" w:rsidP="00054699">
      <w:pPr>
        <w:pStyle w:val="Kop1"/>
        <w:rPr>
          <w:rStyle w:val="Heading1Char1"/>
          <w:b/>
          <w:lang w:val="en-US"/>
        </w:rPr>
      </w:pPr>
      <w:bookmarkStart w:id="10" w:name="_Toc296195145"/>
      <w:bookmarkStart w:id="11" w:name="_Toc296195265"/>
      <w:bookmarkStart w:id="12" w:name="_Toc296462747"/>
      <w:r w:rsidRPr="003D3202">
        <w:rPr>
          <w:rStyle w:val="Heading1Char1"/>
          <w:b/>
          <w:lang w:val="en-US"/>
        </w:rPr>
        <w:t>1</w:t>
      </w:r>
      <w:r w:rsidRPr="003D3202">
        <w:rPr>
          <w:rStyle w:val="Heading1Char1"/>
          <w:b/>
          <w:lang w:val="en-US"/>
        </w:rPr>
        <w:tab/>
        <w:t>Scope</w:t>
      </w:r>
      <w:bookmarkEnd w:id="9"/>
      <w:bookmarkEnd w:id="10"/>
      <w:bookmarkEnd w:id="11"/>
      <w:bookmarkEnd w:id="12"/>
    </w:p>
    <w:p w:rsidR="00F17055" w:rsidRDefault="00F17055" w:rsidP="00200DB0">
      <w:r w:rsidRPr="004F734F">
        <w:t xml:space="preserve">This Report addresses the design and use of devices and systems being developed, tested and deployed for use in detecting and resolving “man overboard” incidents, i.e. emergencies involving persons falling into the water or cast adrift. There are many applications for man overboard systems and probably no one solution is suitable to address all cases. </w:t>
      </w:r>
    </w:p>
    <w:p w:rsidR="00F17055" w:rsidRDefault="00F17055" w:rsidP="00200DB0">
      <w:r w:rsidRPr="004F734F">
        <w:t xml:space="preserve">Systems can be both </w:t>
      </w:r>
      <w:r w:rsidRPr="004F734F">
        <w:rPr>
          <w:b/>
          <w:i/>
        </w:rPr>
        <w:t>closed loop</w:t>
      </w:r>
      <w:r w:rsidRPr="004F734F">
        <w:t xml:space="preserve"> (alerts limited to the parent vessel) and </w:t>
      </w:r>
      <w:r w:rsidRPr="004F734F">
        <w:rPr>
          <w:b/>
          <w:i/>
        </w:rPr>
        <w:t>open loop</w:t>
      </w:r>
      <w:r w:rsidRPr="004F734F">
        <w:t xml:space="preserve"> (alerts to all stations in the vicinity) or a combination of these and may operate in either </w:t>
      </w:r>
      <w:r w:rsidRPr="004F734F">
        <w:rPr>
          <w:b/>
          <w:i/>
        </w:rPr>
        <w:t>stand-by mode</w:t>
      </w:r>
      <w:r w:rsidRPr="004F734F">
        <w:t xml:space="preserve"> (transmission in the event of a Man </w:t>
      </w:r>
      <w:r>
        <w:t>O</w:t>
      </w:r>
      <w:r w:rsidRPr="004F734F">
        <w:t>ver</w:t>
      </w:r>
      <w:r>
        <w:t>b</w:t>
      </w:r>
      <w:r w:rsidRPr="004F734F">
        <w:t xml:space="preserve">oard) or </w:t>
      </w:r>
      <w:r w:rsidRPr="004F734F">
        <w:rPr>
          <w:b/>
          <w:i/>
        </w:rPr>
        <w:t>polling mode</w:t>
      </w:r>
      <w:r w:rsidRPr="004F734F">
        <w:t xml:space="preserve"> (transmissions cease in the case of a man overboard incident). </w:t>
      </w:r>
    </w:p>
    <w:p w:rsidR="00F17055" w:rsidRDefault="00F17055" w:rsidP="00200DB0">
      <w:r w:rsidRPr="004F734F">
        <w:t>This Report provides technical and operational information on the various options available, along with their design objectives and limitations. In particular, the Report provides information on how the various systems and devices relate to the systems and procedures of the GMDSS.</w:t>
      </w:r>
    </w:p>
    <w:p w:rsidR="00F17055" w:rsidRPr="00EC70A8" w:rsidRDefault="00F17055" w:rsidP="000E6227">
      <w:pPr>
        <w:pStyle w:val="Kop2"/>
        <w:rPr>
          <w:rStyle w:val="Heading2CharChar"/>
          <w:b/>
        </w:rPr>
      </w:pPr>
      <w:bookmarkStart w:id="13" w:name="_Toc296193256"/>
      <w:bookmarkStart w:id="14" w:name="_Toc296194877"/>
      <w:bookmarkStart w:id="15" w:name="_Toc296195146"/>
      <w:bookmarkStart w:id="16" w:name="_Toc296195266"/>
      <w:bookmarkStart w:id="17" w:name="_Toc296462748"/>
      <w:r w:rsidRPr="00EC70A8">
        <w:rPr>
          <w:rStyle w:val="Heading2CharChar"/>
          <w:b/>
        </w:rPr>
        <w:t>1.1</w:t>
      </w:r>
      <w:r w:rsidRPr="00EC70A8">
        <w:rPr>
          <w:rStyle w:val="Heading2CharChar"/>
          <w:b/>
        </w:rPr>
        <w:tab/>
        <w:t>Abbreviations used</w:t>
      </w:r>
      <w:bookmarkEnd w:id="13"/>
      <w:bookmarkEnd w:id="14"/>
      <w:bookmarkEnd w:id="15"/>
      <w:bookmarkEnd w:id="16"/>
      <w:bookmarkEnd w:id="17"/>
    </w:p>
    <w:p w:rsidR="00F17055" w:rsidRDefault="00F17055" w:rsidP="00054699"/>
    <w:tbl>
      <w:tblPr>
        <w:tblW w:w="7751" w:type="dxa"/>
        <w:tblLayout w:type="fixed"/>
        <w:tblLook w:val="0000" w:firstRow="0" w:lastRow="0" w:firstColumn="0" w:lastColumn="0" w:noHBand="0" w:noVBand="0"/>
      </w:tblPr>
      <w:tblGrid>
        <w:gridCol w:w="1451"/>
        <w:gridCol w:w="6300"/>
      </w:tblGrid>
      <w:tr w:rsidR="00F17055" w:rsidTr="00057FEF">
        <w:tc>
          <w:tcPr>
            <w:tcW w:w="1451" w:type="dxa"/>
            <w:tcBorders>
              <w:top w:val="single" w:sz="4" w:space="0" w:color="auto"/>
              <w:left w:val="single" w:sz="4" w:space="0" w:color="auto"/>
              <w:bottom w:val="single" w:sz="4" w:space="0" w:color="auto"/>
              <w:right w:val="single" w:sz="4" w:space="0" w:color="auto"/>
            </w:tcBorders>
          </w:tcPr>
          <w:p w:rsidR="00F17055" w:rsidRPr="00F17055" w:rsidRDefault="00F17055">
            <w:pPr>
              <w:pStyle w:val="Tabletext"/>
              <w:ind w:left="960" w:hanging="960"/>
              <w:jc w:val="center"/>
              <w:rPr>
                <w:sz w:val="24"/>
                <w:szCs w:val="24"/>
              </w:rPr>
            </w:pPr>
            <w:r>
              <w:rPr>
                <w:sz w:val="24"/>
                <w:szCs w:val="24"/>
              </w:rPr>
              <w:t>AIS</w:t>
            </w:r>
          </w:p>
        </w:tc>
        <w:tc>
          <w:tcPr>
            <w:tcW w:w="6300" w:type="dxa"/>
            <w:tcBorders>
              <w:top w:val="single" w:sz="4" w:space="0" w:color="auto"/>
              <w:left w:val="single" w:sz="4" w:space="0" w:color="auto"/>
              <w:bottom w:val="single" w:sz="4" w:space="0" w:color="auto"/>
              <w:right w:val="single" w:sz="4" w:space="0" w:color="auto"/>
            </w:tcBorders>
          </w:tcPr>
          <w:p w:rsidR="00F17055" w:rsidRPr="00F17055" w:rsidRDefault="00F17055" w:rsidP="0043752C">
            <w:pPr>
              <w:pStyle w:val="Tabletext"/>
              <w:ind w:left="960" w:hanging="940"/>
              <w:rPr>
                <w:sz w:val="24"/>
                <w:szCs w:val="24"/>
              </w:rPr>
            </w:pPr>
            <w:r>
              <w:rPr>
                <w:sz w:val="24"/>
                <w:szCs w:val="24"/>
              </w:rPr>
              <w:t>Automatic Identification System</w:t>
            </w:r>
          </w:p>
        </w:tc>
      </w:tr>
      <w:tr w:rsidR="00F17055" w:rsidTr="00057FEF">
        <w:tc>
          <w:tcPr>
            <w:tcW w:w="1451" w:type="dxa"/>
            <w:tcBorders>
              <w:top w:val="single" w:sz="4" w:space="0" w:color="auto"/>
              <w:left w:val="single" w:sz="4" w:space="0" w:color="auto"/>
              <w:bottom w:val="single" w:sz="4" w:space="0" w:color="auto"/>
              <w:right w:val="single" w:sz="4" w:space="0" w:color="auto"/>
            </w:tcBorders>
          </w:tcPr>
          <w:p w:rsidR="00F17055" w:rsidRPr="00E46967" w:rsidRDefault="00F17055">
            <w:pPr>
              <w:pStyle w:val="Tabletext"/>
              <w:jc w:val="center"/>
              <w:rPr>
                <w:sz w:val="24"/>
                <w:szCs w:val="24"/>
              </w:rPr>
            </w:pPr>
            <w:r>
              <w:rPr>
                <w:sz w:val="24"/>
                <w:szCs w:val="24"/>
              </w:rPr>
              <w:t>AIS-MOB</w:t>
            </w:r>
          </w:p>
        </w:tc>
        <w:tc>
          <w:tcPr>
            <w:tcW w:w="6300" w:type="dxa"/>
            <w:tcBorders>
              <w:top w:val="single" w:sz="4" w:space="0" w:color="auto"/>
              <w:left w:val="single" w:sz="4" w:space="0" w:color="auto"/>
              <w:bottom w:val="single" w:sz="4" w:space="0" w:color="auto"/>
              <w:right w:val="single" w:sz="4" w:space="0" w:color="auto"/>
            </w:tcBorders>
          </w:tcPr>
          <w:p w:rsidR="00F17055" w:rsidRPr="00E46967" w:rsidRDefault="00F17055" w:rsidP="00C75750">
            <w:pPr>
              <w:pStyle w:val="Tabletext"/>
              <w:rPr>
                <w:sz w:val="24"/>
                <w:szCs w:val="24"/>
              </w:rPr>
            </w:pPr>
            <w:r w:rsidRPr="00E46967">
              <w:rPr>
                <w:sz w:val="24"/>
                <w:szCs w:val="24"/>
              </w:rPr>
              <w:t>Automatic Identification System</w:t>
            </w:r>
            <w:r>
              <w:rPr>
                <w:sz w:val="24"/>
                <w:szCs w:val="24"/>
              </w:rPr>
              <w:t>-Man Overboard</w:t>
            </w:r>
          </w:p>
        </w:tc>
      </w:tr>
      <w:tr w:rsidR="00F17055" w:rsidTr="00057FEF">
        <w:tc>
          <w:tcPr>
            <w:tcW w:w="1451" w:type="dxa"/>
            <w:tcBorders>
              <w:top w:val="single" w:sz="4" w:space="0" w:color="auto"/>
              <w:left w:val="single" w:sz="4" w:space="0" w:color="auto"/>
              <w:bottom w:val="single" w:sz="4" w:space="0" w:color="auto"/>
              <w:right w:val="single" w:sz="4" w:space="0" w:color="auto"/>
            </w:tcBorders>
          </w:tcPr>
          <w:p w:rsidR="00F17055" w:rsidRPr="00E46967" w:rsidRDefault="00F17055">
            <w:pPr>
              <w:pStyle w:val="Tabletext"/>
              <w:jc w:val="center"/>
              <w:rPr>
                <w:sz w:val="24"/>
                <w:szCs w:val="24"/>
              </w:rPr>
            </w:pPr>
            <w:r>
              <w:rPr>
                <w:sz w:val="24"/>
                <w:szCs w:val="24"/>
              </w:rPr>
              <w:t>AIS-SART</w:t>
            </w:r>
          </w:p>
        </w:tc>
        <w:tc>
          <w:tcPr>
            <w:tcW w:w="6300" w:type="dxa"/>
            <w:tcBorders>
              <w:top w:val="single" w:sz="4" w:space="0" w:color="auto"/>
              <w:left w:val="single" w:sz="4" w:space="0" w:color="auto"/>
              <w:bottom w:val="single" w:sz="4" w:space="0" w:color="auto"/>
              <w:right w:val="single" w:sz="4" w:space="0" w:color="auto"/>
            </w:tcBorders>
          </w:tcPr>
          <w:p w:rsidR="00F17055" w:rsidRPr="00E46967" w:rsidRDefault="00F17055" w:rsidP="00C75750">
            <w:pPr>
              <w:pStyle w:val="Tabletext"/>
              <w:rPr>
                <w:sz w:val="24"/>
                <w:szCs w:val="24"/>
              </w:rPr>
            </w:pPr>
            <w:r>
              <w:rPr>
                <w:sz w:val="24"/>
                <w:szCs w:val="24"/>
              </w:rPr>
              <w:t>Automatic Identification System-Search and Rescue Transmitter</w:t>
            </w:r>
          </w:p>
        </w:tc>
      </w:tr>
      <w:tr w:rsidR="00F17055" w:rsidTr="00657119">
        <w:tc>
          <w:tcPr>
            <w:tcW w:w="1451" w:type="dxa"/>
            <w:tcBorders>
              <w:top w:val="single" w:sz="4" w:space="0" w:color="auto"/>
              <w:left w:val="single" w:sz="4" w:space="0" w:color="auto"/>
              <w:bottom w:val="single" w:sz="4" w:space="0" w:color="auto"/>
              <w:right w:val="single" w:sz="4" w:space="0" w:color="auto"/>
            </w:tcBorders>
          </w:tcPr>
          <w:p w:rsidR="00F17055" w:rsidRPr="00A61FE2" w:rsidRDefault="00F17055">
            <w:pPr>
              <w:pStyle w:val="Tabletext"/>
              <w:jc w:val="center"/>
              <w:rPr>
                <w:sz w:val="24"/>
                <w:szCs w:val="24"/>
              </w:rPr>
            </w:pPr>
            <w:r>
              <w:rPr>
                <w:sz w:val="24"/>
                <w:szCs w:val="24"/>
              </w:rPr>
              <w:t>DSC</w:t>
            </w:r>
          </w:p>
        </w:tc>
        <w:tc>
          <w:tcPr>
            <w:tcW w:w="6300" w:type="dxa"/>
            <w:tcBorders>
              <w:top w:val="single" w:sz="4" w:space="0" w:color="auto"/>
              <w:left w:val="single" w:sz="4" w:space="0" w:color="auto"/>
              <w:bottom w:val="single" w:sz="4" w:space="0" w:color="auto"/>
              <w:right w:val="single" w:sz="4" w:space="0" w:color="auto"/>
            </w:tcBorders>
          </w:tcPr>
          <w:p w:rsidR="00F17055" w:rsidRPr="00A61FE2" w:rsidRDefault="00F17055" w:rsidP="00C75750">
            <w:pPr>
              <w:pStyle w:val="Tabletext"/>
              <w:rPr>
                <w:sz w:val="24"/>
                <w:szCs w:val="24"/>
              </w:rPr>
            </w:pPr>
            <w:r>
              <w:rPr>
                <w:sz w:val="24"/>
                <w:szCs w:val="24"/>
              </w:rPr>
              <w:t>Digital Selective Calling</w:t>
            </w:r>
          </w:p>
        </w:tc>
      </w:tr>
      <w:tr w:rsidR="00F17055" w:rsidTr="00657119">
        <w:tc>
          <w:tcPr>
            <w:tcW w:w="1451" w:type="dxa"/>
            <w:tcBorders>
              <w:top w:val="single" w:sz="4" w:space="0" w:color="auto"/>
              <w:right w:val="single" w:sz="6" w:space="0" w:color="auto"/>
            </w:tcBorders>
          </w:tcPr>
          <w:p w:rsidR="00F17055" w:rsidRPr="00F17055" w:rsidRDefault="00F17055">
            <w:pPr>
              <w:pStyle w:val="Tabletext"/>
              <w:ind w:left="960" w:hanging="929"/>
              <w:jc w:val="center"/>
              <w:rPr>
                <w:sz w:val="24"/>
                <w:szCs w:val="24"/>
              </w:rPr>
            </w:pPr>
            <w:r>
              <w:rPr>
                <w:sz w:val="24"/>
                <w:szCs w:val="24"/>
              </w:rPr>
              <w:lastRenderedPageBreak/>
              <w:t>EPIRB</w:t>
            </w:r>
          </w:p>
        </w:tc>
        <w:tc>
          <w:tcPr>
            <w:tcW w:w="6300" w:type="dxa"/>
            <w:tcBorders>
              <w:top w:val="single" w:sz="4" w:space="0" w:color="auto"/>
              <w:left w:val="single" w:sz="6" w:space="0" w:color="auto"/>
              <w:bottom w:val="single" w:sz="6" w:space="0" w:color="auto"/>
              <w:right w:val="single" w:sz="6" w:space="0" w:color="auto"/>
            </w:tcBorders>
            <w:vAlign w:val="center"/>
          </w:tcPr>
          <w:p w:rsidR="00F17055" w:rsidRPr="00F17055" w:rsidRDefault="00F17055" w:rsidP="00657119">
            <w:pPr>
              <w:pStyle w:val="Tabletext"/>
              <w:keepNext/>
              <w:keepLines/>
              <w:ind w:left="960" w:hanging="960"/>
              <w:rPr>
                <w:sz w:val="24"/>
                <w:szCs w:val="24"/>
              </w:rPr>
            </w:pPr>
            <w:r>
              <w:rPr>
                <w:sz w:val="24"/>
                <w:szCs w:val="24"/>
              </w:rPr>
              <w:t>Emergency Position Indicating Radio Beacon</w:t>
            </w:r>
          </w:p>
        </w:tc>
      </w:tr>
      <w:tr w:rsidR="00F17055" w:rsidTr="00657119">
        <w:tblPrEx>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CellMar>
            <w:left w:w="70" w:type="dxa"/>
            <w:right w:w="70" w:type="dxa"/>
          </w:tblCellMar>
        </w:tblPrEx>
        <w:tc>
          <w:tcPr>
            <w:tcW w:w="1451" w:type="dxa"/>
          </w:tcPr>
          <w:p w:rsidR="00F17055" w:rsidRPr="00E46967" w:rsidRDefault="00F17055">
            <w:pPr>
              <w:pStyle w:val="Tabletext"/>
              <w:jc w:val="center"/>
              <w:rPr>
                <w:sz w:val="24"/>
                <w:szCs w:val="24"/>
              </w:rPr>
            </w:pPr>
            <w:r>
              <w:rPr>
                <w:sz w:val="24"/>
                <w:szCs w:val="24"/>
              </w:rPr>
              <w:t>EPIRB-AIS</w:t>
            </w:r>
          </w:p>
        </w:tc>
        <w:tc>
          <w:tcPr>
            <w:tcW w:w="6300" w:type="dxa"/>
            <w:tcBorders>
              <w:top w:val="single" w:sz="6" w:space="0" w:color="auto"/>
            </w:tcBorders>
            <w:vAlign w:val="center"/>
          </w:tcPr>
          <w:p w:rsidR="00F17055" w:rsidRPr="00E46967" w:rsidRDefault="00F17055" w:rsidP="00657119">
            <w:pPr>
              <w:pStyle w:val="Tabletext"/>
              <w:rPr>
                <w:sz w:val="24"/>
                <w:szCs w:val="24"/>
              </w:rPr>
            </w:pPr>
            <w:r w:rsidRPr="00E46967">
              <w:rPr>
                <w:sz w:val="24"/>
                <w:szCs w:val="24"/>
              </w:rPr>
              <w:t>Emergency Position Indicating Radio Beacon</w:t>
            </w:r>
            <w:r>
              <w:rPr>
                <w:sz w:val="24"/>
                <w:szCs w:val="24"/>
              </w:rPr>
              <w:t xml:space="preserve"> (with AIS)</w:t>
            </w:r>
          </w:p>
        </w:tc>
      </w:tr>
      <w:tr w:rsidR="00F17055" w:rsidTr="00657119">
        <w:tblPrEx>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CellMar>
            <w:left w:w="70" w:type="dxa"/>
            <w:right w:w="70" w:type="dxa"/>
          </w:tblCellMar>
        </w:tblPrEx>
        <w:tc>
          <w:tcPr>
            <w:tcW w:w="1451" w:type="dxa"/>
          </w:tcPr>
          <w:p w:rsidR="00F17055" w:rsidRPr="00F17055" w:rsidRDefault="00F17055">
            <w:pPr>
              <w:pStyle w:val="Tabletext"/>
              <w:ind w:left="960" w:hanging="1019"/>
              <w:jc w:val="center"/>
              <w:rPr>
                <w:sz w:val="24"/>
                <w:szCs w:val="24"/>
              </w:rPr>
            </w:pPr>
            <w:r>
              <w:rPr>
                <w:sz w:val="24"/>
                <w:szCs w:val="24"/>
              </w:rPr>
              <w:t>GMDSS</w:t>
            </w:r>
          </w:p>
        </w:tc>
        <w:tc>
          <w:tcPr>
            <w:tcW w:w="6300" w:type="dxa"/>
            <w:vAlign w:val="center"/>
          </w:tcPr>
          <w:p w:rsidR="00F17055" w:rsidRPr="00F17055" w:rsidRDefault="00F17055" w:rsidP="00657119">
            <w:pPr>
              <w:pStyle w:val="Tabletext"/>
              <w:keepNext/>
              <w:keepLines/>
              <w:ind w:left="960" w:hanging="940"/>
              <w:rPr>
                <w:sz w:val="24"/>
                <w:szCs w:val="24"/>
              </w:rPr>
            </w:pPr>
            <w:r>
              <w:rPr>
                <w:sz w:val="24"/>
                <w:szCs w:val="24"/>
              </w:rPr>
              <w:t>Global Maritime and Safety System</w:t>
            </w:r>
          </w:p>
        </w:tc>
      </w:tr>
      <w:tr w:rsidR="00F17055" w:rsidTr="00657119">
        <w:tblPrEx>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CellMar>
            <w:left w:w="70" w:type="dxa"/>
            <w:right w:w="70" w:type="dxa"/>
          </w:tblCellMar>
        </w:tblPrEx>
        <w:tc>
          <w:tcPr>
            <w:tcW w:w="1451" w:type="dxa"/>
          </w:tcPr>
          <w:p w:rsidR="00F17055" w:rsidRPr="00F17055" w:rsidRDefault="00F17055">
            <w:pPr>
              <w:pStyle w:val="Tabletext"/>
              <w:ind w:left="960" w:hanging="1019"/>
              <w:jc w:val="center"/>
              <w:rPr>
                <w:sz w:val="24"/>
                <w:szCs w:val="24"/>
              </w:rPr>
            </w:pPr>
            <w:r>
              <w:rPr>
                <w:sz w:val="24"/>
                <w:szCs w:val="24"/>
              </w:rPr>
              <w:t>GNSS</w:t>
            </w:r>
          </w:p>
        </w:tc>
        <w:tc>
          <w:tcPr>
            <w:tcW w:w="6300" w:type="dxa"/>
            <w:vAlign w:val="center"/>
          </w:tcPr>
          <w:p w:rsidR="00F17055" w:rsidRPr="00F17055" w:rsidRDefault="00F17055" w:rsidP="00657119">
            <w:pPr>
              <w:pStyle w:val="Tabletext"/>
              <w:keepNext/>
              <w:keepLines/>
              <w:ind w:left="960" w:hanging="940"/>
              <w:rPr>
                <w:sz w:val="24"/>
                <w:szCs w:val="24"/>
              </w:rPr>
            </w:pPr>
            <w:r>
              <w:rPr>
                <w:sz w:val="24"/>
                <w:szCs w:val="24"/>
              </w:rPr>
              <w:t>Global Navigation Satellite System</w:t>
            </w:r>
          </w:p>
        </w:tc>
      </w:tr>
      <w:tr w:rsidR="00F17055" w:rsidTr="00657119">
        <w:tblPrEx>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CellMar>
            <w:left w:w="70" w:type="dxa"/>
            <w:right w:w="70" w:type="dxa"/>
          </w:tblCellMar>
        </w:tblPrEx>
        <w:tc>
          <w:tcPr>
            <w:tcW w:w="1451" w:type="dxa"/>
          </w:tcPr>
          <w:p w:rsidR="00F17055" w:rsidRPr="00F17055" w:rsidRDefault="00F17055">
            <w:pPr>
              <w:pStyle w:val="Tabletext"/>
              <w:ind w:left="960" w:hanging="1019"/>
              <w:jc w:val="center"/>
              <w:rPr>
                <w:sz w:val="24"/>
                <w:szCs w:val="24"/>
              </w:rPr>
            </w:pPr>
            <w:r>
              <w:rPr>
                <w:sz w:val="24"/>
                <w:szCs w:val="24"/>
              </w:rPr>
              <w:t>GPS</w:t>
            </w:r>
          </w:p>
        </w:tc>
        <w:tc>
          <w:tcPr>
            <w:tcW w:w="6300" w:type="dxa"/>
            <w:vAlign w:val="center"/>
          </w:tcPr>
          <w:p w:rsidR="00F17055" w:rsidRPr="00F17055" w:rsidRDefault="00F17055" w:rsidP="00657119">
            <w:pPr>
              <w:pStyle w:val="Tabletext"/>
              <w:keepNext/>
              <w:keepLines/>
              <w:ind w:left="960" w:hanging="940"/>
              <w:rPr>
                <w:sz w:val="24"/>
                <w:szCs w:val="24"/>
              </w:rPr>
            </w:pPr>
            <w:r>
              <w:rPr>
                <w:sz w:val="24"/>
                <w:szCs w:val="24"/>
              </w:rPr>
              <w:t>Global Positioning System</w:t>
            </w:r>
          </w:p>
        </w:tc>
      </w:tr>
      <w:tr w:rsidR="00F17055" w:rsidTr="00657119">
        <w:tblPrEx>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CellMar>
            <w:left w:w="70" w:type="dxa"/>
            <w:right w:w="70" w:type="dxa"/>
          </w:tblCellMar>
        </w:tblPrEx>
        <w:tc>
          <w:tcPr>
            <w:tcW w:w="1451" w:type="dxa"/>
          </w:tcPr>
          <w:p w:rsidR="00F17055" w:rsidRPr="00057FEF" w:rsidRDefault="00F17055" w:rsidP="0043752C">
            <w:pPr>
              <w:pStyle w:val="Tabletext"/>
              <w:keepNext/>
              <w:keepLines/>
              <w:ind w:left="960" w:hanging="960"/>
              <w:jc w:val="center"/>
              <w:rPr>
                <w:sz w:val="24"/>
                <w:szCs w:val="24"/>
              </w:rPr>
            </w:pPr>
            <w:r w:rsidRPr="00057FEF">
              <w:rPr>
                <w:sz w:val="24"/>
                <w:szCs w:val="24"/>
              </w:rPr>
              <w:t>ICAO</w:t>
            </w:r>
          </w:p>
        </w:tc>
        <w:tc>
          <w:tcPr>
            <w:tcW w:w="6300" w:type="dxa"/>
            <w:vAlign w:val="center"/>
          </w:tcPr>
          <w:p w:rsidR="00F17055" w:rsidRPr="00057FEF" w:rsidRDefault="00F17055" w:rsidP="00657119">
            <w:pPr>
              <w:pStyle w:val="Tabletext"/>
              <w:keepNext/>
              <w:keepLines/>
              <w:ind w:left="960" w:hanging="940"/>
              <w:rPr>
                <w:sz w:val="24"/>
                <w:szCs w:val="24"/>
              </w:rPr>
            </w:pPr>
            <w:r w:rsidRPr="00057FEF">
              <w:rPr>
                <w:sz w:val="24"/>
                <w:szCs w:val="24"/>
              </w:rPr>
              <w:t>International Civil Aviation Organization</w:t>
            </w:r>
          </w:p>
        </w:tc>
      </w:tr>
      <w:tr w:rsidR="00F17055" w:rsidTr="00657119">
        <w:tblPrEx>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CellMar>
            <w:left w:w="70" w:type="dxa"/>
            <w:right w:w="70" w:type="dxa"/>
          </w:tblCellMar>
        </w:tblPrEx>
        <w:tc>
          <w:tcPr>
            <w:tcW w:w="1451" w:type="dxa"/>
          </w:tcPr>
          <w:p w:rsidR="00F17055" w:rsidRPr="00057FEF" w:rsidRDefault="00F17055" w:rsidP="0043752C">
            <w:pPr>
              <w:pStyle w:val="Tabletext"/>
              <w:keepNext/>
              <w:keepLines/>
              <w:ind w:left="960" w:hanging="960"/>
              <w:jc w:val="center"/>
              <w:rPr>
                <w:sz w:val="24"/>
                <w:szCs w:val="24"/>
              </w:rPr>
            </w:pPr>
            <w:r w:rsidRPr="00057FEF">
              <w:rPr>
                <w:sz w:val="24"/>
                <w:szCs w:val="24"/>
              </w:rPr>
              <w:t>IMO</w:t>
            </w:r>
          </w:p>
        </w:tc>
        <w:tc>
          <w:tcPr>
            <w:tcW w:w="6300" w:type="dxa"/>
            <w:vAlign w:val="center"/>
          </w:tcPr>
          <w:p w:rsidR="00F17055" w:rsidRPr="00057FEF" w:rsidRDefault="00F17055" w:rsidP="00657119">
            <w:pPr>
              <w:pStyle w:val="Tabletext"/>
              <w:keepNext/>
              <w:keepLines/>
              <w:ind w:left="960" w:hanging="940"/>
              <w:rPr>
                <w:sz w:val="24"/>
                <w:szCs w:val="24"/>
              </w:rPr>
            </w:pPr>
            <w:r w:rsidRPr="00057FEF">
              <w:rPr>
                <w:sz w:val="24"/>
                <w:szCs w:val="24"/>
              </w:rPr>
              <w:t>International Maritime Organization</w:t>
            </w:r>
          </w:p>
        </w:tc>
      </w:tr>
      <w:tr w:rsidR="00F17055" w:rsidTr="00657119">
        <w:tblPrEx>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CellMar>
            <w:left w:w="70" w:type="dxa"/>
            <w:right w:w="70" w:type="dxa"/>
          </w:tblCellMar>
        </w:tblPrEx>
        <w:tc>
          <w:tcPr>
            <w:tcW w:w="1451" w:type="dxa"/>
          </w:tcPr>
          <w:p w:rsidR="00F17055" w:rsidRPr="00F17055" w:rsidRDefault="00F17055">
            <w:pPr>
              <w:pStyle w:val="Tabletext"/>
              <w:ind w:left="960" w:hanging="960"/>
              <w:jc w:val="center"/>
              <w:rPr>
                <w:sz w:val="24"/>
                <w:szCs w:val="24"/>
              </w:rPr>
            </w:pPr>
            <w:r>
              <w:rPr>
                <w:sz w:val="24"/>
                <w:szCs w:val="24"/>
              </w:rPr>
              <w:t>MMSI</w:t>
            </w:r>
          </w:p>
        </w:tc>
        <w:tc>
          <w:tcPr>
            <w:tcW w:w="6300" w:type="dxa"/>
            <w:vAlign w:val="center"/>
          </w:tcPr>
          <w:p w:rsidR="00F17055" w:rsidRPr="00F17055" w:rsidRDefault="00F17055" w:rsidP="00657119">
            <w:pPr>
              <w:pStyle w:val="Tabletext"/>
              <w:keepNext/>
              <w:keepLines/>
              <w:ind w:left="960" w:hanging="940"/>
              <w:rPr>
                <w:sz w:val="24"/>
                <w:szCs w:val="24"/>
              </w:rPr>
            </w:pPr>
            <w:r>
              <w:rPr>
                <w:sz w:val="24"/>
                <w:szCs w:val="24"/>
              </w:rPr>
              <w:t xml:space="preserve">Maritime </w:t>
            </w:r>
            <w:smartTag w:uri="urn:schemas-microsoft-com:office:smarttags" w:element="place">
              <w:r>
                <w:rPr>
                  <w:sz w:val="24"/>
                  <w:szCs w:val="24"/>
                </w:rPr>
                <w:t>Mobile</w:t>
              </w:r>
            </w:smartTag>
            <w:r>
              <w:rPr>
                <w:sz w:val="24"/>
                <w:szCs w:val="24"/>
              </w:rPr>
              <w:t xml:space="preserve"> Service Identity</w:t>
            </w:r>
          </w:p>
        </w:tc>
      </w:tr>
      <w:tr w:rsidR="00F17055" w:rsidTr="00657119">
        <w:tblPrEx>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CellMar>
            <w:left w:w="70" w:type="dxa"/>
            <w:right w:w="70" w:type="dxa"/>
          </w:tblCellMar>
        </w:tblPrEx>
        <w:tc>
          <w:tcPr>
            <w:tcW w:w="1451" w:type="dxa"/>
          </w:tcPr>
          <w:p w:rsidR="00F17055" w:rsidRPr="00F17055" w:rsidRDefault="00F17055">
            <w:pPr>
              <w:pStyle w:val="Tabletext"/>
              <w:jc w:val="center"/>
              <w:rPr>
                <w:sz w:val="24"/>
                <w:szCs w:val="24"/>
              </w:rPr>
            </w:pPr>
            <w:r>
              <w:rPr>
                <w:sz w:val="24"/>
                <w:szCs w:val="24"/>
              </w:rPr>
              <w:t>MOB</w:t>
            </w:r>
          </w:p>
        </w:tc>
        <w:tc>
          <w:tcPr>
            <w:tcW w:w="6300" w:type="dxa"/>
            <w:vAlign w:val="center"/>
          </w:tcPr>
          <w:p w:rsidR="00F17055" w:rsidRPr="00F17055" w:rsidRDefault="00F17055" w:rsidP="00657119">
            <w:pPr>
              <w:pStyle w:val="Tabletext"/>
              <w:keepNext/>
              <w:keepLines/>
              <w:rPr>
                <w:sz w:val="24"/>
                <w:szCs w:val="24"/>
              </w:rPr>
            </w:pPr>
            <w:r>
              <w:rPr>
                <w:sz w:val="24"/>
                <w:szCs w:val="24"/>
              </w:rPr>
              <w:t xml:space="preserve">Man Overboard </w:t>
            </w:r>
          </w:p>
        </w:tc>
      </w:tr>
      <w:tr w:rsidR="00F17055" w:rsidTr="00657119">
        <w:tblPrEx>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CellMar>
            <w:left w:w="70" w:type="dxa"/>
            <w:right w:w="70" w:type="dxa"/>
          </w:tblCellMar>
        </w:tblPrEx>
        <w:tc>
          <w:tcPr>
            <w:tcW w:w="1451" w:type="dxa"/>
          </w:tcPr>
          <w:p w:rsidR="00F17055" w:rsidRPr="00F17055" w:rsidRDefault="00F17055">
            <w:pPr>
              <w:pStyle w:val="Tabletext"/>
              <w:jc w:val="center"/>
              <w:rPr>
                <w:sz w:val="24"/>
                <w:szCs w:val="24"/>
              </w:rPr>
            </w:pPr>
            <w:r>
              <w:rPr>
                <w:sz w:val="24"/>
                <w:szCs w:val="24"/>
              </w:rPr>
              <w:t>MSLD</w:t>
            </w:r>
          </w:p>
        </w:tc>
        <w:tc>
          <w:tcPr>
            <w:tcW w:w="6300" w:type="dxa"/>
            <w:vAlign w:val="center"/>
          </w:tcPr>
          <w:p w:rsidR="00F17055" w:rsidRPr="00F17055" w:rsidRDefault="00F17055" w:rsidP="00657119">
            <w:pPr>
              <w:pStyle w:val="Tabletext"/>
              <w:keepNext/>
              <w:keepLines/>
              <w:rPr>
                <w:sz w:val="24"/>
                <w:szCs w:val="24"/>
              </w:rPr>
            </w:pPr>
            <w:r>
              <w:rPr>
                <w:sz w:val="24"/>
                <w:szCs w:val="24"/>
              </w:rPr>
              <w:t>Maritime Survivor Locating Device</w:t>
            </w:r>
          </w:p>
        </w:tc>
      </w:tr>
      <w:tr w:rsidR="00F17055" w:rsidTr="00657119">
        <w:tblPrEx>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CellMar>
            <w:left w:w="70" w:type="dxa"/>
            <w:right w:w="70" w:type="dxa"/>
          </w:tblCellMar>
        </w:tblPrEx>
        <w:tc>
          <w:tcPr>
            <w:tcW w:w="1451" w:type="dxa"/>
          </w:tcPr>
          <w:p w:rsidR="00F17055" w:rsidRPr="00F17055" w:rsidRDefault="00F17055">
            <w:pPr>
              <w:pStyle w:val="Tabletext"/>
              <w:jc w:val="center"/>
              <w:rPr>
                <w:sz w:val="24"/>
                <w:szCs w:val="24"/>
              </w:rPr>
            </w:pPr>
            <w:r>
              <w:rPr>
                <w:sz w:val="24"/>
                <w:szCs w:val="24"/>
              </w:rPr>
              <w:t>MSLS</w:t>
            </w:r>
          </w:p>
        </w:tc>
        <w:tc>
          <w:tcPr>
            <w:tcW w:w="6300" w:type="dxa"/>
            <w:vAlign w:val="center"/>
          </w:tcPr>
          <w:p w:rsidR="00F17055" w:rsidRPr="00F17055" w:rsidRDefault="00F17055" w:rsidP="00657119">
            <w:pPr>
              <w:pStyle w:val="Tabletext"/>
              <w:keepNext/>
              <w:keepLines/>
              <w:rPr>
                <w:sz w:val="24"/>
                <w:szCs w:val="24"/>
              </w:rPr>
            </w:pPr>
            <w:r>
              <w:rPr>
                <w:sz w:val="24"/>
                <w:szCs w:val="24"/>
              </w:rPr>
              <w:t>Maritime Survivor Locating System</w:t>
            </w:r>
          </w:p>
        </w:tc>
      </w:tr>
      <w:tr w:rsidR="00F17055" w:rsidTr="00657119">
        <w:tblPrEx>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CellMar>
            <w:left w:w="70" w:type="dxa"/>
            <w:right w:w="70" w:type="dxa"/>
          </w:tblCellMar>
        </w:tblPrEx>
        <w:tc>
          <w:tcPr>
            <w:tcW w:w="1451" w:type="dxa"/>
          </w:tcPr>
          <w:p w:rsidR="00F17055" w:rsidRPr="00F17055" w:rsidRDefault="00F17055">
            <w:pPr>
              <w:pStyle w:val="Tabletext"/>
              <w:jc w:val="center"/>
              <w:rPr>
                <w:sz w:val="24"/>
                <w:szCs w:val="24"/>
              </w:rPr>
            </w:pPr>
            <w:r>
              <w:rPr>
                <w:sz w:val="24"/>
                <w:szCs w:val="24"/>
              </w:rPr>
              <w:t>PAD</w:t>
            </w:r>
          </w:p>
        </w:tc>
        <w:tc>
          <w:tcPr>
            <w:tcW w:w="6300" w:type="dxa"/>
            <w:vAlign w:val="center"/>
          </w:tcPr>
          <w:p w:rsidR="00F17055" w:rsidRPr="00F17055" w:rsidRDefault="00F17055" w:rsidP="00657119">
            <w:pPr>
              <w:pStyle w:val="Tabletext"/>
              <w:keepNext/>
              <w:keepLines/>
              <w:rPr>
                <w:sz w:val="24"/>
                <w:szCs w:val="24"/>
              </w:rPr>
            </w:pPr>
            <w:r>
              <w:rPr>
                <w:sz w:val="24"/>
                <w:szCs w:val="24"/>
              </w:rPr>
              <w:t>Personal Alerting Device</w:t>
            </w:r>
          </w:p>
        </w:tc>
      </w:tr>
      <w:tr w:rsidR="00F17055" w:rsidTr="00657119">
        <w:tblPrEx>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CellMar>
            <w:left w:w="70" w:type="dxa"/>
            <w:right w:w="70" w:type="dxa"/>
          </w:tblCellMar>
        </w:tblPrEx>
        <w:tc>
          <w:tcPr>
            <w:tcW w:w="1451" w:type="dxa"/>
          </w:tcPr>
          <w:p w:rsidR="00F17055" w:rsidRPr="00F17055" w:rsidRDefault="00F17055">
            <w:pPr>
              <w:pStyle w:val="Tabletext"/>
              <w:jc w:val="center"/>
              <w:rPr>
                <w:sz w:val="24"/>
                <w:szCs w:val="24"/>
              </w:rPr>
            </w:pPr>
            <w:r>
              <w:rPr>
                <w:sz w:val="24"/>
                <w:szCs w:val="24"/>
              </w:rPr>
              <w:t>PDD</w:t>
            </w:r>
          </w:p>
        </w:tc>
        <w:tc>
          <w:tcPr>
            <w:tcW w:w="6300" w:type="dxa"/>
            <w:vAlign w:val="center"/>
          </w:tcPr>
          <w:p w:rsidR="00F17055" w:rsidRPr="00F17055" w:rsidRDefault="00F17055" w:rsidP="00657119">
            <w:pPr>
              <w:pStyle w:val="Tabletext"/>
              <w:keepNext/>
              <w:keepLines/>
              <w:rPr>
                <w:sz w:val="24"/>
                <w:szCs w:val="24"/>
              </w:rPr>
            </w:pPr>
            <w:r>
              <w:rPr>
                <w:sz w:val="24"/>
                <w:szCs w:val="24"/>
              </w:rPr>
              <w:t>Personal Distress Device</w:t>
            </w:r>
          </w:p>
        </w:tc>
      </w:tr>
      <w:tr w:rsidR="00F17055" w:rsidTr="00657119">
        <w:tblPrEx>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CellMar>
            <w:left w:w="70" w:type="dxa"/>
            <w:right w:w="70" w:type="dxa"/>
          </w:tblCellMar>
        </w:tblPrEx>
        <w:tc>
          <w:tcPr>
            <w:tcW w:w="1451" w:type="dxa"/>
          </w:tcPr>
          <w:p w:rsidR="00F17055" w:rsidRPr="00F17055" w:rsidRDefault="00F17055">
            <w:pPr>
              <w:pStyle w:val="Tabletext"/>
              <w:jc w:val="center"/>
              <w:rPr>
                <w:sz w:val="24"/>
                <w:szCs w:val="24"/>
              </w:rPr>
            </w:pPr>
            <w:r>
              <w:rPr>
                <w:sz w:val="24"/>
                <w:szCs w:val="24"/>
              </w:rPr>
              <w:t>PLB</w:t>
            </w:r>
          </w:p>
        </w:tc>
        <w:tc>
          <w:tcPr>
            <w:tcW w:w="6300" w:type="dxa"/>
            <w:vAlign w:val="center"/>
          </w:tcPr>
          <w:p w:rsidR="00F17055" w:rsidRPr="00F17055" w:rsidRDefault="00F17055" w:rsidP="00657119">
            <w:pPr>
              <w:pStyle w:val="Tabletext"/>
              <w:keepNext/>
              <w:keepLines/>
              <w:rPr>
                <w:sz w:val="24"/>
                <w:szCs w:val="24"/>
              </w:rPr>
            </w:pPr>
            <w:r>
              <w:rPr>
                <w:sz w:val="24"/>
                <w:szCs w:val="24"/>
              </w:rPr>
              <w:t>Personal Locator Beacon</w:t>
            </w:r>
          </w:p>
        </w:tc>
      </w:tr>
      <w:tr w:rsidR="00F17055" w:rsidTr="00657119">
        <w:tblPrEx>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CellMar>
            <w:left w:w="70" w:type="dxa"/>
            <w:right w:w="70" w:type="dxa"/>
          </w:tblCellMar>
        </w:tblPrEx>
        <w:tc>
          <w:tcPr>
            <w:tcW w:w="1451" w:type="dxa"/>
          </w:tcPr>
          <w:p w:rsidR="00F17055" w:rsidRPr="00F17055" w:rsidRDefault="00F17055">
            <w:pPr>
              <w:pStyle w:val="Tabletext"/>
              <w:jc w:val="center"/>
              <w:rPr>
                <w:sz w:val="24"/>
                <w:szCs w:val="24"/>
              </w:rPr>
            </w:pPr>
            <w:r>
              <w:rPr>
                <w:sz w:val="24"/>
                <w:szCs w:val="24"/>
              </w:rPr>
              <w:t>SAR</w:t>
            </w:r>
          </w:p>
        </w:tc>
        <w:tc>
          <w:tcPr>
            <w:tcW w:w="6300" w:type="dxa"/>
            <w:vAlign w:val="center"/>
          </w:tcPr>
          <w:p w:rsidR="00F17055" w:rsidRPr="00F17055" w:rsidRDefault="00F17055" w:rsidP="00657119">
            <w:pPr>
              <w:pStyle w:val="Tabletext"/>
              <w:keepNext/>
              <w:keepLines/>
              <w:rPr>
                <w:sz w:val="24"/>
                <w:szCs w:val="24"/>
              </w:rPr>
            </w:pPr>
            <w:r>
              <w:rPr>
                <w:sz w:val="24"/>
                <w:szCs w:val="24"/>
              </w:rPr>
              <w:t>Search And Rescue</w:t>
            </w:r>
          </w:p>
        </w:tc>
      </w:tr>
      <w:tr w:rsidR="00F17055" w:rsidTr="00657119">
        <w:tblPrEx>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CellMar>
            <w:left w:w="70" w:type="dxa"/>
            <w:right w:w="70" w:type="dxa"/>
          </w:tblCellMar>
        </w:tblPrEx>
        <w:tc>
          <w:tcPr>
            <w:tcW w:w="1451" w:type="dxa"/>
          </w:tcPr>
          <w:p w:rsidR="00F17055" w:rsidRPr="00F17055" w:rsidRDefault="00F17055">
            <w:pPr>
              <w:pStyle w:val="Tabletext"/>
              <w:jc w:val="center"/>
              <w:rPr>
                <w:sz w:val="24"/>
                <w:szCs w:val="24"/>
              </w:rPr>
            </w:pPr>
            <w:r>
              <w:rPr>
                <w:sz w:val="24"/>
                <w:szCs w:val="24"/>
              </w:rPr>
              <w:t>SARA</w:t>
            </w:r>
          </w:p>
        </w:tc>
        <w:tc>
          <w:tcPr>
            <w:tcW w:w="6300" w:type="dxa"/>
            <w:vAlign w:val="center"/>
          </w:tcPr>
          <w:p w:rsidR="00F17055" w:rsidRPr="00F17055" w:rsidRDefault="00F17055" w:rsidP="00657119">
            <w:pPr>
              <w:pStyle w:val="Tabletext"/>
              <w:keepNext/>
              <w:keepLines/>
              <w:rPr>
                <w:sz w:val="24"/>
                <w:szCs w:val="24"/>
              </w:rPr>
            </w:pPr>
            <w:r>
              <w:rPr>
                <w:sz w:val="24"/>
                <w:szCs w:val="24"/>
              </w:rPr>
              <w:t>Search And Rescue Application</w:t>
            </w:r>
          </w:p>
        </w:tc>
      </w:tr>
      <w:tr w:rsidR="00F17055" w:rsidTr="00657119">
        <w:tblPrEx>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CellMar>
            <w:left w:w="70" w:type="dxa"/>
            <w:right w:w="70" w:type="dxa"/>
          </w:tblCellMar>
        </w:tblPrEx>
        <w:tc>
          <w:tcPr>
            <w:tcW w:w="1451" w:type="dxa"/>
            <w:tcBorders>
              <w:bottom w:val="single" w:sz="4" w:space="0" w:color="auto"/>
            </w:tcBorders>
          </w:tcPr>
          <w:p w:rsidR="00F17055" w:rsidRPr="00F17055" w:rsidRDefault="00F17055">
            <w:pPr>
              <w:pStyle w:val="Tabletext"/>
              <w:jc w:val="center"/>
              <w:rPr>
                <w:sz w:val="24"/>
                <w:szCs w:val="24"/>
              </w:rPr>
            </w:pPr>
            <w:r>
              <w:rPr>
                <w:sz w:val="24"/>
                <w:szCs w:val="24"/>
              </w:rPr>
              <w:t>VHF</w:t>
            </w:r>
          </w:p>
        </w:tc>
        <w:tc>
          <w:tcPr>
            <w:tcW w:w="6300" w:type="dxa"/>
            <w:tcBorders>
              <w:bottom w:val="single" w:sz="4" w:space="0" w:color="auto"/>
            </w:tcBorders>
            <w:vAlign w:val="center"/>
          </w:tcPr>
          <w:p w:rsidR="00F17055" w:rsidRPr="00F17055" w:rsidRDefault="00F17055" w:rsidP="00657119">
            <w:pPr>
              <w:pStyle w:val="Tabletext"/>
              <w:keepNext/>
              <w:keepLines/>
              <w:rPr>
                <w:sz w:val="24"/>
                <w:szCs w:val="24"/>
              </w:rPr>
            </w:pPr>
            <w:r>
              <w:rPr>
                <w:sz w:val="24"/>
                <w:szCs w:val="24"/>
              </w:rPr>
              <w:t>Very High Frequency</w:t>
            </w:r>
          </w:p>
        </w:tc>
      </w:tr>
    </w:tbl>
    <w:p w:rsidR="00F17055" w:rsidRPr="00EC70A8" w:rsidRDefault="00F17055" w:rsidP="00045729">
      <w:pPr>
        <w:pStyle w:val="Kop2"/>
        <w:rPr>
          <w:rStyle w:val="Heading2CharChar"/>
          <w:b/>
        </w:rPr>
      </w:pPr>
      <w:bookmarkStart w:id="18" w:name="_Toc296462749"/>
      <w:r w:rsidRPr="00EC70A8">
        <w:rPr>
          <w:rStyle w:val="Heading2CharChar"/>
          <w:b/>
        </w:rPr>
        <w:t>1.</w:t>
      </w:r>
      <w:r>
        <w:rPr>
          <w:rStyle w:val="Heading2CharChar"/>
          <w:b/>
        </w:rPr>
        <w:t>2</w:t>
      </w:r>
      <w:r w:rsidRPr="00EC70A8">
        <w:rPr>
          <w:rStyle w:val="Heading2CharChar"/>
          <w:b/>
        </w:rPr>
        <w:tab/>
      </w:r>
      <w:r>
        <w:rPr>
          <w:rStyle w:val="Heading2CharChar"/>
          <w:b/>
        </w:rPr>
        <w:t>References</w:t>
      </w:r>
      <w:bookmarkEnd w:id="18"/>
    </w:p>
    <w:p w:rsidR="00F17055" w:rsidRDefault="00F17055" w:rsidP="00792649">
      <w:r>
        <w:t xml:space="preserve">Recommendation ITU-R M.493-13, </w:t>
      </w:r>
      <w:r w:rsidRPr="00AD70EC">
        <w:rPr>
          <w:i/>
        </w:rPr>
        <w:t>Digital Selective-Calling system for use in the maritime-mobile service</w:t>
      </w:r>
    </w:p>
    <w:p w:rsidR="00F17055" w:rsidRPr="00AD70EC" w:rsidRDefault="00F17055" w:rsidP="00AD70EC">
      <w:pPr>
        <w:rPr>
          <w:i/>
        </w:rPr>
      </w:pPr>
      <w:r w:rsidRPr="00AD70EC">
        <w:t>Recommendation ITU-R M.585</w:t>
      </w:r>
      <w:r>
        <w:t>-5</w:t>
      </w:r>
      <w:r w:rsidRPr="00AD70EC">
        <w:t xml:space="preserve">, </w:t>
      </w:r>
      <w:r w:rsidRPr="00AD70EC">
        <w:rPr>
          <w:i/>
        </w:rPr>
        <w:t>Assignment and use of maritime mobile service identities</w:t>
      </w:r>
    </w:p>
    <w:p w:rsidR="00F17055" w:rsidRPr="00AD70EC" w:rsidRDefault="00F17055" w:rsidP="00AD70EC">
      <w:pPr>
        <w:rPr>
          <w:i/>
        </w:rPr>
      </w:pPr>
      <w:r>
        <w:t xml:space="preserve">Recommendation ITU-R M.1371-4, </w:t>
      </w:r>
      <w:r w:rsidRPr="00AD70EC">
        <w:rPr>
          <w:i/>
        </w:rPr>
        <w:t>Technical characteristics for an automatic identification system using time division multiple access in the VHF maritime mobile band</w:t>
      </w:r>
    </w:p>
    <w:p w:rsidR="00F17055" w:rsidRDefault="00F17055" w:rsidP="00AD70EC">
      <w:pPr>
        <w:rPr>
          <w:i/>
        </w:rPr>
      </w:pPr>
      <w:r>
        <w:t xml:space="preserve">Recommendation ITU-R M.1842-1, </w:t>
      </w:r>
      <w:r w:rsidRPr="00AD70EC">
        <w:rPr>
          <w:i/>
        </w:rPr>
        <w:t>Characteristics of VHF radio systems and equipment for the exchange of data and electronic mail in the maritime mobile service RR Appendix 18 channels</w:t>
      </w:r>
    </w:p>
    <w:p w:rsidR="00F17055" w:rsidRDefault="00F17055" w:rsidP="00796521">
      <w:pPr>
        <w:rPr>
          <w:i/>
        </w:rPr>
      </w:pPr>
      <w:r>
        <w:t xml:space="preserve">IEC 60945, </w:t>
      </w:r>
      <w:r w:rsidRPr="00796521">
        <w:rPr>
          <w:i/>
        </w:rPr>
        <w:t>Maritime navigation and radiocommunication equipment and systems – General requirements – Methods of testing and required test results</w:t>
      </w:r>
    </w:p>
    <w:p w:rsidR="00F17055" w:rsidRDefault="00F17055" w:rsidP="00796521">
      <w:r w:rsidRPr="00796521">
        <w:t>AS/NZS 4869.1</w:t>
      </w:r>
      <w:r>
        <w:rPr>
          <w:i/>
        </w:rPr>
        <w:t>, Maritime Survivor Location Systems (MSLS), Part 1: Operating on 121.5 MHz.</w:t>
      </w:r>
      <w:r w:rsidRPr="00F17055">
        <w:t>]</w:t>
      </w:r>
    </w:p>
    <w:p w:rsidR="00F17055" w:rsidRPr="00F17055" w:rsidRDefault="00F17055" w:rsidP="00796521">
      <w:pPr>
        <w:rPr>
          <w:i/>
          <w:lang w:val="en-US"/>
        </w:rPr>
      </w:pPr>
      <w:r>
        <w:t xml:space="preserve">Document 5B/490, </w:t>
      </w:r>
      <w:r w:rsidRPr="00F17055">
        <w:rPr>
          <w:i/>
          <w:lang w:val="en-US"/>
        </w:rPr>
        <w:t>Reply to the Liaison Statement to the International Maritime Organization (IMO) and the International Civil Aviation Organization (ICAO), on specifications of “man overboard” devices</w:t>
      </w:r>
    </w:p>
    <w:p w:rsidR="00F17055" w:rsidRPr="00F972C8" w:rsidRDefault="00F17055" w:rsidP="00F972C8">
      <w:r>
        <w:t xml:space="preserve">Document 5B/433, </w:t>
      </w:r>
      <w:r w:rsidRPr="00F17055">
        <w:rPr>
          <w:i/>
        </w:rPr>
        <w:t>Liaison Statement to ITU-R Working Party 5B, Specifications of "</w:t>
      </w:r>
      <w:smartTag w:uri="urn:schemas-microsoft-com:office:smarttags" w:element="stockticker">
        <w:r w:rsidRPr="00F17055">
          <w:rPr>
            <w:i/>
          </w:rPr>
          <w:t>man</w:t>
        </w:r>
      </w:smartTag>
      <w:r w:rsidRPr="00F17055">
        <w:rPr>
          <w:i/>
        </w:rPr>
        <w:t xml:space="preserve"> overboard" devices,</w:t>
      </w:r>
      <w:r>
        <w:t xml:space="preserve"> International Maritime Organization (IMO)</w:t>
      </w:r>
    </w:p>
    <w:p w:rsidR="00F17055" w:rsidRDefault="00F17055" w:rsidP="00796521">
      <w:pPr>
        <w:rPr>
          <w:i/>
        </w:rPr>
      </w:pPr>
      <w:r>
        <w:t>[More references TBD]</w:t>
      </w:r>
    </w:p>
    <w:p w:rsidR="00F17055" w:rsidRPr="00EC70A8" w:rsidRDefault="00F17055" w:rsidP="00200DB0">
      <w:pPr>
        <w:pStyle w:val="Kop1"/>
        <w:rPr>
          <w:rStyle w:val="Heading2CharChar"/>
          <w:b/>
        </w:rPr>
      </w:pPr>
      <w:bookmarkStart w:id="19" w:name="_Toc296193257"/>
      <w:bookmarkStart w:id="20" w:name="_Toc296195147"/>
      <w:bookmarkStart w:id="21" w:name="_Toc296195267"/>
      <w:bookmarkStart w:id="22" w:name="_Toc296462750"/>
      <w:r w:rsidRPr="00EC70A8">
        <w:rPr>
          <w:rStyle w:val="Heading2CharChar"/>
          <w:b/>
        </w:rPr>
        <w:t>2</w:t>
      </w:r>
      <w:r w:rsidRPr="00EC70A8">
        <w:rPr>
          <w:rStyle w:val="Heading2CharChar"/>
          <w:b/>
        </w:rPr>
        <w:tab/>
        <w:t>Introduction</w:t>
      </w:r>
      <w:bookmarkEnd w:id="19"/>
      <w:bookmarkEnd w:id="20"/>
      <w:bookmarkEnd w:id="21"/>
      <w:bookmarkEnd w:id="22"/>
    </w:p>
    <w:p w:rsidR="00F17055" w:rsidRPr="004F734F" w:rsidRDefault="00F17055" w:rsidP="00200DB0">
      <w:r w:rsidRPr="004F734F">
        <w:t>The general operational requirements for “</w:t>
      </w:r>
      <w:r>
        <w:t>M</w:t>
      </w:r>
      <w:r w:rsidRPr="004F734F">
        <w:t xml:space="preserve">an </w:t>
      </w:r>
      <w:r>
        <w:t>O</w:t>
      </w:r>
      <w:r w:rsidRPr="004F734F">
        <w:t>verboard” devices are to:</w:t>
      </w:r>
    </w:p>
    <w:p w:rsidR="00F17055" w:rsidRPr="004F734F" w:rsidRDefault="00F17055" w:rsidP="00C22A8D">
      <w:pPr>
        <w:pStyle w:val="enumlev1"/>
        <w:numPr>
          <w:ilvl w:val="0"/>
          <w:numId w:val="29"/>
        </w:numPr>
      </w:pPr>
      <w:r w:rsidRPr="004F734F">
        <w:t>provide immediate notification to the parent vessel relating to the man overboard incident;</w:t>
      </w:r>
    </w:p>
    <w:p w:rsidR="00F17055" w:rsidRPr="004F734F" w:rsidRDefault="00F17055" w:rsidP="00C22A8D">
      <w:pPr>
        <w:pStyle w:val="enumlev1"/>
        <w:numPr>
          <w:ilvl w:val="0"/>
          <w:numId w:val="29"/>
        </w:numPr>
      </w:pPr>
      <w:r w:rsidRPr="004F734F">
        <w:t>provide a means of location to determine the position of the man overboard;</w:t>
      </w:r>
    </w:p>
    <w:p w:rsidR="00F17055" w:rsidRPr="004F734F" w:rsidRDefault="00F17055" w:rsidP="00C22A8D">
      <w:pPr>
        <w:pStyle w:val="enumlev1"/>
        <w:numPr>
          <w:ilvl w:val="0"/>
          <w:numId w:val="29"/>
        </w:numPr>
      </w:pPr>
      <w:r w:rsidRPr="004F734F">
        <w:lastRenderedPageBreak/>
        <w:t>optionally provide a means of notifying vessels in the vicinity of the man overboard;</w:t>
      </w:r>
      <w:r>
        <w:t xml:space="preserve"> and</w:t>
      </w:r>
    </w:p>
    <w:p w:rsidR="00F17055" w:rsidRPr="004F734F" w:rsidRDefault="00F17055" w:rsidP="00C22A8D">
      <w:pPr>
        <w:pStyle w:val="enumlev1"/>
        <w:numPr>
          <w:ilvl w:val="0"/>
          <w:numId w:val="29"/>
        </w:numPr>
      </w:pPr>
      <w:r w:rsidRPr="004F734F">
        <w:t>ensure that the integrity of the GMDSS is not jeopardized.</w:t>
      </w:r>
    </w:p>
    <w:p w:rsidR="00F17055" w:rsidRPr="004F734F" w:rsidRDefault="00F17055" w:rsidP="00200DB0">
      <w:r w:rsidRPr="004F734F">
        <w:t>Man overboard systems are available on the market that operate on a range of frequencies including internationally designated frequencies (e.g. GMDSS distress and safety frequencies, AIS channels</w:t>
      </w:r>
      <w:r>
        <w:t xml:space="preserve">, the </w:t>
      </w:r>
      <w:r w:rsidRPr="004F734F">
        <w:t xml:space="preserve">121.5 MHz homing </w:t>
      </w:r>
      <w:r w:rsidRPr="00F17055">
        <w:t>and aeronautical distress</w:t>
      </w:r>
      <w:r>
        <w:t xml:space="preserve"> </w:t>
      </w:r>
      <w:r w:rsidRPr="004F734F">
        <w:t>frequency</w:t>
      </w:r>
      <w:r>
        <w:t>,</w:t>
      </w:r>
      <w:r w:rsidRPr="00792649">
        <w:t xml:space="preserve"> </w:t>
      </w:r>
      <w:r>
        <w:t>o</w:t>
      </w:r>
      <w:r w:rsidRPr="00F17055">
        <w:t>r other frequencies</w:t>
      </w:r>
      <w:r>
        <w:t>)</w:t>
      </w:r>
      <w:r w:rsidRPr="00F17055">
        <w:t>.</w:t>
      </w:r>
      <w:r w:rsidRPr="004F734F">
        <w:t xml:space="preserve"> The overriding concern is to</w:t>
      </w:r>
      <w:r w:rsidRPr="004F734F">
        <w:rPr>
          <w:sz w:val="22"/>
          <w:szCs w:val="22"/>
        </w:rPr>
        <w:t xml:space="preserve"> </w:t>
      </w:r>
      <w:r w:rsidRPr="004F734F">
        <w:t>ensure that the use of distress and safety frequencies by man overboard devices should not compromise the integrity of GMDSS</w:t>
      </w:r>
      <w:r>
        <w:t xml:space="preserve"> </w:t>
      </w:r>
      <w:r w:rsidRPr="00057FEF">
        <w:t>and aeronautical distress and safety systems.</w:t>
      </w:r>
    </w:p>
    <w:p w:rsidR="00F17055" w:rsidRDefault="00F17055" w:rsidP="00F972C8">
      <w:pPr>
        <w:numPr>
          <w:ilvl w:val="1"/>
          <w:numId w:val="45"/>
        </w:numPr>
        <w:rPr>
          <w:rStyle w:val="Heading2CharChar"/>
        </w:rPr>
      </w:pPr>
      <w:r>
        <w:rPr>
          <w:rStyle w:val="Heading2CharChar"/>
        </w:rPr>
        <w:t>Aeronautical distress and safety systems</w:t>
      </w:r>
    </w:p>
    <w:p w:rsidR="00F17055" w:rsidRPr="00057FEF" w:rsidRDefault="00F17055" w:rsidP="00F972C8">
      <w:pPr>
        <w:rPr>
          <w:rStyle w:val="Heading2CharChar"/>
          <w:b w:val="0"/>
        </w:rPr>
      </w:pPr>
      <w:r w:rsidRPr="00057FEF">
        <w:rPr>
          <w:rStyle w:val="Heading2CharChar"/>
          <w:b w:val="0"/>
        </w:rPr>
        <w:t xml:space="preserve">Document 5B/490 provides input from the International Civil Aviation Organization (ICAO) on the subject of MOB devices using 121.5 MHz; </w:t>
      </w:r>
    </w:p>
    <w:p w:rsidR="00F17055" w:rsidRPr="00057FEF" w:rsidRDefault="00F17055" w:rsidP="00F972C8">
      <w:pPr>
        <w:rPr>
          <w:lang w:val="en-US"/>
        </w:rPr>
      </w:pPr>
      <w:r w:rsidRPr="00057FEF">
        <w:rPr>
          <w:lang w:val="en-US"/>
        </w:rPr>
        <w:t>ICAO views Man Overboard Devices (MOB) as localized alerting devices, i.e. MOB are not designed primarily to alert the International SAR System but rather to alert the parent vessel/platform of an emergency man overboard situation and instigate self help to alleviate the problem. Urgent recovery action should be undertaken by the parent vessel/platform.  The use of 121.5 MHz would be of assistance if the situation expanded beyond the capabilities of the parent vessel and required the assistance of SAR assets.  To this end ICAO SAR would not object to 121.5 MHz being used for the purpose of MOB beacons. However ICAO is of the view that there may be more appropriate frequencies to use, which could not only assist SAR assets in homing situations, but also allow for support from nearby vessels, e.g. marine channel 16.</w:t>
      </w:r>
    </w:p>
    <w:p w:rsidR="00F17055" w:rsidRPr="00057FEF" w:rsidRDefault="00F17055" w:rsidP="00F972C8">
      <w:pPr>
        <w:rPr>
          <w:lang w:val="en-US"/>
        </w:rPr>
      </w:pPr>
      <w:r w:rsidRPr="00057FEF">
        <w:rPr>
          <w:lang w:val="en-US"/>
        </w:rPr>
        <w:t xml:space="preserve">Furthermore, ICAO is of the view that under no circumstances should the use of distress and safety frequencies by MOB devices interfere with aeronautical distress and safety system. </w:t>
      </w:r>
    </w:p>
    <w:p w:rsidR="00F17055" w:rsidRPr="00057FEF" w:rsidRDefault="00F17055" w:rsidP="00F972C8">
      <w:pPr>
        <w:pStyle w:val="headingb0"/>
        <w:rPr>
          <w:lang w:val="en-US"/>
        </w:rPr>
      </w:pPr>
      <w:r w:rsidRPr="00057FEF">
        <w:rPr>
          <w:lang w:val="en-US"/>
        </w:rPr>
        <w:t>Views of the advantages and disadvantages of using 121.5 MHz for a MOB device</w:t>
      </w:r>
    </w:p>
    <w:p w:rsidR="00F17055" w:rsidRPr="00057FEF" w:rsidRDefault="00F17055" w:rsidP="00F972C8">
      <w:pPr>
        <w:rPr>
          <w:lang w:val="en-US"/>
        </w:rPr>
      </w:pPr>
      <w:r w:rsidRPr="00057FEF">
        <w:rPr>
          <w:bCs/>
          <w:lang w:val="en-US"/>
        </w:rPr>
        <w:t xml:space="preserve">In reply to the invitation to inform WP 5B on its views </w:t>
      </w:r>
      <w:r w:rsidRPr="00057FEF">
        <w:rPr>
          <w:lang w:val="en-US"/>
        </w:rPr>
        <w:t>on the advantages and disadvantages of the use of the frequency 121.5 MHz in handling man overboard incidents, ICAO would like to present the following view of the advantages and disadvantages of using 121.5 MHz for a MOB device:</w:t>
      </w:r>
    </w:p>
    <w:p w:rsidR="00F17055" w:rsidRPr="00057FEF" w:rsidRDefault="00F17055" w:rsidP="00F972C8">
      <w:pPr>
        <w:pStyle w:val="headingb0"/>
        <w:rPr>
          <w:lang w:val="en-US"/>
        </w:rPr>
      </w:pPr>
      <w:r w:rsidRPr="00057FEF">
        <w:rPr>
          <w:lang w:val="en-US"/>
        </w:rPr>
        <w:t>Advantages:</w:t>
      </w:r>
    </w:p>
    <w:p w:rsidR="00F17055" w:rsidRPr="00057FEF" w:rsidRDefault="00F17055" w:rsidP="00F972C8">
      <w:pPr>
        <w:pStyle w:val="enumlev1"/>
        <w:rPr>
          <w:lang w:val="en-US"/>
        </w:rPr>
      </w:pPr>
      <w:r w:rsidRPr="00057FEF">
        <w:rPr>
          <w:lang w:val="en-US"/>
        </w:rPr>
        <w:t>–</w:t>
      </w:r>
      <w:r w:rsidRPr="00057FEF">
        <w:rPr>
          <w:lang w:val="en-US"/>
        </w:rPr>
        <w:tab/>
        <w:t>121.5 MHz signal could be used by direction finder equipped SAR aircraft/vessels to locate MOB should parent platform/vessel be unsuccessful in locating and recovering the person. (One would assume that the parent platform/vessel has been unable to locate or assist the MOB for whatever reason and the SAR system has been activated to assist.)</w:t>
      </w:r>
    </w:p>
    <w:p w:rsidR="00F17055" w:rsidRPr="00057FEF" w:rsidRDefault="00F17055" w:rsidP="00F972C8">
      <w:pPr>
        <w:pStyle w:val="headingb0"/>
        <w:rPr>
          <w:lang w:val="en-US"/>
        </w:rPr>
      </w:pPr>
      <w:r w:rsidRPr="00057FEF">
        <w:rPr>
          <w:lang w:val="en-US"/>
        </w:rPr>
        <w:t>Disadvantages:</w:t>
      </w:r>
    </w:p>
    <w:p w:rsidR="00F17055" w:rsidRPr="00057FEF" w:rsidRDefault="00F17055" w:rsidP="00F972C8">
      <w:pPr>
        <w:pStyle w:val="enumlev1"/>
        <w:rPr>
          <w:lang w:val="en-US"/>
        </w:rPr>
      </w:pPr>
      <w:r w:rsidRPr="00057FEF">
        <w:rPr>
          <w:lang w:val="en-US"/>
        </w:rPr>
        <w:t>–</w:t>
      </w:r>
      <w:r w:rsidRPr="00057FEF">
        <w:rPr>
          <w:lang w:val="en-US"/>
        </w:rPr>
        <w:tab/>
        <w:t xml:space="preserve">No satellite detection of the 121.5 MHz signal to assist with position information and drift.  </w:t>
      </w:r>
    </w:p>
    <w:p w:rsidR="00F17055" w:rsidRPr="00057FEF" w:rsidRDefault="00F17055" w:rsidP="00F972C8">
      <w:pPr>
        <w:pStyle w:val="enumlev1"/>
        <w:rPr>
          <w:lang w:val="en-US"/>
        </w:rPr>
      </w:pPr>
      <w:r w:rsidRPr="00057FEF">
        <w:rPr>
          <w:lang w:val="en-US"/>
        </w:rPr>
        <w:t>–</w:t>
      </w:r>
      <w:r w:rsidRPr="00057FEF">
        <w:rPr>
          <w:lang w:val="en-US"/>
        </w:rPr>
        <w:tab/>
        <w:t>Inadvertent activations, in coastal regions particularly, is likely to add to the already high rate of false alerts detected by overflying aircraft on the Emergency Channel.  This will add to the cost of providing SAR, as determination of a genuine emergency, or not, cannot be concluded unlike with current 406 beacons, until after the beacon is found and turned off.</w:t>
      </w:r>
    </w:p>
    <w:p w:rsidR="00F17055" w:rsidRPr="00057FEF" w:rsidRDefault="00F17055" w:rsidP="00F972C8">
      <w:pPr>
        <w:pStyle w:val="enumlev1"/>
        <w:rPr>
          <w:lang w:val="en-US"/>
        </w:rPr>
      </w:pPr>
      <w:r w:rsidRPr="00057FEF">
        <w:rPr>
          <w:lang w:val="en-US"/>
        </w:rPr>
        <w:t>–</w:t>
      </w:r>
      <w:r w:rsidRPr="00057FEF">
        <w:rPr>
          <w:lang w:val="en-US"/>
        </w:rPr>
        <w:tab/>
        <w:t>If multiple MOB beacons are activated from a single vessel/platform then the ability to DF to the beacons by SAR assets is seriously compromised due to the known limitations with direction finding equipment where multiple signals are radiating in a small area.</w:t>
      </w:r>
    </w:p>
    <w:p w:rsidR="00F17055" w:rsidRPr="00057FEF" w:rsidRDefault="00F17055" w:rsidP="00F972C8">
      <w:pPr>
        <w:pStyle w:val="enumlev1"/>
        <w:rPr>
          <w:lang w:val="en-US"/>
        </w:rPr>
      </w:pPr>
      <w:r w:rsidRPr="00057FEF">
        <w:rPr>
          <w:lang w:val="en-US"/>
        </w:rPr>
        <w:t>–</w:t>
      </w:r>
      <w:r w:rsidRPr="00057FEF">
        <w:rPr>
          <w:lang w:val="en-US"/>
        </w:rPr>
        <w:tab/>
        <w:t xml:space="preserve">121.5 MHz is not a frequency routinely carried by maritime vessels, this limits support assistance that may be provided by nearby vessels to the MOB event. </w:t>
      </w:r>
    </w:p>
    <w:p w:rsidR="00F17055" w:rsidRPr="006D72A1" w:rsidRDefault="00F17055" w:rsidP="00F972C8">
      <w:pPr>
        <w:rPr>
          <w:lang w:val="en-US"/>
        </w:rPr>
      </w:pPr>
      <w:r w:rsidRPr="00057FEF">
        <w:rPr>
          <w:lang w:val="en-US"/>
        </w:rPr>
        <w:lastRenderedPageBreak/>
        <w:t xml:space="preserve">Finally, if such devices are to be produced, then ICAO would request that they are built with a similar level of requirement for integrity and reliability as current ELTs in order to </w:t>
      </w:r>
      <w:proofErr w:type="spellStart"/>
      <w:r w:rsidRPr="00057FEF">
        <w:rPr>
          <w:lang w:val="en-US"/>
        </w:rPr>
        <w:t>minimise</w:t>
      </w:r>
      <w:proofErr w:type="spellEnd"/>
      <w:r w:rsidRPr="00057FEF">
        <w:rPr>
          <w:lang w:val="en-US"/>
        </w:rPr>
        <w:t xml:space="preserve"> the number of false alerts.</w:t>
      </w:r>
    </w:p>
    <w:p w:rsidR="00F17055" w:rsidRPr="004F734F" w:rsidRDefault="00F17055" w:rsidP="00200DB0">
      <w:r w:rsidRPr="004F734F">
        <w:t>[More TBD]</w:t>
      </w:r>
    </w:p>
    <w:p w:rsidR="00F17055" w:rsidRPr="0070538B" w:rsidRDefault="00F17055" w:rsidP="00FC65FB">
      <w:pPr>
        <w:pStyle w:val="Kop1"/>
        <w:rPr>
          <w:rStyle w:val="Heading2CharChar"/>
          <w:b/>
        </w:rPr>
      </w:pPr>
      <w:bookmarkStart w:id="23" w:name="_Toc296196401"/>
      <w:bookmarkStart w:id="24" w:name="_Toc296462751"/>
      <w:r>
        <w:rPr>
          <w:rStyle w:val="Heading2CharChar"/>
          <w:b/>
        </w:rPr>
        <w:t>3</w:t>
      </w:r>
      <w:r w:rsidRPr="0070538B">
        <w:rPr>
          <w:rStyle w:val="Heading2CharChar"/>
          <w:b/>
        </w:rPr>
        <w:tab/>
      </w:r>
      <w:r>
        <w:rPr>
          <w:rStyle w:val="Heading2CharChar"/>
          <w:b/>
        </w:rPr>
        <w:t>Background</w:t>
      </w:r>
      <w:bookmarkEnd w:id="23"/>
      <w:bookmarkEnd w:id="24"/>
    </w:p>
    <w:p w:rsidR="00F17055" w:rsidRPr="008D2520" w:rsidRDefault="00F17055" w:rsidP="00D21321">
      <w:r w:rsidRPr="00FC65FB">
        <w:t xml:space="preserve">Man </w:t>
      </w:r>
      <w:r>
        <w:t>O</w:t>
      </w:r>
      <w:r w:rsidRPr="00FC65FB">
        <w:t>verboard devices can provide an extremely effective method of locating personnel who have fallen overboard, they are increasingly being developed and can utilise a range of techniques</w:t>
      </w:r>
      <w:r w:rsidRPr="008D2520">
        <w:t xml:space="preserve"> for their operation. This paper seeks to provide guidelines for their development so that</w:t>
      </w:r>
      <w:r>
        <w:t>:</w:t>
      </w:r>
    </w:p>
    <w:p w:rsidR="00F17055" w:rsidRPr="008D2520" w:rsidRDefault="00F17055" w:rsidP="00C22A8D">
      <w:pPr>
        <w:numPr>
          <w:ilvl w:val="0"/>
          <w:numId w:val="28"/>
        </w:numPr>
        <w:tabs>
          <w:tab w:val="clear" w:pos="1134"/>
          <w:tab w:val="clear" w:pos="1871"/>
          <w:tab w:val="clear" w:pos="2268"/>
        </w:tabs>
        <w:overflowPunct/>
        <w:autoSpaceDE/>
        <w:autoSpaceDN/>
        <w:adjustRightInd/>
        <w:spacing w:before="80"/>
        <w:textAlignment w:val="auto"/>
      </w:pPr>
      <w:r w:rsidRPr="008D2520">
        <w:t>A consistent level of performance is achievable irrespective of the techniques utilized</w:t>
      </w:r>
      <w:r>
        <w:t>;</w:t>
      </w:r>
    </w:p>
    <w:p w:rsidR="00F17055" w:rsidRPr="008D2520" w:rsidRDefault="00F17055" w:rsidP="00C22A8D">
      <w:pPr>
        <w:numPr>
          <w:ilvl w:val="0"/>
          <w:numId w:val="28"/>
        </w:numPr>
        <w:tabs>
          <w:tab w:val="clear" w:pos="1134"/>
          <w:tab w:val="clear" w:pos="1871"/>
          <w:tab w:val="clear" w:pos="2268"/>
        </w:tabs>
        <w:overflowPunct/>
        <w:autoSpaceDE/>
        <w:autoSpaceDN/>
        <w:adjustRightInd/>
        <w:spacing w:before="80"/>
        <w:textAlignment w:val="auto"/>
      </w:pPr>
      <w:r w:rsidRPr="008D2520">
        <w:t>The application and capability of the device is evident to a purchaser of the equipment</w:t>
      </w:r>
      <w:r>
        <w:t>; and</w:t>
      </w:r>
    </w:p>
    <w:p w:rsidR="00F17055" w:rsidRPr="008D2520" w:rsidRDefault="00F17055" w:rsidP="00C22A8D">
      <w:pPr>
        <w:numPr>
          <w:ilvl w:val="0"/>
          <w:numId w:val="28"/>
        </w:numPr>
        <w:tabs>
          <w:tab w:val="clear" w:pos="1134"/>
          <w:tab w:val="clear" w:pos="1871"/>
          <w:tab w:val="clear" w:pos="2268"/>
        </w:tabs>
        <w:overflowPunct/>
        <w:autoSpaceDE/>
        <w:autoSpaceDN/>
        <w:adjustRightInd/>
        <w:spacing w:before="80"/>
        <w:textAlignment w:val="auto"/>
      </w:pPr>
      <w:r w:rsidRPr="008D2520">
        <w:t>The performance of the equipment “fits into” existing distress and urgency alerting and communication arrangements and does not cause interference or harm.</w:t>
      </w:r>
    </w:p>
    <w:p w:rsidR="00F17055" w:rsidRDefault="00F17055" w:rsidP="00D21321">
      <w:r w:rsidRPr="008D2520">
        <w:t>Man Over</w:t>
      </w:r>
      <w:r>
        <w:t>b</w:t>
      </w:r>
      <w:r w:rsidRPr="008D2520">
        <w:t>oard devices appear to fall into three categories</w:t>
      </w:r>
      <w:r>
        <w:t>:</w:t>
      </w:r>
      <w:r w:rsidRPr="008D2520">
        <w:t xml:space="preserve"> </w:t>
      </w:r>
    </w:p>
    <w:p w:rsidR="00F17055" w:rsidRDefault="00F17055" w:rsidP="00C22A8D">
      <w:pPr>
        <w:numPr>
          <w:ilvl w:val="0"/>
          <w:numId w:val="30"/>
        </w:numPr>
      </w:pPr>
      <w:r w:rsidRPr="00F17055">
        <w:t xml:space="preserve">Satellite distress beacons which indicate position and provide locating beacons </w:t>
      </w:r>
      <w:r w:rsidRPr="00311708">
        <w:t xml:space="preserve">utilising 406 MHz </w:t>
      </w:r>
      <w:r w:rsidRPr="00F17055">
        <w:t xml:space="preserve">are </w:t>
      </w:r>
      <w:r w:rsidRPr="00311708">
        <w:t>de</w:t>
      </w:r>
      <w:r w:rsidRPr="008D2520">
        <w:t xml:space="preserve">alt with extensively elsewhere and </w:t>
      </w:r>
      <w:r>
        <w:t>are not</w:t>
      </w:r>
      <w:r w:rsidRPr="008D2520">
        <w:t xml:space="preserve"> discussed </w:t>
      </w:r>
      <w:r>
        <w:t>in</w:t>
      </w:r>
      <w:r w:rsidRPr="008D2520">
        <w:t xml:space="preserve"> this paper. </w:t>
      </w:r>
    </w:p>
    <w:p w:rsidR="00F17055" w:rsidRDefault="00F17055" w:rsidP="00C22A8D">
      <w:pPr>
        <w:numPr>
          <w:ilvl w:val="0"/>
          <w:numId w:val="30"/>
        </w:numPr>
      </w:pPr>
      <w:r>
        <w:t>D</w:t>
      </w:r>
      <w:r w:rsidRPr="008D2520">
        <w:t>evices intended to alert a base station</w:t>
      </w:r>
      <w:r>
        <w:t>;</w:t>
      </w:r>
      <w:r w:rsidRPr="008D2520">
        <w:t xml:space="preserve"> and</w:t>
      </w:r>
    </w:p>
    <w:p w:rsidR="00F17055" w:rsidRDefault="00F17055" w:rsidP="00C22A8D">
      <w:pPr>
        <w:numPr>
          <w:ilvl w:val="0"/>
          <w:numId w:val="30"/>
        </w:numPr>
      </w:pPr>
      <w:r>
        <w:t>D</w:t>
      </w:r>
      <w:r w:rsidRPr="008D2520">
        <w:t xml:space="preserve">evices intended to alert other stations in the vicinity. </w:t>
      </w:r>
    </w:p>
    <w:p w:rsidR="00F17055" w:rsidRPr="008D2520" w:rsidRDefault="00F17055" w:rsidP="00D21321">
      <w:r w:rsidRPr="008D2520">
        <w:t>The intention of this paper is to provide guidelines for these two latter categories.</w:t>
      </w:r>
    </w:p>
    <w:p w:rsidR="00F17055" w:rsidRDefault="00F17055" w:rsidP="00D21321">
      <w:r w:rsidRPr="008D2520">
        <w:t>It is important that purchasers and operators of the equipment fully understand the limitations of the categories</w:t>
      </w:r>
      <w:r>
        <w:t>.</w:t>
      </w:r>
      <w:r w:rsidRPr="008D2520">
        <w:t xml:space="preserve"> Although the two categories are seen as separate this should not preclude equipment being developed that would satisfy both, though such equipment would need </w:t>
      </w:r>
      <w:r>
        <w:t xml:space="preserve">to </w:t>
      </w:r>
      <w:r w:rsidRPr="008D2520">
        <w:t xml:space="preserve">satisfy both sets of guidelines.   </w:t>
      </w:r>
    </w:p>
    <w:p w:rsidR="00F17055" w:rsidRPr="00EC70A8" w:rsidRDefault="00F17055" w:rsidP="009C58A1">
      <w:pPr>
        <w:pStyle w:val="Kop1"/>
        <w:rPr>
          <w:rStyle w:val="Heading2CharChar"/>
          <w:b/>
        </w:rPr>
      </w:pPr>
      <w:bookmarkStart w:id="25" w:name="_Toc296193259"/>
      <w:bookmarkStart w:id="26" w:name="_Toc296195149"/>
      <w:bookmarkStart w:id="27" w:name="_Toc296195269"/>
      <w:bookmarkStart w:id="28" w:name="_Toc296462752"/>
      <w:r>
        <w:rPr>
          <w:rStyle w:val="Heading2CharChar"/>
          <w:b/>
        </w:rPr>
        <w:t>4</w:t>
      </w:r>
      <w:r w:rsidRPr="00EC70A8">
        <w:rPr>
          <w:rStyle w:val="Heading2CharChar"/>
          <w:b/>
        </w:rPr>
        <w:tab/>
        <w:t>Basic operational and design considerations</w:t>
      </w:r>
      <w:bookmarkEnd w:id="25"/>
      <w:bookmarkEnd w:id="26"/>
      <w:bookmarkEnd w:id="27"/>
      <w:bookmarkEnd w:id="28"/>
    </w:p>
    <w:p w:rsidR="00F17055" w:rsidRDefault="00F17055" w:rsidP="00EC70A8">
      <w:pPr>
        <w:pStyle w:val="Kop3"/>
      </w:pPr>
      <w:bookmarkStart w:id="29" w:name="_Toc296193260"/>
      <w:bookmarkStart w:id="30" w:name="_Toc296194878"/>
      <w:bookmarkStart w:id="31" w:name="_Toc296195150"/>
      <w:bookmarkStart w:id="32" w:name="_Toc296195270"/>
      <w:bookmarkStart w:id="33" w:name="_Toc296462753"/>
      <w:r>
        <w:t>4.1</w:t>
      </w:r>
      <w:r>
        <w:tab/>
      </w:r>
      <w:r w:rsidRPr="00057FEF">
        <w:t>[Personal Alerting Device (PAD)]</w:t>
      </w:r>
      <w:r w:rsidRPr="00054699">
        <w:t xml:space="preserve"> and associated systems</w:t>
      </w:r>
      <w:bookmarkEnd w:id="29"/>
      <w:bookmarkEnd w:id="30"/>
      <w:bookmarkEnd w:id="31"/>
      <w:bookmarkEnd w:id="32"/>
      <w:bookmarkEnd w:id="33"/>
    </w:p>
    <w:p w:rsidR="00F17055" w:rsidRDefault="00F17055" w:rsidP="00EC70A8">
      <w:pPr>
        <w:pStyle w:val="Kop4"/>
      </w:pPr>
      <w:bookmarkStart w:id="34" w:name="_Toc296193261"/>
      <w:bookmarkStart w:id="35" w:name="_Toc296195151"/>
      <w:bookmarkStart w:id="36" w:name="_Toc296195271"/>
      <w:bookmarkStart w:id="37" w:name="_Toc296462754"/>
      <w:r>
        <w:t>4.1.1</w:t>
      </w:r>
      <w:r>
        <w:tab/>
      </w:r>
      <w:r w:rsidRPr="000E6227">
        <w:t>Definition</w:t>
      </w:r>
      <w:bookmarkEnd w:id="34"/>
      <w:bookmarkEnd w:id="35"/>
      <w:bookmarkEnd w:id="36"/>
      <w:bookmarkEnd w:id="37"/>
    </w:p>
    <w:p w:rsidR="00F17055" w:rsidRPr="008D2520" w:rsidRDefault="00F17055" w:rsidP="00D21321">
      <w:r w:rsidRPr="008D2520">
        <w:t>A device capable of being worn and manually activated by an individual or automatically activated by a man over</w:t>
      </w:r>
      <w:r>
        <w:t xml:space="preserve"> </w:t>
      </w:r>
      <w:r w:rsidRPr="008D2520">
        <w:t>board event that causes an alert at a designated station(s). It is part of a personal alerting system comprising a base station and one or more PADs.</w:t>
      </w:r>
    </w:p>
    <w:p w:rsidR="00F17055" w:rsidRPr="008D2520" w:rsidRDefault="00F17055" w:rsidP="00EC70A8">
      <w:pPr>
        <w:pStyle w:val="Kop4"/>
      </w:pPr>
      <w:bookmarkStart w:id="38" w:name="_Toc296193262"/>
      <w:bookmarkStart w:id="39" w:name="_Toc296195152"/>
      <w:bookmarkStart w:id="40" w:name="_Toc296195272"/>
      <w:bookmarkStart w:id="41" w:name="_Toc296462755"/>
      <w:r>
        <w:t>4.1.2</w:t>
      </w:r>
      <w:r>
        <w:tab/>
      </w:r>
      <w:r w:rsidRPr="008D2520">
        <w:t>Specification</w:t>
      </w:r>
      <w:bookmarkEnd w:id="38"/>
      <w:bookmarkEnd w:id="39"/>
      <w:bookmarkEnd w:id="40"/>
      <w:bookmarkEnd w:id="41"/>
    </w:p>
    <w:p w:rsidR="00F17055" w:rsidRPr="008D2520" w:rsidRDefault="00F17055" w:rsidP="00D21321">
      <w:r w:rsidRPr="008D2520">
        <w:t xml:space="preserve">The system </w:t>
      </w:r>
      <w:r w:rsidRPr="00F17055">
        <w:t>should</w:t>
      </w:r>
      <w:r>
        <w:t xml:space="preserve"> </w:t>
      </w:r>
      <w:r w:rsidRPr="008D2520">
        <w:t xml:space="preserve">provide a means to register each individual PAD on the system </w:t>
      </w:r>
      <w:r>
        <w:t>and</w:t>
      </w:r>
      <w:r w:rsidRPr="008D2520">
        <w:t xml:space="preserve"> when not in use</w:t>
      </w:r>
      <w:r w:rsidRPr="00F17055">
        <w:t>, de-register</w:t>
      </w:r>
      <w:r w:rsidRPr="008D2520">
        <w:t xml:space="preserve"> o</w:t>
      </w:r>
      <w:r w:rsidRPr="00F17055">
        <w:t>r</w:t>
      </w:r>
      <w:r w:rsidRPr="008D2520">
        <w:t xml:space="preserve"> remove them from the system.</w:t>
      </w:r>
    </w:p>
    <w:p w:rsidR="00F17055" w:rsidRPr="008D2520" w:rsidRDefault="00F17055" w:rsidP="00D21321">
      <w:r w:rsidRPr="008D2520">
        <w:t xml:space="preserve">When a registered PAD causes an alert at the base station the station </w:t>
      </w:r>
      <w:r>
        <w:t>should</w:t>
      </w:r>
      <w:r w:rsidRPr="008D2520">
        <w:t xml:space="preserve"> generate an audible alarm at the station which </w:t>
      </w:r>
      <w:r>
        <w:t xml:space="preserve">should </w:t>
      </w:r>
      <w:r w:rsidRPr="008D2520">
        <w:t>be manually acknowledged by a supervisor.</w:t>
      </w:r>
    </w:p>
    <w:p w:rsidR="00F17055" w:rsidRPr="008D2520" w:rsidRDefault="00F17055" w:rsidP="00D21321">
      <w:r w:rsidRPr="008D2520">
        <w:t xml:space="preserve">The system </w:t>
      </w:r>
      <w:r w:rsidRPr="00F17055">
        <w:t>should</w:t>
      </w:r>
      <w:r>
        <w:t xml:space="preserve"> </w:t>
      </w:r>
      <w:r w:rsidRPr="008D2520">
        <w:t>initiate an alert up to with a probability of 60%</w:t>
      </w:r>
      <w:r>
        <w:t xml:space="preserve"> </w:t>
      </w:r>
      <w:r w:rsidRPr="008D2520">
        <w:t>within 20 seconds or 95% within 30 seconds of the MOB event occurring.</w:t>
      </w:r>
    </w:p>
    <w:p w:rsidR="00F17055" w:rsidRPr="008D2520" w:rsidRDefault="00F17055" w:rsidP="00D21321">
      <w:r w:rsidRPr="008D2520">
        <w:t xml:space="preserve">The base station </w:t>
      </w:r>
      <w:r>
        <w:t>should</w:t>
      </w:r>
      <w:r w:rsidRPr="008D2520">
        <w:t xml:space="preserve"> be capable of identify</w:t>
      </w:r>
      <w:r w:rsidRPr="00F17055">
        <w:t>ing</w:t>
      </w:r>
      <w:r w:rsidRPr="008D2520">
        <w:t xml:space="preserve"> the alerting PAD.</w:t>
      </w:r>
    </w:p>
    <w:p w:rsidR="00F17055" w:rsidRPr="008D2520" w:rsidRDefault="00F17055" w:rsidP="00D21321">
      <w:r w:rsidRPr="008D2520">
        <w:t xml:space="preserve">When </w:t>
      </w:r>
      <w:r w:rsidRPr="00F17055">
        <w:t>two</w:t>
      </w:r>
      <w:r w:rsidRPr="008D2520">
        <w:t xml:space="preserve"> or more casualties occur at the same time, up to the maximum number of registered PAD</w:t>
      </w:r>
      <w:r w:rsidRPr="00F17055">
        <w:t>s</w:t>
      </w:r>
      <w:r>
        <w:t>,</w:t>
      </w:r>
      <w:r w:rsidRPr="008D2520">
        <w:t xml:space="preserve"> the system </w:t>
      </w:r>
      <w:r>
        <w:t>should</w:t>
      </w:r>
      <w:r w:rsidRPr="008D2520">
        <w:t xml:space="preserve"> be capable of monitoring each one discretely without significant degradation in service. </w:t>
      </w:r>
    </w:p>
    <w:p w:rsidR="00F17055" w:rsidRPr="008D2520" w:rsidRDefault="00F17055" w:rsidP="00D21321">
      <w:r w:rsidRPr="008D2520">
        <w:lastRenderedPageBreak/>
        <w:t xml:space="preserve">On each alert event, the base station </w:t>
      </w:r>
      <w:r>
        <w:t>should</w:t>
      </w:r>
      <w:r w:rsidRPr="008D2520">
        <w:t xml:space="preserve"> capture the present location, either by built-in equipment to an accuracy of </w:t>
      </w:r>
      <w:r>
        <w:t xml:space="preserve">± </w:t>
      </w:r>
      <w:r w:rsidRPr="008D2520">
        <w:t>40</w:t>
      </w:r>
      <w:r>
        <w:t xml:space="preserve"> </w:t>
      </w:r>
      <w:r w:rsidRPr="008D2520">
        <w:t>m or external equipment to the same accuracy, b</w:t>
      </w:r>
      <w:r>
        <w:t>y at least one of the following:</w:t>
      </w:r>
    </w:p>
    <w:p w:rsidR="00F17055" w:rsidRPr="008D2520" w:rsidRDefault="00F17055" w:rsidP="00C22A8D">
      <w:pPr>
        <w:numPr>
          <w:ilvl w:val="0"/>
          <w:numId w:val="31"/>
        </w:numPr>
        <w:tabs>
          <w:tab w:val="clear" w:pos="1134"/>
          <w:tab w:val="clear" w:pos="1871"/>
          <w:tab w:val="clear" w:pos="2268"/>
        </w:tabs>
        <w:overflowPunct/>
        <w:autoSpaceDE/>
        <w:autoSpaceDN/>
        <w:adjustRightInd/>
        <w:spacing w:before="80"/>
        <w:textAlignment w:val="auto"/>
      </w:pPr>
      <w:r w:rsidRPr="008D2520">
        <w:t>Store the position</w:t>
      </w:r>
      <w:r>
        <w:t>.</w:t>
      </w:r>
    </w:p>
    <w:p w:rsidR="00F17055" w:rsidRPr="008D2520" w:rsidRDefault="00F17055" w:rsidP="00C22A8D">
      <w:pPr>
        <w:numPr>
          <w:ilvl w:val="0"/>
          <w:numId w:val="31"/>
        </w:numPr>
        <w:tabs>
          <w:tab w:val="clear" w:pos="1134"/>
          <w:tab w:val="clear" w:pos="1871"/>
          <w:tab w:val="clear" w:pos="2268"/>
        </w:tabs>
        <w:overflowPunct/>
        <w:autoSpaceDE/>
        <w:autoSpaceDN/>
        <w:adjustRightInd/>
        <w:spacing w:before="80"/>
        <w:textAlignment w:val="auto"/>
      </w:pPr>
      <w:r w:rsidRPr="008D2520">
        <w:t>Provide a trigger to other equipment to store the position</w:t>
      </w:r>
      <w:r>
        <w:t>.</w:t>
      </w:r>
    </w:p>
    <w:p w:rsidR="00F17055" w:rsidRPr="008D2520" w:rsidRDefault="00F17055" w:rsidP="00D21321">
      <w:pPr>
        <w:jc w:val="both"/>
      </w:pPr>
      <w:r w:rsidRPr="008D2520">
        <w:t xml:space="preserve">Where the base station stores the position(s) it </w:t>
      </w:r>
      <w:r>
        <w:t>should</w:t>
      </w:r>
      <w:r w:rsidRPr="008D2520">
        <w:t xml:space="preserve"> be possible to display each position on demand on the base station.</w:t>
      </w:r>
    </w:p>
    <w:p w:rsidR="00F17055" w:rsidRPr="008D2520" w:rsidRDefault="00F17055" w:rsidP="00D21321">
      <w:pPr>
        <w:jc w:val="both"/>
      </w:pPr>
      <w:r w:rsidRPr="008D2520">
        <w:t xml:space="preserve">Preferably the system should be capable of regularly updating the position of the casualty to an </w:t>
      </w:r>
      <w:r w:rsidRPr="00F17055">
        <w:t xml:space="preserve">minimum </w:t>
      </w:r>
      <w:r w:rsidRPr="00311708">
        <w:t xml:space="preserve">accuracy of ± 40 m or direction to </w:t>
      </w:r>
      <w:r w:rsidRPr="00F17055">
        <w:t xml:space="preserve">within </w:t>
      </w:r>
      <w:r w:rsidRPr="00311708">
        <w:t xml:space="preserve">± 15 degrees. The maximum update interval </w:t>
      </w:r>
      <w:r w:rsidRPr="00F17055">
        <w:t>should</w:t>
      </w:r>
      <w:r w:rsidRPr="00311708">
        <w:t xml:space="preserve"> be</w:t>
      </w:r>
      <w:r w:rsidRPr="008D2520">
        <w:t xml:space="preserve"> 5 minutes</w:t>
      </w:r>
      <w:r>
        <w:t>.</w:t>
      </w:r>
    </w:p>
    <w:p w:rsidR="00F17055" w:rsidRPr="008D2520" w:rsidRDefault="00F17055" w:rsidP="00D21321">
      <w:pPr>
        <w:jc w:val="both"/>
      </w:pPr>
      <w:r w:rsidRPr="008D2520">
        <w:t xml:space="preserve">The system </w:t>
      </w:r>
      <w:r>
        <w:t>should</w:t>
      </w:r>
      <w:r w:rsidRPr="008D2520">
        <w:t xml:space="preserve"> provide a simple test arrangement to demonstrate the correct operation of each registered PAD. </w:t>
      </w:r>
    </w:p>
    <w:p w:rsidR="00F17055" w:rsidRPr="008D2520" w:rsidRDefault="00F17055" w:rsidP="00D21321">
      <w:pPr>
        <w:jc w:val="both"/>
      </w:pPr>
      <w:r w:rsidRPr="008D2520">
        <w:t xml:space="preserve">The power supply of each PAD should be sufficient for 12 hours continuous operation, the base station should be provided with two independent sources of power. A means to prevent inadvertent operation </w:t>
      </w:r>
      <w:r w:rsidRPr="00F17055">
        <w:t>is</w:t>
      </w:r>
      <w:r>
        <w:t xml:space="preserve"> </w:t>
      </w:r>
      <w:r w:rsidRPr="008D2520">
        <w:t>to be fitted.</w:t>
      </w:r>
    </w:p>
    <w:p w:rsidR="00F17055" w:rsidRPr="008D2520" w:rsidRDefault="00F17055" w:rsidP="00D21321">
      <w:pPr>
        <w:jc w:val="both"/>
      </w:pPr>
      <w:r w:rsidRPr="008D2520">
        <w:t>If the base station is provided with a means of machinery control in the event of an alert, such arrangements are to be clearly stated at the base station with a means to override this.</w:t>
      </w:r>
    </w:p>
    <w:p w:rsidR="00F17055" w:rsidRPr="008D2520" w:rsidRDefault="00F17055" w:rsidP="00D21321">
      <w:pPr>
        <w:jc w:val="both"/>
      </w:pPr>
      <w:r w:rsidRPr="008D2520">
        <w:t xml:space="preserve">The alerting </w:t>
      </w:r>
      <w:r>
        <w:t>should</w:t>
      </w:r>
      <w:r w:rsidRPr="008D2520">
        <w:t xml:space="preserve"> operate without degradation within 100</w:t>
      </w:r>
      <w:r>
        <w:t xml:space="preserve"> </w:t>
      </w:r>
      <w:r w:rsidRPr="008D2520">
        <w:t>m of another base station.</w:t>
      </w:r>
    </w:p>
    <w:p w:rsidR="00F17055" w:rsidRPr="008D2520" w:rsidRDefault="00F17055" w:rsidP="00D21321">
      <w:pPr>
        <w:jc w:val="both"/>
      </w:pPr>
      <w:r w:rsidRPr="008D2520">
        <w:t>A PAD should not interfere with the operation or use of a lifejacket if it is to be used in conjunction.</w:t>
      </w:r>
    </w:p>
    <w:p w:rsidR="00F17055" w:rsidRPr="008D2520" w:rsidRDefault="00F17055" w:rsidP="00D21321">
      <w:pPr>
        <w:jc w:val="both"/>
      </w:pPr>
      <w:r>
        <w:t>Compliance with] e</w:t>
      </w:r>
      <w:r w:rsidRPr="008D2520">
        <w:t xml:space="preserve">nvironmental and equipment safety standards for PADs and base stations </w:t>
      </w:r>
      <w:r w:rsidRPr="00F17055">
        <w:t>should</w:t>
      </w:r>
      <w:r w:rsidRPr="008D2520">
        <w:t xml:space="preserve"> be required.</w:t>
      </w:r>
    </w:p>
    <w:p w:rsidR="00F17055" w:rsidRDefault="00F17055" w:rsidP="00EC70A8">
      <w:pPr>
        <w:pStyle w:val="Kop3"/>
      </w:pPr>
      <w:bookmarkStart w:id="42" w:name="_Toc296193263"/>
      <w:bookmarkStart w:id="43" w:name="_Toc296194879"/>
      <w:bookmarkStart w:id="44" w:name="_Toc296195153"/>
      <w:bookmarkStart w:id="45" w:name="_Toc296195273"/>
      <w:bookmarkStart w:id="46" w:name="_Toc296462756"/>
      <w:r>
        <w:t>4.2</w:t>
      </w:r>
      <w:r>
        <w:tab/>
        <w:t>[</w:t>
      </w:r>
      <w:r w:rsidRPr="00057FEF">
        <w:t>Personal Distress Device (PDD)]</w:t>
      </w:r>
      <w:r w:rsidRPr="00F75C28">
        <w:t xml:space="preserve"> and </w:t>
      </w:r>
      <w:r w:rsidRPr="00F17055">
        <w:t>associated</w:t>
      </w:r>
      <w:r>
        <w:t xml:space="preserve"> </w:t>
      </w:r>
      <w:r w:rsidRPr="00F75C28">
        <w:t>systems</w:t>
      </w:r>
      <w:bookmarkEnd w:id="42"/>
      <w:bookmarkEnd w:id="43"/>
      <w:bookmarkEnd w:id="44"/>
      <w:bookmarkEnd w:id="45"/>
      <w:bookmarkEnd w:id="46"/>
    </w:p>
    <w:p w:rsidR="00F17055" w:rsidRPr="00EC70A8" w:rsidRDefault="00F17055" w:rsidP="00EC70A8">
      <w:pPr>
        <w:pStyle w:val="Kop4"/>
      </w:pPr>
      <w:bookmarkStart w:id="47" w:name="_Toc296193264"/>
      <w:bookmarkStart w:id="48" w:name="_Toc296195154"/>
      <w:bookmarkStart w:id="49" w:name="_Toc296195274"/>
      <w:bookmarkStart w:id="50" w:name="_Toc296462757"/>
      <w:r>
        <w:t>4.2.1</w:t>
      </w:r>
      <w:r>
        <w:tab/>
      </w:r>
      <w:r w:rsidRPr="00EC70A8">
        <w:t>Definition</w:t>
      </w:r>
      <w:bookmarkEnd w:id="47"/>
      <w:bookmarkEnd w:id="48"/>
      <w:bookmarkEnd w:id="49"/>
      <w:bookmarkEnd w:id="50"/>
    </w:p>
    <w:p w:rsidR="00F17055" w:rsidRPr="008D2520" w:rsidRDefault="00F17055" w:rsidP="00D21321">
      <w:r w:rsidRPr="008D2520">
        <w:t xml:space="preserve">A device capable of being worn and manually activated by an individual. It </w:t>
      </w:r>
      <w:r>
        <w:t>should</w:t>
      </w:r>
      <w:r w:rsidRPr="008D2520">
        <w:t xml:space="preserve"> be capable of broadcasting a GMDSS distress message </w:t>
      </w:r>
      <w:r w:rsidRPr="00F17055">
        <w:t>containing GNSS position information,</w:t>
      </w:r>
      <w:r>
        <w:t xml:space="preserve"> be </w:t>
      </w:r>
      <w:r w:rsidRPr="008D2520">
        <w:t xml:space="preserve">capable of reception by GMDSS receivers within a range of two </w:t>
      </w:r>
      <w:r>
        <w:t xml:space="preserve">nautical </w:t>
      </w:r>
      <w:r w:rsidRPr="008D2520">
        <w:t xml:space="preserve">miles </w:t>
      </w:r>
      <w:r w:rsidRPr="00F17055">
        <w:t>(approx. 3.7 km)</w:t>
      </w:r>
      <w:r>
        <w:t xml:space="preserve"> </w:t>
      </w:r>
      <w:r w:rsidRPr="008D2520">
        <w:t>and capable of acceptin</w:t>
      </w:r>
      <w:r>
        <w:t xml:space="preserve">g a remote acknowledgement. </w:t>
      </w:r>
      <w:r w:rsidRPr="00F17055">
        <w:t>It may</w:t>
      </w:r>
      <w:r>
        <w:t xml:space="preserve"> </w:t>
      </w:r>
      <w:r w:rsidRPr="008D2520">
        <w:t>broadcast</w:t>
      </w:r>
      <w:r>
        <w:t xml:space="preserve"> </w:t>
      </w:r>
      <w:r w:rsidRPr="008D2520">
        <w:t>a message capable of being displayed on an AIS system.</w:t>
      </w:r>
    </w:p>
    <w:p w:rsidR="00F17055" w:rsidRPr="00EC70A8" w:rsidRDefault="00F17055" w:rsidP="00EC70A8">
      <w:pPr>
        <w:pStyle w:val="Kop4"/>
        <w:rPr>
          <w:rFonts w:eastAsia="MS Mincho"/>
          <w:szCs w:val="24"/>
        </w:rPr>
      </w:pPr>
      <w:bookmarkStart w:id="51" w:name="_Toc296193265"/>
      <w:bookmarkStart w:id="52" w:name="_Toc296195155"/>
      <w:bookmarkStart w:id="53" w:name="_Toc296195275"/>
      <w:bookmarkStart w:id="54" w:name="_Toc296462758"/>
      <w:r>
        <w:t>4.2.2</w:t>
      </w:r>
      <w:r>
        <w:tab/>
      </w:r>
      <w:r w:rsidRPr="00EC70A8">
        <w:t>Specification</w:t>
      </w:r>
      <w:bookmarkEnd w:id="51"/>
      <w:bookmarkEnd w:id="52"/>
      <w:bookmarkEnd w:id="53"/>
      <w:bookmarkEnd w:id="54"/>
    </w:p>
    <w:p w:rsidR="00F17055" w:rsidRPr="008D2520" w:rsidRDefault="00F17055" w:rsidP="00D21321">
      <w:r w:rsidRPr="008D2520">
        <w:t xml:space="preserve">The Distress Alert </w:t>
      </w:r>
      <w:r>
        <w:t>should</w:t>
      </w:r>
      <w:r w:rsidRPr="008D2520">
        <w:t xml:space="preserve"> be either on a GMDSS alerting frequency or</w:t>
      </w:r>
      <w:r>
        <w:t xml:space="preserve"> frequencies assigned to AIS. A </w:t>
      </w:r>
      <w:r w:rsidRPr="008D2520">
        <w:t xml:space="preserve">means to prevent inadvertent initiation </w:t>
      </w:r>
      <w:r w:rsidRPr="00F17055">
        <w:t>should</w:t>
      </w:r>
      <w:r w:rsidRPr="008D2520">
        <w:t xml:space="preserve"> be provided. </w:t>
      </w:r>
    </w:p>
    <w:p w:rsidR="00F17055" w:rsidRPr="008D2520" w:rsidRDefault="00F17055" w:rsidP="00D21321">
      <w:r w:rsidRPr="008D2520">
        <w:t xml:space="preserve">Devices </w:t>
      </w:r>
      <w:r>
        <w:t>should</w:t>
      </w:r>
      <w:r w:rsidRPr="008D2520">
        <w:t xml:space="preserve"> conform to international standards for the shared use protocols, signal</w:t>
      </w:r>
      <w:r>
        <w:t>l</w:t>
      </w:r>
      <w:r w:rsidRPr="008D2520">
        <w:t>ing arrangements and operation of GMDSS frequencies</w:t>
      </w:r>
      <w:r w:rsidRPr="00F17055">
        <w:t>,</w:t>
      </w:r>
      <w:r w:rsidRPr="008D2520">
        <w:t xml:space="preserve"> and </w:t>
      </w:r>
      <w:r>
        <w:t>should</w:t>
      </w:r>
      <w:r w:rsidRPr="008D2520">
        <w:t xml:space="preserve"> minimize interference with another simultaneous emergency use. Repeat synthetic voice transmissions on a radiotelephony channel are not permitted.</w:t>
      </w:r>
    </w:p>
    <w:p w:rsidR="00F17055" w:rsidRPr="008D2520" w:rsidRDefault="00F17055" w:rsidP="00D21321">
      <w:r w:rsidRPr="008D2520">
        <w:t xml:space="preserve">Distress information </w:t>
      </w:r>
      <w:r w:rsidRPr="00F17055">
        <w:t>should</w:t>
      </w:r>
      <w:r>
        <w:t xml:space="preserve"> </w:t>
      </w:r>
      <w:r w:rsidRPr="008D2520">
        <w:t xml:space="preserve">include position of device, </w:t>
      </w:r>
      <w:r>
        <w:t>identification</w:t>
      </w:r>
      <w:r w:rsidRPr="008D2520">
        <w:t>, nature of distress. Where GMDSS procedures anticipate radiotelephony and this is not available</w:t>
      </w:r>
      <w:r w:rsidRPr="00F17055">
        <w:t>,</w:t>
      </w:r>
      <w:r w:rsidRPr="008D2520">
        <w:t xml:space="preserve"> the alert </w:t>
      </w:r>
      <w:r>
        <w:t>should</w:t>
      </w:r>
      <w:r w:rsidRPr="008D2520">
        <w:t xml:space="preserve"> indicate this to the receiving station.</w:t>
      </w:r>
    </w:p>
    <w:p w:rsidR="00F17055" w:rsidRPr="008D2520" w:rsidRDefault="00F17055" w:rsidP="00D21321">
      <w:r w:rsidRPr="008D2520">
        <w:t xml:space="preserve">Distress Alert to continue until a remote acknowledgement is received. In sea state 6 the equipment </w:t>
      </w:r>
      <w:r>
        <w:t>should</w:t>
      </w:r>
      <w:r w:rsidRPr="008D2520">
        <w:t xml:space="preserve"> have a 95% probability of detecting an acknowledgement within 5 minutes of acknowledgement initiation by a station at a range of 5 </w:t>
      </w:r>
      <w:r>
        <w:t xml:space="preserve">nautical </w:t>
      </w:r>
      <w:r w:rsidRPr="008D2520">
        <w:t>miles</w:t>
      </w:r>
      <w:r>
        <w:t xml:space="preserve"> </w:t>
      </w:r>
      <w:r w:rsidRPr="00F17055">
        <w:t>(approx. 9.3 km).</w:t>
      </w:r>
      <w:r w:rsidRPr="008D2520">
        <w:t xml:space="preserve"> Following a </w:t>
      </w:r>
      <w:r w:rsidRPr="008D2520">
        <w:lastRenderedPageBreak/>
        <w:t>specific request</w:t>
      </w:r>
      <w:r w:rsidRPr="00F17055">
        <w:t>,</w:t>
      </w:r>
      <w:r w:rsidRPr="008D2520">
        <w:t xml:space="preserve"> the device </w:t>
      </w:r>
      <w:r w:rsidRPr="00F17055">
        <w:t>should</w:t>
      </w:r>
      <w:r w:rsidRPr="008D2520">
        <w:t xml:space="preserve"> be capable of transmitting an updated position to the requesting station. </w:t>
      </w:r>
    </w:p>
    <w:p w:rsidR="00F17055" w:rsidRPr="008D2520" w:rsidRDefault="00F17055" w:rsidP="00D21321">
      <w:r w:rsidRPr="008D2520">
        <w:t xml:space="preserve">Continuous position information to be provided to the transmitter.  </w:t>
      </w:r>
    </w:p>
    <w:p w:rsidR="00F17055" w:rsidRPr="008D2520" w:rsidRDefault="00F17055" w:rsidP="00D21321">
      <w:r w:rsidRPr="008D2520">
        <w:t xml:space="preserve">For VHF operation the minimum range of transmission 2 </w:t>
      </w:r>
      <w:r>
        <w:t xml:space="preserve">nautical </w:t>
      </w:r>
      <w:r w:rsidRPr="008D2520">
        <w:t xml:space="preserve">miles </w:t>
      </w:r>
      <w:r>
        <w:t>(</w:t>
      </w:r>
      <w:r w:rsidRPr="00F17055">
        <w:t>approx. 3.7 km)</w:t>
      </w:r>
      <w:r>
        <w:t xml:space="preserve"> w</w:t>
      </w:r>
      <w:r w:rsidRPr="008D2520">
        <w:t xml:space="preserve">ith </w:t>
      </w:r>
      <w:r>
        <w:t xml:space="preserve">an </w:t>
      </w:r>
      <w:r w:rsidRPr="008D2520">
        <w:t xml:space="preserve">aerial height </w:t>
      </w:r>
      <w:r>
        <w:t xml:space="preserve">of </w:t>
      </w:r>
      <w:r w:rsidRPr="008D2520">
        <w:t>0.5 m to a receive antenna at 30</w:t>
      </w:r>
      <w:r>
        <w:t xml:space="preserve"> </w:t>
      </w:r>
      <w:r w:rsidRPr="008D2520">
        <w:t>m</w:t>
      </w:r>
      <w:r>
        <w:t xml:space="preserve"> </w:t>
      </w:r>
      <w:r w:rsidRPr="00F17055">
        <w:t>above the sea surface</w:t>
      </w:r>
      <w:r w:rsidRPr="008D2520">
        <w:t xml:space="preserve">. Transmissions in excess of 3 </w:t>
      </w:r>
      <w:r>
        <w:t xml:space="preserve">nautical </w:t>
      </w:r>
      <w:r w:rsidRPr="008D2520">
        <w:t xml:space="preserve">miles </w:t>
      </w:r>
      <w:r>
        <w:t xml:space="preserve">(approx. 5.6 km) </w:t>
      </w:r>
      <w:r w:rsidRPr="008D2520">
        <w:t xml:space="preserve">should be </w:t>
      </w:r>
      <w:r w:rsidRPr="00F17055">
        <w:t>minimised</w:t>
      </w:r>
      <w:r w:rsidRPr="00311708">
        <w:t>.</w:t>
      </w:r>
    </w:p>
    <w:p w:rsidR="00F17055" w:rsidRPr="008D2520" w:rsidRDefault="00F17055" w:rsidP="00D21321">
      <w:r w:rsidRPr="008D2520">
        <w:t xml:space="preserve">Display lights </w:t>
      </w:r>
      <w:r w:rsidRPr="00F17055">
        <w:t>should</w:t>
      </w:r>
      <w:r>
        <w:t xml:space="preserve"> </w:t>
      </w:r>
      <w:r w:rsidRPr="008D2520">
        <w:t>be fitted indicating transmission status.</w:t>
      </w:r>
    </w:p>
    <w:p w:rsidR="00F17055" w:rsidRPr="008D2520" w:rsidRDefault="00F17055" w:rsidP="00D21321">
      <w:r w:rsidRPr="008D2520">
        <w:t>Minimum battery capacity for 24 hour</w:t>
      </w:r>
      <w:r>
        <w:t>s</w:t>
      </w:r>
      <w:r w:rsidRPr="008D2520">
        <w:t xml:space="preserve"> </w:t>
      </w:r>
      <w:r w:rsidRPr="00F17055">
        <w:t>when operating in active mode</w:t>
      </w:r>
      <w:r w:rsidRPr="008D2520">
        <w:t>.</w:t>
      </w:r>
    </w:p>
    <w:p w:rsidR="00F17055" w:rsidRDefault="00F17055" w:rsidP="00D21321">
      <w:r w:rsidRPr="00F17055">
        <w:t>A b</w:t>
      </w:r>
      <w:r w:rsidRPr="00311708">
        <w:t>uilt-in test capability should</w:t>
      </w:r>
      <w:r>
        <w:t xml:space="preserve"> be provided.</w:t>
      </w:r>
    </w:p>
    <w:p w:rsidR="00F17055" w:rsidRPr="008D2520" w:rsidRDefault="00F17055" w:rsidP="000E7940">
      <w:pPr>
        <w:jc w:val="both"/>
      </w:pPr>
      <w:r w:rsidRPr="00F17055">
        <w:t>Compliance with environmental and equipment safety standards for PADs and base stations should</w:t>
      </w:r>
      <w:r>
        <w:t xml:space="preserve"> </w:t>
      </w:r>
      <w:r w:rsidRPr="00311708">
        <w:t>be required.</w:t>
      </w:r>
    </w:p>
    <w:p w:rsidR="00F17055" w:rsidRPr="00045729" w:rsidRDefault="00F17055" w:rsidP="002F2699">
      <w:pPr>
        <w:pStyle w:val="Kop1"/>
        <w:rPr>
          <w:rStyle w:val="Heading2CharChar"/>
          <w:b/>
          <w:highlight w:val="yellow"/>
        </w:rPr>
      </w:pPr>
      <w:bookmarkStart w:id="55" w:name="_Toc296193266"/>
      <w:bookmarkStart w:id="56" w:name="_Toc296195156"/>
      <w:bookmarkStart w:id="57" w:name="_Toc296195276"/>
      <w:bookmarkStart w:id="58" w:name="_Toc296462759"/>
      <w:r>
        <w:rPr>
          <w:rStyle w:val="Heading2CharChar"/>
          <w:b/>
        </w:rPr>
        <w:t>5</w:t>
      </w:r>
      <w:r w:rsidRPr="009C58A1">
        <w:rPr>
          <w:rStyle w:val="Heading2CharChar"/>
          <w:b/>
        </w:rPr>
        <w:tab/>
      </w:r>
      <w:r w:rsidRPr="00F17055">
        <w:rPr>
          <w:rStyle w:val="Heading2CharChar"/>
          <w:b/>
        </w:rPr>
        <w:t>Identification of Man Overboard (MOB) devices</w:t>
      </w:r>
      <w:bookmarkEnd w:id="55"/>
      <w:bookmarkEnd w:id="56"/>
      <w:bookmarkEnd w:id="57"/>
      <w:bookmarkEnd w:id="58"/>
    </w:p>
    <w:p w:rsidR="00F17055" w:rsidRPr="00F17055" w:rsidRDefault="00F17055" w:rsidP="002F2699">
      <w:r w:rsidRPr="00F17055">
        <w:t>It is recognised that MOB devices which interact with GMDSS and AIS equipment (receivers and transmitters) require unique numerical identifiers which are unambiguous and compatible with international practise.</w:t>
      </w:r>
    </w:p>
    <w:p w:rsidR="00F17055" w:rsidRPr="00F17055" w:rsidRDefault="00F17055" w:rsidP="002F2699">
      <w:r w:rsidRPr="00057FEF">
        <w:t>Recommendation ITU-R M.585 contains further guidance on appropriate unique numerical identities] and provides further guidance.</w:t>
      </w:r>
    </w:p>
    <w:p w:rsidR="00F17055" w:rsidRPr="00311708" w:rsidRDefault="00F17055" w:rsidP="002F2699">
      <w:r w:rsidRPr="00F17055">
        <w:t>MOB devices which do not interact with GMDSS or AIS equipment can use proprietary numbering schemes if required for operation of the MOB system.</w:t>
      </w:r>
      <w:r w:rsidRPr="00311708">
        <w:t xml:space="preserve">  </w:t>
      </w:r>
    </w:p>
    <w:p w:rsidR="00F17055" w:rsidRDefault="00F17055" w:rsidP="002F2699">
      <w:r w:rsidRPr="00311708">
        <w:t>It is important that any M</w:t>
      </w:r>
      <w:r w:rsidRPr="00F17055">
        <w:t>OB device be physically labelled so that its purpose is readily understood, and that it cannot be confused with devices which have a different purpose</w:t>
      </w:r>
    </w:p>
    <w:p w:rsidR="00F17055" w:rsidRDefault="00F17055" w:rsidP="00A94D41">
      <w:r>
        <w:t>[More TBD]</w:t>
      </w:r>
      <w:bookmarkStart w:id="59" w:name="_Toc296196262"/>
    </w:p>
    <w:p w:rsidR="00F17055" w:rsidRPr="00045729" w:rsidRDefault="00F17055" w:rsidP="00A94D41">
      <w:pPr>
        <w:rPr>
          <w:rStyle w:val="Heading2CharChar"/>
          <w:b w:val="0"/>
          <w:highlight w:val="yellow"/>
        </w:rPr>
      </w:pPr>
      <w:r w:rsidRPr="003D3202">
        <w:rPr>
          <w:rStyle w:val="Heading2CharChar"/>
        </w:rPr>
        <w:t>6</w:t>
      </w:r>
      <w:r w:rsidRPr="00A94D41">
        <w:rPr>
          <w:rStyle w:val="Heading2CharChar"/>
        </w:rPr>
        <w:tab/>
      </w:r>
      <w:r w:rsidRPr="003D3202">
        <w:rPr>
          <w:rStyle w:val="Heading2CharChar"/>
        </w:rPr>
        <w:t>Operational</w:t>
      </w:r>
      <w:r>
        <w:rPr>
          <w:rStyle w:val="Heading2CharChar"/>
          <w:b w:val="0"/>
        </w:rPr>
        <w:t xml:space="preserve"> </w:t>
      </w:r>
      <w:r w:rsidRPr="000C4E53">
        <w:rPr>
          <w:rStyle w:val="Heading2CharChar"/>
        </w:rPr>
        <w:t>considerations</w:t>
      </w:r>
    </w:p>
    <w:p w:rsidR="00F17055" w:rsidRPr="00F17055" w:rsidRDefault="00F17055" w:rsidP="00045729">
      <w:r w:rsidRPr="00F17055">
        <w:t>Due to the variety of maritime activities and maritime environments encountered, a single type of MOB device or system is unlikely to be suitable for all situations. Some factors to be considered include:</w:t>
      </w:r>
    </w:p>
    <w:p w:rsidR="00F17055" w:rsidRPr="00F17055" w:rsidRDefault="00F17055" w:rsidP="00045729">
      <w:pPr>
        <w:numPr>
          <w:ilvl w:val="0"/>
          <w:numId w:val="43"/>
        </w:numPr>
      </w:pPr>
      <w:r w:rsidRPr="00F17055">
        <w:t>relative risk level of personnel;</w:t>
      </w:r>
    </w:p>
    <w:p w:rsidR="00F17055" w:rsidRPr="00F17055" w:rsidRDefault="00F17055" w:rsidP="00045729">
      <w:pPr>
        <w:numPr>
          <w:ilvl w:val="0"/>
          <w:numId w:val="43"/>
        </w:numPr>
      </w:pPr>
      <w:r w:rsidRPr="00F17055">
        <w:t xml:space="preserve">the </w:t>
      </w:r>
      <w:smartTag w:uri="urn:schemas-microsoft-com:office:smarttags" w:element="place">
        <w:smartTag w:uri="urn:schemas-microsoft-com:office:smarttags" w:element="PlaceName">
          <w:r w:rsidRPr="00F17055">
            <w:t>GMDSS</w:t>
          </w:r>
        </w:smartTag>
        <w:r w:rsidRPr="00F17055">
          <w:t xml:space="preserve"> </w:t>
        </w:r>
        <w:smartTag w:uri="urn:schemas-microsoft-com:office:smarttags" w:element="PlaceType">
          <w:r w:rsidRPr="00F17055">
            <w:t>Sea</w:t>
          </w:r>
        </w:smartTag>
      </w:smartTag>
      <w:r w:rsidRPr="00F17055">
        <w:t xml:space="preserve"> Area </w:t>
      </w:r>
    </w:p>
    <w:p w:rsidR="00F17055" w:rsidRPr="00F17055" w:rsidRDefault="00F17055" w:rsidP="00045729">
      <w:pPr>
        <w:numPr>
          <w:ilvl w:val="0"/>
          <w:numId w:val="43"/>
        </w:numPr>
      </w:pPr>
      <w:r w:rsidRPr="00F17055">
        <w:t>the weather and climatic conditions to be encountered;</w:t>
      </w:r>
    </w:p>
    <w:p w:rsidR="00F17055" w:rsidRPr="00F17055" w:rsidRDefault="00F17055" w:rsidP="00045729">
      <w:pPr>
        <w:numPr>
          <w:ilvl w:val="0"/>
          <w:numId w:val="43"/>
        </w:numPr>
      </w:pPr>
      <w:r w:rsidRPr="00F17055">
        <w:t>whether the devices are used for professional or recreational use;</w:t>
      </w:r>
    </w:p>
    <w:p w:rsidR="00F17055" w:rsidRPr="00F17055" w:rsidRDefault="00F17055" w:rsidP="00045729">
      <w:pPr>
        <w:numPr>
          <w:ilvl w:val="0"/>
          <w:numId w:val="43"/>
        </w:numPr>
      </w:pPr>
      <w:r w:rsidRPr="00F17055">
        <w:t>the durability and expected device life cycle of the devices in the respective activities;</w:t>
      </w:r>
    </w:p>
    <w:p w:rsidR="00F17055" w:rsidRPr="00F17055" w:rsidRDefault="00F17055" w:rsidP="00045729">
      <w:pPr>
        <w:numPr>
          <w:ilvl w:val="0"/>
          <w:numId w:val="43"/>
        </w:numPr>
      </w:pPr>
      <w:r w:rsidRPr="00F17055">
        <w:t>need for registration or user identification;</w:t>
      </w:r>
    </w:p>
    <w:p w:rsidR="00F17055" w:rsidRPr="00F17055" w:rsidRDefault="00F17055" w:rsidP="00045729">
      <w:pPr>
        <w:numPr>
          <w:ilvl w:val="0"/>
          <w:numId w:val="43"/>
        </w:numPr>
      </w:pPr>
      <w:r w:rsidRPr="00F17055">
        <w:t>cost and ease of use; and</w:t>
      </w:r>
    </w:p>
    <w:p w:rsidR="00F17055" w:rsidRDefault="00F17055" w:rsidP="00045729">
      <w:pPr>
        <w:numPr>
          <w:ilvl w:val="0"/>
          <w:numId w:val="43"/>
        </w:numPr>
      </w:pPr>
      <w:r w:rsidRPr="00F17055">
        <w:t>who/what is monitoring the appropriate frequency</w:t>
      </w:r>
    </w:p>
    <w:p w:rsidR="00F17055" w:rsidRPr="00057FEF" w:rsidRDefault="00F17055" w:rsidP="00045729">
      <w:pPr>
        <w:numPr>
          <w:ilvl w:val="0"/>
          <w:numId w:val="43"/>
        </w:numPr>
      </w:pPr>
      <w:r w:rsidRPr="00057FEF">
        <w:t>regulatory provisions of administrations and the Radio Regulations.</w:t>
      </w:r>
    </w:p>
    <w:p w:rsidR="00F17055" w:rsidRPr="004F734F" w:rsidRDefault="00F17055" w:rsidP="000E7940">
      <w:pPr>
        <w:pStyle w:val="Kop3"/>
      </w:pPr>
      <w:bookmarkStart w:id="60" w:name="_Toc296462760"/>
      <w:r>
        <w:lastRenderedPageBreak/>
        <w:t>6.1</w:t>
      </w:r>
      <w:r w:rsidRPr="004F734F">
        <w:tab/>
      </w:r>
      <w:r w:rsidRPr="00F17055">
        <w:t>Consideration of MOB devices aboard</w:t>
      </w:r>
      <w:r>
        <w:t xml:space="preserve"> s</w:t>
      </w:r>
      <w:r w:rsidRPr="004F734F">
        <w:t xml:space="preserve">ingle–handed </w:t>
      </w:r>
      <w:r>
        <w:t>vessels</w:t>
      </w:r>
      <w:bookmarkEnd w:id="60"/>
    </w:p>
    <w:p w:rsidR="00F17055" w:rsidRDefault="00F17055" w:rsidP="000E7940">
      <w:r w:rsidRPr="00311708">
        <w:t xml:space="preserve">With regard to single-handed operation of a vessel, the use of a 406 MHz PLB, AIS-MOB or EPIRB-AIS may be suitable solutions in such situations. </w:t>
      </w:r>
      <w:r w:rsidRPr="00F17055">
        <w:t>However, all devices should provide a flashing light or lamp to aid visual detection in poor visibility or darkness.</w:t>
      </w:r>
    </w:p>
    <w:p w:rsidR="00F17055" w:rsidRDefault="00F17055" w:rsidP="000E7940">
      <w:r>
        <w:t xml:space="preserve">The Norwegian (Telenor) </w:t>
      </w:r>
      <w:r w:rsidRPr="0070538B">
        <w:rPr>
          <w:b/>
          <w:i/>
        </w:rPr>
        <w:t>combined loop</w:t>
      </w:r>
      <w:r>
        <w:t xml:space="preserve"> system may be a solution for single-handed fishing </w:t>
      </w:r>
      <w:r w:rsidRPr="00F17055">
        <w:t>vessels</w:t>
      </w:r>
      <w:r>
        <w:t>.</w:t>
      </w:r>
    </w:p>
    <w:p w:rsidR="00F17055" w:rsidRDefault="00F17055" w:rsidP="000E7940">
      <w:r w:rsidRPr="00F17055">
        <w:t xml:space="preserve">The AIS-MOB variant may be useful in areas where AIS </w:t>
      </w:r>
      <w:r w:rsidRPr="00057FEF">
        <w:t>transceivers, AIS receivers or AIS</w:t>
      </w:r>
      <w:r>
        <w:t xml:space="preserve"> </w:t>
      </w:r>
      <w:r w:rsidRPr="00F17055">
        <w:t>base stations are likely to be encountered.</w:t>
      </w:r>
    </w:p>
    <w:p w:rsidR="00F17055" w:rsidRPr="004F734F" w:rsidRDefault="00F17055" w:rsidP="000E7940">
      <w:pPr>
        <w:pStyle w:val="Kop3"/>
      </w:pPr>
      <w:bookmarkStart w:id="61" w:name="_Toc296462761"/>
      <w:r>
        <w:t>6.2</w:t>
      </w:r>
      <w:r w:rsidRPr="004F734F">
        <w:tab/>
        <w:t>Further operational considerations</w:t>
      </w:r>
      <w:bookmarkEnd w:id="61"/>
    </w:p>
    <w:p w:rsidR="00F17055" w:rsidRPr="004F734F" w:rsidRDefault="00F17055" w:rsidP="000E7940">
      <w:r w:rsidRPr="004F734F">
        <w:t>It should be noted that similar</w:t>
      </w:r>
      <w:r>
        <w:t xml:space="preserve"> </w:t>
      </w:r>
      <w:r w:rsidRPr="004F734F">
        <w:t xml:space="preserve">considerations </w:t>
      </w:r>
      <w:r w:rsidRPr="00F17055">
        <w:t>to the previous Section</w:t>
      </w:r>
      <w:r>
        <w:t xml:space="preserve"> </w:t>
      </w:r>
      <w:r w:rsidRPr="004F734F">
        <w:t xml:space="preserve">could apply to offshore working environments such as </w:t>
      </w:r>
      <w:r w:rsidRPr="00311708">
        <w:t>petroleum oil and gas</w:t>
      </w:r>
      <w:r>
        <w:t xml:space="preserve"> </w:t>
      </w:r>
      <w:r w:rsidRPr="004F734F">
        <w:t>installations</w:t>
      </w:r>
      <w:r>
        <w:t xml:space="preserve">, </w:t>
      </w:r>
      <w:r w:rsidRPr="00F17055">
        <w:t>offshore wind farms, wave-energy power installations</w:t>
      </w:r>
      <w:r w:rsidRPr="00057FEF">
        <w:t xml:space="preserve"> and similar environments</w:t>
      </w:r>
      <w:r w:rsidRPr="004F734F">
        <w:t>.</w:t>
      </w:r>
    </w:p>
    <w:p w:rsidR="00F17055" w:rsidRPr="004F734F" w:rsidRDefault="00F17055" w:rsidP="000E7940">
      <w:r w:rsidRPr="004F734F">
        <w:t>[More TBD]</w:t>
      </w:r>
    </w:p>
    <w:p w:rsidR="00F17055" w:rsidRDefault="00F17055" w:rsidP="00045729">
      <w:pPr>
        <w:pStyle w:val="Kop1"/>
        <w:numPr>
          <w:ilvl w:val="0"/>
          <w:numId w:val="44"/>
        </w:numPr>
        <w:ind w:hanging="1500"/>
        <w:rPr>
          <w:rStyle w:val="Heading2Char1"/>
          <w:b/>
        </w:rPr>
      </w:pPr>
      <w:bookmarkStart w:id="62" w:name="_Toc296462762"/>
      <w:r w:rsidRPr="0070538B">
        <w:rPr>
          <w:rStyle w:val="Heading2Char1"/>
          <w:b/>
        </w:rPr>
        <w:t>Summary of open loop systems</w:t>
      </w:r>
      <w:bookmarkEnd w:id="62"/>
    </w:p>
    <w:p w:rsidR="00F17055" w:rsidRPr="004F734F" w:rsidRDefault="00F17055" w:rsidP="000E7940">
      <w:r w:rsidRPr="004F734F">
        <w:t>[TBD]</w:t>
      </w:r>
    </w:p>
    <w:p w:rsidR="00F17055" w:rsidRPr="004F734F" w:rsidRDefault="00F17055" w:rsidP="000E7940">
      <w:pPr>
        <w:pStyle w:val="Kop3"/>
      </w:pPr>
      <w:bookmarkStart w:id="63" w:name="_Toc296462763"/>
      <w:r>
        <w:t>7.1</w:t>
      </w:r>
      <w:r w:rsidRPr="004F734F">
        <w:tab/>
        <w:t>Open loop system A</w:t>
      </w:r>
      <w:bookmarkEnd w:id="63"/>
    </w:p>
    <w:p w:rsidR="00F17055" w:rsidRPr="004F734F" w:rsidRDefault="00F17055" w:rsidP="000E7940">
      <w:r w:rsidRPr="004F734F">
        <w:t>[TBD]</w:t>
      </w:r>
    </w:p>
    <w:p w:rsidR="00F17055" w:rsidRDefault="00F17055" w:rsidP="000E7940">
      <w:pPr>
        <w:pStyle w:val="Kop3"/>
      </w:pPr>
      <w:bookmarkStart w:id="64" w:name="_Toc296193290"/>
      <w:bookmarkStart w:id="65" w:name="_Toc296194893"/>
      <w:bookmarkStart w:id="66" w:name="_Toc296195178"/>
      <w:bookmarkStart w:id="67" w:name="_Toc296195298"/>
      <w:bookmarkStart w:id="68" w:name="_Toc296462764"/>
      <w:r>
        <w:t>7.2</w:t>
      </w:r>
      <w:r>
        <w:tab/>
        <w:t>Open loop system B</w:t>
      </w:r>
      <w:bookmarkEnd w:id="64"/>
      <w:bookmarkEnd w:id="65"/>
      <w:bookmarkEnd w:id="66"/>
      <w:bookmarkEnd w:id="67"/>
      <w:bookmarkEnd w:id="68"/>
    </w:p>
    <w:p w:rsidR="00F17055" w:rsidRDefault="00F17055" w:rsidP="000E7940">
      <w:r w:rsidRPr="00F17055">
        <w:rPr>
          <w:i/>
        </w:rPr>
        <w:t>Note:</w:t>
      </w:r>
      <w:r w:rsidRPr="00F17055">
        <w:t xml:space="preserve"> The </w:t>
      </w:r>
      <w:r w:rsidRPr="00F17055">
        <w:rPr>
          <w:b/>
          <w:i/>
        </w:rPr>
        <w:t>open loop</w:t>
      </w:r>
      <w:r w:rsidRPr="00F17055">
        <w:t xml:space="preserve"> part of the Telenor MOB system uses the existing GMDSS VHF system to transmit the alarm from the coast station to other vessels in the vicinity.</w:t>
      </w:r>
    </w:p>
    <w:p w:rsidR="00F17055" w:rsidRPr="004F734F" w:rsidRDefault="00F17055" w:rsidP="000E7940">
      <w:r w:rsidRPr="004F734F">
        <w:t>[TBD]</w:t>
      </w:r>
    </w:p>
    <w:p w:rsidR="00F17055" w:rsidRPr="0070538B" w:rsidRDefault="00F17055" w:rsidP="000E7940">
      <w:pPr>
        <w:pStyle w:val="Kop1"/>
        <w:rPr>
          <w:rStyle w:val="Heading2CharChar"/>
          <w:b/>
        </w:rPr>
      </w:pPr>
      <w:bookmarkStart w:id="69" w:name="_Toc296462765"/>
      <w:bookmarkStart w:id="70" w:name="_Toc296193294"/>
      <w:bookmarkStart w:id="71" w:name="_Toc296194895"/>
      <w:bookmarkStart w:id="72" w:name="_Toc296195182"/>
      <w:bookmarkStart w:id="73" w:name="_Toc296195302"/>
      <w:r>
        <w:rPr>
          <w:rStyle w:val="Heading2CharChar"/>
          <w:b/>
        </w:rPr>
        <w:t>8</w:t>
      </w:r>
      <w:r w:rsidRPr="0070538B">
        <w:rPr>
          <w:rStyle w:val="Heading2CharChar"/>
          <w:b/>
        </w:rPr>
        <w:tab/>
        <w:t xml:space="preserve">Summary of </w:t>
      </w:r>
      <w:r>
        <w:rPr>
          <w:rStyle w:val="Heading2CharChar"/>
          <w:b/>
        </w:rPr>
        <w:t xml:space="preserve">closed loop </w:t>
      </w:r>
      <w:r w:rsidRPr="0070538B">
        <w:rPr>
          <w:rStyle w:val="Heading2CharChar"/>
          <w:b/>
        </w:rPr>
        <w:t>systems</w:t>
      </w:r>
      <w:bookmarkEnd w:id="69"/>
    </w:p>
    <w:p w:rsidR="00F17055" w:rsidRPr="00785DB5" w:rsidRDefault="00F17055" w:rsidP="000E7940">
      <w:pPr>
        <w:pStyle w:val="Kop3"/>
      </w:pPr>
      <w:bookmarkStart w:id="74" w:name="_Toc296462766"/>
      <w:r>
        <w:t>8.1</w:t>
      </w:r>
      <w:r w:rsidRPr="00853E64">
        <w:tab/>
      </w:r>
      <w:r w:rsidRPr="000E6227">
        <w:t xml:space="preserve">Closed loop system </w:t>
      </w:r>
      <w:r>
        <w:t>A</w:t>
      </w:r>
      <w:bookmarkEnd w:id="74"/>
    </w:p>
    <w:p w:rsidR="00F17055" w:rsidRPr="00785DB5" w:rsidRDefault="00F17055" w:rsidP="000E7940">
      <w:pPr>
        <w:pStyle w:val="Kop3"/>
      </w:pPr>
      <w:bookmarkStart w:id="75" w:name="_Toc296462767"/>
      <w:r>
        <w:t>8.2</w:t>
      </w:r>
      <w:r w:rsidRPr="00853E64">
        <w:tab/>
      </w:r>
      <w:r w:rsidRPr="000E6227">
        <w:t>Closed loop system B</w:t>
      </w:r>
      <w:bookmarkEnd w:id="70"/>
      <w:bookmarkEnd w:id="71"/>
      <w:bookmarkEnd w:id="72"/>
      <w:bookmarkEnd w:id="73"/>
      <w:bookmarkEnd w:id="75"/>
    </w:p>
    <w:p w:rsidR="00F17055" w:rsidRDefault="00F17055" w:rsidP="000E7940">
      <w:r w:rsidRPr="00F17055">
        <w:rPr>
          <w:i/>
        </w:rPr>
        <w:t>Note:</w:t>
      </w:r>
      <w:r w:rsidRPr="00F17055">
        <w:t xml:space="preserve"> The </w:t>
      </w:r>
      <w:r w:rsidRPr="00F17055">
        <w:rPr>
          <w:b/>
          <w:i/>
        </w:rPr>
        <w:t>closed loop</w:t>
      </w:r>
      <w:r w:rsidRPr="00F17055">
        <w:t xml:space="preserve"> [part of the Telenor] MOB system transmits the alarm from the person in trouble to the fixed switching unit onboard the vessel. The switching unit relays the emergency call ashore by using the VHF Data system, and also starts other necessary actions onboard the vessel, e.g. siren and lights.</w:t>
      </w:r>
    </w:p>
    <w:p w:rsidR="00F17055" w:rsidRPr="0070538B" w:rsidRDefault="00F17055" w:rsidP="000E7940">
      <w:pPr>
        <w:pStyle w:val="Kop1"/>
        <w:rPr>
          <w:rStyle w:val="Heading2CharChar"/>
          <w:b/>
        </w:rPr>
      </w:pPr>
      <w:bookmarkStart w:id="76" w:name="_Toc296193295"/>
      <w:bookmarkStart w:id="77" w:name="_Toc296195183"/>
      <w:bookmarkStart w:id="78" w:name="_Toc296195303"/>
      <w:bookmarkStart w:id="79" w:name="_Toc296462768"/>
      <w:r>
        <w:rPr>
          <w:rStyle w:val="Heading2CharChar"/>
          <w:b/>
        </w:rPr>
        <w:t>9</w:t>
      </w:r>
      <w:r w:rsidRPr="0070538B">
        <w:rPr>
          <w:rStyle w:val="Heading2CharChar"/>
          <w:b/>
        </w:rPr>
        <w:tab/>
        <w:t>Summary of combination loop systems</w:t>
      </w:r>
      <w:bookmarkEnd w:id="76"/>
      <w:bookmarkEnd w:id="77"/>
      <w:bookmarkEnd w:id="78"/>
      <w:bookmarkEnd w:id="79"/>
    </w:p>
    <w:p w:rsidR="00F17055" w:rsidRDefault="00F17055" w:rsidP="000E7940">
      <w:pPr>
        <w:pStyle w:val="Kop3"/>
      </w:pPr>
      <w:bookmarkStart w:id="80" w:name="_Toc296193296"/>
      <w:bookmarkStart w:id="81" w:name="_Toc296194896"/>
      <w:bookmarkStart w:id="82" w:name="_Toc296195184"/>
      <w:bookmarkStart w:id="83" w:name="_Toc296195304"/>
      <w:bookmarkStart w:id="84" w:name="_Toc296462769"/>
      <w:r>
        <w:t>9.1</w:t>
      </w:r>
      <w:r w:rsidRPr="007F335E">
        <w:tab/>
        <w:t>Combination loop system A</w:t>
      </w:r>
      <w:bookmarkEnd w:id="80"/>
      <w:bookmarkEnd w:id="81"/>
      <w:bookmarkEnd w:id="82"/>
      <w:bookmarkEnd w:id="83"/>
      <w:bookmarkEnd w:id="84"/>
    </w:p>
    <w:p w:rsidR="00F17055" w:rsidRDefault="00F17055" w:rsidP="00045729">
      <w:r w:rsidRPr="00F17055">
        <w:rPr>
          <w:i/>
        </w:rPr>
        <w:t>Note:</w:t>
      </w:r>
      <w:r w:rsidRPr="00F17055">
        <w:t xml:space="preserve"> An important part of the Telenor MOB system described in Annex 2 (Example 1) is the data communication from the vessel to shore station using the existing VHF Data system described in Recommendation ITU-R M.1842.</w:t>
      </w:r>
      <w:r>
        <w:t xml:space="preserve"> </w:t>
      </w:r>
    </w:p>
    <w:p w:rsidR="00F17055" w:rsidRDefault="00F17055" w:rsidP="00045729">
      <w:r>
        <w:t xml:space="preserve">One MOB device currently </w:t>
      </w:r>
      <w:r w:rsidRPr="00F17055">
        <w:t>using the Telenor MOB system</w:t>
      </w:r>
      <w:r>
        <w:t xml:space="preserve"> has a small non-licensed HF transmitter on 27.145 MHz which is operated manually. Other MO</w:t>
      </w:r>
      <w:r w:rsidRPr="00F17055">
        <w:t>B</w:t>
      </w:r>
      <w:r>
        <w:t xml:space="preserve"> devices may be used.</w:t>
      </w:r>
    </w:p>
    <w:p w:rsidR="00F17055" w:rsidRDefault="00F17055" w:rsidP="00045729">
      <w:r>
        <w:t>[More TBD]</w:t>
      </w:r>
    </w:p>
    <w:p w:rsidR="00F17055" w:rsidRPr="007F335E" w:rsidRDefault="00F17055" w:rsidP="000E7940">
      <w:pPr>
        <w:pStyle w:val="Kop3"/>
      </w:pPr>
      <w:bookmarkStart w:id="85" w:name="_Toc296193297"/>
      <w:bookmarkStart w:id="86" w:name="_Toc296194897"/>
      <w:bookmarkStart w:id="87" w:name="_Toc296195185"/>
      <w:bookmarkStart w:id="88" w:name="_Toc296195305"/>
      <w:bookmarkStart w:id="89" w:name="_Toc296462770"/>
      <w:r>
        <w:lastRenderedPageBreak/>
        <w:t>9</w:t>
      </w:r>
      <w:r w:rsidRPr="007F335E">
        <w:t>.X</w:t>
      </w:r>
      <w:r w:rsidRPr="007F335E">
        <w:tab/>
        <w:t>Combination loop X [if needed]</w:t>
      </w:r>
      <w:bookmarkEnd w:id="85"/>
      <w:bookmarkEnd w:id="86"/>
      <w:bookmarkEnd w:id="87"/>
      <w:bookmarkEnd w:id="88"/>
      <w:bookmarkEnd w:id="89"/>
    </w:p>
    <w:p w:rsidR="00F17055" w:rsidRDefault="00F17055" w:rsidP="00FC65FB">
      <w:pPr>
        <w:pStyle w:val="Kop1"/>
        <w:rPr>
          <w:rStyle w:val="Heading2CharChar"/>
          <w:b/>
        </w:rPr>
      </w:pPr>
      <w:bookmarkStart w:id="90" w:name="_Toc296462771"/>
      <w:r>
        <w:rPr>
          <w:rStyle w:val="Heading2CharChar"/>
          <w:b/>
        </w:rPr>
        <w:t>10</w:t>
      </w:r>
      <w:r w:rsidRPr="0070538B">
        <w:rPr>
          <w:rStyle w:val="Heading2CharChar"/>
          <w:b/>
        </w:rPr>
        <w:tab/>
        <w:t>Overall conclusions [TBD]</w:t>
      </w:r>
      <w:bookmarkEnd w:id="90"/>
    </w:p>
    <w:p w:rsidR="00F17055" w:rsidRPr="003D3202" w:rsidRDefault="00F17055">
      <w:r w:rsidRPr="00057FEF">
        <w:t>[TBD Table listing advantages and disadvantages against types, with supporting text as required]</w:t>
      </w:r>
    </w:p>
    <w:p w:rsidR="00F17055" w:rsidRPr="00A32738" w:rsidRDefault="00F17055" w:rsidP="00A32738">
      <w:pPr>
        <w:pStyle w:val="AnnexNotitle0"/>
        <w:rPr>
          <w:rStyle w:val="Heading2CharChar"/>
          <w:b/>
          <w:sz w:val="28"/>
          <w:szCs w:val="28"/>
        </w:rPr>
      </w:pPr>
      <w:r>
        <w:br w:type="page"/>
      </w:r>
      <w:bookmarkStart w:id="91" w:name="_Toc296462772"/>
      <w:r w:rsidRPr="00A32738">
        <w:lastRenderedPageBreak/>
        <w:t xml:space="preserve">Annex 1 - </w:t>
      </w:r>
      <w:r w:rsidRPr="00A32738">
        <w:rPr>
          <w:rStyle w:val="Heading2CharChar"/>
          <w:b/>
          <w:sz w:val="28"/>
          <w:szCs w:val="28"/>
        </w:rPr>
        <w:t>Devices using VHF Channel 70 (Appendix 18)</w:t>
      </w:r>
      <w:bookmarkEnd w:id="59"/>
      <w:bookmarkEnd w:id="91"/>
    </w:p>
    <w:p w:rsidR="00F17055" w:rsidRDefault="00F17055" w:rsidP="00C56161">
      <w:pPr>
        <w:jc w:val="both"/>
        <w:rPr>
          <w:rStyle w:val="Heading2CharChar"/>
          <w:b w:val="0"/>
        </w:rPr>
      </w:pPr>
    </w:p>
    <w:p w:rsidR="00F17055" w:rsidRPr="00796521" w:rsidRDefault="00F17055" w:rsidP="00C56161">
      <w:pPr>
        <w:jc w:val="both"/>
        <w:rPr>
          <w:rStyle w:val="Heading2CharChar"/>
        </w:rPr>
      </w:pPr>
      <w:r w:rsidRPr="00796521">
        <w:rPr>
          <w:rStyle w:val="Heading2CharChar"/>
        </w:rPr>
        <w:t xml:space="preserve">A1.1 </w:t>
      </w:r>
      <w:r>
        <w:rPr>
          <w:rStyle w:val="Heading2CharChar"/>
        </w:rPr>
        <w:tab/>
      </w:r>
      <w:r w:rsidRPr="00796521">
        <w:rPr>
          <w:rStyle w:val="Heading2CharChar"/>
        </w:rPr>
        <w:t>GNSS Receiver</w:t>
      </w:r>
    </w:p>
    <w:p w:rsidR="00F17055" w:rsidRPr="004F734F" w:rsidRDefault="00F17055" w:rsidP="00C56161">
      <w:pPr>
        <w:jc w:val="both"/>
      </w:pPr>
      <w:r w:rsidRPr="004F734F">
        <w:t>“</w:t>
      </w:r>
      <w:r>
        <w:t>M</w:t>
      </w:r>
      <w:r w:rsidRPr="004F734F">
        <w:t xml:space="preserve">an </w:t>
      </w:r>
      <w:r>
        <w:t>O</w:t>
      </w:r>
      <w:r w:rsidRPr="004F734F">
        <w:t xml:space="preserve">verboard” devices using </w:t>
      </w:r>
      <w:r w:rsidRPr="00C565BF">
        <w:rPr>
          <w:b/>
          <w:i/>
        </w:rPr>
        <w:t>open loop</w:t>
      </w:r>
      <w:r>
        <w:t xml:space="preserve"> alerts on </w:t>
      </w:r>
      <w:r w:rsidRPr="004F734F">
        <w:t>VHF DSC</w:t>
      </w:r>
      <w:r>
        <w:t xml:space="preserve"> channel 70</w:t>
      </w:r>
      <w:r w:rsidRPr="004F734F">
        <w:t xml:space="preserve"> should include a GNSS receiver in order to ensure that a position of the </w:t>
      </w:r>
      <w:r w:rsidRPr="00F17055">
        <w:t>person</w:t>
      </w:r>
      <w:r>
        <w:t xml:space="preserve"> o</w:t>
      </w:r>
      <w:r w:rsidRPr="004F734F">
        <w:t>verboard is immediately available, thus facilitating recovery and minimizing t</w:t>
      </w:r>
      <w:r>
        <w:t>he duration of repeated alerts.</w:t>
      </w:r>
    </w:p>
    <w:p w:rsidR="00F17055" w:rsidRPr="00796521" w:rsidRDefault="00F17055" w:rsidP="00C56161">
      <w:pPr>
        <w:jc w:val="both"/>
        <w:rPr>
          <w:b/>
        </w:rPr>
      </w:pPr>
      <w:r w:rsidRPr="00796521">
        <w:rPr>
          <w:b/>
        </w:rPr>
        <w:t>A1.2</w:t>
      </w:r>
      <w:r w:rsidRPr="00796521">
        <w:rPr>
          <w:b/>
        </w:rPr>
        <w:tab/>
        <w:t>VHF channel 70 receiver</w:t>
      </w:r>
    </w:p>
    <w:p w:rsidR="00F17055" w:rsidRPr="00E7411D" w:rsidRDefault="00F17055" w:rsidP="00C56161">
      <w:pPr>
        <w:jc w:val="both"/>
      </w:pPr>
      <w:r>
        <w:t>T</w:t>
      </w:r>
      <w:r w:rsidRPr="00E7411D">
        <w:t xml:space="preserve">hese devices </w:t>
      </w:r>
      <w:r>
        <w:t xml:space="preserve">may </w:t>
      </w:r>
      <w:r w:rsidRPr="00E7411D">
        <w:t>be fitted with a VHF channel 70 receiver, to allow DSC acknowledgment messages to be sent by ships and Coast Stations. A DSC acknowledgment message will stop the device from sending further distress alerts, in accordance with COMSAR/Circ.</w:t>
      </w:r>
      <w:r>
        <w:t xml:space="preserve"> </w:t>
      </w:r>
      <w:r w:rsidRPr="00E7411D">
        <w:t>25.</w:t>
      </w:r>
    </w:p>
    <w:p w:rsidR="00F17055" w:rsidRPr="00796521" w:rsidRDefault="00F17055" w:rsidP="00C56161">
      <w:pPr>
        <w:jc w:val="both"/>
        <w:rPr>
          <w:b/>
        </w:rPr>
      </w:pPr>
      <w:r w:rsidRPr="00796521">
        <w:rPr>
          <w:b/>
        </w:rPr>
        <w:t>A1.3</w:t>
      </w:r>
      <w:r w:rsidRPr="00796521">
        <w:rPr>
          <w:b/>
        </w:rPr>
        <w:tab/>
        <w:t>Visual indicator</w:t>
      </w:r>
    </w:p>
    <w:p w:rsidR="00F17055" w:rsidRPr="00E7411D" w:rsidRDefault="00F17055" w:rsidP="00C56161">
      <w:pPr>
        <w:jc w:val="both"/>
      </w:pPr>
      <w:r w:rsidRPr="00E7411D">
        <w:t xml:space="preserve">A visual indicator on the MSLS that activates upon an acknowledgment message being received would also serve to alert the person in the water that assistance is on the way. </w:t>
      </w:r>
    </w:p>
    <w:p w:rsidR="00F17055" w:rsidRPr="00796521" w:rsidRDefault="00F17055" w:rsidP="00C56161">
      <w:pPr>
        <w:jc w:val="both"/>
        <w:rPr>
          <w:b/>
        </w:rPr>
      </w:pPr>
      <w:r w:rsidRPr="00796521">
        <w:rPr>
          <w:b/>
        </w:rPr>
        <w:t>A1.4</w:t>
      </w:r>
      <w:r>
        <w:rPr>
          <w:b/>
        </w:rPr>
        <w:tab/>
      </w:r>
      <w:r w:rsidRPr="00796521">
        <w:rPr>
          <w:b/>
        </w:rPr>
        <w:t>Functional overview</w:t>
      </w:r>
    </w:p>
    <w:p w:rsidR="00F17055" w:rsidRPr="00E7411D" w:rsidRDefault="00F17055" w:rsidP="00C56161">
      <w:pPr>
        <w:jc w:val="both"/>
      </w:pPr>
      <w:r w:rsidRPr="00E7411D">
        <w:t>A suggested operational scenario is summarised in the table below:</w:t>
      </w:r>
    </w:p>
    <w:p w:rsidR="00F17055" w:rsidRPr="00E7411D" w:rsidRDefault="00F17055" w:rsidP="00200DB0"/>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26"/>
        <w:gridCol w:w="2977"/>
        <w:gridCol w:w="5103"/>
      </w:tblGrid>
      <w:tr w:rsidR="00F17055" w:rsidRPr="00E7411D" w:rsidTr="001374C4">
        <w:tc>
          <w:tcPr>
            <w:tcW w:w="1526" w:type="dxa"/>
          </w:tcPr>
          <w:p w:rsidR="00F17055" w:rsidRPr="00E7411D" w:rsidRDefault="00F17055" w:rsidP="001374C4">
            <w:pPr>
              <w:pStyle w:val="Tablehead"/>
            </w:pPr>
            <w:r w:rsidRPr="00E7411D">
              <w:t>Time/event</w:t>
            </w:r>
          </w:p>
        </w:tc>
        <w:tc>
          <w:tcPr>
            <w:tcW w:w="2977" w:type="dxa"/>
          </w:tcPr>
          <w:p w:rsidR="00F17055" w:rsidRPr="00E7411D" w:rsidRDefault="00F17055" w:rsidP="001374C4">
            <w:pPr>
              <w:pStyle w:val="Tablehead"/>
            </w:pPr>
            <w:r w:rsidRPr="00E7411D">
              <w:t>Action</w:t>
            </w:r>
          </w:p>
        </w:tc>
        <w:tc>
          <w:tcPr>
            <w:tcW w:w="5103" w:type="dxa"/>
          </w:tcPr>
          <w:p w:rsidR="00F17055" w:rsidRPr="00E7411D" w:rsidRDefault="00F17055" w:rsidP="001374C4">
            <w:pPr>
              <w:pStyle w:val="Tablehead"/>
            </w:pPr>
            <w:r w:rsidRPr="00E7411D">
              <w:t>Comments</w:t>
            </w:r>
          </w:p>
        </w:tc>
      </w:tr>
      <w:tr w:rsidR="00F17055" w:rsidRPr="00E7411D" w:rsidTr="001374C4">
        <w:tc>
          <w:tcPr>
            <w:tcW w:w="1526" w:type="dxa"/>
          </w:tcPr>
          <w:p w:rsidR="00F17055" w:rsidRPr="00E7411D" w:rsidRDefault="00F17055" w:rsidP="001374C4">
            <w:pPr>
              <w:pStyle w:val="Tabletext"/>
            </w:pPr>
            <w:r w:rsidRPr="00E7411D">
              <w:t>Initial switch on</w:t>
            </w:r>
          </w:p>
        </w:tc>
        <w:tc>
          <w:tcPr>
            <w:tcW w:w="2977" w:type="dxa"/>
          </w:tcPr>
          <w:p w:rsidR="00F17055" w:rsidRPr="00E7411D" w:rsidRDefault="00F17055" w:rsidP="001374C4">
            <w:pPr>
              <w:pStyle w:val="Tabletext"/>
              <w:rPr>
                <w:lang w:val="en-AU"/>
              </w:rPr>
            </w:pPr>
            <w:r w:rsidRPr="00E7411D">
              <w:rPr>
                <w:lang w:val="en-AU"/>
              </w:rPr>
              <w:t>DSC closed loop alert sent</w:t>
            </w:r>
          </w:p>
        </w:tc>
        <w:tc>
          <w:tcPr>
            <w:tcW w:w="5103" w:type="dxa"/>
          </w:tcPr>
          <w:p w:rsidR="00F17055" w:rsidRPr="00E7411D" w:rsidRDefault="00F17055" w:rsidP="001374C4">
            <w:pPr>
              <w:pStyle w:val="Tabletext"/>
            </w:pPr>
            <w:r w:rsidRPr="00E7411D">
              <w:t>Closed loop minimises false alerts by restricting the message to the parent vessel.</w:t>
            </w:r>
          </w:p>
        </w:tc>
      </w:tr>
      <w:tr w:rsidR="00F17055" w:rsidRPr="00E7411D" w:rsidTr="001374C4">
        <w:tc>
          <w:tcPr>
            <w:tcW w:w="1526" w:type="dxa"/>
          </w:tcPr>
          <w:p w:rsidR="00F17055" w:rsidRPr="00E7411D" w:rsidRDefault="00F17055" w:rsidP="001374C4">
            <w:pPr>
              <w:pStyle w:val="Tabletext"/>
            </w:pPr>
            <w:r w:rsidRPr="00E7411D">
              <w:t>GPS lock</w:t>
            </w:r>
          </w:p>
        </w:tc>
        <w:tc>
          <w:tcPr>
            <w:tcW w:w="2977" w:type="dxa"/>
          </w:tcPr>
          <w:p w:rsidR="00F17055" w:rsidRPr="00E7411D" w:rsidRDefault="00F17055" w:rsidP="001374C4">
            <w:pPr>
              <w:pStyle w:val="Tabletext"/>
              <w:rPr>
                <w:lang w:val="en-AU"/>
              </w:rPr>
            </w:pPr>
            <w:r w:rsidRPr="00E7411D">
              <w:rPr>
                <w:lang w:val="en-AU"/>
              </w:rPr>
              <w:t>DSC open loop alert sent</w:t>
            </w:r>
          </w:p>
          <w:p w:rsidR="00F17055" w:rsidRPr="00E7411D" w:rsidRDefault="00F17055" w:rsidP="001374C4">
            <w:pPr>
              <w:pStyle w:val="Tabletext"/>
              <w:rPr>
                <w:lang w:val="en-AU"/>
              </w:rPr>
            </w:pPr>
            <w:r w:rsidRPr="00E7411D">
              <w:rPr>
                <w:lang w:val="en-AU"/>
              </w:rPr>
              <w:t xml:space="preserve">DSC </w:t>
            </w:r>
            <w:proofErr w:type="spellStart"/>
            <w:r w:rsidRPr="00E7411D">
              <w:rPr>
                <w:lang w:val="en-AU"/>
              </w:rPr>
              <w:t>rx</w:t>
            </w:r>
            <w:proofErr w:type="spellEnd"/>
            <w:r w:rsidRPr="00E7411D">
              <w:rPr>
                <w:lang w:val="en-AU"/>
              </w:rPr>
              <w:t xml:space="preserve"> on</w:t>
            </w:r>
          </w:p>
        </w:tc>
        <w:tc>
          <w:tcPr>
            <w:tcW w:w="5103" w:type="dxa"/>
          </w:tcPr>
          <w:p w:rsidR="00F17055" w:rsidRPr="00E7411D" w:rsidRDefault="00F17055" w:rsidP="001374C4">
            <w:pPr>
              <w:pStyle w:val="Tabletext"/>
            </w:pPr>
          </w:p>
        </w:tc>
      </w:tr>
      <w:tr w:rsidR="00F17055" w:rsidRPr="00E7411D" w:rsidTr="001374C4">
        <w:tc>
          <w:tcPr>
            <w:tcW w:w="1526" w:type="dxa"/>
          </w:tcPr>
          <w:p w:rsidR="00F17055" w:rsidRPr="00E7411D" w:rsidRDefault="00F17055" w:rsidP="001374C4">
            <w:pPr>
              <w:pStyle w:val="Tabletext"/>
            </w:pPr>
            <w:r w:rsidRPr="00E7411D">
              <w:t xml:space="preserve">DSC </w:t>
            </w:r>
            <w:proofErr w:type="spellStart"/>
            <w:r w:rsidRPr="00E7411D">
              <w:t>ack</w:t>
            </w:r>
            <w:proofErr w:type="spellEnd"/>
            <w:r w:rsidRPr="00E7411D">
              <w:t xml:space="preserve"> message received</w:t>
            </w:r>
          </w:p>
        </w:tc>
        <w:tc>
          <w:tcPr>
            <w:tcW w:w="2977" w:type="dxa"/>
          </w:tcPr>
          <w:p w:rsidR="00F17055" w:rsidRPr="00E7411D" w:rsidRDefault="00F17055" w:rsidP="001374C4">
            <w:pPr>
              <w:pStyle w:val="Tabletext"/>
              <w:rPr>
                <w:lang w:val="en-AU"/>
              </w:rPr>
            </w:pPr>
            <w:r w:rsidRPr="00E7411D">
              <w:rPr>
                <w:lang w:val="en-AU"/>
              </w:rPr>
              <w:t xml:space="preserve">DSC </w:t>
            </w:r>
            <w:proofErr w:type="spellStart"/>
            <w:r w:rsidRPr="00E7411D">
              <w:rPr>
                <w:lang w:val="en-AU"/>
              </w:rPr>
              <w:t>tx</w:t>
            </w:r>
            <w:proofErr w:type="spellEnd"/>
            <w:r w:rsidRPr="00E7411D">
              <w:rPr>
                <w:lang w:val="en-AU"/>
              </w:rPr>
              <w:t xml:space="preserve"> off</w:t>
            </w:r>
          </w:p>
          <w:p w:rsidR="00F17055" w:rsidRPr="00E7411D" w:rsidRDefault="00F17055" w:rsidP="001374C4">
            <w:pPr>
              <w:pStyle w:val="Tabletext"/>
              <w:rPr>
                <w:lang w:val="en-AU"/>
              </w:rPr>
            </w:pPr>
            <w:r w:rsidRPr="00E7411D">
              <w:rPr>
                <w:lang w:val="en-AU"/>
              </w:rPr>
              <w:t xml:space="preserve">DSC </w:t>
            </w:r>
            <w:proofErr w:type="spellStart"/>
            <w:r w:rsidRPr="00E7411D">
              <w:rPr>
                <w:lang w:val="en-AU"/>
              </w:rPr>
              <w:t>rx</w:t>
            </w:r>
            <w:proofErr w:type="spellEnd"/>
            <w:r w:rsidRPr="00E7411D">
              <w:rPr>
                <w:lang w:val="en-AU"/>
              </w:rPr>
              <w:t xml:space="preserve"> off</w:t>
            </w:r>
          </w:p>
          <w:p w:rsidR="00F17055" w:rsidRPr="00E7411D" w:rsidRDefault="00F17055" w:rsidP="001374C4">
            <w:pPr>
              <w:pStyle w:val="Tabletext"/>
              <w:rPr>
                <w:lang w:val="en-AU"/>
              </w:rPr>
            </w:pPr>
            <w:r w:rsidRPr="00E7411D">
              <w:rPr>
                <w:lang w:val="en-AU"/>
              </w:rPr>
              <w:t>Indicator on beacon turns on</w:t>
            </w:r>
          </w:p>
        </w:tc>
        <w:tc>
          <w:tcPr>
            <w:tcW w:w="5103" w:type="dxa"/>
          </w:tcPr>
          <w:p w:rsidR="00F17055" w:rsidRPr="00E7411D" w:rsidRDefault="00F17055" w:rsidP="001374C4">
            <w:pPr>
              <w:pStyle w:val="Tabletext"/>
            </w:pPr>
            <w:r w:rsidRPr="00E7411D">
              <w:t>If no DSC acknowledgment message received, beacon continues with the “default” cycle of a DSC message every 5 min for 30 min, and then every 10 min.</w:t>
            </w:r>
          </w:p>
          <w:p w:rsidR="00F17055" w:rsidRPr="00E7411D" w:rsidRDefault="00F17055" w:rsidP="001374C4">
            <w:pPr>
              <w:pStyle w:val="Tabletext"/>
            </w:pPr>
          </w:p>
          <w:p w:rsidR="00F17055" w:rsidRPr="00E7411D" w:rsidRDefault="00F17055" w:rsidP="001374C4">
            <w:pPr>
              <w:pStyle w:val="Tabletext"/>
            </w:pPr>
            <w:r w:rsidRPr="00E7411D">
              <w:t>These messages will be stopped if an acknowledgment message is received.</w:t>
            </w:r>
          </w:p>
        </w:tc>
      </w:tr>
    </w:tbl>
    <w:p w:rsidR="00F17055" w:rsidRPr="00F17055" w:rsidRDefault="00F17055" w:rsidP="00C56161">
      <w:pPr>
        <w:jc w:val="both"/>
        <w:rPr>
          <w:b/>
        </w:rPr>
      </w:pPr>
      <w:r w:rsidRPr="00F17055">
        <w:rPr>
          <w:b/>
        </w:rPr>
        <w:t xml:space="preserve">A1.5 </w:t>
      </w:r>
      <w:r w:rsidRPr="00311708">
        <w:rPr>
          <w:b/>
        </w:rPr>
        <w:tab/>
      </w:r>
      <w:r w:rsidRPr="00F17055">
        <w:rPr>
          <w:b/>
        </w:rPr>
        <w:t>Identification</w:t>
      </w:r>
    </w:p>
    <w:p w:rsidR="00F17055" w:rsidRPr="004F734F" w:rsidRDefault="00F17055" w:rsidP="00C56161">
      <w:pPr>
        <w:jc w:val="both"/>
      </w:pPr>
      <w:r w:rsidRPr="00311708">
        <w:t xml:space="preserve">It should also be noted that use of DSC and AIS technology will require use of </w:t>
      </w:r>
      <w:r w:rsidRPr="00F17055">
        <w:t>numerical identities.</w:t>
      </w:r>
    </w:p>
    <w:p w:rsidR="00F17055" w:rsidRPr="00796521" w:rsidRDefault="00F17055" w:rsidP="00C56161">
      <w:pPr>
        <w:jc w:val="both"/>
        <w:rPr>
          <w:b/>
        </w:rPr>
      </w:pPr>
      <w:r w:rsidRPr="00F17055">
        <w:rPr>
          <w:b/>
        </w:rPr>
        <w:t>A1.6</w:t>
      </w:r>
      <w:r w:rsidRPr="00311708">
        <w:rPr>
          <w:b/>
        </w:rPr>
        <w:tab/>
      </w:r>
      <w:r w:rsidRPr="00F17055">
        <w:rPr>
          <w:b/>
        </w:rPr>
        <w:t>Advantages and disadvantages</w:t>
      </w:r>
    </w:p>
    <w:p w:rsidR="00F17055" w:rsidRPr="004F734F" w:rsidRDefault="00F17055" w:rsidP="00C56161">
      <w:pPr>
        <w:jc w:val="both"/>
      </w:pPr>
      <w:r w:rsidRPr="004F734F">
        <w:t xml:space="preserve">The </w:t>
      </w:r>
      <w:r>
        <w:t xml:space="preserve">relative </w:t>
      </w:r>
      <w:r w:rsidRPr="004F734F">
        <w:t>advantages and disadvantages of the use of distress and safety frequencies and systems in handling man overboard incidents</w:t>
      </w:r>
      <w:r>
        <w:t xml:space="preserve"> are considered</w:t>
      </w:r>
      <w:r w:rsidRPr="004F734F">
        <w:t xml:space="preserve"> below:</w:t>
      </w:r>
    </w:p>
    <w:p w:rsidR="00F17055" w:rsidRPr="004F734F" w:rsidRDefault="00F17055" w:rsidP="00C56161">
      <w:pPr>
        <w:keepNext/>
        <w:spacing w:before="160"/>
        <w:jc w:val="both"/>
        <w:rPr>
          <w:rFonts w:ascii="Times" w:hAnsi="Times"/>
          <w:i/>
        </w:rPr>
      </w:pPr>
      <w:r w:rsidRPr="004F734F">
        <w:rPr>
          <w:rFonts w:ascii="Times" w:hAnsi="Times"/>
          <w:i/>
        </w:rPr>
        <w:t xml:space="preserve">Advantages in the case of a </w:t>
      </w:r>
      <w:r w:rsidRPr="004F734F">
        <w:rPr>
          <w:rFonts w:ascii="Times" w:hAnsi="Times"/>
          <w:b/>
          <w:bCs/>
          <w:i/>
        </w:rPr>
        <w:t>closed loop</w:t>
      </w:r>
      <w:r w:rsidRPr="004F734F">
        <w:rPr>
          <w:rFonts w:ascii="Times" w:hAnsi="Times"/>
          <w:i/>
        </w:rPr>
        <w:t xml:space="preserve"> system:</w:t>
      </w:r>
    </w:p>
    <w:p w:rsidR="00F17055" w:rsidRDefault="00F17055">
      <w:pPr>
        <w:pStyle w:val="enumlev1"/>
        <w:ind w:hanging="774"/>
        <w:jc w:val="both"/>
      </w:pPr>
      <w:r w:rsidRPr="004F734F">
        <w:t>–</w:t>
      </w:r>
      <w:r w:rsidRPr="004F734F">
        <w:tab/>
        <w:t>the vessel best positioned to respond to the incident is immediately</w:t>
      </w:r>
      <w:r>
        <w:t xml:space="preserve"> alerted – although this is also an advantage with open loop systems</w:t>
      </w:r>
      <w:r w:rsidRPr="004F734F">
        <w:t>;</w:t>
      </w:r>
    </w:p>
    <w:p w:rsidR="00F17055" w:rsidRDefault="00F17055">
      <w:pPr>
        <w:pStyle w:val="enumlev1"/>
        <w:ind w:hanging="774"/>
        <w:jc w:val="both"/>
      </w:pPr>
      <w:r w:rsidRPr="004F734F">
        <w:t>–</w:t>
      </w:r>
      <w:r w:rsidRPr="004F734F">
        <w:tab/>
        <w:t>the use of a Group Call would permit notification of the incident to a dedicated Group;</w:t>
      </w:r>
    </w:p>
    <w:p w:rsidR="00F17055" w:rsidRDefault="00F17055">
      <w:pPr>
        <w:keepNext/>
        <w:spacing w:before="160"/>
        <w:jc w:val="both"/>
        <w:rPr>
          <w:rFonts w:ascii="Times" w:hAnsi="Times"/>
          <w:i/>
        </w:rPr>
      </w:pPr>
      <w:r w:rsidRPr="004F734F">
        <w:rPr>
          <w:rFonts w:ascii="Times" w:hAnsi="Times"/>
          <w:i/>
        </w:rPr>
        <w:t xml:space="preserve">Advantages in the case of an </w:t>
      </w:r>
      <w:r w:rsidRPr="004F734F">
        <w:rPr>
          <w:rFonts w:ascii="Times" w:hAnsi="Times"/>
          <w:b/>
          <w:bCs/>
          <w:i/>
        </w:rPr>
        <w:t>open loop</w:t>
      </w:r>
      <w:r w:rsidRPr="004F734F">
        <w:rPr>
          <w:rFonts w:ascii="Times" w:hAnsi="Times"/>
          <w:i/>
        </w:rPr>
        <w:t xml:space="preserve"> system:</w:t>
      </w:r>
    </w:p>
    <w:p w:rsidR="00F17055" w:rsidRDefault="00F17055">
      <w:pPr>
        <w:pStyle w:val="enumlev1"/>
        <w:ind w:hanging="774"/>
        <w:jc w:val="both"/>
      </w:pPr>
      <w:r w:rsidRPr="004F734F">
        <w:t>–</w:t>
      </w:r>
      <w:r w:rsidRPr="004F734F">
        <w:tab/>
        <w:t>ships and shore SAR services in the area will already be monitoring the distress frequency;</w:t>
      </w:r>
    </w:p>
    <w:p w:rsidR="00F17055" w:rsidRDefault="00F17055">
      <w:pPr>
        <w:pStyle w:val="enumlev1"/>
        <w:ind w:hanging="774"/>
        <w:jc w:val="both"/>
      </w:pPr>
      <w:r w:rsidRPr="004F734F">
        <w:lastRenderedPageBreak/>
        <w:t>–</w:t>
      </w:r>
      <w:r w:rsidRPr="004F734F">
        <w:tab/>
        <w:t>immediate indication to SAR services of a potential distress incident, thus ensuring rapid response;</w:t>
      </w:r>
    </w:p>
    <w:p w:rsidR="00F17055" w:rsidRPr="004F734F" w:rsidRDefault="00F17055" w:rsidP="00C56161">
      <w:pPr>
        <w:keepNext/>
        <w:spacing w:before="160"/>
        <w:jc w:val="both"/>
        <w:rPr>
          <w:rFonts w:ascii="Times" w:hAnsi="Times"/>
          <w:i/>
        </w:rPr>
      </w:pPr>
      <w:r w:rsidRPr="004F734F">
        <w:rPr>
          <w:rFonts w:ascii="Times" w:hAnsi="Times"/>
          <w:i/>
        </w:rPr>
        <w:t xml:space="preserve">Disadvantages in the case of a </w:t>
      </w:r>
      <w:r w:rsidRPr="004F734F">
        <w:rPr>
          <w:rFonts w:ascii="Times" w:hAnsi="Times"/>
          <w:b/>
          <w:bCs/>
          <w:i/>
        </w:rPr>
        <w:t>closed loop</w:t>
      </w:r>
      <w:r w:rsidRPr="004F734F">
        <w:rPr>
          <w:rFonts w:ascii="Times" w:hAnsi="Times"/>
          <w:i/>
        </w:rPr>
        <w:t xml:space="preserve"> system:</w:t>
      </w:r>
    </w:p>
    <w:p w:rsidR="00F17055" w:rsidRPr="004F734F" w:rsidRDefault="00F17055" w:rsidP="00045729">
      <w:pPr>
        <w:pStyle w:val="enumlev1"/>
        <w:ind w:hanging="774"/>
        <w:jc w:val="both"/>
      </w:pPr>
      <w:r w:rsidRPr="004F734F">
        <w:t>–</w:t>
      </w:r>
      <w:r w:rsidRPr="004F734F">
        <w:tab/>
        <w:t>a potential delay in notifying SAR services;</w:t>
      </w:r>
    </w:p>
    <w:p w:rsidR="00F17055" w:rsidRPr="00311708" w:rsidRDefault="00F17055" w:rsidP="00045729">
      <w:pPr>
        <w:pStyle w:val="enumlev1"/>
        <w:ind w:hanging="774"/>
        <w:jc w:val="both"/>
      </w:pPr>
      <w:r w:rsidRPr="00311708">
        <w:t>–</w:t>
      </w:r>
      <w:r w:rsidRPr="00311708">
        <w:tab/>
        <w:t>method of alerting may not likely comply with certain provisions of the current Recommendation ITU</w:t>
      </w:r>
      <w:r w:rsidRPr="00311708">
        <w:noBreakHyphen/>
        <w:t>R M.493 or the Radio Regulations;</w:t>
      </w:r>
    </w:p>
    <w:p w:rsidR="00F17055" w:rsidRPr="00311708" w:rsidRDefault="00F17055" w:rsidP="00045729">
      <w:pPr>
        <w:pStyle w:val="enumlev2"/>
        <w:numPr>
          <w:ilvl w:val="0"/>
          <w:numId w:val="38"/>
        </w:numPr>
        <w:tabs>
          <w:tab w:val="clear" w:pos="720"/>
          <w:tab w:val="clear" w:pos="1134"/>
          <w:tab w:val="left" w:pos="1170"/>
        </w:tabs>
        <w:ind w:left="1170" w:hanging="810"/>
        <w:jc w:val="both"/>
      </w:pPr>
      <w:r w:rsidRPr="00311708">
        <w:t xml:space="preserve">stringent need to programme the correct </w:t>
      </w:r>
      <w:r w:rsidRPr="00F17055">
        <w:t>numerical identity</w:t>
      </w:r>
      <w:r w:rsidRPr="00311708">
        <w:t xml:space="preserve"> into DSC controllers;</w:t>
      </w:r>
    </w:p>
    <w:p w:rsidR="00F17055" w:rsidRPr="00311708" w:rsidRDefault="00F17055" w:rsidP="00045729">
      <w:pPr>
        <w:pStyle w:val="enumlev2"/>
        <w:tabs>
          <w:tab w:val="clear" w:pos="1134"/>
          <w:tab w:val="left" w:pos="1170"/>
        </w:tabs>
        <w:ind w:left="1170" w:hanging="810"/>
        <w:jc w:val="both"/>
      </w:pPr>
      <w:r w:rsidRPr="00311708">
        <w:t>–</w:t>
      </w:r>
      <w:r w:rsidRPr="00311708">
        <w:tab/>
        <w:t>if the parent vessel’s DSC radio is malfunctioning</w:t>
      </w:r>
      <w:r>
        <w:t>,</w:t>
      </w:r>
      <w:r w:rsidRPr="00311708">
        <w:t xml:space="preserve"> or being de-sensed through use on another channel, the alert may not be received;</w:t>
      </w:r>
    </w:p>
    <w:p w:rsidR="00F17055" w:rsidRPr="00311708" w:rsidRDefault="00F17055" w:rsidP="00045729">
      <w:pPr>
        <w:pStyle w:val="enumlev2"/>
        <w:tabs>
          <w:tab w:val="clear" w:pos="1134"/>
          <w:tab w:val="left" w:pos="1170"/>
        </w:tabs>
        <w:ind w:left="1170" w:hanging="810"/>
        <w:jc w:val="both"/>
      </w:pPr>
      <w:r w:rsidRPr="00311708">
        <w:t>–</w:t>
      </w:r>
      <w:r w:rsidRPr="00311708">
        <w:tab/>
        <w:t>if the parent vessel sinks, the MSLS device (MSLD) alert may not be received;</w:t>
      </w:r>
    </w:p>
    <w:p w:rsidR="00F17055" w:rsidRPr="00311708" w:rsidRDefault="00F17055" w:rsidP="00045729">
      <w:pPr>
        <w:pStyle w:val="enumlev2"/>
        <w:tabs>
          <w:tab w:val="clear" w:pos="1134"/>
          <w:tab w:val="left" w:pos="1170"/>
        </w:tabs>
        <w:ind w:left="1170" w:hanging="810"/>
        <w:jc w:val="both"/>
      </w:pPr>
      <w:r w:rsidRPr="00311708">
        <w:t>–</w:t>
      </w:r>
      <w:r w:rsidRPr="00311708">
        <w:tab/>
        <w:t xml:space="preserve">if the MSLD is inadvertently taken onto another vessel (e.g. </w:t>
      </w:r>
      <w:r w:rsidRPr="00F17055">
        <w:t>fishing personnel</w:t>
      </w:r>
      <w:r>
        <w:t xml:space="preserve"> </w:t>
      </w:r>
      <w:r w:rsidRPr="00311708">
        <w:t>changing vessels a</w:t>
      </w:r>
      <w:r w:rsidRPr="00F17055">
        <w:t>t</w:t>
      </w:r>
      <w:r w:rsidRPr="00311708">
        <w:t xml:space="preserve"> the last minute, for example), the beacon may not work; and</w:t>
      </w:r>
    </w:p>
    <w:p w:rsidR="00F17055" w:rsidRPr="00311708" w:rsidRDefault="00F17055" w:rsidP="00045729">
      <w:pPr>
        <w:pStyle w:val="enumlev2"/>
        <w:numPr>
          <w:ilvl w:val="0"/>
          <w:numId w:val="31"/>
        </w:numPr>
        <w:tabs>
          <w:tab w:val="clear" w:pos="720"/>
          <w:tab w:val="clear" w:pos="1134"/>
          <w:tab w:val="left" w:pos="1170"/>
        </w:tabs>
        <w:spacing w:before="0"/>
        <w:ind w:left="1166" w:hanging="806"/>
        <w:jc w:val="both"/>
      </w:pPr>
      <w:r w:rsidRPr="00311708">
        <w:t>some earlier model DSC transceivers do not correctly receive a distress relay alert, the format used in closed loop DSC man overboard systems.</w:t>
      </w:r>
    </w:p>
    <w:p w:rsidR="00F17055" w:rsidRPr="00A32738" w:rsidRDefault="00F17055" w:rsidP="00A32738">
      <w:pPr>
        <w:pStyle w:val="AnnexNotitle0"/>
        <w:rPr>
          <w:rStyle w:val="Heading2CharChar"/>
          <w:b/>
          <w:sz w:val="28"/>
          <w:szCs w:val="28"/>
        </w:rPr>
      </w:pPr>
      <w:bookmarkStart w:id="92" w:name="_Toc296462773"/>
      <w:bookmarkStart w:id="93" w:name="_Toc296193270"/>
      <w:bookmarkStart w:id="94" w:name="_Toc296194883"/>
      <w:bookmarkStart w:id="95" w:name="_Toc296195160"/>
      <w:bookmarkStart w:id="96" w:name="_Toc296195280"/>
      <w:r w:rsidRPr="00A32738">
        <w:t>Annex 2 - Devices using other Appendix 18 channels</w:t>
      </w:r>
      <w:bookmarkEnd w:id="92"/>
    </w:p>
    <w:p w:rsidR="00F17055" w:rsidRDefault="00F17055" w:rsidP="00A32738">
      <w:pPr>
        <w:rPr>
          <w:b/>
        </w:rPr>
      </w:pPr>
    </w:p>
    <w:p w:rsidR="00F17055" w:rsidRPr="00A32738" w:rsidRDefault="00F17055" w:rsidP="00A32738">
      <w:pPr>
        <w:rPr>
          <w:b/>
        </w:rPr>
      </w:pPr>
      <w:r>
        <w:rPr>
          <w:b/>
        </w:rPr>
        <w:t>A2.</w:t>
      </w:r>
      <w:r w:rsidRPr="00A32738">
        <w:rPr>
          <w:b/>
        </w:rPr>
        <w:t>1</w:t>
      </w:r>
      <w:r w:rsidRPr="00A32738">
        <w:rPr>
          <w:b/>
        </w:rPr>
        <w:tab/>
        <w:t>Example 1 (Telenor)</w:t>
      </w:r>
      <w:bookmarkEnd w:id="93"/>
      <w:bookmarkEnd w:id="94"/>
      <w:bookmarkEnd w:id="95"/>
      <w:bookmarkEnd w:id="96"/>
    </w:p>
    <w:p w:rsidR="00F17055" w:rsidRPr="000E6227" w:rsidRDefault="00F17055" w:rsidP="00C56161">
      <w:pPr>
        <w:jc w:val="both"/>
        <w:rPr>
          <w:strike/>
        </w:rPr>
      </w:pPr>
      <w:r>
        <w:t xml:space="preserve">Telenor Maritime Radio has developed an alarm system which is already operational on board fishing boats along the Norwegian coast. This system can make an important contribution in order to save lives of </w:t>
      </w:r>
      <w:r w:rsidRPr="00F17055">
        <w:t>personnel aboard fishing vessels</w:t>
      </w:r>
      <w:r w:rsidRPr="00311708">
        <w:t xml:space="preserve"> if a Man Overboard (MOB) accident should occur. </w:t>
      </w:r>
      <w:r w:rsidRPr="00F17055">
        <w:t>A block diagram of the system is shown in Figure 1.</w:t>
      </w:r>
    </w:p>
    <w:p w:rsidR="00F17055" w:rsidRPr="00A32738" w:rsidRDefault="00F17055" w:rsidP="00A32738">
      <w:pPr>
        <w:rPr>
          <w:b/>
        </w:rPr>
      </w:pPr>
      <w:bookmarkStart w:id="97" w:name="_Toc296193271"/>
      <w:bookmarkStart w:id="98" w:name="_Toc296195161"/>
      <w:bookmarkStart w:id="99" w:name="_Toc296195281"/>
      <w:r>
        <w:rPr>
          <w:b/>
        </w:rPr>
        <w:t>A2.</w:t>
      </w:r>
      <w:r w:rsidRPr="00A32738">
        <w:rPr>
          <w:b/>
        </w:rPr>
        <w:t>2</w:t>
      </w:r>
      <w:r w:rsidRPr="00A32738">
        <w:rPr>
          <w:b/>
        </w:rPr>
        <w:tab/>
        <w:t>Functional Overview</w:t>
      </w:r>
      <w:bookmarkEnd w:id="97"/>
      <w:bookmarkEnd w:id="98"/>
      <w:bookmarkEnd w:id="99"/>
    </w:p>
    <w:p w:rsidR="00F17055" w:rsidRDefault="00F17055" w:rsidP="00C56161">
      <w:pPr>
        <w:jc w:val="both"/>
      </w:pPr>
      <w:r>
        <w:t xml:space="preserve">When the MOB device is activated, e.g. by a </w:t>
      </w:r>
      <w:r w:rsidRPr="00F17055">
        <w:t>person</w:t>
      </w:r>
      <w:r>
        <w:t xml:space="preserve"> falling overboard, a signal is transmitted via HF (27.145 MHz) to the MOB fixed unit on board the vessel. Then several actions are initiated, some on board the vessel, and others ashore, as the alarm is relayed by VHF Data from the vessel to the nearest coast station. The coast station transmits a GMDSS </w:t>
      </w:r>
      <w:r w:rsidRPr="00311708">
        <w:t xml:space="preserve">DSC </w:t>
      </w:r>
      <w:r>
        <w:t>u</w:t>
      </w:r>
      <w:r w:rsidRPr="00F17055">
        <w:t xml:space="preserve">rgency </w:t>
      </w:r>
      <w:r>
        <w:t>a</w:t>
      </w:r>
      <w:r w:rsidRPr="00F17055">
        <w:t>nnouncement</w:t>
      </w:r>
      <w:r>
        <w:t xml:space="preserve"> to all vessels in the vicinity </w:t>
      </w:r>
      <w:r w:rsidRPr="00F17055">
        <w:t xml:space="preserve">via Appendix </w:t>
      </w:r>
      <w:r w:rsidRPr="00F17055">
        <w:rPr>
          <w:b/>
        </w:rPr>
        <w:t>18</w:t>
      </w:r>
      <w:r w:rsidRPr="00F17055">
        <w:t>, Channel 70.</w:t>
      </w:r>
    </w:p>
    <w:p w:rsidR="00F17055" w:rsidRDefault="00F17055" w:rsidP="00C56161">
      <w:pPr>
        <w:jc w:val="both"/>
      </w:pPr>
      <w:r>
        <w:t xml:space="preserve">The described system is mainly </w:t>
      </w:r>
      <w:r w:rsidRPr="000E6227">
        <w:rPr>
          <w:b/>
          <w:i/>
        </w:rPr>
        <w:t>closed loop</w:t>
      </w:r>
      <w:r>
        <w:t xml:space="preserve">, but the very last lap when the coast station transmits the GMDSS DSC </w:t>
      </w:r>
      <w:r w:rsidRPr="00311708">
        <w:t>u</w:t>
      </w:r>
      <w:r w:rsidRPr="00F17055">
        <w:t>rgency announcement</w:t>
      </w:r>
      <w:r>
        <w:t xml:space="preserve"> may be considered an </w:t>
      </w:r>
      <w:r w:rsidRPr="000E6227">
        <w:rPr>
          <w:b/>
          <w:i/>
        </w:rPr>
        <w:t>open loop</w:t>
      </w:r>
      <w:r>
        <w:t xml:space="preserve">. </w:t>
      </w:r>
      <w:r w:rsidRPr="00F17055">
        <w:t xml:space="preserve">Consequently, this system can be considered a </w:t>
      </w:r>
      <w:r w:rsidRPr="00F17055">
        <w:rPr>
          <w:b/>
          <w:i/>
        </w:rPr>
        <w:t>combination loop</w:t>
      </w:r>
      <w:r w:rsidRPr="00F17055">
        <w:t xml:space="preserve"> system.</w:t>
      </w:r>
    </w:p>
    <w:p w:rsidR="00F17055" w:rsidRDefault="00F17055" w:rsidP="00C56161">
      <w:pPr>
        <w:jc w:val="both"/>
      </w:pPr>
      <w:r>
        <w:t>The system operates in the stand-by mode, i.e. there is transmission only in the event of Man Overboard.</w:t>
      </w:r>
    </w:p>
    <w:p w:rsidR="00F17055" w:rsidRDefault="00F17055" w:rsidP="00C56161">
      <w:pPr>
        <w:jc w:val="both"/>
      </w:pPr>
      <w:r>
        <w:t>The system may utilize various MOB devices. In the current set up the persons on board the vessel wear a compact portable transmitter operating on 27.145 MHz, and this unit transmits an alarm to a dedicated receiver on board the vessel.</w:t>
      </w:r>
    </w:p>
    <w:p w:rsidR="00F17055" w:rsidRDefault="00F17055" w:rsidP="00C56161">
      <w:pPr>
        <w:jc w:val="both"/>
      </w:pPr>
      <w:r>
        <w:t>The installation of the alarm system is easily done by a competent technician. The system is designed for use in the extreme weather conditions in Norwegian waters. Both the portable transmitter and the on board units are developed to endure low temperature, rough handling, and humidity.</w:t>
      </w:r>
    </w:p>
    <w:p w:rsidR="00F17055" w:rsidRDefault="00F17055" w:rsidP="00C56161">
      <w:pPr>
        <w:jc w:val="both"/>
      </w:pPr>
      <w:r>
        <w:t xml:space="preserve">The communication from the vessel to the coast station ashore is according to Recommendation ITU-R M.1842 (VHF Data), and the coast station ashore relays the distress message through GMDSS </w:t>
      </w:r>
      <w:r w:rsidRPr="00F17055">
        <w:t>VHF broadcast</w:t>
      </w:r>
      <w:r>
        <w:t xml:space="preserve"> to all ships within Sea Area A1 </w:t>
      </w:r>
      <w:r w:rsidRPr="00F17055">
        <w:t>within range.</w:t>
      </w:r>
    </w:p>
    <w:p w:rsidR="00F17055" w:rsidRPr="00A32738" w:rsidRDefault="00F17055" w:rsidP="00A32738">
      <w:pPr>
        <w:rPr>
          <w:b/>
        </w:rPr>
      </w:pPr>
      <w:bookmarkStart w:id="100" w:name="_Toc296193272"/>
      <w:bookmarkStart w:id="101" w:name="_Toc296195162"/>
      <w:bookmarkStart w:id="102" w:name="_Toc296195282"/>
      <w:r>
        <w:rPr>
          <w:b/>
        </w:rPr>
        <w:lastRenderedPageBreak/>
        <w:t>A2.</w:t>
      </w:r>
      <w:r w:rsidRPr="00A32738">
        <w:rPr>
          <w:b/>
        </w:rPr>
        <w:t>3</w:t>
      </w:r>
      <w:r w:rsidRPr="00A32738">
        <w:rPr>
          <w:b/>
        </w:rPr>
        <w:tab/>
      </w:r>
      <w:r w:rsidRPr="00F17055">
        <w:rPr>
          <w:b/>
        </w:rPr>
        <w:t>Method of Operation</w:t>
      </w:r>
      <w:bookmarkEnd w:id="100"/>
      <w:bookmarkEnd w:id="101"/>
      <w:bookmarkEnd w:id="102"/>
    </w:p>
    <w:p w:rsidR="00F17055" w:rsidRDefault="00F17055" w:rsidP="00C56161">
      <w:pPr>
        <w:jc w:val="both"/>
      </w:pPr>
      <w:r>
        <w:t xml:space="preserve">The backbone of the alarm system is the existing Telenor VHF Data system described in Recommendation ITU-R M.1842, Annex 2. This is a robust data communication system with a range of up to 120 km from shore, i.e. more or less Sea Area A1.  The system operates in the maritime VHF band and is covering all the 2 400 km coastline of Norway by approximately 80 base stations, some of these are situated on Norwegian offshore installations in the North Sea, expanding the coverage. </w:t>
      </w:r>
    </w:p>
    <w:p w:rsidR="00F17055" w:rsidRDefault="00F17055" w:rsidP="00C56161">
      <w:pPr>
        <w:jc w:val="both"/>
      </w:pPr>
      <w:r>
        <w:t xml:space="preserve">Various MOB devices may be used with the alarm system. One of the devices consists of a compact portable transmitter, worn by the fisherman, with a fixed receiver on board the fishing vessel, connected to the VHF Data system on board. The compact transmitter is breast pocket size, is transmitting on 27.145 MHz, and it has double encapsulation to </w:t>
      </w:r>
      <w:r w:rsidRPr="00F17055">
        <w:t>prevent moisture ingress.</w:t>
      </w:r>
      <w:r>
        <w:t xml:space="preserve"> The system is activated by pressing a button on the portable transmitter unit. The transmitter is very compact, and the user will have full freedom of movement on board the vessel. The transmitter is carefully designed to prevent inadvertent activation. The range of the portable transmitting device is about 550 m.</w:t>
      </w:r>
    </w:p>
    <w:p w:rsidR="00F17055" w:rsidRDefault="00F17055" w:rsidP="00C56161">
      <w:pPr>
        <w:jc w:val="both"/>
      </w:pPr>
      <w:r>
        <w:t>The MOB device acts as a remote controlled emergency switch for the propulsion engine and other machinery on board the fishing vessel. Since the propulsion engine stops immediately, there is also a possibility for the fisherman to be able to get on board the fishing vessel single-handed. The MOB device may also activate a local siren and switch on all the lights on board the vessel.</w:t>
      </w:r>
    </w:p>
    <w:p w:rsidR="00F17055" w:rsidRDefault="00F17055" w:rsidP="00C56161">
      <w:pPr>
        <w:jc w:val="both"/>
      </w:pPr>
      <w:r>
        <w:t xml:space="preserve">At the same time as the systems on board the vessel are activated, an emergency message is transmitted to the nearest coast radio station through the VHF Data system. The message contains detailed information about the boat, such as MMSI number and current position. At the Telenor coast radio stations in </w:t>
      </w:r>
      <w:smartTag w:uri="urn:schemas-microsoft-com:office:smarttags" w:element="place">
        <w:smartTag w:uri="urn:schemas-microsoft-com:office:smarttags" w:element="country-region">
          <w:r>
            <w:t>Norway</w:t>
          </w:r>
        </w:smartTag>
      </w:smartTag>
      <w:r>
        <w:t xml:space="preserve"> the message is automatically visualized in a dedicated electronic map system called SARA (Search and Rescue Application).</w:t>
      </w:r>
    </w:p>
    <w:p w:rsidR="00F17055" w:rsidRDefault="00F17055" w:rsidP="00C56161">
      <w:pPr>
        <w:jc w:val="both"/>
      </w:pPr>
      <w:r>
        <w:t xml:space="preserve">Using the GMDSS system, the professional radio operator at the coast radio station immediately forwards the </w:t>
      </w:r>
      <w:r w:rsidRPr="00F17055">
        <w:t>DSC urgency announcement</w:t>
      </w:r>
      <w:r>
        <w:t xml:space="preserve"> to ships in the vicinity of the accident, and at the same time informs the relevant search and rescue personnel. Fast and professional assistance is assured without any delaying intermediaries.</w:t>
      </w:r>
    </w:p>
    <w:p w:rsidR="00F17055" w:rsidRDefault="00F17055" w:rsidP="00F63672"/>
    <w:tbl>
      <w:tblPr>
        <w:tblW w:w="0" w:type="auto"/>
        <w:tblInd w:w="-492" w:type="dxa"/>
        <w:tblLook w:val="01E0" w:firstRow="1" w:lastRow="1" w:firstColumn="1" w:lastColumn="1" w:noHBand="0" w:noVBand="0"/>
      </w:tblPr>
      <w:tblGrid>
        <w:gridCol w:w="690"/>
        <w:gridCol w:w="7934"/>
      </w:tblGrid>
      <w:tr w:rsidR="00F17055" w:rsidTr="00057FEF">
        <w:trPr>
          <w:gridBefore w:val="1"/>
          <w:wBefore w:w="690" w:type="dxa"/>
        </w:trPr>
        <w:tc>
          <w:tcPr>
            <w:tcW w:w="7934" w:type="dxa"/>
          </w:tcPr>
          <w:p w:rsidR="00F17055" w:rsidRPr="00EC62FD" w:rsidRDefault="00F17055" w:rsidP="00EC62FD">
            <w:pPr>
              <w:jc w:val="center"/>
              <w:rPr>
                <w:noProof/>
                <w:lang w:val="en-AU" w:eastAsia="en-AU"/>
              </w:rPr>
            </w:pPr>
            <w:r w:rsidRPr="00EC62FD">
              <w:rPr>
                <w:noProof/>
                <w:lang w:val="en-AU" w:eastAsia="en-AU"/>
              </w:rPr>
              <w:t>FIGURE 1</w:t>
            </w:r>
          </w:p>
        </w:tc>
      </w:tr>
      <w:tr w:rsidR="00F17055" w:rsidTr="00057FEF">
        <w:trPr>
          <w:gridBefore w:val="1"/>
          <w:wBefore w:w="690" w:type="dxa"/>
        </w:trPr>
        <w:tc>
          <w:tcPr>
            <w:tcW w:w="7934" w:type="dxa"/>
          </w:tcPr>
          <w:p w:rsidR="00F17055" w:rsidRPr="00EC62FD" w:rsidRDefault="00F17055" w:rsidP="00EC62FD">
            <w:pPr>
              <w:jc w:val="center"/>
              <w:rPr>
                <w:noProof/>
                <w:lang w:val="en-AU" w:eastAsia="en-AU"/>
              </w:rPr>
            </w:pPr>
            <w:r w:rsidRPr="00340FC5">
              <w:t>Telenor Man Overboard (MOB) system designed for fishing vessels</w:t>
            </w:r>
          </w:p>
        </w:tc>
      </w:tr>
      <w:tr w:rsidR="00F17055" w:rsidTr="00057FEF">
        <w:tc>
          <w:tcPr>
            <w:tcW w:w="8624" w:type="dxa"/>
            <w:gridSpan w:val="2"/>
          </w:tcPr>
          <w:p w:rsidR="00F17055" w:rsidRDefault="004F5AE8" w:rsidP="00EC62FD">
            <w:pPr>
              <w:jc w:val="center"/>
            </w:pPr>
            <w:r>
              <w:rPr>
                <w:noProof/>
                <w:lang w:val="nl-NL" w:eastAsia="nl-NL"/>
              </w:rPr>
              <w:lastRenderedPageBreak/>
              <mc:AlternateContent>
                <mc:Choice Requires="wpc">
                  <w:drawing>
                    <wp:anchor distT="0" distB="0" distL="114300" distR="114300" simplePos="0" relativeHeight="251657216" behindDoc="0" locked="0" layoutInCell="1" allowOverlap="1">
                      <wp:simplePos x="0" y="0"/>
                      <wp:positionH relativeFrom="column">
                        <wp:posOffset>0</wp:posOffset>
                      </wp:positionH>
                      <wp:positionV relativeFrom="paragraph">
                        <wp:posOffset>0</wp:posOffset>
                      </wp:positionV>
                      <wp:extent cx="5103495" cy="5210175"/>
                      <wp:effectExtent l="0" t="0" r="1905" b="9525"/>
                      <wp:wrapNone/>
                      <wp:docPr id="12" name="Canvas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pic:pic xmlns:pic="http://schemas.openxmlformats.org/drawingml/2006/picture">
                              <pic:nvPicPr>
                                <pic:cNvPr id="3"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10480" cy="521525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14:sizeRelH relativeFrom="page">
                        <wp14:pctWidth>0</wp14:pctWidth>
                      </wp14:sizeRelH>
                      <wp14:sizeRelV relativeFrom="page">
                        <wp14:pctHeight>0</wp14:pctHeight>
                      </wp14:sizeRelV>
                    </wp:anchor>
                  </w:drawing>
                </mc:Choice>
                <mc:Fallback>
                  <w:pict>
                    <v:group id="Canvas 2" o:spid="_x0000_s1026" editas="canvas" style="position:absolute;margin-left:0;margin-top:0;width:401.85pt;height:410.25pt;z-index:251657216" coordsize="51034,521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1034;height:52101;visibility:visible;mso-wrap-style:square">
                        <v:fill o:detectmouseclick="t"/>
                        <v:path o:connecttype="none"/>
                      </v:shape>
                      <v:shape id="Picture 4" o:spid="_x0000_s1028" type="#_x0000_t75" style="position:absolute;width:51104;height:5215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2UykzBAAAA2gAAAA8AAABkcnMvZG93bnJldi54bWxEj1FrwkAQhN8F/8OxQt/00lpsiJ4iUqEg&#10;FEz7A7a5NQnN7YXcNl7/vVco+DjMzDfMZhddp0YaQuvZwOMiA0VcedtybeDz4zjPQQVBtth5JgO/&#10;FGC3nU42WFh/5TONpdQqQTgUaKAR6QutQ9WQw7DwPXHyLn5wKEkOtbYDXhPcdfopy1baYctpocGe&#10;Dg1V3+WPMyDvp3L8eomr3POzSDy2y9eqNOZhFvdrUEJR7uH/9ps1sIS/K+kG6O0N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N2UykzBAAAA2gAAAA8AAAAAAAAAAAAAAAAAnwIA&#10;AGRycy9kb3ducmV2LnhtbFBLBQYAAAAABAAEAPcAAACNAwAAAAA=&#10;">
                        <v:imagedata r:id="rId13" o:title=""/>
                      </v:shape>
                    </v:group>
                  </w:pict>
                </mc:Fallback>
              </mc:AlternateContent>
            </w:r>
            <w:r>
              <w:rPr>
                <w:noProof/>
                <w:lang w:val="nl-NL" w:eastAsia="nl-NL"/>
              </w:rPr>
              <mc:AlternateContent>
                <mc:Choice Requires="wpc">
                  <w:drawing>
                    <wp:inline distT="0" distB="0" distL="0" distR="0">
                      <wp:extent cx="5110480" cy="5215255"/>
                      <wp:effectExtent l="0" t="0" r="0" b="4445"/>
                      <wp:docPr id="9" name="Canvas 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pic:pic xmlns:pic="http://schemas.openxmlformats.org/drawingml/2006/picture">
                              <pic:nvPicPr>
                                <pic:cNvPr id="1"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10480" cy="521525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id="Canvas 5" o:spid="_x0000_s1026" editas="canvas" style="width:402.4pt;height:410.65pt;mso-position-horizontal-relative:char;mso-position-vertical-relative:line" coordsize="51104,521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">
                      <v:shape id="_x0000_s1027" type="#_x0000_t75" style="position:absolute;width:51104;height:52152;visibility:visible;mso-wrap-style:square">
                        <v:fill o:detectmouseclick="t"/>
                        <v:path o:connecttype="none"/>
                      </v:shape>
                      <v:shape id="Picture 7" o:spid="_x0000_s1028" type="#_x0000_t75" style="position:absolute;width:51104;height:5215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IK8aC/AAAA2gAAAA8AAABkcnMvZG93bnJldi54bWxET9tqwkAQfS/4D8sIfaubtqIhuopIhYJQ&#10;MPYDptkxCc3Ohuw0bv++KxR8Gg7nOuttdJ0aaQitZwPPswwUceVty7WBz/PhKQcVBNli55kM/FKA&#10;7WbysMbC+iufaCylVimEQ4EGGpG+0DpUDTkMM98TJ+7iB4eS4FBrO+A1hbtOv2TZQjtsOTU02NO+&#10;oeq7/HEG5ONYjl/LuMg9z0XioX19q0pjHqdxtwIlFOUu/ne/2zQfbq/crt78AQ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BCCvGgvwAAANoAAAAPAAAAAAAAAAAAAAAAAJ8CAABk&#10;cnMvZG93bnJldi54bWxQSwUGAAAAAAQABAD3AAAAiwMAAAAA&#10;">
                        <v:imagedata r:id="rId13" o:title=""/>
                      </v:shape>
                      <w10:anchorlock/>
                    </v:group>
                  </w:pict>
                </mc:Fallback>
              </mc:AlternateContent>
            </w:r>
          </w:p>
        </w:tc>
      </w:tr>
    </w:tbl>
    <w:p w:rsidR="00F17055" w:rsidRPr="00A32738" w:rsidRDefault="00F17055" w:rsidP="00A32738">
      <w:pPr>
        <w:pStyle w:val="AnnexNotitle0"/>
      </w:pPr>
      <w:bookmarkStart w:id="103" w:name="_Toc296462774"/>
      <w:r w:rsidRPr="00A32738">
        <w:t>Annex 3 - Technical characteristics of devices using 121.5 MHz</w:t>
      </w:r>
      <w:bookmarkEnd w:id="103"/>
    </w:p>
    <w:p w:rsidR="00F17055" w:rsidRDefault="00F17055" w:rsidP="00D865D7">
      <w:pPr>
        <w:pStyle w:val="Kop3"/>
        <w:rPr>
          <w:rStyle w:val="Heading2CharChar"/>
          <w:b/>
        </w:rPr>
      </w:pPr>
    </w:p>
    <w:p w:rsidR="00F17055" w:rsidRPr="00A32738" w:rsidRDefault="00F17055" w:rsidP="00A32738">
      <w:pPr>
        <w:rPr>
          <w:b/>
        </w:rPr>
      </w:pPr>
      <w:r>
        <w:rPr>
          <w:b/>
        </w:rPr>
        <w:t>A3.</w:t>
      </w:r>
      <w:r w:rsidRPr="00A32738">
        <w:rPr>
          <w:b/>
        </w:rPr>
        <w:t>1</w:t>
      </w:r>
      <w:bookmarkStart w:id="104" w:name="_Toc296193275"/>
      <w:bookmarkStart w:id="105" w:name="_Toc296194885"/>
      <w:bookmarkStart w:id="106" w:name="_Toc296195164"/>
      <w:bookmarkStart w:id="107" w:name="_Toc296195284"/>
      <w:r w:rsidRPr="00A32738">
        <w:rPr>
          <w:b/>
        </w:rPr>
        <w:tab/>
        <w:t>Example 1 (based on AS/NZS 4869.1)</w:t>
      </w:r>
      <w:bookmarkEnd w:id="104"/>
      <w:bookmarkEnd w:id="105"/>
      <w:bookmarkEnd w:id="106"/>
      <w:bookmarkEnd w:id="107"/>
    </w:p>
    <w:p w:rsidR="00F17055" w:rsidRPr="00F35707" w:rsidRDefault="00F17055" w:rsidP="00C56161">
      <w:pPr>
        <w:jc w:val="both"/>
      </w:pPr>
      <w:r>
        <w:t>This system is designed for very short-range crew retrieval, allowing self-help from the vessel or other external help, by sounding an alert from an onboard receiver, and a device onboard the vessel also giving directional information</w:t>
      </w:r>
      <w:r w:rsidRPr="00221B4D">
        <w:t xml:space="preserve"> for</w:t>
      </w:r>
      <w:r>
        <w:t xml:space="preserve"> the activated transmitter. The devices are part of an integrated system that may include some form of locating device such as direction finding equipment. They should be designed to also operate in conjunction with Emergency Position Indicating Radio Beacons (EPIRB) or other distress beacons covered by AS/NZS 4280 using 121.5 MHz as a homing frequency. The system comprises three parts, the M</w:t>
      </w:r>
      <w:r w:rsidRPr="008C7F88">
        <w:t xml:space="preserve">aritime </w:t>
      </w:r>
      <w:r>
        <w:t>S</w:t>
      </w:r>
      <w:r w:rsidRPr="008C7F88">
        <w:t xml:space="preserve">urvivor </w:t>
      </w:r>
      <w:r>
        <w:t>L</w:t>
      </w:r>
      <w:r w:rsidRPr="008C7F88">
        <w:t xml:space="preserve">ocating </w:t>
      </w:r>
      <w:r>
        <w:t>S</w:t>
      </w:r>
      <w:r w:rsidRPr="008C7F88">
        <w:t>ystem</w:t>
      </w:r>
      <w:r>
        <w:t xml:space="preserve"> (MSLS) transmitter, the MSLS locator and MSLS </w:t>
      </w:r>
      <w:r w:rsidRPr="00F35707">
        <w:t>receiver incorporating a warning device.</w:t>
      </w:r>
    </w:p>
    <w:p w:rsidR="00F17055" w:rsidRDefault="00F17055" w:rsidP="00C56161">
      <w:pPr>
        <w:jc w:val="both"/>
      </w:pPr>
      <w:r>
        <w:t xml:space="preserve">The </w:t>
      </w:r>
      <w:r w:rsidRPr="0050306E">
        <w:t>MSLS transmitter</w:t>
      </w:r>
      <w:r>
        <w:t xml:space="preserve"> is normally worn by a person at risk of falling overboard. It is made to withstand specified environmental conditions, such as specified in IEC 60945 for portable equipment, including compass safe distance (when not activated).</w:t>
      </w:r>
    </w:p>
    <w:p w:rsidR="00F17055" w:rsidRDefault="00F17055" w:rsidP="00C56161">
      <w:pPr>
        <w:jc w:val="both"/>
      </w:pPr>
      <w:r>
        <w:lastRenderedPageBreak/>
        <w:t xml:space="preserve">The </w:t>
      </w:r>
      <w:r w:rsidRPr="0050306E">
        <w:t>MSLS locator</w:t>
      </w:r>
      <w:r>
        <w:t xml:space="preserve"> is the device to assist in the location of a MSLS transmitter (which is normally worn on a person). This device may be integral to the MSLS, or may be a separate device or may not be a part of a particular MSLS design. It is desirable that an MSLS locator be designed such that it may be used in conjunction with EPIRBs which use 121.5 MHz as a homing frequency. If there is connection between the ship’s power system and the MSLS locator, immunity to conducted radio frequency interference is as tested by IEC 60945. </w:t>
      </w:r>
    </w:p>
    <w:p w:rsidR="00F17055" w:rsidRDefault="00F17055" w:rsidP="00C56161">
      <w:pPr>
        <w:jc w:val="both"/>
      </w:pPr>
      <w:r>
        <w:t xml:space="preserve">The MSLS receiver is the device to receive the alerting signal from one or more MSLS transmitters to indicate that a MSLS transmitter has been activated. </w:t>
      </w:r>
    </w:p>
    <w:p w:rsidR="00F17055" w:rsidRPr="00A32738" w:rsidRDefault="00F17055" w:rsidP="00A32738">
      <w:pPr>
        <w:rPr>
          <w:b/>
        </w:rPr>
      </w:pPr>
      <w:bookmarkStart w:id="108" w:name="_Toc296193276"/>
      <w:bookmarkStart w:id="109" w:name="_Toc296195165"/>
      <w:bookmarkStart w:id="110" w:name="_Toc296195285"/>
      <w:r>
        <w:rPr>
          <w:b/>
        </w:rPr>
        <w:t>A3.</w:t>
      </w:r>
      <w:r w:rsidRPr="00A32738">
        <w:rPr>
          <w:b/>
        </w:rPr>
        <w:t>2</w:t>
      </w:r>
      <w:r w:rsidRPr="00A32738">
        <w:rPr>
          <w:b/>
        </w:rPr>
        <w:tab/>
        <w:t>Operational requirements - transmitters</w:t>
      </w:r>
      <w:bookmarkEnd w:id="108"/>
      <w:bookmarkEnd w:id="109"/>
      <w:bookmarkEnd w:id="110"/>
    </w:p>
    <w:p w:rsidR="00F17055" w:rsidRPr="00CA6AA8" w:rsidRDefault="00F17055" w:rsidP="00C56161">
      <w:pPr>
        <w:jc w:val="both"/>
        <w:rPr>
          <w:b/>
        </w:rPr>
      </w:pPr>
      <w:r>
        <w:t xml:space="preserve">Control of MSLS transmitters can be manually or water-activated, and have a test mode. The modes of the manually-activated only transmitters are OFF/ON/TEST. User-selectable modes for transmitters that are manually and automatically activated have modes of OFF/ON/READY/TEST. In the ready mode, the transmitter is normally de-activated, but will automatically activate when the transmitter is immersed in water, but there is to be an electronic delay to avoid inadvertent activation of the water switch. </w:t>
      </w:r>
    </w:p>
    <w:p w:rsidR="00F17055" w:rsidRPr="00A32738" w:rsidRDefault="00F17055" w:rsidP="00A32738">
      <w:pPr>
        <w:rPr>
          <w:b/>
        </w:rPr>
      </w:pPr>
      <w:r>
        <w:rPr>
          <w:b/>
        </w:rPr>
        <w:t>A3.</w:t>
      </w:r>
      <w:r w:rsidRPr="00A32738">
        <w:rPr>
          <w:b/>
        </w:rPr>
        <w:t>3</w:t>
      </w:r>
      <w:r w:rsidRPr="00A32738">
        <w:rPr>
          <w:b/>
        </w:rPr>
        <w:tab/>
      </w:r>
      <w:bookmarkStart w:id="111" w:name="_Toc296193277"/>
      <w:bookmarkStart w:id="112" w:name="_Toc296195166"/>
      <w:bookmarkStart w:id="113" w:name="_Toc296195286"/>
      <w:r w:rsidRPr="00A32738">
        <w:rPr>
          <w:b/>
        </w:rPr>
        <w:t>Operational requirements - batteries</w:t>
      </w:r>
      <w:bookmarkEnd w:id="111"/>
      <w:bookmarkEnd w:id="112"/>
      <w:bookmarkEnd w:id="113"/>
    </w:p>
    <w:p w:rsidR="00F17055" w:rsidRDefault="00F17055" w:rsidP="00C56161">
      <w:pPr>
        <w:jc w:val="both"/>
      </w:pPr>
      <w:r>
        <w:t>Battery capacity sufficient to operate the MSLS transmitter continuously for at least two hours under all temperature conditions from -10°C to +55°C, have a minimum shelf life of two years, and not be rechargeable.</w:t>
      </w:r>
    </w:p>
    <w:p w:rsidR="00F17055" w:rsidRPr="00A32738" w:rsidRDefault="00F17055" w:rsidP="00A32738">
      <w:pPr>
        <w:rPr>
          <w:b/>
        </w:rPr>
      </w:pPr>
      <w:bookmarkStart w:id="114" w:name="_Toc296193278"/>
      <w:bookmarkStart w:id="115" w:name="_Toc296195167"/>
      <w:bookmarkStart w:id="116" w:name="_Toc296195287"/>
      <w:r>
        <w:rPr>
          <w:b/>
        </w:rPr>
        <w:t>A3.</w:t>
      </w:r>
      <w:r w:rsidRPr="00A32738">
        <w:rPr>
          <w:b/>
        </w:rPr>
        <w:t>4</w:t>
      </w:r>
      <w:r w:rsidRPr="00A32738">
        <w:rPr>
          <w:b/>
        </w:rPr>
        <w:tab/>
        <w:t>Basic 121.5 MHz MSLS transmitter characteristics</w:t>
      </w:r>
      <w:bookmarkEnd w:id="114"/>
      <w:bookmarkEnd w:id="115"/>
      <w:bookmarkEnd w:id="116"/>
    </w:p>
    <w:p w:rsidR="00F17055" w:rsidRDefault="00F17055" w:rsidP="000E6227">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5"/>
        <w:gridCol w:w="6570"/>
      </w:tblGrid>
      <w:tr w:rsidR="00F17055" w:rsidTr="001B144A">
        <w:tc>
          <w:tcPr>
            <w:tcW w:w="3285" w:type="dxa"/>
          </w:tcPr>
          <w:p w:rsidR="00F17055" w:rsidRDefault="00F17055" w:rsidP="001B144A">
            <w:r>
              <w:t>Nominal carrier frequency</w:t>
            </w:r>
          </w:p>
        </w:tc>
        <w:tc>
          <w:tcPr>
            <w:tcW w:w="6570" w:type="dxa"/>
          </w:tcPr>
          <w:p w:rsidR="00F17055" w:rsidRDefault="00F17055" w:rsidP="001B144A">
            <w:r>
              <w:t>121.5 MHz ± 3 kHz</w:t>
            </w:r>
          </w:p>
        </w:tc>
      </w:tr>
      <w:tr w:rsidR="00F17055" w:rsidTr="001B144A">
        <w:tc>
          <w:tcPr>
            <w:tcW w:w="3285" w:type="dxa"/>
          </w:tcPr>
          <w:p w:rsidR="00F17055" w:rsidRDefault="00F17055" w:rsidP="001B144A">
            <w:r>
              <w:t>Peak field strength (at 10 m)</w:t>
            </w:r>
          </w:p>
        </w:tc>
        <w:tc>
          <w:tcPr>
            <w:tcW w:w="6570" w:type="dxa"/>
          </w:tcPr>
          <w:p w:rsidR="00F17055" w:rsidRDefault="00F17055" w:rsidP="001B144A">
            <w:r>
              <w:t xml:space="preserve">&gt; 99 </w:t>
            </w:r>
            <w:proofErr w:type="spellStart"/>
            <w:r>
              <w:t>dBμV</w:t>
            </w:r>
            <w:proofErr w:type="spellEnd"/>
            <w:r>
              <w:t>/m (in vertical plane) at nominal frequency</w:t>
            </w:r>
          </w:p>
        </w:tc>
      </w:tr>
      <w:tr w:rsidR="00F17055" w:rsidTr="001B144A">
        <w:tc>
          <w:tcPr>
            <w:tcW w:w="3285" w:type="dxa"/>
          </w:tcPr>
          <w:p w:rsidR="00F17055" w:rsidRDefault="00F17055" w:rsidP="001B144A">
            <w:r>
              <w:t>Peak field strength (at 10 m)</w:t>
            </w:r>
          </w:p>
        </w:tc>
        <w:tc>
          <w:tcPr>
            <w:tcW w:w="6570" w:type="dxa"/>
          </w:tcPr>
          <w:p w:rsidR="00F17055" w:rsidRDefault="00F17055" w:rsidP="001B144A">
            <w:r>
              <w:t xml:space="preserve">&lt; 75 </w:t>
            </w:r>
            <w:proofErr w:type="spellStart"/>
            <w:r>
              <w:t>dBμV</w:t>
            </w:r>
            <w:proofErr w:type="spellEnd"/>
            <w:r>
              <w:t>/m (in vertical plane) for each spurious emission</w:t>
            </w:r>
          </w:p>
        </w:tc>
      </w:tr>
      <w:tr w:rsidR="00F17055" w:rsidTr="001B144A">
        <w:tc>
          <w:tcPr>
            <w:tcW w:w="3285" w:type="dxa"/>
          </w:tcPr>
          <w:p w:rsidR="00F17055" w:rsidRDefault="00F17055" w:rsidP="001B144A">
            <w:r>
              <w:t>Modulation</w:t>
            </w:r>
          </w:p>
        </w:tc>
        <w:tc>
          <w:tcPr>
            <w:tcW w:w="6570" w:type="dxa"/>
          </w:tcPr>
          <w:p w:rsidR="00F17055" w:rsidRDefault="00F17055" w:rsidP="00033C6C">
            <w:pPr>
              <w:spacing w:before="80" w:afterLines="50" w:after="120"/>
            </w:pPr>
            <w:r>
              <w:t>Double sideband, full carrier, amplitude modulated to depth greater than 85%</w:t>
            </w:r>
          </w:p>
        </w:tc>
      </w:tr>
      <w:tr w:rsidR="00F17055" w:rsidTr="001B144A">
        <w:tc>
          <w:tcPr>
            <w:tcW w:w="3285" w:type="dxa"/>
          </w:tcPr>
          <w:p w:rsidR="00F17055" w:rsidRDefault="00F17055" w:rsidP="001B144A">
            <w:r>
              <w:t>Modulation characteristics</w:t>
            </w:r>
          </w:p>
        </w:tc>
        <w:tc>
          <w:tcPr>
            <w:tcW w:w="6570" w:type="dxa"/>
          </w:tcPr>
          <w:p w:rsidR="00F17055" w:rsidRDefault="00F17055" w:rsidP="00033C6C">
            <w:pPr>
              <w:spacing w:before="80" w:afterLines="50" w:after="120"/>
            </w:pPr>
            <w:r>
              <w:t>Audio frequency swept upwards or downwards though at least 700 Hz in the range 300 Hz to 1600 Hz with a repetition rate between 2 Hz and 4 Hz. The delay between sweeps should not be greater than 1/10</w:t>
            </w:r>
            <w:r w:rsidRPr="00D5345D">
              <w:rPr>
                <w:vertAlign w:val="superscript"/>
              </w:rPr>
              <w:t>th</w:t>
            </w:r>
            <w:r>
              <w:t xml:space="preserve"> of the sweep time.</w:t>
            </w:r>
          </w:p>
        </w:tc>
      </w:tr>
      <w:tr w:rsidR="00F17055" w:rsidTr="001B144A">
        <w:tc>
          <w:tcPr>
            <w:tcW w:w="3285" w:type="dxa"/>
          </w:tcPr>
          <w:p w:rsidR="00F17055" w:rsidRDefault="00F17055" w:rsidP="001B144A">
            <w:r>
              <w:t>Modulation duty cycle</w:t>
            </w:r>
          </w:p>
        </w:tc>
        <w:tc>
          <w:tcPr>
            <w:tcW w:w="6570" w:type="dxa"/>
          </w:tcPr>
          <w:p w:rsidR="00F17055" w:rsidRDefault="00F17055" w:rsidP="00033C6C">
            <w:pPr>
              <w:spacing w:before="80" w:afterLines="80" w:after="192"/>
            </w:pPr>
            <w:r>
              <w:t>33% to 55% (transmitter operating with 100% duty cycle)</w:t>
            </w:r>
          </w:p>
        </w:tc>
      </w:tr>
      <w:tr w:rsidR="00F17055" w:rsidTr="00D865D7">
        <w:tc>
          <w:tcPr>
            <w:tcW w:w="3285" w:type="dxa"/>
          </w:tcPr>
          <w:p w:rsidR="00F17055" w:rsidRDefault="00F17055" w:rsidP="001B144A">
            <w:r>
              <w:t>Identification signal</w:t>
            </w:r>
          </w:p>
        </w:tc>
        <w:tc>
          <w:tcPr>
            <w:tcW w:w="6570" w:type="dxa"/>
            <w:vAlign w:val="center"/>
          </w:tcPr>
          <w:p w:rsidR="00F17055" w:rsidRDefault="00F17055" w:rsidP="00033C6C">
            <w:pPr>
              <w:spacing w:before="80" w:afterLines="50" w:after="120"/>
            </w:pPr>
            <w:r>
              <w:t>If national regulatory authorities permit, the sweep modulation cycles may be interrupted every 5 min for a period less than 60 s to permit transmission of an identification signal. During the identification signal, a clearly defined carrier should be retained.</w:t>
            </w:r>
          </w:p>
        </w:tc>
      </w:tr>
      <w:tr w:rsidR="00F17055" w:rsidTr="001B144A">
        <w:tc>
          <w:tcPr>
            <w:tcW w:w="3285" w:type="dxa"/>
          </w:tcPr>
          <w:p w:rsidR="00F17055" w:rsidRDefault="00F17055" w:rsidP="001B144A">
            <w:r>
              <w:t>Compass safe distance test</w:t>
            </w:r>
          </w:p>
        </w:tc>
        <w:tc>
          <w:tcPr>
            <w:tcW w:w="6570" w:type="dxa"/>
          </w:tcPr>
          <w:p w:rsidR="00F17055" w:rsidRDefault="00F17055" w:rsidP="00033C6C">
            <w:pPr>
              <w:spacing w:before="80" w:afterLines="80" w:after="192"/>
            </w:pPr>
            <w:r>
              <w:t>IEC 60945 (when transmitter not activated)</w:t>
            </w:r>
          </w:p>
        </w:tc>
      </w:tr>
    </w:tbl>
    <w:p w:rsidR="00F17055" w:rsidRPr="00A32738" w:rsidRDefault="00F17055" w:rsidP="00A32738">
      <w:pPr>
        <w:rPr>
          <w:b/>
        </w:rPr>
      </w:pPr>
      <w:bookmarkStart w:id="117" w:name="_Toc296193279"/>
      <w:bookmarkStart w:id="118" w:name="_Toc296195168"/>
      <w:bookmarkStart w:id="119" w:name="_Toc296195288"/>
      <w:r>
        <w:rPr>
          <w:b/>
        </w:rPr>
        <w:t>A3.</w:t>
      </w:r>
      <w:r w:rsidRPr="00A32738">
        <w:rPr>
          <w:b/>
        </w:rPr>
        <w:t>5</w:t>
      </w:r>
      <w:r w:rsidRPr="00A32738">
        <w:rPr>
          <w:b/>
        </w:rPr>
        <w:tab/>
        <w:t>Basic 121.5 MHz MSLS receiver characteristics</w:t>
      </w:r>
      <w:bookmarkEnd w:id="117"/>
      <w:bookmarkEnd w:id="118"/>
      <w:bookmarkEnd w:id="119"/>
    </w:p>
    <w:p w:rsidR="00F17055" w:rsidRPr="009C58A1" w:rsidRDefault="00F17055" w:rsidP="009C58A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7"/>
        <w:gridCol w:w="4928"/>
      </w:tblGrid>
      <w:tr w:rsidR="00F17055" w:rsidTr="001B144A">
        <w:tc>
          <w:tcPr>
            <w:tcW w:w="4927" w:type="dxa"/>
          </w:tcPr>
          <w:p w:rsidR="00F17055" w:rsidRDefault="00F17055" w:rsidP="001B144A">
            <w:r>
              <w:t>Reference Sensitivity</w:t>
            </w:r>
          </w:p>
        </w:tc>
        <w:tc>
          <w:tcPr>
            <w:tcW w:w="4928" w:type="dxa"/>
          </w:tcPr>
          <w:p w:rsidR="00F17055" w:rsidRDefault="00F17055" w:rsidP="001B144A">
            <w:r>
              <w:t xml:space="preserve">≤ -105 dBm (AS/NZS 4768.2 </w:t>
            </w:r>
            <w:r w:rsidRPr="00F35707">
              <w:t>test method</w:t>
            </w:r>
            <w:r>
              <w:t>)</w:t>
            </w:r>
          </w:p>
        </w:tc>
      </w:tr>
      <w:tr w:rsidR="00F17055" w:rsidTr="001B144A">
        <w:tc>
          <w:tcPr>
            <w:tcW w:w="4927" w:type="dxa"/>
          </w:tcPr>
          <w:p w:rsidR="00F17055" w:rsidRDefault="00F17055" w:rsidP="001B144A">
            <w:r>
              <w:t xml:space="preserve">Nil response to </w:t>
            </w:r>
            <w:proofErr w:type="spellStart"/>
            <w:r>
              <w:t>unmodulated</w:t>
            </w:r>
            <w:proofErr w:type="spellEnd"/>
            <w:r>
              <w:t xml:space="preserve"> carrier</w:t>
            </w:r>
          </w:p>
        </w:tc>
        <w:tc>
          <w:tcPr>
            <w:tcW w:w="4928" w:type="dxa"/>
          </w:tcPr>
          <w:p w:rsidR="00F17055" w:rsidRDefault="00F17055" w:rsidP="001B144A">
            <w:r>
              <w:t>-47 dBm (for 1 min)</w:t>
            </w:r>
          </w:p>
        </w:tc>
      </w:tr>
      <w:tr w:rsidR="00F17055" w:rsidTr="001B144A">
        <w:tc>
          <w:tcPr>
            <w:tcW w:w="4927" w:type="dxa"/>
          </w:tcPr>
          <w:p w:rsidR="00F17055" w:rsidRDefault="00F17055" w:rsidP="001B144A">
            <w:r>
              <w:lastRenderedPageBreak/>
              <w:t>Compass safe distance test</w:t>
            </w:r>
          </w:p>
        </w:tc>
        <w:tc>
          <w:tcPr>
            <w:tcW w:w="4928" w:type="dxa"/>
          </w:tcPr>
          <w:p w:rsidR="00F17055" w:rsidRDefault="00F17055" w:rsidP="001B144A">
            <w:r>
              <w:t>IEC 60945</w:t>
            </w:r>
          </w:p>
        </w:tc>
      </w:tr>
    </w:tbl>
    <w:p w:rsidR="00F17055" w:rsidRPr="00A32738" w:rsidRDefault="00F17055" w:rsidP="00A32738">
      <w:pPr>
        <w:rPr>
          <w:b/>
        </w:rPr>
      </w:pPr>
      <w:bookmarkStart w:id="120" w:name="_Toc296193280"/>
      <w:bookmarkStart w:id="121" w:name="_Toc296195169"/>
      <w:bookmarkStart w:id="122" w:name="_Toc296195289"/>
      <w:r>
        <w:rPr>
          <w:b/>
        </w:rPr>
        <w:t>A3.6</w:t>
      </w:r>
      <w:r>
        <w:rPr>
          <w:b/>
        </w:rPr>
        <w:tab/>
      </w:r>
      <w:r w:rsidRPr="00A32738">
        <w:rPr>
          <w:b/>
        </w:rPr>
        <w:t>Basic 121.5 MHz MSLS locator characteristics</w:t>
      </w:r>
      <w:bookmarkEnd w:id="120"/>
      <w:bookmarkEnd w:id="121"/>
      <w:bookmarkEnd w:id="122"/>
    </w:p>
    <w:p w:rsidR="00F17055" w:rsidRPr="009C58A1" w:rsidRDefault="00F17055" w:rsidP="009C58A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7"/>
        <w:gridCol w:w="4928"/>
      </w:tblGrid>
      <w:tr w:rsidR="00F17055" w:rsidTr="001B144A">
        <w:tc>
          <w:tcPr>
            <w:tcW w:w="4927" w:type="dxa"/>
          </w:tcPr>
          <w:p w:rsidR="00F17055" w:rsidRDefault="00F17055" w:rsidP="001B144A">
            <w:r>
              <w:t>Sensitivity (i.e. correct operation at minimum wanted signal)</w:t>
            </w:r>
          </w:p>
        </w:tc>
        <w:tc>
          <w:tcPr>
            <w:tcW w:w="4928" w:type="dxa"/>
          </w:tcPr>
          <w:p w:rsidR="00F17055" w:rsidRDefault="00F17055" w:rsidP="001B144A">
            <w:r>
              <w:t xml:space="preserve">Minimum wanted signal = 10 </w:t>
            </w:r>
            <w:proofErr w:type="spellStart"/>
            <w:r>
              <w:t>dBμV</w:t>
            </w:r>
            <w:proofErr w:type="spellEnd"/>
            <w:r>
              <w:t>/m</w:t>
            </w:r>
          </w:p>
        </w:tc>
      </w:tr>
      <w:tr w:rsidR="00F17055" w:rsidTr="001B144A">
        <w:tc>
          <w:tcPr>
            <w:tcW w:w="4927" w:type="dxa"/>
          </w:tcPr>
          <w:p w:rsidR="00F17055" w:rsidRDefault="00F17055" w:rsidP="001B144A">
            <w:r>
              <w:t>Directivity (minimum resolution and accuracy)</w:t>
            </w:r>
          </w:p>
        </w:tc>
        <w:tc>
          <w:tcPr>
            <w:tcW w:w="4928" w:type="dxa"/>
          </w:tcPr>
          <w:p w:rsidR="00F17055" w:rsidRDefault="00F17055" w:rsidP="001B144A">
            <w:r>
              <w:t>± 5 degrees</w:t>
            </w:r>
          </w:p>
        </w:tc>
      </w:tr>
      <w:tr w:rsidR="00F17055" w:rsidTr="001B144A">
        <w:tc>
          <w:tcPr>
            <w:tcW w:w="4927" w:type="dxa"/>
          </w:tcPr>
          <w:p w:rsidR="00F17055" w:rsidRDefault="00F17055" w:rsidP="001B144A">
            <w:r>
              <w:t>Compass safe distance test</w:t>
            </w:r>
          </w:p>
        </w:tc>
        <w:tc>
          <w:tcPr>
            <w:tcW w:w="4928" w:type="dxa"/>
          </w:tcPr>
          <w:p w:rsidR="00F17055" w:rsidRDefault="00F17055" w:rsidP="001B144A">
            <w:r>
              <w:t>IEC 60945</w:t>
            </w:r>
          </w:p>
        </w:tc>
      </w:tr>
    </w:tbl>
    <w:p w:rsidR="00F17055" w:rsidRPr="00A32738" w:rsidRDefault="00F17055" w:rsidP="00A32738">
      <w:pPr>
        <w:rPr>
          <w:b/>
        </w:rPr>
      </w:pPr>
      <w:bookmarkStart w:id="123" w:name="_Toc296193281"/>
      <w:bookmarkStart w:id="124" w:name="_Toc296194886"/>
      <w:bookmarkStart w:id="125" w:name="_Toc296195170"/>
      <w:bookmarkStart w:id="126" w:name="_Toc296195290"/>
      <w:r>
        <w:rPr>
          <w:b/>
        </w:rPr>
        <w:t>A3.</w:t>
      </w:r>
      <w:r w:rsidRPr="00A32738">
        <w:rPr>
          <w:b/>
        </w:rPr>
        <w:t>7</w:t>
      </w:r>
      <w:r w:rsidRPr="00A32738">
        <w:rPr>
          <w:b/>
        </w:rPr>
        <w:tab/>
        <w:t xml:space="preserve">Example 2 (based on </w:t>
      </w:r>
      <w:proofErr w:type="spellStart"/>
      <w:r w:rsidRPr="00A32738">
        <w:rPr>
          <w:b/>
        </w:rPr>
        <w:t>xxxx</w:t>
      </w:r>
      <w:proofErr w:type="spellEnd"/>
      <w:r w:rsidRPr="00A32738">
        <w:rPr>
          <w:b/>
        </w:rPr>
        <w:t>)</w:t>
      </w:r>
      <w:bookmarkEnd w:id="123"/>
      <w:bookmarkEnd w:id="124"/>
      <w:bookmarkEnd w:id="125"/>
      <w:bookmarkEnd w:id="126"/>
    </w:p>
    <w:p w:rsidR="00F17055" w:rsidRDefault="00F17055" w:rsidP="00EB2341">
      <w:r>
        <w:t>[TBD inputs invited]</w:t>
      </w:r>
    </w:p>
    <w:p w:rsidR="00F17055" w:rsidRDefault="00F17055" w:rsidP="00A32738">
      <w:pPr>
        <w:pStyle w:val="AnnexNotitle0"/>
      </w:pPr>
      <w:bookmarkStart w:id="127" w:name="_Toc296462775"/>
      <w:r w:rsidRPr="00A32738">
        <w:t xml:space="preserve">Annex 4 - Technical characteristics of </w:t>
      </w:r>
      <w:r w:rsidRPr="00057FEF">
        <w:t>proposed</w:t>
      </w:r>
      <w:r>
        <w:t xml:space="preserve"> </w:t>
      </w:r>
      <w:r w:rsidRPr="00A32738">
        <w:t>AIS-based systems</w:t>
      </w:r>
      <w:bookmarkEnd w:id="127"/>
    </w:p>
    <w:p w:rsidR="00F17055" w:rsidRPr="003D3202" w:rsidRDefault="00F17055">
      <w:pPr>
        <w:pStyle w:val="Normalaftertitle"/>
        <w:ind w:left="720" w:hanging="720"/>
      </w:pPr>
      <w:r w:rsidRPr="00F17055">
        <w:rPr>
          <w:i/>
        </w:rPr>
        <w:t>Note:</w:t>
      </w:r>
      <w:r>
        <w:t xml:space="preserve"> </w:t>
      </w:r>
      <w:r>
        <w:tab/>
        <w:t>It is recognised that AIS-based systems are already being manufactured, and in the early stages of deployment in certain markets. Due to the similarity in operation to AIS-SARTs, the information shown in this Annex is considered useful for the understanding of this technology for AIS-MOB and possible EPIRB-AIS applications.</w:t>
      </w:r>
    </w:p>
    <w:p w:rsidR="00F17055" w:rsidRPr="00796521" w:rsidRDefault="00F17055">
      <w:pPr>
        <w:ind w:left="1170" w:hanging="1170"/>
        <w:rPr>
          <w:rFonts w:ascii="Times New Roman Bold" w:hAnsi="Times New Roman Bold"/>
          <w:b/>
          <w:strike/>
        </w:rPr>
      </w:pPr>
      <w:r w:rsidRPr="00AD70EC">
        <w:rPr>
          <w:b/>
        </w:rPr>
        <w:t>A4.1</w:t>
      </w:r>
      <w:r w:rsidRPr="00AD70EC">
        <w:rPr>
          <w:b/>
        </w:rPr>
        <w:tab/>
        <w:t xml:space="preserve">Technical considerations for </w:t>
      </w:r>
      <w:r w:rsidRPr="00057FEF">
        <w:rPr>
          <w:b/>
        </w:rPr>
        <w:t>proposed</w:t>
      </w:r>
      <w:r>
        <w:rPr>
          <w:b/>
        </w:rPr>
        <w:t xml:space="preserve"> </w:t>
      </w:r>
      <w:r w:rsidRPr="00AD70EC">
        <w:rPr>
          <w:b/>
        </w:rPr>
        <w:t xml:space="preserve">implementation of AIS-MOB and </w:t>
      </w:r>
      <w:r w:rsidRPr="00F17055">
        <w:rPr>
          <w:b/>
        </w:rPr>
        <w:t>EPIRB-AIS</w:t>
      </w:r>
    </w:p>
    <w:p w:rsidR="00F17055" w:rsidRDefault="00F17055" w:rsidP="00AD70EC">
      <w:pPr>
        <w:jc w:val="both"/>
        <w:rPr>
          <w:szCs w:val="24"/>
        </w:rPr>
      </w:pPr>
      <w:r w:rsidRPr="0085342A">
        <w:rPr>
          <w:szCs w:val="24"/>
        </w:rPr>
        <w:t xml:space="preserve">The AIS-MOB and </w:t>
      </w:r>
      <w:r w:rsidRPr="00F17055">
        <w:rPr>
          <w:szCs w:val="24"/>
        </w:rPr>
        <w:t>EPIRB-AIS</w:t>
      </w:r>
      <w:r>
        <w:rPr>
          <w:szCs w:val="24"/>
        </w:rPr>
        <w:t xml:space="preserve"> </w:t>
      </w:r>
      <w:r w:rsidRPr="0085342A">
        <w:rPr>
          <w:szCs w:val="24"/>
        </w:rPr>
        <w:t xml:space="preserve">applications are recommended to utilize the burst transmission method of Annex 9 of </w:t>
      </w:r>
      <w:r w:rsidRPr="00F17055">
        <w:rPr>
          <w:szCs w:val="24"/>
        </w:rPr>
        <w:t>Recommendation</w:t>
      </w:r>
      <w:r>
        <w:rPr>
          <w:szCs w:val="24"/>
        </w:rPr>
        <w:t xml:space="preserve"> </w:t>
      </w:r>
      <w:r w:rsidRPr="0085342A">
        <w:rPr>
          <w:szCs w:val="24"/>
        </w:rPr>
        <w:t>ITU-R M</w:t>
      </w:r>
      <w:r>
        <w:rPr>
          <w:szCs w:val="24"/>
        </w:rPr>
        <w:t>.</w:t>
      </w:r>
      <w:r w:rsidRPr="0085342A">
        <w:rPr>
          <w:szCs w:val="24"/>
        </w:rPr>
        <w:t xml:space="preserve">1371-4 as this format is specifically designed for use at low elevation in varying sea state conditions.  No additional VDL channel loading assessments are required for the AIS-MOB and </w:t>
      </w:r>
      <w:r w:rsidRPr="00F17055">
        <w:rPr>
          <w:szCs w:val="24"/>
        </w:rPr>
        <w:t>EPIRB-AIS</w:t>
      </w:r>
      <w:r w:rsidRPr="0085342A">
        <w:rPr>
          <w:szCs w:val="24"/>
        </w:rPr>
        <w:t xml:space="preserve"> as the assessments for AIS</w:t>
      </w:r>
      <w:r>
        <w:rPr>
          <w:szCs w:val="24"/>
        </w:rPr>
        <w:t>-</w:t>
      </w:r>
      <w:r w:rsidRPr="0085342A">
        <w:rPr>
          <w:szCs w:val="24"/>
        </w:rPr>
        <w:t xml:space="preserve">SART sufficiently cover the burst transmission mode for the new system.    </w:t>
      </w:r>
    </w:p>
    <w:p w:rsidR="00F17055" w:rsidRDefault="00F17055" w:rsidP="00AD70EC">
      <w:pPr>
        <w:jc w:val="both"/>
        <w:rPr>
          <w:szCs w:val="24"/>
        </w:rPr>
      </w:pPr>
      <w:r w:rsidRPr="0085342A">
        <w:rPr>
          <w:szCs w:val="24"/>
        </w:rPr>
        <w:t xml:space="preserve">The </w:t>
      </w:r>
      <w:r w:rsidR="000C4E53">
        <w:rPr>
          <w:szCs w:val="24"/>
        </w:rPr>
        <w:t xml:space="preserve">User ID (similar to an </w:t>
      </w:r>
      <w:r w:rsidRPr="0085342A">
        <w:rPr>
          <w:szCs w:val="24"/>
        </w:rPr>
        <w:t>MMSI</w:t>
      </w:r>
      <w:r w:rsidR="000C4E53">
        <w:rPr>
          <w:szCs w:val="24"/>
        </w:rPr>
        <w:t>)</w:t>
      </w:r>
      <w:r w:rsidRPr="0085342A">
        <w:rPr>
          <w:szCs w:val="24"/>
        </w:rPr>
        <w:t xml:space="preserve"> structure currently used for AIS</w:t>
      </w:r>
      <w:r>
        <w:rPr>
          <w:szCs w:val="24"/>
        </w:rPr>
        <w:t>-</w:t>
      </w:r>
      <w:r w:rsidRPr="0085342A">
        <w:rPr>
          <w:szCs w:val="24"/>
        </w:rPr>
        <w:t>SART will fully support the AIS</w:t>
      </w:r>
      <w:r>
        <w:rPr>
          <w:szCs w:val="24"/>
        </w:rPr>
        <w:t>-</w:t>
      </w:r>
      <w:r w:rsidRPr="0085342A">
        <w:rPr>
          <w:szCs w:val="24"/>
        </w:rPr>
        <w:t>MOB and EPIRB</w:t>
      </w:r>
      <w:r w:rsidR="000C4E53">
        <w:rPr>
          <w:szCs w:val="24"/>
        </w:rPr>
        <w:t>-AIS</w:t>
      </w:r>
      <w:r w:rsidRPr="0085342A">
        <w:rPr>
          <w:szCs w:val="24"/>
        </w:rPr>
        <w:t xml:space="preserve"> functions.  Additionally, given the anticipated low saturation of the AIS MOB and </w:t>
      </w:r>
      <w:r w:rsidRPr="00F17055">
        <w:rPr>
          <w:szCs w:val="24"/>
        </w:rPr>
        <w:t>EPIRB-AIS</w:t>
      </w:r>
      <w:r>
        <w:rPr>
          <w:szCs w:val="24"/>
        </w:rPr>
        <w:t xml:space="preserve"> </w:t>
      </w:r>
      <w:r w:rsidRPr="0085342A">
        <w:rPr>
          <w:szCs w:val="24"/>
        </w:rPr>
        <w:t>devices, specifications regarding the randomization of the slot are not required.  An output power (EIRP) of one watt has demonstrated to be sufficient for the AI</w:t>
      </w:r>
      <w:r w:rsidRPr="00F17055">
        <w:rPr>
          <w:szCs w:val="24"/>
        </w:rPr>
        <w:t>S</w:t>
      </w:r>
      <w:r>
        <w:rPr>
          <w:szCs w:val="24"/>
        </w:rPr>
        <w:t>-</w:t>
      </w:r>
      <w:r w:rsidRPr="0085342A">
        <w:rPr>
          <w:szCs w:val="24"/>
        </w:rPr>
        <w:t xml:space="preserve">MOB and </w:t>
      </w:r>
      <w:r w:rsidRPr="00F17055">
        <w:rPr>
          <w:szCs w:val="24"/>
        </w:rPr>
        <w:t>EPIRB-AIS</w:t>
      </w:r>
      <w:r>
        <w:rPr>
          <w:szCs w:val="24"/>
        </w:rPr>
        <w:t xml:space="preserve"> </w:t>
      </w:r>
      <w:r w:rsidRPr="0085342A">
        <w:rPr>
          <w:szCs w:val="24"/>
        </w:rPr>
        <w:t>devices.  Within the message 1 definition for the Navigation status parameter, the AIS</w:t>
      </w:r>
      <w:r>
        <w:rPr>
          <w:szCs w:val="24"/>
        </w:rPr>
        <w:t>-</w:t>
      </w:r>
      <w:r w:rsidRPr="0085342A">
        <w:rPr>
          <w:szCs w:val="24"/>
        </w:rPr>
        <w:t xml:space="preserve">MOB and </w:t>
      </w:r>
      <w:r w:rsidRPr="00F17055">
        <w:rPr>
          <w:szCs w:val="24"/>
        </w:rPr>
        <w:t>EPIRB-AIS</w:t>
      </w:r>
      <w:r w:rsidRPr="0085342A">
        <w:rPr>
          <w:szCs w:val="24"/>
        </w:rPr>
        <w:t xml:space="preserve"> devices should utilize states 14 and 15 in line with the actions of an AIS</w:t>
      </w:r>
      <w:r>
        <w:rPr>
          <w:szCs w:val="24"/>
        </w:rPr>
        <w:t>-</w:t>
      </w:r>
      <w:r w:rsidRPr="0085342A">
        <w:rPr>
          <w:szCs w:val="24"/>
        </w:rPr>
        <w:t>SART device.</w:t>
      </w:r>
    </w:p>
    <w:p w:rsidR="00F17055" w:rsidRPr="00AD70EC" w:rsidRDefault="00F17055" w:rsidP="00AD70EC">
      <w:pPr>
        <w:rPr>
          <w:b/>
        </w:rPr>
      </w:pPr>
      <w:r w:rsidRPr="00AD70EC">
        <w:rPr>
          <w:b/>
        </w:rPr>
        <w:t>A4.2</w:t>
      </w:r>
      <w:r w:rsidRPr="00AD70EC">
        <w:rPr>
          <w:b/>
        </w:rPr>
        <w:tab/>
        <w:t>Proposed revisions to Recommendation ITU-R M.1371-4</w:t>
      </w:r>
    </w:p>
    <w:p w:rsidR="00F17055" w:rsidRPr="0085342A" w:rsidRDefault="00F17055" w:rsidP="00AD70EC">
      <w:pPr>
        <w:rPr>
          <w:szCs w:val="24"/>
        </w:rPr>
      </w:pPr>
      <w:r>
        <w:rPr>
          <w:szCs w:val="24"/>
        </w:rPr>
        <w:t xml:space="preserve">The proposed revisions to Recommendation ITU-R M.1371-4 to consider “Applications of AIS for SAR (Search and Rescue)” are described in Annex </w:t>
      </w:r>
      <w:r w:rsidRPr="00311708">
        <w:rPr>
          <w:szCs w:val="24"/>
        </w:rPr>
        <w:t>4</w:t>
      </w:r>
      <w:r>
        <w:rPr>
          <w:szCs w:val="24"/>
        </w:rPr>
        <w:t>.</w:t>
      </w:r>
      <w:r w:rsidRPr="00057FEF">
        <w:rPr>
          <w:szCs w:val="24"/>
        </w:rPr>
        <w:t>3.</w:t>
      </w:r>
    </w:p>
    <w:p w:rsidR="00F17055" w:rsidRDefault="00F17055" w:rsidP="00AD70EC">
      <w:pPr>
        <w:tabs>
          <w:tab w:val="clear" w:pos="1134"/>
          <w:tab w:val="clear" w:pos="1871"/>
          <w:tab w:val="clear" w:pos="2268"/>
        </w:tabs>
        <w:overflowPunct/>
        <w:autoSpaceDE/>
        <w:autoSpaceDN/>
        <w:adjustRightInd/>
        <w:spacing w:before="0"/>
        <w:textAlignment w:val="auto"/>
        <w:rPr>
          <w:b/>
          <w:sz w:val="28"/>
          <w:szCs w:val="28"/>
        </w:rPr>
      </w:pPr>
      <w:r>
        <w:rPr>
          <w:b/>
          <w:caps/>
          <w:szCs w:val="28"/>
        </w:rPr>
        <w:br w:type="page"/>
      </w:r>
    </w:p>
    <w:p w:rsidR="00F17055" w:rsidRPr="00AD70EC" w:rsidRDefault="00F17055" w:rsidP="00AD70EC">
      <w:pPr>
        <w:jc w:val="center"/>
        <w:rPr>
          <w:b/>
          <w:sz w:val="28"/>
          <w:szCs w:val="28"/>
        </w:rPr>
      </w:pPr>
      <w:r w:rsidRPr="00AD70EC">
        <w:rPr>
          <w:b/>
          <w:sz w:val="28"/>
          <w:szCs w:val="28"/>
        </w:rPr>
        <w:lastRenderedPageBreak/>
        <w:t>Annex 4.</w:t>
      </w:r>
      <w:r>
        <w:rPr>
          <w:b/>
          <w:sz w:val="28"/>
          <w:szCs w:val="28"/>
        </w:rPr>
        <w:t>3</w:t>
      </w:r>
      <w:r w:rsidRPr="00AD70EC">
        <w:rPr>
          <w:b/>
          <w:sz w:val="28"/>
          <w:szCs w:val="28"/>
        </w:rPr>
        <w:br/>
      </w:r>
      <w:r w:rsidRPr="00AD70EC">
        <w:rPr>
          <w:b/>
          <w:sz w:val="28"/>
          <w:szCs w:val="28"/>
        </w:rPr>
        <w:br/>
        <w:t>Proposed revisions to Recommendation ITU-R M.1371-4</w:t>
      </w:r>
    </w:p>
    <w:p w:rsidR="00F17055" w:rsidRPr="00A179DA" w:rsidRDefault="00F17055" w:rsidP="00AD70EC">
      <w:pPr>
        <w:rPr>
          <w:szCs w:val="24"/>
        </w:rPr>
      </w:pPr>
      <w:r>
        <w:rPr>
          <w:szCs w:val="24"/>
        </w:rPr>
        <w:t xml:space="preserve">The proposed revisions to Recommendation ITU-R M.1371-4 to consider “Applications of AIS for SAR (Search and Rescue)” </w:t>
      </w:r>
      <w:r w:rsidRPr="00057FEF">
        <w:rPr>
          <w:szCs w:val="24"/>
        </w:rPr>
        <w:t>are included as follows for Annex 1 below, but additional consequential changes would be necessary in Annex 8 (AIS Messages):</w:t>
      </w:r>
    </w:p>
    <w:p w:rsidR="00F17055" w:rsidRPr="00AD70EC" w:rsidRDefault="00F17055" w:rsidP="00AD70EC">
      <w:pPr>
        <w:jc w:val="center"/>
        <w:rPr>
          <w:b/>
          <w:sz w:val="28"/>
          <w:szCs w:val="28"/>
        </w:rPr>
      </w:pPr>
      <w:r w:rsidRPr="00AD70EC">
        <w:rPr>
          <w:b/>
          <w:sz w:val="28"/>
          <w:szCs w:val="28"/>
        </w:rPr>
        <w:t>Annex 1</w:t>
      </w:r>
      <w:r w:rsidR="00E444B4">
        <w:rPr>
          <w:b/>
          <w:sz w:val="28"/>
          <w:szCs w:val="28"/>
        </w:rPr>
        <w:t xml:space="preserve"> (of Recommendation ITU-R M.1371)</w:t>
      </w:r>
      <w:r w:rsidRPr="00AD70EC">
        <w:rPr>
          <w:b/>
          <w:sz w:val="28"/>
          <w:szCs w:val="28"/>
        </w:rPr>
        <w:br/>
      </w:r>
      <w:r w:rsidRPr="00AD70EC">
        <w:rPr>
          <w:b/>
          <w:sz w:val="28"/>
          <w:szCs w:val="28"/>
        </w:rPr>
        <w:br/>
        <w:t>Operational characteristics of an AIS using TDMA techniques</w:t>
      </w:r>
      <w:r w:rsidRPr="00AD70EC">
        <w:rPr>
          <w:b/>
          <w:sz w:val="28"/>
          <w:szCs w:val="28"/>
        </w:rPr>
        <w:br/>
        <w:t>in the VHF maritime mobile band</w:t>
      </w:r>
    </w:p>
    <w:p w:rsidR="00F17055" w:rsidRPr="00746500" w:rsidRDefault="00F17055" w:rsidP="00AD70EC">
      <w:pPr>
        <w:rPr>
          <w:b/>
          <w:sz w:val="22"/>
          <w:szCs w:val="22"/>
        </w:rPr>
      </w:pPr>
    </w:p>
    <w:p w:rsidR="00F17055" w:rsidRPr="00AD70EC" w:rsidRDefault="00F17055" w:rsidP="00AD70EC">
      <w:pPr>
        <w:rPr>
          <w:b/>
        </w:rPr>
      </w:pPr>
      <w:r w:rsidRPr="00AD70EC">
        <w:rPr>
          <w:b/>
        </w:rPr>
        <w:t>2</w:t>
      </w:r>
      <w:r w:rsidRPr="00AD70EC">
        <w:rPr>
          <w:b/>
        </w:rPr>
        <w:tab/>
        <w:t>AIS equipment</w:t>
      </w:r>
    </w:p>
    <w:p w:rsidR="00F17055" w:rsidRPr="00AD70EC" w:rsidRDefault="00F17055" w:rsidP="00AD70EC">
      <w:pPr>
        <w:rPr>
          <w:b/>
        </w:rPr>
      </w:pPr>
      <w:r w:rsidRPr="00AD70EC">
        <w:rPr>
          <w:b/>
        </w:rPr>
        <w:t>2.1.6</w:t>
      </w:r>
      <w:r w:rsidRPr="00AD70EC">
        <w:rPr>
          <w:b/>
        </w:rPr>
        <w:tab/>
        <w:t>AIS search and rescue transmitter (AIS-SART station)</w:t>
      </w:r>
    </w:p>
    <w:p w:rsidR="00F17055" w:rsidRPr="00746500" w:rsidRDefault="00F17055" w:rsidP="00AD70EC">
      <w:pPr>
        <w:rPr>
          <w:szCs w:val="24"/>
        </w:rPr>
      </w:pPr>
      <w:r w:rsidRPr="00746500">
        <w:rPr>
          <w:szCs w:val="24"/>
        </w:rPr>
        <w:t>The AIS</w:t>
      </w:r>
      <w:r>
        <w:rPr>
          <w:szCs w:val="24"/>
        </w:rPr>
        <w:t>-</w:t>
      </w:r>
      <w:r w:rsidRPr="00746500">
        <w:rPr>
          <w:szCs w:val="24"/>
        </w:rPr>
        <w:t>SART station should transmit Message 1 and Message 14 using the burst transmissions as described in Annex 9.</w:t>
      </w:r>
    </w:p>
    <w:p w:rsidR="00F17055" w:rsidRPr="00746500" w:rsidRDefault="00F17055" w:rsidP="00AD70EC">
      <w:pPr>
        <w:rPr>
          <w:szCs w:val="24"/>
        </w:rPr>
      </w:pPr>
      <w:r w:rsidRPr="00746500">
        <w:rPr>
          <w:szCs w:val="24"/>
        </w:rPr>
        <w:t>The Message</w:t>
      </w:r>
      <w:r w:rsidRPr="00746500">
        <w:rPr>
          <w:szCs w:val="24"/>
          <w:lang w:eastAsia="ja-JP"/>
        </w:rPr>
        <w:t>s</w:t>
      </w:r>
      <w:r w:rsidRPr="00746500">
        <w:rPr>
          <w:szCs w:val="24"/>
        </w:rPr>
        <w:t xml:space="preserve"> 1 </w:t>
      </w:r>
      <w:r w:rsidRPr="00746500">
        <w:rPr>
          <w:szCs w:val="24"/>
          <w:lang w:eastAsia="ja-JP"/>
        </w:rPr>
        <w:t xml:space="preserve">and 14 should </w:t>
      </w:r>
      <w:r w:rsidRPr="00746500">
        <w:rPr>
          <w:szCs w:val="24"/>
        </w:rPr>
        <w:t xml:space="preserve">use a user ID 970xxyyyy </w:t>
      </w:r>
      <w:r w:rsidRPr="00746500">
        <w:rPr>
          <w:szCs w:val="24"/>
          <w:lang w:eastAsia="ja-JP"/>
        </w:rPr>
        <w:t xml:space="preserve">(where xx = manufacturer ID 01 to 99; </w:t>
      </w:r>
      <w:proofErr w:type="spellStart"/>
      <w:r w:rsidRPr="00746500">
        <w:rPr>
          <w:szCs w:val="24"/>
          <w:lang w:eastAsia="ja-JP"/>
        </w:rPr>
        <w:t>yyyy</w:t>
      </w:r>
      <w:proofErr w:type="spellEnd"/>
      <w:r w:rsidRPr="00746500">
        <w:rPr>
          <w:szCs w:val="24"/>
          <w:lang w:eastAsia="ja-JP"/>
        </w:rPr>
        <w:t xml:space="preserve"> = the sequence number 0000 to 9999) </w:t>
      </w:r>
      <w:r w:rsidRPr="00746500">
        <w:rPr>
          <w:szCs w:val="24"/>
        </w:rPr>
        <w:t>and Navigational Status 14.</w:t>
      </w:r>
    </w:p>
    <w:p w:rsidR="00F17055" w:rsidRPr="00746500" w:rsidRDefault="00F17055" w:rsidP="00AD70EC">
      <w:pPr>
        <w:rPr>
          <w:szCs w:val="24"/>
        </w:rPr>
      </w:pPr>
      <w:r w:rsidRPr="00746500">
        <w:rPr>
          <w:szCs w:val="24"/>
        </w:rPr>
        <w:t xml:space="preserve">The Message 14 should have the following content:  </w:t>
      </w:r>
    </w:p>
    <w:p w:rsidR="00F17055" w:rsidRPr="00746500" w:rsidRDefault="00F17055" w:rsidP="00AD70EC">
      <w:pPr>
        <w:ind w:left="1890" w:hanging="1890"/>
        <w:rPr>
          <w:szCs w:val="24"/>
        </w:rPr>
      </w:pPr>
      <w:r w:rsidRPr="00746500">
        <w:rPr>
          <w:szCs w:val="24"/>
        </w:rPr>
        <w:t>When active:</w:t>
      </w:r>
      <w:r w:rsidRPr="00746500">
        <w:rPr>
          <w:szCs w:val="24"/>
        </w:rPr>
        <w:tab/>
        <w:t>SART ACTIVE</w:t>
      </w:r>
    </w:p>
    <w:p w:rsidR="00F17055" w:rsidRDefault="00F17055" w:rsidP="00AD70EC">
      <w:pPr>
        <w:ind w:left="1890" w:hanging="1890"/>
        <w:rPr>
          <w:szCs w:val="24"/>
        </w:rPr>
      </w:pPr>
      <w:r w:rsidRPr="00746500">
        <w:rPr>
          <w:szCs w:val="24"/>
        </w:rPr>
        <w:t xml:space="preserve">Under test: </w:t>
      </w:r>
      <w:r w:rsidRPr="00746500">
        <w:rPr>
          <w:szCs w:val="24"/>
        </w:rPr>
        <w:tab/>
      </w:r>
      <w:r>
        <w:rPr>
          <w:szCs w:val="24"/>
        </w:rPr>
        <w:tab/>
      </w:r>
      <w:r w:rsidRPr="00746500">
        <w:rPr>
          <w:szCs w:val="24"/>
        </w:rPr>
        <w:t>SART TEST</w:t>
      </w:r>
    </w:p>
    <w:p w:rsidR="00F17055" w:rsidRPr="00AD70EC" w:rsidRDefault="00F17055" w:rsidP="00AD70EC">
      <w:pPr>
        <w:rPr>
          <w:b/>
        </w:rPr>
      </w:pPr>
      <w:r w:rsidRPr="00AD70EC">
        <w:rPr>
          <w:b/>
        </w:rPr>
        <w:t>2.1.6.1</w:t>
      </w:r>
      <w:r w:rsidRPr="00AD70EC">
        <w:rPr>
          <w:b/>
        </w:rPr>
        <w:tab/>
        <w:t>AIS-SART transmitter integrated within an MOB (man overboard device)</w:t>
      </w:r>
    </w:p>
    <w:p w:rsidR="00F17055" w:rsidRPr="004C15EE" w:rsidRDefault="00F17055" w:rsidP="00AD70EC">
      <w:pPr>
        <w:rPr>
          <w:szCs w:val="24"/>
        </w:rPr>
      </w:pPr>
      <w:r w:rsidRPr="004C15EE">
        <w:rPr>
          <w:szCs w:val="24"/>
        </w:rPr>
        <w:t>When the AIS SART transmitter is integrated within an MOB, its Message 1 and Message 14 transmissions should comply with §2.1.6, except that its Message 14 should have the following content:</w:t>
      </w:r>
    </w:p>
    <w:p w:rsidR="00F17055" w:rsidRPr="004C15EE" w:rsidRDefault="00F17055" w:rsidP="00AD70EC">
      <w:pPr>
        <w:ind w:left="1890" w:hanging="1890"/>
        <w:rPr>
          <w:szCs w:val="24"/>
        </w:rPr>
      </w:pPr>
      <w:r w:rsidRPr="004C15EE">
        <w:rPr>
          <w:szCs w:val="24"/>
        </w:rPr>
        <w:t>When active:</w:t>
      </w:r>
      <w:r w:rsidRPr="004C15EE">
        <w:rPr>
          <w:szCs w:val="24"/>
        </w:rPr>
        <w:tab/>
        <w:t>MOB ACTIVE</w:t>
      </w:r>
    </w:p>
    <w:p w:rsidR="00F17055" w:rsidRDefault="00F17055" w:rsidP="00AD70EC">
      <w:pPr>
        <w:ind w:left="1890" w:hanging="1890"/>
        <w:rPr>
          <w:szCs w:val="24"/>
        </w:rPr>
      </w:pPr>
      <w:r w:rsidRPr="004C15EE">
        <w:rPr>
          <w:szCs w:val="24"/>
        </w:rPr>
        <w:t>Under test:</w:t>
      </w:r>
      <w:r w:rsidRPr="004C15EE">
        <w:rPr>
          <w:szCs w:val="24"/>
        </w:rPr>
        <w:tab/>
      </w:r>
      <w:r>
        <w:rPr>
          <w:szCs w:val="24"/>
        </w:rPr>
        <w:tab/>
      </w:r>
      <w:r w:rsidRPr="004C15EE">
        <w:rPr>
          <w:szCs w:val="24"/>
        </w:rPr>
        <w:t xml:space="preserve">MOB TEST </w:t>
      </w:r>
    </w:p>
    <w:p w:rsidR="00F17055" w:rsidRPr="00AD70EC" w:rsidRDefault="00F17055" w:rsidP="00AD70EC">
      <w:pPr>
        <w:rPr>
          <w:b/>
        </w:rPr>
      </w:pPr>
      <w:r w:rsidRPr="00AD70EC">
        <w:rPr>
          <w:b/>
        </w:rPr>
        <w:t>2.1.6.2</w:t>
      </w:r>
      <w:r w:rsidRPr="00AD70EC">
        <w:rPr>
          <w:b/>
        </w:rPr>
        <w:tab/>
        <w:t>AIS-SART transmitter integrated within an EPIRB</w:t>
      </w:r>
    </w:p>
    <w:p w:rsidR="00F17055" w:rsidRPr="004C15EE" w:rsidRDefault="00F17055" w:rsidP="00AD70EC">
      <w:pPr>
        <w:rPr>
          <w:szCs w:val="24"/>
        </w:rPr>
      </w:pPr>
      <w:r w:rsidRPr="004C15EE">
        <w:rPr>
          <w:szCs w:val="24"/>
        </w:rPr>
        <w:t>When the AIS</w:t>
      </w:r>
      <w:r>
        <w:rPr>
          <w:szCs w:val="24"/>
        </w:rPr>
        <w:t>-</w:t>
      </w:r>
      <w:r w:rsidRPr="004C15EE">
        <w:rPr>
          <w:szCs w:val="24"/>
        </w:rPr>
        <w:t>SART transmitter is integrated within an EPIRB, its Message 1 and Message 14 transmissions should comply with §2.1.6, except that its Message 14 should have the following content:</w:t>
      </w:r>
    </w:p>
    <w:p w:rsidR="00F17055" w:rsidRPr="004C15EE" w:rsidRDefault="00F17055" w:rsidP="00AD70EC">
      <w:pPr>
        <w:ind w:left="1890" w:hanging="1890"/>
        <w:rPr>
          <w:szCs w:val="24"/>
        </w:rPr>
      </w:pPr>
      <w:r w:rsidRPr="004C15EE">
        <w:rPr>
          <w:szCs w:val="24"/>
        </w:rPr>
        <w:t>When active:</w:t>
      </w:r>
      <w:r w:rsidRPr="004C15EE">
        <w:rPr>
          <w:szCs w:val="24"/>
        </w:rPr>
        <w:tab/>
        <w:t>EPIRB ACTIVE</w:t>
      </w:r>
    </w:p>
    <w:p w:rsidR="00F17055" w:rsidRPr="004C15EE" w:rsidRDefault="00F17055" w:rsidP="00AD70EC">
      <w:pPr>
        <w:ind w:left="1890" w:hanging="1890"/>
        <w:rPr>
          <w:szCs w:val="24"/>
        </w:rPr>
      </w:pPr>
      <w:r w:rsidRPr="004C15EE">
        <w:rPr>
          <w:szCs w:val="24"/>
        </w:rPr>
        <w:t>Under test:</w:t>
      </w:r>
      <w:r w:rsidRPr="004C15EE">
        <w:rPr>
          <w:szCs w:val="24"/>
        </w:rPr>
        <w:tab/>
      </w:r>
      <w:r>
        <w:rPr>
          <w:szCs w:val="24"/>
        </w:rPr>
        <w:tab/>
        <w:t>EPIRB TEST</w:t>
      </w:r>
    </w:p>
    <w:p w:rsidR="00F17055" w:rsidRPr="00A32738" w:rsidRDefault="00F17055" w:rsidP="00A32738">
      <w:pPr>
        <w:pStyle w:val="AnnexNotitle0"/>
      </w:pPr>
      <w:bookmarkStart w:id="128" w:name="_Toc296193283"/>
      <w:bookmarkStart w:id="129" w:name="_Toc296194888"/>
      <w:bookmarkStart w:id="130" w:name="_Toc296195172"/>
      <w:bookmarkStart w:id="131" w:name="_Toc296195292"/>
      <w:bookmarkStart w:id="132" w:name="_Toc296462776"/>
      <w:r w:rsidRPr="00A32738">
        <w:t xml:space="preserve">Annex 5 - </w:t>
      </w:r>
      <w:bookmarkStart w:id="133" w:name="_Toc296193284"/>
      <w:bookmarkStart w:id="134" w:name="_Toc296194889"/>
      <w:bookmarkStart w:id="135" w:name="_Toc296195173"/>
      <w:bookmarkStart w:id="136" w:name="_Toc296195293"/>
      <w:bookmarkEnd w:id="128"/>
      <w:bookmarkEnd w:id="129"/>
      <w:bookmarkEnd w:id="130"/>
      <w:bookmarkEnd w:id="131"/>
      <w:r w:rsidRPr="00A32738">
        <w:t>Technical characteristics of devices using other frequencies</w:t>
      </w:r>
      <w:bookmarkEnd w:id="132"/>
    </w:p>
    <w:p w:rsidR="00F17055" w:rsidRDefault="00F17055" w:rsidP="000E7940">
      <w:r w:rsidRPr="00F17055">
        <w:rPr>
          <w:i/>
        </w:rPr>
        <w:t>Note:</w:t>
      </w:r>
      <w:r w:rsidRPr="00F17055">
        <w:t xml:space="preserve"> Part of the Norwegian system uses the non-licensed HF frequency of 27.145 MHz.</w:t>
      </w:r>
    </w:p>
    <w:bookmarkEnd w:id="133"/>
    <w:bookmarkEnd w:id="134"/>
    <w:bookmarkEnd w:id="135"/>
    <w:bookmarkEnd w:id="136"/>
    <w:p w:rsidR="00F17055" w:rsidRDefault="00F17055" w:rsidP="00200DB0">
      <w:r>
        <w:t xml:space="preserve"> [TBD inputs invited]</w:t>
      </w:r>
    </w:p>
    <w:p w:rsidR="00F17055" w:rsidRDefault="00F17055" w:rsidP="00311708">
      <w:pPr>
        <w:jc w:val="center"/>
        <w:rPr>
          <w:lang w:val="en-US" w:eastAsia="zh-CN"/>
        </w:rPr>
      </w:pPr>
      <w:r>
        <w:rPr>
          <w:b/>
          <w:sz w:val="28"/>
          <w:szCs w:val="28"/>
        </w:rPr>
        <w:t>___________</w:t>
      </w:r>
    </w:p>
    <w:sectPr w:rsidR="00F17055" w:rsidSect="00657119">
      <w:headerReference w:type="default" r:id="rId14"/>
      <w:footerReference w:type="default" r:id="rId15"/>
      <w:footerReference w:type="first" r:id="rId16"/>
      <w:pgSz w:w="11907" w:h="16834"/>
      <w:pgMar w:top="1418" w:right="1134" w:bottom="1418" w:left="1134" w:header="720" w:footer="720" w:gutter="0"/>
      <w:paperSrc w:first="15" w:other="15"/>
      <w:pgBorders w:offsetFrom="page">
        <w:top w:val="single" w:sz="6" w:space="24" w:color="auto"/>
        <w:left w:val="single" w:sz="6" w:space="24" w:color="auto"/>
        <w:bottom w:val="single" w:sz="6" w:space="24" w:color="auto"/>
        <w:right w:val="single" w:sz="6" w:space="24" w:color="auto"/>
      </w:pgBorder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6388" w:rsidRDefault="00886388">
      <w:r>
        <w:separator/>
      </w:r>
    </w:p>
  </w:endnote>
  <w:endnote w:type="continuationSeparator" w:id="0">
    <w:p w:rsidR="00886388" w:rsidRDefault="008863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Malgun Gothic">
    <w:charset w:val="81"/>
    <w:family w:val="swiss"/>
    <w:pitch w:val="variable"/>
    <w:sig w:usb0="900002AF" w:usb1="09D77CFB" w:usb2="00000012" w:usb3="00000000" w:csb0="00080001" w:csb1="00000000"/>
  </w:font>
  <w:font w:name="Times New Roman Bold">
    <w:altName w:val="Times New Roman"/>
    <w:charset w:val="00"/>
    <w:family w:val="roman"/>
    <w:pitch w:val="variable"/>
    <w:sig w:usb0="00003A87" w:usb1="00000000" w:usb2="00000000" w:usb3="00000000" w:csb0="000000FF" w:csb1="00000000"/>
  </w:font>
  <w:font w:name="Times">
    <w:panose1 w:val="02020603050405020304"/>
    <w:charset w:val="00"/>
    <w:family w:val="roman"/>
    <w:pitch w:val="variable"/>
    <w:sig w:usb0="20002A87" w:usb1="80000000" w:usb2="00000008" w:usb3="00000000" w:csb0="000001FF" w:csb1="00000000"/>
  </w:font>
  <w:font w:name="MS Mincho">
    <w:altName w:val="Meiryo"/>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7FEF" w:rsidRPr="00A0009D" w:rsidRDefault="00886388" w:rsidP="00A0009D">
    <w:pPr>
      <w:pStyle w:val="Voettekst"/>
    </w:pPr>
    <w:r>
      <w:fldChar w:fldCharType="begin"/>
    </w:r>
    <w:r>
      <w:instrText xml:space="preserve"> FILENAME  \p  \* MERGEFORMAT </w:instrText>
    </w:r>
    <w:r>
      <w:fldChar w:fldCharType="separate"/>
    </w:r>
    <w:r w:rsidR="00057FEF">
      <w:t>M:\BRSGD\TEXT2010\SG05\WP5B\600\617\617N08e.docx</w:t>
    </w:r>
    <w:r>
      <w:fldChar w:fldCharType="end"/>
    </w:r>
    <w:r w:rsidR="00057FEF">
      <w:tab/>
      <w:t>29/11/2010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7FEF" w:rsidRPr="00A0009D" w:rsidRDefault="00886388" w:rsidP="00A0009D">
    <w:pPr>
      <w:pStyle w:val="Voettekst"/>
    </w:pPr>
    <w:r>
      <w:fldChar w:fldCharType="begin"/>
    </w:r>
    <w:r>
      <w:instrText xml:space="preserve"> FILENAME  \p  \* MERGEFORMAT </w:instrText>
    </w:r>
    <w:r>
      <w:fldChar w:fldCharType="separate"/>
    </w:r>
    <w:r w:rsidR="00057FEF">
      <w:t>M:\BRSGD\TEXT2010\SG05\WP5B\600\617\617N08e.docx</w:t>
    </w:r>
    <w:r>
      <w:fldChar w:fldCharType="end"/>
    </w:r>
    <w:r w:rsidR="00057FEF">
      <w:tab/>
      <w:t>29/11/2010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6388" w:rsidRDefault="00886388">
      <w:r>
        <w:t>____________________</w:t>
      </w:r>
    </w:p>
  </w:footnote>
  <w:footnote w:type="continuationSeparator" w:id="0">
    <w:p w:rsidR="00886388" w:rsidRDefault="008863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7FEF" w:rsidRDefault="00057FEF" w:rsidP="00330567">
    <w:pPr>
      <w:pStyle w:val="Koptekst"/>
      <w:rPr>
        <w:rStyle w:val="Paginanummer"/>
      </w:rPr>
    </w:pPr>
    <w:r>
      <w:rPr>
        <w:lang w:val="en-US"/>
      </w:rPr>
      <w:t xml:space="preserve">- </w:t>
    </w:r>
    <w:r>
      <w:rPr>
        <w:rStyle w:val="Paginanummer"/>
      </w:rPr>
      <w:fldChar w:fldCharType="begin"/>
    </w:r>
    <w:r>
      <w:rPr>
        <w:rStyle w:val="Paginanummer"/>
      </w:rPr>
      <w:instrText xml:space="preserve"> PAGE </w:instrText>
    </w:r>
    <w:r>
      <w:rPr>
        <w:rStyle w:val="Paginanummer"/>
      </w:rPr>
      <w:fldChar w:fldCharType="separate"/>
    </w:r>
    <w:r w:rsidR="00D73A06">
      <w:rPr>
        <w:rStyle w:val="Paginanummer"/>
        <w:noProof/>
      </w:rPr>
      <w:t>16</w:t>
    </w:r>
    <w:r>
      <w:rPr>
        <w:rStyle w:val="Paginanummer"/>
      </w:rPr>
      <w:fldChar w:fldCharType="end"/>
    </w:r>
    <w:r>
      <w:rPr>
        <w:rStyle w:val="Paginanummer"/>
      </w:rPr>
      <w:t xml:space="preserve"> -</w:t>
    </w:r>
  </w:p>
  <w:p w:rsidR="00057FEF" w:rsidRDefault="00057FEF" w:rsidP="00200DB0">
    <w:pPr>
      <w:pStyle w:val="Koptekst"/>
      <w:rPr>
        <w:lang w:val="en-US"/>
      </w:rPr>
    </w:pPr>
    <w:r>
      <w:rPr>
        <w:lang w:val="en-US"/>
      </w:rPr>
      <w:t>5B/617 (Annex 12)-E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9CCA44"/>
    <w:lvl w:ilvl="0">
      <w:start w:val="1"/>
      <w:numFmt w:val="decimal"/>
      <w:lvlText w:val="%1."/>
      <w:lvlJc w:val="left"/>
      <w:pPr>
        <w:tabs>
          <w:tab w:val="num" w:pos="926"/>
        </w:tabs>
        <w:ind w:left="926" w:hanging="360"/>
      </w:pPr>
      <w:rPr>
        <w:rFonts w:cs="Times New Roman"/>
      </w:rPr>
    </w:lvl>
  </w:abstractNum>
  <w:abstractNum w:abstractNumId="1">
    <w:nsid w:val="FFFFFF81"/>
    <w:multiLevelType w:val="singleLevel"/>
    <w:tmpl w:val="830603DA"/>
    <w:lvl w:ilvl="0">
      <w:start w:val="1"/>
      <w:numFmt w:val="bullet"/>
      <w:lvlText w:val=""/>
      <w:lvlJc w:val="left"/>
      <w:pPr>
        <w:tabs>
          <w:tab w:val="num" w:pos="1209"/>
        </w:tabs>
        <w:ind w:left="1209" w:hanging="360"/>
      </w:pPr>
      <w:rPr>
        <w:rFonts w:ascii="Symbol" w:hAnsi="Symbol" w:hint="default"/>
      </w:rPr>
    </w:lvl>
  </w:abstractNum>
  <w:abstractNum w:abstractNumId="2">
    <w:nsid w:val="FFFFFF89"/>
    <w:multiLevelType w:val="singleLevel"/>
    <w:tmpl w:val="8122920C"/>
    <w:lvl w:ilvl="0">
      <w:start w:val="1"/>
      <w:numFmt w:val="bullet"/>
      <w:lvlText w:val=""/>
      <w:lvlJc w:val="left"/>
      <w:pPr>
        <w:tabs>
          <w:tab w:val="num" w:pos="360"/>
        </w:tabs>
        <w:ind w:left="360" w:hanging="360"/>
      </w:pPr>
      <w:rPr>
        <w:rFonts w:ascii="Symbol" w:hAnsi="Symbol" w:hint="default"/>
      </w:rPr>
    </w:lvl>
  </w:abstractNum>
  <w:abstractNum w:abstractNumId="3">
    <w:nsid w:val="04FD00FA"/>
    <w:multiLevelType w:val="multilevel"/>
    <w:tmpl w:val="45148926"/>
    <w:lvl w:ilvl="0">
      <w:start w:val="7"/>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4"/>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nsid w:val="15A101A5"/>
    <w:multiLevelType w:val="hybridMultilevel"/>
    <w:tmpl w:val="71ECE306"/>
    <w:lvl w:ilvl="0" w:tplc="BA9EE42E">
      <w:start w:val="7"/>
      <w:numFmt w:val="decimal"/>
      <w:lvlText w:val="%1"/>
      <w:lvlJc w:val="left"/>
      <w:pPr>
        <w:tabs>
          <w:tab w:val="num" w:pos="1500"/>
        </w:tabs>
        <w:ind w:left="1500" w:hanging="114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5">
    <w:nsid w:val="1790134D"/>
    <w:multiLevelType w:val="hybridMultilevel"/>
    <w:tmpl w:val="5DAE66C6"/>
    <w:lvl w:ilvl="0" w:tplc="A67217A2">
      <w:numFmt w:val="bullet"/>
      <w:lvlText w:val="–"/>
      <w:lvlJc w:val="left"/>
      <w:pPr>
        <w:tabs>
          <w:tab w:val="num" w:pos="720"/>
        </w:tabs>
        <w:ind w:left="720" w:hanging="360"/>
      </w:pPr>
      <w:rPr>
        <w:rFonts w:ascii="Times New Roman" w:eastAsia="Times New Roman" w:hAnsi="Times New Roman"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nsid w:val="1D8060F4"/>
    <w:multiLevelType w:val="hybridMultilevel"/>
    <w:tmpl w:val="0C128CF0"/>
    <w:lvl w:ilvl="0" w:tplc="B8341630">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cs="Times New Roman" w:hint="default"/>
      </w:rPr>
    </w:lvl>
    <w:lvl w:ilvl="2" w:tplc="6CC428B6">
      <w:start w:val="8"/>
      <w:numFmt w:val="decimal"/>
      <w:lvlText w:val="%3"/>
      <w:lvlJc w:val="left"/>
      <w:pPr>
        <w:tabs>
          <w:tab w:val="num" w:pos="2160"/>
        </w:tabs>
        <w:ind w:left="2160" w:hanging="360"/>
      </w:pPr>
      <w:rPr>
        <w:rFonts w:cs="Times New Roman"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1E5E3821"/>
    <w:multiLevelType w:val="hybridMultilevel"/>
    <w:tmpl w:val="F9BC5F96"/>
    <w:lvl w:ilvl="0" w:tplc="A67217A2">
      <w:numFmt w:val="bullet"/>
      <w:lvlText w:val="–"/>
      <w:lvlJc w:val="left"/>
      <w:pPr>
        <w:tabs>
          <w:tab w:val="num" w:pos="720"/>
        </w:tabs>
        <w:ind w:left="720" w:hanging="360"/>
      </w:pPr>
      <w:rPr>
        <w:rFonts w:ascii="Times New Roman" w:eastAsia="Times New Roman" w:hAnsi="Times New Roman" w:hint="default"/>
      </w:rPr>
    </w:lvl>
    <w:lvl w:ilvl="1" w:tplc="0409000F">
      <w:start w:val="1"/>
      <w:numFmt w:val="decimal"/>
      <w:lvlText w:val="%2."/>
      <w:lvlJc w:val="left"/>
      <w:pPr>
        <w:tabs>
          <w:tab w:val="num" w:pos="1440"/>
        </w:tabs>
        <w:ind w:left="1440" w:hanging="360"/>
      </w:pPr>
      <w:rPr>
        <w:rFonts w:cs="Times New Roman"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20BA3480"/>
    <w:multiLevelType w:val="multilevel"/>
    <w:tmpl w:val="AF447680"/>
    <w:lvl w:ilvl="0">
      <w:start w:val="8"/>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1380"/>
        </w:tabs>
        <w:ind w:left="1380" w:hanging="480"/>
      </w:pPr>
      <w:rPr>
        <w:rFonts w:cs="Times New Roman" w:hint="default"/>
      </w:rPr>
    </w:lvl>
    <w:lvl w:ilvl="2">
      <w:start w:val="5"/>
      <w:numFmt w:val="decimal"/>
      <w:lvlText w:val="%1.%2.%3"/>
      <w:lvlJc w:val="left"/>
      <w:pPr>
        <w:tabs>
          <w:tab w:val="num" w:pos="2520"/>
        </w:tabs>
        <w:ind w:left="2520" w:hanging="720"/>
      </w:pPr>
      <w:rPr>
        <w:rFonts w:cs="Times New Roman" w:hint="default"/>
      </w:rPr>
    </w:lvl>
    <w:lvl w:ilvl="3">
      <w:start w:val="1"/>
      <w:numFmt w:val="decimal"/>
      <w:lvlText w:val="%1.%2.%3.%4"/>
      <w:lvlJc w:val="left"/>
      <w:pPr>
        <w:tabs>
          <w:tab w:val="num" w:pos="3420"/>
        </w:tabs>
        <w:ind w:left="3420" w:hanging="720"/>
      </w:pPr>
      <w:rPr>
        <w:rFonts w:cs="Times New Roman" w:hint="default"/>
      </w:rPr>
    </w:lvl>
    <w:lvl w:ilvl="4">
      <w:start w:val="1"/>
      <w:numFmt w:val="decimal"/>
      <w:lvlText w:val="%1.%2.%3.%4.%5"/>
      <w:lvlJc w:val="left"/>
      <w:pPr>
        <w:tabs>
          <w:tab w:val="num" w:pos="4680"/>
        </w:tabs>
        <w:ind w:left="4680" w:hanging="1080"/>
      </w:pPr>
      <w:rPr>
        <w:rFonts w:cs="Times New Roman" w:hint="default"/>
      </w:rPr>
    </w:lvl>
    <w:lvl w:ilvl="5">
      <w:start w:val="1"/>
      <w:numFmt w:val="decimal"/>
      <w:lvlText w:val="%1.%2.%3.%4.%5.%6"/>
      <w:lvlJc w:val="left"/>
      <w:pPr>
        <w:tabs>
          <w:tab w:val="num" w:pos="5580"/>
        </w:tabs>
        <w:ind w:left="5580" w:hanging="1080"/>
      </w:pPr>
      <w:rPr>
        <w:rFonts w:cs="Times New Roman" w:hint="default"/>
      </w:rPr>
    </w:lvl>
    <w:lvl w:ilvl="6">
      <w:start w:val="1"/>
      <w:numFmt w:val="decimal"/>
      <w:lvlText w:val="%1.%2.%3.%4.%5.%6.%7"/>
      <w:lvlJc w:val="left"/>
      <w:pPr>
        <w:tabs>
          <w:tab w:val="num" w:pos="6840"/>
        </w:tabs>
        <w:ind w:left="6840" w:hanging="1440"/>
      </w:pPr>
      <w:rPr>
        <w:rFonts w:cs="Times New Roman" w:hint="default"/>
      </w:rPr>
    </w:lvl>
    <w:lvl w:ilvl="7">
      <w:start w:val="1"/>
      <w:numFmt w:val="decimal"/>
      <w:lvlText w:val="%1.%2.%3.%4.%5.%6.%7.%8"/>
      <w:lvlJc w:val="left"/>
      <w:pPr>
        <w:tabs>
          <w:tab w:val="num" w:pos="7740"/>
        </w:tabs>
        <w:ind w:left="7740" w:hanging="1440"/>
      </w:pPr>
      <w:rPr>
        <w:rFonts w:cs="Times New Roman" w:hint="default"/>
      </w:rPr>
    </w:lvl>
    <w:lvl w:ilvl="8">
      <w:start w:val="1"/>
      <w:numFmt w:val="decimal"/>
      <w:lvlText w:val="%1.%2.%3.%4.%5.%6.%7.%8.%9"/>
      <w:lvlJc w:val="left"/>
      <w:pPr>
        <w:tabs>
          <w:tab w:val="num" w:pos="9000"/>
        </w:tabs>
        <w:ind w:left="9000" w:hanging="1800"/>
      </w:pPr>
      <w:rPr>
        <w:rFonts w:cs="Times New Roman" w:hint="default"/>
      </w:rPr>
    </w:lvl>
  </w:abstractNum>
  <w:abstractNum w:abstractNumId="9">
    <w:nsid w:val="277F7B3F"/>
    <w:multiLevelType w:val="multilevel"/>
    <w:tmpl w:val="F1F25F2E"/>
    <w:lvl w:ilvl="0">
      <w:start w:val="6"/>
      <w:numFmt w:val="decimal"/>
      <w:lvlText w:val="%1"/>
      <w:lvlJc w:val="left"/>
      <w:pPr>
        <w:tabs>
          <w:tab w:val="num" w:pos="1140"/>
        </w:tabs>
        <w:ind w:left="1140" w:hanging="1140"/>
      </w:pPr>
      <w:rPr>
        <w:rFonts w:cs="Times New Roman" w:hint="default"/>
      </w:rPr>
    </w:lvl>
    <w:lvl w:ilvl="1">
      <w:start w:val="1"/>
      <w:numFmt w:val="decimal"/>
      <w:lvlText w:val="%1.%2"/>
      <w:lvlJc w:val="left"/>
      <w:pPr>
        <w:tabs>
          <w:tab w:val="num" w:pos="1140"/>
        </w:tabs>
        <w:ind w:left="1140" w:hanging="1140"/>
      </w:pPr>
      <w:rPr>
        <w:rFonts w:cs="Times New Roman" w:hint="default"/>
      </w:rPr>
    </w:lvl>
    <w:lvl w:ilvl="2">
      <w:start w:val="4"/>
      <w:numFmt w:val="decimal"/>
      <w:lvlText w:val="%1.%2.%3"/>
      <w:lvlJc w:val="left"/>
      <w:pPr>
        <w:tabs>
          <w:tab w:val="num" w:pos="1140"/>
        </w:tabs>
        <w:ind w:left="1140" w:hanging="1140"/>
      </w:pPr>
      <w:rPr>
        <w:rFonts w:cs="Times New Roman" w:hint="default"/>
      </w:rPr>
    </w:lvl>
    <w:lvl w:ilvl="3">
      <w:start w:val="1"/>
      <w:numFmt w:val="decimal"/>
      <w:lvlText w:val="%1.%2.%3.%4"/>
      <w:lvlJc w:val="left"/>
      <w:pPr>
        <w:tabs>
          <w:tab w:val="num" w:pos="1140"/>
        </w:tabs>
        <w:ind w:left="1140" w:hanging="1140"/>
      </w:pPr>
      <w:rPr>
        <w:rFonts w:cs="Times New Roman" w:hint="default"/>
      </w:rPr>
    </w:lvl>
    <w:lvl w:ilvl="4">
      <w:start w:val="1"/>
      <w:numFmt w:val="decimal"/>
      <w:lvlText w:val="%1.%2.%3.%4.%5"/>
      <w:lvlJc w:val="left"/>
      <w:pPr>
        <w:tabs>
          <w:tab w:val="num" w:pos="1140"/>
        </w:tabs>
        <w:ind w:left="1140" w:hanging="1140"/>
      </w:pPr>
      <w:rPr>
        <w:rFonts w:cs="Times New Roman" w:hint="default"/>
      </w:rPr>
    </w:lvl>
    <w:lvl w:ilvl="5">
      <w:start w:val="1"/>
      <w:numFmt w:val="decimal"/>
      <w:lvlText w:val="%1.%2.%3.%4.%5.%6"/>
      <w:lvlJc w:val="left"/>
      <w:pPr>
        <w:tabs>
          <w:tab w:val="num" w:pos="1140"/>
        </w:tabs>
        <w:ind w:left="1140" w:hanging="11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nsid w:val="294E4E19"/>
    <w:multiLevelType w:val="multilevel"/>
    <w:tmpl w:val="F1F25F2E"/>
    <w:lvl w:ilvl="0">
      <w:start w:val="2"/>
      <w:numFmt w:val="decimal"/>
      <w:lvlText w:val="%1"/>
      <w:lvlJc w:val="left"/>
      <w:pPr>
        <w:tabs>
          <w:tab w:val="num" w:pos="1140"/>
        </w:tabs>
        <w:ind w:left="1140" w:hanging="1140"/>
      </w:pPr>
      <w:rPr>
        <w:rFonts w:cs="Times New Roman" w:hint="default"/>
      </w:rPr>
    </w:lvl>
    <w:lvl w:ilvl="1">
      <w:start w:val="1"/>
      <w:numFmt w:val="decimal"/>
      <w:lvlText w:val="%1.%2"/>
      <w:lvlJc w:val="left"/>
      <w:pPr>
        <w:tabs>
          <w:tab w:val="num" w:pos="1140"/>
        </w:tabs>
        <w:ind w:left="1140" w:hanging="1140"/>
      </w:pPr>
      <w:rPr>
        <w:rFonts w:cs="Times New Roman" w:hint="default"/>
      </w:rPr>
    </w:lvl>
    <w:lvl w:ilvl="2">
      <w:start w:val="1"/>
      <w:numFmt w:val="decimal"/>
      <w:lvlText w:val="%1.%2.%3"/>
      <w:lvlJc w:val="left"/>
      <w:pPr>
        <w:tabs>
          <w:tab w:val="num" w:pos="1140"/>
        </w:tabs>
        <w:ind w:left="1140" w:hanging="1140"/>
      </w:pPr>
      <w:rPr>
        <w:rFonts w:cs="Times New Roman" w:hint="default"/>
      </w:rPr>
    </w:lvl>
    <w:lvl w:ilvl="3">
      <w:start w:val="1"/>
      <w:numFmt w:val="decimal"/>
      <w:lvlText w:val="%1.%2.%3.%4"/>
      <w:lvlJc w:val="left"/>
      <w:pPr>
        <w:tabs>
          <w:tab w:val="num" w:pos="1140"/>
        </w:tabs>
        <w:ind w:left="1140" w:hanging="1140"/>
      </w:pPr>
      <w:rPr>
        <w:rFonts w:cs="Times New Roman" w:hint="default"/>
      </w:rPr>
    </w:lvl>
    <w:lvl w:ilvl="4">
      <w:start w:val="1"/>
      <w:numFmt w:val="decimal"/>
      <w:lvlText w:val="%1.%2.%3.%4.%5"/>
      <w:lvlJc w:val="left"/>
      <w:pPr>
        <w:tabs>
          <w:tab w:val="num" w:pos="1140"/>
        </w:tabs>
        <w:ind w:left="1140" w:hanging="1140"/>
      </w:pPr>
      <w:rPr>
        <w:rFonts w:cs="Times New Roman" w:hint="default"/>
      </w:rPr>
    </w:lvl>
    <w:lvl w:ilvl="5">
      <w:start w:val="1"/>
      <w:numFmt w:val="decimal"/>
      <w:lvlText w:val="%1.%2.%3.%4.%5.%6"/>
      <w:lvlJc w:val="left"/>
      <w:pPr>
        <w:tabs>
          <w:tab w:val="num" w:pos="1140"/>
        </w:tabs>
        <w:ind w:left="1140" w:hanging="11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nsid w:val="2C062B3F"/>
    <w:multiLevelType w:val="multilevel"/>
    <w:tmpl w:val="FFFFFFFF"/>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2">
    <w:nsid w:val="2C20709D"/>
    <w:multiLevelType w:val="hybridMultilevel"/>
    <w:tmpl w:val="201EA940"/>
    <w:lvl w:ilvl="0" w:tplc="A67217A2">
      <w:numFmt w:val="bullet"/>
      <w:lvlText w:val="–"/>
      <w:lvlJc w:val="left"/>
      <w:pPr>
        <w:tabs>
          <w:tab w:val="num" w:pos="720"/>
        </w:tabs>
        <w:ind w:left="720" w:hanging="360"/>
      </w:pPr>
      <w:rPr>
        <w:rFonts w:ascii="Times New Roman" w:eastAsia="Times New Roman" w:hAnsi="Times New Roman"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nsid w:val="48721310"/>
    <w:multiLevelType w:val="hybridMultilevel"/>
    <w:tmpl w:val="944A7F9A"/>
    <w:lvl w:ilvl="0" w:tplc="85F6B88E">
      <w:start w:val="3"/>
      <w:numFmt w:val="decimal"/>
      <w:lvlText w:val="%1"/>
      <w:lvlJc w:val="left"/>
      <w:pPr>
        <w:tabs>
          <w:tab w:val="num" w:pos="720"/>
        </w:tabs>
        <w:ind w:left="720" w:hanging="36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4">
    <w:nsid w:val="5CAC08C2"/>
    <w:multiLevelType w:val="multilevel"/>
    <w:tmpl w:val="F1F25F2E"/>
    <w:lvl w:ilvl="0">
      <w:start w:val="6"/>
      <w:numFmt w:val="decimal"/>
      <w:lvlText w:val="%1"/>
      <w:lvlJc w:val="left"/>
      <w:pPr>
        <w:tabs>
          <w:tab w:val="num" w:pos="1140"/>
        </w:tabs>
        <w:ind w:left="1140" w:hanging="1140"/>
      </w:pPr>
      <w:rPr>
        <w:rFonts w:cs="Times New Roman" w:hint="default"/>
      </w:rPr>
    </w:lvl>
    <w:lvl w:ilvl="1">
      <w:start w:val="1"/>
      <w:numFmt w:val="decimal"/>
      <w:lvlText w:val="%1.%2"/>
      <w:lvlJc w:val="left"/>
      <w:pPr>
        <w:tabs>
          <w:tab w:val="num" w:pos="1140"/>
        </w:tabs>
        <w:ind w:left="1140" w:hanging="1140"/>
      </w:pPr>
      <w:rPr>
        <w:rFonts w:cs="Times New Roman" w:hint="default"/>
      </w:rPr>
    </w:lvl>
    <w:lvl w:ilvl="2">
      <w:start w:val="4"/>
      <w:numFmt w:val="decimal"/>
      <w:lvlText w:val="%1.%2.%3"/>
      <w:lvlJc w:val="left"/>
      <w:pPr>
        <w:tabs>
          <w:tab w:val="num" w:pos="1140"/>
        </w:tabs>
        <w:ind w:left="1140" w:hanging="1140"/>
      </w:pPr>
      <w:rPr>
        <w:rFonts w:cs="Times New Roman" w:hint="default"/>
      </w:rPr>
    </w:lvl>
    <w:lvl w:ilvl="3">
      <w:start w:val="1"/>
      <w:numFmt w:val="decimal"/>
      <w:lvlText w:val="%1.%2.%3.%4"/>
      <w:lvlJc w:val="left"/>
      <w:pPr>
        <w:tabs>
          <w:tab w:val="num" w:pos="1140"/>
        </w:tabs>
        <w:ind w:left="1140" w:hanging="1140"/>
      </w:pPr>
      <w:rPr>
        <w:rFonts w:cs="Times New Roman" w:hint="default"/>
      </w:rPr>
    </w:lvl>
    <w:lvl w:ilvl="4">
      <w:start w:val="1"/>
      <w:numFmt w:val="decimal"/>
      <w:lvlText w:val="%1.%2.%3.%4.%5"/>
      <w:lvlJc w:val="left"/>
      <w:pPr>
        <w:tabs>
          <w:tab w:val="num" w:pos="1140"/>
        </w:tabs>
        <w:ind w:left="1140" w:hanging="1140"/>
      </w:pPr>
      <w:rPr>
        <w:rFonts w:cs="Times New Roman" w:hint="default"/>
      </w:rPr>
    </w:lvl>
    <w:lvl w:ilvl="5">
      <w:start w:val="1"/>
      <w:numFmt w:val="decimal"/>
      <w:lvlText w:val="%1.%2.%3.%4.%5.%6"/>
      <w:lvlJc w:val="left"/>
      <w:pPr>
        <w:tabs>
          <w:tab w:val="num" w:pos="1140"/>
        </w:tabs>
        <w:ind w:left="1140" w:hanging="11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nsid w:val="650C3CFE"/>
    <w:multiLevelType w:val="hybridMultilevel"/>
    <w:tmpl w:val="AAAE6454"/>
    <w:lvl w:ilvl="0" w:tplc="BD6A38F6">
      <w:start w:val="6"/>
      <w:numFmt w:val="decimal"/>
      <w:lvlText w:val="%1"/>
      <w:lvlJc w:val="left"/>
      <w:pPr>
        <w:tabs>
          <w:tab w:val="num" w:pos="2160"/>
        </w:tabs>
        <w:ind w:left="2160" w:hanging="360"/>
      </w:pPr>
      <w:rPr>
        <w:rFonts w:cs="Times New Roman" w:hint="default"/>
      </w:rPr>
    </w:lvl>
    <w:lvl w:ilvl="1" w:tplc="0C090019" w:tentative="1">
      <w:start w:val="1"/>
      <w:numFmt w:val="lowerLetter"/>
      <w:lvlText w:val="%2."/>
      <w:lvlJc w:val="left"/>
      <w:pPr>
        <w:tabs>
          <w:tab w:val="num" w:pos="2880"/>
        </w:tabs>
        <w:ind w:left="2880" w:hanging="360"/>
      </w:pPr>
      <w:rPr>
        <w:rFonts w:cs="Times New Roman"/>
      </w:rPr>
    </w:lvl>
    <w:lvl w:ilvl="2" w:tplc="0C09001B" w:tentative="1">
      <w:start w:val="1"/>
      <w:numFmt w:val="lowerRoman"/>
      <w:lvlText w:val="%3."/>
      <w:lvlJc w:val="right"/>
      <w:pPr>
        <w:tabs>
          <w:tab w:val="num" w:pos="3600"/>
        </w:tabs>
        <w:ind w:left="3600" w:hanging="180"/>
      </w:pPr>
      <w:rPr>
        <w:rFonts w:cs="Times New Roman"/>
      </w:rPr>
    </w:lvl>
    <w:lvl w:ilvl="3" w:tplc="0C09000F" w:tentative="1">
      <w:start w:val="1"/>
      <w:numFmt w:val="decimal"/>
      <w:lvlText w:val="%4."/>
      <w:lvlJc w:val="left"/>
      <w:pPr>
        <w:tabs>
          <w:tab w:val="num" w:pos="4320"/>
        </w:tabs>
        <w:ind w:left="4320" w:hanging="360"/>
      </w:pPr>
      <w:rPr>
        <w:rFonts w:cs="Times New Roman"/>
      </w:rPr>
    </w:lvl>
    <w:lvl w:ilvl="4" w:tplc="0C090019" w:tentative="1">
      <w:start w:val="1"/>
      <w:numFmt w:val="lowerLetter"/>
      <w:lvlText w:val="%5."/>
      <w:lvlJc w:val="left"/>
      <w:pPr>
        <w:tabs>
          <w:tab w:val="num" w:pos="5040"/>
        </w:tabs>
        <w:ind w:left="5040" w:hanging="360"/>
      </w:pPr>
      <w:rPr>
        <w:rFonts w:cs="Times New Roman"/>
      </w:rPr>
    </w:lvl>
    <w:lvl w:ilvl="5" w:tplc="0C09001B" w:tentative="1">
      <w:start w:val="1"/>
      <w:numFmt w:val="lowerRoman"/>
      <w:lvlText w:val="%6."/>
      <w:lvlJc w:val="right"/>
      <w:pPr>
        <w:tabs>
          <w:tab w:val="num" w:pos="5760"/>
        </w:tabs>
        <w:ind w:left="5760" w:hanging="180"/>
      </w:pPr>
      <w:rPr>
        <w:rFonts w:cs="Times New Roman"/>
      </w:rPr>
    </w:lvl>
    <w:lvl w:ilvl="6" w:tplc="0C09000F" w:tentative="1">
      <w:start w:val="1"/>
      <w:numFmt w:val="decimal"/>
      <w:lvlText w:val="%7."/>
      <w:lvlJc w:val="left"/>
      <w:pPr>
        <w:tabs>
          <w:tab w:val="num" w:pos="6480"/>
        </w:tabs>
        <w:ind w:left="6480" w:hanging="360"/>
      </w:pPr>
      <w:rPr>
        <w:rFonts w:cs="Times New Roman"/>
      </w:rPr>
    </w:lvl>
    <w:lvl w:ilvl="7" w:tplc="0C090019" w:tentative="1">
      <w:start w:val="1"/>
      <w:numFmt w:val="lowerLetter"/>
      <w:lvlText w:val="%8."/>
      <w:lvlJc w:val="left"/>
      <w:pPr>
        <w:tabs>
          <w:tab w:val="num" w:pos="7200"/>
        </w:tabs>
        <w:ind w:left="7200" w:hanging="360"/>
      </w:pPr>
      <w:rPr>
        <w:rFonts w:cs="Times New Roman"/>
      </w:rPr>
    </w:lvl>
    <w:lvl w:ilvl="8" w:tplc="0C09001B" w:tentative="1">
      <w:start w:val="1"/>
      <w:numFmt w:val="lowerRoman"/>
      <w:lvlText w:val="%9."/>
      <w:lvlJc w:val="right"/>
      <w:pPr>
        <w:tabs>
          <w:tab w:val="num" w:pos="7920"/>
        </w:tabs>
        <w:ind w:left="7920" w:hanging="180"/>
      </w:pPr>
      <w:rPr>
        <w:rFonts w:cs="Times New Roman"/>
      </w:rPr>
    </w:lvl>
  </w:abstractNum>
  <w:abstractNum w:abstractNumId="16">
    <w:nsid w:val="6D48329A"/>
    <w:multiLevelType w:val="multilevel"/>
    <w:tmpl w:val="F1F25F2E"/>
    <w:lvl w:ilvl="0">
      <w:start w:val="6"/>
      <w:numFmt w:val="decimal"/>
      <w:lvlText w:val="%1"/>
      <w:lvlJc w:val="left"/>
      <w:pPr>
        <w:tabs>
          <w:tab w:val="num" w:pos="1140"/>
        </w:tabs>
        <w:ind w:left="1140" w:hanging="1140"/>
      </w:pPr>
      <w:rPr>
        <w:rFonts w:cs="Times New Roman" w:hint="default"/>
      </w:rPr>
    </w:lvl>
    <w:lvl w:ilvl="1">
      <w:start w:val="1"/>
      <w:numFmt w:val="decimal"/>
      <w:lvlText w:val="%1.%2"/>
      <w:lvlJc w:val="left"/>
      <w:pPr>
        <w:tabs>
          <w:tab w:val="num" w:pos="1140"/>
        </w:tabs>
        <w:ind w:left="1140" w:hanging="1140"/>
      </w:pPr>
      <w:rPr>
        <w:rFonts w:cs="Times New Roman" w:hint="default"/>
      </w:rPr>
    </w:lvl>
    <w:lvl w:ilvl="2">
      <w:start w:val="4"/>
      <w:numFmt w:val="decimal"/>
      <w:lvlText w:val="%1.%2.%3"/>
      <w:lvlJc w:val="left"/>
      <w:pPr>
        <w:tabs>
          <w:tab w:val="num" w:pos="1140"/>
        </w:tabs>
        <w:ind w:left="1140" w:hanging="1140"/>
      </w:pPr>
      <w:rPr>
        <w:rFonts w:cs="Times New Roman" w:hint="default"/>
      </w:rPr>
    </w:lvl>
    <w:lvl w:ilvl="3">
      <w:start w:val="1"/>
      <w:numFmt w:val="decimal"/>
      <w:lvlText w:val="%1.%2.%3.%4"/>
      <w:lvlJc w:val="left"/>
      <w:pPr>
        <w:tabs>
          <w:tab w:val="num" w:pos="1140"/>
        </w:tabs>
        <w:ind w:left="1140" w:hanging="1140"/>
      </w:pPr>
      <w:rPr>
        <w:rFonts w:cs="Times New Roman" w:hint="default"/>
      </w:rPr>
    </w:lvl>
    <w:lvl w:ilvl="4">
      <w:start w:val="1"/>
      <w:numFmt w:val="decimal"/>
      <w:lvlText w:val="%1.%2.%3.%4.%5"/>
      <w:lvlJc w:val="left"/>
      <w:pPr>
        <w:tabs>
          <w:tab w:val="num" w:pos="1140"/>
        </w:tabs>
        <w:ind w:left="1140" w:hanging="1140"/>
      </w:pPr>
      <w:rPr>
        <w:rFonts w:cs="Times New Roman" w:hint="default"/>
      </w:rPr>
    </w:lvl>
    <w:lvl w:ilvl="5">
      <w:start w:val="1"/>
      <w:numFmt w:val="decimal"/>
      <w:lvlText w:val="%1.%2.%3.%4.%5.%6"/>
      <w:lvlJc w:val="left"/>
      <w:pPr>
        <w:tabs>
          <w:tab w:val="num" w:pos="1140"/>
        </w:tabs>
        <w:ind w:left="1140" w:hanging="11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nsid w:val="6FE73A2E"/>
    <w:multiLevelType w:val="multilevel"/>
    <w:tmpl w:val="78CCB05E"/>
    <w:lvl w:ilvl="0">
      <w:start w:val="7"/>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5"/>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nsid w:val="71790A36"/>
    <w:multiLevelType w:val="multilevel"/>
    <w:tmpl w:val="F1F25F2E"/>
    <w:lvl w:ilvl="0">
      <w:start w:val="6"/>
      <w:numFmt w:val="decimal"/>
      <w:lvlText w:val="%1"/>
      <w:lvlJc w:val="left"/>
      <w:pPr>
        <w:tabs>
          <w:tab w:val="num" w:pos="1140"/>
        </w:tabs>
        <w:ind w:left="1140" w:hanging="1140"/>
      </w:pPr>
      <w:rPr>
        <w:rFonts w:cs="Times New Roman" w:hint="default"/>
      </w:rPr>
    </w:lvl>
    <w:lvl w:ilvl="1">
      <w:start w:val="1"/>
      <w:numFmt w:val="decimal"/>
      <w:lvlText w:val="%1.%2"/>
      <w:lvlJc w:val="left"/>
      <w:pPr>
        <w:tabs>
          <w:tab w:val="num" w:pos="1140"/>
        </w:tabs>
        <w:ind w:left="1140" w:hanging="1140"/>
      </w:pPr>
      <w:rPr>
        <w:rFonts w:cs="Times New Roman" w:hint="default"/>
      </w:rPr>
    </w:lvl>
    <w:lvl w:ilvl="2">
      <w:start w:val="4"/>
      <w:numFmt w:val="decimal"/>
      <w:lvlText w:val="%1.%2.%3"/>
      <w:lvlJc w:val="left"/>
      <w:pPr>
        <w:tabs>
          <w:tab w:val="num" w:pos="1140"/>
        </w:tabs>
        <w:ind w:left="1140" w:hanging="1140"/>
      </w:pPr>
      <w:rPr>
        <w:rFonts w:cs="Times New Roman" w:hint="default"/>
      </w:rPr>
    </w:lvl>
    <w:lvl w:ilvl="3">
      <w:start w:val="1"/>
      <w:numFmt w:val="decimal"/>
      <w:lvlText w:val="%1.%2.%3.%4"/>
      <w:lvlJc w:val="left"/>
      <w:pPr>
        <w:tabs>
          <w:tab w:val="num" w:pos="1140"/>
        </w:tabs>
        <w:ind w:left="1140" w:hanging="1140"/>
      </w:pPr>
      <w:rPr>
        <w:rFonts w:cs="Times New Roman" w:hint="default"/>
      </w:rPr>
    </w:lvl>
    <w:lvl w:ilvl="4">
      <w:start w:val="1"/>
      <w:numFmt w:val="decimal"/>
      <w:lvlText w:val="%1.%2.%3.%4.%5"/>
      <w:lvlJc w:val="left"/>
      <w:pPr>
        <w:tabs>
          <w:tab w:val="num" w:pos="1140"/>
        </w:tabs>
        <w:ind w:left="1140" w:hanging="1140"/>
      </w:pPr>
      <w:rPr>
        <w:rFonts w:cs="Times New Roman" w:hint="default"/>
      </w:rPr>
    </w:lvl>
    <w:lvl w:ilvl="5">
      <w:start w:val="1"/>
      <w:numFmt w:val="decimal"/>
      <w:lvlText w:val="%1.%2.%3.%4.%5.%6"/>
      <w:lvlJc w:val="left"/>
      <w:pPr>
        <w:tabs>
          <w:tab w:val="num" w:pos="1140"/>
        </w:tabs>
        <w:ind w:left="1140" w:hanging="11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nsid w:val="78F532B5"/>
    <w:multiLevelType w:val="hybridMultilevel"/>
    <w:tmpl w:val="03809994"/>
    <w:lvl w:ilvl="0" w:tplc="A67217A2">
      <w:numFmt w:val="bullet"/>
      <w:lvlText w:val="–"/>
      <w:lvlJc w:val="left"/>
      <w:pPr>
        <w:tabs>
          <w:tab w:val="num" w:pos="720"/>
        </w:tabs>
        <w:ind w:left="720" w:hanging="360"/>
      </w:pPr>
      <w:rPr>
        <w:rFonts w:ascii="Times New Roman" w:eastAsia="Times New Roman" w:hAnsi="Times New Roman"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nsid w:val="7A1C63DE"/>
    <w:multiLevelType w:val="multilevel"/>
    <w:tmpl w:val="0BA4F4F8"/>
    <w:lvl w:ilvl="0">
      <w:start w:val="1"/>
      <w:numFmt w:val="bullet"/>
      <w:lvlText w:val=""/>
      <w:lvlJc w:val="left"/>
      <w:pPr>
        <w:tabs>
          <w:tab w:val="num" w:pos="720"/>
        </w:tabs>
        <w:ind w:left="720" w:hanging="360"/>
      </w:pPr>
      <w:rPr>
        <w:rFonts w:ascii="Symbol" w:hAnsi="Symbol" w:hint="default"/>
      </w:rPr>
    </w:lvl>
    <w:lvl w:ilvl="1">
      <w:start w:val="1"/>
      <w:numFmt w:val="decimal"/>
      <w:lvlText w:val="%1.%2"/>
      <w:lvlJc w:val="left"/>
      <w:pPr>
        <w:tabs>
          <w:tab w:val="num" w:pos="1140"/>
        </w:tabs>
        <w:ind w:left="1140" w:hanging="1140"/>
      </w:pPr>
      <w:rPr>
        <w:rFonts w:cs="Times New Roman" w:hint="default"/>
      </w:rPr>
    </w:lvl>
    <w:lvl w:ilvl="2">
      <w:start w:val="4"/>
      <w:numFmt w:val="decimal"/>
      <w:lvlText w:val="%1.%2.%3"/>
      <w:lvlJc w:val="left"/>
      <w:pPr>
        <w:tabs>
          <w:tab w:val="num" w:pos="1140"/>
        </w:tabs>
        <w:ind w:left="1140" w:hanging="1140"/>
      </w:pPr>
      <w:rPr>
        <w:rFonts w:cs="Times New Roman" w:hint="default"/>
      </w:rPr>
    </w:lvl>
    <w:lvl w:ilvl="3">
      <w:start w:val="1"/>
      <w:numFmt w:val="decimal"/>
      <w:lvlText w:val="%1.%2.%3.%4"/>
      <w:lvlJc w:val="left"/>
      <w:pPr>
        <w:tabs>
          <w:tab w:val="num" w:pos="1140"/>
        </w:tabs>
        <w:ind w:left="1140" w:hanging="1140"/>
      </w:pPr>
      <w:rPr>
        <w:rFonts w:cs="Times New Roman" w:hint="default"/>
      </w:rPr>
    </w:lvl>
    <w:lvl w:ilvl="4">
      <w:start w:val="1"/>
      <w:numFmt w:val="decimal"/>
      <w:lvlText w:val="%1.%2.%3.%4.%5"/>
      <w:lvlJc w:val="left"/>
      <w:pPr>
        <w:tabs>
          <w:tab w:val="num" w:pos="1140"/>
        </w:tabs>
        <w:ind w:left="1140" w:hanging="1140"/>
      </w:pPr>
      <w:rPr>
        <w:rFonts w:cs="Times New Roman" w:hint="default"/>
      </w:rPr>
    </w:lvl>
    <w:lvl w:ilvl="5">
      <w:start w:val="1"/>
      <w:numFmt w:val="decimal"/>
      <w:lvlText w:val="%1.%2.%3.%4.%5.%6"/>
      <w:lvlJc w:val="left"/>
      <w:pPr>
        <w:tabs>
          <w:tab w:val="num" w:pos="1140"/>
        </w:tabs>
        <w:ind w:left="1140" w:hanging="11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2"/>
  </w:num>
  <w:num w:numId="2">
    <w:abstractNumId w:val="1"/>
  </w:num>
  <w:num w:numId="3">
    <w:abstractNumId w:val="0"/>
  </w:num>
  <w:num w:numId="4">
    <w:abstractNumId w:val="2"/>
  </w:num>
  <w:num w:numId="5">
    <w:abstractNumId w:val="1"/>
  </w:num>
  <w:num w:numId="6">
    <w:abstractNumId w:val="0"/>
  </w:num>
  <w:num w:numId="7">
    <w:abstractNumId w:val="2"/>
  </w:num>
  <w:num w:numId="8">
    <w:abstractNumId w:val="1"/>
  </w:num>
  <w:num w:numId="9">
    <w:abstractNumId w:val="0"/>
  </w:num>
  <w:num w:numId="10">
    <w:abstractNumId w:val="2"/>
  </w:num>
  <w:num w:numId="11">
    <w:abstractNumId w:val="1"/>
  </w:num>
  <w:num w:numId="12">
    <w:abstractNumId w:val="0"/>
  </w:num>
  <w:num w:numId="13">
    <w:abstractNumId w:val="2"/>
  </w:num>
  <w:num w:numId="14">
    <w:abstractNumId w:val="1"/>
  </w:num>
  <w:num w:numId="15">
    <w:abstractNumId w:val="0"/>
  </w:num>
  <w:num w:numId="16">
    <w:abstractNumId w:val="2"/>
  </w:num>
  <w:num w:numId="17">
    <w:abstractNumId w:val="1"/>
  </w:num>
  <w:num w:numId="18">
    <w:abstractNumId w:val="0"/>
  </w:num>
  <w:num w:numId="19">
    <w:abstractNumId w:val="2"/>
  </w:num>
  <w:num w:numId="20">
    <w:abstractNumId w:val="1"/>
  </w:num>
  <w:num w:numId="21">
    <w:abstractNumId w:val="0"/>
  </w:num>
  <w:num w:numId="22">
    <w:abstractNumId w:val="2"/>
  </w:num>
  <w:num w:numId="23">
    <w:abstractNumId w:val="1"/>
  </w:num>
  <w:num w:numId="24">
    <w:abstractNumId w:val="0"/>
  </w:num>
  <w:num w:numId="25">
    <w:abstractNumId w:val="2"/>
  </w:num>
  <w:num w:numId="26">
    <w:abstractNumId w:val="1"/>
  </w:num>
  <w:num w:numId="27">
    <w:abstractNumId w:val="0"/>
  </w:num>
  <w:num w:numId="28">
    <w:abstractNumId w:val="6"/>
  </w:num>
  <w:num w:numId="29">
    <w:abstractNumId w:val="19"/>
  </w:num>
  <w:num w:numId="30">
    <w:abstractNumId w:val="7"/>
  </w:num>
  <w:num w:numId="31">
    <w:abstractNumId w:val="12"/>
  </w:num>
  <w:num w:numId="32">
    <w:abstractNumId w:val="13"/>
  </w:num>
  <w:num w:numId="33">
    <w:abstractNumId w:val="11"/>
  </w:num>
  <w:num w:numId="34">
    <w:abstractNumId w:val="16"/>
  </w:num>
  <w:num w:numId="35">
    <w:abstractNumId w:val="18"/>
  </w:num>
  <w:num w:numId="36">
    <w:abstractNumId w:val="14"/>
  </w:num>
  <w:num w:numId="37">
    <w:abstractNumId w:val="9"/>
  </w:num>
  <w:num w:numId="38">
    <w:abstractNumId w:val="20"/>
  </w:num>
  <w:num w:numId="39">
    <w:abstractNumId w:val="3"/>
  </w:num>
  <w:num w:numId="40">
    <w:abstractNumId w:val="17"/>
  </w:num>
  <w:num w:numId="41">
    <w:abstractNumId w:val="8"/>
  </w:num>
  <w:num w:numId="42">
    <w:abstractNumId w:val="15"/>
  </w:num>
  <w:num w:numId="43">
    <w:abstractNumId w:val="5"/>
  </w:num>
  <w:num w:numId="44">
    <w:abstractNumId w:val="4"/>
  </w:num>
  <w:num w:numId="45">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textFit" w:percent="184"/>
  <w:embedSystemFonts/>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5265"/>
    <w:rsid w:val="000069D4"/>
    <w:rsid w:val="000174AD"/>
    <w:rsid w:val="00033C6C"/>
    <w:rsid w:val="00045729"/>
    <w:rsid w:val="00054699"/>
    <w:rsid w:val="00057FEF"/>
    <w:rsid w:val="00091A3C"/>
    <w:rsid w:val="00096B94"/>
    <w:rsid w:val="000A7D55"/>
    <w:rsid w:val="000C2E8E"/>
    <w:rsid w:val="000C4E53"/>
    <w:rsid w:val="000D1A2E"/>
    <w:rsid w:val="000D28F0"/>
    <w:rsid w:val="000E0E7C"/>
    <w:rsid w:val="000E4E6F"/>
    <w:rsid w:val="000E6227"/>
    <w:rsid w:val="000E7940"/>
    <w:rsid w:val="000F1B4B"/>
    <w:rsid w:val="001225C7"/>
    <w:rsid w:val="0012744F"/>
    <w:rsid w:val="001374C4"/>
    <w:rsid w:val="0014337D"/>
    <w:rsid w:val="00151CEB"/>
    <w:rsid w:val="00156F66"/>
    <w:rsid w:val="00164960"/>
    <w:rsid w:val="001764C9"/>
    <w:rsid w:val="00176AA8"/>
    <w:rsid w:val="0017751C"/>
    <w:rsid w:val="00182528"/>
    <w:rsid w:val="0018500B"/>
    <w:rsid w:val="00196A19"/>
    <w:rsid w:val="001B144A"/>
    <w:rsid w:val="001C2C07"/>
    <w:rsid w:val="001C5CBC"/>
    <w:rsid w:val="001D4983"/>
    <w:rsid w:val="001F5262"/>
    <w:rsid w:val="00200DB0"/>
    <w:rsid w:val="00201EFD"/>
    <w:rsid w:val="00202DC1"/>
    <w:rsid w:val="00210859"/>
    <w:rsid w:val="002116EE"/>
    <w:rsid w:val="00221B4D"/>
    <w:rsid w:val="002309D8"/>
    <w:rsid w:val="00235581"/>
    <w:rsid w:val="002A7FE2"/>
    <w:rsid w:val="002B6AFF"/>
    <w:rsid w:val="002C3012"/>
    <w:rsid w:val="002E1B4F"/>
    <w:rsid w:val="002E30ED"/>
    <w:rsid w:val="002F2699"/>
    <w:rsid w:val="002F2E67"/>
    <w:rsid w:val="00311708"/>
    <w:rsid w:val="0031332D"/>
    <w:rsid w:val="00315546"/>
    <w:rsid w:val="00330567"/>
    <w:rsid w:val="00337F0D"/>
    <w:rsid w:val="00340FC5"/>
    <w:rsid w:val="00356E92"/>
    <w:rsid w:val="00386A9D"/>
    <w:rsid w:val="00390F57"/>
    <w:rsid w:val="00391081"/>
    <w:rsid w:val="003B2789"/>
    <w:rsid w:val="003C13CE"/>
    <w:rsid w:val="003D3202"/>
    <w:rsid w:val="003E2518"/>
    <w:rsid w:val="003F0748"/>
    <w:rsid w:val="003F0DC3"/>
    <w:rsid w:val="00404337"/>
    <w:rsid w:val="00416607"/>
    <w:rsid w:val="0043752C"/>
    <w:rsid w:val="00461AF4"/>
    <w:rsid w:val="00471A05"/>
    <w:rsid w:val="004A4699"/>
    <w:rsid w:val="004B1EF7"/>
    <w:rsid w:val="004B3FAD"/>
    <w:rsid w:val="004C15EE"/>
    <w:rsid w:val="004C676C"/>
    <w:rsid w:val="004F5AE8"/>
    <w:rsid w:val="004F734F"/>
    <w:rsid w:val="00501DCA"/>
    <w:rsid w:val="0050306E"/>
    <w:rsid w:val="00512B43"/>
    <w:rsid w:val="00513A47"/>
    <w:rsid w:val="0051782D"/>
    <w:rsid w:val="005408DF"/>
    <w:rsid w:val="00567BF3"/>
    <w:rsid w:val="00573344"/>
    <w:rsid w:val="00583F9B"/>
    <w:rsid w:val="00586971"/>
    <w:rsid w:val="005B6A9A"/>
    <w:rsid w:val="005C769C"/>
    <w:rsid w:val="005E5C10"/>
    <w:rsid w:val="005F2C78"/>
    <w:rsid w:val="00613028"/>
    <w:rsid w:val="006144E4"/>
    <w:rsid w:val="00620663"/>
    <w:rsid w:val="006412D7"/>
    <w:rsid w:val="006449DD"/>
    <w:rsid w:val="00650299"/>
    <w:rsid w:val="00655FC5"/>
    <w:rsid w:val="00657119"/>
    <w:rsid w:val="006D72A1"/>
    <w:rsid w:val="006F2F1D"/>
    <w:rsid w:val="0070538B"/>
    <w:rsid w:val="00706682"/>
    <w:rsid w:val="00710D66"/>
    <w:rsid w:val="00720774"/>
    <w:rsid w:val="0072348D"/>
    <w:rsid w:val="00740C31"/>
    <w:rsid w:val="00746500"/>
    <w:rsid w:val="00785DB5"/>
    <w:rsid w:val="00792649"/>
    <w:rsid w:val="00796521"/>
    <w:rsid w:val="007F335E"/>
    <w:rsid w:val="00822581"/>
    <w:rsid w:val="0083083D"/>
    <w:rsid w:val="008309DD"/>
    <w:rsid w:val="0083227A"/>
    <w:rsid w:val="008374BB"/>
    <w:rsid w:val="0085342A"/>
    <w:rsid w:val="00853E64"/>
    <w:rsid w:val="008547CA"/>
    <w:rsid w:val="00866900"/>
    <w:rsid w:val="00881BA1"/>
    <w:rsid w:val="00886388"/>
    <w:rsid w:val="008C26B8"/>
    <w:rsid w:val="008C7F88"/>
    <w:rsid w:val="008D0684"/>
    <w:rsid w:val="008D2520"/>
    <w:rsid w:val="008E75DA"/>
    <w:rsid w:val="00915265"/>
    <w:rsid w:val="00924E1B"/>
    <w:rsid w:val="009269F2"/>
    <w:rsid w:val="00927C69"/>
    <w:rsid w:val="0094352B"/>
    <w:rsid w:val="00975E8A"/>
    <w:rsid w:val="00982084"/>
    <w:rsid w:val="0099585C"/>
    <w:rsid w:val="00995963"/>
    <w:rsid w:val="009B61EB"/>
    <w:rsid w:val="009C2064"/>
    <w:rsid w:val="009C58A1"/>
    <w:rsid w:val="009D1697"/>
    <w:rsid w:val="00A0009D"/>
    <w:rsid w:val="00A014F8"/>
    <w:rsid w:val="00A179DA"/>
    <w:rsid w:val="00A32738"/>
    <w:rsid w:val="00A37EC2"/>
    <w:rsid w:val="00A5173C"/>
    <w:rsid w:val="00A528AE"/>
    <w:rsid w:val="00A61AEF"/>
    <w:rsid w:val="00A61FE2"/>
    <w:rsid w:val="00A63C01"/>
    <w:rsid w:val="00A766A3"/>
    <w:rsid w:val="00A80589"/>
    <w:rsid w:val="00A86304"/>
    <w:rsid w:val="00A94D41"/>
    <w:rsid w:val="00AB41C1"/>
    <w:rsid w:val="00AD70EC"/>
    <w:rsid w:val="00AF173A"/>
    <w:rsid w:val="00B066A4"/>
    <w:rsid w:val="00B0798D"/>
    <w:rsid w:val="00B07A13"/>
    <w:rsid w:val="00B1053F"/>
    <w:rsid w:val="00B4241B"/>
    <w:rsid w:val="00B4279B"/>
    <w:rsid w:val="00B45FC9"/>
    <w:rsid w:val="00B60B12"/>
    <w:rsid w:val="00B95AD7"/>
    <w:rsid w:val="00BC615E"/>
    <w:rsid w:val="00BC7CCF"/>
    <w:rsid w:val="00BD51A2"/>
    <w:rsid w:val="00BE470B"/>
    <w:rsid w:val="00BE60F2"/>
    <w:rsid w:val="00BF6C6F"/>
    <w:rsid w:val="00C05563"/>
    <w:rsid w:val="00C07340"/>
    <w:rsid w:val="00C1039B"/>
    <w:rsid w:val="00C16A61"/>
    <w:rsid w:val="00C22A8D"/>
    <w:rsid w:val="00C44A33"/>
    <w:rsid w:val="00C56161"/>
    <w:rsid w:val="00C565BF"/>
    <w:rsid w:val="00C57A91"/>
    <w:rsid w:val="00C75750"/>
    <w:rsid w:val="00CA6AA8"/>
    <w:rsid w:val="00CA7A07"/>
    <w:rsid w:val="00CB55DA"/>
    <w:rsid w:val="00CC01C2"/>
    <w:rsid w:val="00CC5A69"/>
    <w:rsid w:val="00CF21F2"/>
    <w:rsid w:val="00CF3447"/>
    <w:rsid w:val="00D02712"/>
    <w:rsid w:val="00D05B01"/>
    <w:rsid w:val="00D10BD2"/>
    <w:rsid w:val="00D21321"/>
    <w:rsid w:val="00D214D0"/>
    <w:rsid w:val="00D24479"/>
    <w:rsid w:val="00D323E6"/>
    <w:rsid w:val="00D5345D"/>
    <w:rsid w:val="00D62988"/>
    <w:rsid w:val="00D6546B"/>
    <w:rsid w:val="00D73A06"/>
    <w:rsid w:val="00D8032B"/>
    <w:rsid w:val="00D865D7"/>
    <w:rsid w:val="00D9735A"/>
    <w:rsid w:val="00DA69BC"/>
    <w:rsid w:val="00DB5F19"/>
    <w:rsid w:val="00DC6C40"/>
    <w:rsid w:val="00DD4BED"/>
    <w:rsid w:val="00DE1C62"/>
    <w:rsid w:val="00DE39F0"/>
    <w:rsid w:val="00DF0AF3"/>
    <w:rsid w:val="00E029FD"/>
    <w:rsid w:val="00E12A59"/>
    <w:rsid w:val="00E27D7E"/>
    <w:rsid w:val="00E42E13"/>
    <w:rsid w:val="00E444B4"/>
    <w:rsid w:val="00E46967"/>
    <w:rsid w:val="00E6257C"/>
    <w:rsid w:val="00E63C59"/>
    <w:rsid w:val="00E7411D"/>
    <w:rsid w:val="00E90CB7"/>
    <w:rsid w:val="00EB2341"/>
    <w:rsid w:val="00EC10C5"/>
    <w:rsid w:val="00EC62FD"/>
    <w:rsid w:val="00EC70A8"/>
    <w:rsid w:val="00EF53C9"/>
    <w:rsid w:val="00F12E15"/>
    <w:rsid w:val="00F17055"/>
    <w:rsid w:val="00F225D6"/>
    <w:rsid w:val="00F35707"/>
    <w:rsid w:val="00F464B0"/>
    <w:rsid w:val="00F633B1"/>
    <w:rsid w:val="00F63672"/>
    <w:rsid w:val="00F75C28"/>
    <w:rsid w:val="00F923A3"/>
    <w:rsid w:val="00F96190"/>
    <w:rsid w:val="00F972C8"/>
    <w:rsid w:val="00FA124A"/>
    <w:rsid w:val="00FC08DD"/>
    <w:rsid w:val="00FC2316"/>
    <w:rsid w:val="00FC2CFD"/>
    <w:rsid w:val="00FC33AD"/>
    <w:rsid w:val="00FC65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stockticker"/>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eastAsia="Times New Roman" w:hAnsi="CG Times" w:cs="Times New Roman"/>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Standaard">
    <w:name w:val="Normal"/>
    <w:qFormat/>
    <w:rsid w:val="00E63C59"/>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rPr>
  </w:style>
  <w:style w:type="paragraph" w:styleId="Kop1">
    <w:name w:val="heading 1"/>
    <w:aliases w:val="título 1,H1,h1,h11,h12,h13,h14,h15,h16,h17,h111,h121,h131,h141,h151,h161,h18,h112,h122,h132,h142,h152,h162,h19,h113,h123,h133,h143,h153,h163,1,l1,II+,I,Section Head,Chapter Heading,h:1,h:1app,app heading 1,Head 1 (Chapter heading),Titre§,H,1H"/>
    <w:basedOn w:val="Standaard"/>
    <w:next w:val="Standaard"/>
    <w:link w:val="Kop1Char"/>
    <w:uiPriority w:val="99"/>
    <w:qFormat/>
    <w:rsid w:val="00E63C59"/>
    <w:pPr>
      <w:keepNext/>
      <w:keepLines/>
      <w:spacing w:before="280"/>
      <w:ind w:left="1134" w:hanging="1134"/>
      <w:outlineLvl w:val="0"/>
    </w:pPr>
    <w:rPr>
      <w:b/>
      <w:sz w:val="28"/>
    </w:rPr>
  </w:style>
  <w:style w:type="paragraph" w:styleId="Kop2">
    <w:name w:val="heading 2"/>
    <w:aliases w:val="l2,título 2,h2,Sub-section,UNDERRUBRIK 1-2,2nd level,2,Header 2,H2,h21,Heading Two,R2"/>
    <w:basedOn w:val="Kop1"/>
    <w:next w:val="Standaard"/>
    <w:link w:val="Kop2Char"/>
    <w:uiPriority w:val="99"/>
    <w:qFormat/>
    <w:rsid w:val="00E63C59"/>
    <w:pPr>
      <w:spacing w:before="200"/>
      <w:outlineLvl w:val="1"/>
    </w:pPr>
    <w:rPr>
      <w:sz w:val="24"/>
    </w:rPr>
  </w:style>
  <w:style w:type="paragraph" w:styleId="Kop3">
    <w:name w:val="heading 3"/>
    <w:basedOn w:val="Kop1"/>
    <w:next w:val="Standaard"/>
    <w:link w:val="Kop3Char"/>
    <w:uiPriority w:val="99"/>
    <w:qFormat/>
    <w:rsid w:val="00E63C59"/>
    <w:pPr>
      <w:tabs>
        <w:tab w:val="clear" w:pos="1134"/>
      </w:tabs>
      <w:spacing w:before="200"/>
      <w:outlineLvl w:val="2"/>
    </w:pPr>
    <w:rPr>
      <w:sz w:val="24"/>
    </w:rPr>
  </w:style>
  <w:style w:type="paragraph" w:styleId="Kop4">
    <w:name w:val="heading 4"/>
    <w:basedOn w:val="Kop3"/>
    <w:next w:val="Standaard"/>
    <w:link w:val="Kop4Char"/>
    <w:uiPriority w:val="99"/>
    <w:qFormat/>
    <w:rsid w:val="00E63C59"/>
    <w:pPr>
      <w:outlineLvl w:val="3"/>
    </w:pPr>
  </w:style>
  <w:style w:type="paragraph" w:styleId="Kop5">
    <w:name w:val="heading 5"/>
    <w:basedOn w:val="Kop4"/>
    <w:next w:val="Standaard"/>
    <w:link w:val="Kop5Char"/>
    <w:uiPriority w:val="99"/>
    <w:qFormat/>
    <w:rsid w:val="00E63C59"/>
    <w:pPr>
      <w:outlineLvl w:val="4"/>
    </w:pPr>
  </w:style>
  <w:style w:type="paragraph" w:styleId="Kop6">
    <w:name w:val="heading 6"/>
    <w:basedOn w:val="Kop4"/>
    <w:next w:val="Standaard"/>
    <w:link w:val="Kop6Char"/>
    <w:uiPriority w:val="99"/>
    <w:qFormat/>
    <w:rsid w:val="00E63C59"/>
    <w:pPr>
      <w:outlineLvl w:val="5"/>
    </w:pPr>
  </w:style>
  <w:style w:type="paragraph" w:styleId="Kop7">
    <w:name w:val="heading 7"/>
    <w:basedOn w:val="Kop6"/>
    <w:next w:val="Standaard"/>
    <w:link w:val="Kop7Char"/>
    <w:uiPriority w:val="99"/>
    <w:qFormat/>
    <w:rsid w:val="00E63C59"/>
    <w:pPr>
      <w:outlineLvl w:val="6"/>
    </w:pPr>
  </w:style>
  <w:style w:type="paragraph" w:styleId="Kop8">
    <w:name w:val="heading 8"/>
    <w:basedOn w:val="Kop6"/>
    <w:next w:val="Standaard"/>
    <w:link w:val="Kop8Char"/>
    <w:uiPriority w:val="99"/>
    <w:qFormat/>
    <w:rsid w:val="00E63C59"/>
    <w:pPr>
      <w:outlineLvl w:val="7"/>
    </w:pPr>
  </w:style>
  <w:style w:type="paragraph" w:styleId="Kop9">
    <w:name w:val="heading 9"/>
    <w:basedOn w:val="Kop6"/>
    <w:next w:val="Standaard"/>
    <w:link w:val="Kop9Char"/>
    <w:uiPriority w:val="99"/>
    <w:qFormat/>
    <w:rsid w:val="00E63C59"/>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título 1 Char,H1 Char,h1 Char,h11 Char,h12 Char,h13 Char,h14 Char,h15 Char,h16 Char,h17 Char,h111 Char,h121 Char,h131 Char,h141 Char,h151 Char,h161 Char,h18 Char,h112 Char,h122 Char,h132 Char,h142 Char,h152 Char,h162 Char,h19 Char,h113 Char"/>
    <w:link w:val="Kop1"/>
    <w:uiPriority w:val="99"/>
    <w:locked/>
    <w:rsid w:val="00471A05"/>
    <w:rPr>
      <w:rFonts w:ascii="Times New Roman" w:hAnsi="Times New Roman" w:cs="Times New Roman"/>
      <w:b/>
      <w:sz w:val="28"/>
      <w:lang w:val="en-GB" w:eastAsia="en-US"/>
    </w:rPr>
  </w:style>
  <w:style w:type="character" w:customStyle="1" w:styleId="Kop2Char">
    <w:name w:val="Kop 2 Char"/>
    <w:aliases w:val="l2 Char,título 2 Char,h2 Char,Sub-section Char,UNDERRUBRIK 1-2 Char,2nd level Char,2 Char,Header 2 Char,H2 Char,h21 Char,Heading Two Char,R2 Char"/>
    <w:link w:val="Kop2"/>
    <w:uiPriority w:val="99"/>
    <w:locked/>
    <w:rsid w:val="00471A05"/>
    <w:rPr>
      <w:rFonts w:ascii="Times New Roman" w:hAnsi="Times New Roman" w:cs="Times New Roman"/>
      <w:b/>
      <w:sz w:val="24"/>
      <w:lang w:val="en-GB" w:eastAsia="en-US"/>
    </w:rPr>
  </w:style>
  <w:style w:type="character" w:customStyle="1" w:styleId="Kop3Char">
    <w:name w:val="Kop 3 Char"/>
    <w:link w:val="Kop3"/>
    <w:uiPriority w:val="99"/>
    <w:locked/>
    <w:rsid w:val="00471A05"/>
    <w:rPr>
      <w:rFonts w:ascii="Times New Roman" w:hAnsi="Times New Roman" w:cs="Times New Roman"/>
      <w:b/>
      <w:sz w:val="24"/>
      <w:lang w:val="en-GB" w:eastAsia="en-US"/>
    </w:rPr>
  </w:style>
  <w:style w:type="character" w:customStyle="1" w:styleId="Kop4Char">
    <w:name w:val="Kop 4 Char"/>
    <w:link w:val="Kop4"/>
    <w:uiPriority w:val="99"/>
    <w:locked/>
    <w:rsid w:val="00471A05"/>
    <w:rPr>
      <w:rFonts w:ascii="Times New Roman" w:hAnsi="Times New Roman" w:cs="Times New Roman"/>
      <w:b/>
      <w:sz w:val="24"/>
      <w:lang w:val="en-GB" w:eastAsia="en-US"/>
    </w:rPr>
  </w:style>
  <w:style w:type="character" w:customStyle="1" w:styleId="Kop5Char">
    <w:name w:val="Kop 5 Char"/>
    <w:link w:val="Kop5"/>
    <w:uiPriority w:val="99"/>
    <w:locked/>
    <w:rsid w:val="00706682"/>
    <w:rPr>
      <w:rFonts w:ascii="Times New Roman" w:hAnsi="Times New Roman" w:cs="Times New Roman"/>
      <w:b/>
      <w:sz w:val="24"/>
      <w:lang w:val="en-GB" w:eastAsia="en-US"/>
    </w:rPr>
  </w:style>
  <w:style w:type="character" w:customStyle="1" w:styleId="Kop6Char">
    <w:name w:val="Kop 6 Char"/>
    <w:link w:val="Kop6"/>
    <w:uiPriority w:val="99"/>
    <w:locked/>
    <w:rsid w:val="00706682"/>
    <w:rPr>
      <w:rFonts w:ascii="Times New Roman" w:hAnsi="Times New Roman" w:cs="Times New Roman"/>
      <w:b/>
      <w:sz w:val="24"/>
      <w:lang w:val="en-GB" w:eastAsia="en-US"/>
    </w:rPr>
  </w:style>
  <w:style w:type="character" w:customStyle="1" w:styleId="Kop7Char">
    <w:name w:val="Kop 7 Char"/>
    <w:link w:val="Kop7"/>
    <w:uiPriority w:val="99"/>
    <w:locked/>
    <w:rsid w:val="00706682"/>
    <w:rPr>
      <w:rFonts w:ascii="Times New Roman" w:hAnsi="Times New Roman" w:cs="Times New Roman"/>
      <w:b/>
      <w:sz w:val="24"/>
      <w:lang w:val="en-GB" w:eastAsia="en-US"/>
    </w:rPr>
  </w:style>
  <w:style w:type="character" w:customStyle="1" w:styleId="Kop8Char">
    <w:name w:val="Kop 8 Char"/>
    <w:link w:val="Kop8"/>
    <w:uiPriority w:val="99"/>
    <w:locked/>
    <w:rsid w:val="00706682"/>
    <w:rPr>
      <w:rFonts w:ascii="Times New Roman" w:hAnsi="Times New Roman" w:cs="Times New Roman"/>
      <w:b/>
      <w:sz w:val="24"/>
      <w:lang w:val="en-GB" w:eastAsia="en-US"/>
    </w:rPr>
  </w:style>
  <w:style w:type="character" w:customStyle="1" w:styleId="Kop9Char">
    <w:name w:val="Kop 9 Char"/>
    <w:link w:val="Kop9"/>
    <w:uiPriority w:val="99"/>
    <w:locked/>
    <w:rsid w:val="00706682"/>
    <w:rPr>
      <w:rFonts w:ascii="Times New Roman" w:hAnsi="Times New Roman" w:cs="Times New Roman"/>
      <w:b/>
      <w:sz w:val="24"/>
      <w:lang w:val="en-GB" w:eastAsia="en-US"/>
    </w:rPr>
  </w:style>
  <w:style w:type="paragraph" w:styleId="Ballontekst">
    <w:name w:val="Balloon Text"/>
    <w:basedOn w:val="Standaard"/>
    <w:link w:val="BallontekstChar"/>
    <w:uiPriority w:val="99"/>
    <w:rsid w:val="00706682"/>
    <w:pPr>
      <w:tabs>
        <w:tab w:val="clear" w:pos="1134"/>
        <w:tab w:val="clear" w:pos="1871"/>
        <w:tab w:val="clear" w:pos="2268"/>
        <w:tab w:val="left" w:pos="794"/>
        <w:tab w:val="left" w:pos="1191"/>
        <w:tab w:val="left" w:pos="1588"/>
        <w:tab w:val="left" w:pos="1985"/>
      </w:tabs>
      <w:spacing w:before="0"/>
    </w:pPr>
    <w:rPr>
      <w:rFonts w:ascii="Malgun Gothic" w:eastAsia="Malgun Gothic" w:hAnsi="Malgun Gothic" w:cs="Malgun Gothic"/>
      <w:sz w:val="18"/>
      <w:szCs w:val="18"/>
    </w:rPr>
  </w:style>
  <w:style w:type="character" w:customStyle="1" w:styleId="BallontekstChar">
    <w:name w:val="Ballontekst Char"/>
    <w:link w:val="Ballontekst"/>
    <w:uiPriority w:val="99"/>
    <w:locked/>
    <w:rsid w:val="00706682"/>
    <w:rPr>
      <w:rFonts w:ascii="Malgun Gothic" w:eastAsia="Malgun Gothic" w:hAnsi="Malgun Gothic" w:cs="Malgun Gothic"/>
      <w:sz w:val="18"/>
      <w:szCs w:val="18"/>
      <w:lang w:val="en-GB" w:eastAsia="en-US"/>
    </w:rPr>
  </w:style>
  <w:style w:type="paragraph" w:customStyle="1" w:styleId="Normalaftertitle">
    <w:name w:val="Normal_after_title"/>
    <w:basedOn w:val="Standaard"/>
    <w:next w:val="Standaard"/>
    <w:link w:val="NormalaftertitleChar"/>
    <w:uiPriority w:val="99"/>
    <w:rsid w:val="00D02712"/>
    <w:pPr>
      <w:spacing w:before="360"/>
    </w:pPr>
  </w:style>
  <w:style w:type="character" w:customStyle="1" w:styleId="NormalaftertitleChar">
    <w:name w:val="Normal_after_title Char"/>
    <w:link w:val="Normalaftertitle"/>
    <w:uiPriority w:val="99"/>
    <w:locked/>
    <w:rsid w:val="00706682"/>
    <w:rPr>
      <w:rFonts w:ascii="Times New Roman" w:hAnsi="Times New Roman" w:cs="Times New Roman"/>
      <w:sz w:val="24"/>
      <w:lang w:val="en-GB" w:eastAsia="en-US"/>
    </w:rPr>
  </w:style>
  <w:style w:type="paragraph" w:customStyle="1" w:styleId="Artheading">
    <w:name w:val="Art_heading"/>
    <w:basedOn w:val="Standaard"/>
    <w:next w:val="Standaard"/>
    <w:uiPriority w:val="99"/>
    <w:rsid w:val="00E63C59"/>
    <w:pPr>
      <w:spacing w:before="480"/>
      <w:jc w:val="center"/>
    </w:pPr>
    <w:rPr>
      <w:rFonts w:ascii="Times New Roman Bold" w:hAnsi="Times New Roman Bold"/>
      <w:b/>
      <w:sz w:val="28"/>
    </w:rPr>
  </w:style>
  <w:style w:type="paragraph" w:customStyle="1" w:styleId="ArtNo">
    <w:name w:val="Art_No"/>
    <w:basedOn w:val="Standaard"/>
    <w:next w:val="Arttitle"/>
    <w:uiPriority w:val="99"/>
    <w:rsid w:val="00E63C59"/>
    <w:pPr>
      <w:keepNext/>
      <w:keepLines/>
      <w:spacing w:before="480"/>
      <w:jc w:val="center"/>
    </w:pPr>
    <w:rPr>
      <w:caps/>
      <w:sz w:val="28"/>
    </w:rPr>
  </w:style>
  <w:style w:type="paragraph" w:customStyle="1" w:styleId="Arttitle">
    <w:name w:val="Art_title"/>
    <w:basedOn w:val="Standaard"/>
    <w:next w:val="Standaard"/>
    <w:uiPriority w:val="99"/>
    <w:rsid w:val="00E63C59"/>
    <w:pPr>
      <w:keepNext/>
      <w:keepLines/>
      <w:spacing w:before="240"/>
      <w:jc w:val="center"/>
    </w:pPr>
    <w:rPr>
      <w:b/>
      <w:sz w:val="28"/>
    </w:rPr>
  </w:style>
  <w:style w:type="paragraph" w:customStyle="1" w:styleId="ASN1">
    <w:name w:val="ASN.1"/>
    <w:basedOn w:val="Standaard"/>
    <w:uiPriority w:val="99"/>
    <w:rsid w:val="00E63C5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Standaard"/>
    <w:next w:val="Standaard"/>
    <w:link w:val="CallChar"/>
    <w:uiPriority w:val="99"/>
    <w:rsid w:val="00E63C59"/>
    <w:pPr>
      <w:keepNext/>
      <w:keepLines/>
      <w:spacing w:before="160"/>
      <w:ind w:left="1134"/>
    </w:pPr>
    <w:rPr>
      <w:i/>
    </w:rPr>
  </w:style>
  <w:style w:type="character" w:customStyle="1" w:styleId="CallChar">
    <w:name w:val="Call Char"/>
    <w:link w:val="Call"/>
    <w:uiPriority w:val="99"/>
    <w:locked/>
    <w:rsid w:val="00706682"/>
    <w:rPr>
      <w:rFonts w:ascii="Times New Roman" w:hAnsi="Times New Roman" w:cs="Times New Roman"/>
      <w:i/>
      <w:sz w:val="24"/>
      <w:lang w:val="en-GB" w:eastAsia="en-US"/>
    </w:rPr>
  </w:style>
  <w:style w:type="paragraph" w:customStyle="1" w:styleId="ChapNo">
    <w:name w:val="Chap_No"/>
    <w:basedOn w:val="ArtNo"/>
    <w:next w:val="Chaptitle"/>
    <w:uiPriority w:val="99"/>
    <w:rsid w:val="00E63C59"/>
    <w:rPr>
      <w:rFonts w:ascii="Times New Roman Bold" w:hAnsi="Times New Roman Bold"/>
      <w:b/>
    </w:rPr>
  </w:style>
  <w:style w:type="paragraph" w:customStyle="1" w:styleId="Chaptitle">
    <w:name w:val="Chap_title"/>
    <w:basedOn w:val="Arttitle"/>
    <w:next w:val="Standaard"/>
    <w:uiPriority w:val="99"/>
    <w:rsid w:val="00E63C59"/>
  </w:style>
  <w:style w:type="character" w:styleId="Eindnootmarkering">
    <w:name w:val="endnote reference"/>
    <w:uiPriority w:val="99"/>
    <w:semiHidden/>
    <w:rsid w:val="00E63C59"/>
    <w:rPr>
      <w:rFonts w:cs="Times New Roman"/>
      <w:vertAlign w:val="superscript"/>
    </w:rPr>
  </w:style>
  <w:style w:type="paragraph" w:customStyle="1" w:styleId="enumlev1">
    <w:name w:val="enumlev1"/>
    <w:basedOn w:val="Standaard"/>
    <w:link w:val="enumlev1Char"/>
    <w:uiPriority w:val="99"/>
    <w:rsid w:val="00E63C59"/>
    <w:pPr>
      <w:tabs>
        <w:tab w:val="clear" w:pos="2268"/>
        <w:tab w:val="left" w:pos="2608"/>
        <w:tab w:val="left" w:pos="3345"/>
      </w:tabs>
      <w:spacing w:before="80"/>
      <w:ind w:left="1134" w:hanging="1134"/>
    </w:pPr>
  </w:style>
  <w:style w:type="character" w:customStyle="1" w:styleId="enumlev1Char">
    <w:name w:val="enumlev1 Char"/>
    <w:link w:val="enumlev1"/>
    <w:uiPriority w:val="99"/>
    <w:locked/>
    <w:rsid w:val="00471A05"/>
    <w:rPr>
      <w:rFonts w:ascii="Times New Roman" w:hAnsi="Times New Roman" w:cs="Times New Roman"/>
      <w:sz w:val="24"/>
      <w:lang w:val="en-GB" w:eastAsia="en-US"/>
    </w:rPr>
  </w:style>
  <w:style w:type="paragraph" w:customStyle="1" w:styleId="enumlev2">
    <w:name w:val="enumlev2"/>
    <w:basedOn w:val="enumlev1"/>
    <w:uiPriority w:val="99"/>
    <w:rsid w:val="00E63C59"/>
    <w:pPr>
      <w:ind w:left="1871" w:hanging="737"/>
    </w:pPr>
  </w:style>
  <w:style w:type="paragraph" w:customStyle="1" w:styleId="enumlev3">
    <w:name w:val="enumlev3"/>
    <w:basedOn w:val="enumlev2"/>
    <w:uiPriority w:val="99"/>
    <w:rsid w:val="00E63C59"/>
    <w:pPr>
      <w:ind w:left="2268" w:hanging="397"/>
    </w:pPr>
  </w:style>
  <w:style w:type="paragraph" w:customStyle="1" w:styleId="Equation">
    <w:name w:val="Equation"/>
    <w:basedOn w:val="Standaard"/>
    <w:uiPriority w:val="99"/>
    <w:rsid w:val="00E63C59"/>
    <w:pPr>
      <w:tabs>
        <w:tab w:val="clear" w:pos="1871"/>
        <w:tab w:val="clear" w:pos="2268"/>
        <w:tab w:val="center" w:pos="4820"/>
        <w:tab w:val="right" w:pos="9639"/>
      </w:tabs>
    </w:pPr>
  </w:style>
  <w:style w:type="paragraph" w:customStyle="1" w:styleId="Equationlegend">
    <w:name w:val="Equation_legend"/>
    <w:basedOn w:val="Standaardinspringing"/>
    <w:uiPriority w:val="99"/>
    <w:rsid w:val="00E63C59"/>
    <w:pPr>
      <w:tabs>
        <w:tab w:val="clear" w:pos="1134"/>
        <w:tab w:val="clear" w:pos="2268"/>
        <w:tab w:val="right" w:pos="1871"/>
        <w:tab w:val="left" w:pos="2041"/>
      </w:tabs>
      <w:spacing w:before="80"/>
      <w:ind w:left="2041" w:hanging="2041"/>
    </w:pPr>
  </w:style>
  <w:style w:type="paragraph" w:styleId="Standaardinspringing">
    <w:name w:val="Normal Indent"/>
    <w:basedOn w:val="Standaard"/>
    <w:uiPriority w:val="99"/>
    <w:rsid w:val="00E63C59"/>
    <w:pPr>
      <w:ind w:left="1134"/>
    </w:pPr>
  </w:style>
  <w:style w:type="paragraph" w:customStyle="1" w:styleId="Figurelegend">
    <w:name w:val="Figure_legend"/>
    <w:basedOn w:val="Standaard"/>
    <w:uiPriority w:val="99"/>
    <w:rsid w:val="00E63C59"/>
    <w:pPr>
      <w:keepNext/>
      <w:keepLines/>
      <w:spacing w:before="20" w:after="20"/>
    </w:pPr>
    <w:rPr>
      <w:sz w:val="18"/>
    </w:rPr>
  </w:style>
  <w:style w:type="paragraph" w:customStyle="1" w:styleId="Tabletext">
    <w:name w:val="Table_text"/>
    <w:basedOn w:val="Standaard"/>
    <w:link w:val="TabletextChar"/>
    <w:uiPriority w:val="99"/>
    <w:rsid w:val="00E63C5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character" w:customStyle="1" w:styleId="TabletextChar">
    <w:name w:val="Table_text Char"/>
    <w:link w:val="Tabletext"/>
    <w:uiPriority w:val="99"/>
    <w:locked/>
    <w:rsid w:val="00706682"/>
    <w:rPr>
      <w:rFonts w:ascii="Times New Roman" w:hAnsi="Times New Roman" w:cs="Times New Roman"/>
      <w:lang w:val="en-GB" w:eastAsia="en-US"/>
    </w:rPr>
  </w:style>
  <w:style w:type="paragraph" w:customStyle="1" w:styleId="Figurewithouttitle">
    <w:name w:val="Figure_without_title"/>
    <w:basedOn w:val="FigureNo"/>
    <w:next w:val="Standaard"/>
    <w:uiPriority w:val="99"/>
    <w:rsid w:val="00E63C59"/>
    <w:pPr>
      <w:keepNext w:val="0"/>
    </w:pPr>
  </w:style>
  <w:style w:type="paragraph" w:customStyle="1" w:styleId="FigureNo">
    <w:name w:val="Figure_No"/>
    <w:basedOn w:val="Standaard"/>
    <w:next w:val="Figuretitle"/>
    <w:link w:val="FigureNoChar"/>
    <w:uiPriority w:val="99"/>
    <w:rsid w:val="00E63C59"/>
    <w:pPr>
      <w:keepNext/>
      <w:keepLines/>
      <w:spacing w:before="480" w:after="120"/>
      <w:jc w:val="center"/>
    </w:pPr>
    <w:rPr>
      <w:caps/>
      <w:sz w:val="20"/>
    </w:rPr>
  </w:style>
  <w:style w:type="paragraph" w:customStyle="1" w:styleId="Figuretitle">
    <w:name w:val="Figure_title"/>
    <w:basedOn w:val="Tabletitle"/>
    <w:next w:val="Standaard"/>
    <w:link w:val="FiguretitleChar"/>
    <w:uiPriority w:val="99"/>
    <w:rsid w:val="00E63C59"/>
    <w:pPr>
      <w:spacing w:after="480"/>
    </w:pPr>
  </w:style>
  <w:style w:type="paragraph" w:customStyle="1" w:styleId="Tabletitle">
    <w:name w:val="Table_title"/>
    <w:basedOn w:val="Standaard"/>
    <w:next w:val="Tabletext"/>
    <w:link w:val="TabletitleChar"/>
    <w:uiPriority w:val="99"/>
    <w:rsid w:val="00E63C59"/>
    <w:pPr>
      <w:keepNext/>
      <w:keepLines/>
      <w:spacing w:before="0" w:after="120"/>
      <w:jc w:val="center"/>
    </w:pPr>
    <w:rPr>
      <w:rFonts w:ascii="Times New Roman Bold" w:hAnsi="Times New Roman Bold"/>
      <w:b/>
      <w:sz w:val="20"/>
    </w:rPr>
  </w:style>
  <w:style w:type="character" w:customStyle="1" w:styleId="TabletitleChar">
    <w:name w:val="Table_title Char"/>
    <w:link w:val="Tabletitle"/>
    <w:uiPriority w:val="99"/>
    <w:locked/>
    <w:rsid w:val="00471A05"/>
    <w:rPr>
      <w:rFonts w:ascii="Times New Roman Bold" w:hAnsi="Times New Roman Bold" w:cs="Times New Roman"/>
      <w:b/>
      <w:lang w:val="en-GB" w:eastAsia="en-US"/>
    </w:rPr>
  </w:style>
  <w:style w:type="character" w:customStyle="1" w:styleId="FiguretitleChar">
    <w:name w:val="Figure_title Char"/>
    <w:link w:val="Figuretitle"/>
    <w:uiPriority w:val="99"/>
    <w:locked/>
    <w:rsid w:val="00471A05"/>
    <w:rPr>
      <w:rFonts w:ascii="Times New Roman Bold" w:hAnsi="Times New Roman Bold" w:cs="Times New Roman"/>
      <w:b/>
      <w:lang w:val="en-GB" w:eastAsia="en-US"/>
    </w:rPr>
  </w:style>
  <w:style w:type="character" w:customStyle="1" w:styleId="FigureNoChar">
    <w:name w:val="Figure_No Char"/>
    <w:link w:val="FigureNo"/>
    <w:uiPriority w:val="99"/>
    <w:locked/>
    <w:rsid w:val="00471A05"/>
    <w:rPr>
      <w:rFonts w:ascii="Times New Roman" w:hAnsi="Times New Roman" w:cs="Times New Roman"/>
      <w:caps/>
      <w:lang w:val="en-GB" w:eastAsia="en-US"/>
    </w:rPr>
  </w:style>
  <w:style w:type="paragraph" w:styleId="Voettekst">
    <w:name w:val="footer"/>
    <w:aliases w:val="pie de página,footer odd,fo,footer1,footer odd1,footer5,footer odd4,footer odd2,footer2,footer odd3,footer11,footer odd11,footer51,footer odd41,footer odd21,footer21,footer12,footer odd12,footer52,footer odd42,footer odd22,footer22"/>
    <w:basedOn w:val="Standaard"/>
    <w:link w:val="VoettekstChar"/>
    <w:uiPriority w:val="99"/>
    <w:rsid w:val="00E63C59"/>
    <w:pPr>
      <w:tabs>
        <w:tab w:val="clear" w:pos="1134"/>
        <w:tab w:val="clear" w:pos="1871"/>
        <w:tab w:val="clear" w:pos="2268"/>
        <w:tab w:val="left" w:pos="5954"/>
        <w:tab w:val="right" w:pos="9639"/>
      </w:tabs>
      <w:spacing w:before="0"/>
    </w:pPr>
    <w:rPr>
      <w:caps/>
      <w:noProof/>
      <w:sz w:val="16"/>
    </w:rPr>
  </w:style>
  <w:style w:type="character" w:customStyle="1" w:styleId="VoettekstChar">
    <w:name w:val="Voettekst Char"/>
    <w:aliases w:val="pie de página Char,footer odd Char,fo Char,footer1 Char,footer odd1 Char,footer5 Char,footer odd4 Char,footer odd2 Char,footer2 Char,footer odd3 Char,footer11 Char,footer odd11 Char,footer51 Char,footer odd41 Char,footer odd21 Char"/>
    <w:link w:val="Voettekst"/>
    <w:uiPriority w:val="99"/>
    <w:locked/>
    <w:rsid w:val="00706682"/>
    <w:rPr>
      <w:rFonts w:ascii="Times New Roman" w:hAnsi="Times New Roman" w:cs="Times New Roman"/>
      <w:caps/>
      <w:noProof/>
      <w:sz w:val="16"/>
      <w:lang w:val="en-GB" w:eastAsia="en-US"/>
    </w:rPr>
  </w:style>
  <w:style w:type="paragraph" w:customStyle="1" w:styleId="FirstFooter">
    <w:name w:val="FirstFooter"/>
    <w:basedOn w:val="Voettekst"/>
    <w:uiPriority w:val="99"/>
    <w:rsid w:val="00E63C59"/>
    <w:pPr>
      <w:tabs>
        <w:tab w:val="clear" w:pos="5954"/>
        <w:tab w:val="clear" w:pos="9639"/>
      </w:tabs>
      <w:overflowPunct/>
      <w:autoSpaceDE/>
      <w:autoSpaceDN/>
      <w:adjustRightInd/>
      <w:spacing w:before="40"/>
      <w:textAlignment w:val="auto"/>
    </w:pPr>
    <w:rPr>
      <w:caps w:val="0"/>
      <w:noProof w:val="0"/>
    </w:rPr>
  </w:style>
  <w:style w:type="character" w:styleId="Voetnootmarkering">
    <w:name w:val="footnote reference"/>
    <w:aliases w:val="Appel note de bas de p,Footnote Reference/,Style 12,(NECG) Footnote Reference,Style 124"/>
    <w:uiPriority w:val="99"/>
    <w:rsid w:val="00E63C59"/>
    <w:rPr>
      <w:rFonts w:cs="Times New Roman"/>
      <w:position w:val="6"/>
      <w:sz w:val="18"/>
    </w:rPr>
  </w:style>
  <w:style w:type="paragraph" w:styleId="Voetnoottekst">
    <w:name w:val="footnote text"/>
    <w:aliases w:val="ALTS FOOTNOTE,Footnote Text Char1,Footnote Text Char Char1,Footnote Text Char4 Char Char,Footnote Text Char1 Char1 Char1 Char,Footnote Text Char Char1 Char1 Char Char,Footnote Text Char1 Char1 Char1 Char Char Char1,DNV-FT,DNV,DNV-F,DNV-,D"/>
    <w:basedOn w:val="Standaard"/>
    <w:link w:val="VoetnoottekstChar"/>
    <w:uiPriority w:val="99"/>
    <w:rsid w:val="00E63C59"/>
    <w:pPr>
      <w:keepLines/>
      <w:tabs>
        <w:tab w:val="left" w:pos="255"/>
      </w:tabs>
    </w:pPr>
  </w:style>
  <w:style w:type="character" w:customStyle="1" w:styleId="VoetnoottekstChar">
    <w:name w:val="Voetnoottekst Char"/>
    <w:aliases w:val="ALTS FOOTNOTE Char,Footnote Text Char1 Char,Footnote Text Char Char1 Char,Footnote Text Char4 Char Char Char,Footnote Text Char1 Char1 Char1 Char Char,Footnote Text Char Char1 Char1 Char Char Char,DNV-FT Char,DNV Char,DNV-F Char"/>
    <w:link w:val="Voetnoottekst"/>
    <w:uiPriority w:val="99"/>
    <w:locked/>
    <w:rsid w:val="00915265"/>
    <w:rPr>
      <w:rFonts w:ascii="Times New Roman" w:hAnsi="Times New Roman" w:cs="Times New Roman"/>
      <w:sz w:val="24"/>
      <w:lang w:val="en-GB" w:eastAsia="en-US"/>
    </w:rPr>
  </w:style>
  <w:style w:type="paragraph" w:customStyle="1" w:styleId="Note">
    <w:name w:val="Note"/>
    <w:basedOn w:val="Standaard"/>
    <w:link w:val="NoteChar"/>
    <w:uiPriority w:val="99"/>
    <w:rsid w:val="00E63C59"/>
    <w:pPr>
      <w:tabs>
        <w:tab w:val="left" w:pos="284"/>
      </w:tabs>
      <w:spacing w:before="80"/>
    </w:pPr>
  </w:style>
  <w:style w:type="character" w:customStyle="1" w:styleId="NoteChar">
    <w:name w:val="Note Char"/>
    <w:link w:val="Note"/>
    <w:uiPriority w:val="99"/>
    <w:locked/>
    <w:rsid w:val="00706682"/>
    <w:rPr>
      <w:rFonts w:ascii="Times New Roman" w:hAnsi="Times New Roman" w:cs="Times New Roman"/>
      <w:sz w:val="24"/>
      <w:lang w:val="en-GB" w:eastAsia="en-US"/>
    </w:rPr>
  </w:style>
  <w:style w:type="paragraph" w:styleId="Koptekst">
    <w:name w:val="header"/>
    <w:aliases w:val="encabezado,ho,header odd,first,heading one,Odd Header,he,header odd1,header odd2,header odd3,header odd4,header odd5,header odd6,header1,header2,header3,header odd11,header odd21,header odd7,header4,header odd8,header odd9,header5,header odd12"/>
    <w:basedOn w:val="Standaard"/>
    <w:link w:val="KoptekstChar"/>
    <w:uiPriority w:val="99"/>
    <w:rsid w:val="00E63C59"/>
    <w:pPr>
      <w:spacing w:before="0"/>
      <w:jc w:val="center"/>
    </w:pPr>
    <w:rPr>
      <w:sz w:val="18"/>
    </w:rPr>
  </w:style>
  <w:style w:type="character" w:customStyle="1" w:styleId="KoptekstChar">
    <w:name w:val="Koptekst Char"/>
    <w:aliases w:val="encabezado Char,ho Char,header odd Char,first Char,heading one Char,Odd Header Char,he Char,header odd1 Char,header odd2 Char,header odd3 Char,header odd4 Char,header odd5 Char,header odd6 Char,header1 Char,header2 Char,header3 Char"/>
    <w:link w:val="Koptekst"/>
    <w:uiPriority w:val="99"/>
    <w:locked/>
    <w:rsid w:val="00706682"/>
    <w:rPr>
      <w:rFonts w:ascii="Times New Roman" w:hAnsi="Times New Roman" w:cs="Times New Roman"/>
      <w:sz w:val="18"/>
      <w:lang w:val="en-GB" w:eastAsia="en-US"/>
    </w:rPr>
  </w:style>
  <w:style w:type="paragraph" w:styleId="Index1">
    <w:name w:val="index 1"/>
    <w:basedOn w:val="Standaard"/>
    <w:next w:val="Standaard"/>
    <w:uiPriority w:val="99"/>
    <w:semiHidden/>
    <w:rsid w:val="00E63C59"/>
  </w:style>
  <w:style w:type="paragraph" w:styleId="Index2">
    <w:name w:val="index 2"/>
    <w:basedOn w:val="Standaard"/>
    <w:next w:val="Standaard"/>
    <w:uiPriority w:val="99"/>
    <w:semiHidden/>
    <w:rsid w:val="00E63C59"/>
    <w:pPr>
      <w:ind w:left="283"/>
    </w:pPr>
  </w:style>
  <w:style w:type="paragraph" w:styleId="Index3">
    <w:name w:val="index 3"/>
    <w:basedOn w:val="Standaard"/>
    <w:next w:val="Standaard"/>
    <w:uiPriority w:val="99"/>
    <w:semiHidden/>
    <w:rsid w:val="00E63C59"/>
    <w:pPr>
      <w:ind w:left="566"/>
    </w:pPr>
  </w:style>
  <w:style w:type="paragraph" w:customStyle="1" w:styleId="PartNo">
    <w:name w:val="Part_No"/>
    <w:basedOn w:val="AnnexNo"/>
    <w:next w:val="Partref"/>
    <w:uiPriority w:val="99"/>
    <w:rsid w:val="00E63C59"/>
  </w:style>
  <w:style w:type="paragraph" w:customStyle="1" w:styleId="AnnexNo">
    <w:name w:val="Annex_No"/>
    <w:basedOn w:val="Standaard"/>
    <w:next w:val="Standaard"/>
    <w:link w:val="AnnexNoCar"/>
    <w:uiPriority w:val="99"/>
    <w:rsid w:val="00E63C59"/>
    <w:pPr>
      <w:keepNext/>
      <w:keepLines/>
      <w:spacing w:before="480" w:after="80"/>
      <w:jc w:val="center"/>
    </w:pPr>
    <w:rPr>
      <w:rFonts w:ascii="CG Times" w:hAnsi="CG Times"/>
      <w:caps/>
      <w:sz w:val="28"/>
    </w:rPr>
  </w:style>
  <w:style w:type="paragraph" w:customStyle="1" w:styleId="Partref">
    <w:name w:val="Part_ref"/>
    <w:basedOn w:val="Annexref"/>
    <w:next w:val="Parttitle"/>
    <w:uiPriority w:val="99"/>
    <w:rsid w:val="00E63C59"/>
  </w:style>
  <w:style w:type="paragraph" w:customStyle="1" w:styleId="Annexref">
    <w:name w:val="Annex_ref"/>
    <w:basedOn w:val="Standaard"/>
    <w:next w:val="Standaard"/>
    <w:uiPriority w:val="99"/>
    <w:rsid w:val="00E63C59"/>
    <w:pPr>
      <w:keepNext/>
      <w:keepLines/>
      <w:spacing w:after="280"/>
      <w:jc w:val="center"/>
    </w:pPr>
  </w:style>
  <w:style w:type="paragraph" w:customStyle="1" w:styleId="Parttitle">
    <w:name w:val="Part_title"/>
    <w:basedOn w:val="Annextitle"/>
    <w:next w:val="Normalaftertitle0"/>
    <w:uiPriority w:val="99"/>
    <w:rsid w:val="00E63C59"/>
  </w:style>
  <w:style w:type="paragraph" w:customStyle="1" w:styleId="Annextitle">
    <w:name w:val="Annex_title"/>
    <w:basedOn w:val="Standaard"/>
    <w:next w:val="Standaard"/>
    <w:uiPriority w:val="99"/>
    <w:rsid w:val="00E63C59"/>
    <w:pPr>
      <w:keepNext/>
      <w:keepLines/>
      <w:spacing w:before="240" w:after="280"/>
      <w:jc w:val="center"/>
    </w:pPr>
    <w:rPr>
      <w:rFonts w:ascii="Times New Roman Bold" w:hAnsi="Times New Roman Bold"/>
      <w:b/>
      <w:sz w:val="28"/>
    </w:rPr>
  </w:style>
  <w:style w:type="paragraph" w:customStyle="1" w:styleId="Normalaftertitle0">
    <w:name w:val="Normal after title"/>
    <w:basedOn w:val="Standaard"/>
    <w:next w:val="Standaard"/>
    <w:link w:val="NormalaftertitleChar0"/>
    <w:uiPriority w:val="99"/>
    <w:rsid w:val="00E63C59"/>
    <w:pPr>
      <w:spacing w:before="280"/>
    </w:pPr>
  </w:style>
  <w:style w:type="character" w:customStyle="1" w:styleId="NormalaftertitleChar0">
    <w:name w:val="Normal after title Char"/>
    <w:link w:val="Normalaftertitle0"/>
    <w:uiPriority w:val="99"/>
    <w:locked/>
    <w:rsid w:val="00706682"/>
    <w:rPr>
      <w:rFonts w:ascii="Times New Roman" w:hAnsi="Times New Roman" w:cs="Times New Roman"/>
      <w:sz w:val="24"/>
      <w:lang w:val="en-GB" w:eastAsia="en-US"/>
    </w:rPr>
  </w:style>
  <w:style w:type="paragraph" w:customStyle="1" w:styleId="RecNo">
    <w:name w:val="Rec_No"/>
    <w:basedOn w:val="Standaard"/>
    <w:next w:val="Rectitle"/>
    <w:uiPriority w:val="99"/>
    <w:rsid w:val="00E63C59"/>
    <w:pPr>
      <w:keepNext/>
      <w:keepLines/>
      <w:spacing w:before="480"/>
      <w:jc w:val="center"/>
    </w:pPr>
    <w:rPr>
      <w:caps/>
      <w:sz w:val="28"/>
    </w:rPr>
  </w:style>
  <w:style w:type="paragraph" w:customStyle="1" w:styleId="Rectitle">
    <w:name w:val="Rec_title"/>
    <w:basedOn w:val="RecNo"/>
    <w:next w:val="Recref"/>
    <w:link w:val="RectitleChar"/>
    <w:uiPriority w:val="99"/>
    <w:rsid w:val="00E63C59"/>
    <w:pPr>
      <w:spacing w:before="240"/>
    </w:pPr>
    <w:rPr>
      <w:rFonts w:ascii="Times New Roman Bold" w:hAnsi="Times New Roman Bold"/>
      <w:b/>
      <w:caps w:val="0"/>
    </w:rPr>
  </w:style>
  <w:style w:type="paragraph" w:customStyle="1" w:styleId="Recref">
    <w:name w:val="Rec_ref"/>
    <w:basedOn w:val="Rectitle"/>
    <w:next w:val="Recdate"/>
    <w:uiPriority w:val="99"/>
    <w:rsid w:val="00E63C59"/>
    <w:pPr>
      <w:spacing w:before="120"/>
    </w:pPr>
    <w:rPr>
      <w:rFonts w:ascii="Times New Roman" w:hAnsi="Times New Roman"/>
      <w:b w:val="0"/>
      <w:sz w:val="24"/>
    </w:rPr>
  </w:style>
  <w:style w:type="paragraph" w:customStyle="1" w:styleId="Recdate">
    <w:name w:val="Rec_date"/>
    <w:basedOn w:val="Recref"/>
    <w:next w:val="Normalaftertitle0"/>
    <w:uiPriority w:val="99"/>
    <w:rsid w:val="00E63C59"/>
    <w:pPr>
      <w:jc w:val="right"/>
    </w:pPr>
    <w:rPr>
      <w:sz w:val="22"/>
    </w:rPr>
  </w:style>
  <w:style w:type="character" w:customStyle="1" w:styleId="RectitleChar">
    <w:name w:val="Rec_title Char"/>
    <w:link w:val="Rectitle"/>
    <w:uiPriority w:val="99"/>
    <w:locked/>
    <w:rsid w:val="00706682"/>
    <w:rPr>
      <w:rFonts w:ascii="Times New Roman Bold" w:hAnsi="Times New Roman Bold" w:cs="Times New Roman"/>
      <w:b/>
      <w:sz w:val="28"/>
      <w:lang w:val="en-GB" w:eastAsia="en-US"/>
    </w:rPr>
  </w:style>
  <w:style w:type="paragraph" w:customStyle="1" w:styleId="Questiondate">
    <w:name w:val="Question_date"/>
    <w:basedOn w:val="Recdate"/>
    <w:next w:val="Normalaftertitle0"/>
    <w:uiPriority w:val="99"/>
    <w:rsid w:val="00E63C59"/>
  </w:style>
  <w:style w:type="paragraph" w:customStyle="1" w:styleId="QuestionNo">
    <w:name w:val="Question_No"/>
    <w:basedOn w:val="RecNo"/>
    <w:next w:val="Questiontitle"/>
    <w:uiPriority w:val="99"/>
    <w:rsid w:val="00E63C59"/>
  </w:style>
  <w:style w:type="paragraph" w:customStyle="1" w:styleId="Questiontitle">
    <w:name w:val="Question_title"/>
    <w:basedOn w:val="Rectitle"/>
    <w:next w:val="Questionref"/>
    <w:uiPriority w:val="99"/>
    <w:rsid w:val="00E63C59"/>
  </w:style>
  <w:style w:type="paragraph" w:customStyle="1" w:styleId="Questionref">
    <w:name w:val="Question_ref"/>
    <w:basedOn w:val="Recref"/>
    <w:next w:val="Questiondate"/>
    <w:uiPriority w:val="99"/>
    <w:rsid w:val="00E63C59"/>
  </w:style>
  <w:style w:type="paragraph" w:customStyle="1" w:styleId="Reftext">
    <w:name w:val="Ref_text"/>
    <w:basedOn w:val="Standaard"/>
    <w:uiPriority w:val="99"/>
    <w:rsid w:val="00E63C59"/>
    <w:pPr>
      <w:ind w:left="1134" w:hanging="1134"/>
    </w:pPr>
  </w:style>
  <w:style w:type="paragraph" w:customStyle="1" w:styleId="Reftitle">
    <w:name w:val="Ref_title"/>
    <w:basedOn w:val="Standaard"/>
    <w:next w:val="Reftext"/>
    <w:uiPriority w:val="99"/>
    <w:rsid w:val="00E63C59"/>
    <w:pPr>
      <w:spacing w:before="480"/>
      <w:jc w:val="center"/>
    </w:pPr>
    <w:rPr>
      <w:caps/>
    </w:rPr>
  </w:style>
  <w:style w:type="paragraph" w:customStyle="1" w:styleId="Repdate">
    <w:name w:val="Rep_date"/>
    <w:basedOn w:val="Recdate"/>
    <w:next w:val="Normalaftertitle0"/>
    <w:uiPriority w:val="99"/>
    <w:rsid w:val="00E63C59"/>
  </w:style>
  <w:style w:type="paragraph" w:customStyle="1" w:styleId="RepNo">
    <w:name w:val="Rep_No"/>
    <w:basedOn w:val="RecNo"/>
    <w:next w:val="Reptitle"/>
    <w:uiPriority w:val="99"/>
    <w:rsid w:val="00E63C59"/>
  </w:style>
  <w:style w:type="paragraph" w:customStyle="1" w:styleId="Reptitle">
    <w:name w:val="Rep_title"/>
    <w:basedOn w:val="Rectitle"/>
    <w:next w:val="Repref"/>
    <w:uiPriority w:val="99"/>
    <w:rsid w:val="00E63C59"/>
  </w:style>
  <w:style w:type="paragraph" w:customStyle="1" w:styleId="Repref">
    <w:name w:val="Rep_ref"/>
    <w:basedOn w:val="Recref"/>
    <w:next w:val="Repdate"/>
    <w:uiPriority w:val="99"/>
    <w:rsid w:val="00E63C59"/>
  </w:style>
  <w:style w:type="paragraph" w:customStyle="1" w:styleId="Resdate">
    <w:name w:val="Res_date"/>
    <w:basedOn w:val="Recdate"/>
    <w:next w:val="Normalaftertitle0"/>
    <w:uiPriority w:val="99"/>
    <w:rsid w:val="00E63C59"/>
  </w:style>
  <w:style w:type="paragraph" w:customStyle="1" w:styleId="ResNo">
    <w:name w:val="Res_No"/>
    <w:basedOn w:val="RecNo"/>
    <w:next w:val="Restitle"/>
    <w:link w:val="ResNoChar"/>
    <w:uiPriority w:val="99"/>
    <w:rsid w:val="00E63C59"/>
  </w:style>
  <w:style w:type="paragraph" w:customStyle="1" w:styleId="Restitle">
    <w:name w:val="Res_title"/>
    <w:basedOn w:val="Rectitle"/>
    <w:next w:val="Resref"/>
    <w:link w:val="RestitleChar"/>
    <w:uiPriority w:val="99"/>
    <w:rsid w:val="00E63C59"/>
  </w:style>
  <w:style w:type="paragraph" w:customStyle="1" w:styleId="Resref">
    <w:name w:val="Res_ref"/>
    <w:basedOn w:val="Recref"/>
    <w:next w:val="Resdate"/>
    <w:uiPriority w:val="99"/>
    <w:rsid w:val="00E63C59"/>
  </w:style>
  <w:style w:type="character" w:customStyle="1" w:styleId="RestitleChar">
    <w:name w:val="Res_title Char"/>
    <w:link w:val="Restitle"/>
    <w:uiPriority w:val="99"/>
    <w:locked/>
    <w:rsid w:val="00706682"/>
    <w:rPr>
      <w:rFonts w:ascii="Times New Roman Bold" w:hAnsi="Times New Roman Bold" w:cs="Times New Roman"/>
      <w:b/>
      <w:sz w:val="28"/>
      <w:lang w:val="en-GB" w:eastAsia="en-US"/>
    </w:rPr>
  </w:style>
  <w:style w:type="character" w:customStyle="1" w:styleId="ResNoChar">
    <w:name w:val="Res_No Char"/>
    <w:link w:val="ResNo"/>
    <w:uiPriority w:val="99"/>
    <w:locked/>
    <w:rsid w:val="00706682"/>
    <w:rPr>
      <w:rFonts w:ascii="Times New Roman" w:hAnsi="Times New Roman" w:cs="Times New Roman"/>
      <w:caps/>
      <w:sz w:val="28"/>
      <w:lang w:val="en-GB" w:eastAsia="en-US"/>
    </w:rPr>
  </w:style>
  <w:style w:type="paragraph" w:customStyle="1" w:styleId="SectionNo">
    <w:name w:val="Section_No"/>
    <w:basedOn w:val="AnnexNo"/>
    <w:next w:val="Sectiontitle"/>
    <w:uiPriority w:val="99"/>
    <w:rsid w:val="00E63C59"/>
  </w:style>
  <w:style w:type="paragraph" w:customStyle="1" w:styleId="Sectiontitle">
    <w:name w:val="Section_title"/>
    <w:basedOn w:val="Annextitle"/>
    <w:next w:val="Normalaftertitle0"/>
    <w:uiPriority w:val="99"/>
    <w:rsid w:val="00E63C59"/>
  </w:style>
  <w:style w:type="paragraph" w:customStyle="1" w:styleId="Source">
    <w:name w:val="Source"/>
    <w:basedOn w:val="Standaard"/>
    <w:next w:val="Standaard"/>
    <w:link w:val="SourceChar"/>
    <w:uiPriority w:val="99"/>
    <w:rsid w:val="00E63C59"/>
    <w:pPr>
      <w:spacing w:before="840"/>
      <w:jc w:val="center"/>
    </w:pPr>
    <w:rPr>
      <w:b/>
      <w:sz w:val="28"/>
    </w:rPr>
  </w:style>
  <w:style w:type="character" w:customStyle="1" w:styleId="SourceChar">
    <w:name w:val="Source Char"/>
    <w:link w:val="Source"/>
    <w:uiPriority w:val="99"/>
    <w:locked/>
    <w:rsid w:val="00471A05"/>
    <w:rPr>
      <w:rFonts w:ascii="Times New Roman" w:hAnsi="Times New Roman" w:cs="Times New Roman"/>
      <w:b/>
      <w:sz w:val="28"/>
      <w:lang w:val="en-GB" w:eastAsia="en-US"/>
    </w:rPr>
  </w:style>
  <w:style w:type="paragraph" w:customStyle="1" w:styleId="SpecialFooter">
    <w:name w:val="Special Footer"/>
    <w:basedOn w:val="Voettekst"/>
    <w:uiPriority w:val="99"/>
    <w:rsid w:val="00E63C5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link w:val="TableheadChar"/>
    <w:uiPriority w:val="99"/>
    <w:rsid w:val="00E63C59"/>
    <w:pPr>
      <w:keepNext/>
      <w:spacing w:before="80" w:after="80"/>
      <w:jc w:val="center"/>
    </w:pPr>
    <w:rPr>
      <w:rFonts w:ascii="Times New Roman Bold" w:hAnsi="Times New Roman Bold"/>
      <w:b/>
    </w:rPr>
  </w:style>
  <w:style w:type="character" w:customStyle="1" w:styleId="TableheadChar">
    <w:name w:val="Table_head Char"/>
    <w:link w:val="Tablehead"/>
    <w:uiPriority w:val="99"/>
    <w:locked/>
    <w:rsid w:val="00706682"/>
    <w:rPr>
      <w:rFonts w:ascii="Times New Roman Bold" w:hAnsi="Times New Roman Bold" w:cs="Times New Roman"/>
      <w:b/>
      <w:lang w:val="en-GB" w:eastAsia="en-US"/>
    </w:rPr>
  </w:style>
  <w:style w:type="paragraph" w:customStyle="1" w:styleId="Tablelegend">
    <w:name w:val="Table_legend"/>
    <w:basedOn w:val="Tabletext"/>
    <w:uiPriority w:val="99"/>
    <w:rsid w:val="00E63C59"/>
    <w:pPr>
      <w:tabs>
        <w:tab w:val="clear" w:pos="284"/>
      </w:tabs>
      <w:spacing w:before="120"/>
    </w:pPr>
  </w:style>
  <w:style w:type="paragraph" w:customStyle="1" w:styleId="TableNo">
    <w:name w:val="Table_No"/>
    <w:basedOn w:val="Standaard"/>
    <w:next w:val="Tabletitle"/>
    <w:link w:val="TableNoChar"/>
    <w:uiPriority w:val="99"/>
    <w:rsid w:val="00E63C59"/>
    <w:pPr>
      <w:keepNext/>
      <w:spacing w:before="560" w:after="120"/>
      <w:jc w:val="center"/>
    </w:pPr>
    <w:rPr>
      <w:caps/>
      <w:sz w:val="20"/>
    </w:rPr>
  </w:style>
  <w:style w:type="character" w:customStyle="1" w:styleId="TableNoChar">
    <w:name w:val="Table_No Char"/>
    <w:link w:val="TableNo"/>
    <w:uiPriority w:val="99"/>
    <w:locked/>
    <w:rsid w:val="00471A05"/>
    <w:rPr>
      <w:rFonts w:ascii="Times New Roman" w:hAnsi="Times New Roman" w:cs="Times New Roman"/>
      <w:caps/>
      <w:lang w:val="en-GB" w:eastAsia="en-US"/>
    </w:rPr>
  </w:style>
  <w:style w:type="paragraph" w:customStyle="1" w:styleId="Tableref">
    <w:name w:val="Table_ref"/>
    <w:basedOn w:val="Standaard"/>
    <w:next w:val="Tabletitle"/>
    <w:uiPriority w:val="99"/>
    <w:rsid w:val="00E63C59"/>
    <w:pPr>
      <w:keepNext/>
      <w:spacing w:before="560"/>
      <w:jc w:val="center"/>
    </w:pPr>
    <w:rPr>
      <w:sz w:val="20"/>
    </w:rPr>
  </w:style>
  <w:style w:type="paragraph" w:customStyle="1" w:styleId="Title1">
    <w:name w:val="Title 1"/>
    <w:basedOn w:val="Source"/>
    <w:next w:val="Title2"/>
    <w:link w:val="Title1Char"/>
    <w:uiPriority w:val="99"/>
    <w:rsid w:val="00E63C59"/>
    <w:pPr>
      <w:tabs>
        <w:tab w:val="left" w:pos="567"/>
        <w:tab w:val="left" w:pos="1701"/>
        <w:tab w:val="left" w:pos="2835"/>
      </w:tabs>
      <w:spacing w:before="240"/>
    </w:pPr>
    <w:rPr>
      <w:b w:val="0"/>
      <w:caps/>
    </w:rPr>
  </w:style>
  <w:style w:type="paragraph" w:customStyle="1" w:styleId="Title2">
    <w:name w:val="Title 2"/>
    <w:basedOn w:val="Source"/>
    <w:next w:val="Title3"/>
    <w:uiPriority w:val="99"/>
    <w:rsid w:val="00E63C59"/>
    <w:pPr>
      <w:overflowPunct/>
      <w:autoSpaceDE/>
      <w:autoSpaceDN/>
      <w:adjustRightInd/>
      <w:spacing w:before="480"/>
      <w:textAlignment w:val="auto"/>
    </w:pPr>
    <w:rPr>
      <w:b w:val="0"/>
      <w:caps/>
    </w:rPr>
  </w:style>
  <w:style w:type="paragraph" w:customStyle="1" w:styleId="Title3">
    <w:name w:val="Title 3"/>
    <w:basedOn w:val="Title2"/>
    <w:next w:val="Title4"/>
    <w:uiPriority w:val="99"/>
    <w:rsid w:val="00E63C59"/>
    <w:pPr>
      <w:spacing w:before="240"/>
    </w:pPr>
    <w:rPr>
      <w:caps w:val="0"/>
    </w:rPr>
  </w:style>
  <w:style w:type="paragraph" w:customStyle="1" w:styleId="Title4">
    <w:name w:val="Title 4"/>
    <w:basedOn w:val="Title3"/>
    <w:next w:val="Kop1"/>
    <w:uiPriority w:val="99"/>
    <w:rsid w:val="00E63C59"/>
    <w:rPr>
      <w:b/>
    </w:rPr>
  </w:style>
  <w:style w:type="character" w:customStyle="1" w:styleId="Title1Char">
    <w:name w:val="Title 1 Char"/>
    <w:link w:val="Title1"/>
    <w:uiPriority w:val="99"/>
    <w:locked/>
    <w:rsid w:val="00706682"/>
    <w:rPr>
      <w:rFonts w:ascii="Times New Roman" w:hAnsi="Times New Roman" w:cs="Times New Roman"/>
      <w:caps/>
      <w:sz w:val="28"/>
      <w:lang w:val="en-GB" w:eastAsia="en-US"/>
    </w:rPr>
  </w:style>
  <w:style w:type="paragraph" w:customStyle="1" w:styleId="toc0">
    <w:name w:val="toc 0"/>
    <w:basedOn w:val="Standaard"/>
    <w:next w:val="Inhopg1"/>
    <w:uiPriority w:val="99"/>
    <w:rsid w:val="00E63C59"/>
    <w:pPr>
      <w:tabs>
        <w:tab w:val="clear" w:pos="1134"/>
        <w:tab w:val="clear" w:pos="1871"/>
        <w:tab w:val="clear" w:pos="2268"/>
        <w:tab w:val="right" w:pos="9781"/>
      </w:tabs>
    </w:pPr>
    <w:rPr>
      <w:b/>
    </w:rPr>
  </w:style>
  <w:style w:type="paragraph" w:styleId="Inhopg1">
    <w:name w:val="toc 1"/>
    <w:basedOn w:val="Standaard"/>
    <w:uiPriority w:val="99"/>
    <w:rsid w:val="00E63C59"/>
    <w:pPr>
      <w:tabs>
        <w:tab w:val="clear" w:pos="1134"/>
        <w:tab w:val="clear" w:pos="1871"/>
        <w:tab w:val="clear" w:pos="2268"/>
      </w:tabs>
      <w:spacing w:before="240" w:after="120"/>
    </w:pPr>
    <w:rPr>
      <w:b/>
      <w:bCs/>
      <w:sz w:val="20"/>
    </w:rPr>
  </w:style>
  <w:style w:type="paragraph" w:styleId="Inhopg2">
    <w:name w:val="toc 2"/>
    <w:basedOn w:val="Inhopg1"/>
    <w:uiPriority w:val="99"/>
    <w:rsid w:val="00E63C59"/>
    <w:pPr>
      <w:spacing w:before="120" w:after="0"/>
      <w:ind w:left="240"/>
    </w:pPr>
    <w:rPr>
      <w:b w:val="0"/>
      <w:bCs w:val="0"/>
      <w:i/>
      <w:iCs/>
    </w:rPr>
  </w:style>
  <w:style w:type="paragraph" w:styleId="Inhopg3">
    <w:name w:val="toc 3"/>
    <w:basedOn w:val="Inhopg2"/>
    <w:uiPriority w:val="99"/>
    <w:rsid w:val="00E63C59"/>
    <w:pPr>
      <w:spacing w:before="0"/>
      <w:ind w:left="480"/>
    </w:pPr>
    <w:rPr>
      <w:i w:val="0"/>
      <w:iCs w:val="0"/>
    </w:rPr>
  </w:style>
  <w:style w:type="paragraph" w:styleId="Inhopg4">
    <w:name w:val="toc 4"/>
    <w:basedOn w:val="Inhopg3"/>
    <w:uiPriority w:val="99"/>
    <w:rsid w:val="00E63C59"/>
    <w:pPr>
      <w:ind w:left="720"/>
    </w:pPr>
  </w:style>
  <w:style w:type="paragraph" w:styleId="Inhopg5">
    <w:name w:val="toc 5"/>
    <w:basedOn w:val="Inhopg4"/>
    <w:uiPriority w:val="99"/>
    <w:rsid w:val="00E63C59"/>
    <w:pPr>
      <w:ind w:left="960"/>
    </w:pPr>
  </w:style>
  <w:style w:type="paragraph" w:styleId="Inhopg6">
    <w:name w:val="toc 6"/>
    <w:basedOn w:val="Inhopg4"/>
    <w:uiPriority w:val="99"/>
    <w:semiHidden/>
    <w:rsid w:val="00E63C59"/>
    <w:pPr>
      <w:ind w:left="1200"/>
    </w:pPr>
  </w:style>
  <w:style w:type="paragraph" w:styleId="Inhopg7">
    <w:name w:val="toc 7"/>
    <w:basedOn w:val="Inhopg4"/>
    <w:uiPriority w:val="99"/>
    <w:semiHidden/>
    <w:rsid w:val="00E63C59"/>
    <w:pPr>
      <w:ind w:left="1440"/>
    </w:pPr>
  </w:style>
  <w:style w:type="paragraph" w:styleId="Inhopg8">
    <w:name w:val="toc 8"/>
    <w:basedOn w:val="Inhopg4"/>
    <w:uiPriority w:val="99"/>
    <w:semiHidden/>
    <w:rsid w:val="00E63C59"/>
    <w:pPr>
      <w:ind w:left="1680"/>
    </w:pPr>
  </w:style>
  <w:style w:type="character" w:customStyle="1" w:styleId="Appdef">
    <w:name w:val="App_def"/>
    <w:uiPriority w:val="99"/>
    <w:rsid w:val="00E63C59"/>
    <w:rPr>
      <w:rFonts w:ascii="Times New Roman" w:hAnsi="Times New Roman" w:cs="Times New Roman"/>
      <w:b/>
    </w:rPr>
  </w:style>
  <w:style w:type="character" w:customStyle="1" w:styleId="Appref">
    <w:name w:val="App_ref"/>
    <w:uiPriority w:val="99"/>
    <w:rsid w:val="00E63C59"/>
    <w:rPr>
      <w:rFonts w:cs="Times New Roman"/>
    </w:rPr>
  </w:style>
  <w:style w:type="character" w:customStyle="1" w:styleId="Artdef">
    <w:name w:val="Art_def"/>
    <w:uiPriority w:val="99"/>
    <w:rsid w:val="00E63C59"/>
    <w:rPr>
      <w:rFonts w:ascii="Times New Roman" w:hAnsi="Times New Roman" w:cs="Times New Roman"/>
      <w:b/>
    </w:rPr>
  </w:style>
  <w:style w:type="character" w:customStyle="1" w:styleId="Artref">
    <w:name w:val="Art_ref"/>
    <w:uiPriority w:val="99"/>
    <w:rsid w:val="00E63C59"/>
    <w:rPr>
      <w:rFonts w:cs="Times New Roman"/>
    </w:rPr>
  </w:style>
  <w:style w:type="character" w:customStyle="1" w:styleId="Recdef">
    <w:name w:val="Rec_def"/>
    <w:uiPriority w:val="99"/>
    <w:rsid w:val="00E63C59"/>
    <w:rPr>
      <w:rFonts w:cs="Times New Roman"/>
      <w:b/>
    </w:rPr>
  </w:style>
  <w:style w:type="character" w:customStyle="1" w:styleId="Resdef">
    <w:name w:val="Res_def"/>
    <w:uiPriority w:val="99"/>
    <w:rsid w:val="00E63C59"/>
    <w:rPr>
      <w:rFonts w:ascii="Times New Roman" w:hAnsi="Times New Roman" w:cs="Times New Roman"/>
      <w:b/>
    </w:rPr>
  </w:style>
  <w:style w:type="character" w:customStyle="1" w:styleId="Tablefreq">
    <w:name w:val="Table_freq"/>
    <w:uiPriority w:val="99"/>
    <w:rsid w:val="00E63C59"/>
    <w:rPr>
      <w:rFonts w:cs="Times New Roman"/>
      <w:b/>
      <w:color w:val="auto"/>
      <w:sz w:val="20"/>
    </w:rPr>
  </w:style>
  <w:style w:type="paragraph" w:customStyle="1" w:styleId="Formal">
    <w:name w:val="Formal"/>
    <w:basedOn w:val="ASN1"/>
    <w:uiPriority w:val="99"/>
    <w:rsid w:val="00D02712"/>
    <w:rPr>
      <w:b w:val="0"/>
    </w:rPr>
  </w:style>
  <w:style w:type="paragraph" w:customStyle="1" w:styleId="Section1">
    <w:name w:val="Section_1"/>
    <w:basedOn w:val="Standaard"/>
    <w:uiPriority w:val="99"/>
    <w:rsid w:val="00E63C59"/>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E63C59"/>
    <w:rPr>
      <w:b w:val="0"/>
      <w:i/>
    </w:rPr>
  </w:style>
  <w:style w:type="paragraph" w:customStyle="1" w:styleId="Headingi">
    <w:name w:val="Heading_i"/>
    <w:basedOn w:val="Standaard"/>
    <w:next w:val="Standaard"/>
    <w:uiPriority w:val="99"/>
    <w:rsid w:val="00E63C59"/>
    <w:pPr>
      <w:keepNext/>
      <w:spacing w:before="160"/>
    </w:pPr>
    <w:rPr>
      <w:rFonts w:ascii="Times" w:hAnsi="Times"/>
      <w:i/>
    </w:rPr>
  </w:style>
  <w:style w:type="paragraph" w:customStyle="1" w:styleId="Headingb">
    <w:name w:val="Heading_b"/>
    <w:basedOn w:val="Standaard"/>
    <w:next w:val="Standaard"/>
    <w:link w:val="HeadingbChar"/>
    <w:uiPriority w:val="99"/>
    <w:rsid w:val="00E63C59"/>
    <w:pPr>
      <w:keepNext/>
      <w:spacing w:before="160"/>
    </w:pPr>
    <w:rPr>
      <w:rFonts w:ascii="Times" w:hAnsi="Times"/>
      <w:b/>
    </w:rPr>
  </w:style>
  <w:style w:type="character" w:customStyle="1" w:styleId="HeadingbChar">
    <w:name w:val="Heading_b Char"/>
    <w:link w:val="Headingb"/>
    <w:uiPriority w:val="99"/>
    <w:locked/>
    <w:rsid w:val="00706682"/>
    <w:rPr>
      <w:rFonts w:ascii="Times" w:hAnsi="Times"/>
      <w:b/>
      <w:sz w:val="24"/>
      <w:lang w:val="en-GB" w:eastAsia="en-US"/>
    </w:rPr>
  </w:style>
  <w:style w:type="paragraph" w:customStyle="1" w:styleId="Figure">
    <w:name w:val="Figure"/>
    <w:aliases w:val="fig"/>
    <w:basedOn w:val="Standaard"/>
    <w:next w:val="Figuretitle"/>
    <w:link w:val="FigureChar"/>
    <w:uiPriority w:val="99"/>
    <w:rsid w:val="00E63C59"/>
    <w:pPr>
      <w:keepNext/>
      <w:keepLines/>
      <w:jc w:val="center"/>
    </w:pPr>
  </w:style>
  <w:style w:type="character" w:customStyle="1" w:styleId="FigureChar">
    <w:name w:val="Figure Char"/>
    <w:link w:val="Figure"/>
    <w:uiPriority w:val="99"/>
    <w:locked/>
    <w:rsid w:val="00706682"/>
    <w:rPr>
      <w:rFonts w:ascii="Times New Roman" w:hAnsi="Times New Roman" w:cs="Times New Roman"/>
      <w:sz w:val="24"/>
      <w:lang w:val="en-GB" w:eastAsia="en-US"/>
    </w:rPr>
  </w:style>
  <w:style w:type="character" w:styleId="Paginanummer">
    <w:name w:val="page number"/>
    <w:uiPriority w:val="99"/>
    <w:rsid w:val="00E63C59"/>
    <w:rPr>
      <w:rFonts w:cs="Times New Roman"/>
    </w:rPr>
  </w:style>
  <w:style w:type="paragraph" w:customStyle="1" w:styleId="AppendixNo">
    <w:name w:val="Appendix_No"/>
    <w:basedOn w:val="AnnexNo"/>
    <w:next w:val="Annexref"/>
    <w:uiPriority w:val="99"/>
    <w:rsid w:val="00E63C59"/>
  </w:style>
  <w:style w:type="paragraph" w:customStyle="1" w:styleId="Appendixref">
    <w:name w:val="Appendix_ref"/>
    <w:basedOn w:val="Annexref"/>
    <w:next w:val="Annextitle"/>
    <w:uiPriority w:val="99"/>
    <w:rsid w:val="00E63C59"/>
  </w:style>
  <w:style w:type="paragraph" w:customStyle="1" w:styleId="Appendixtitle">
    <w:name w:val="Appendix_title"/>
    <w:basedOn w:val="Annextitle"/>
    <w:next w:val="Standaard"/>
    <w:uiPriority w:val="99"/>
    <w:rsid w:val="00E63C59"/>
  </w:style>
  <w:style w:type="paragraph" w:customStyle="1" w:styleId="Border">
    <w:name w:val="Border"/>
    <w:basedOn w:val="Tabletext"/>
    <w:uiPriority w:val="99"/>
    <w:rsid w:val="00E63C59"/>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Index4">
    <w:name w:val="index 4"/>
    <w:basedOn w:val="Standaard"/>
    <w:next w:val="Standaard"/>
    <w:uiPriority w:val="99"/>
    <w:rsid w:val="00E63C59"/>
    <w:pPr>
      <w:ind w:left="849"/>
    </w:pPr>
  </w:style>
  <w:style w:type="paragraph" w:styleId="Index5">
    <w:name w:val="index 5"/>
    <w:basedOn w:val="Standaard"/>
    <w:next w:val="Standaard"/>
    <w:uiPriority w:val="99"/>
    <w:rsid w:val="00E63C59"/>
    <w:pPr>
      <w:ind w:left="1132"/>
    </w:pPr>
  </w:style>
  <w:style w:type="paragraph" w:styleId="Index6">
    <w:name w:val="index 6"/>
    <w:basedOn w:val="Standaard"/>
    <w:next w:val="Standaard"/>
    <w:uiPriority w:val="99"/>
    <w:rsid w:val="00E63C59"/>
    <w:pPr>
      <w:ind w:left="1415"/>
    </w:pPr>
  </w:style>
  <w:style w:type="paragraph" w:styleId="Index7">
    <w:name w:val="index 7"/>
    <w:basedOn w:val="Standaard"/>
    <w:next w:val="Standaard"/>
    <w:uiPriority w:val="99"/>
    <w:rsid w:val="00E63C59"/>
    <w:pPr>
      <w:ind w:left="1698"/>
    </w:pPr>
  </w:style>
  <w:style w:type="paragraph" w:styleId="Indexkop">
    <w:name w:val="index heading"/>
    <w:basedOn w:val="Standaard"/>
    <w:next w:val="Index1"/>
    <w:uiPriority w:val="99"/>
    <w:rsid w:val="00E63C59"/>
  </w:style>
  <w:style w:type="character" w:styleId="Regelnummer">
    <w:name w:val="line number"/>
    <w:uiPriority w:val="99"/>
    <w:rsid w:val="00E63C59"/>
    <w:rPr>
      <w:rFonts w:cs="Times New Roman"/>
    </w:rPr>
  </w:style>
  <w:style w:type="paragraph" w:customStyle="1" w:styleId="Proposal">
    <w:name w:val="Proposal"/>
    <w:basedOn w:val="Standaard"/>
    <w:next w:val="Standaard"/>
    <w:uiPriority w:val="99"/>
    <w:rsid w:val="00E63C59"/>
    <w:pPr>
      <w:keepNext/>
      <w:spacing w:before="240"/>
    </w:pPr>
    <w:rPr>
      <w:rFonts w:hAnsi="Times New Roman Bold"/>
    </w:rPr>
  </w:style>
  <w:style w:type="paragraph" w:customStyle="1" w:styleId="Reasons">
    <w:name w:val="Reasons"/>
    <w:basedOn w:val="Standaard"/>
    <w:uiPriority w:val="99"/>
    <w:rsid w:val="00E63C59"/>
    <w:pPr>
      <w:tabs>
        <w:tab w:val="clear" w:pos="1871"/>
        <w:tab w:val="clear" w:pos="2268"/>
        <w:tab w:val="left" w:pos="1588"/>
        <w:tab w:val="left" w:pos="1985"/>
      </w:tabs>
    </w:pPr>
  </w:style>
  <w:style w:type="paragraph" w:customStyle="1" w:styleId="Section3">
    <w:name w:val="Section_3"/>
    <w:basedOn w:val="Section1"/>
    <w:uiPriority w:val="99"/>
    <w:rsid w:val="00E63C59"/>
    <w:rPr>
      <w:b w:val="0"/>
    </w:rPr>
  </w:style>
  <w:style w:type="paragraph" w:customStyle="1" w:styleId="TableTextS5">
    <w:name w:val="Table_TextS5"/>
    <w:basedOn w:val="Standaard"/>
    <w:uiPriority w:val="99"/>
    <w:rsid w:val="00E63C59"/>
    <w:pPr>
      <w:tabs>
        <w:tab w:val="clear" w:pos="1134"/>
        <w:tab w:val="clear" w:pos="1871"/>
        <w:tab w:val="clear" w:pos="2268"/>
        <w:tab w:val="left" w:pos="170"/>
        <w:tab w:val="left" w:pos="567"/>
        <w:tab w:val="left" w:pos="737"/>
        <w:tab w:val="left" w:pos="2977"/>
        <w:tab w:val="left" w:pos="3266"/>
      </w:tabs>
      <w:spacing w:before="40" w:after="40"/>
    </w:pPr>
    <w:rPr>
      <w:sz w:val="20"/>
    </w:rPr>
  </w:style>
  <w:style w:type="character" w:customStyle="1" w:styleId="href">
    <w:name w:val="href"/>
    <w:uiPriority w:val="99"/>
    <w:rsid w:val="00471A05"/>
    <w:rPr>
      <w:rFonts w:cs="Times New Roman"/>
    </w:rPr>
  </w:style>
  <w:style w:type="character" w:styleId="Hyperlink">
    <w:name w:val="Hyperlink"/>
    <w:uiPriority w:val="99"/>
    <w:rsid w:val="00706682"/>
    <w:rPr>
      <w:rFonts w:cs="Times New Roman"/>
      <w:color w:val="0000FF"/>
    </w:rPr>
  </w:style>
  <w:style w:type="paragraph" w:customStyle="1" w:styleId="headingb0">
    <w:name w:val="heading_b"/>
    <w:basedOn w:val="Kop3"/>
    <w:next w:val="Standaard"/>
    <w:uiPriority w:val="99"/>
    <w:rsid w:val="00706682"/>
    <w:pPr>
      <w:tabs>
        <w:tab w:val="clear" w:pos="1871"/>
        <w:tab w:val="clear" w:pos="2268"/>
        <w:tab w:val="left" w:pos="794"/>
        <w:tab w:val="left" w:pos="2127"/>
        <w:tab w:val="left" w:pos="2410"/>
        <w:tab w:val="left" w:pos="2921"/>
        <w:tab w:val="left" w:pos="3261"/>
      </w:tabs>
      <w:overflowPunct/>
      <w:autoSpaceDE/>
      <w:autoSpaceDN/>
      <w:adjustRightInd/>
      <w:spacing w:before="160"/>
      <w:ind w:left="0" w:firstLine="0"/>
      <w:textAlignment w:val="auto"/>
      <w:outlineLvl w:val="9"/>
    </w:pPr>
    <w:rPr>
      <w:rFonts w:eastAsia="MS Mincho"/>
      <w:bCs/>
      <w:szCs w:val="24"/>
    </w:rPr>
  </w:style>
  <w:style w:type="paragraph" w:styleId="Lijstopsomteken">
    <w:name w:val="List Bullet"/>
    <w:basedOn w:val="Standaard"/>
    <w:uiPriority w:val="99"/>
    <w:rsid w:val="00706682"/>
    <w:pPr>
      <w:tabs>
        <w:tab w:val="clear" w:pos="1134"/>
        <w:tab w:val="clear" w:pos="1871"/>
        <w:tab w:val="clear" w:pos="2268"/>
        <w:tab w:val="num" w:pos="927"/>
      </w:tabs>
      <w:overflowPunct/>
      <w:spacing w:before="0"/>
      <w:ind w:left="284" w:firstLine="283"/>
      <w:textAlignment w:val="auto"/>
    </w:pPr>
    <w:rPr>
      <w:rFonts w:ascii="Times" w:eastAsia="SimSun" w:hAnsi="Times" w:cs="Times"/>
      <w:sz w:val="20"/>
      <w:lang w:val="en-US"/>
    </w:rPr>
  </w:style>
  <w:style w:type="paragraph" w:styleId="Ondertitel">
    <w:name w:val="Subtitle"/>
    <w:basedOn w:val="Standaard"/>
    <w:link w:val="OndertitelChar"/>
    <w:uiPriority w:val="99"/>
    <w:qFormat/>
    <w:rsid w:val="00706682"/>
    <w:pPr>
      <w:tabs>
        <w:tab w:val="clear" w:pos="1134"/>
        <w:tab w:val="clear" w:pos="1871"/>
        <w:tab w:val="clear" w:pos="2268"/>
      </w:tabs>
      <w:overflowPunct/>
      <w:spacing w:before="0" w:after="60"/>
      <w:jc w:val="center"/>
      <w:textAlignment w:val="auto"/>
    </w:pPr>
    <w:rPr>
      <w:rFonts w:ascii="Helvetica" w:eastAsia="SimSun" w:hAnsi="Helvetica" w:cs="Helvetica"/>
      <w:i/>
      <w:iCs/>
      <w:sz w:val="22"/>
      <w:szCs w:val="22"/>
      <w:lang w:val="en-US"/>
    </w:rPr>
  </w:style>
  <w:style w:type="character" w:customStyle="1" w:styleId="OndertitelChar">
    <w:name w:val="Ondertitel Char"/>
    <w:link w:val="Ondertitel"/>
    <w:uiPriority w:val="99"/>
    <w:locked/>
    <w:rsid w:val="00706682"/>
    <w:rPr>
      <w:rFonts w:ascii="Helvetica" w:eastAsia="SimSun" w:hAnsi="Helvetica" w:cs="Helvetica"/>
      <w:i/>
      <w:iCs/>
      <w:sz w:val="22"/>
      <w:szCs w:val="22"/>
      <w:lang w:eastAsia="en-US"/>
    </w:rPr>
  </w:style>
  <w:style w:type="paragraph" w:styleId="Titel">
    <w:name w:val="Title"/>
    <w:basedOn w:val="Standaard"/>
    <w:link w:val="TitelChar"/>
    <w:autoRedefine/>
    <w:uiPriority w:val="99"/>
    <w:qFormat/>
    <w:rsid w:val="00706682"/>
    <w:pPr>
      <w:tabs>
        <w:tab w:val="clear" w:pos="1134"/>
        <w:tab w:val="clear" w:pos="1871"/>
        <w:tab w:val="clear" w:pos="2268"/>
      </w:tabs>
      <w:overflowPunct/>
      <w:spacing w:before="0"/>
      <w:textAlignment w:val="auto"/>
      <w:outlineLvl w:val="0"/>
    </w:pPr>
    <w:rPr>
      <w:rFonts w:ascii="Arial" w:eastAsia="SimSun" w:hAnsi="Arial" w:cs="Arial"/>
      <w:b/>
      <w:bCs/>
      <w:kern w:val="28"/>
      <w:sz w:val="36"/>
      <w:szCs w:val="36"/>
      <w:lang w:val="en-US"/>
    </w:rPr>
  </w:style>
  <w:style w:type="character" w:customStyle="1" w:styleId="TitelChar">
    <w:name w:val="Titel Char"/>
    <w:link w:val="Titel"/>
    <w:uiPriority w:val="99"/>
    <w:locked/>
    <w:rsid w:val="00706682"/>
    <w:rPr>
      <w:rFonts w:ascii="Arial" w:eastAsia="SimSun" w:hAnsi="Arial" w:cs="Arial"/>
      <w:b/>
      <w:bCs/>
      <w:kern w:val="28"/>
      <w:sz w:val="36"/>
      <w:szCs w:val="36"/>
      <w:lang w:eastAsia="en-US"/>
    </w:rPr>
  </w:style>
  <w:style w:type="paragraph" w:styleId="Lijstopsomteken4">
    <w:name w:val="List Bullet 4"/>
    <w:basedOn w:val="Standaard"/>
    <w:uiPriority w:val="99"/>
    <w:rsid w:val="00706682"/>
    <w:pPr>
      <w:tabs>
        <w:tab w:val="clear" w:pos="1134"/>
        <w:tab w:val="clear" w:pos="1871"/>
        <w:tab w:val="clear" w:pos="2268"/>
        <w:tab w:val="num" w:pos="644"/>
        <w:tab w:val="num" w:pos="900"/>
        <w:tab w:val="num" w:pos="1170"/>
      </w:tabs>
      <w:spacing w:before="0" w:after="180"/>
      <w:ind w:left="1418" w:hanging="284"/>
    </w:pPr>
    <w:rPr>
      <w:rFonts w:eastAsia="SimSun"/>
      <w:sz w:val="20"/>
    </w:rPr>
  </w:style>
  <w:style w:type="paragraph" w:styleId="Lijstnummering3">
    <w:name w:val="List Number 3"/>
    <w:basedOn w:val="Standaard"/>
    <w:uiPriority w:val="99"/>
    <w:rsid w:val="00706682"/>
    <w:pPr>
      <w:tabs>
        <w:tab w:val="clear" w:pos="1134"/>
        <w:tab w:val="clear" w:pos="1871"/>
        <w:tab w:val="clear" w:pos="2268"/>
        <w:tab w:val="num" w:pos="360"/>
        <w:tab w:val="num" w:pos="720"/>
      </w:tabs>
      <w:spacing w:before="0" w:after="180"/>
      <w:ind w:left="360" w:hanging="360"/>
    </w:pPr>
    <w:rPr>
      <w:rFonts w:eastAsia="SimSun"/>
      <w:sz w:val="20"/>
    </w:rPr>
  </w:style>
  <w:style w:type="paragraph" w:styleId="Bijschrift">
    <w:name w:val="caption"/>
    <w:aliases w:val="cap,Légende-figure,Caption Char,cap1,cap2,cap11,Légende-figure Char,Beschrifubg,Beschriftung Char,label,cap11 Char,cap11 Char Char Char,captions,Légende-figure Char Char Char Char,Beschriftung Char Char,Caption Char1 Char,cap Char Char1"/>
    <w:basedOn w:val="Standaard"/>
    <w:next w:val="Standaard"/>
    <w:uiPriority w:val="99"/>
    <w:qFormat/>
    <w:rsid w:val="00706682"/>
    <w:pPr>
      <w:keepNext/>
      <w:tabs>
        <w:tab w:val="clear" w:pos="1134"/>
        <w:tab w:val="clear" w:pos="1871"/>
        <w:tab w:val="clear" w:pos="2268"/>
      </w:tabs>
      <w:overflowPunct/>
      <w:spacing w:before="240"/>
      <w:jc w:val="center"/>
      <w:textAlignment w:val="auto"/>
    </w:pPr>
    <w:rPr>
      <w:rFonts w:ascii="Arial" w:eastAsia="SimSun" w:hAnsi="Arial" w:cs="Arial"/>
      <w:b/>
      <w:bCs/>
      <w:sz w:val="22"/>
      <w:szCs w:val="22"/>
      <w:lang w:val="en-US"/>
    </w:rPr>
  </w:style>
  <w:style w:type="paragraph" w:styleId="Lijstvoortzetting5">
    <w:name w:val="List Continue 5"/>
    <w:basedOn w:val="Standaard"/>
    <w:uiPriority w:val="99"/>
    <w:rsid w:val="00706682"/>
    <w:pPr>
      <w:tabs>
        <w:tab w:val="clear" w:pos="1134"/>
        <w:tab w:val="clear" w:pos="1871"/>
        <w:tab w:val="clear" w:pos="2268"/>
      </w:tabs>
      <w:overflowPunct/>
      <w:autoSpaceDE/>
      <w:autoSpaceDN/>
      <w:adjustRightInd/>
      <w:spacing w:before="0" w:after="240" w:line="240" w:lineRule="atLeast"/>
      <w:ind w:left="3240"/>
      <w:jc w:val="both"/>
      <w:textAlignment w:val="auto"/>
    </w:pPr>
    <w:rPr>
      <w:rFonts w:ascii="Arial" w:eastAsia="SimSun" w:hAnsi="Arial" w:cs="Arial"/>
      <w:spacing w:val="-5"/>
      <w:sz w:val="20"/>
      <w:lang w:val="en-US"/>
    </w:rPr>
  </w:style>
  <w:style w:type="paragraph" w:styleId="HTML-adres">
    <w:name w:val="HTML Address"/>
    <w:basedOn w:val="Standaard"/>
    <w:link w:val="HTML-adresChar"/>
    <w:uiPriority w:val="99"/>
    <w:rsid w:val="00706682"/>
    <w:pPr>
      <w:tabs>
        <w:tab w:val="clear" w:pos="1134"/>
        <w:tab w:val="clear" w:pos="1871"/>
        <w:tab w:val="clear" w:pos="2268"/>
      </w:tabs>
      <w:overflowPunct/>
      <w:spacing w:before="0"/>
      <w:textAlignment w:val="auto"/>
    </w:pPr>
    <w:rPr>
      <w:rFonts w:ascii="Times" w:eastAsia="SimSun" w:hAnsi="Times" w:cs="Times"/>
      <w:i/>
      <w:iCs/>
      <w:sz w:val="22"/>
      <w:szCs w:val="22"/>
      <w:lang w:val="en-US"/>
    </w:rPr>
  </w:style>
  <w:style w:type="character" w:customStyle="1" w:styleId="HTML-adresChar">
    <w:name w:val="HTML-adres Char"/>
    <w:link w:val="HTML-adres"/>
    <w:uiPriority w:val="99"/>
    <w:locked/>
    <w:rsid w:val="00706682"/>
    <w:rPr>
      <w:rFonts w:ascii="Times" w:eastAsia="SimSun" w:hAnsi="Times" w:cs="Times"/>
      <w:i/>
      <w:iCs/>
      <w:sz w:val="22"/>
      <w:szCs w:val="22"/>
      <w:lang w:eastAsia="en-US"/>
    </w:rPr>
  </w:style>
  <w:style w:type="paragraph" w:styleId="HTML-voorafopgemaakt">
    <w:name w:val="HTML Preformatted"/>
    <w:basedOn w:val="Standaard"/>
    <w:link w:val="HTML-voorafopgemaaktChar"/>
    <w:uiPriority w:val="99"/>
    <w:rsid w:val="00706682"/>
    <w:pPr>
      <w:tabs>
        <w:tab w:val="clear" w:pos="1134"/>
        <w:tab w:val="clear" w:pos="1871"/>
        <w:tab w:val="clear" w:pos="2268"/>
      </w:tabs>
      <w:overflowPunct/>
      <w:spacing w:before="0"/>
      <w:textAlignment w:val="auto"/>
    </w:pPr>
    <w:rPr>
      <w:rFonts w:ascii="Courier New" w:eastAsia="SimSun" w:hAnsi="Courier New" w:cs="Courier New"/>
      <w:sz w:val="20"/>
      <w:lang w:val="en-US"/>
    </w:rPr>
  </w:style>
  <w:style w:type="character" w:customStyle="1" w:styleId="HTML-voorafopgemaaktChar">
    <w:name w:val="HTML - vooraf opgemaakt Char"/>
    <w:link w:val="HTML-voorafopgemaakt"/>
    <w:uiPriority w:val="99"/>
    <w:locked/>
    <w:rsid w:val="00706682"/>
    <w:rPr>
      <w:rFonts w:ascii="Courier New" w:eastAsia="SimSun" w:hAnsi="Courier New" w:cs="Courier New"/>
      <w:lang w:eastAsia="en-US"/>
    </w:rPr>
  </w:style>
  <w:style w:type="paragraph" w:styleId="Notitiekop">
    <w:name w:val="Note Heading"/>
    <w:basedOn w:val="Standaard"/>
    <w:next w:val="Standaard"/>
    <w:link w:val="NotitiekopChar"/>
    <w:uiPriority w:val="99"/>
    <w:rsid w:val="00706682"/>
    <w:pPr>
      <w:tabs>
        <w:tab w:val="clear" w:pos="1134"/>
        <w:tab w:val="clear" w:pos="1871"/>
        <w:tab w:val="clear" w:pos="2268"/>
      </w:tabs>
      <w:overflowPunct/>
      <w:spacing w:before="0"/>
      <w:textAlignment w:val="auto"/>
    </w:pPr>
    <w:rPr>
      <w:rFonts w:ascii="Times" w:eastAsia="SimSun" w:hAnsi="Times" w:cs="Times"/>
      <w:sz w:val="22"/>
      <w:szCs w:val="22"/>
      <w:lang w:val="en-US"/>
    </w:rPr>
  </w:style>
  <w:style w:type="character" w:customStyle="1" w:styleId="NotitiekopChar">
    <w:name w:val="Notitiekop Char"/>
    <w:link w:val="Notitiekop"/>
    <w:uiPriority w:val="99"/>
    <w:locked/>
    <w:rsid w:val="00706682"/>
    <w:rPr>
      <w:rFonts w:ascii="Times" w:eastAsia="SimSun" w:hAnsi="Times" w:cs="Times"/>
      <w:sz w:val="22"/>
      <w:szCs w:val="22"/>
      <w:lang w:eastAsia="en-US"/>
    </w:rPr>
  </w:style>
  <w:style w:type="paragraph" w:styleId="Tekstzonderopmaak">
    <w:name w:val="Plain Text"/>
    <w:basedOn w:val="Standaard"/>
    <w:link w:val="TekstzonderopmaakChar"/>
    <w:uiPriority w:val="99"/>
    <w:rsid w:val="00706682"/>
    <w:pPr>
      <w:tabs>
        <w:tab w:val="clear" w:pos="1134"/>
        <w:tab w:val="clear" w:pos="1871"/>
        <w:tab w:val="clear" w:pos="2268"/>
      </w:tabs>
      <w:overflowPunct/>
      <w:spacing w:before="0"/>
      <w:textAlignment w:val="auto"/>
    </w:pPr>
    <w:rPr>
      <w:rFonts w:ascii="Courier New" w:eastAsia="SimSun" w:hAnsi="Courier New" w:cs="Courier New"/>
      <w:sz w:val="20"/>
      <w:lang w:val="en-US"/>
    </w:rPr>
  </w:style>
  <w:style w:type="character" w:customStyle="1" w:styleId="TekstzonderopmaakChar">
    <w:name w:val="Tekst zonder opmaak Char"/>
    <w:link w:val="Tekstzonderopmaak"/>
    <w:uiPriority w:val="99"/>
    <w:locked/>
    <w:rsid w:val="00706682"/>
    <w:rPr>
      <w:rFonts w:ascii="Courier New" w:eastAsia="SimSun" w:hAnsi="Courier New" w:cs="Courier New"/>
      <w:lang w:eastAsia="en-US"/>
    </w:rPr>
  </w:style>
  <w:style w:type="paragraph" w:styleId="Aanhef">
    <w:name w:val="Salutation"/>
    <w:basedOn w:val="Standaard"/>
    <w:next w:val="Standaard"/>
    <w:link w:val="AanhefChar"/>
    <w:uiPriority w:val="99"/>
    <w:rsid w:val="00706682"/>
    <w:pPr>
      <w:tabs>
        <w:tab w:val="clear" w:pos="1134"/>
        <w:tab w:val="clear" w:pos="1871"/>
        <w:tab w:val="clear" w:pos="2268"/>
      </w:tabs>
      <w:overflowPunct/>
      <w:spacing w:before="0"/>
      <w:textAlignment w:val="auto"/>
    </w:pPr>
    <w:rPr>
      <w:rFonts w:ascii="Times" w:eastAsia="SimSun" w:hAnsi="Times" w:cs="Times"/>
      <w:sz w:val="22"/>
      <w:szCs w:val="22"/>
      <w:lang w:val="en-US"/>
    </w:rPr>
  </w:style>
  <w:style w:type="character" w:customStyle="1" w:styleId="AanhefChar">
    <w:name w:val="Aanhef Char"/>
    <w:link w:val="Aanhef"/>
    <w:uiPriority w:val="99"/>
    <w:locked/>
    <w:rsid w:val="00706682"/>
    <w:rPr>
      <w:rFonts w:ascii="Times" w:eastAsia="SimSun" w:hAnsi="Times" w:cs="Times"/>
      <w:sz w:val="22"/>
      <w:szCs w:val="22"/>
      <w:lang w:eastAsia="en-US"/>
    </w:rPr>
  </w:style>
  <w:style w:type="paragraph" w:styleId="Handtekening">
    <w:name w:val="Signature"/>
    <w:basedOn w:val="Standaard"/>
    <w:link w:val="HandtekeningChar"/>
    <w:uiPriority w:val="99"/>
    <w:rsid w:val="00706682"/>
    <w:pPr>
      <w:tabs>
        <w:tab w:val="clear" w:pos="1134"/>
        <w:tab w:val="clear" w:pos="1871"/>
        <w:tab w:val="clear" w:pos="2268"/>
      </w:tabs>
      <w:overflowPunct/>
      <w:spacing w:before="0"/>
      <w:ind w:left="4252"/>
      <w:textAlignment w:val="auto"/>
    </w:pPr>
    <w:rPr>
      <w:rFonts w:ascii="Times" w:eastAsia="SimSun" w:hAnsi="Times" w:cs="Times"/>
      <w:sz w:val="22"/>
      <w:szCs w:val="22"/>
      <w:lang w:val="en-US"/>
    </w:rPr>
  </w:style>
  <w:style w:type="character" w:customStyle="1" w:styleId="HandtekeningChar">
    <w:name w:val="Handtekening Char"/>
    <w:link w:val="Handtekening"/>
    <w:uiPriority w:val="99"/>
    <w:locked/>
    <w:rsid w:val="00706682"/>
    <w:rPr>
      <w:rFonts w:ascii="Times" w:eastAsia="SimSun" w:hAnsi="Times" w:cs="Times"/>
      <w:sz w:val="22"/>
      <w:szCs w:val="22"/>
      <w:lang w:eastAsia="en-US"/>
    </w:rPr>
  </w:style>
  <w:style w:type="table" w:styleId="Tabelraster8">
    <w:name w:val="Table Grid 8"/>
    <w:basedOn w:val="Standaardtabel"/>
    <w:uiPriority w:val="99"/>
    <w:rsid w:val="00706682"/>
    <w:pPr>
      <w:autoSpaceDE w:val="0"/>
      <w:autoSpaceDN w:val="0"/>
      <w:adjustRightInd w:val="0"/>
    </w:pPr>
    <w:rPr>
      <w:rFonts w:ascii="Times New Roman" w:eastAsia="SimSun" w:hAnsi="Times New Roman"/>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character" w:styleId="Zwaar">
    <w:name w:val="Strong"/>
    <w:uiPriority w:val="99"/>
    <w:qFormat/>
    <w:rsid w:val="00706682"/>
    <w:rPr>
      <w:rFonts w:cs="Times New Roman"/>
      <w:b/>
      <w:bCs/>
    </w:rPr>
  </w:style>
  <w:style w:type="paragraph" w:styleId="Inhopg9">
    <w:name w:val="toc 9"/>
    <w:basedOn w:val="Standaard"/>
    <w:next w:val="Standaard"/>
    <w:autoRedefine/>
    <w:uiPriority w:val="99"/>
    <w:rsid w:val="00706682"/>
    <w:pPr>
      <w:tabs>
        <w:tab w:val="clear" w:pos="1134"/>
        <w:tab w:val="clear" w:pos="1871"/>
        <w:tab w:val="clear" w:pos="2268"/>
      </w:tabs>
      <w:spacing w:before="0"/>
      <w:ind w:left="1920"/>
    </w:pPr>
    <w:rPr>
      <w:sz w:val="20"/>
    </w:rPr>
  </w:style>
  <w:style w:type="character" w:customStyle="1" w:styleId="bodycopyblacklargespaced">
    <w:name w:val="bodycopyblacklargespaced"/>
    <w:uiPriority w:val="99"/>
    <w:rsid w:val="00706682"/>
    <w:rPr>
      <w:rFonts w:cs="Times New Roman"/>
    </w:rPr>
  </w:style>
  <w:style w:type="paragraph" w:styleId="Plattetekst">
    <w:name w:val="Body Text"/>
    <w:basedOn w:val="Standaard"/>
    <w:link w:val="PlattetekstChar"/>
    <w:uiPriority w:val="99"/>
    <w:rsid w:val="00706682"/>
    <w:pPr>
      <w:tabs>
        <w:tab w:val="clear" w:pos="1134"/>
        <w:tab w:val="clear" w:pos="1871"/>
        <w:tab w:val="clear" w:pos="2268"/>
      </w:tabs>
      <w:overflowPunct/>
      <w:autoSpaceDE/>
      <w:autoSpaceDN/>
      <w:adjustRightInd/>
      <w:spacing w:before="0" w:after="120"/>
      <w:textAlignment w:val="auto"/>
    </w:pPr>
    <w:rPr>
      <w:szCs w:val="24"/>
      <w:lang w:val="en-US"/>
    </w:rPr>
  </w:style>
  <w:style w:type="character" w:customStyle="1" w:styleId="PlattetekstChar">
    <w:name w:val="Platte tekst Char"/>
    <w:link w:val="Plattetekst"/>
    <w:uiPriority w:val="99"/>
    <w:locked/>
    <w:rsid w:val="00706682"/>
    <w:rPr>
      <w:rFonts w:ascii="Times New Roman" w:hAnsi="Times New Roman" w:cs="Times New Roman"/>
      <w:sz w:val="24"/>
      <w:szCs w:val="24"/>
      <w:lang w:eastAsia="en-US"/>
    </w:rPr>
  </w:style>
  <w:style w:type="paragraph" w:styleId="Normaalweb">
    <w:name w:val="Normal (Web)"/>
    <w:basedOn w:val="Standaard"/>
    <w:uiPriority w:val="99"/>
    <w:rsid w:val="00706682"/>
    <w:pPr>
      <w:tabs>
        <w:tab w:val="clear" w:pos="1134"/>
        <w:tab w:val="clear" w:pos="1871"/>
        <w:tab w:val="clear" w:pos="2268"/>
      </w:tabs>
      <w:overflowPunct/>
      <w:autoSpaceDE/>
      <w:autoSpaceDN/>
      <w:adjustRightInd/>
      <w:spacing w:before="100" w:beforeAutospacing="1" w:after="100" w:afterAutospacing="1"/>
      <w:textAlignment w:val="auto"/>
    </w:pPr>
    <w:rPr>
      <w:rFonts w:eastAsia="SimSun"/>
      <w:szCs w:val="24"/>
      <w:lang w:val="en-US" w:eastAsia="zh-CN"/>
    </w:rPr>
  </w:style>
  <w:style w:type="character" w:styleId="GevolgdeHyperlink">
    <w:name w:val="FollowedHyperlink"/>
    <w:uiPriority w:val="99"/>
    <w:rsid w:val="00706682"/>
    <w:rPr>
      <w:rFonts w:cs="Times New Roman"/>
      <w:color w:val="800080"/>
      <w:u w:val="single"/>
    </w:rPr>
  </w:style>
  <w:style w:type="character" w:customStyle="1" w:styleId="Heading2Char2">
    <w:name w:val="Heading 2 Char2"/>
    <w:aliases w:val="l2 Char1,título 2 Char1,h2 Char1,Sub-section Char1,UNDERRUBRIK 1-2 Char1,2nd level Char1,2 Char1,Header 2 Char1,H2 Char1,h21 Char1,Heading Two Char1,R2 Char1"/>
    <w:uiPriority w:val="99"/>
    <w:locked/>
    <w:rsid w:val="00706682"/>
    <w:rPr>
      <w:rFonts w:ascii="Times New Roman" w:hAnsi="Times New Roman" w:cs="Times New Roman"/>
      <w:b/>
      <w:sz w:val="24"/>
      <w:lang w:val="en-GB" w:eastAsia="en-US"/>
    </w:rPr>
  </w:style>
  <w:style w:type="character" w:customStyle="1" w:styleId="FooterChar1">
    <w:name w:val="Footer Char1"/>
    <w:aliases w:val="footer odd Char1,pie de página Char1,fo Char1"/>
    <w:uiPriority w:val="99"/>
    <w:locked/>
    <w:rsid w:val="00706682"/>
    <w:rPr>
      <w:rFonts w:ascii="Times New Roman" w:hAnsi="Times New Roman" w:cs="Times New Roman"/>
      <w:caps/>
      <w:noProof/>
      <w:sz w:val="16"/>
      <w:lang w:val="en-GB" w:eastAsia="en-US"/>
    </w:rPr>
  </w:style>
  <w:style w:type="character" w:customStyle="1" w:styleId="FootnoteTextChar3">
    <w:name w:val="Footnote Text Char3"/>
    <w:aliases w:val="ALTS FOOTNOTE Char2,Footnote Text Char1 Char2,Footnote Text Char Char1 Char2,Footnote Text Char4 Char Char Char2,Footnote Text Char1 Char1 Char1 Char Char2,Footnote Text Char Char1 Char1 Char Char Char2,DNV Char1,DNV-F Char1"/>
    <w:uiPriority w:val="99"/>
    <w:locked/>
    <w:rsid w:val="00706682"/>
    <w:rPr>
      <w:rFonts w:ascii="Times New Roman" w:hAnsi="Times New Roman" w:cs="Times New Roman"/>
      <w:sz w:val="24"/>
      <w:lang w:val="en-GB" w:eastAsia="en-US"/>
    </w:rPr>
  </w:style>
  <w:style w:type="character" w:customStyle="1" w:styleId="HeaderChar1">
    <w:name w:val="Header Char1"/>
    <w:aliases w:val="encabezado Char1,header odd Char1,header odd1 Char1,header odd2 Char1,he Char1,header odd3 Char1,header odd4 Char1,header odd5 Char1,header odd6 Char1,header1 Char1,header2 Char1,header3 Char1,header odd11 Char1,header odd21 Char1,h Char1"/>
    <w:uiPriority w:val="99"/>
    <w:locked/>
    <w:rsid w:val="00706682"/>
    <w:rPr>
      <w:rFonts w:ascii="Times New Roman" w:hAnsi="Times New Roman" w:cs="Times New Roman"/>
      <w:sz w:val="18"/>
      <w:lang w:val="en-GB" w:eastAsia="en-US"/>
    </w:rPr>
  </w:style>
  <w:style w:type="paragraph" w:customStyle="1" w:styleId="AnnexNoTitle">
    <w:name w:val="Annex_NoTitle"/>
    <w:basedOn w:val="Standaard"/>
    <w:next w:val="Normalaftertitle"/>
    <w:link w:val="AnnexNoTitleChar"/>
    <w:uiPriority w:val="99"/>
    <w:rsid w:val="00706682"/>
    <w:pPr>
      <w:keepNext/>
      <w:keepLines/>
      <w:tabs>
        <w:tab w:val="clear" w:pos="1134"/>
        <w:tab w:val="clear" w:pos="1871"/>
        <w:tab w:val="clear" w:pos="2268"/>
        <w:tab w:val="left" w:pos="794"/>
        <w:tab w:val="left" w:pos="1191"/>
        <w:tab w:val="left" w:pos="1588"/>
        <w:tab w:val="left" w:pos="1985"/>
      </w:tabs>
      <w:spacing w:before="480"/>
      <w:jc w:val="center"/>
    </w:pPr>
    <w:rPr>
      <w:rFonts w:ascii="CG Times" w:eastAsia="MS Mincho" w:hAnsi="CG Times"/>
      <w:b/>
      <w:sz w:val="28"/>
    </w:rPr>
  </w:style>
  <w:style w:type="character" w:customStyle="1" w:styleId="enumlev10">
    <w:name w:val="enumlev1 Знак"/>
    <w:uiPriority w:val="99"/>
    <w:locked/>
    <w:rsid w:val="00706682"/>
    <w:rPr>
      <w:rFonts w:ascii="Times New Roman" w:hAnsi="Times New Roman" w:cs="Times New Roman"/>
      <w:sz w:val="24"/>
      <w:lang w:val="en-GB" w:eastAsia="en-US"/>
    </w:rPr>
  </w:style>
  <w:style w:type="paragraph" w:customStyle="1" w:styleId="RecNoBR">
    <w:name w:val="Rec_No_BR"/>
    <w:basedOn w:val="Standaard"/>
    <w:next w:val="Standaard"/>
    <w:uiPriority w:val="99"/>
    <w:rsid w:val="00706682"/>
    <w:pPr>
      <w:keepNext/>
      <w:keepLines/>
      <w:tabs>
        <w:tab w:val="clear" w:pos="1134"/>
        <w:tab w:val="clear" w:pos="1871"/>
        <w:tab w:val="clear" w:pos="2268"/>
        <w:tab w:val="left" w:pos="794"/>
        <w:tab w:val="left" w:pos="1191"/>
        <w:tab w:val="left" w:pos="1588"/>
        <w:tab w:val="left" w:pos="1985"/>
      </w:tabs>
      <w:spacing w:before="480"/>
      <w:jc w:val="center"/>
    </w:pPr>
    <w:rPr>
      <w:rFonts w:eastAsia="MS Mincho"/>
      <w:caps/>
      <w:sz w:val="28"/>
    </w:rPr>
  </w:style>
  <w:style w:type="paragraph" w:styleId="Lijstalinea">
    <w:name w:val="List Paragraph"/>
    <w:basedOn w:val="Standaard"/>
    <w:uiPriority w:val="99"/>
    <w:qFormat/>
    <w:rsid w:val="00706682"/>
    <w:pPr>
      <w:tabs>
        <w:tab w:val="clear" w:pos="1134"/>
        <w:tab w:val="clear" w:pos="1871"/>
        <w:tab w:val="clear" w:pos="2268"/>
      </w:tabs>
      <w:overflowPunct/>
      <w:autoSpaceDE/>
      <w:autoSpaceDN/>
      <w:adjustRightInd/>
      <w:spacing w:before="0"/>
      <w:ind w:left="720"/>
      <w:contextualSpacing/>
      <w:textAlignment w:val="auto"/>
    </w:pPr>
    <w:rPr>
      <w:rFonts w:eastAsia="SimSun"/>
      <w:szCs w:val="24"/>
      <w:lang w:val="en-US"/>
    </w:rPr>
  </w:style>
  <w:style w:type="paragraph" w:customStyle="1" w:styleId="AnnexTitle0">
    <w:name w:val="Annex_Title"/>
    <w:basedOn w:val="Standaard"/>
    <w:next w:val="Standaard"/>
    <w:uiPriority w:val="99"/>
    <w:rsid w:val="00706682"/>
    <w:pPr>
      <w:keepNext/>
      <w:keepLines/>
      <w:widowControl w:val="0"/>
      <w:tabs>
        <w:tab w:val="clear" w:pos="1134"/>
        <w:tab w:val="clear" w:pos="1871"/>
        <w:tab w:val="clear" w:pos="2268"/>
        <w:tab w:val="left" w:pos="794"/>
        <w:tab w:val="left" w:pos="1191"/>
        <w:tab w:val="left" w:pos="1588"/>
        <w:tab w:val="left" w:pos="1985"/>
      </w:tabs>
      <w:overflowPunct/>
      <w:autoSpaceDE/>
      <w:autoSpaceDN/>
      <w:adjustRightInd/>
      <w:spacing w:before="240" w:after="280"/>
      <w:jc w:val="center"/>
      <w:textAlignment w:val="auto"/>
    </w:pPr>
    <w:rPr>
      <w:b/>
    </w:rPr>
  </w:style>
  <w:style w:type="paragraph" w:customStyle="1" w:styleId="AppendixNoTitle">
    <w:name w:val="Appendix_NoTitle"/>
    <w:basedOn w:val="AnnexNoTitle"/>
    <w:next w:val="Standaard"/>
    <w:uiPriority w:val="99"/>
    <w:rsid w:val="00706682"/>
    <w:pPr>
      <w:spacing w:after="80"/>
    </w:pPr>
    <w:rPr>
      <w:lang w:val="fr-FR"/>
    </w:rPr>
  </w:style>
  <w:style w:type="character" w:customStyle="1" w:styleId="Heading1Char1">
    <w:name w:val="Heading 1 Char1"/>
    <w:aliases w:val="h1 Char1,1st level Char1,H1 Char1,título 1 Char1,Section of paper Char1,Huvudrubrik Char1,h11 Char1,h12 Char1,h13 Char1,h14 Char1,h15 Char1,h16 Char1,h17 Char1,h111 Char1,h121 Char1,h131 Char1,h141 Char1,h151 Char1,h161 Char1,h18 Char1"/>
    <w:uiPriority w:val="99"/>
    <w:locked/>
    <w:rsid w:val="00706682"/>
    <w:rPr>
      <w:rFonts w:cs="Times New Roman"/>
      <w:b/>
      <w:sz w:val="24"/>
      <w:lang w:val="fr-FR"/>
    </w:rPr>
  </w:style>
  <w:style w:type="character" w:customStyle="1" w:styleId="FootnoteTextChar2">
    <w:name w:val="Footnote Text Char2"/>
    <w:aliases w:val="ALTS FOOTNOTE Char1,Footnote Text Char1 Char1,Footnote Text Char Char1 Char1,Footnote Text Char4 Char Char Char1,Footnote Text Char1 Char1 Char1 Char Char1,Footnote Text Char Char1 Char1 Char Char Char1,DNV-FT Char1"/>
    <w:uiPriority w:val="99"/>
    <w:locked/>
    <w:rsid w:val="00706682"/>
    <w:rPr>
      <w:rFonts w:eastAsia="MS Mincho" w:cs="Times New Roman"/>
      <w:sz w:val="22"/>
      <w:lang w:val="fr-FR" w:eastAsia="en-US" w:bidi="ar-SA"/>
    </w:rPr>
  </w:style>
  <w:style w:type="character" w:customStyle="1" w:styleId="2">
    <w:name w:val="(文字) (文字)2"/>
    <w:uiPriority w:val="99"/>
    <w:rsid w:val="00706682"/>
    <w:rPr>
      <w:rFonts w:eastAsia="MS Mincho" w:cs="Times New Roman"/>
      <w:b/>
      <w:sz w:val="24"/>
      <w:lang w:val="en-GB" w:eastAsia="en-US" w:bidi="ar-SA"/>
    </w:rPr>
  </w:style>
  <w:style w:type="character" w:customStyle="1" w:styleId="1">
    <w:name w:val="(文字) (文字)1"/>
    <w:basedOn w:val="2"/>
    <w:uiPriority w:val="99"/>
    <w:rsid w:val="00706682"/>
    <w:rPr>
      <w:rFonts w:eastAsia="MS Mincho" w:cs="Times New Roman"/>
      <w:b/>
      <w:sz w:val="24"/>
      <w:lang w:val="en-GB" w:eastAsia="en-US" w:bidi="ar-SA"/>
    </w:rPr>
  </w:style>
  <w:style w:type="paragraph" w:customStyle="1" w:styleId="AnnexNotitle0">
    <w:name w:val="Annex_No &amp; title"/>
    <w:basedOn w:val="Standaard"/>
    <w:next w:val="Normalaftertitle"/>
    <w:uiPriority w:val="99"/>
    <w:rsid w:val="00706682"/>
    <w:pPr>
      <w:keepNext/>
      <w:keepLines/>
      <w:tabs>
        <w:tab w:val="clear" w:pos="1134"/>
        <w:tab w:val="clear" w:pos="1871"/>
        <w:tab w:val="clear" w:pos="2268"/>
        <w:tab w:val="left" w:pos="794"/>
        <w:tab w:val="left" w:pos="1191"/>
        <w:tab w:val="left" w:pos="1588"/>
        <w:tab w:val="left" w:pos="1985"/>
      </w:tabs>
      <w:spacing w:before="480"/>
      <w:jc w:val="center"/>
    </w:pPr>
    <w:rPr>
      <w:rFonts w:eastAsia="MS Mincho"/>
      <w:b/>
      <w:sz w:val="28"/>
    </w:rPr>
  </w:style>
  <w:style w:type="paragraph" w:customStyle="1" w:styleId="TableTitle0">
    <w:name w:val="Table_Title"/>
    <w:basedOn w:val="Table"/>
    <w:next w:val="TableText0"/>
    <w:uiPriority w:val="99"/>
    <w:rsid w:val="00706682"/>
    <w:pPr>
      <w:keepLines/>
      <w:spacing w:before="0"/>
    </w:pPr>
    <w:rPr>
      <w:b/>
      <w:caps w:val="0"/>
    </w:rPr>
  </w:style>
  <w:style w:type="paragraph" w:customStyle="1" w:styleId="Table">
    <w:name w:val="Table_#"/>
    <w:basedOn w:val="Standaard"/>
    <w:next w:val="TableTitle0"/>
    <w:uiPriority w:val="99"/>
    <w:rsid w:val="00706682"/>
    <w:pPr>
      <w:keepNext/>
      <w:tabs>
        <w:tab w:val="clear" w:pos="1134"/>
        <w:tab w:val="clear" w:pos="1871"/>
        <w:tab w:val="clear" w:pos="2268"/>
        <w:tab w:val="left" w:pos="794"/>
        <w:tab w:val="left" w:pos="1191"/>
        <w:tab w:val="left" w:pos="1588"/>
        <w:tab w:val="left" w:pos="1985"/>
      </w:tabs>
      <w:overflowPunct/>
      <w:autoSpaceDE/>
      <w:autoSpaceDN/>
      <w:adjustRightInd/>
      <w:spacing w:before="560" w:after="120"/>
      <w:jc w:val="center"/>
      <w:textAlignment w:val="auto"/>
    </w:pPr>
    <w:rPr>
      <w:rFonts w:eastAsia="Batang"/>
      <w:caps/>
    </w:rPr>
  </w:style>
  <w:style w:type="paragraph" w:customStyle="1" w:styleId="TableText0">
    <w:name w:val="Table_Text"/>
    <w:basedOn w:val="Standaard"/>
    <w:uiPriority w:val="99"/>
    <w:rsid w:val="00706682"/>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overflowPunct/>
      <w:autoSpaceDE/>
      <w:autoSpaceDN/>
      <w:adjustRightInd/>
      <w:spacing w:before="40" w:after="40"/>
      <w:textAlignment w:val="auto"/>
    </w:pPr>
    <w:rPr>
      <w:rFonts w:eastAsia="Batang"/>
      <w:sz w:val="22"/>
    </w:rPr>
  </w:style>
  <w:style w:type="paragraph" w:customStyle="1" w:styleId="TableNoBR">
    <w:name w:val="Table_No_BR"/>
    <w:basedOn w:val="Standaard"/>
    <w:next w:val="TabletitleBR"/>
    <w:uiPriority w:val="99"/>
    <w:rsid w:val="00706682"/>
    <w:pPr>
      <w:keepNext/>
      <w:tabs>
        <w:tab w:val="clear" w:pos="1134"/>
        <w:tab w:val="clear" w:pos="1871"/>
        <w:tab w:val="clear" w:pos="2268"/>
        <w:tab w:val="left" w:pos="794"/>
        <w:tab w:val="left" w:pos="1191"/>
        <w:tab w:val="left" w:pos="1588"/>
        <w:tab w:val="left" w:pos="1985"/>
      </w:tabs>
      <w:spacing w:before="560" w:after="120"/>
      <w:jc w:val="center"/>
    </w:pPr>
    <w:rPr>
      <w:rFonts w:eastAsia="Batang"/>
      <w:caps/>
    </w:rPr>
  </w:style>
  <w:style w:type="paragraph" w:customStyle="1" w:styleId="TabletitleBR">
    <w:name w:val="Table_title_BR"/>
    <w:basedOn w:val="Standaard"/>
    <w:next w:val="Tablehead"/>
    <w:uiPriority w:val="99"/>
    <w:rsid w:val="00706682"/>
    <w:pPr>
      <w:keepNext/>
      <w:keepLines/>
      <w:tabs>
        <w:tab w:val="clear" w:pos="1134"/>
        <w:tab w:val="clear" w:pos="1871"/>
        <w:tab w:val="clear" w:pos="2268"/>
        <w:tab w:val="left" w:pos="794"/>
        <w:tab w:val="left" w:pos="1191"/>
        <w:tab w:val="left" w:pos="1588"/>
        <w:tab w:val="left" w:pos="1985"/>
      </w:tabs>
      <w:spacing w:before="0" w:after="120"/>
      <w:jc w:val="center"/>
    </w:pPr>
    <w:rPr>
      <w:rFonts w:eastAsia="Batang"/>
      <w:b/>
    </w:rPr>
  </w:style>
  <w:style w:type="paragraph" w:customStyle="1" w:styleId="Figure0">
    <w:name w:val="Figure_#"/>
    <w:basedOn w:val="Table"/>
    <w:next w:val="FigureTitle0"/>
    <w:uiPriority w:val="99"/>
    <w:rsid w:val="00706682"/>
    <w:pPr>
      <w:spacing w:before="480"/>
    </w:pPr>
    <w:rPr>
      <w:rFonts w:eastAsia="Times New Roman"/>
    </w:rPr>
  </w:style>
  <w:style w:type="paragraph" w:customStyle="1" w:styleId="FigureTitle0">
    <w:name w:val="Figure_Title"/>
    <w:basedOn w:val="TableTitle0"/>
    <w:next w:val="Standaard"/>
    <w:uiPriority w:val="99"/>
    <w:rsid w:val="00706682"/>
    <w:pPr>
      <w:keepNext w:val="0"/>
      <w:spacing w:after="480"/>
    </w:pPr>
    <w:rPr>
      <w:rFonts w:eastAsia="Times New Roman"/>
    </w:rPr>
  </w:style>
  <w:style w:type="character" w:customStyle="1" w:styleId="Heading2CharChar">
    <w:name w:val="Heading 2 Char Char"/>
    <w:uiPriority w:val="99"/>
    <w:rsid w:val="00706682"/>
    <w:rPr>
      <w:rFonts w:cs="Times New Roman"/>
      <w:b/>
      <w:sz w:val="24"/>
      <w:lang w:val="en-GB" w:eastAsia="en-US" w:bidi="ar-SA"/>
    </w:rPr>
  </w:style>
  <w:style w:type="paragraph" w:customStyle="1" w:styleId="Blanc">
    <w:name w:val="Blanc"/>
    <w:basedOn w:val="Standaard"/>
    <w:next w:val="Tabletext"/>
    <w:uiPriority w:val="99"/>
    <w:rsid w:val="00706682"/>
    <w:pPr>
      <w:keepNext/>
      <w:keepLines/>
      <w:tabs>
        <w:tab w:val="clear" w:pos="1134"/>
        <w:tab w:val="clear" w:pos="1871"/>
        <w:tab w:val="clear" w:pos="2268"/>
      </w:tabs>
      <w:spacing w:before="0"/>
      <w:jc w:val="both"/>
    </w:pPr>
    <w:rPr>
      <w:rFonts w:eastAsia="MS Mincho"/>
      <w:sz w:val="16"/>
    </w:rPr>
  </w:style>
  <w:style w:type="paragraph" w:customStyle="1" w:styleId="Tablefin">
    <w:name w:val="Table_fin"/>
    <w:basedOn w:val="Standaard"/>
    <w:next w:val="Standaard"/>
    <w:uiPriority w:val="99"/>
    <w:rsid w:val="00706682"/>
    <w:pPr>
      <w:tabs>
        <w:tab w:val="clear" w:pos="1134"/>
        <w:tab w:val="clear" w:pos="1871"/>
        <w:tab w:val="clear" w:pos="2268"/>
        <w:tab w:val="left" w:pos="794"/>
        <w:tab w:val="left" w:pos="1191"/>
        <w:tab w:val="left" w:pos="1588"/>
        <w:tab w:val="left" w:pos="1985"/>
      </w:tabs>
      <w:spacing w:before="0"/>
      <w:jc w:val="both"/>
    </w:pPr>
    <w:rPr>
      <w:rFonts w:eastAsia="MS Mincho"/>
      <w:sz w:val="20"/>
    </w:rPr>
  </w:style>
  <w:style w:type="character" w:customStyle="1" w:styleId="h1">
    <w:name w:val="h1 (文字)"/>
    <w:aliases w:val="1st level (文字),H1 (文字),título 1 (文字),Section of paper (文字),Huvudrubrik (文字),h11 (文字),h12 (文字),h13 (文字),h14 (文字),h15 (文字),h16 (文字),h17 (文字),h111 (文字),h121 (文字),h131 (文字),h141 (文字),h151 (文字),h161 (文字),h18 (文字),h112 (文字),h122 (文字),h132 (文字),1 (文字)"/>
    <w:uiPriority w:val="99"/>
    <w:rsid w:val="00706682"/>
    <w:rPr>
      <w:rFonts w:cs="Times New Roman"/>
      <w:b/>
      <w:sz w:val="24"/>
      <w:lang w:val="en-GB" w:eastAsia="en-US" w:bidi="ar-SA"/>
    </w:rPr>
  </w:style>
  <w:style w:type="character" w:customStyle="1" w:styleId="msoins0">
    <w:name w:val="msoins"/>
    <w:uiPriority w:val="99"/>
    <w:rsid w:val="00706682"/>
    <w:rPr>
      <w:rFonts w:cs="Times New Roman"/>
    </w:rPr>
  </w:style>
  <w:style w:type="character" w:styleId="Nadruk">
    <w:name w:val="Emphasis"/>
    <w:uiPriority w:val="99"/>
    <w:qFormat/>
    <w:rsid w:val="00706682"/>
    <w:rPr>
      <w:rFonts w:cs="Times New Roman"/>
      <w:i/>
      <w:iCs/>
    </w:rPr>
  </w:style>
  <w:style w:type="paragraph" w:styleId="Plattetekstinspringen">
    <w:name w:val="Body Text Indent"/>
    <w:basedOn w:val="Standaard"/>
    <w:link w:val="PlattetekstinspringenChar"/>
    <w:uiPriority w:val="99"/>
    <w:rsid w:val="00706682"/>
    <w:pPr>
      <w:tabs>
        <w:tab w:val="clear" w:pos="1134"/>
        <w:tab w:val="clear" w:pos="1871"/>
        <w:tab w:val="clear" w:pos="2268"/>
      </w:tabs>
      <w:overflowPunct/>
      <w:autoSpaceDE/>
      <w:autoSpaceDN/>
      <w:adjustRightInd/>
      <w:spacing w:before="0"/>
      <w:ind w:left="360" w:hanging="360"/>
      <w:textAlignment w:val="auto"/>
    </w:pPr>
    <w:rPr>
      <w:lang w:val="fr-WINDIES"/>
    </w:rPr>
  </w:style>
  <w:style w:type="character" w:customStyle="1" w:styleId="PlattetekstinspringenChar">
    <w:name w:val="Platte tekst inspringen Char"/>
    <w:link w:val="Plattetekstinspringen"/>
    <w:uiPriority w:val="99"/>
    <w:locked/>
    <w:rsid w:val="00706682"/>
    <w:rPr>
      <w:rFonts w:ascii="Times New Roman" w:hAnsi="Times New Roman" w:cs="Times New Roman"/>
      <w:sz w:val="24"/>
      <w:lang w:val="fr-WINDIES" w:eastAsia="en-US"/>
    </w:rPr>
  </w:style>
  <w:style w:type="paragraph" w:customStyle="1" w:styleId="RecTitle0">
    <w:name w:val="Rec_Title"/>
    <w:basedOn w:val="Standaard"/>
    <w:next w:val="Kop1"/>
    <w:uiPriority w:val="99"/>
    <w:rsid w:val="00706682"/>
    <w:pPr>
      <w:tabs>
        <w:tab w:val="clear" w:pos="1134"/>
        <w:tab w:val="clear" w:pos="1871"/>
        <w:tab w:val="clear" w:pos="2268"/>
        <w:tab w:val="left" w:pos="794"/>
        <w:tab w:val="left" w:pos="1191"/>
        <w:tab w:val="left" w:pos="1588"/>
        <w:tab w:val="left" w:pos="1985"/>
      </w:tabs>
      <w:overflowPunct/>
      <w:autoSpaceDE/>
      <w:autoSpaceDN/>
      <w:adjustRightInd/>
      <w:spacing w:before="240"/>
      <w:jc w:val="center"/>
      <w:textAlignment w:val="auto"/>
    </w:pPr>
    <w:rPr>
      <w:b/>
      <w:caps/>
      <w:lang w:val="fr-WINDIES"/>
    </w:rPr>
  </w:style>
  <w:style w:type="paragraph" w:styleId="Plattetekst2">
    <w:name w:val="Body Text 2"/>
    <w:basedOn w:val="Standaard"/>
    <w:link w:val="Plattetekst2Char"/>
    <w:uiPriority w:val="99"/>
    <w:rsid w:val="00706682"/>
    <w:pPr>
      <w:tabs>
        <w:tab w:val="clear" w:pos="1134"/>
        <w:tab w:val="clear" w:pos="1871"/>
        <w:tab w:val="clear" w:pos="2268"/>
      </w:tabs>
      <w:overflowPunct/>
      <w:autoSpaceDE/>
      <w:autoSpaceDN/>
      <w:adjustRightInd/>
      <w:spacing w:before="0"/>
      <w:textAlignment w:val="auto"/>
    </w:pPr>
    <w:rPr>
      <w:lang w:val="fr-WINDIES"/>
    </w:rPr>
  </w:style>
  <w:style w:type="character" w:customStyle="1" w:styleId="Plattetekst2Char">
    <w:name w:val="Platte tekst 2 Char"/>
    <w:link w:val="Plattetekst2"/>
    <w:uiPriority w:val="99"/>
    <w:locked/>
    <w:rsid w:val="00706682"/>
    <w:rPr>
      <w:rFonts w:ascii="Times New Roman" w:hAnsi="Times New Roman" w:cs="Times New Roman"/>
      <w:sz w:val="24"/>
      <w:lang w:val="fr-WINDIES" w:eastAsia="en-US"/>
    </w:rPr>
  </w:style>
  <w:style w:type="character" w:customStyle="1" w:styleId="CharChar">
    <w:name w:val="Char Char"/>
    <w:uiPriority w:val="99"/>
    <w:rsid w:val="00706682"/>
    <w:rPr>
      <w:rFonts w:cs="Times New Roman"/>
      <w:i/>
      <w:snapToGrid w:val="0"/>
      <w:sz w:val="24"/>
      <w:lang w:val="en-US" w:eastAsia="en-US" w:bidi="ar-SA"/>
    </w:rPr>
  </w:style>
  <w:style w:type="character" w:styleId="Verwijzingopmerking">
    <w:name w:val="annotation reference"/>
    <w:uiPriority w:val="99"/>
    <w:rsid w:val="00706682"/>
    <w:rPr>
      <w:rFonts w:cs="Times New Roman"/>
      <w:sz w:val="16"/>
      <w:szCs w:val="16"/>
    </w:rPr>
  </w:style>
  <w:style w:type="paragraph" w:styleId="Tekstopmerking">
    <w:name w:val="annotation text"/>
    <w:basedOn w:val="Standaard"/>
    <w:link w:val="TekstopmerkingChar"/>
    <w:uiPriority w:val="99"/>
    <w:rsid w:val="00706682"/>
    <w:pPr>
      <w:tabs>
        <w:tab w:val="clear" w:pos="1134"/>
        <w:tab w:val="clear" w:pos="1871"/>
        <w:tab w:val="clear" w:pos="2268"/>
      </w:tabs>
      <w:overflowPunct/>
      <w:autoSpaceDE/>
      <w:autoSpaceDN/>
      <w:adjustRightInd/>
      <w:spacing w:before="0"/>
      <w:textAlignment w:val="auto"/>
    </w:pPr>
    <w:rPr>
      <w:sz w:val="20"/>
      <w:lang w:val="fr-WINDIES"/>
    </w:rPr>
  </w:style>
  <w:style w:type="character" w:customStyle="1" w:styleId="TekstopmerkingChar">
    <w:name w:val="Tekst opmerking Char"/>
    <w:link w:val="Tekstopmerking"/>
    <w:uiPriority w:val="99"/>
    <w:locked/>
    <w:rsid w:val="00706682"/>
    <w:rPr>
      <w:rFonts w:ascii="Times New Roman" w:hAnsi="Times New Roman" w:cs="Times New Roman"/>
      <w:lang w:val="fr-WINDIES" w:eastAsia="en-US"/>
    </w:rPr>
  </w:style>
  <w:style w:type="paragraph" w:styleId="Onderwerpvanopmerking">
    <w:name w:val="annotation subject"/>
    <w:basedOn w:val="Tekstopmerking"/>
    <w:next w:val="Tekstopmerking"/>
    <w:link w:val="OnderwerpvanopmerkingChar"/>
    <w:uiPriority w:val="99"/>
    <w:rsid w:val="00706682"/>
    <w:rPr>
      <w:b/>
      <w:bCs/>
    </w:rPr>
  </w:style>
  <w:style w:type="character" w:customStyle="1" w:styleId="OnderwerpvanopmerkingChar">
    <w:name w:val="Onderwerp van opmerking Char"/>
    <w:link w:val="Onderwerpvanopmerking"/>
    <w:uiPriority w:val="99"/>
    <w:locked/>
    <w:rsid w:val="00706682"/>
    <w:rPr>
      <w:rFonts w:ascii="Times New Roman" w:hAnsi="Times New Roman" w:cs="Times New Roman"/>
      <w:b/>
      <w:bCs/>
      <w:lang w:val="fr-WINDIES" w:eastAsia="en-US"/>
    </w:rPr>
  </w:style>
  <w:style w:type="character" w:customStyle="1" w:styleId="Heading2Char1">
    <w:name w:val="Heading 2 Char1"/>
    <w:aliases w:val="l2 Char2"/>
    <w:uiPriority w:val="99"/>
    <w:rsid w:val="00706682"/>
    <w:rPr>
      <w:rFonts w:cs="Times New Roman"/>
      <w:b/>
      <w:sz w:val="24"/>
      <w:lang w:val="fr-FR"/>
    </w:rPr>
  </w:style>
  <w:style w:type="paragraph" w:customStyle="1" w:styleId="TableLegend0">
    <w:name w:val="Table_Legend"/>
    <w:basedOn w:val="Standaard"/>
    <w:next w:val="Standaard"/>
    <w:uiPriority w:val="99"/>
    <w:rsid w:val="00706682"/>
    <w:pPr>
      <w:keepNext/>
      <w:tabs>
        <w:tab w:val="clear" w:pos="1134"/>
        <w:tab w:val="clear" w:pos="1871"/>
        <w:tab w:val="clear" w:pos="2268"/>
        <w:tab w:val="left" w:pos="794"/>
        <w:tab w:val="left" w:pos="1191"/>
        <w:tab w:val="left" w:pos="1588"/>
        <w:tab w:val="left" w:pos="1985"/>
      </w:tabs>
      <w:spacing w:before="86" w:line="199" w:lineRule="exact"/>
      <w:ind w:left="-85" w:right="-85"/>
      <w:jc w:val="both"/>
    </w:pPr>
    <w:rPr>
      <w:rFonts w:eastAsia="Batang"/>
      <w:sz w:val="18"/>
    </w:rPr>
  </w:style>
  <w:style w:type="paragraph" w:styleId="Geenafstand">
    <w:name w:val="No Spacing"/>
    <w:basedOn w:val="Standaard"/>
    <w:link w:val="GeenafstandChar"/>
    <w:uiPriority w:val="99"/>
    <w:qFormat/>
    <w:rsid w:val="00C16A61"/>
    <w:pPr>
      <w:tabs>
        <w:tab w:val="clear" w:pos="1134"/>
        <w:tab w:val="clear" w:pos="1871"/>
        <w:tab w:val="clear" w:pos="2268"/>
      </w:tabs>
      <w:overflowPunct/>
      <w:autoSpaceDE/>
      <w:autoSpaceDN/>
      <w:adjustRightInd/>
      <w:spacing w:before="0"/>
      <w:textAlignment w:val="auto"/>
    </w:pPr>
    <w:rPr>
      <w:rFonts w:ascii="Arial" w:hAnsi="Arial"/>
      <w:szCs w:val="22"/>
      <w:lang w:val="en-US"/>
    </w:rPr>
  </w:style>
  <w:style w:type="character" w:customStyle="1" w:styleId="GeenafstandChar">
    <w:name w:val="Geen afstand Char"/>
    <w:link w:val="Geenafstand"/>
    <w:uiPriority w:val="99"/>
    <w:locked/>
    <w:rsid w:val="00C16A61"/>
    <w:rPr>
      <w:rFonts w:ascii="Arial" w:hAnsi="Arial" w:cs="Times New Roman"/>
      <w:sz w:val="22"/>
      <w:szCs w:val="22"/>
      <w:lang w:eastAsia="en-US"/>
    </w:rPr>
  </w:style>
  <w:style w:type="table" w:styleId="Tabelraster">
    <w:name w:val="Table Grid"/>
    <w:basedOn w:val="Standaardtabel"/>
    <w:uiPriority w:val="99"/>
    <w:rsid w:val="000E7940"/>
    <w:pPr>
      <w:tabs>
        <w:tab w:val="left" w:pos="1134"/>
        <w:tab w:val="left" w:pos="1871"/>
        <w:tab w:val="left" w:pos="2268"/>
      </w:tabs>
      <w:overflowPunct w:val="0"/>
      <w:autoSpaceDE w:val="0"/>
      <w:autoSpaceDN w:val="0"/>
      <w:adjustRightInd w:val="0"/>
      <w:spacing w:before="12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exNoCar">
    <w:name w:val="Annex_No Car"/>
    <w:link w:val="AnnexNo"/>
    <w:uiPriority w:val="99"/>
    <w:locked/>
    <w:rsid w:val="00AD70EC"/>
    <w:rPr>
      <w:caps/>
      <w:sz w:val="28"/>
      <w:lang w:val="en-GB" w:eastAsia="en-US"/>
    </w:rPr>
  </w:style>
  <w:style w:type="character" w:customStyle="1" w:styleId="AnnexNoTitleChar">
    <w:name w:val="Annex_NoTitle Char"/>
    <w:link w:val="AnnexNoTitle"/>
    <w:uiPriority w:val="99"/>
    <w:locked/>
    <w:rsid w:val="00AD70EC"/>
    <w:rPr>
      <w:rFonts w:eastAsia="MS Mincho"/>
      <w:b/>
      <w:sz w:val="28"/>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eastAsia="Times New Roman" w:hAnsi="CG Times" w:cs="Times New Roman"/>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Standaard">
    <w:name w:val="Normal"/>
    <w:qFormat/>
    <w:rsid w:val="00E63C59"/>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rPr>
  </w:style>
  <w:style w:type="paragraph" w:styleId="Kop1">
    <w:name w:val="heading 1"/>
    <w:aliases w:val="título 1,H1,h1,h11,h12,h13,h14,h15,h16,h17,h111,h121,h131,h141,h151,h161,h18,h112,h122,h132,h142,h152,h162,h19,h113,h123,h133,h143,h153,h163,1,l1,II+,I,Section Head,Chapter Heading,h:1,h:1app,app heading 1,Head 1 (Chapter heading),Titre§,H,1H"/>
    <w:basedOn w:val="Standaard"/>
    <w:next w:val="Standaard"/>
    <w:link w:val="Kop1Char"/>
    <w:uiPriority w:val="99"/>
    <w:qFormat/>
    <w:rsid w:val="00E63C59"/>
    <w:pPr>
      <w:keepNext/>
      <w:keepLines/>
      <w:spacing w:before="280"/>
      <w:ind w:left="1134" w:hanging="1134"/>
      <w:outlineLvl w:val="0"/>
    </w:pPr>
    <w:rPr>
      <w:b/>
      <w:sz w:val="28"/>
    </w:rPr>
  </w:style>
  <w:style w:type="paragraph" w:styleId="Kop2">
    <w:name w:val="heading 2"/>
    <w:aliases w:val="l2,título 2,h2,Sub-section,UNDERRUBRIK 1-2,2nd level,2,Header 2,H2,h21,Heading Two,R2"/>
    <w:basedOn w:val="Kop1"/>
    <w:next w:val="Standaard"/>
    <w:link w:val="Kop2Char"/>
    <w:uiPriority w:val="99"/>
    <w:qFormat/>
    <w:rsid w:val="00E63C59"/>
    <w:pPr>
      <w:spacing w:before="200"/>
      <w:outlineLvl w:val="1"/>
    </w:pPr>
    <w:rPr>
      <w:sz w:val="24"/>
    </w:rPr>
  </w:style>
  <w:style w:type="paragraph" w:styleId="Kop3">
    <w:name w:val="heading 3"/>
    <w:basedOn w:val="Kop1"/>
    <w:next w:val="Standaard"/>
    <w:link w:val="Kop3Char"/>
    <w:uiPriority w:val="99"/>
    <w:qFormat/>
    <w:rsid w:val="00E63C59"/>
    <w:pPr>
      <w:tabs>
        <w:tab w:val="clear" w:pos="1134"/>
      </w:tabs>
      <w:spacing w:before="200"/>
      <w:outlineLvl w:val="2"/>
    </w:pPr>
    <w:rPr>
      <w:sz w:val="24"/>
    </w:rPr>
  </w:style>
  <w:style w:type="paragraph" w:styleId="Kop4">
    <w:name w:val="heading 4"/>
    <w:basedOn w:val="Kop3"/>
    <w:next w:val="Standaard"/>
    <w:link w:val="Kop4Char"/>
    <w:uiPriority w:val="99"/>
    <w:qFormat/>
    <w:rsid w:val="00E63C59"/>
    <w:pPr>
      <w:outlineLvl w:val="3"/>
    </w:pPr>
  </w:style>
  <w:style w:type="paragraph" w:styleId="Kop5">
    <w:name w:val="heading 5"/>
    <w:basedOn w:val="Kop4"/>
    <w:next w:val="Standaard"/>
    <w:link w:val="Kop5Char"/>
    <w:uiPriority w:val="99"/>
    <w:qFormat/>
    <w:rsid w:val="00E63C59"/>
    <w:pPr>
      <w:outlineLvl w:val="4"/>
    </w:pPr>
  </w:style>
  <w:style w:type="paragraph" w:styleId="Kop6">
    <w:name w:val="heading 6"/>
    <w:basedOn w:val="Kop4"/>
    <w:next w:val="Standaard"/>
    <w:link w:val="Kop6Char"/>
    <w:uiPriority w:val="99"/>
    <w:qFormat/>
    <w:rsid w:val="00E63C59"/>
    <w:pPr>
      <w:outlineLvl w:val="5"/>
    </w:pPr>
  </w:style>
  <w:style w:type="paragraph" w:styleId="Kop7">
    <w:name w:val="heading 7"/>
    <w:basedOn w:val="Kop6"/>
    <w:next w:val="Standaard"/>
    <w:link w:val="Kop7Char"/>
    <w:uiPriority w:val="99"/>
    <w:qFormat/>
    <w:rsid w:val="00E63C59"/>
    <w:pPr>
      <w:outlineLvl w:val="6"/>
    </w:pPr>
  </w:style>
  <w:style w:type="paragraph" w:styleId="Kop8">
    <w:name w:val="heading 8"/>
    <w:basedOn w:val="Kop6"/>
    <w:next w:val="Standaard"/>
    <w:link w:val="Kop8Char"/>
    <w:uiPriority w:val="99"/>
    <w:qFormat/>
    <w:rsid w:val="00E63C59"/>
    <w:pPr>
      <w:outlineLvl w:val="7"/>
    </w:pPr>
  </w:style>
  <w:style w:type="paragraph" w:styleId="Kop9">
    <w:name w:val="heading 9"/>
    <w:basedOn w:val="Kop6"/>
    <w:next w:val="Standaard"/>
    <w:link w:val="Kop9Char"/>
    <w:uiPriority w:val="99"/>
    <w:qFormat/>
    <w:rsid w:val="00E63C59"/>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título 1 Char,H1 Char,h1 Char,h11 Char,h12 Char,h13 Char,h14 Char,h15 Char,h16 Char,h17 Char,h111 Char,h121 Char,h131 Char,h141 Char,h151 Char,h161 Char,h18 Char,h112 Char,h122 Char,h132 Char,h142 Char,h152 Char,h162 Char,h19 Char,h113 Char"/>
    <w:link w:val="Kop1"/>
    <w:uiPriority w:val="99"/>
    <w:locked/>
    <w:rsid w:val="00471A05"/>
    <w:rPr>
      <w:rFonts w:ascii="Times New Roman" w:hAnsi="Times New Roman" w:cs="Times New Roman"/>
      <w:b/>
      <w:sz w:val="28"/>
      <w:lang w:val="en-GB" w:eastAsia="en-US"/>
    </w:rPr>
  </w:style>
  <w:style w:type="character" w:customStyle="1" w:styleId="Kop2Char">
    <w:name w:val="Kop 2 Char"/>
    <w:aliases w:val="l2 Char,título 2 Char,h2 Char,Sub-section Char,UNDERRUBRIK 1-2 Char,2nd level Char,2 Char,Header 2 Char,H2 Char,h21 Char,Heading Two Char,R2 Char"/>
    <w:link w:val="Kop2"/>
    <w:uiPriority w:val="99"/>
    <w:locked/>
    <w:rsid w:val="00471A05"/>
    <w:rPr>
      <w:rFonts w:ascii="Times New Roman" w:hAnsi="Times New Roman" w:cs="Times New Roman"/>
      <w:b/>
      <w:sz w:val="24"/>
      <w:lang w:val="en-GB" w:eastAsia="en-US"/>
    </w:rPr>
  </w:style>
  <w:style w:type="character" w:customStyle="1" w:styleId="Kop3Char">
    <w:name w:val="Kop 3 Char"/>
    <w:link w:val="Kop3"/>
    <w:uiPriority w:val="99"/>
    <w:locked/>
    <w:rsid w:val="00471A05"/>
    <w:rPr>
      <w:rFonts w:ascii="Times New Roman" w:hAnsi="Times New Roman" w:cs="Times New Roman"/>
      <w:b/>
      <w:sz w:val="24"/>
      <w:lang w:val="en-GB" w:eastAsia="en-US"/>
    </w:rPr>
  </w:style>
  <w:style w:type="character" w:customStyle="1" w:styleId="Kop4Char">
    <w:name w:val="Kop 4 Char"/>
    <w:link w:val="Kop4"/>
    <w:uiPriority w:val="99"/>
    <w:locked/>
    <w:rsid w:val="00471A05"/>
    <w:rPr>
      <w:rFonts w:ascii="Times New Roman" w:hAnsi="Times New Roman" w:cs="Times New Roman"/>
      <w:b/>
      <w:sz w:val="24"/>
      <w:lang w:val="en-GB" w:eastAsia="en-US"/>
    </w:rPr>
  </w:style>
  <w:style w:type="character" w:customStyle="1" w:styleId="Kop5Char">
    <w:name w:val="Kop 5 Char"/>
    <w:link w:val="Kop5"/>
    <w:uiPriority w:val="99"/>
    <w:locked/>
    <w:rsid w:val="00706682"/>
    <w:rPr>
      <w:rFonts w:ascii="Times New Roman" w:hAnsi="Times New Roman" w:cs="Times New Roman"/>
      <w:b/>
      <w:sz w:val="24"/>
      <w:lang w:val="en-GB" w:eastAsia="en-US"/>
    </w:rPr>
  </w:style>
  <w:style w:type="character" w:customStyle="1" w:styleId="Kop6Char">
    <w:name w:val="Kop 6 Char"/>
    <w:link w:val="Kop6"/>
    <w:uiPriority w:val="99"/>
    <w:locked/>
    <w:rsid w:val="00706682"/>
    <w:rPr>
      <w:rFonts w:ascii="Times New Roman" w:hAnsi="Times New Roman" w:cs="Times New Roman"/>
      <w:b/>
      <w:sz w:val="24"/>
      <w:lang w:val="en-GB" w:eastAsia="en-US"/>
    </w:rPr>
  </w:style>
  <w:style w:type="character" w:customStyle="1" w:styleId="Kop7Char">
    <w:name w:val="Kop 7 Char"/>
    <w:link w:val="Kop7"/>
    <w:uiPriority w:val="99"/>
    <w:locked/>
    <w:rsid w:val="00706682"/>
    <w:rPr>
      <w:rFonts w:ascii="Times New Roman" w:hAnsi="Times New Roman" w:cs="Times New Roman"/>
      <w:b/>
      <w:sz w:val="24"/>
      <w:lang w:val="en-GB" w:eastAsia="en-US"/>
    </w:rPr>
  </w:style>
  <w:style w:type="character" w:customStyle="1" w:styleId="Kop8Char">
    <w:name w:val="Kop 8 Char"/>
    <w:link w:val="Kop8"/>
    <w:uiPriority w:val="99"/>
    <w:locked/>
    <w:rsid w:val="00706682"/>
    <w:rPr>
      <w:rFonts w:ascii="Times New Roman" w:hAnsi="Times New Roman" w:cs="Times New Roman"/>
      <w:b/>
      <w:sz w:val="24"/>
      <w:lang w:val="en-GB" w:eastAsia="en-US"/>
    </w:rPr>
  </w:style>
  <w:style w:type="character" w:customStyle="1" w:styleId="Kop9Char">
    <w:name w:val="Kop 9 Char"/>
    <w:link w:val="Kop9"/>
    <w:uiPriority w:val="99"/>
    <w:locked/>
    <w:rsid w:val="00706682"/>
    <w:rPr>
      <w:rFonts w:ascii="Times New Roman" w:hAnsi="Times New Roman" w:cs="Times New Roman"/>
      <w:b/>
      <w:sz w:val="24"/>
      <w:lang w:val="en-GB" w:eastAsia="en-US"/>
    </w:rPr>
  </w:style>
  <w:style w:type="paragraph" w:styleId="Ballontekst">
    <w:name w:val="Balloon Text"/>
    <w:basedOn w:val="Standaard"/>
    <w:link w:val="BallontekstChar"/>
    <w:uiPriority w:val="99"/>
    <w:rsid w:val="00706682"/>
    <w:pPr>
      <w:tabs>
        <w:tab w:val="clear" w:pos="1134"/>
        <w:tab w:val="clear" w:pos="1871"/>
        <w:tab w:val="clear" w:pos="2268"/>
        <w:tab w:val="left" w:pos="794"/>
        <w:tab w:val="left" w:pos="1191"/>
        <w:tab w:val="left" w:pos="1588"/>
        <w:tab w:val="left" w:pos="1985"/>
      </w:tabs>
      <w:spacing w:before="0"/>
    </w:pPr>
    <w:rPr>
      <w:rFonts w:ascii="Malgun Gothic" w:eastAsia="Malgun Gothic" w:hAnsi="Malgun Gothic" w:cs="Malgun Gothic"/>
      <w:sz w:val="18"/>
      <w:szCs w:val="18"/>
    </w:rPr>
  </w:style>
  <w:style w:type="character" w:customStyle="1" w:styleId="BallontekstChar">
    <w:name w:val="Ballontekst Char"/>
    <w:link w:val="Ballontekst"/>
    <w:uiPriority w:val="99"/>
    <w:locked/>
    <w:rsid w:val="00706682"/>
    <w:rPr>
      <w:rFonts w:ascii="Malgun Gothic" w:eastAsia="Malgun Gothic" w:hAnsi="Malgun Gothic" w:cs="Malgun Gothic"/>
      <w:sz w:val="18"/>
      <w:szCs w:val="18"/>
      <w:lang w:val="en-GB" w:eastAsia="en-US"/>
    </w:rPr>
  </w:style>
  <w:style w:type="paragraph" w:customStyle="1" w:styleId="Normalaftertitle">
    <w:name w:val="Normal_after_title"/>
    <w:basedOn w:val="Standaard"/>
    <w:next w:val="Standaard"/>
    <w:link w:val="NormalaftertitleChar"/>
    <w:uiPriority w:val="99"/>
    <w:rsid w:val="00D02712"/>
    <w:pPr>
      <w:spacing w:before="360"/>
    </w:pPr>
  </w:style>
  <w:style w:type="character" w:customStyle="1" w:styleId="NormalaftertitleChar">
    <w:name w:val="Normal_after_title Char"/>
    <w:link w:val="Normalaftertitle"/>
    <w:uiPriority w:val="99"/>
    <w:locked/>
    <w:rsid w:val="00706682"/>
    <w:rPr>
      <w:rFonts w:ascii="Times New Roman" w:hAnsi="Times New Roman" w:cs="Times New Roman"/>
      <w:sz w:val="24"/>
      <w:lang w:val="en-GB" w:eastAsia="en-US"/>
    </w:rPr>
  </w:style>
  <w:style w:type="paragraph" w:customStyle="1" w:styleId="Artheading">
    <w:name w:val="Art_heading"/>
    <w:basedOn w:val="Standaard"/>
    <w:next w:val="Standaard"/>
    <w:uiPriority w:val="99"/>
    <w:rsid w:val="00E63C59"/>
    <w:pPr>
      <w:spacing w:before="480"/>
      <w:jc w:val="center"/>
    </w:pPr>
    <w:rPr>
      <w:rFonts w:ascii="Times New Roman Bold" w:hAnsi="Times New Roman Bold"/>
      <w:b/>
      <w:sz w:val="28"/>
    </w:rPr>
  </w:style>
  <w:style w:type="paragraph" w:customStyle="1" w:styleId="ArtNo">
    <w:name w:val="Art_No"/>
    <w:basedOn w:val="Standaard"/>
    <w:next w:val="Arttitle"/>
    <w:uiPriority w:val="99"/>
    <w:rsid w:val="00E63C59"/>
    <w:pPr>
      <w:keepNext/>
      <w:keepLines/>
      <w:spacing w:before="480"/>
      <w:jc w:val="center"/>
    </w:pPr>
    <w:rPr>
      <w:caps/>
      <w:sz w:val="28"/>
    </w:rPr>
  </w:style>
  <w:style w:type="paragraph" w:customStyle="1" w:styleId="Arttitle">
    <w:name w:val="Art_title"/>
    <w:basedOn w:val="Standaard"/>
    <w:next w:val="Standaard"/>
    <w:uiPriority w:val="99"/>
    <w:rsid w:val="00E63C59"/>
    <w:pPr>
      <w:keepNext/>
      <w:keepLines/>
      <w:spacing w:before="240"/>
      <w:jc w:val="center"/>
    </w:pPr>
    <w:rPr>
      <w:b/>
      <w:sz w:val="28"/>
    </w:rPr>
  </w:style>
  <w:style w:type="paragraph" w:customStyle="1" w:styleId="ASN1">
    <w:name w:val="ASN.1"/>
    <w:basedOn w:val="Standaard"/>
    <w:uiPriority w:val="99"/>
    <w:rsid w:val="00E63C5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Standaard"/>
    <w:next w:val="Standaard"/>
    <w:link w:val="CallChar"/>
    <w:uiPriority w:val="99"/>
    <w:rsid w:val="00E63C59"/>
    <w:pPr>
      <w:keepNext/>
      <w:keepLines/>
      <w:spacing w:before="160"/>
      <w:ind w:left="1134"/>
    </w:pPr>
    <w:rPr>
      <w:i/>
    </w:rPr>
  </w:style>
  <w:style w:type="character" w:customStyle="1" w:styleId="CallChar">
    <w:name w:val="Call Char"/>
    <w:link w:val="Call"/>
    <w:uiPriority w:val="99"/>
    <w:locked/>
    <w:rsid w:val="00706682"/>
    <w:rPr>
      <w:rFonts w:ascii="Times New Roman" w:hAnsi="Times New Roman" w:cs="Times New Roman"/>
      <w:i/>
      <w:sz w:val="24"/>
      <w:lang w:val="en-GB" w:eastAsia="en-US"/>
    </w:rPr>
  </w:style>
  <w:style w:type="paragraph" w:customStyle="1" w:styleId="ChapNo">
    <w:name w:val="Chap_No"/>
    <w:basedOn w:val="ArtNo"/>
    <w:next w:val="Chaptitle"/>
    <w:uiPriority w:val="99"/>
    <w:rsid w:val="00E63C59"/>
    <w:rPr>
      <w:rFonts w:ascii="Times New Roman Bold" w:hAnsi="Times New Roman Bold"/>
      <w:b/>
    </w:rPr>
  </w:style>
  <w:style w:type="paragraph" w:customStyle="1" w:styleId="Chaptitle">
    <w:name w:val="Chap_title"/>
    <w:basedOn w:val="Arttitle"/>
    <w:next w:val="Standaard"/>
    <w:uiPriority w:val="99"/>
    <w:rsid w:val="00E63C59"/>
  </w:style>
  <w:style w:type="character" w:styleId="Eindnootmarkering">
    <w:name w:val="endnote reference"/>
    <w:uiPriority w:val="99"/>
    <w:semiHidden/>
    <w:rsid w:val="00E63C59"/>
    <w:rPr>
      <w:rFonts w:cs="Times New Roman"/>
      <w:vertAlign w:val="superscript"/>
    </w:rPr>
  </w:style>
  <w:style w:type="paragraph" w:customStyle="1" w:styleId="enumlev1">
    <w:name w:val="enumlev1"/>
    <w:basedOn w:val="Standaard"/>
    <w:link w:val="enumlev1Char"/>
    <w:uiPriority w:val="99"/>
    <w:rsid w:val="00E63C59"/>
    <w:pPr>
      <w:tabs>
        <w:tab w:val="clear" w:pos="2268"/>
        <w:tab w:val="left" w:pos="2608"/>
        <w:tab w:val="left" w:pos="3345"/>
      </w:tabs>
      <w:spacing w:before="80"/>
      <w:ind w:left="1134" w:hanging="1134"/>
    </w:pPr>
  </w:style>
  <w:style w:type="character" w:customStyle="1" w:styleId="enumlev1Char">
    <w:name w:val="enumlev1 Char"/>
    <w:link w:val="enumlev1"/>
    <w:uiPriority w:val="99"/>
    <w:locked/>
    <w:rsid w:val="00471A05"/>
    <w:rPr>
      <w:rFonts w:ascii="Times New Roman" w:hAnsi="Times New Roman" w:cs="Times New Roman"/>
      <w:sz w:val="24"/>
      <w:lang w:val="en-GB" w:eastAsia="en-US"/>
    </w:rPr>
  </w:style>
  <w:style w:type="paragraph" w:customStyle="1" w:styleId="enumlev2">
    <w:name w:val="enumlev2"/>
    <w:basedOn w:val="enumlev1"/>
    <w:uiPriority w:val="99"/>
    <w:rsid w:val="00E63C59"/>
    <w:pPr>
      <w:ind w:left="1871" w:hanging="737"/>
    </w:pPr>
  </w:style>
  <w:style w:type="paragraph" w:customStyle="1" w:styleId="enumlev3">
    <w:name w:val="enumlev3"/>
    <w:basedOn w:val="enumlev2"/>
    <w:uiPriority w:val="99"/>
    <w:rsid w:val="00E63C59"/>
    <w:pPr>
      <w:ind w:left="2268" w:hanging="397"/>
    </w:pPr>
  </w:style>
  <w:style w:type="paragraph" w:customStyle="1" w:styleId="Equation">
    <w:name w:val="Equation"/>
    <w:basedOn w:val="Standaard"/>
    <w:uiPriority w:val="99"/>
    <w:rsid w:val="00E63C59"/>
    <w:pPr>
      <w:tabs>
        <w:tab w:val="clear" w:pos="1871"/>
        <w:tab w:val="clear" w:pos="2268"/>
        <w:tab w:val="center" w:pos="4820"/>
        <w:tab w:val="right" w:pos="9639"/>
      </w:tabs>
    </w:pPr>
  </w:style>
  <w:style w:type="paragraph" w:customStyle="1" w:styleId="Equationlegend">
    <w:name w:val="Equation_legend"/>
    <w:basedOn w:val="Standaardinspringing"/>
    <w:uiPriority w:val="99"/>
    <w:rsid w:val="00E63C59"/>
    <w:pPr>
      <w:tabs>
        <w:tab w:val="clear" w:pos="1134"/>
        <w:tab w:val="clear" w:pos="2268"/>
        <w:tab w:val="right" w:pos="1871"/>
        <w:tab w:val="left" w:pos="2041"/>
      </w:tabs>
      <w:spacing w:before="80"/>
      <w:ind w:left="2041" w:hanging="2041"/>
    </w:pPr>
  </w:style>
  <w:style w:type="paragraph" w:styleId="Standaardinspringing">
    <w:name w:val="Normal Indent"/>
    <w:basedOn w:val="Standaard"/>
    <w:uiPriority w:val="99"/>
    <w:rsid w:val="00E63C59"/>
    <w:pPr>
      <w:ind w:left="1134"/>
    </w:pPr>
  </w:style>
  <w:style w:type="paragraph" w:customStyle="1" w:styleId="Figurelegend">
    <w:name w:val="Figure_legend"/>
    <w:basedOn w:val="Standaard"/>
    <w:uiPriority w:val="99"/>
    <w:rsid w:val="00E63C59"/>
    <w:pPr>
      <w:keepNext/>
      <w:keepLines/>
      <w:spacing w:before="20" w:after="20"/>
    </w:pPr>
    <w:rPr>
      <w:sz w:val="18"/>
    </w:rPr>
  </w:style>
  <w:style w:type="paragraph" w:customStyle="1" w:styleId="Tabletext">
    <w:name w:val="Table_text"/>
    <w:basedOn w:val="Standaard"/>
    <w:link w:val="TabletextChar"/>
    <w:uiPriority w:val="99"/>
    <w:rsid w:val="00E63C5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character" w:customStyle="1" w:styleId="TabletextChar">
    <w:name w:val="Table_text Char"/>
    <w:link w:val="Tabletext"/>
    <w:uiPriority w:val="99"/>
    <w:locked/>
    <w:rsid w:val="00706682"/>
    <w:rPr>
      <w:rFonts w:ascii="Times New Roman" w:hAnsi="Times New Roman" w:cs="Times New Roman"/>
      <w:lang w:val="en-GB" w:eastAsia="en-US"/>
    </w:rPr>
  </w:style>
  <w:style w:type="paragraph" w:customStyle="1" w:styleId="Figurewithouttitle">
    <w:name w:val="Figure_without_title"/>
    <w:basedOn w:val="FigureNo"/>
    <w:next w:val="Standaard"/>
    <w:uiPriority w:val="99"/>
    <w:rsid w:val="00E63C59"/>
    <w:pPr>
      <w:keepNext w:val="0"/>
    </w:pPr>
  </w:style>
  <w:style w:type="paragraph" w:customStyle="1" w:styleId="FigureNo">
    <w:name w:val="Figure_No"/>
    <w:basedOn w:val="Standaard"/>
    <w:next w:val="Figuretitle"/>
    <w:link w:val="FigureNoChar"/>
    <w:uiPriority w:val="99"/>
    <w:rsid w:val="00E63C59"/>
    <w:pPr>
      <w:keepNext/>
      <w:keepLines/>
      <w:spacing w:before="480" w:after="120"/>
      <w:jc w:val="center"/>
    </w:pPr>
    <w:rPr>
      <w:caps/>
      <w:sz w:val="20"/>
    </w:rPr>
  </w:style>
  <w:style w:type="paragraph" w:customStyle="1" w:styleId="Figuretitle">
    <w:name w:val="Figure_title"/>
    <w:basedOn w:val="Tabletitle"/>
    <w:next w:val="Standaard"/>
    <w:link w:val="FiguretitleChar"/>
    <w:uiPriority w:val="99"/>
    <w:rsid w:val="00E63C59"/>
    <w:pPr>
      <w:spacing w:after="480"/>
    </w:pPr>
  </w:style>
  <w:style w:type="paragraph" w:customStyle="1" w:styleId="Tabletitle">
    <w:name w:val="Table_title"/>
    <w:basedOn w:val="Standaard"/>
    <w:next w:val="Tabletext"/>
    <w:link w:val="TabletitleChar"/>
    <w:uiPriority w:val="99"/>
    <w:rsid w:val="00E63C59"/>
    <w:pPr>
      <w:keepNext/>
      <w:keepLines/>
      <w:spacing w:before="0" w:after="120"/>
      <w:jc w:val="center"/>
    </w:pPr>
    <w:rPr>
      <w:rFonts w:ascii="Times New Roman Bold" w:hAnsi="Times New Roman Bold"/>
      <w:b/>
      <w:sz w:val="20"/>
    </w:rPr>
  </w:style>
  <w:style w:type="character" w:customStyle="1" w:styleId="TabletitleChar">
    <w:name w:val="Table_title Char"/>
    <w:link w:val="Tabletitle"/>
    <w:uiPriority w:val="99"/>
    <w:locked/>
    <w:rsid w:val="00471A05"/>
    <w:rPr>
      <w:rFonts w:ascii="Times New Roman Bold" w:hAnsi="Times New Roman Bold" w:cs="Times New Roman"/>
      <w:b/>
      <w:lang w:val="en-GB" w:eastAsia="en-US"/>
    </w:rPr>
  </w:style>
  <w:style w:type="character" w:customStyle="1" w:styleId="FiguretitleChar">
    <w:name w:val="Figure_title Char"/>
    <w:link w:val="Figuretitle"/>
    <w:uiPriority w:val="99"/>
    <w:locked/>
    <w:rsid w:val="00471A05"/>
    <w:rPr>
      <w:rFonts w:ascii="Times New Roman Bold" w:hAnsi="Times New Roman Bold" w:cs="Times New Roman"/>
      <w:b/>
      <w:lang w:val="en-GB" w:eastAsia="en-US"/>
    </w:rPr>
  </w:style>
  <w:style w:type="character" w:customStyle="1" w:styleId="FigureNoChar">
    <w:name w:val="Figure_No Char"/>
    <w:link w:val="FigureNo"/>
    <w:uiPriority w:val="99"/>
    <w:locked/>
    <w:rsid w:val="00471A05"/>
    <w:rPr>
      <w:rFonts w:ascii="Times New Roman" w:hAnsi="Times New Roman" w:cs="Times New Roman"/>
      <w:caps/>
      <w:lang w:val="en-GB" w:eastAsia="en-US"/>
    </w:rPr>
  </w:style>
  <w:style w:type="paragraph" w:styleId="Voettekst">
    <w:name w:val="footer"/>
    <w:aliases w:val="pie de página,footer odd,fo,footer1,footer odd1,footer5,footer odd4,footer odd2,footer2,footer odd3,footer11,footer odd11,footer51,footer odd41,footer odd21,footer21,footer12,footer odd12,footer52,footer odd42,footer odd22,footer22"/>
    <w:basedOn w:val="Standaard"/>
    <w:link w:val="VoettekstChar"/>
    <w:uiPriority w:val="99"/>
    <w:rsid w:val="00E63C59"/>
    <w:pPr>
      <w:tabs>
        <w:tab w:val="clear" w:pos="1134"/>
        <w:tab w:val="clear" w:pos="1871"/>
        <w:tab w:val="clear" w:pos="2268"/>
        <w:tab w:val="left" w:pos="5954"/>
        <w:tab w:val="right" w:pos="9639"/>
      </w:tabs>
      <w:spacing w:before="0"/>
    </w:pPr>
    <w:rPr>
      <w:caps/>
      <w:noProof/>
      <w:sz w:val="16"/>
    </w:rPr>
  </w:style>
  <w:style w:type="character" w:customStyle="1" w:styleId="VoettekstChar">
    <w:name w:val="Voettekst Char"/>
    <w:aliases w:val="pie de página Char,footer odd Char,fo Char,footer1 Char,footer odd1 Char,footer5 Char,footer odd4 Char,footer odd2 Char,footer2 Char,footer odd3 Char,footer11 Char,footer odd11 Char,footer51 Char,footer odd41 Char,footer odd21 Char"/>
    <w:link w:val="Voettekst"/>
    <w:uiPriority w:val="99"/>
    <w:locked/>
    <w:rsid w:val="00706682"/>
    <w:rPr>
      <w:rFonts w:ascii="Times New Roman" w:hAnsi="Times New Roman" w:cs="Times New Roman"/>
      <w:caps/>
      <w:noProof/>
      <w:sz w:val="16"/>
      <w:lang w:val="en-GB" w:eastAsia="en-US"/>
    </w:rPr>
  </w:style>
  <w:style w:type="paragraph" w:customStyle="1" w:styleId="FirstFooter">
    <w:name w:val="FirstFooter"/>
    <w:basedOn w:val="Voettekst"/>
    <w:uiPriority w:val="99"/>
    <w:rsid w:val="00E63C59"/>
    <w:pPr>
      <w:tabs>
        <w:tab w:val="clear" w:pos="5954"/>
        <w:tab w:val="clear" w:pos="9639"/>
      </w:tabs>
      <w:overflowPunct/>
      <w:autoSpaceDE/>
      <w:autoSpaceDN/>
      <w:adjustRightInd/>
      <w:spacing w:before="40"/>
      <w:textAlignment w:val="auto"/>
    </w:pPr>
    <w:rPr>
      <w:caps w:val="0"/>
      <w:noProof w:val="0"/>
    </w:rPr>
  </w:style>
  <w:style w:type="character" w:styleId="Voetnootmarkering">
    <w:name w:val="footnote reference"/>
    <w:aliases w:val="Appel note de bas de p,Footnote Reference/,Style 12,(NECG) Footnote Reference,Style 124"/>
    <w:uiPriority w:val="99"/>
    <w:rsid w:val="00E63C59"/>
    <w:rPr>
      <w:rFonts w:cs="Times New Roman"/>
      <w:position w:val="6"/>
      <w:sz w:val="18"/>
    </w:rPr>
  </w:style>
  <w:style w:type="paragraph" w:styleId="Voetnoottekst">
    <w:name w:val="footnote text"/>
    <w:aliases w:val="ALTS FOOTNOTE,Footnote Text Char1,Footnote Text Char Char1,Footnote Text Char4 Char Char,Footnote Text Char1 Char1 Char1 Char,Footnote Text Char Char1 Char1 Char Char,Footnote Text Char1 Char1 Char1 Char Char Char1,DNV-FT,DNV,DNV-F,DNV-,D"/>
    <w:basedOn w:val="Standaard"/>
    <w:link w:val="VoetnoottekstChar"/>
    <w:uiPriority w:val="99"/>
    <w:rsid w:val="00E63C59"/>
    <w:pPr>
      <w:keepLines/>
      <w:tabs>
        <w:tab w:val="left" w:pos="255"/>
      </w:tabs>
    </w:pPr>
  </w:style>
  <w:style w:type="character" w:customStyle="1" w:styleId="VoetnoottekstChar">
    <w:name w:val="Voetnoottekst Char"/>
    <w:aliases w:val="ALTS FOOTNOTE Char,Footnote Text Char1 Char,Footnote Text Char Char1 Char,Footnote Text Char4 Char Char Char,Footnote Text Char1 Char1 Char1 Char Char,Footnote Text Char Char1 Char1 Char Char Char,DNV-FT Char,DNV Char,DNV-F Char"/>
    <w:link w:val="Voetnoottekst"/>
    <w:uiPriority w:val="99"/>
    <w:locked/>
    <w:rsid w:val="00915265"/>
    <w:rPr>
      <w:rFonts w:ascii="Times New Roman" w:hAnsi="Times New Roman" w:cs="Times New Roman"/>
      <w:sz w:val="24"/>
      <w:lang w:val="en-GB" w:eastAsia="en-US"/>
    </w:rPr>
  </w:style>
  <w:style w:type="paragraph" w:customStyle="1" w:styleId="Note">
    <w:name w:val="Note"/>
    <w:basedOn w:val="Standaard"/>
    <w:link w:val="NoteChar"/>
    <w:uiPriority w:val="99"/>
    <w:rsid w:val="00E63C59"/>
    <w:pPr>
      <w:tabs>
        <w:tab w:val="left" w:pos="284"/>
      </w:tabs>
      <w:spacing w:before="80"/>
    </w:pPr>
  </w:style>
  <w:style w:type="character" w:customStyle="1" w:styleId="NoteChar">
    <w:name w:val="Note Char"/>
    <w:link w:val="Note"/>
    <w:uiPriority w:val="99"/>
    <w:locked/>
    <w:rsid w:val="00706682"/>
    <w:rPr>
      <w:rFonts w:ascii="Times New Roman" w:hAnsi="Times New Roman" w:cs="Times New Roman"/>
      <w:sz w:val="24"/>
      <w:lang w:val="en-GB" w:eastAsia="en-US"/>
    </w:rPr>
  </w:style>
  <w:style w:type="paragraph" w:styleId="Koptekst">
    <w:name w:val="header"/>
    <w:aliases w:val="encabezado,ho,header odd,first,heading one,Odd Header,he,header odd1,header odd2,header odd3,header odd4,header odd5,header odd6,header1,header2,header3,header odd11,header odd21,header odd7,header4,header odd8,header odd9,header5,header odd12"/>
    <w:basedOn w:val="Standaard"/>
    <w:link w:val="KoptekstChar"/>
    <w:uiPriority w:val="99"/>
    <w:rsid w:val="00E63C59"/>
    <w:pPr>
      <w:spacing w:before="0"/>
      <w:jc w:val="center"/>
    </w:pPr>
    <w:rPr>
      <w:sz w:val="18"/>
    </w:rPr>
  </w:style>
  <w:style w:type="character" w:customStyle="1" w:styleId="KoptekstChar">
    <w:name w:val="Koptekst Char"/>
    <w:aliases w:val="encabezado Char,ho Char,header odd Char,first Char,heading one Char,Odd Header Char,he Char,header odd1 Char,header odd2 Char,header odd3 Char,header odd4 Char,header odd5 Char,header odd6 Char,header1 Char,header2 Char,header3 Char"/>
    <w:link w:val="Koptekst"/>
    <w:uiPriority w:val="99"/>
    <w:locked/>
    <w:rsid w:val="00706682"/>
    <w:rPr>
      <w:rFonts w:ascii="Times New Roman" w:hAnsi="Times New Roman" w:cs="Times New Roman"/>
      <w:sz w:val="18"/>
      <w:lang w:val="en-GB" w:eastAsia="en-US"/>
    </w:rPr>
  </w:style>
  <w:style w:type="paragraph" w:styleId="Index1">
    <w:name w:val="index 1"/>
    <w:basedOn w:val="Standaard"/>
    <w:next w:val="Standaard"/>
    <w:uiPriority w:val="99"/>
    <w:semiHidden/>
    <w:rsid w:val="00E63C59"/>
  </w:style>
  <w:style w:type="paragraph" w:styleId="Index2">
    <w:name w:val="index 2"/>
    <w:basedOn w:val="Standaard"/>
    <w:next w:val="Standaard"/>
    <w:uiPriority w:val="99"/>
    <w:semiHidden/>
    <w:rsid w:val="00E63C59"/>
    <w:pPr>
      <w:ind w:left="283"/>
    </w:pPr>
  </w:style>
  <w:style w:type="paragraph" w:styleId="Index3">
    <w:name w:val="index 3"/>
    <w:basedOn w:val="Standaard"/>
    <w:next w:val="Standaard"/>
    <w:uiPriority w:val="99"/>
    <w:semiHidden/>
    <w:rsid w:val="00E63C59"/>
    <w:pPr>
      <w:ind w:left="566"/>
    </w:pPr>
  </w:style>
  <w:style w:type="paragraph" w:customStyle="1" w:styleId="PartNo">
    <w:name w:val="Part_No"/>
    <w:basedOn w:val="AnnexNo"/>
    <w:next w:val="Partref"/>
    <w:uiPriority w:val="99"/>
    <w:rsid w:val="00E63C59"/>
  </w:style>
  <w:style w:type="paragraph" w:customStyle="1" w:styleId="AnnexNo">
    <w:name w:val="Annex_No"/>
    <w:basedOn w:val="Standaard"/>
    <w:next w:val="Standaard"/>
    <w:link w:val="AnnexNoCar"/>
    <w:uiPriority w:val="99"/>
    <w:rsid w:val="00E63C59"/>
    <w:pPr>
      <w:keepNext/>
      <w:keepLines/>
      <w:spacing w:before="480" w:after="80"/>
      <w:jc w:val="center"/>
    </w:pPr>
    <w:rPr>
      <w:rFonts w:ascii="CG Times" w:hAnsi="CG Times"/>
      <w:caps/>
      <w:sz w:val="28"/>
    </w:rPr>
  </w:style>
  <w:style w:type="paragraph" w:customStyle="1" w:styleId="Partref">
    <w:name w:val="Part_ref"/>
    <w:basedOn w:val="Annexref"/>
    <w:next w:val="Parttitle"/>
    <w:uiPriority w:val="99"/>
    <w:rsid w:val="00E63C59"/>
  </w:style>
  <w:style w:type="paragraph" w:customStyle="1" w:styleId="Annexref">
    <w:name w:val="Annex_ref"/>
    <w:basedOn w:val="Standaard"/>
    <w:next w:val="Standaard"/>
    <w:uiPriority w:val="99"/>
    <w:rsid w:val="00E63C59"/>
    <w:pPr>
      <w:keepNext/>
      <w:keepLines/>
      <w:spacing w:after="280"/>
      <w:jc w:val="center"/>
    </w:pPr>
  </w:style>
  <w:style w:type="paragraph" w:customStyle="1" w:styleId="Parttitle">
    <w:name w:val="Part_title"/>
    <w:basedOn w:val="Annextitle"/>
    <w:next w:val="Normalaftertitle0"/>
    <w:uiPriority w:val="99"/>
    <w:rsid w:val="00E63C59"/>
  </w:style>
  <w:style w:type="paragraph" w:customStyle="1" w:styleId="Annextitle">
    <w:name w:val="Annex_title"/>
    <w:basedOn w:val="Standaard"/>
    <w:next w:val="Standaard"/>
    <w:uiPriority w:val="99"/>
    <w:rsid w:val="00E63C59"/>
    <w:pPr>
      <w:keepNext/>
      <w:keepLines/>
      <w:spacing w:before="240" w:after="280"/>
      <w:jc w:val="center"/>
    </w:pPr>
    <w:rPr>
      <w:rFonts w:ascii="Times New Roman Bold" w:hAnsi="Times New Roman Bold"/>
      <w:b/>
      <w:sz w:val="28"/>
    </w:rPr>
  </w:style>
  <w:style w:type="paragraph" w:customStyle="1" w:styleId="Normalaftertitle0">
    <w:name w:val="Normal after title"/>
    <w:basedOn w:val="Standaard"/>
    <w:next w:val="Standaard"/>
    <w:link w:val="NormalaftertitleChar0"/>
    <w:uiPriority w:val="99"/>
    <w:rsid w:val="00E63C59"/>
    <w:pPr>
      <w:spacing w:before="280"/>
    </w:pPr>
  </w:style>
  <w:style w:type="character" w:customStyle="1" w:styleId="NormalaftertitleChar0">
    <w:name w:val="Normal after title Char"/>
    <w:link w:val="Normalaftertitle0"/>
    <w:uiPriority w:val="99"/>
    <w:locked/>
    <w:rsid w:val="00706682"/>
    <w:rPr>
      <w:rFonts w:ascii="Times New Roman" w:hAnsi="Times New Roman" w:cs="Times New Roman"/>
      <w:sz w:val="24"/>
      <w:lang w:val="en-GB" w:eastAsia="en-US"/>
    </w:rPr>
  </w:style>
  <w:style w:type="paragraph" w:customStyle="1" w:styleId="RecNo">
    <w:name w:val="Rec_No"/>
    <w:basedOn w:val="Standaard"/>
    <w:next w:val="Rectitle"/>
    <w:uiPriority w:val="99"/>
    <w:rsid w:val="00E63C59"/>
    <w:pPr>
      <w:keepNext/>
      <w:keepLines/>
      <w:spacing w:before="480"/>
      <w:jc w:val="center"/>
    </w:pPr>
    <w:rPr>
      <w:caps/>
      <w:sz w:val="28"/>
    </w:rPr>
  </w:style>
  <w:style w:type="paragraph" w:customStyle="1" w:styleId="Rectitle">
    <w:name w:val="Rec_title"/>
    <w:basedOn w:val="RecNo"/>
    <w:next w:val="Recref"/>
    <w:link w:val="RectitleChar"/>
    <w:uiPriority w:val="99"/>
    <w:rsid w:val="00E63C59"/>
    <w:pPr>
      <w:spacing w:before="240"/>
    </w:pPr>
    <w:rPr>
      <w:rFonts w:ascii="Times New Roman Bold" w:hAnsi="Times New Roman Bold"/>
      <w:b/>
      <w:caps w:val="0"/>
    </w:rPr>
  </w:style>
  <w:style w:type="paragraph" w:customStyle="1" w:styleId="Recref">
    <w:name w:val="Rec_ref"/>
    <w:basedOn w:val="Rectitle"/>
    <w:next w:val="Recdate"/>
    <w:uiPriority w:val="99"/>
    <w:rsid w:val="00E63C59"/>
    <w:pPr>
      <w:spacing w:before="120"/>
    </w:pPr>
    <w:rPr>
      <w:rFonts w:ascii="Times New Roman" w:hAnsi="Times New Roman"/>
      <w:b w:val="0"/>
      <w:sz w:val="24"/>
    </w:rPr>
  </w:style>
  <w:style w:type="paragraph" w:customStyle="1" w:styleId="Recdate">
    <w:name w:val="Rec_date"/>
    <w:basedOn w:val="Recref"/>
    <w:next w:val="Normalaftertitle0"/>
    <w:uiPriority w:val="99"/>
    <w:rsid w:val="00E63C59"/>
    <w:pPr>
      <w:jc w:val="right"/>
    </w:pPr>
    <w:rPr>
      <w:sz w:val="22"/>
    </w:rPr>
  </w:style>
  <w:style w:type="character" w:customStyle="1" w:styleId="RectitleChar">
    <w:name w:val="Rec_title Char"/>
    <w:link w:val="Rectitle"/>
    <w:uiPriority w:val="99"/>
    <w:locked/>
    <w:rsid w:val="00706682"/>
    <w:rPr>
      <w:rFonts w:ascii="Times New Roman Bold" w:hAnsi="Times New Roman Bold" w:cs="Times New Roman"/>
      <w:b/>
      <w:sz w:val="28"/>
      <w:lang w:val="en-GB" w:eastAsia="en-US"/>
    </w:rPr>
  </w:style>
  <w:style w:type="paragraph" w:customStyle="1" w:styleId="Questiondate">
    <w:name w:val="Question_date"/>
    <w:basedOn w:val="Recdate"/>
    <w:next w:val="Normalaftertitle0"/>
    <w:uiPriority w:val="99"/>
    <w:rsid w:val="00E63C59"/>
  </w:style>
  <w:style w:type="paragraph" w:customStyle="1" w:styleId="QuestionNo">
    <w:name w:val="Question_No"/>
    <w:basedOn w:val="RecNo"/>
    <w:next w:val="Questiontitle"/>
    <w:uiPriority w:val="99"/>
    <w:rsid w:val="00E63C59"/>
  </w:style>
  <w:style w:type="paragraph" w:customStyle="1" w:styleId="Questiontitle">
    <w:name w:val="Question_title"/>
    <w:basedOn w:val="Rectitle"/>
    <w:next w:val="Questionref"/>
    <w:uiPriority w:val="99"/>
    <w:rsid w:val="00E63C59"/>
  </w:style>
  <w:style w:type="paragraph" w:customStyle="1" w:styleId="Questionref">
    <w:name w:val="Question_ref"/>
    <w:basedOn w:val="Recref"/>
    <w:next w:val="Questiondate"/>
    <w:uiPriority w:val="99"/>
    <w:rsid w:val="00E63C59"/>
  </w:style>
  <w:style w:type="paragraph" w:customStyle="1" w:styleId="Reftext">
    <w:name w:val="Ref_text"/>
    <w:basedOn w:val="Standaard"/>
    <w:uiPriority w:val="99"/>
    <w:rsid w:val="00E63C59"/>
    <w:pPr>
      <w:ind w:left="1134" w:hanging="1134"/>
    </w:pPr>
  </w:style>
  <w:style w:type="paragraph" w:customStyle="1" w:styleId="Reftitle">
    <w:name w:val="Ref_title"/>
    <w:basedOn w:val="Standaard"/>
    <w:next w:val="Reftext"/>
    <w:uiPriority w:val="99"/>
    <w:rsid w:val="00E63C59"/>
    <w:pPr>
      <w:spacing w:before="480"/>
      <w:jc w:val="center"/>
    </w:pPr>
    <w:rPr>
      <w:caps/>
    </w:rPr>
  </w:style>
  <w:style w:type="paragraph" w:customStyle="1" w:styleId="Repdate">
    <w:name w:val="Rep_date"/>
    <w:basedOn w:val="Recdate"/>
    <w:next w:val="Normalaftertitle0"/>
    <w:uiPriority w:val="99"/>
    <w:rsid w:val="00E63C59"/>
  </w:style>
  <w:style w:type="paragraph" w:customStyle="1" w:styleId="RepNo">
    <w:name w:val="Rep_No"/>
    <w:basedOn w:val="RecNo"/>
    <w:next w:val="Reptitle"/>
    <w:uiPriority w:val="99"/>
    <w:rsid w:val="00E63C59"/>
  </w:style>
  <w:style w:type="paragraph" w:customStyle="1" w:styleId="Reptitle">
    <w:name w:val="Rep_title"/>
    <w:basedOn w:val="Rectitle"/>
    <w:next w:val="Repref"/>
    <w:uiPriority w:val="99"/>
    <w:rsid w:val="00E63C59"/>
  </w:style>
  <w:style w:type="paragraph" w:customStyle="1" w:styleId="Repref">
    <w:name w:val="Rep_ref"/>
    <w:basedOn w:val="Recref"/>
    <w:next w:val="Repdate"/>
    <w:uiPriority w:val="99"/>
    <w:rsid w:val="00E63C59"/>
  </w:style>
  <w:style w:type="paragraph" w:customStyle="1" w:styleId="Resdate">
    <w:name w:val="Res_date"/>
    <w:basedOn w:val="Recdate"/>
    <w:next w:val="Normalaftertitle0"/>
    <w:uiPriority w:val="99"/>
    <w:rsid w:val="00E63C59"/>
  </w:style>
  <w:style w:type="paragraph" w:customStyle="1" w:styleId="ResNo">
    <w:name w:val="Res_No"/>
    <w:basedOn w:val="RecNo"/>
    <w:next w:val="Restitle"/>
    <w:link w:val="ResNoChar"/>
    <w:uiPriority w:val="99"/>
    <w:rsid w:val="00E63C59"/>
  </w:style>
  <w:style w:type="paragraph" w:customStyle="1" w:styleId="Restitle">
    <w:name w:val="Res_title"/>
    <w:basedOn w:val="Rectitle"/>
    <w:next w:val="Resref"/>
    <w:link w:val="RestitleChar"/>
    <w:uiPriority w:val="99"/>
    <w:rsid w:val="00E63C59"/>
  </w:style>
  <w:style w:type="paragraph" w:customStyle="1" w:styleId="Resref">
    <w:name w:val="Res_ref"/>
    <w:basedOn w:val="Recref"/>
    <w:next w:val="Resdate"/>
    <w:uiPriority w:val="99"/>
    <w:rsid w:val="00E63C59"/>
  </w:style>
  <w:style w:type="character" w:customStyle="1" w:styleId="RestitleChar">
    <w:name w:val="Res_title Char"/>
    <w:link w:val="Restitle"/>
    <w:uiPriority w:val="99"/>
    <w:locked/>
    <w:rsid w:val="00706682"/>
    <w:rPr>
      <w:rFonts w:ascii="Times New Roman Bold" w:hAnsi="Times New Roman Bold" w:cs="Times New Roman"/>
      <w:b/>
      <w:sz w:val="28"/>
      <w:lang w:val="en-GB" w:eastAsia="en-US"/>
    </w:rPr>
  </w:style>
  <w:style w:type="character" w:customStyle="1" w:styleId="ResNoChar">
    <w:name w:val="Res_No Char"/>
    <w:link w:val="ResNo"/>
    <w:uiPriority w:val="99"/>
    <w:locked/>
    <w:rsid w:val="00706682"/>
    <w:rPr>
      <w:rFonts w:ascii="Times New Roman" w:hAnsi="Times New Roman" w:cs="Times New Roman"/>
      <w:caps/>
      <w:sz w:val="28"/>
      <w:lang w:val="en-GB" w:eastAsia="en-US"/>
    </w:rPr>
  </w:style>
  <w:style w:type="paragraph" w:customStyle="1" w:styleId="SectionNo">
    <w:name w:val="Section_No"/>
    <w:basedOn w:val="AnnexNo"/>
    <w:next w:val="Sectiontitle"/>
    <w:uiPriority w:val="99"/>
    <w:rsid w:val="00E63C59"/>
  </w:style>
  <w:style w:type="paragraph" w:customStyle="1" w:styleId="Sectiontitle">
    <w:name w:val="Section_title"/>
    <w:basedOn w:val="Annextitle"/>
    <w:next w:val="Normalaftertitle0"/>
    <w:uiPriority w:val="99"/>
    <w:rsid w:val="00E63C59"/>
  </w:style>
  <w:style w:type="paragraph" w:customStyle="1" w:styleId="Source">
    <w:name w:val="Source"/>
    <w:basedOn w:val="Standaard"/>
    <w:next w:val="Standaard"/>
    <w:link w:val="SourceChar"/>
    <w:uiPriority w:val="99"/>
    <w:rsid w:val="00E63C59"/>
    <w:pPr>
      <w:spacing w:before="840"/>
      <w:jc w:val="center"/>
    </w:pPr>
    <w:rPr>
      <w:b/>
      <w:sz w:val="28"/>
    </w:rPr>
  </w:style>
  <w:style w:type="character" w:customStyle="1" w:styleId="SourceChar">
    <w:name w:val="Source Char"/>
    <w:link w:val="Source"/>
    <w:uiPriority w:val="99"/>
    <w:locked/>
    <w:rsid w:val="00471A05"/>
    <w:rPr>
      <w:rFonts w:ascii="Times New Roman" w:hAnsi="Times New Roman" w:cs="Times New Roman"/>
      <w:b/>
      <w:sz w:val="28"/>
      <w:lang w:val="en-GB" w:eastAsia="en-US"/>
    </w:rPr>
  </w:style>
  <w:style w:type="paragraph" w:customStyle="1" w:styleId="SpecialFooter">
    <w:name w:val="Special Footer"/>
    <w:basedOn w:val="Voettekst"/>
    <w:uiPriority w:val="99"/>
    <w:rsid w:val="00E63C5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link w:val="TableheadChar"/>
    <w:uiPriority w:val="99"/>
    <w:rsid w:val="00E63C59"/>
    <w:pPr>
      <w:keepNext/>
      <w:spacing w:before="80" w:after="80"/>
      <w:jc w:val="center"/>
    </w:pPr>
    <w:rPr>
      <w:rFonts w:ascii="Times New Roman Bold" w:hAnsi="Times New Roman Bold"/>
      <w:b/>
    </w:rPr>
  </w:style>
  <w:style w:type="character" w:customStyle="1" w:styleId="TableheadChar">
    <w:name w:val="Table_head Char"/>
    <w:link w:val="Tablehead"/>
    <w:uiPriority w:val="99"/>
    <w:locked/>
    <w:rsid w:val="00706682"/>
    <w:rPr>
      <w:rFonts w:ascii="Times New Roman Bold" w:hAnsi="Times New Roman Bold" w:cs="Times New Roman"/>
      <w:b/>
      <w:lang w:val="en-GB" w:eastAsia="en-US"/>
    </w:rPr>
  </w:style>
  <w:style w:type="paragraph" w:customStyle="1" w:styleId="Tablelegend">
    <w:name w:val="Table_legend"/>
    <w:basedOn w:val="Tabletext"/>
    <w:uiPriority w:val="99"/>
    <w:rsid w:val="00E63C59"/>
    <w:pPr>
      <w:tabs>
        <w:tab w:val="clear" w:pos="284"/>
      </w:tabs>
      <w:spacing w:before="120"/>
    </w:pPr>
  </w:style>
  <w:style w:type="paragraph" w:customStyle="1" w:styleId="TableNo">
    <w:name w:val="Table_No"/>
    <w:basedOn w:val="Standaard"/>
    <w:next w:val="Tabletitle"/>
    <w:link w:val="TableNoChar"/>
    <w:uiPriority w:val="99"/>
    <w:rsid w:val="00E63C59"/>
    <w:pPr>
      <w:keepNext/>
      <w:spacing w:before="560" w:after="120"/>
      <w:jc w:val="center"/>
    </w:pPr>
    <w:rPr>
      <w:caps/>
      <w:sz w:val="20"/>
    </w:rPr>
  </w:style>
  <w:style w:type="character" w:customStyle="1" w:styleId="TableNoChar">
    <w:name w:val="Table_No Char"/>
    <w:link w:val="TableNo"/>
    <w:uiPriority w:val="99"/>
    <w:locked/>
    <w:rsid w:val="00471A05"/>
    <w:rPr>
      <w:rFonts w:ascii="Times New Roman" w:hAnsi="Times New Roman" w:cs="Times New Roman"/>
      <w:caps/>
      <w:lang w:val="en-GB" w:eastAsia="en-US"/>
    </w:rPr>
  </w:style>
  <w:style w:type="paragraph" w:customStyle="1" w:styleId="Tableref">
    <w:name w:val="Table_ref"/>
    <w:basedOn w:val="Standaard"/>
    <w:next w:val="Tabletitle"/>
    <w:uiPriority w:val="99"/>
    <w:rsid w:val="00E63C59"/>
    <w:pPr>
      <w:keepNext/>
      <w:spacing w:before="560"/>
      <w:jc w:val="center"/>
    </w:pPr>
    <w:rPr>
      <w:sz w:val="20"/>
    </w:rPr>
  </w:style>
  <w:style w:type="paragraph" w:customStyle="1" w:styleId="Title1">
    <w:name w:val="Title 1"/>
    <w:basedOn w:val="Source"/>
    <w:next w:val="Title2"/>
    <w:link w:val="Title1Char"/>
    <w:uiPriority w:val="99"/>
    <w:rsid w:val="00E63C59"/>
    <w:pPr>
      <w:tabs>
        <w:tab w:val="left" w:pos="567"/>
        <w:tab w:val="left" w:pos="1701"/>
        <w:tab w:val="left" w:pos="2835"/>
      </w:tabs>
      <w:spacing w:before="240"/>
    </w:pPr>
    <w:rPr>
      <w:b w:val="0"/>
      <w:caps/>
    </w:rPr>
  </w:style>
  <w:style w:type="paragraph" w:customStyle="1" w:styleId="Title2">
    <w:name w:val="Title 2"/>
    <w:basedOn w:val="Source"/>
    <w:next w:val="Title3"/>
    <w:uiPriority w:val="99"/>
    <w:rsid w:val="00E63C59"/>
    <w:pPr>
      <w:overflowPunct/>
      <w:autoSpaceDE/>
      <w:autoSpaceDN/>
      <w:adjustRightInd/>
      <w:spacing w:before="480"/>
      <w:textAlignment w:val="auto"/>
    </w:pPr>
    <w:rPr>
      <w:b w:val="0"/>
      <w:caps/>
    </w:rPr>
  </w:style>
  <w:style w:type="paragraph" w:customStyle="1" w:styleId="Title3">
    <w:name w:val="Title 3"/>
    <w:basedOn w:val="Title2"/>
    <w:next w:val="Title4"/>
    <w:uiPriority w:val="99"/>
    <w:rsid w:val="00E63C59"/>
    <w:pPr>
      <w:spacing w:before="240"/>
    </w:pPr>
    <w:rPr>
      <w:caps w:val="0"/>
    </w:rPr>
  </w:style>
  <w:style w:type="paragraph" w:customStyle="1" w:styleId="Title4">
    <w:name w:val="Title 4"/>
    <w:basedOn w:val="Title3"/>
    <w:next w:val="Kop1"/>
    <w:uiPriority w:val="99"/>
    <w:rsid w:val="00E63C59"/>
    <w:rPr>
      <w:b/>
    </w:rPr>
  </w:style>
  <w:style w:type="character" w:customStyle="1" w:styleId="Title1Char">
    <w:name w:val="Title 1 Char"/>
    <w:link w:val="Title1"/>
    <w:uiPriority w:val="99"/>
    <w:locked/>
    <w:rsid w:val="00706682"/>
    <w:rPr>
      <w:rFonts w:ascii="Times New Roman" w:hAnsi="Times New Roman" w:cs="Times New Roman"/>
      <w:caps/>
      <w:sz w:val="28"/>
      <w:lang w:val="en-GB" w:eastAsia="en-US"/>
    </w:rPr>
  </w:style>
  <w:style w:type="paragraph" w:customStyle="1" w:styleId="toc0">
    <w:name w:val="toc 0"/>
    <w:basedOn w:val="Standaard"/>
    <w:next w:val="Inhopg1"/>
    <w:uiPriority w:val="99"/>
    <w:rsid w:val="00E63C59"/>
    <w:pPr>
      <w:tabs>
        <w:tab w:val="clear" w:pos="1134"/>
        <w:tab w:val="clear" w:pos="1871"/>
        <w:tab w:val="clear" w:pos="2268"/>
        <w:tab w:val="right" w:pos="9781"/>
      </w:tabs>
    </w:pPr>
    <w:rPr>
      <w:b/>
    </w:rPr>
  </w:style>
  <w:style w:type="paragraph" w:styleId="Inhopg1">
    <w:name w:val="toc 1"/>
    <w:basedOn w:val="Standaard"/>
    <w:uiPriority w:val="99"/>
    <w:rsid w:val="00E63C59"/>
    <w:pPr>
      <w:tabs>
        <w:tab w:val="clear" w:pos="1134"/>
        <w:tab w:val="clear" w:pos="1871"/>
        <w:tab w:val="clear" w:pos="2268"/>
      </w:tabs>
      <w:spacing w:before="240" w:after="120"/>
    </w:pPr>
    <w:rPr>
      <w:b/>
      <w:bCs/>
      <w:sz w:val="20"/>
    </w:rPr>
  </w:style>
  <w:style w:type="paragraph" w:styleId="Inhopg2">
    <w:name w:val="toc 2"/>
    <w:basedOn w:val="Inhopg1"/>
    <w:uiPriority w:val="99"/>
    <w:rsid w:val="00E63C59"/>
    <w:pPr>
      <w:spacing w:before="120" w:after="0"/>
      <w:ind w:left="240"/>
    </w:pPr>
    <w:rPr>
      <w:b w:val="0"/>
      <w:bCs w:val="0"/>
      <w:i/>
      <w:iCs/>
    </w:rPr>
  </w:style>
  <w:style w:type="paragraph" w:styleId="Inhopg3">
    <w:name w:val="toc 3"/>
    <w:basedOn w:val="Inhopg2"/>
    <w:uiPriority w:val="99"/>
    <w:rsid w:val="00E63C59"/>
    <w:pPr>
      <w:spacing w:before="0"/>
      <w:ind w:left="480"/>
    </w:pPr>
    <w:rPr>
      <w:i w:val="0"/>
      <w:iCs w:val="0"/>
    </w:rPr>
  </w:style>
  <w:style w:type="paragraph" w:styleId="Inhopg4">
    <w:name w:val="toc 4"/>
    <w:basedOn w:val="Inhopg3"/>
    <w:uiPriority w:val="99"/>
    <w:rsid w:val="00E63C59"/>
    <w:pPr>
      <w:ind w:left="720"/>
    </w:pPr>
  </w:style>
  <w:style w:type="paragraph" w:styleId="Inhopg5">
    <w:name w:val="toc 5"/>
    <w:basedOn w:val="Inhopg4"/>
    <w:uiPriority w:val="99"/>
    <w:rsid w:val="00E63C59"/>
    <w:pPr>
      <w:ind w:left="960"/>
    </w:pPr>
  </w:style>
  <w:style w:type="paragraph" w:styleId="Inhopg6">
    <w:name w:val="toc 6"/>
    <w:basedOn w:val="Inhopg4"/>
    <w:uiPriority w:val="99"/>
    <w:semiHidden/>
    <w:rsid w:val="00E63C59"/>
    <w:pPr>
      <w:ind w:left="1200"/>
    </w:pPr>
  </w:style>
  <w:style w:type="paragraph" w:styleId="Inhopg7">
    <w:name w:val="toc 7"/>
    <w:basedOn w:val="Inhopg4"/>
    <w:uiPriority w:val="99"/>
    <w:semiHidden/>
    <w:rsid w:val="00E63C59"/>
    <w:pPr>
      <w:ind w:left="1440"/>
    </w:pPr>
  </w:style>
  <w:style w:type="paragraph" w:styleId="Inhopg8">
    <w:name w:val="toc 8"/>
    <w:basedOn w:val="Inhopg4"/>
    <w:uiPriority w:val="99"/>
    <w:semiHidden/>
    <w:rsid w:val="00E63C59"/>
    <w:pPr>
      <w:ind w:left="1680"/>
    </w:pPr>
  </w:style>
  <w:style w:type="character" w:customStyle="1" w:styleId="Appdef">
    <w:name w:val="App_def"/>
    <w:uiPriority w:val="99"/>
    <w:rsid w:val="00E63C59"/>
    <w:rPr>
      <w:rFonts w:ascii="Times New Roman" w:hAnsi="Times New Roman" w:cs="Times New Roman"/>
      <w:b/>
    </w:rPr>
  </w:style>
  <w:style w:type="character" w:customStyle="1" w:styleId="Appref">
    <w:name w:val="App_ref"/>
    <w:uiPriority w:val="99"/>
    <w:rsid w:val="00E63C59"/>
    <w:rPr>
      <w:rFonts w:cs="Times New Roman"/>
    </w:rPr>
  </w:style>
  <w:style w:type="character" w:customStyle="1" w:styleId="Artdef">
    <w:name w:val="Art_def"/>
    <w:uiPriority w:val="99"/>
    <w:rsid w:val="00E63C59"/>
    <w:rPr>
      <w:rFonts w:ascii="Times New Roman" w:hAnsi="Times New Roman" w:cs="Times New Roman"/>
      <w:b/>
    </w:rPr>
  </w:style>
  <w:style w:type="character" w:customStyle="1" w:styleId="Artref">
    <w:name w:val="Art_ref"/>
    <w:uiPriority w:val="99"/>
    <w:rsid w:val="00E63C59"/>
    <w:rPr>
      <w:rFonts w:cs="Times New Roman"/>
    </w:rPr>
  </w:style>
  <w:style w:type="character" w:customStyle="1" w:styleId="Recdef">
    <w:name w:val="Rec_def"/>
    <w:uiPriority w:val="99"/>
    <w:rsid w:val="00E63C59"/>
    <w:rPr>
      <w:rFonts w:cs="Times New Roman"/>
      <w:b/>
    </w:rPr>
  </w:style>
  <w:style w:type="character" w:customStyle="1" w:styleId="Resdef">
    <w:name w:val="Res_def"/>
    <w:uiPriority w:val="99"/>
    <w:rsid w:val="00E63C59"/>
    <w:rPr>
      <w:rFonts w:ascii="Times New Roman" w:hAnsi="Times New Roman" w:cs="Times New Roman"/>
      <w:b/>
    </w:rPr>
  </w:style>
  <w:style w:type="character" w:customStyle="1" w:styleId="Tablefreq">
    <w:name w:val="Table_freq"/>
    <w:uiPriority w:val="99"/>
    <w:rsid w:val="00E63C59"/>
    <w:rPr>
      <w:rFonts w:cs="Times New Roman"/>
      <w:b/>
      <w:color w:val="auto"/>
      <w:sz w:val="20"/>
    </w:rPr>
  </w:style>
  <w:style w:type="paragraph" w:customStyle="1" w:styleId="Formal">
    <w:name w:val="Formal"/>
    <w:basedOn w:val="ASN1"/>
    <w:uiPriority w:val="99"/>
    <w:rsid w:val="00D02712"/>
    <w:rPr>
      <w:b w:val="0"/>
    </w:rPr>
  </w:style>
  <w:style w:type="paragraph" w:customStyle="1" w:styleId="Section1">
    <w:name w:val="Section_1"/>
    <w:basedOn w:val="Standaard"/>
    <w:uiPriority w:val="99"/>
    <w:rsid w:val="00E63C59"/>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E63C59"/>
    <w:rPr>
      <w:b w:val="0"/>
      <w:i/>
    </w:rPr>
  </w:style>
  <w:style w:type="paragraph" w:customStyle="1" w:styleId="Headingi">
    <w:name w:val="Heading_i"/>
    <w:basedOn w:val="Standaard"/>
    <w:next w:val="Standaard"/>
    <w:uiPriority w:val="99"/>
    <w:rsid w:val="00E63C59"/>
    <w:pPr>
      <w:keepNext/>
      <w:spacing w:before="160"/>
    </w:pPr>
    <w:rPr>
      <w:rFonts w:ascii="Times" w:hAnsi="Times"/>
      <w:i/>
    </w:rPr>
  </w:style>
  <w:style w:type="paragraph" w:customStyle="1" w:styleId="Headingb">
    <w:name w:val="Heading_b"/>
    <w:basedOn w:val="Standaard"/>
    <w:next w:val="Standaard"/>
    <w:link w:val="HeadingbChar"/>
    <w:uiPriority w:val="99"/>
    <w:rsid w:val="00E63C59"/>
    <w:pPr>
      <w:keepNext/>
      <w:spacing w:before="160"/>
    </w:pPr>
    <w:rPr>
      <w:rFonts w:ascii="Times" w:hAnsi="Times"/>
      <w:b/>
    </w:rPr>
  </w:style>
  <w:style w:type="character" w:customStyle="1" w:styleId="HeadingbChar">
    <w:name w:val="Heading_b Char"/>
    <w:link w:val="Headingb"/>
    <w:uiPriority w:val="99"/>
    <w:locked/>
    <w:rsid w:val="00706682"/>
    <w:rPr>
      <w:rFonts w:ascii="Times" w:hAnsi="Times"/>
      <w:b/>
      <w:sz w:val="24"/>
      <w:lang w:val="en-GB" w:eastAsia="en-US"/>
    </w:rPr>
  </w:style>
  <w:style w:type="paragraph" w:customStyle="1" w:styleId="Figure">
    <w:name w:val="Figure"/>
    <w:aliases w:val="fig"/>
    <w:basedOn w:val="Standaard"/>
    <w:next w:val="Figuretitle"/>
    <w:link w:val="FigureChar"/>
    <w:uiPriority w:val="99"/>
    <w:rsid w:val="00E63C59"/>
    <w:pPr>
      <w:keepNext/>
      <w:keepLines/>
      <w:jc w:val="center"/>
    </w:pPr>
  </w:style>
  <w:style w:type="character" w:customStyle="1" w:styleId="FigureChar">
    <w:name w:val="Figure Char"/>
    <w:link w:val="Figure"/>
    <w:uiPriority w:val="99"/>
    <w:locked/>
    <w:rsid w:val="00706682"/>
    <w:rPr>
      <w:rFonts w:ascii="Times New Roman" w:hAnsi="Times New Roman" w:cs="Times New Roman"/>
      <w:sz w:val="24"/>
      <w:lang w:val="en-GB" w:eastAsia="en-US"/>
    </w:rPr>
  </w:style>
  <w:style w:type="character" w:styleId="Paginanummer">
    <w:name w:val="page number"/>
    <w:uiPriority w:val="99"/>
    <w:rsid w:val="00E63C59"/>
    <w:rPr>
      <w:rFonts w:cs="Times New Roman"/>
    </w:rPr>
  </w:style>
  <w:style w:type="paragraph" w:customStyle="1" w:styleId="AppendixNo">
    <w:name w:val="Appendix_No"/>
    <w:basedOn w:val="AnnexNo"/>
    <w:next w:val="Annexref"/>
    <w:uiPriority w:val="99"/>
    <w:rsid w:val="00E63C59"/>
  </w:style>
  <w:style w:type="paragraph" w:customStyle="1" w:styleId="Appendixref">
    <w:name w:val="Appendix_ref"/>
    <w:basedOn w:val="Annexref"/>
    <w:next w:val="Annextitle"/>
    <w:uiPriority w:val="99"/>
    <w:rsid w:val="00E63C59"/>
  </w:style>
  <w:style w:type="paragraph" w:customStyle="1" w:styleId="Appendixtitle">
    <w:name w:val="Appendix_title"/>
    <w:basedOn w:val="Annextitle"/>
    <w:next w:val="Standaard"/>
    <w:uiPriority w:val="99"/>
    <w:rsid w:val="00E63C59"/>
  </w:style>
  <w:style w:type="paragraph" w:customStyle="1" w:styleId="Border">
    <w:name w:val="Border"/>
    <w:basedOn w:val="Tabletext"/>
    <w:uiPriority w:val="99"/>
    <w:rsid w:val="00E63C59"/>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Index4">
    <w:name w:val="index 4"/>
    <w:basedOn w:val="Standaard"/>
    <w:next w:val="Standaard"/>
    <w:uiPriority w:val="99"/>
    <w:rsid w:val="00E63C59"/>
    <w:pPr>
      <w:ind w:left="849"/>
    </w:pPr>
  </w:style>
  <w:style w:type="paragraph" w:styleId="Index5">
    <w:name w:val="index 5"/>
    <w:basedOn w:val="Standaard"/>
    <w:next w:val="Standaard"/>
    <w:uiPriority w:val="99"/>
    <w:rsid w:val="00E63C59"/>
    <w:pPr>
      <w:ind w:left="1132"/>
    </w:pPr>
  </w:style>
  <w:style w:type="paragraph" w:styleId="Index6">
    <w:name w:val="index 6"/>
    <w:basedOn w:val="Standaard"/>
    <w:next w:val="Standaard"/>
    <w:uiPriority w:val="99"/>
    <w:rsid w:val="00E63C59"/>
    <w:pPr>
      <w:ind w:left="1415"/>
    </w:pPr>
  </w:style>
  <w:style w:type="paragraph" w:styleId="Index7">
    <w:name w:val="index 7"/>
    <w:basedOn w:val="Standaard"/>
    <w:next w:val="Standaard"/>
    <w:uiPriority w:val="99"/>
    <w:rsid w:val="00E63C59"/>
    <w:pPr>
      <w:ind w:left="1698"/>
    </w:pPr>
  </w:style>
  <w:style w:type="paragraph" w:styleId="Indexkop">
    <w:name w:val="index heading"/>
    <w:basedOn w:val="Standaard"/>
    <w:next w:val="Index1"/>
    <w:uiPriority w:val="99"/>
    <w:rsid w:val="00E63C59"/>
  </w:style>
  <w:style w:type="character" w:styleId="Regelnummer">
    <w:name w:val="line number"/>
    <w:uiPriority w:val="99"/>
    <w:rsid w:val="00E63C59"/>
    <w:rPr>
      <w:rFonts w:cs="Times New Roman"/>
    </w:rPr>
  </w:style>
  <w:style w:type="paragraph" w:customStyle="1" w:styleId="Proposal">
    <w:name w:val="Proposal"/>
    <w:basedOn w:val="Standaard"/>
    <w:next w:val="Standaard"/>
    <w:uiPriority w:val="99"/>
    <w:rsid w:val="00E63C59"/>
    <w:pPr>
      <w:keepNext/>
      <w:spacing w:before="240"/>
    </w:pPr>
    <w:rPr>
      <w:rFonts w:hAnsi="Times New Roman Bold"/>
    </w:rPr>
  </w:style>
  <w:style w:type="paragraph" w:customStyle="1" w:styleId="Reasons">
    <w:name w:val="Reasons"/>
    <w:basedOn w:val="Standaard"/>
    <w:uiPriority w:val="99"/>
    <w:rsid w:val="00E63C59"/>
    <w:pPr>
      <w:tabs>
        <w:tab w:val="clear" w:pos="1871"/>
        <w:tab w:val="clear" w:pos="2268"/>
        <w:tab w:val="left" w:pos="1588"/>
        <w:tab w:val="left" w:pos="1985"/>
      </w:tabs>
    </w:pPr>
  </w:style>
  <w:style w:type="paragraph" w:customStyle="1" w:styleId="Section3">
    <w:name w:val="Section_3"/>
    <w:basedOn w:val="Section1"/>
    <w:uiPriority w:val="99"/>
    <w:rsid w:val="00E63C59"/>
    <w:rPr>
      <w:b w:val="0"/>
    </w:rPr>
  </w:style>
  <w:style w:type="paragraph" w:customStyle="1" w:styleId="TableTextS5">
    <w:name w:val="Table_TextS5"/>
    <w:basedOn w:val="Standaard"/>
    <w:uiPriority w:val="99"/>
    <w:rsid w:val="00E63C59"/>
    <w:pPr>
      <w:tabs>
        <w:tab w:val="clear" w:pos="1134"/>
        <w:tab w:val="clear" w:pos="1871"/>
        <w:tab w:val="clear" w:pos="2268"/>
        <w:tab w:val="left" w:pos="170"/>
        <w:tab w:val="left" w:pos="567"/>
        <w:tab w:val="left" w:pos="737"/>
        <w:tab w:val="left" w:pos="2977"/>
        <w:tab w:val="left" w:pos="3266"/>
      </w:tabs>
      <w:spacing w:before="40" w:after="40"/>
    </w:pPr>
    <w:rPr>
      <w:sz w:val="20"/>
    </w:rPr>
  </w:style>
  <w:style w:type="character" w:customStyle="1" w:styleId="href">
    <w:name w:val="href"/>
    <w:uiPriority w:val="99"/>
    <w:rsid w:val="00471A05"/>
    <w:rPr>
      <w:rFonts w:cs="Times New Roman"/>
    </w:rPr>
  </w:style>
  <w:style w:type="character" w:styleId="Hyperlink">
    <w:name w:val="Hyperlink"/>
    <w:uiPriority w:val="99"/>
    <w:rsid w:val="00706682"/>
    <w:rPr>
      <w:rFonts w:cs="Times New Roman"/>
      <w:color w:val="0000FF"/>
    </w:rPr>
  </w:style>
  <w:style w:type="paragraph" w:customStyle="1" w:styleId="headingb0">
    <w:name w:val="heading_b"/>
    <w:basedOn w:val="Kop3"/>
    <w:next w:val="Standaard"/>
    <w:uiPriority w:val="99"/>
    <w:rsid w:val="00706682"/>
    <w:pPr>
      <w:tabs>
        <w:tab w:val="clear" w:pos="1871"/>
        <w:tab w:val="clear" w:pos="2268"/>
        <w:tab w:val="left" w:pos="794"/>
        <w:tab w:val="left" w:pos="2127"/>
        <w:tab w:val="left" w:pos="2410"/>
        <w:tab w:val="left" w:pos="2921"/>
        <w:tab w:val="left" w:pos="3261"/>
      </w:tabs>
      <w:overflowPunct/>
      <w:autoSpaceDE/>
      <w:autoSpaceDN/>
      <w:adjustRightInd/>
      <w:spacing w:before="160"/>
      <w:ind w:left="0" w:firstLine="0"/>
      <w:textAlignment w:val="auto"/>
      <w:outlineLvl w:val="9"/>
    </w:pPr>
    <w:rPr>
      <w:rFonts w:eastAsia="MS Mincho"/>
      <w:bCs/>
      <w:szCs w:val="24"/>
    </w:rPr>
  </w:style>
  <w:style w:type="paragraph" w:styleId="Lijstopsomteken">
    <w:name w:val="List Bullet"/>
    <w:basedOn w:val="Standaard"/>
    <w:uiPriority w:val="99"/>
    <w:rsid w:val="00706682"/>
    <w:pPr>
      <w:tabs>
        <w:tab w:val="clear" w:pos="1134"/>
        <w:tab w:val="clear" w:pos="1871"/>
        <w:tab w:val="clear" w:pos="2268"/>
        <w:tab w:val="num" w:pos="927"/>
      </w:tabs>
      <w:overflowPunct/>
      <w:spacing w:before="0"/>
      <w:ind w:left="284" w:firstLine="283"/>
      <w:textAlignment w:val="auto"/>
    </w:pPr>
    <w:rPr>
      <w:rFonts w:ascii="Times" w:eastAsia="SimSun" w:hAnsi="Times" w:cs="Times"/>
      <w:sz w:val="20"/>
      <w:lang w:val="en-US"/>
    </w:rPr>
  </w:style>
  <w:style w:type="paragraph" w:styleId="Ondertitel">
    <w:name w:val="Subtitle"/>
    <w:basedOn w:val="Standaard"/>
    <w:link w:val="OndertitelChar"/>
    <w:uiPriority w:val="99"/>
    <w:qFormat/>
    <w:rsid w:val="00706682"/>
    <w:pPr>
      <w:tabs>
        <w:tab w:val="clear" w:pos="1134"/>
        <w:tab w:val="clear" w:pos="1871"/>
        <w:tab w:val="clear" w:pos="2268"/>
      </w:tabs>
      <w:overflowPunct/>
      <w:spacing w:before="0" w:after="60"/>
      <w:jc w:val="center"/>
      <w:textAlignment w:val="auto"/>
    </w:pPr>
    <w:rPr>
      <w:rFonts w:ascii="Helvetica" w:eastAsia="SimSun" w:hAnsi="Helvetica" w:cs="Helvetica"/>
      <w:i/>
      <w:iCs/>
      <w:sz w:val="22"/>
      <w:szCs w:val="22"/>
      <w:lang w:val="en-US"/>
    </w:rPr>
  </w:style>
  <w:style w:type="character" w:customStyle="1" w:styleId="OndertitelChar">
    <w:name w:val="Ondertitel Char"/>
    <w:link w:val="Ondertitel"/>
    <w:uiPriority w:val="99"/>
    <w:locked/>
    <w:rsid w:val="00706682"/>
    <w:rPr>
      <w:rFonts w:ascii="Helvetica" w:eastAsia="SimSun" w:hAnsi="Helvetica" w:cs="Helvetica"/>
      <w:i/>
      <w:iCs/>
      <w:sz w:val="22"/>
      <w:szCs w:val="22"/>
      <w:lang w:eastAsia="en-US"/>
    </w:rPr>
  </w:style>
  <w:style w:type="paragraph" w:styleId="Titel">
    <w:name w:val="Title"/>
    <w:basedOn w:val="Standaard"/>
    <w:link w:val="TitelChar"/>
    <w:autoRedefine/>
    <w:uiPriority w:val="99"/>
    <w:qFormat/>
    <w:rsid w:val="00706682"/>
    <w:pPr>
      <w:tabs>
        <w:tab w:val="clear" w:pos="1134"/>
        <w:tab w:val="clear" w:pos="1871"/>
        <w:tab w:val="clear" w:pos="2268"/>
      </w:tabs>
      <w:overflowPunct/>
      <w:spacing w:before="0"/>
      <w:textAlignment w:val="auto"/>
      <w:outlineLvl w:val="0"/>
    </w:pPr>
    <w:rPr>
      <w:rFonts w:ascii="Arial" w:eastAsia="SimSun" w:hAnsi="Arial" w:cs="Arial"/>
      <w:b/>
      <w:bCs/>
      <w:kern w:val="28"/>
      <w:sz w:val="36"/>
      <w:szCs w:val="36"/>
      <w:lang w:val="en-US"/>
    </w:rPr>
  </w:style>
  <w:style w:type="character" w:customStyle="1" w:styleId="TitelChar">
    <w:name w:val="Titel Char"/>
    <w:link w:val="Titel"/>
    <w:uiPriority w:val="99"/>
    <w:locked/>
    <w:rsid w:val="00706682"/>
    <w:rPr>
      <w:rFonts w:ascii="Arial" w:eastAsia="SimSun" w:hAnsi="Arial" w:cs="Arial"/>
      <w:b/>
      <w:bCs/>
      <w:kern w:val="28"/>
      <w:sz w:val="36"/>
      <w:szCs w:val="36"/>
      <w:lang w:eastAsia="en-US"/>
    </w:rPr>
  </w:style>
  <w:style w:type="paragraph" w:styleId="Lijstopsomteken4">
    <w:name w:val="List Bullet 4"/>
    <w:basedOn w:val="Standaard"/>
    <w:uiPriority w:val="99"/>
    <w:rsid w:val="00706682"/>
    <w:pPr>
      <w:tabs>
        <w:tab w:val="clear" w:pos="1134"/>
        <w:tab w:val="clear" w:pos="1871"/>
        <w:tab w:val="clear" w:pos="2268"/>
        <w:tab w:val="num" w:pos="644"/>
        <w:tab w:val="num" w:pos="900"/>
        <w:tab w:val="num" w:pos="1170"/>
      </w:tabs>
      <w:spacing w:before="0" w:after="180"/>
      <w:ind w:left="1418" w:hanging="284"/>
    </w:pPr>
    <w:rPr>
      <w:rFonts w:eastAsia="SimSun"/>
      <w:sz w:val="20"/>
    </w:rPr>
  </w:style>
  <w:style w:type="paragraph" w:styleId="Lijstnummering3">
    <w:name w:val="List Number 3"/>
    <w:basedOn w:val="Standaard"/>
    <w:uiPriority w:val="99"/>
    <w:rsid w:val="00706682"/>
    <w:pPr>
      <w:tabs>
        <w:tab w:val="clear" w:pos="1134"/>
        <w:tab w:val="clear" w:pos="1871"/>
        <w:tab w:val="clear" w:pos="2268"/>
        <w:tab w:val="num" w:pos="360"/>
        <w:tab w:val="num" w:pos="720"/>
      </w:tabs>
      <w:spacing w:before="0" w:after="180"/>
      <w:ind w:left="360" w:hanging="360"/>
    </w:pPr>
    <w:rPr>
      <w:rFonts w:eastAsia="SimSun"/>
      <w:sz w:val="20"/>
    </w:rPr>
  </w:style>
  <w:style w:type="paragraph" w:styleId="Bijschrift">
    <w:name w:val="caption"/>
    <w:aliases w:val="cap,Légende-figure,Caption Char,cap1,cap2,cap11,Légende-figure Char,Beschrifubg,Beschriftung Char,label,cap11 Char,cap11 Char Char Char,captions,Légende-figure Char Char Char Char,Beschriftung Char Char,Caption Char1 Char,cap Char Char1"/>
    <w:basedOn w:val="Standaard"/>
    <w:next w:val="Standaard"/>
    <w:uiPriority w:val="99"/>
    <w:qFormat/>
    <w:rsid w:val="00706682"/>
    <w:pPr>
      <w:keepNext/>
      <w:tabs>
        <w:tab w:val="clear" w:pos="1134"/>
        <w:tab w:val="clear" w:pos="1871"/>
        <w:tab w:val="clear" w:pos="2268"/>
      </w:tabs>
      <w:overflowPunct/>
      <w:spacing w:before="240"/>
      <w:jc w:val="center"/>
      <w:textAlignment w:val="auto"/>
    </w:pPr>
    <w:rPr>
      <w:rFonts w:ascii="Arial" w:eastAsia="SimSun" w:hAnsi="Arial" w:cs="Arial"/>
      <w:b/>
      <w:bCs/>
      <w:sz w:val="22"/>
      <w:szCs w:val="22"/>
      <w:lang w:val="en-US"/>
    </w:rPr>
  </w:style>
  <w:style w:type="paragraph" w:styleId="Lijstvoortzetting5">
    <w:name w:val="List Continue 5"/>
    <w:basedOn w:val="Standaard"/>
    <w:uiPriority w:val="99"/>
    <w:rsid w:val="00706682"/>
    <w:pPr>
      <w:tabs>
        <w:tab w:val="clear" w:pos="1134"/>
        <w:tab w:val="clear" w:pos="1871"/>
        <w:tab w:val="clear" w:pos="2268"/>
      </w:tabs>
      <w:overflowPunct/>
      <w:autoSpaceDE/>
      <w:autoSpaceDN/>
      <w:adjustRightInd/>
      <w:spacing w:before="0" w:after="240" w:line="240" w:lineRule="atLeast"/>
      <w:ind w:left="3240"/>
      <w:jc w:val="both"/>
      <w:textAlignment w:val="auto"/>
    </w:pPr>
    <w:rPr>
      <w:rFonts w:ascii="Arial" w:eastAsia="SimSun" w:hAnsi="Arial" w:cs="Arial"/>
      <w:spacing w:val="-5"/>
      <w:sz w:val="20"/>
      <w:lang w:val="en-US"/>
    </w:rPr>
  </w:style>
  <w:style w:type="paragraph" w:styleId="HTML-adres">
    <w:name w:val="HTML Address"/>
    <w:basedOn w:val="Standaard"/>
    <w:link w:val="HTML-adresChar"/>
    <w:uiPriority w:val="99"/>
    <w:rsid w:val="00706682"/>
    <w:pPr>
      <w:tabs>
        <w:tab w:val="clear" w:pos="1134"/>
        <w:tab w:val="clear" w:pos="1871"/>
        <w:tab w:val="clear" w:pos="2268"/>
      </w:tabs>
      <w:overflowPunct/>
      <w:spacing w:before="0"/>
      <w:textAlignment w:val="auto"/>
    </w:pPr>
    <w:rPr>
      <w:rFonts w:ascii="Times" w:eastAsia="SimSun" w:hAnsi="Times" w:cs="Times"/>
      <w:i/>
      <w:iCs/>
      <w:sz w:val="22"/>
      <w:szCs w:val="22"/>
      <w:lang w:val="en-US"/>
    </w:rPr>
  </w:style>
  <w:style w:type="character" w:customStyle="1" w:styleId="HTML-adresChar">
    <w:name w:val="HTML-adres Char"/>
    <w:link w:val="HTML-adres"/>
    <w:uiPriority w:val="99"/>
    <w:locked/>
    <w:rsid w:val="00706682"/>
    <w:rPr>
      <w:rFonts w:ascii="Times" w:eastAsia="SimSun" w:hAnsi="Times" w:cs="Times"/>
      <w:i/>
      <w:iCs/>
      <w:sz w:val="22"/>
      <w:szCs w:val="22"/>
      <w:lang w:eastAsia="en-US"/>
    </w:rPr>
  </w:style>
  <w:style w:type="paragraph" w:styleId="HTML-voorafopgemaakt">
    <w:name w:val="HTML Preformatted"/>
    <w:basedOn w:val="Standaard"/>
    <w:link w:val="HTML-voorafopgemaaktChar"/>
    <w:uiPriority w:val="99"/>
    <w:rsid w:val="00706682"/>
    <w:pPr>
      <w:tabs>
        <w:tab w:val="clear" w:pos="1134"/>
        <w:tab w:val="clear" w:pos="1871"/>
        <w:tab w:val="clear" w:pos="2268"/>
      </w:tabs>
      <w:overflowPunct/>
      <w:spacing w:before="0"/>
      <w:textAlignment w:val="auto"/>
    </w:pPr>
    <w:rPr>
      <w:rFonts w:ascii="Courier New" w:eastAsia="SimSun" w:hAnsi="Courier New" w:cs="Courier New"/>
      <w:sz w:val="20"/>
      <w:lang w:val="en-US"/>
    </w:rPr>
  </w:style>
  <w:style w:type="character" w:customStyle="1" w:styleId="HTML-voorafopgemaaktChar">
    <w:name w:val="HTML - vooraf opgemaakt Char"/>
    <w:link w:val="HTML-voorafopgemaakt"/>
    <w:uiPriority w:val="99"/>
    <w:locked/>
    <w:rsid w:val="00706682"/>
    <w:rPr>
      <w:rFonts w:ascii="Courier New" w:eastAsia="SimSun" w:hAnsi="Courier New" w:cs="Courier New"/>
      <w:lang w:eastAsia="en-US"/>
    </w:rPr>
  </w:style>
  <w:style w:type="paragraph" w:styleId="Notitiekop">
    <w:name w:val="Note Heading"/>
    <w:basedOn w:val="Standaard"/>
    <w:next w:val="Standaard"/>
    <w:link w:val="NotitiekopChar"/>
    <w:uiPriority w:val="99"/>
    <w:rsid w:val="00706682"/>
    <w:pPr>
      <w:tabs>
        <w:tab w:val="clear" w:pos="1134"/>
        <w:tab w:val="clear" w:pos="1871"/>
        <w:tab w:val="clear" w:pos="2268"/>
      </w:tabs>
      <w:overflowPunct/>
      <w:spacing w:before="0"/>
      <w:textAlignment w:val="auto"/>
    </w:pPr>
    <w:rPr>
      <w:rFonts w:ascii="Times" w:eastAsia="SimSun" w:hAnsi="Times" w:cs="Times"/>
      <w:sz w:val="22"/>
      <w:szCs w:val="22"/>
      <w:lang w:val="en-US"/>
    </w:rPr>
  </w:style>
  <w:style w:type="character" w:customStyle="1" w:styleId="NotitiekopChar">
    <w:name w:val="Notitiekop Char"/>
    <w:link w:val="Notitiekop"/>
    <w:uiPriority w:val="99"/>
    <w:locked/>
    <w:rsid w:val="00706682"/>
    <w:rPr>
      <w:rFonts w:ascii="Times" w:eastAsia="SimSun" w:hAnsi="Times" w:cs="Times"/>
      <w:sz w:val="22"/>
      <w:szCs w:val="22"/>
      <w:lang w:eastAsia="en-US"/>
    </w:rPr>
  </w:style>
  <w:style w:type="paragraph" w:styleId="Tekstzonderopmaak">
    <w:name w:val="Plain Text"/>
    <w:basedOn w:val="Standaard"/>
    <w:link w:val="TekstzonderopmaakChar"/>
    <w:uiPriority w:val="99"/>
    <w:rsid w:val="00706682"/>
    <w:pPr>
      <w:tabs>
        <w:tab w:val="clear" w:pos="1134"/>
        <w:tab w:val="clear" w:pos="1871"/>
        <w:tab w:val="clear" w:pos="2268"/>
      </w:tabs>
      <w:overflowPunct/>
      <w:spacing w:before="0"/>
      <w:textAlignment w:val="auto"/>
    </w:pPr>
    <w:rPr>
      <w:rFonts w:ascii="Courier New" w:eastAsia="SimSun" w:hAnsi="Courier New" w:cs="Courier New"/>
      <w:sz w:val="20"/>
      <w:lang w:val="en-US"/>
    </w:rPr>
  </w:style>
  <w:style w:type="character" w:customStyle="1" w:styleId="TekstzonderopmaakChar">
    <w:name w:val="Tekst zonder opmaak Char"/>
    <w:link w:val="Tekstzonderopmaak"/>
    <w:uiPriority w:val="99"/>
    <w:locked/>
    <w:rsid w:val="00706682"/>
    <w:rPr>
      <w:rFonts w:ascii="Courier New" w:eastAsia="SimSun" w:hAnsi="Courier New" w:cs="Courier New"/>
      <w:lang w:eastAsia="en-US"/>
    </w:rPr>
  </w:style>
  <w:style w:type="paragraph" w:styleId="Aanhef">
    <w:name w:val="Salutation"/>
    <w:basedOn w:val="Standaard"/>
    <w:next w:val="Standaard"/>
    <w:link w:val="AanhefChar"/>
    <w:uiPriority w:val="99"/>
    <w:rsid w:val="00706682"/>
    <w:pPr>
      <w:tabs>
        <w:tab w:val="clear" w:pos="1134"/>
        <w:tab w:val="clear" w:pos="1871"/>
        <w:tab w:val="clear" w:pos="2268"/>
      </w:tabs>
      <w:overflowPunct/>
      <w:spacing w:before="0"/>
      <w:textAlignment w:val="auto"/>
    </w:pPr>
    <w:rPr>
      <w:rFonts w:ascii="Times" w:eastAsia="SimSun" w:hAnsi="Times" w:cs="Times"/>
      <w:sz w:val="22"/>
      <w:szCs w:val="22"/>
      <w:lang w:val="en-US"/>
    </w:rPr>
  </w:style>
  <w:style w:type="character" w:customStyle="1" w:styleId="AanhefChar">
    <w:name w:val="Aanhef Char"/>
    <w:link w:val="Aanhef"/>
    <w:uiPriority w:val="99"/>
    <w:locked/>
    <w:rsid w:val="00706682"/>
    <w:rPr>
      <w:rFonts w:ascii="Times" w:eastAsia="SimSun" w:hAnsi="Times" w:cs="Times"/>
      <w:sz w:val="22"/>
      <w:szCs w:val="22"/>
      <w:lang w:eastAsia="en-US"/>
    </w:rPr>
  </w:style>
  <w:style w:type="paragraph" w:styleId="Handtekening">
    <w:name w:val="Signature"/>
    <w:basedOn w:val="Standaard"/>
    <w:link w:val="HandtekeningChar"/>
    <w:uiPriority w:val="99"/>
    <w:rsid w:val="00706682"/>
    <w:pPr>
      <w:tabs>
        <w:tab w:val="clear" w:pos="1134"/>
        <w:tab w:val="clear" w:pos="1871"/>
        <w:tab w:val="clear" w:pos="2268"/>
      </w:tabs>
      <w:overflowPunct/>
      <w:spacing w:before="0"/>
      <w:ind w:left="4252"/>
      <w:textAlignment w:val="auto"/>
    </w:pPr>
    <w:rPr>
      <w:rFonts w:ascii="Times" w:eastAsia="SimSun" w:hAnsi="Times" w:cs="Times"/>
      <w:sz w:val="22"/>
      <w:szCs w:val="22"/>
      <w:lang w:val="en-US"/>
    </w:rPr>
  </w:style>
  <w:style w:type="character" w:customStyle="1" w:styleId="HandtekeningChar">
    <w:name w:val="Handtekening Char"/>
    <w:link w:val="Handtekening"/>
    <w:uiPriority w:val="99"/>
    <w:locked/>
    <w:rsid w:val="00706682"/>
    <w:rPr>
      <w:rFonts w:ascii="Times" w:eastAsia="SimSun" w:hAnsi="Times" w:cs="Times"/>
      <w:sz w:val="22"/>
      <w:szCs w:val="22"/>
      <w:lang w:eastAsia="en-US"/>
    </w:rPr>
  </w:style>
  <w:style w:type="table" w:styleId="Tabelraster8">
    <w:name w:val="Table Grid 8"/>
    <w:basedOn w:val="Standaardtabel"/>
    <w:uiPriority w:val="99"/>
    <w:rsid w:val="00706682"/>
    <w:pPr>
      <w:autoSpaceDE w:val="0"/>
      <w:autoSpaceDN w:val="0"/>
      <w:adjustRightInd w:val="0"/>
    </w:pPr>
    <w:rPr>
      <w:rFonts w:ascii="Times New Roman" w:eastAsia="SimSun" w:hAnsi="Times New Roman"/>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character" w:styleId="Zwaar">
    <w:name w:val="Strong"/>
    <w:uiPriority w:val="99"/>
    <w:qFormat/>
    <w:rsid w:val="00706682"/>
    <w:rPr>
      <w:rFonts w:cs="Times New Roman"/>
      <w:b/>
      <w:bCs/>
    </w:rPr>
  </w:style>
  <w:style w:type="paragraph" w:styleId="Inhopg9">
    <w:name w:val="toc 9"/>
    <w:basedOn w:val="Standaard"/>
    <w:next w:val="Standaard"/>
    <w:autoRedefine/>
    <w:uiPriority w:val="99"/>
    <w:rsid w:val="00706682"/>
    <w:pPr>
      <w:tabs>
        <w:tab w:val="clear" w:pos="1134"/>
        <w:tab w:val="clear" w:pos="1871"/>
        <w:tab w:val="clear" w:pos="2268"/>
      </w:tabs>
      <w:spacing w:before="0"/>
      <w:ind w:left="1920"/>
    </w:pPr>
    <w:rPr>
      <w:sz w:val="20"/>
    </w:rPr>
  </w:style>
  <w:style w:type="character" w:customStyle="1" w:styleId="bodycopyblacklargespaced">
    <w:name w:val="bodycopyblacklargespaced"/>
    <w:uiPriority w:val="99"/>
    <w:rsid w:val="00706682"/>
    <w:rPr>
      <w:rFonts w:cs="Times New Roman"/>
    </w:rPr>
  </w:style>
  <w:style w:type="paragraph" w:styleId="Plattetekst">
    <w:name w:val="Body Text"/>
    <w:basedOn w:val="Standaard"/>
    <w:link w:val="PlattetekstChar"/>
    <w:uiPriority w:val="99"/>
    <w:rsid w:val="00706682"/>
    <w:pPr>
      <w:tabs>
        <w:tab w:val="clear" w:pos="1134"/>
        <w:tab w:val="clear" w:pos="1871"/>
        <w:tab w:val="clear" w:pos="2268"/>
      </w:tabs>
      <w:overflowPunct/>
      <w:autoSpaceDE/>
      <w:autoSpaceDN/>
      <w:adjustRightInd/>
      <w:spacing w:before="0" w:after="120"/>
      <w:textAlignment w:val="auto"/>
    </w:pPr>
    <w:rPr>
      <w:szCs w:val="24"/>
      <w:lang w:val="en-US"/>
    </w:rPr>
  </w:style>
  <w:style w:type="character" w:customStyle="1" w:styleId="PlattetekstChar">
    <w:name w:val="Platte tekst Char"/>
    <w:link w:val="Plattetekst"/>
    <w:uiPriority w:val="99"/>
    <w:locked/>
    <w:rsid w:val="00706682"/>
    <w:rPr>
      <w:rFonts w:ascii="Times New Roman" w:hAnsi="Times New Roman" w:cs="Times New Roman"/>
      <w:sz w:val="24"/>
      <w:szCs w:val="24"/>
      <w:lang w:eastAsia="en-US"/>
    </w:rPr>
  </w:style>
  <w:style w:type="paragraph" w:styleId="Normaalweb">
    <w:name w:val="Normal (Web)"/>
    <w:basedOn w:val="Standaard"/>
    <w:uiPriority w:val="99"/>
    <w:rsid w:val="00706682"/>
    <w:pPr>
      <w:tabs>
        <w:tab w:val="clear" w:pos="1134"/>
        <w:tab w:val="clear" w:pos="1871"/>
        <w:tab w:val="clear" w:pos="2268"/>
      </w:tabs>
      <w:overflowPunct/>
      <w:autoSpaceDE/>
      <w:autoSpaceDN/>
      <w:adjustRightInd/>
      <w:spacing w:before="100" w:beforeAutospacing="1" w:after="100" w:afterAutospacing="1"/>
      <w:textAlignment w:val="auto"/>
    </w:pPr>
    <w:rPr>
      <w:rFonts w:eastAsia="SimSun"/>
      <w:szCs w:val="24"/>
      <w:lang w:val="en-US" w:eastAsia="zh-CN"/>
    </w:rPr>
  </w:style>
  <w:style w:type="character" w:styleId="GevolgdeHyperlink">
    <w:name w:val="FollowedHyperlink"/>
    <w:uiPriority w:val="99"/>
    <w:rsid w:val="00706682"/>
    <w:rPr>
      <w:rFonts w:cs="Times New Roman"/>
      <w:color w:val="800080"/>
      <w:u w:val="single"/>
    </w:rPr>
  </w:style>
  <w:style w:type="character" w:customStyle="1" w:styleId="Heading2Char2">
    <w:name w:val="Heading 2 Char2"/>
    <w:aliases w:val="l2 Char1,título 2 Char1,h2 Char1,Sub-section Char1,UNDERRUBRIK 1-2 Char1,2nd level Char1,2 Char1,Header 2 Char1,H2 Char1,h21 Char1,Heading Two Char1,R2 Char1"/>
    <w:uiPriority w:val="99"/>
    <w:locked/>
    <w:rsid w:val="00706682"/>
    <w:rPr>
      <w:rFonts w:ascii="Times New Roman" w:hAnsi="Times New Roman" w:cs="Times New Roman"/>
      <w:b/>
      <w:sz w:val="24"/>
      <w:lang w:val="en-GB" w:eastAsia="en-US"/>
    </w:rPr>
  </w:style>
  <w:style w:type="character" w:customStyle="1" w:styleId="FooterChar1">
    <w:name w:val="Footer Char1"/>
    <w:aliases w:val="footer odd Char1,pie de página Char1,fo Char1"/>
    <w:uiPriority w:val="99"/>
    <w:locked/>
    <w:rsid w:val="00706682"/>
    <w:rPr>
      <w:rFonts w:ascii="Times New Roman" w:hAnsi="Times New Roman" w:cs="Times New Roman"/>
      <w:caps/>
      <w:noProof/>
      <w:sz w:val="16"/>
      <w:lang w:val="en-GB" w:eastAsia="en-US"/>
    </w:rPr>
  </w:style>
  <w:style w:type="character" w:customStyle="1" w:styleId="FootnoteTextChar3">
    <w:name w:val="Footnote Text Char3"/>
    <w:aliases w:val="ALTS FOOTNOTE Char2,Footnote Text Char1 Char2,Footnote Text Char Char1 Char2,Footnote Text Char4 Char Char Char2,Footnote Text Char1 Char1 Char1 Char Char2,Footnote Text Char Char1 Char1 Char Char Char2,DNV Char1,DNV-F Char1"/>
    <w:uiPriority w:val="99"/>
    <w:locked/>
    <w:rsid w:val="00706682"/>
    <w:rPr>
      <w:rFonts w:ascii="Times New Roman" w:hAnsi="Times New Roman" w:cs="Times New Roman"/>
      <w:sz w:val="24"/>
      <w:lang w:val="en-GB" w:eastAsia="en-US"/>
    </w:rPr>
  </w:style>
  <w:style w:type="character" w:customStyle="1" w:styleId="HeaderChar1">
    <w:name w:val="Header Char1"/>
    <w:aliases w:val="encabezado Char1,header odd Char1,header odd1 Char1,header odd2 Char1,he Char1,header odd3 Char1,header odd4 Char1,header odd5 Char1,header odd6 Char1,header1 Char1,header2 Char1,header3 Char1,header odd11 Char1,header odd21 Char1,h Char1"/>
    <w:uiPriority w:val="99"/>
    <w:locked/>
    <w:rsid w:val="00706682"/>
    <w:rPr>
      <w:rFonts w:ascii="Times New Roman" w:hAnsi="Times New Roman" w:cs="Times New Roman"/>
      <w:sz w:val="18"/>
      <w:lang w:val="en-GB" w:eastAsia="en-US"/>
    </w:rPr>
  </w:style>
  <w:style w:type="paragraph" w:customStyle="1" w:styleId="AnnexNoTitle">
    <w:name w:val="Annex_NoTitle"/>
    <w:basedOn w:val="Standaard"/>
    <w:next w:val="Normalaftertitle"/>
    <w:link w:val="AnnexNoTitleChar"/>
    <w:uiPriority w:val="99"/>
    <w:rsid w:val="00706682"/>
    <w:pPr>
      <w:keepNext/>
      <w:keepLines/>
      <w:tabs>
        <w:tab w:val="clear" w:pos="1134"/>
        <w:tab w:val="clear" w:pos="1871"/>
        <w:tab w:val="clear" w:pos="2268"/>
        <w:tab w:val="left" w:pos="794"/>
        <w:tab w:val="left" w:pos="1191"/>
        <w:tab w:val="left" w:pos="1588"/>
        <w:tab w:val="left" w:pos="1985"/>
      </w:tabs>
      <w:spacing w:before="480"/>
      <w:jc w:val="center"/>
    </w:pPr>
    <w:rPr>
      <w:rFonts w:ascii="CG Times" w:eastAsia="MS Mincho" w:hAnsi="CG Times"/>
      <w:b/>
      <w:sz w:val="28"/>
    </w:rPr>
  </w:style>
  <w:style w:type="character" w:customStyle="1" w:styleId="enumlev10">
    <w:name w:val="enumlev1 Знак"/>
    <w:uiPriority w:val="99"/>
    <w:locked/>
    <w:rsid w:val="00706682"/>
    <w:rPr>
      <w:rFonts w:ascii="Times New Roman" w:hAnsi="Times New Roman" w:cs="Times New Roman"/>
      <w:sz w:val="24"/>
      <w:lang w:val="en-GB" w:eastAsia="en-US"/>
    </w:rPr>
  </w:style>
  <w:style w:type="paragraph" w:customStyle="1" w:styleId="RecNoBR">
    <w:name w:val="Rec_No_BR"/>
    <w:basedOn w:val="Standaard"/>
    <w:next w:val="Standaard"/>
    <w:uiPriority w:val="99"/>
    <w:rsid w:val="00706682"/>
    <w:pPr>
      <w:keepNext/>
      <w:keepLines/>
      <w:tabs>
        <w:tab w:val="clear" w:pos="1134"/>
        <w:tab w:val="clear" w:pos="1871"/>
        <w:tab w:val="clear" w:pos="2268"/>
        <w:tab w:val="left" w:pos="794"/>
        <w:tab w:val="left" w:pos="1191"/>
        <w:tab w:val="left" w:pos="1588"/>
        <w:tab w:val="left" w:pos="1985"/>
      </w:tabs>
      <w:spacing w:before="480"/>
      <w:jc w:val="center"/>
    </w:pPr>
    <w:rPr>
      <w:rFonts w:eastAsia="MS Mincho"/>
      <w:caps/>
      <w:sz w:val="28"/>
    </w:rPr>
  </w:style>
  <w:style w:type="paragraph" w:styleId="Lijstalinea">
    <w:name w:val="List Paragraph"/>
    <w:basedOn w:val="Standaard"/>
    <w:uiPriority w:val="99"/>
    <w:qFormat/>
    <w:rsid w:val="00706682"/>
    <w:pPr>
      <w:tabs>
        <w:tab w:val="clear" w:pos="1134"/>
        <w:tab w:val="clear" w:pos="1871"/>
        <w:tab w:val="clear" w:pos="2268"/>
      </w:tabs>
      <w:overflowPunct/>
      <w:autoSpaceDE/>
      <w:autoSpaceDN/>
      <w:adjustRightInd/>
      <w:spacing w:before="0"/>
      <w:ind w:left="720"/>
      <w:contextualSpacing/>
      <w:textAlignment w:val="auto"/>
    </w:pPr>
    <w:rPr>
      <w:rFonts w:eastAsia="SimSun"/>
      <w:szCs w:val="24"/>
      <w:lang w:val="en-US"/>
    </w:rPr>
  </w:style>
  <w:style w:type="paragraph" w:customStyle="1" w:styleId="AnnexTitle0">
    <w:name w:val="Annex_Title"/>
    <w:basedOn w:val="Standaard"/>
    <w:next w:val="Standaard"/>
    <w:uiPriority w:val="99"/>
    <w:rsid w:val="00706682"/>
    <w:pPr>
      <w:keepNext/>
      <w:keepLines/>
      <w:widowControl w:val="0"/>
      <w:tabs>
        <w:tab w:val="clear" w:pos="1134"/>
        <w:tab w:val="clear" w:pos="1871"/>
        <w:tab w:val="clear" w:pos="2268"/>
        <w:tab w:val="left" w:pos="794"/>
        <w:tab w:val="left" w:pos="1191"/>
        <w:tab w:val="left" w:pos="1588"/>
        <w:tab w:val="left" w:pos="1985"/>
      </w:tabs>
      <w:overflowPunct/>
      <w:autoSpaceDE/>
      <w:autoSpaceDN/>
      <w:adjustRightInd/>
      <w:spacing w:before="240" w:after="280"/>
      <w:jc w:val="center"/>
      <w:textAlignment w:val="auto"/>
    </w:pPr>
    <w:rPr>
      <w:b/>
    </w:rPr>
  </w:style>
  <w:style w:type="paragraph" w:customStyle="1" w:styleId="AppendixNoTitle">
    <w:name w:val="Appendix_NoTitle"/>
    <w:basedOn w:val="AnnexNoTitle"/>
    <w:next w:val="Standaard"/>
    <w:uiPriority w:val="99"/>
    <w:rsid w:val="00706682"/>
    <w:pPr>
      <w:spacing w:after="80"/>
    </w:pPr>
    <w:rPr>
      <w:lang w:val="fr-FR"/>
    </w:rPr>
  </w:style>
  <w:style w:type="character" w:customStyle="1" w:styleId="Heading1Char1">
    <w:name w:val="Heading 1 Char1"/>
    <w:aliases w:val="h1 Char1,1st level Char1,H1 Char1,título 1 Char1,Section of paper Char1,Huvudrubrik Char1,h11 Char1,h12 Char1,h13 Char1,h14 Char1,h15 Char1,h16 Char1,h17 Char1,h111 Char1,h121 Char1,h131 Char1,h141 Char1,h151 Char1,h161 Char1,h18 Char1"/>
    <w:uiPriority w:val="99"/>
    <w:locked/>
    <w:rsid w:val="00706682"/>
    <w:rPr>
      <w:rFonts w:cs="Times New Roman"/>
      <w:b/>
      <w:sz w:val="24"/>
      <w:lang w:val="fr-FR"/>
    </w:rPr>
  </w:style>
  <w:style w:type="character" w:customStyle="1" w:styleId="FootnoteTextChar2">
    <w:name w:val="Footnote Text Char2"/>
    <w:aliases w:val="ALTS FOOTNOTE Char1,Footnote Text Char1 Char1,Footnote Text Char Char1 Char1,Footnote Text Char4 Char Char Char1,Footnote Text Char1 Char1 Char1 Char Char1,Footnote Text Char Char1 Char1 Char Char Char1,DNV-FT Char1"/>
    <w:uiPriority w:val="99"/>
    <w:locked/>
    <w:rsid w:val="00706682"/>
    <w:rPr>
      <w:rFonts w:eastAsia="MS Mincho" w:cs="Times New Roman"/>
      <w:sz w:val="22"/>
      <w:lang w:val="fr-FR" w:eastAsia="en-US" w:bidi="ar-SA"/>
    </w:rPr>
  </w:style>
  <w:style w:type="character" w:customStyle="1" w:styleId="2">
    <w:name w:val="(文字) (文字)2"/>
    <w:uiPriority w:val="99"/>
    <w:rsid w:val="00706682"/>
    <w:rPr>
      <w:rFonts w:eastAsia="MS Mincho" w:cs="Times New Roman"/>
      <w:b/>
      <w:sz w:val="24"/>
      <w:lang w:val="en-GB" w:eastAsia="en-US" w:bidi="ar-SA"/>
    </w:rPr>
  </w:style>
  <w:style w:type="character" w:customStyle="1" w:styleId="1">
    <w:name w:val="(文字) (文字)1"/>
    <w:basedOn w:val="2"/>
    <w:uiPriority w:val="99"/>
    <w:rsid w:val="00706682"/>
    <w:rPr>
      <w:rFonts w:eastAsia="MS Mincho" w:cs="Times New Roman"/>
      <w:b/>
      <w:sz w:val="24"/>
      <w:lang w:val="en-GB" w:eastAsia="en-US" w:bidi="ar-SA"/>
    </w:rPr>
  </w:style>
  <w:style w:type="paragraph" w:customStyle="1" w:styleId="AnnexNotitle0">
    <w:name w:val="Annex_No &amp; title"/>
    <w:basedOn w:val="Standaard"/>
    <w:next w:val="Normalaftertitle"/>
    <w:uiPriority w:val="99"/>
    <w:rsid w:val="00706682"/>
    <w:pPr>
      <w:keepNext/>
      <w:keepLines/>
      <w:tabs>
        <w:tab w:val="clear" w:pos="1134"/>
        <w:tab w:val="clear" w:pos="1871"/>
        <w:tab w:val="clear" w:pos="2268"/>
        <w:tab w:val="left" w:pos="794"/>
        <w:tab w:val="left" w:pos="1191"/>
        <w:tab w:val="left" w:pos="1588"/>
        <w:tab w:val="left" w:pos="1985"/>
      </w:tabs>
      <w:spacing w:before="480"/>
      <w:jc w:val="center"/>
    </w:pPr>
    <w:rPr>
      <w:rFonts w:eastAsia="MS Mincho"/>
      <w:b/>
      <w:sz w:val="28"/>
    </w:rPr>
  </w:style>
  <w:style w:type="paragraph" w:customStyle="1" w:styleId="TableTitle0">
    <w:name w:val="Table_Title"/>
    <w:basedOn w:val="Table"/>
    <w:next w:val="TableText0"/>
    <w:uiPriority w:val="99"/>
    <w:rsid w:val="00706682"/>
    <w:pPr>
      <w:keepLines/>
      <w:spacing w:before="0"/>
    </w:pPr>
    <w:rPr>
      <w:b/>
      <w:caps w:val="0"/>
    </w:rPr>
  </w:style>
  <w:style w:type="paragraph" w:customStyle="1" w:styleId="Table">
    <w:name w:val="Table_#"/>
    <w:basedOn w:val="Standaard"/>
    <w:next w:val="TableTitle0"/>
    <w:uiPriority w:val="99"/>
    <w:rsid w:val="00706682"/>
    <w:pPr>
      <w:keepNext/>
      <w:tabs>
        <w:tab w:val="clear" w:pos="1134"/>
        <w:tab w:val="clear" w:pos="1871"/>
        <w:tab w:val="clear" w:pos="2268"/>
        <w:tab w:val="left" w:pos="794"/>
        <w:tab w:val="left" w:pos="1191"/>
        <w:tab w:val="left" w:pos="1588"/>
        <w:tab w:val="left" w:pos="1985"/>
      </w:tabs>
      <w:overflowPunct/>
      <w:autoSpaceDE/>
      <w:autoSpaceDN/>
      <w:adjustRightInd/>
      <w:spacing w:before="560" w:after="120"/>
      <w:jc w:val="center"/>
      <w:textAlignment w:val="auto"/>
    </w:pPr>
    <w:rPr>
      <w:rFonts w:eastAsia="Batang"/>
      <w:caps/>
    </w:rPr>
  </w:style>
  <w:style w:type="paragraph" w:customStyle="1" w:styleId="TableText0">
    <w:name w:val="Table_Text"/>
    <w:basedOn w:val="Standaard"/>
    <w:uiPriority w:val="99"/>
    <w:rsid w:val="00706682"/>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overflowPunct/>
      <w:autoSpaceDE/>
      <w:autoSpaceDN/>
      <w:adjustRightInd/>
      <w:spacing w:before="40" w:after="40"/>
      <w:textAlignment w:val="auto"/>
    </w:pPr>
    <w:rPr>
      <w:rFonts w:eastAsia="Batang"/>
      <w:sz w:val="22"/>
    </w:rPr>
  </w:style>
  <w:style w:type="paragraph" w:customStyle="1" w:styleId="TableNoBR">
    <w:name w:val="Table_No_BR"/>
    <w:basedOn w:val="Standaard"/>
    <w:next w:val="TabletitleBR"/>
    <w:uiPriority w:val="99"/>
    <w:rsid w:val="00706682"/>
    <w:pPr>
      <w:keepNext/>
      <w:tabs>
        <w:tab w:val="clear" w:pos="1134"/>
        <w:tab w:val="clear" w:pos="1871"/>
        <w:tab w:val="clear" w:pos="2268"/>
        <w:tab w:val="left" w:pos="794"/>
        <w:tab w:val="left" w:pos="1191"/>
        <w:tab w:val="left" w:pos="1588"/>
        <w:tab w:val="left" w:pos="1985"/>
      </w:tabs>
      <w:spacing w:before="560" w:after="120"/>
      <w:jc w:val="center"/>
    </w:pPr>
    <w:rPr>
      <w:rFonts w:eastAsia="Batang"/>
      <w:caps/>
    </w:rPr>
  </w:style>
  <w:style w:type="paragraph" w:customStyle="1" w:styleId="TabletitleBR">
    <w:name w:val="Table_title_BR"/>
    <w:basedOn w:val="Standaard"/>
    <w:next w:val="Tablehead"/>
    <w:uiPriority w:val="99"/>
    <w:rsid w:val="00706682"/>
    <w:pPr>
      <w:keepNext/>
      <w:keepLines/>
      <w:tabs>
        <w:tab w:val="clear" w:pos="1134"/>
        <w:tab w:val="clear" w:pos="1871"/>
        <w:tab w:val="clear" w:pos="2268"/>
        <w:tab w:val="left" w:pos="794"/>
        <w:tab w:val="left" w:pos="1191"/>
        <w:tab w:val="left" w:pos="1588"/>
        <w:tab w:val="left" w:pos="1985"/>
      </w:tabs>
      <w:spacing w:before="0" w:after="120"/>
      <w:jc w:val="center"/>
    </w:pPr>
    <w:rPr>
      <w:rFonts w:eastAsia="Batang"/>
      <w:b/>
    </w:rPr>
  </w:style>
  <w:style w:type="paragraph" w:customStyle="1" w:styleId="Figure0">
    <w:name w:val="Figure_#"/>
    <w:basedOn w:val="Table"/>
    <w:next w:val="FigureTitle0"/>
    <w:uiPriority w:val="99"/>
    <w:rsid w:val="00706682"/>
    <w:pPr>
      <w:spacing w:before="480"/>
    </w:pPr>
    <w:rPr>
      <w:rFonts w:eastAsia="Times New Roman"/>
    </w:rPr>
  </w:style>
  <w:style w:type="paragraph" w:customStyle="1" w:styleId="FigureTitle0">
    <w:name w:val="Figure_Title"/>
    <w:basedOn w:val="TableTitle0"/>
    <w:next w:val="Standaard"/>
    <w:uiPriority w:val="99"/>
    <w:rsid w:val="00706682"/>
    <w:pPr>
      <w:keepNext w:val="0"/>
      <w:spacing w:after="480"/>
    </w:pPr>
    <w:rPr>
      <w:rFonts w:eastAsia="Times New Roman"/>
    </w:rPr>
  </w:style>
  <w:style w:type="character" w:customStyle="1" w:styleId="Heading2CharChar">
    <w:name w:val="Heading 2 Char Char"/>
    <w:uiPriority w:val="99"/>
    <w:rsid w:val="00706682"/>
    <w:rPr>
      <w:rFonts w:cs="Times New Roman"/>
      <w:b/>
      <w:sz w:val="24"/>
      <w:lang w:val="en-GB" w:eastAsia="en-US" w:bidi="ar-SA"/>
    </w:rPr>
  </w:style>
  <w:style w:type="paragraph" w:customStyle="1" w:styleId="Blanc">
    <w:name w:val="Blanc"/>
    <w:basedOn w:val="Standaard"/>
    <w:next w:val="Tabletext"/>
    <w:uiPriority w:val="99"/>
    <w:rsid w:val="00706682"/>
    <w:pPr>
      <w:keepNext/>
      <w:keepLines/>
      <w:tabs>
        <w:tab w:val="clear" w:pos="1134"/>
        <w:tab w:val="clear" w:pos="1871"/>
        <w:tab w:val="clear" w:pos="2268"/>
      </w:tabs>
      <w:spacing w:before="0"/>
      <w:jc w:val="both"/>
    </w:pPr>
    <w:rPr>
      <w:rFonts w:eastAsia="MS Mincho"/>
      <w:sz w:val="16"/>
    </w:rPr>
  </w:style>
  <w:style w:type="paragraph" w:customStyle="1" w:styleId="Tablefin">
    <w:name w:val="Table_fin"/>
    <w:basedOn w:val="Standaard"/>
    <w:next w:val="Standaard"/>
    <w:uiPriority w:val="99"/>
    <w:rsid w:val="00706682"/>
    <w:pPr>
      <w:tabs>
        <w:tab w:val="clear" w:pos="1134"/>
        <w:tab w:val="clear" w:pos="1871"/>
        <w:tab w:val="clear" w:pos="2268"/>
        <w:tab w:val="left" w:pos="794"/>
        <w:tab w:val="left" w:pos="1191"/>
        <w:tab w:val="left" w:pos="1588"/>
        <w:tab w:val="left" w:pos="1985"/>
      </w:tabs>
      <w:spacing w:before="0"/>
      <w:jc w:val="both"/>
    </w:pPr>
    <w:rPr>
      <w:rFonts w:eastAsia="MS Mincho"/>
      <w:sz w:val="20"/>
    </w:rPr>
  </w:style>
  <w:style w:type="character" w:customStyle="1" w:styleId="h1">
    <w:name w:val="h1 (文字)"/>
    <w:aliases w:val="1st level (文字),H1 (文字),título 1 (文字),Section of paper (文字),Huvudrubrik (文字),h11 (文字),h12 (文字),h13 (文字),h14 (文字),h15 (文字),h16 (文字),h17 (文字),h111 (文字),h121 (文字),h131 (文字),h141 (文字),h151 (文字),h161 (文字),h18 (文字),h112 (文字),h122 (文字),h132 (文字),1 (文字)"/>
    <w:uiPriority w:val="99"/>
    <w:rsid w:val="00706682"/>
    <w:rPr>
      <w:rFonts w:cs="Times New Roman"/>
      <w:b/>
      <w:sz w:val="24"/>
      <w:lang w:val="en-GB" w:eastAsia="en-US" w:bidi="ar-SA"/>
    </w:rPr>
  </w:style>
  <w:style w:type="character" w:customStyle="1" w:styleId="msoins0">
    <w:name w:val="msoins"/>
    <w:uiPriority w:val="99"/>
    <w:rsid w:val="00706682"/>
    <w:rPr>
      <w:rFonts w:cs="Times New Roman"/>
    </w:rPr>
  </w:style>
  <w:style w:type="character" w:styleId="Nadruk">
    <w:name w:val="Emphasis"/>
    <w:uiPriority w:val="99"/>
    <w:qFormat/>
    <w:rsid w:val="00706682"/>
    <w:rPr>
      <w:rFonts w:cs="Times New Roman"/>
      <w:i/>
      <w:iCs/>
    </w:rPr>
  </w:style>
  <w:style w:type="paragraph" w:styleId="Plattetekstinspringen">
    <w:name w:val="Body Text Indent"/>
    <w:basedOn w:val="Standaard"/>
    <w:link w:val="PlattetekstinspringenChar"/>
    <w:uiPriority w:val="99"/>
    <w:rsid w:val="00706682"/>
    <w:pPr>
      <w:tabs>
        <w:tab w:val="clear" w:pos="1134"/>
        <w:tab w:val="clear" w:pos="1871"/>
        <w:tab w:val="clear" w:pos="2268"/>
      </w:tabs>
      <w:overflowPunct/>
      <w:autoSpaceDE/>
      <w:autoSpaceDN/>
      <w:adjustRightInd/>
      <w:spacing w:before="0"/>
      <w:ind w:left="360" w:hanging="360"/>
      <w:textAlignment w:val="auto"/>
    </w:pPr>
    <w:rPr>
      <w:lang w:val="fr-WINDIES"/>
    </w:rPr>
  </w:style>
  <w:style w:type="character" w:customStyle="1" w:styleId="PlattetekstinspringenChar">
    <w:name w:val="Platte tekst inspringen Char"/>
    <w:link w:val="Plattetekstinspringen"/>
    <w:uiPriority w:val="99"/>
    <w:locked/>
    <w:rsid w:val="00706682"/>
    <w:rPr>
      <w:rFonts w:ascii="Times New Roman" w:hAnsi="Times New Roman" w:cs="Times New Roman"/>
      <w:sz w:val="24"/>
      <w:lang w:val="fr-WINDIES" w:eastAsia="en-US"/>
    </w:rPr>
  </w:style>
  <w:style w:type="paragraph" w:customStyle="1" w:styleId="RecTitle0">
    <w:name w:val="Rec_Title"/>
    <w:basedOn w:val="Standaard"/>
    <w:next w:val="Kop1"/>
    <w:uiPriority w:val="99"/>
    <w:rsid w:val="00706682"/>
    <w:pPr>
      <w:tabs>
        <w:tab w:val="clear" w:pos="1134"/>
        <w:tab w:val="clear" w:pos="1871"/>
        <w:tab w:val="clear" w:pos="2268"/>
        <w:tab w:val="left" w:pos="794"/>
        <w:tab w:val="left" w:pos="1191"/>
        <w:tab w:val="left" w:pos="1588"/>
        <w:tab w:val="left" w:pos="1985"/>
      </w:tabs>
      <w:overflowPunct/>
      <w:autoSpaceDE/>
      <w:autoSpaceDN/>
      <w:adjustRightInd/>
      <w:spacing w:before="240"/>
      <w:jc w:val="center"/>
      <w:textAlignment w:val="auto"/>
    </w:pPr>
    <w:rPr>
      <w:b/>
      <w:caps/>
      <w:lang w:val="fr-WINDIES"/>
    </w:rPr>
  </w:style>
  <w:style w:type="paragraph" w:styleId="Plattetekst2">
    <w:name w:val="Body Text 2"/>
    <w:basedOn w:val="Standaard"/>
    <w:link w:val="Plattetekst2Char"/>
    <w:uiPriority w:val="99"/>
    <w:rsid w:val="00706682"/>
    <w:pPr>
      <w:tabs>
        <w:tab w:val="clear" w:pos="1134"/>
        <w:tab w:val="clear" w:pos="1871"/>
        <w:tab w:val="clear" w:pos="2268"/>
      </w:tabs>
      <w:overflowPunct/>
      <w:autoSpaceDE/>
      <w:autoSpaceDN/>
      <w:adjustRightInd/>
      <w:spacing w:before="0"/>
      <w:textAlignment w:val="auto"/>
    </w:pPr>
    <w:rPr>
      <w:lang w:val="fr-WINDIES"/>
    </w:rPr>
  </w:style>
  <w:style w:type="character" w:customStyle="1" w:styleId="Plattetekst2Char">
    <w:name w:val="Platte tekst 2 Char"/>
    <w:link w:val="Plattetekst2"/>
    <w:uiPriority w:val="99"/>
    <w:locked/>
    <w:rsid w:val="00706682"/>
    <w:rPr>
      <w:rFonts w:ascii="Times New Roman" w:hAnsi="Times New Roman" w:cs="Times New Roman"/>
      <w:sz w:val="24"/>
      <w:lang w:val="fr-WINDIES" w:eastAsia="en-US"/>
    </w:rPr>
  </w:style>
  <w:style w:type="character" w:customStyle="1" w:styleId="CharChar">
    <w:name w:val="Char Char"/>
    <w:uiPriority w:val="99"/>
    <w:rsid w:val="00706682"/>
    <w:rPr>
      <w:rFonts w:cs="Times New Roman"/>
      <w:i/>
      <w:snapToGrid w:val="0"/>
      <w:sz w:val="24"/>
      <w:lang w:val="en-US" w:eastAsia="en-US" w:bidi="ar-SA"/>
    </w:rPr>
  </w:style>
  <w:style w:type="character" w:styleId="Verwijzingopmerking">
    <w:name w:val="annotation reference"/>
    <w:uiPriority w:val="99"/>
    <w:rsid w:val="00706682"/>
    <w:rPr>
      <w:rFonts w:cs="Times New Roman"/>
      <w:sz w:val="16"/>
      <w:szCs w:val="16"/>
    </w:rPr>
  </w:style>
  <w:style w:type="paragraph" w:styleId="Tekstopmerking">
    <w:name w:val="annotation text"/>
    <w:basedOn w:val="Standaard"/>
    <w:link w:val="TekstopmerkingChar"/>
    <w:uiPriority w:val="99"/>
    <w:rsid w:val="00706682"/>
    <w:pPr>
      <w:tabs>
        <w:tab w:val="clear" w:pos="1134"/>
        <w:tab w:val="clear" w:pos="1871"/>
        <w:tab w:val="clear" w:pos="2268"/>
      </w:tabs>
      <w:overflowPunct/>
      <w:autoSpaceDE/>
      <w:autoSpaceDN/>
      <w:adjustRightInd/>
      <w:spacing w:before="0"/>
      <w:textAlignment w:val="auto"/>
    </w:pPr>
    <w:rPr>
      <w:sz w:val="20"/>
      <w:lang w:val="fr-WINDIES"/>
    </w:rPr>
  </w:style>
  <w:style w:type="character" w:customStyle="1" w:styleId="TekstopmerkingChar">
    <w:name w:val="Tekst opmerking Char"/>
    <w:link w:val="Tekstopmerking"/>
    <w:uiPriority w:val="99"/>
    <w:locked/>
    <w:rsid w:val="00706682"/>
    <w:rPr>
      <w:rFonts w:ascii="Times New Roman" w:hAnsi="Times New Roman" w:cs="Times New Roman"/>
      <w:lang w:val="fr-WINDIES" w:eastAsia="en-US"/>
    </w:rPr>
  </w:style>
  <w:style w:type="paragraph" w:styleId="Onderwerpvanopmerking">
    <w:name w:val="annotation subject"/>
    <w:basedOn w:val="Tekstopmerking"/>
    <w:next w:val="Tekstopmerking"/>
    <w:link w:val="OnderwerpvanopmerkingChar"/>
    <w:uiPriority w:val="99"/>
    <w:rsid w:val="00706682"/>
    <w:rPr>
      <w:b/>
      <w:bCs/>
    </w:rPr>
  </w:style>
  <w:style w:type="character" w:customStyle="1" w:styleId="OnderwerpvanopmerkingChar">
    <w:name w:val="Onderwerp van opmerking Char"/>
    <w:link w:val="Onderwerpvanopmerking"/>
    <w:uiPriority w:val="99"/>
    <w:locked/>
    <w:rsid w:val="00706682"/>
    <w:rPr>
      <w:rFonts w:ascii="Times New Roman" w:hAnsi="Times New Roman" w:cs="Times New Roman"/>
      <w:b/>
      <w:bCs/>
      <w:lang w:val="fr-WINDIES" w:eastAsia="en-US"/>
    </w:rPr>
  </w:style>
  <w:style w:type="character" w:customStyle="1" w:styleId="Heading2Char1">
    <w:name w:val="Heading 2 Char1"/>
    <w:aliases w:val="l2 Char2"/>
    <w:uiPriority w:val="99"/>
    <w:rsid w:val="00706682"/>
    <w:rPr>
      <w:rFonts w:cs="Times New Roman"/>
      <w:b/>
      <w:sz w:val="24"/>
      <w:lang w:val="fr-FR"/>
    </w:rPr>
  </w:style>
  <w:style w:type="paragraph" w:customStyle="1" w:styleId="TableLegend0">
    <w:name w:val="Table_Legend"/>
    <w:basedOn w:val="Standaard"/>
    <w:next w:val="Standaard"/>
    <w:uiPriority w:val="99"/>
    <w:rsid w:val="00706682"/>
    <w:pPr>
      <w:keepNext/>
      <w:tabs>
        <w:tab w:val="clear" w:pos="1134"/>
        <w:tab w:val="clear" w:pos="1871"/>
        <w:tab w:val="clear" w:pos="2268"/>
        <w:tab w:val="left" w:pos="794"/>
        <w:tab w:val="left" w:pos="1191"/>
        <w:tab w:val="left" w:pos="1588"/>
        <w:tab w:val="left" w:pos="1985"/>
      </w:tabs>
      <w:spacing w:before="86" w:line="199" w:lineRule="exact"/>
      <w:ind w:left="-85" w:right="-85"/>
      <w:jc w:val="both"/>
    </w:pPr>
    <w:rPr>
      <w:rFonts w:eastAsia="Batang"/>
      <w:sz w:val="18"/>
    </w:rPr>
  </w:style>
  <w:style w:type="paragraph" w:styleId="Geenafstand">
    <w:name w:val="No Spacing"/>
    <w:basedOn w:val="Standaard"/>
    <w:link w:val="GeenafstandChar"/>
    <w:uiPriority w:val="99"/>
    <w:qFormat/>
    <w:rsid w:val="00C16A61"/>
    <w:pPr>
      <w:tabs>
        <w:tab w:val="clear" w:pos="1134"/>
        <w:tab w:val="clear" w:pos="1871"/>
        <w:tab w:val="clear" w:pos="2268"/>
      </w:tabs>
      <w:overflowPunct/>
      <w:autoSpaceDE/>
      <w:autoSpaceDN/>
      <w:adjustRightInd/>
      <w:spacing w:before="0"/>
      <w:textAlignment w:val="auto"/>
    </w:pPr>
    <w:rPr>
      <w:rFonts w:ascii="Arial" w:hAnsi="Arial"/>
      <w:szCs w:val="22"/>
      <w:lang w:val="en-US"/>
    </w:rPr>
  </w:style>
  <w:style w:type="character" w:customStyle="1" w:styleId="GeenafstandChar">
    <w:name w:val="Geen afstand Char"/>
    <w:link w:val="Geenafstand"/>
    <w:uiPriority w:val="99"/>
    <w:locked/>
    <w:rsid w:val="00C16A61"/>
    <w:rPr>
      <w:rFonts w:ascii="Arial" w:hAnsi="Arial" w:cs="Times New Roman"/>
      <w:sz w:val="22"/>
      <w:szCs w:val="22"/>
      <w:lang w:eastAsia="en-US"/>
    </w:rPr>
  </w:style>
  <w:style w:type="table" w:styleId="Tabelraster">
    <w:name w:val="Table Grid"/>
    <w:basedOn w:val="Standaardtabel"/>
    <w:uiPriority w:val="99"/>
    <w:rsid w:val="000E7940"/>
    <w:pPr>
      <w:tabs>
        <w:tab w:val="left" w:pos="1134"/>
        <w:tab w:val="left" w:pos="1871"/>
        <w:tab w:val="left" w:pos="2268"/>
      </w:tabs>
      <w:overflowPunct w:val="0"/>
      <w:autoSpaceDE w:val="0"/>
      <w:autoSpaceDN w:val="0"/>
      <w:adjustRightInd w:val="0"/>
      <w:spacing w:before="12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exNoCar">
    <w:name w:val="Annex_No Car"/>
    <w:link w:val="AnnexNo"/>
    <w:uiPriority w:val="99"/>
    <w:locked/>
    <w:rsid w:val="00AD70EC"/>
    <w:rPr>
      <w:caps/>
      <w:sz w:val="28"/>
      <w:lang w:val="en-GB" w:eastAsia="en-US"/>
    </w:rPr>
  </w:style>
  <w:style w:type="character" w:customStyle="1" w:styleId="AnnexNoTitleChar">
    <w:name w:val="Annex_NoTitle Char"/>
    <w:link w:val="AnnexNoTitle"/>
    <w:uiPriority w:val="99"/>
    <w:locked/>
    <w:rsid w:val="00AD70EC"/>
    <w:rPr>
      <w:rFonts w:eastAsia="MS Mincho"/>
      <w:b/>
      <w:sz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E%20-%20ITU\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4c6a61cb-1973-4fc6-92ae-f4d7a447140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B145FE5C032A4459E5594F83A16874E" ma:contentTypeVersion="2" ma:contentTypeDescription="Create a new document." ma:contentTypeScope="" ma:versionID="231dfa792d764eca568ebf90489834ee">
  <xsd:schema xmlns:xsd="http://www.w3.org/2001/XMLSchema" xmlns:xs="http://www.w3.org/2001/XMLSchema" xmlns:p="http://schemas.microsoft.com/office/2006/metadata/properties" xmlns:ns2="4c6a61cb-1973-4fc6-92ae-f4d7a4471404" targetNamespace="http://schemas.microsoft.com/office/2006/metadata/properties" ma:root="true" ma:fieldsID="1e533a31b78ca8df2f4043d2a686a182" ns2:_="">
    <xsd:import namespace="4c6a61cb-1973-4fc6-92ae-f4d7a4471404"/>
    <xsd:element name="properties">
      <xsd:complexType>
        <xsd:sequence>
          <xsd:element name="documentManagement">
            <xsd:complexType>
              <xsd:all>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6a61cb-1973-4fc6-92ae-f4d7a4471404" elementFormDefault="qualified">
    <xsd:import namespace="http://schemas.microsoft.com/office/2006/documentManagement/types"/>
    <xsd:import namespace="http://schemas.microsoft.com/office/infopath/2007/PartnerControls"/>
    <xsd:element name="Comments" ma:index="8" nillable="true" ma:displayName="Comments" ma:internalName="Comment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945349-BF9B-4E95-A182-2B708B55398E}">
  <ds:schemaRefs>
    <ds:schemaRef ds:uri="http://schemas.microsoft.com/office/2006/metadata/properties"/>
    <ds:schemaRef ds:uri="http://schemas.microsoft.com/office/infopath/2007/PartnerControls"/>
    <ds:schemaRef ds:uri="4c6a61cb-1973-4fc6-92ae-f4d7a4471404"/>
  </ds:schemaRefs>
</ds:datastoreItem>
</file>

<file path=customXml/itemProps2.xml><?xml version="1.0" encoding="utf-8"?>
<ds:datastoreItem xmlns:ds="http://schemas.openxmlformats.org/officeDocument/2006/customXml" ds:itemID="{A40312B4-7493-445A-BC91-A57C3A5EA921}">
  <ds:schemaRefs>
    <ds:schemaRef ds:uri="http://schemas.microsoft.com/sharepoint/v3/contenttype/forms"/>
  </ds:schemaRefs>
</ds:datastoreItem>
</file>

<file path=customXml/itemProps3.xml><?xml version="1.0" encoding="utf-8"?>
<ds:datastoreItem xmlns:ds="http://schemas.openxmlformats.org/officeDocument/2006/customXml" ds:itemID="{F9C0FB46-8BCB-48BD-8E6E-40939632A6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6a61cb-1973-4fc6-92ae-f4d7a44714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PE_BR.dotm</Template>
  <TotalTime>0</TotalTime>
  <Pages>16</Pages>
  <Words>5251</Words>
  <Characters>28884</Characters>
  <Application>Microsoft Office Word</Application>
  <DocSecurity>0</DocSecurity>
  <Lines>240</Lines>
  <Paragraphs>68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Radiocommunication Study Groups</vt:lpstr>
      <vt:lpstr>Radiocommunication Study Groups</vt:lpstr>
    </vt:vector>
  </TitlesOfParts>
  <Company>Genco</Company>
  <LinksUpToDate>false</LinksUpToDate>
  <CharactersWithSpaces>34067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Radiocommunication Study Groups</dc:title>
  <dc:creator>fernandv</dc:creator>
  <cp:lastModifiedBy>Jaap Steenge</cp:lastModifiedBy>
  <cp:revision>2</cp:revision>
  <cp:lastPrinted>2008-02-21T14:04:00Z</cp:lastPrinted>
  <dcterms:created xsi:type="dcterms:W3CDTF">2011-07-07T09:53:00Z</dcterms:created>
  <dcterms:modified xsi:type="dcterms:W3CDTF">2011-07-07T09:53:00Z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ContentTypeId">
    <vt:lpwstr>0x010100BB145FE5C032A4459E5594F83A16874E</vt:lpwstr>
  </property>
</Properties>
</file>