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FCF" w:rsidRPr="004C29F4" w:rsidRDefault="00F85FCF" w:rsidP="00F85FCF">
      <w:pPr>
        <w:jc w:val="center"/>
        <w:rPr>
          <w:rFonts w:ascii="Arial" w:hAnsi="Arial" w:cs="Arial"/>
          <w:b/>
        </w:rPr>
      </w:pPr>
      <w:r w:rsidRPr="004C29F4">
        <w:rPr>
          <w:rFonts w:ascii="Arial" w:hAnsi="Arial" w:cs="Arial"/>
          <w:b/>
        </w:rPr>
        <w:t>Correspondence Group on the Scoping Exercise on GMDSS Modernization</w:t>
      </w:r>
    </w:p>
    <w:p w:rsidR="00555153" w:rsidRPr="004C29F4" w:rsidRDefault="002F2303" w:rsidP="002F2303">
      <w:pPr>
        <w:pStyle w:val="Lijstalinea"/>
        <w:numPr>
          <w:ilvl w:val="0"/>
          <w:numId w:val="2"/>
        </w:numPr>
        <w:rPr>
          <w:rFonts w:ascii="Arial" w:hAnsi="Arial" w:cs="Arial"/>
        </w:rPr>
      </w:pPr>
      <w:r w:rsidRPr="004C29F4">
        <w:rPr>
          <w:rFonts w:ascii="Arial" w:hAnsi="Arial" w:cs="Arial"/>
        </w:rPr>
        <w:t>This is the first communication of the Correspondence Group on the Scoping Exercise on GMDSS Modernization.  We can begin our work now that –</w:t>
      </w:r>
    </w:p>
    <w:p w:rsidR="002F2303" w:rsidRPr="004C29F4" w:rsidRDefault="002F2303" w:rsidP="002F2303">
      <w:pPr>
        <w:pStyle w:val="Lijstalinea"/>
        <w:numPr>
          <w:ilvl w:val="0"/>
          <w:numId w:val="5"/>
        </w:numPr>
        <w:rPr>
          <w:rFonts w:ascii="Arial" w:hAnsi="Arial" w:cs="Arial"/>
        </w:rPr>
      </w:pPr>
      <w:r w:rsidRPr="004C29F4">
        <w:rPr>
          <w:rFonts w:ascii="Arial" w:hAnsi="Arial" w:cs="Arial"/>
        </w:rPr>
        <w:t>The report of the 15</w:t>
      </w:r>
      <w:r w:rsidRPr="004C29F4">
        <w:rPr>
          <w:rFonts w:ascii="Arial" w:hAnsi="Arial" w:cs="Arial"/>
          <w:vertAlign w:val="superscript"/>
        </w:rPr>
        <w:t>th</w:t>
      </w:r>
      <w:r w:rsidRPr="004C29F4">
        <w:rPr>
          <w:rFonts w:ascii="Arial" w:hAnsi="Arial" w:cs="Arial"/>
        </w:rPr>
        <w:t xml:space="preserve"> session of the COMSAR Subcommittee ha</w:t>
      </w:r>
      <w:r w:rsidR="00706648" w:rsidRPr="004C29F4">
        <w:rPr>
          <w:rFonts w:ascii="Arial" w:hAnsi="Arial" w:cs="Arial"/>
        </w:rPr>
        <w:t>s been published (COMSAR 15/16),</w:t>
      </w:r>
    </w:p>
    <w:p w:rsidR="002F2303" w:rsidRPr="004C29F4" w:rsidRDefault="002F2303" w:rsidP="002F2303">
      <w:pPr>
        <w:pStyle w:val="Lijstalinea"/>
        <w:numPr>
          <w:ilvl w:val="0"/>
          <w:numId w:val="5"/>
        </w:numPr>
        <w:rPr>
          <w:rFonts w:ascii="Arial" w:hAnsi="Arial" w:cs="Arial"/>
        </w:rPr>
      </w:pPr>
      <w:r w:rsidRPr="004C29F4">
        <w:rPr>
          <w:rFonts w:ascii="Arial" w:hAnsi="Arial" w:cs="Arial"/>
        </w:rPr>
        <w:t>The 86</w:t>
      </w:r>
      <w:r w:rsidRPr="004C29F4">
        <w:rPr>
          <w:rFonts w:ascii="Arial" w:hAnsi="Arial" w:cs="Arial"/>
          <w:vertAlign w:val="superscript"/>
        </w:rPr>
        <w:t>th</w:t>
      </w:r>
      <w:r w:rsidRPr="004C29F4">
        <w:rPr>
          <w:rFonts w:ascii="Arial" w:hAnsi="Arial" w:cs="Arial"/>
        </w:rPr>
        <w:t xml:space="preserve"> session of the Maritime Safety Committee has been held, and</w:t>
      </w:r>
    </w:p>
    <w:p w:rsidR="002F2303" w:rsidRPr="004C29F4" w:rsidRDefault="002F2303" w:rsidP="002F2303">
      <w:pPr>
        <w:pStyle w:val="Lijstalinea"/>
        <w:numPr>
          <w:ilvl w:val="0"/>
          <w:numId w:val="5"/>
        </w:numPr>
        <w:rPr>
          <w:rFonts w:ascii="Arial" w:hAnsi="Arial" w:cs="Arial"/>
        </w:rPr>
      </w:pPr>
      <w:r w:rsidRPr="004C29F4">
        <w:rPr>
          <w:rFonts w:ascii="Arial" w:hAnsi="Arial" w:cs="Arial"/>
        </w:rPr>
        <w:t>We have received requests to participate in the Correspondence Group by a sufficient number of persons and delegations.</w:t>
      </w:r>
      <w:r w:rsidR="009D1CB1">
        <w:rPr>
          <w:rFonts w:ascii="Arial" w:hAnsi="Arial" w:cs="Arial"/>
        </w:rPr>
        <w:br/>
      </w:r>
    </w:p>
    <w:p w:rsidR="002F2303" w:rsidRPr="004C29F4" w:rsidRDefault="002F2303" w:rsidP="002F2303">
      <w:pPr>
        <w:pStyle w:val="Lijstalinea"/>
        <w:numPr>
          <w:ilvl w:val="0"/>
          <w:numId w:val="2"/>
        </w:numPr>
        <w:rPr>
          <w:rFonts w:ascii="Arial" w:hAnsi="Arial" w:cs="Arial"/>
        </w:rPr>
      </w:pPr>
      <w:r w:rsidRPr="004C29F4">
        <w:rPr>
          <w:rFonts w:ascii="Arial" w:hAnsi="Arial" w:cs="Arial"/>
        </w:rPr>
        <w:t>The Group is requested to note our Terms of Reference and Task Schedule:</w:t>
      </w:r>
    </w:p>
    <w:p w:rsidR="002F2303" w:rsidRPr="004C29F4" w:rsidRDefault="002F2303" w:rsidP="002F2303">
      <w:pPr>
        <w:ind w:left="1440"/>
        <w:rPr>
          <w:rFonts w:ascii="Arial" w:hAnsi="Arial" w:cs="Arial"/>
        </w:rPr>
      </w:pPr>
      <w:r w:rsidRPr="004C29F4">
        <w:rPr>
          <w:rFonts w:ascii="Arial" w:hAnsi="Arial" w:cs="Arial"/>
        </w:rPr>
        <w:t>Taking into account documents COMSAR 15/WP.5, annex 2, COMSAR 15/4, appendix 7, and MSC-MEPC.1/Circ.2 on Guidelines on the organization and method of work of the MSC and the MEPC and their subsidiary bodies, the Correspondence Group on the Scoping exercise should progress the development of the Work Plan, as an outcome of the Scoping exercise, with a view of finalization at COMSAR 16 and subsequent approval for an unplanned output on the review and modernization of the GMDSS by MSC 90.</w:t>
      </w:r>
    </w:p>
    <w:p w:rsidR="002F2303" w:rsidRPr="004C29F4" w:rsidRDefault="002F2303" w:rsidP="002F2303">
      <w:pPr>
        <w:ind w:left="1440"/>
        <w:rPr>
          <w:rFonts w:ascii="Arial" w:hAnsi="Arial" w:cs="Arial"/>
        </w:rPr>
      </w:pPr>
      <w:r w:rsidRPr="004C29F4">
        <w:rPr>
          <w:rFonts w:ascii="Arial" w:hAnsi="Arial" w:cs="Arial"/>
        </w:rPr>
        <w:t>The Correspondence Group should:</w:t>
      </w:r>
    </w:p>
    <w:p w:rsidR="002F2303" w:rsidRPr="004C29F4" w:rsidRDefault="002F2303" w:rsidP="002F2303">
      <w:pPr>
        <w:ind w:left="1440"/>
        <w:rPr>
          <w:rFonts w:ascii="Arial" w:hAnsi="Arial" w:cs="Arial"/>
        </w:rPr>
      </w:pPr>
      <w:r w:rsidRPr="004C29F4">
        <w:rPr>
          <w:rFonts w:ascii="Arial" w:hAnsi="Arial" w:cs="Arial"/>
        </w:rPr>
        <w:t>.1   complete the development of the draft Work Plan, taking into account the Guidelines on the organization and method of work of the MSC and the MEPC and their subsidiary bodies and, in particular, the format for submission of proposals for new items;</w:t>
      </w:r>
    </w:p>
    <w:p w:rsidR="002F2303" w:rsidRPr="004C29F4" w:rsidRDefault="002F2303" w:rsidP="002F2303">
      <w:pPr>
        <w:ind w:left="1440"/>
        <w:rPr>
          <w:rFonts w:ascii="Arial" w:hAnsi="Arial" w:cs="Arial"/>
        </w:rPr>
      </w:pPr>
      <w:r w:rsidRPr="004C29F4">
        <w:rPr>
          <w:rFonts w:ascii="Arial" w:hAnsi="Arial" w:cs="Arial"/>
        </w:rPr>
        <w:t>.2  take into account any amendments to the guidance, as expected to be approved by MSC 89;</w:t>
      </w:r>
    </w:p>
    <w:p w:rsidR="002F2303" w:rsidRPr="004C29F4" w:rsidRDefault="002F2303" w:rsidP="002F2303">
      <w:pPr>
        <w:ind w:left="1440"/>
        <w:rPr>
          <w:rFonts w:ascii="Arial" w:hAnsi="Arial" w:cs="Arial"/>
        </w:rPr>
      </w:pPr>
      <w:r w:rsidRPr="004C29F4">
        <w:rPr>
          <w:rFonts w:ascii="Arial" w:hAnsi="Arial" w:cs="Arial"/>
        </w:rPr>
        <w:t>.3  submit an interim report on the draft Work Plan to the Joint IMO/ITU Experts Group for its consideration;</w:t>
      </w:r>
    </w:p>
    <w:p w:rsidR="002F2303" w:rsidRPr="004C29F4" w:rsidRDefault="002F2303" w:rsidP="002F2303">
      <w:pPr>
        <w:ind w:left="1440"/>
        <w:rPr>
          <w:rFonts w:ascii="Arial" w:hAnsi="Arial" w:cs="Arial"/>
        </w:rPr>
      </w:pPr>
      <w:r w:rsidRPr="004C29F4">
        <w:rPr>
          <w:rFonts w:ascii="Arial" w:hAnsi="Arial" w:cs="Arial"/>
        </w:rPr>
        <w:t>.4  consider the incorp</w:t>
      </w:r>
      <w:r w:rsidR="00F85FCF" w:rsidRPr="004C29F4">
        <w:rPr>
          <w:rFonts w:ascii="Arial" w:hAnsi="Arial" w:cs="Arial"/>
        </w:rPr>
        <w:t>oration of additional satellite</w:t>
      </w:r>
      <w:r w:rsidRPr="004C29F4">
        <w:rPr>
          <w:rFonts w:ascii="Arial" w:hAnsi="Arial" w:cs="Arial"/>
        </w:rPr>
        <w:t xml:space="preserve"> systems into the GMDSS and how it might be achieved; and</w:t>
      </w:r>
    </w:p>
    <w:p w:rsidR="002F2303" w:rsidRPr="004C29F4" w:rsidRDefault="002F2303" w:rsidP="002F2303">
      <w:pPr>
        <w:ind w:left="1440"/>
        <w:rPr>
          <w:rFonts w:ascii="Arial" w:hAnsi="Arial" w:cs="Arial"/>
        </w:rPr>
      </w:pPr>
      <w:r w:rsidRPr="004C29F4">
        <w:rPr>
          <w:rFonts w:ascii="Arial" w:hAnsi="Arial" w:cs="Arial"/>
        </w:rPr>
        <w:t>.5  submit a final report to COMSAR 16 on the completed draft Work Plan, taking into account the outcome of the Joint IMO/ITU Experts Group.</w:t>
      </w:r>
    </w:p>
    <w:p w:rsidR="002F2303" w:rsidRDefault="002F2303" w:rsidP="009D1CB1">
      <w:pPr>
        <w:pStyle w:val="Lijstalinea"/>
        <w:numPr>
          <w:ilvl w:val="0"/>
          <w:numId w:val="2"/>
        </w:numPr>
        <w:rPr>
          <w:rFonts w:ascii="Arial" w:hAnsi="Arial" w:cs="Arial"/>
        </w:rPr>
      </w:pPr>
      <w:r w:rsidRPr="004C29F4">
        <w:rPr>
          <w:rFonts w:ascii="Arial" w:hAnsi="Arial" w:cs="Arial"/>
        </w:rPr>
        <w:t>The Group should note that our primary task is to prepare a draft Work Plan</w:t>
      </w:r>
      <w:r w:rsidR="00982EDD" w:rsidRPr="004C29F4">
        <w:rPr>
          <w:rFonts w:ascii="Arial" w:hAnsi="Arial" w:cs="Arial"/>
        </w:rPr>
        <w:t>, and not to begin</w:t>
      </w:r>
      <w:r w:rsidR="00F85FCF" w:rsidRPr="004C29F4">
        <w:rPr>
          <w:rFonts w:ascii="Arial" w:hAnsi="Arial" w:cs="Arial"/>
        </w:rPr>
        <w:t xml:space="preserve"> the GMDSS Modernization project</w:t>
      </w:r>
      <w:r w:rsidR="00982EDD" w:rsidRPr="004C29F4">
        <w:rPr>
          <w:rFonts w:ascii="Arial" w:hAnsi="Arial" w:cs="Arial"/>
        </w:rPr>
        <w:t xml:space="preserve">.  We </w:t>
      </w:r>
      <w:r w:rsidR="009635C2">
        <w:rPr>
          <w:rFonts w:ascii="Arial" w:hAnsi="Arial" w:cs="Arial"/>
        </w:rPr>
        <w:t>should</w:t>
      </w:r>
      <w:r w:rsidR="00982EDD" w:rsidRPr="004C29F4">
        <w:rPr>
          <w:rFonts w:ascii="Arial" w:hAnsi="Arial" w:cs="Arial"/>
        </w:rPr>
        <w:t xml:space="preserve"> </w:t>
      </w:r>
      <w:r w:rsidR="009635C2">
        <w:rPr>
          <w:rFonts w:ascii="Arial" w:hAnsi="Arial" w:cs="Arial"/>
        </w:rPr>
        <w:t>be able to discuss</w:t>
      </w:r>
      <w:r w:rsidR="00982EDD" w:rsidRPr="004C29F4">
        <w:rPr>
          <w:rFonts w:ascii="Arial" w:hAnsi="Arial" w:cs="Arial"/>
        </w:rPr>
        <w:t xml:space="preserve"> ideas about progressing the work on </w:t>
      </w:r>
      <w:r w:rsidR="009112FD" w:rsidRPr="004C29F4">
        <w:rPr>
          <w:rFonts w:ascii="Arial" w:hAnsi="Arial" w:cs="Arial"/>
        </w:rPr>
        <w:t>GMDSS Modernization</w:t>
      </w:r>
      <w:r w:rsidR="00982EDD" w:rsidRPr="004C29F4">
        <w:rPr>
          <w:rFonts w:ascii="Arial" w:hAnsi="Arial" w:cs="Arial"/>
        </w:rPr>
        <w:t xml:space="preserve"> for future consideration, but this is not part of the assignment that we have been given by the Sub-committee.  The second task that we have been given is to consider the incorporation of additional satellite systems into the GMDSS and how it might be achieved.  I intend to handle these two tasks separately, and to report on them </w:t>
      </w:r>
      <w:r w:rsidR="00DA6FE1" w:rsidRPr="004C29F4">
        <w:rPr>
          <w:rFonts w:ascii="Arial" w:hAnsi="Arial" w:cs="Arial"/>
        </w:rPr>
        <w:t>separately to the Experts Group and to the Sub-</w:t>
      </w:r>
      <w:r w:rsidR="00DA6FE1" w:rsidRPr="004C29F4">
        <w:rPr>
          <w:rFonts w:ascii="Arial" w:hAnsi="Arial" w:cs="Arial"/>
        </w:rPr>
        <w:lastRenderedPageBreak/>
        <w:t>committee.  Members are asked to note the deadlines for submission of documents to these two meetings:</w:t>
      </w:r>
    </w:p>
    <w:p w:rsidR="009D1CB1" w:rsidRPr="004C29F4" w:rsidRDefault="009D1CB1" w:rsidP="009D1CB1">
      <w:pPr>
        <w:pStyle w:val="Lijstalinea"/>
        <w:rPr>
          <w:rFonts w:ascii="Arial" w:hAnsi="Arial" w:cs="Arial"/>
        </w:rPr>
      </w:pPr>
    </w:p>
    <w:p w:rsidR="00DA6FE1" w:rsidRPr="004C29F4" w:rsidRDefault="00DA6FE1" w:rsidP="00DA6FE1">
      <w:pPr>
        <w:pStyle w:val="Lijstalinea"/>
        <w:numPr>
          <w:ilvl w:val="0"/>
          <w:numId w:val="5"/>
        </w:numPr>
        <w:rPr>
          <w:rFonts w:ascii="Arial" w:hAnsi="Arial" w:cs="Arial"/>
        </w:rPr>
      </w:pPr>
      <w:r w:rsidRPr="004C29F4">
        <w:rPr>
          <w:rFonts w:ascii="Arial" w:hAnsi="Arial" w:cs="Arial"/>
        </w:rPr>
        <w:t xml:space="preserve">2 September 2011 for the Experts Group.  </w:t>
      </w:r>
      <w:r w:rsidR="00394E1F">
        <w:rPr>
          <w:rFonts w:ascii="Arial" w:hAnsi="Arial" w:cs="Arial"/>
        </w:rPr>
        <w:t xml:space="preserve">In order for the members of the Experts Group to have some time to review the interim report, we should submit it to IMO by 19 August.  Therefore, </w:t>
      </w:r>
      <w:r w:rsidRPr="004C29F4">
        <w:rPr>
          <w:rFonts w:ascii="Arial" w:hAnsi="Arial" w:cs="Arial"/>
        </w:rPr>
        <w:t>I ask that all contributions to this meeting for the Correspondence Grou</w:t>
      </w:r>
      <w:r w:rsidR="00394E1F">
        <w:rPr>
          <w:rFonts w:ascii="Arial" w:hAnsi="Arial" w:cs="Arial"/>
        </w:rPr>
        <w:t xml:space="preserve">p report be provided to me by </w:t>
      </w:r>
      <w:r w:rsidR="00394E1F" w:rsidRPr="009D1CB1">
        <w:rPr>
          <w:rFonts w:ascii="Arial" w:hAnsi="Arial" w:cs="Arial"/>
          <w:b/>
          <w:u w:val="single"/>
        </w:rPr>
        <w:t>1</w:t>
      </w:r>
      <w:r w:rsidRPr="009D1CB1">
        <w:rPr>
          <w:rFonts w:ascii="Arial" w:hAnsi="Arial" w:cs="Arial"/>
          <w:b/>
          <w:u w:val="single"/>
        </w:rPr>
        <w:t xml:space="preserve"> August 2011</w:t>
      </w:r>
      <w:r w:rsidRPr="004C29F4">
        <w:rPr>
          <w:rFonts w:ascii="Arial" w:hAnsi="Arial" w:cs="Arial"/>
        </w:rPr>
        <w:t>, so that they may be incorporated in our interim report in a</w:t>
      </w:r>
      <w:r w:rsidR="009112FD" w:rsidRPr="004C29F4">
        <w:rPr>
          <w:rFonts w:ascii="Arial" w:hAnsi="Arial" w:cs="Arial"/>
        </w:rPr>
        <w:t>n</w:t>
      </w:r>
      <w:r w:rsidRPr="004C29F4">
        <w:rPr>
          <w:rFonts w:ascii="Arial" w:hAnsi="Arial" w:cs="Arial"/>
        </w:rPr>
        <w:t xml:space="preserve"> </w:t>
      </w:r>
      <w:r w:rsidR="009112FD" w:rsidRPr="004C29F4">
        <w:rPr>
          <w:rFonts w:ascii="Arial" w:hAnsi="Arial" w:cs="Arial"/>
        </w:rPr>
        <w:t>appropriate</w:t>
      </w:r>
      <w:r w:rsidRPr="004C29F4">
        <w:rPr>
          <w:rFonts w:ascii="Arial" w:hAnsi="Arial" w:cs="Arial"/>
        </w:rPr>
        <w:t xml:space="preserve"> manner.</w:t>
      </w:r>
      <w:r w:rsidR="009D1CB1">
        <w:rPr>
          <w:rFonts w:ascii="Arial" w:hAnsi="Arial" w:cs="Arial"/>
        </w:rPr>
        <w:br/>
      </w:r>
    </w:p>
    <w:p w:rsidR="002E488E" w:rsidRPr="004C29F4" w:rsidRDefault="002E488E" w:rsidP="002E488E">
      <w:pPr>
        <w:pStyle w:val="Lijstalinea"/>
        <w:numPr>
          <w:ilvl w:val="0"/>
          <w:numId w:val="5"/>
        </w:numPr>
        <w:rPr>
          <w:rFonts w:ascii="Arial" w:hAnsi="Arial" w:cs="Arial"/>
        </w:rPr>
      </w:pPr>
      <w:r w:rsidRPr="004C29F4">
        <w:rPr>
          <w:rFonts w:ascii="Arial" w:hAnsi="Arial" w:cs="Arial"/>
        </w:rPr>
        <w:t>8 December 2011 for COMSAR 16.  I ask that all contributions to this meeting for the Correspondence Gro</w:t>
      </w:r>
      <w:r w:rsidR="00394E1F">
        <w:rPr>
          <w:rFonts w:ascii="Arial" w:hAnsi="Arial" w:cs="Arial"/>
        </w:rPr>
        <w:t xml:space="preserve">up report be provided to me by </w:t>
      </w:r>
      <w:r w:rsidR="00394E1F" w:rsidRPr="009D1CB1">
        <w:rPr>
          <w:rFonts w:ascii="Arial" w:hAnsi="Arial" w:cs="Arial"/>
          <w:b/>
          <w:u w:val="single"/>
        </w:rPr>
        <w:t>1</w:t>
      </w:r>
      <w:r w:rsidRPr="009D1CB1">
        <w:rPr>
          <w:rFonts w:ascii="Arial" w:hAnsi="Arial" w:cs="Arial"/>
          <w:b/>
          <w:u w:val="single"/>
        </w:rPr>
        <w:t>1 November 2011</w:t>
      </w:r>
      <w:r w:rsidRPr="004C29F4">
        <w:rPr>
          <w:rFonts w:ascii="Arial" w:hAnsi="Arial" w:cs="Arial"/>
        </w:rPr>
        <w:t xml:space="preserve">, so that they may be incorporated in our report in </w:t>
      </w:r>
      <w:r w:rsidR="009112FD" w:rsidRPr="004C29F4">
        <w:rPr>
          <w:rFonts w:ascii="Arial" w:hAnsi="Arial" w:cs="Arial"/>
        </w:rPr>
        <w:t xml:space="preserve">an appropriate </w:t>
      </w:r>
      <w:r w:rsidRPr="004C29F4">
        <w:rPr>
          <w:rFonts w:ascii="Arial" w:hAnsi="Arial" w:cs="Arial"/>
        </w:rPr>
        <w:t>manner.</w:t>
      </w:r>
      <w:r w:rsidR="009D1CB1">
        <w:rPr>
          <w:rFonts w:ascii="Arial" w:hAnsi="Arial" w:cs="Arial"/>
        </w:rPr>
        <w:br/>
      </w:r>
    </w:p>
    <w:p w:rsidR="002F2303" w:rsidRPr="004C29F4" w:rsidRDefault="002E488E" w:rsidP="00B86A55">
      <w:pPr>
        <w:pStyle w:val="Lijstalinea"/>
        <w:numPr>
          <w:ilvl w:val="0"/>
          <w:numId w:val="2"/>
        </w:numPr>
        <w:rPr>
          <w:rFonts w:ascii="Arial" w:hAnsi="Arial" w:cs="Arial"/>
        </w:rPr>
      </w:pPr>
      <w:r w:rsidRPr="004C29F4">
        <w:rPr>
          <w:rFonts w:ascii="Arial" w:hAnsi="Arial" w:cs="Arial"/>
        </w:rPr>
        <w:t>Members should note that that the Guidelines on the organization and method of work of the MSC and the MEPC (MSC-MEPC.1/Circ.2</w:t>
      </w:r>
      <w:r w:rsidR="00320E59" w:rsidRPr="004C29F4">
        <w:rPr>
          <w:rFonts w:ascii="Arial" w:hAnsi="Arial" w:cs="Arial"/>
        </w:rPr>
        <w:t>, as amended</w:t>
      </w:r>
      <w:r w:rsidRPr="004C29F4">
        <w:rPr>
          <w:rFonts w:ascii="Arial" w:hAnsi="Arial" w:cs="Arial"/>
        </w:rPr>
        <w:t>)</w:t>
      </w:r>
      <w:r w:rsidR="00320E59" w:rsidRPr="004C29F4">
        <w:rPr>
          <w:rFonts w:ascii="Arial" w:hAnsi="Arial" w:cs="Arial"/>
        </w:rPr>
        <w:t xml:space="preserve"> </w:t>
      </w:r>
      <w:r w:rsidRPr="004C29F4">
        <w:rPr>
          <w:rFonts w:ascii="Arial" w:hAnsi="Arial" w:cs="Arial"/>
        </w:rPr>
        <w:t>were revised at MSC 89.</w:t>
      </w:r>
      <w:r w:rsidR="00B86A55" w:rsidRPr="004C29F4">
        <w:rPr>
          <w:rFonts w:ascii="Arial" w:hAnsi="Arial" w:cs="Arial"/>
        </w:rPr>
        <w:t xml:space="preserve">  </w:t>
      </w:r>
      <w:r w:rsidR="00394E1F">
        <w:rPr>
          <w:rFonts w:ascii="Arial" w:hAnsi="Arial" w:cs="Arial"/>
        </w:rPr>
        <w:t>At this time, the final version of the revised document is not available.  We may use document MSC89/21 in the meantime as being representative of the final version.  In addition, w</w:t>
      </w:r>
      <w:r w:rsidR="00706648" w:rsidRPr="004C29F4">
        <w:rPr>
          <w:rFonts w:ascii="Arial" w:hAnsi="Arial" w:cs="Arial"/>
        </w:rPr>
        <w:t>e have the following items to use as the basis for our work:</w:t>
      </w:r>
      <w:r w:rsidR="009D1CB1">
        <w:rPr>
          <w:rFonts w:ascii="Arial" w:hAnsi="Arial" w:cs="Arial"/>
        </w:rPr>
        <w:br/>
      </w:r>
    </w:p>
    <w:p w:rsidR="00706648" w:rsidRPr="004C29F4" w:rsidRDefault="00706648" w:rsidP="00706648">
      <w:pPr>
        <w:pStyle w:val="Lijstalinea"/>
        <w:numPr>
          <w:ilvl w:val="0"/>
          <w:numId w:val="5"/>
        </w:numPr>
        <w:rPr>
          <w:rFonts w:ascii="Arial" w:hAnsi="Arial" w:cs="Arial"/>
        </w:rPr>
      </w:pPr>
      <w:r w:rsidRPr="004C29F4">
        <w:rPr>
          <w:rFonts w:ascii="Arial" w:hAnsi="Arial" w:cs="Arial"/>
        </w:rPr>
        <w:t>The draft Work Plan, as initially developed by COMSAR 14 (COMSAR 14/WP.5/Add.1, paragraph 7) and updated by the Joint IMO</w:t>
      </w:r>
      <w:r w:rsidR="00394E1F">
        <w:rPr>
          <w:rFonts w:ascii="Arial" w:hAnsi="Arial" w:cs="Arial"/>
        </w:rPr>
        <w:t>/ITU Experts Group on Maritime Radiocommunication M</w:t>
      </w:r>
      <w:r w:rsidRPr="004C29F4">
        <w:rPr>
          <w:rFonts w:ascii="Arial" w:hAnsi="Arial" w:cs="Arial"/>
        </w:rPr>
        <w:t>atters (COMSAR 15/4, appendix 7), at its sixth session.</w:t>
      </w:r>
      <w:r w:rsidR="009D1CB1">
        <w:rPr>
          <w:rFonts w:ascii="Arial" w:hAnsi="Arial" w:cs="Arial"/>
        </w:rPr>
        <w:br/>
      </w:r>
    </w:p>
    <w:p w:rsidR="00C358F5" w:rsidRPr="004C29F4" w:rsidRDefault="00C358F5" w:rsidP="00C358F5">
      <w:pPr>
        <w:pStyle w:val="Lijstalinea"/>
        <w:numPr>
          <w:ilvl w:val="0"/>
          <w:numId w:val="5"/>
        </w:numPr>
        <w:rPr>
          <w:rFonts w:ascii="Arial" w:hAnsi="Arial" w:cs="Arial"/>
        </w:rPr>
      </w:pPr>
      <w:r w:rsidRPr="004C29F4">
        <w:rPr>
          <w:rFonts w:ascii="Arial" w:hAnsi="Arial" w:cs="Arial"/>
        </w:rPr>
        <w:t>The view of the COMSAR 15 Working Group that more focus, using a goal-based approach, was needed in defining the scope of the project (COMSAR 15/WP.5, paragraph 3.8).</w:t>
      </w:r>
      <w:r w:rsidR="00541D42">
        <w:rPr>
          <w:rStyle w:val="Voetnootmarkering"/>
          <w:rFonts w:ascii="Arial" w:hAnsi="Arial" w:cs="Arial"/>
        </w:rPr>
        <w:footnoteReference w:id="1"/>
      </w:r>
      <w:r w:rsidR="009D1CB1">
        <w:rPr>
          <w:rFonts w:ascii="Arial" w:hAnsi="Arial" w:cs="Arial"/>
        </w:rPr>
        <w:br/>
      </w:r>
    </w:p>
    <w:p w:rsidR="00C358F5" w:rsidRPr="004C29F4" w:rsidRDefault="00C358F5" w:rsidP="00C358F5">
      <w:pPr>
        <w:pStyle w:val="Lijstalinea"/>
        <w:numPr>
          <w:ilvl w:val="0"/>
          <w:numId w:val="5"/>
        </w:numPr>
        <w:rPr>
          <w:rFonts w:ascii="Arial" w:hAnsi="Arial" w:cs="Arial"/>
        </w:rPr>
      </w:pPr>
      <w:r w:rsidRPr="004C29F4">
        <w:rPr>
          <w:rFonts w:ascii="Arial" w:hAnsi="Arial" w:cs="Arial"/>
        </w:rPr>
        <w:t>Inputs to the Work Plan as given in COMSAR 15/WP.5, Annex 2.</w:t>
      </w:r>
    </w:p>
    <w:p w:rsidR="002604AA" w:rsidRDefault="002604AA" w:rsidP="002604AA">
      <w:pPr>
        <w:ind w:left="720"/>
        <w:rPr>
          <w:rFonts w:ascii="Arial" w:hAnsi="Arial" w:cs="Arial"/>
        </w:rPr>
      </w:pPr>
      <w:r w:rsidRPr="004C29F4">
        <w:rPr>
          <w:rFonts w:ascii="Arial" w:hAnsi="Arial" w:cs="Arial"/>
        </w:rPr>
        <w:t xml:space="preserve">A draft revised Work Plan is at </w:t>
      </w:r>
      <w:r w:rsidR="00676FE2">
        <w:rPr>
          <w:rFonts w:ascii="Arial" w:hAnsi="Arial" w:cs="Arial"/>
        </w:rPr>
        <w:t>Annex</w:t>
      </w:r>
      <w:r w:rsidRPr="004C29F4">
        <w:rPr>
          <w:rFonts w:ascii="Arial" w:hAnsi="Arial" w:cs="Arial"/>
        </w:rPr>
        <w:t xml:space="preserve">.  This is the draft Work Plan in COMSAR 15/4, appendix 7, </w:t>
      </w:r>
      <w:r w:rsidR="004874F2">
        <w:rPr>
          <w:rFonts w:ascii="Arial" w:hAnsi="Arial" w:cs="Arial"/>
        </w:rPr>
        <w:t xml:space="preserve">reorganized and </w:t>
      </w:r>
      <w:r w:rsidRPr="004C29F4">
        <w:rPr>
          <w:rFonts w:ascii="Arial" w:hAnsi="Arial" w:cs="Arial"/>
        </w:rPr>
        <w:t xml:space="preserve">with indicated </w:t>
      </w:r>
      <w:r w:rsidR="00394E1F">
        <w:rPr>
          <w:rFonts w:ascii="Arial" w:hAnsi="Arial" w:cs="Arial"/>
        </w:rPr>
        <w:t xml:space="preserve">draft </w:t>
      </w:r>
      <w:r w:rsidRPr="004C29F4">
        <w:rPr>
          <w:rFonts w:ascii="Arial" w:hAnsi="Arial" w:cs="Arial"/>
        </w:rPr>
        <w:t xml:space="preserve">revisions </w:t>
      </w:r>
      <w:r w:rsidR="009635C2">
        <w:rPr>
          <w:rFonts w:ascii="Arial" w:hAnsi="Arial" w:cs="Arial"/>
        </w:rPr>
        <w:t xml:space="preserve">and additions </w:t>
      </w:r>
      <w:r w:rsidRPr="004C29F4">
        <w:rPr>
          <w:rFonts w:ascii="Arial" w:hAnsi="Arial" w:cs="Arial"/>
        </w:rPr>
        <w:t>to comply with MSC</w:t>
      </w:r>
      <w:r w:rsidR="00394E1F">
        <w:rPr>
          <w:rFonts w:ascii="Arial" w:hAnsi="Arial" w:cs="Arial"/>
        </w:rPr>
        <w:t xml:space="preserve"> 89/21</w:t>
      </w:r>
      <w:r w:rsidRPr="004C29F4">
        <w:rPr>
          <w:rFonts w:ascii="Arial" w:hAnsi="Arial" w:cs="Arial"/>
        </w:rPr>
        <w:t xml:space="preserve">, and to include </w:t>
      </w:r>
      <w:r w:rsidR="008F70D3" w:rsidRPr="004C29F4">
        <w:rPr>
          <w:rFonts w:ascii="Arial" w:hAnsi="Arial" w:cs="Arial"/>
        </w:rPr>
        <w:t xml:space="preserve">certain </w:t>
      </w:r>
      <w:r w:rsidRPr="004C29F4">
        <w:rPr>
          <w:rFonts w:ascii="Arial" w:hAnsi="Arial" w:cs="Arial"/>
        </w:rPr>
        <w:t>inputs from COMSAR 15/WP.5, Annex 2, as appropriate.  Correspondence Group members are invited</w:t>
      </w:r>
      <w:r w:rsidR="008F70D3" w:rsidRPr="004C29F4">
        <w:rPr>
          <w:rFonts w:ascii="Arial" w:hAnsi="Arial" w:cs="Arial"/>
        </w:rPr>
        <w:t xml:space="preserve"> to </w:t>
      </w:r>
      <w:r w:rsidR="009635C2">
        <w:rPr>
          <w:rFonts w:ascii="Arial" w:hAnsi="Arial" w:cs="Arial"/>
        </w:rPr>
        <w:t>comment,</w:t>
      </w:r>
      <w:r w:rsidR="008F70D3" w:rsidRPr="004C29F4">
        <w:rPr>
          <w:rFonts w:ascii="Arial" w:hAnsi="Arial" w:cs="Arial"/>
        </w:rPr>
        <w:t xml:space="preserve"> including </w:t>
      </w:r>
      <w:r w:rsidR="008F70D3" w:rsidRPr="004C29F4">
        <w:rPr>
          <w:rFonts w:ascii="Arial" w:hAnsi="Arial" w:cs="Arial"/>
          <w:i/>
        </w:rPr>
        <w:t>inter alia</w:t>
      </w:r>
      <w:r w:rsidR="008F70D3" w:rsidRPr="004C29F4">
        <w:rPr>
          <w:rFonts w:ascii="Arial" w:hAnsi="Arial" w:cs="Arial"/>
        </w:rPr>
        <w:t>, use of a goal-based approach.</w:t>
      </w:r>
    </w:p>
    <w:p w:rsidR="009D1CB1" w:rsidRDefault="009D1CB1" w:rsidP="002604AA">
      <w:pPr>
        <w:ind w:left="720"/>
        <w:rPr>
          <w:rFonts w:ascii="Arial" w:hAnsi="Arial" w:cs="Arial"/>
        </w:rPr>
      </w:pPr>
      <w:r>
        <w:rPr>
          <w:rFonts w:ascii="Arial" w:hAnsi="Arial" w:cs="Arial"/>
        </w:rPr>
        <w:t>Note that the new format for the Work Plan includes a Human Factors checklist (Annex to the Annex).  This may be difficult to complete since some of the questions won’t be able to be answered until the project is further along.</w:t>
      </w:r>
    </w:p>
    <w:p w:rsidR="009D1CB1" w:rsidRDefault="009D1CB1">
      <w:pPr>
        <w:rPr>
          <w:rFonts w:ascii="Arial" w:hAnsi="Arial" w:cs="Arial"/>
        </w:rPr>
      </w:pPr>
      <w:r>
        <w:rPr>
          <w:rFonts w:ascii="Arial" w:hAnsi="Arial" w:cs="Arial"/>
        </w:rPr>
        <w:br w:type="page"/>
      </w:r>
    </w:p>
    <w:p w:rsidR="00394E1F" w:rsidRDefault="00394E1F" w:rsidP="002604AA">
      <w:pPr>
        <w:ind w:left="720"/>
        <w:rPr>
          <w:rFonts w:ascii="Arial" w:hAnsi="Arial" w:cs="Arial"/>
        </w:rPr>
      </w:pPr>
      <w:r>
        <w:rPr>
          <w:rFonts w:ascii="Arial" w:hAnsi="Arial" w:cs="Arial"/>
        </w:rPr>
        <w:lastRenderedPageBreak/>
        <w:t xml:space="preserve">It </w:t>
      </w:r>
      <w:r w:rsidR="00676FE2">
        <w:rPr>
          <w:rFonts w:ascii="Arial" w:hAnsi="Arial" w:cs="Arial"/>
        </w:rPr>
        <w:t>may be</w:t>
      </w:r>
      <w:r>
        <w:rPr>
          <w:rFonts w:ascii="Arial" w:hAnsi="Arial" w:cs="Arial"/>
        </w:rPr>
        <w:t xml:space="preserve"> useful to consider a </w:t>
      </w:r>
      <w:r w:rsidR="00676FE2">
        <w:rPr>
          <w:rFonts w:ascii="Arial" w:hAnsi="Arial" w:cs="Arial"/>
        </w:rPr>
        <w:t>provisional</w:t>
      </w:r>
      <w:r>
        <w:rPr>
          <w:rFonts w:ascii="Arial" w:hAnsi="Arial" w:cs="Arial"/>
        </w:rPr>
        <w:t xml:space="preserve"> timetable for the work on GMDSS Modernization:</w:t>
      </w:r>
    </w:p>
    <w:p w:rsidR="00394E1F" w:rsidRPr="00676FE2" w:rsidRDefault="00394E1F" w:rsidP="00676FE2">
      <w:pPr>
        <w:ind w:left="720" w:right="-180"/>
        <w:rPr>
          <w:rFonts w:ascii="Arial" w:hAnsi="Arial" w:cs="Arial"/>
        </w:rPr>
      </w:pPr>
      <w:r w:rsidRPr="004D7439">
        <w:rPr>
          <w:rFonts w:ascii="Arial" w:hAnsi="Arial" w:cs="Arial"/>
          <w:u w:val="single"/>
        </w:rPr>
        <w:t>June 2011</w:t>
      </w:r>
      <w:r w:rsidR="006479D8">
        <w:rPr>
          <w:rFonts w:ascii="Arial" w:hAnsi="Arial" w:cs="Arial"/>
        </w:rPr>
        <w:br/>
      </w:r>
      <w:r w:rsidR="006479D8">
        <w:rPr>
          <w:rFonts w:ascii="Arial" w:hAnsi="Arial" w:cs="Arial"/>
        </w:rPr>
        <w:tab/>
      </w:r>
      <w:r>
        <w:rPr>
          <w:rFonts w:ascii="Arial" w:hAnsi="Arial" w:cs="Arial"/>
        </w:rPr>
        <w:t>Correspondence Group begins</w:t>
      </w:r>
      <w:r w:rsidR="008847ED">
        <w:rPr>
          <w:rFonts w:ascii="Arial" w:hAnsi="Arial" w:cs="Arial"/>
        </w:rPr>
        <w:t>.</w:t>
      </w:r>
      <w:r>
        <w:rPr>
          <w:rFonts w:ascii="Arial" w:hAnsi="Arial" w:cs="Arial"/>
        </w:rPr>
        <w:br/>
      </w:r>
      <w:r w:rsidRPr="004D7439">
        <w:rPr>
          <w:rFonts w:ascii="Arial" w:hAnsi="Arial" w:cs="Arial"/>
          <w:u w:val="single"/>
        </w:rPr>
        <w:t>September 2011</w:t>
      </w:r>
      <w:r w:rsidR="006479D8">
        <w:rPr>
          <w:rFonts w:ascii="Arial" w:hAnsi="Arial" w:cs="Arial"/>
        </w:rPr>
        <w:br/>
      </w:r>
      <w:r w:rsidR="006479D8">
        <w:rPr>
          <w:rFonts w:ascii="Arial" w:hAnsi="Arial" w:cs="Arial"/>
        </w:rPr>
        <w:tab/>
      </w:r>
      <w:r>
        <w:rPr>
          <w:rFonts w:ascii="Arial" w:hAnsi="Arial" w:cs="Arial"/>
        </w:rPr>
        <w:t>Joint Experts Group meeting</w:t>
      </w:r>
      <w:r w:rsidR="006479D8">
        <w:rPr>
          <w:rFonts w:ascii="Arial" w:hAnsi="Arial" w:cs="Arial"/>
        </w:rPr>
        <w:t xml:space="preserve"> – comments on/revises draft Work Plan</w:t>
      </w:r>
      <w:r w:rsidR="008847ED">
        <w:rPr>
          <w:rFonts w:ascii="Arial" w:hAnsi="Arial" w:cs="Arial"/>
        </w:rPr>
        <w:t>.</w:t>
      </w:r>
      <w:r w:rsidR="006479D8">
        <w:rPr>
          <w:rFonts w:ascii="Arial" w:hAnsi="Arial" w:cs="Arial"/>
        </w:rPr>
        <w:br/>
      </w:r>
      <w:r w:rsidR="006479D8" w:rsidRPr="004D7439">
        <w:rPr>
          <w:rFonts w:ascii="Arial" w:hAnsi="Arial" w:cs="Arial"/>
          <w:u w:val="single"/>
        </w:rPr>
        <w:t>March 2012</w:t>
      </w:r>
      <w:r w:rsidR="008847ED">
        <w:rPr>
          <w:rFonts w:ascii="Arial" w:hAnsi="Arial" w:cs="Arial"/>
        </w:rPr>
        <w:br/>
      </w:r>
      <w:r w:rsidR="008847ED">
        <w:rPr>
          <w:rFonts w:ascii="Arial" w:hAnsi="Arial" w:cs="Arial"/>
        </w:rPr>
        <w:tab/>
        <w:t>COMSAR 16 (Drafting G</w:t>
      </w:r>
      <w:r w:rsidR="006479D8">
        <w:rPr>
          <w:rFonts w:ascii="Arial" w:hAnsi="Arial" w:cs="Arial"/>
        </w:rPr>
        <w:t>roup?) completes draft Work Plan and submits to MSC 90</w:t>
      </w:r>
      <w:r w:rsidR="008847ED">
        <w:rPr>
          <w:rFonts w:ascii="Arial" w:hAnsi="Arial" w:cs="Arial"/>
        </w:rPr>
        <w:t>.</w:t>
      </w:r>
      <w:r w:rsidR="006479D8">
        <w:rPr>
          <w:rFonts w:ascii="Arial" w:hAnsi="Arial" w:cs="Arial"/>
        </w:rPr>
        <w:br/>
      </w:r>
      <w:r w:rsidR="006479D8">
        <w:rPr>
          <w:rFonts w:ascii="Arial" w:hAnsi="Arial" w:cs="Arial"/>
        </w:rPr>
        <w:tab/>
        <w:t>COMSAR 16 establishes provisional Correspondence Group, subject to Work Plan approval by MSC 90</w:t>
      </w:r>
      <w:r w:rsidR="008847ED">
        <w:rPr>
          <w:rFonts w:ascii="Arial" w:hAnsi="Arial" w:cs="Arial"/>
        </w:rPr>
        <w:t>.</w:t>
      </w:r>
      <w:r w:rsidR="006479D8">
        <w:rPr>
          <w:rFonts w:ascii="Arial" w:hAnsi="Arial" w:cs="Arial"/>
        </w:rPr>
        <w:br/>
      </w:r>
      <w:r w:rsidR="006479D8" w:rsidRPr="004D7439">
        <w:rPr>
          <w:rFonts w:ascii="Arial" w:hAnsi="Arial" w:cs="Arial"/>
          <w:u w:val="single"/>
        </w:rPr>
        <w:t>May 2012</w:t>
      </w:r>
      <w:r w:rsidR="006479D8">
        <w:rPr>
          <w:rFonts w:ascii="Arial" w:hAnsi="Arial" w:cs="Arial"/>
        </w:rPr>
        <w:br/>
      </w:r>
      <w:r w:rsidR="006479D8">
        <w:rPr>
          <w:rFonts w:ascii="Arial" w:hAnsi="Arial" w:cs="Arial"/>
        </w:rPr>
        <w:tab/>
        <w:t>MSC 90 approves Work Plan and adds to COMSAR 17 agenda</w:t>
      </w:r>
      <w:r w:rsidR="008847ED">
        <w:rPr>
          <w:rFonts w:ascii="Arial" w:hAnsi="Arial" w:cs="Arial"/>
        </w:rPr>
        <w:t>.</w:t>
      </w:r>
      <w:r w:rsidR="006479D8">
        <w:rPr>
          <w:rFonts w:ascii="Arial" w:hAnsi="Arial" w:cs="Arial"/>
        </w:rPr>
        <w:br/>
      </w:r>
      <w:r w:rsidR="006479D8" w:rsidRPr="004D7439">
        <w:rPr>
          <w:rFonts w:ascii="Arial" w:hAnsi="Arial" w:cs="Arial"/>
          <w:u w:val="single"/>
        </w:rPr>
        <w:t>June 2012</w:t>
      </w:r>
      <w:r w:rsidR="006479D8">
        <w:rPr>
          <w:rFonts w:ascii="Arial" w:hAnsi="Arial" w:cs="Arial"/>
        </w:rPr>
        <w:br/>
      </w:r>
      <w:r w:rsidR="006479D8">
        <w:rPr>
          <w:rFonts w:ascii="Arial" w:hAnsi="Arial" w:cs="Arial"/>
        </w:rPr>
        <w:tab/>
        <w:t xml:space="preserve">Correspondence Group begins </w:t>
      </w:r>
      <w:r w:rsidR="008847ED">
        <w:rPr>
          <w:rFonts w:ascii="Arial" w:hAnsi="Arial" w:cs="Arial"/>
        </w:rPr>
        <w:t xml:space="preserve">scoping exercise </w:t>
      </w:r>
      <w:r w:rsidR="004874F2">
        <w:rPr>
          <w:rFonts w:ascii="Arial" w:hAnsi="Arial" w:cs="Arial"/>
        </w:rPr>
        <w:t>in preparation</w:t>
      </w:r>
      <w:r w:rsidR="006479D8">
        <w:rPr>
          <w:rFonts w:ascii="Arial" w:hAnsi="Arial" w:cs="Arial"/>
        </w:rPr>
        <w:t xml:space="preserve"> for COMSAR 17</w:t>
      </w:r>
      <w:r w:rsidR="008847ED">
        <w:rPr>
          <w:rFonts w:ascii="Arial" w:hAnsi="Arial" w:cs="Arial"/>
        </w:rPr>
        <w:t>.</w:t>
      </w:r>
      <w:r w:rsidR="004D7439">
        <w:rPr>
          <w:rFonts w:ascii="Arial" w:hAnsi="Arial" w:cs="Arial"/>
        </w:rPr>
        <w:br/>
      </w:r>
      <w:r w:rsidR="004D7439" w:rsidRPr="004D7439">
        <w:rPr>
          <w:rFonts w:ascii="Arial" w:hAnsi="Arial" w:cs="Arial"/>
          <w:u w:val="single"/>
        </w:rPr>
        <w:t>July 2012</w:t>
      </w:r>
      <w:r w:rsidR="004D7439">
        <w:rPr>
          <w:rFonts w:ascii="Arial" w:hAnsi="Arial" w:cs="Arial"/>
        </w:rPr>
        <w:br/>
      </w:r>
      <w:r w:rsidR="004D7439">
        <w:rPr>
          <w:rFonts w:ascii="Arial" w:hAnsi="Arial" w:cs="Arial"/>
        </w:rPr>
        <w:tab/>
        <w:t>NAV 58 provides contributions from e-navigation perspective</w:t>
      </w:r>
      <w:r w:rsidR="008847ED">
        <w:rPr>
          <w:rFonts w:ascii="Arial" w:hAnsi="Arial" w:cs="Arial"/>
        </w:rPr>
        <w:t>.</w:t>
      </w:r>
      <w:r w:rsidR="00DB64C4">
        <w:rPr>
          <w:rFonts w:ascii="Arial" w:hAnsi="Arial" w:cs="Arial"/>
        </w:rPr>
        <w:br/>
      </w:r>
      <w:r w:rsidR="00DB64C4" w:rsidRPr="004D7439">
        <w:rPr>
          <w:rFonts w:ascii="Arial" w:hAnsi="Arial" w:cs="Arial"/>
          <w:u w:val="single"/>
        </w:rPr>
        <w:t>September 2012</w:t>
      </w:r>
      <w:r w:rsidR="00DB64C4">
        <w:rPr>
          <w:rFonts w:ascii="Arial" w:hAnsi="Arial" w:cs="Arial"/>
        </w:rPr>
        <w:br/>
      </w:r>
      <w:r w:rsidR="00DB64C4">
        <w:rPr>
          <w:rFonts w:ascii="Arial" w:hAnsi="Arial" w:cs="Arial"/>
        </w:rPr>
        <w:tab/>
        <w:t xml:space="preserve">Joint Experts Group considers appropriate matters </w:t>
      </w:r>
      <w:r w:rsidR="004D7439">
        <w:rPr>
          <w:rFonts w:ascii="Arial" w:hAnsi="Arial" w:cs="Arial"/>
        </w:rPr>
        <w:t>for COMSAR 17 and ITU WP5B</w:t>
      </w:r>
      <w:r w:rsidR="008847ED">
        <w:rPr>
          <w:rFonts w:ascii="Arial" w:hAnsi="Arial" w:cs="Arial"/>
        </w:rPr>
        <w:t>.</w:t>
      </w:r>
      <w:r w:rsidR="004D7439">
        <w:rPr>
          <w:rFonts w:ascii="Arial" w:hAnsi="Arial" w:cs="Arial"/>
        </w:rPr>
        <w:br/>
      </w:r>
      <w:r w:rsidR="004D7439" w:rsidRPr="004D7439">
        <w:rPr>
          <w:rFonts w:ascii="Arial" w:hAnsi="Arial" w:cs="Arial"/>
          <w:u w:val="single"/>
        </w:rPr>
        <w:t>March 2013</w:t>
      </w:r>
      <w:r w:rsidR="004D7439">
        <w:rPr>
          <w:rFonts w:ascii="Arial" w:hAnsi="Arial" w:cs="Arial"/>
        </w:rPr>
        <w:br/>
      </w:r>
      <w:r w:rsidR="004D7439">
        <w:rPr>
          <w:rFonts w:ascii="Arial" w:hAnsi="Arial" w:cs="Arial"/>
        </w:rPr>
        <w:tab/>
        <w:t xml:space="preserve">COMSAR 17 begins scoping exercise based on work of the Correspondence Group and comments of NAV 58 and Joint Experts Group.  </w:t>
      </w:r>
      <w:r w:rsidR="008847ED">
        <w:rPr>
          <w:rFonts w:ascii="Arial" w:hAnsi="Arial" w:cs="Arial"/>
        </w:rPr>
        <w:br/>
      </w:r>
      <w:r w:rsidR="008847ED">
        <w:rPr>
          <w:rFonts w:ascii="Arial" w:hAnsi="Arial" w:cs="Arial"/>
        </w:rPr>
        <w:tab/>
        <w:t>COMSAR 17 may form Working Group or Drafting Group on GMDSS. Modernization</w:t>
      </w:r>
      <w:r w:rsidR="008847ED">
        <w:rPr>
          <w:rFonts w:ascii="Arial" w:hAnsi="Arial" w:cs="Arial"/>
        </w:rPr>
        <w:br/>
      </w:r>
      <w:r w:rsidR="008847ED">
        <w:rPr>
          <w:rFonts w:ascii="Arial" w:hAnsi="Arial" w:cs="Arial"/>
        </w:rPr>
        <w:tab/>
        <w:t>COMSAR 17 forms Correspondence Group to prepare for COMSAR 18.</w:t>
      </w:r>
      <w:r w:rsidR="006479D8">
        <w:rPr>
          <w:rFonts w:ascii="Arial" w:hAnsi="Arial" w:cs="Arial"/>
        </w:rPr>
        <w:br/>
      </w:r>
      <w:r w:rsidR="008847ED" w:rsidRPr="004D7439">
        <w:rPr>
          <w:rFonts w:ascii="Arial" w:hAnsi="Arial" w:cs="Arial"/>
          <w:u w:val="single"/>
        </w:rPr>
        <w:t>July 201</w:t>
      </w:r>
      <w:r w:rsidR="008847ED">
        <w:rPr>
          <w:rFonts w:ascii="Arial" w:hAnsi="Arial" w:cs="Arial"/>
          <w:u w:val="single"/>
        </w:rPr>
        <w:t>3</w:t>
      </w:r>
      <w:r w:rsidR="008847ED">
        <w:rPr>
          <w:rFonts w:ascii="Arial" w:hAnsi="Arial" w:cs="Arial"/>
        </w:rPr>
        <w:br/>
      </w:r>
      <w:r w:rsidR="008847ED">
        <w:rPr>
          <w:rFonts w:ascii="Arial" w:hAnsi="Arial" w:cs="Arial"/>
        </w:rPr>
        <w:tab/>
        <w:t>NAV 59 provides contributions from e-navigation perspective.</w:t>
      </w:r>
      <w:r w:rsidR="008847ED">
        <w:rPr>
          <w:rFonts w:ascii="Arial" w:hAnsi="Arial" w:cs="Arial"/>
        </w:rPr>
        <w:br/>
      </w:r>
      <w:r w:rsidR="008847ED" w:rsidRPr="004D7439">
        <w:rPr>
          <w:rFonts w:ascii="Arial" w:hAnsi="Arial" w:cs="Arial"/>
          <w:u w:val="single"/>
        </w:rPr>
        <w:t>September 201</w:t>
      </w:r>
      <w:r w:rsidR="008847ED">
        <w:rPr>
          <w:rFonts w:ascii="Arial" w:hAnsi="Arial" w:cs="Arial"/>
          <w:u w:val="single"/>
        </w:rPr>
        <w:t>3</w:t>
      </w:r>
      <w:r w:rsidR="008847ED">
        <w:rPr>
          <w:rFonts w:ascii="Arial" w:hAnsi="Arial" w:cs="Arial"/>
        </w:rPr>
        <w:br/>
      </w:r>
      <w:r w:rsidR="008847ED">
        <w:rPr>
          <w:rFonts w:ascii="Arial" w:hAnsi="Arial" w:cs="Arial"/>
        </w:rPr>
        <w:tab/>
        <w:t>Joint Experts Group considers appropriate matters for COMSAR 18 and ITU WP5B.</w:t>
      </w:r>
      <w:r w:rsidR="008847ED">
        <w:rPr>
          <w:rFonts w:ascii="Arial" w:hAnsi="Arial" w:cs="Arial"/>
        </w:rPr>
        <w:br/>
      </w:r>
      <w:r w:rsidR="008847ED" w:rsidRPr="004D7439">
        <w:rPr>
          <w:rFonts w:ascii="Arial" w:hAnsi="Arial" w:cs="Arial"/>
          <w:u w:val="single"/>
        </w:rPr>
        <w:t>March 201</w:t>
      </w:r>
      <w:r w:rsidR="00FB0969">
        <w:rPr>
          <w:rFonts w:ascii="Arial" w:hAnsi="Arial" w:cs="Arial"/>
          <w:u w:val="single"/>
        </w:rPr>
        <w:t>4</w:t>
      </w:r>
      <w:r w:rsidR="008847ED">
        <w:rPr>
          <w:rFonts w:ascii="Arial" w:hAnsi="Arial" w:cs="Arial"/>
        </w:rPr>
        <w:br/>
      </w:r>
      <w:r w:rsidR="008847ED">
        <w:rPr>
          <w:rFonts w:ascii="Arial" w:hAnsi="Arial" w:cs="Arial"/>
        </w:rPr>
        <w:tab/>
        <w:t xml:space="preserve">COMSAR 18 completes scoping exercise and begins modernization project.  </w:t>
      </w:r>
      <w:r w:rsidR="008847ED">
        <w:rPr>
          <w:rFonts w:ascii="Arial" w:hAnsi="Arial" w:cs="Arial"/>
        </w:rPr>
        <w:br/>
      </w:r>
      <w:r w:rsidR="008847ED">
        <w:rPr>
          <w:rFonts w:ascii="Arial" w:hAnsi="Arial" w:cs="Arial"/>
        </w:rPr>
        <w:tab/>
        <w:t>COMSAR 18 may form Working Group or Drafting Group on GMDSS. Modernization</w:t>
      </w:r>
      <w:r w:rsidR="00676FE2">
        <w:rPr>
          <w:rFonts w:ascii="Arial" w:hAnsi="Arial" w:cs="Arial"/>
        </w:rPr>
        <w:br/>
        <w:t>*   *   *   *   *</w:t>
      </w:r>
      <w:r w:rsidR="008847ED" w:rsidRPr="00676FE2">
        <w:rPr>
          <w:rFonts w:ascii="Arial" w:hAnsi="Arial" w:cs="Arial"/>
        </w:rPr>
        <w:br/>
      </w:r>
      <w:r w:rsidR="008847ED" w:rsidRPr="00676FE2">
        <w:rPr>
          <w:rFonts w:ascii="Arial" w:hAnsi="Arial" w:cs="Arial"/>
          <w:u w:val="single"/>
        </w:rPr>
        <w:t>March 2016 – March 2018</w:t>
      </w:r>
      <w:r w:rsidR="008847ED" w:rsidRPr="00676FE2">
        <w:rPr>
          <w:rFonts w:ascii="Arial" w:hAnsi="Arial" w:cs="Arial"/>
        </w:rPr>
        <w:br/>
      </w:r>
      <w:r w:rsidR="008847ED" w:rsidRPr="00676FE2">
        <w:rPr>
          <w:rFonts w:ascii="Arial" w:hAnsi="Arial" w:cs="Arial"/>
        </w:rPr>
        <w:tab/>
        <w:t>COMSAR completes modernization project (</w:t>
      </w:r>
      <w:r w:rsidR="00676FE2" w:rsidRPr="00676FE2">
        <w:rPr>
          <w:rFonts w:ascii="Arial" w:hAnsi="Arial" w:cs="Arial"/>
        </w:rPr>
        <w:t xml:space="preserve">date of </w:t>
      </w:r>
      <w:r w:rsidR="008847ED" w:rsidRPr="00676FE2">
        <w:rPr>
          <w:rFonts w:ascii="Arial" w:hAnsi="Arial" w:cs="Arial"/>
        </w:rPr>
        <w:t>completion depends on amount of intersessional work that can be completed).</w:t>
      </w:r>
    </w:p>
    <w:p w:rsidR="00D46FB0" w:rsidRPr="004C29F4" w:rsidRDefault="00B86A55" w:rsidP="0076146A">
      <w:pPr>
        <w:pStyle w:val="Lijstalinea"/>
        <w:numPr>
          <w:ilvl w:val="0"/>
          <w:numId w:val="2"/>
        </w:numPr>
        <w:rPr>
          <w:rFonts w:ascii="Arial" w:hAnsi="Arial" w:cs="Arial"/>
        </w:rPr>
      </w:pPr>
      <w:r w:rsidRPr="004C29F4">
        <w:rPr>
          <w:rFonts w:ascii="Arial" w:hAnsi="Arial" w:cs="Arial"/>
        </w:rPr>
        <w:t>When considering the incorp</w:t>
      </w:r>
      <w:r w:rsidR="009112FD" w:rsidRPr="004C29F4">
        <w:rPr>
          <w:rFonts w:ascii="Arial" w:hAnsi="Arial" w:cs="Arial"/>
        </w:rPr>
        <w:t>oration of additional satellite</w:t>
      </w:r>
      <w:r w:rsidRPr="004C29F4">
        <w:rPr>
          <w:rFonts w:ascii="Arial" w:hAnsi="Arial" w:cs="Arial"/>
        </w:rPr>
        <w:t xml:space="preserve"> systems into the GMDSS and how it might be achieved, members are invited to note the provisions of Resolution A.1001(25), Criteria for the Provision of Mobile Satellite Communication Systems In the Global Maritime Distress and Safety System (GMDSS)</w:t>
      </w:r>
      <w:r w:rsidR="007F0B7D" w:rsidRPr="004C29F4">
        <w:rPr>
          <w:rFonts w:ascii="Arial" w:hAnsi="Arial" w:cs="Arial"/>
        </w:rPr>
        <w:t>, in particular, paragraph 2.2.1 of the annex</w:t>
      </w:r>
      <w:r w:rsidRPr="004C29F4">
        <w:rPr>
          <w:rFonts w:ascii="Arial" w:hAnsi="Arial" w:cs="Arial"/>
        </w:rPr>
        <w:t>.</w:t>
      </w:r>
      <w:r w:rsidR="00706648" w:rsidRPr="004C29F4">
        <w:rPr>
          <w:rFonts w:ascii="Arial" w:hAnsi="Arial" w:cs="Arial"/>
        </w:rPr>
        <w:t xml:space="preserve">  </w:t>
      </w:r>
      <w:r w:rsidR="007F0B7D" w:rsidRPr="004C29F4">
        <w:rPr>
          <w:rFonts w:ascii="Arial" w:hAnsi="Arial" w:cs="Arial"/>
        </w:rPr>
        <w:t xml:space="preserve">The COMSAR 15 Working Group was of the view that, currently, there was </w:t>
      </w:r>
      <w:r w:rsidR="007F0B7D" w:rsidRPr="004C29F4">
        <w:rPr>
          <w:rFonts w:ascii="Arial" w:hAnsi="Arial" w:cs="Arial"/>
        </w:rPr>
        <w:lastRenderedPageBreak/>
        <w:t xml:space="preserve">no precise guidance on how the application should be submitted to the Organization and evaluated and that this needed to be provided through clarifications.  </w:t>
      </w:r>
      <w:r w:rsidR="00D46FB0" w:rsidRPr="004C29F4">
        <w:rPr>
          <w:rFonts w:ascii="Arial" w:hAnsi="Arial" w:cs="Arial"/>
        </w:rPr>
        <w:t xml:space="preserve">This discussion was the result of </w:t>
      </w:r>
      <w:r w:rsidR="004874F2">
        <w:rPr>
          <w:rFonts w:ascii="Arial" w:hAnsi="Arial" w:cs="Arial"/>
        </w:rPr>
        <w:t>contributions from</w:t>
      </w:r>
      <w:r w:rsidR="00D46FB0" w:rsidRPr="004C29F4">
        <w:rPr>
          <w:rFonts w:ascii="Arial" w:hAnsi="Arial" w:cs="Arial"/>
        </w:rPr>
        <w:t xml:space="preserve"> Thuraya, which is considering submitting an application to be a regional GMDSS satellite service provider.  Note that there appear to be no specific prohibitions in SOLAS Chapter IV or in Resolution A.1001(25) concerning a </w:t>
      </w:r>
      <w:r w:rsidR="00676FE2">
        <w:rPr>
          <w:rFonts w:ascii="Arial" w:hAnsi="Arial" w:cs="Arial"/>
        </w:rPr>
        <w:t xml:space="preserve">regional </w:t>
      </w:r>
      <w:r w:rsidR="00D46FB0" w:rsidRPr="004C29F4">
        <w:rPr>
          <w:rFonts w:ascii="Arial" w:hAnsi="Arial" w:cs="Arial"/>
        </w:rPr>
        <w:t xml:space="preserve">satellite service provider which does not include </w:t>
      </w:r>
      <w:r w:rsidR="00155618" w:rsidRPr="004C29F4">
        <w:rPr>
          <w:rFonts w:ascii="Arial" w:hAnsi="Arial" w:cs="Arial"/>
        </w:rPr>
        <w:t>all of area A3 (globally) in its coverage area.</w:t>
      </w:r>
    </w:p>
    <w:p w:rsidR="00D46FB0" w:rsidRPr="004C29F4" w:rsidRDefault="00D46FB0" w:rsidP="00D46FB0">
      <w:pPr>
        <w:pStyle w:val="Lijstalinea"/>
        <w:rPr>
          <w:rFonts w:ascii="Arial" w:hAnsi="Arial" w:cs="Arial"/>
        </w:rPr>
      </w:pPr>
    </w:p>
    <w:p w:rsidR="009112FD" w:rsidRDefault="0076146A" w:rsidP="00D46FB0">
      <w:pPr>
        <w:pStyle w:val="Lijstalinea"/>
        <w:rPr>
          <w:rFonts w:ascii="Arial" w:hAnsi="Arial" w:cs="Arial"/>
        </w:rPr>
      </w:pPr>
      <w:r w:rsidRPr="004C29F4">
        <w:rPr>
          <w:rFonts w:ascii="Arial" w:hAnsi="Arial" w:cs="Arial"/>
        </w:rPr>
        <w:t xml:space="preserve">Members are invited to comment </w:t>
      </w:r>
      <w:r w:rsidR="00D46FB0" w:rsidRPr="004C29F4">
        <w:rPr>
          <w:rFonts w:ascii="Arial" w:hAnsi="Arial" w:cs="Arial"/>
        </w:rPr>
        <w:t xml:space="preserve">on what </w:t>
      </w:r>
      <w:r w:rsidR="00155618" w:rsidRPr="004C29F4">
        <w:rPr>
          <w:rFonts w:ascii="Arial" w:hAnsi="Arial" w:cs="Arial"/>
        </w:rPr>
        <w:t xml:space="preserve">is missing from Resolution A.1001(25) concerning submission of applications, and what </w:t>
      </w:r>
      <w:r w:rsidR="00D46FB0" w:rsidRPr="004C29F4">
        <w:rPr>
          <w:rFonts w:ascii="Arial" w:hAnsi="Arial" w:cs="Arial"/>
        </w:rPr>
        <w:t>might be included in a document</w:t>
      </w:r>
      <w:r w:rsidR="00155618" w:rsidRPr="004C29F4">
        <w:rPr>
          <w:rFonts w:ascii="Arial" w:hAnsi="Arial" w:cs="Arial"/>
        </w:rPr>
        <w:t xml:space="preserve"> providing further information on the application process</w:t>
      </w:r>
      <w:r w:rsidR="00D46FB0" w:rsidRPr="004C29F4">
        <w:rPr>
          <w:rFonts w:ascii="Arial" w:hAnsi="Arial" w:cs="Arial"/>
        </w:rPr>
        <w:t>.</w:t>
      </w:r>
      <w:r w:rsidRPr="004C29F4">
        <w:rPr>
          <w:rFonts w:ascii="Arial" w:hAnsi="Arial" w:cs="Arial"/>
        </w:rPr>
        <w:t xml:space="preserve"> </w:t>
      </w:r>
    </w:p>
    <w:p w:rsidR="009635C2" w:rsidRDefault="009635C2" w:rsidP="00D46FB0">
      <w:pPr>
        <w:pStyle w:val="Lijstalinea"/>
        <w:rPr>
          <w:rFonts w:ascii="Arial" w:hAnsi="Arial" w:cs="Arial"/>
        </w:rPr>
      </w:pPr>
    </w:p>
    <w:p w:rsidR="009635C2" w:rsidRDefault="009635C2" w:rsidP="00D46FB0">
      <w:pPr>
        <w:pStyle w:val="Lijstalinea"/>
        <w:rPr>
          <w:rFonts w:ascii="Arial" w:hAnsi="Arial" w:cs="Arial"/>
        </w:rPr>
      </w:pPr>
      <w:r>
        <w:rPr>
          <w:rFonts w:ascii="Arial" w:hAnsi="Arial" w:cs="Arial"/>
        </w:rPr>
        <w:t>16 June 2011</w:t>
      </w:r>
      <w:r>
        <w:rPr>
          <w:rFonts w:ascii="Arial" w:hAnsi="Arial" w:cs="Arial"/>
        </w:rPr>
        <w:br/>
        <w:t>R.L. Markle</w:t>
      </w:r>
      <w:r>
        <w:rPr>
          <w:rFonts w:ascii="Arial" w:hAnsi="Arial" w:cs="Arial"/>
        </w:rPr>
        <w:br/>
        <w:t>Coordinator of the Correspondence Group</w:t>
      </w:r>
      <w:r>
        <w:rPr>
          <w:rFonts w:ascii="Arial" w:hAnsi="Arial" w:cs="Arial"/>
        </w:rPr>
        <w:br/>
      </w:r>
      <w:hyperlink r:id="rId9" w:history="1">
        <w:r w:rsidRPr="003C098F">
          <w:rPr>
            <w:rStyle w:val="Hyperlink"/>
            <w:rFonts w:ascii="Arial" w:hAnsi="Arial" w:cs="Arial"/>
          </w:rPr>
          <w:t>rmarkle@rtcm.org</w:t>
        </w:r>
      </w:hyperlink>
      <w:r>
        <w:rPr>
          <w:rFonts w:ascii="Arial" w:hAnsi="Arial" w:cs="Arial"/>
        </w:rPr>
        <w:t xml:space="preserve"> </w:t>
      </w:r>
      <w:r>
        <w:rPr>
          <w:rFonts w:ascii="Arial" w:hAnsi="Arial" w:cs="Arial"/>
        </w:rPr>
        <w:br/>
      </w:r>
    </w:p>
    <w:p w:rsidR="00676FE2" w:rsidRDefault="00676FE2" w:rsidP="00D46FB0">
      <w:pPr>
        <w:pStyle w:val="Lijstalinea"/>
        <w:rPr>
          <w:rFonts w:ascii="Arial" w:hAnsi="Arial" w:cs="Arial"/>
        </w:rPr>
      </w:pPr>
    </w:p>
    <w:p w:rsidR="00676FE2" w:rsidRDefault="00676FE2" w:rsidP="00D46FB0">
      <w:pPr>
        <w:pStyle w:val="Lijstalinea"/>
        <w:rPr>
          <w:rFonts w:ascii="Arial" w:hAnsi="Arial" w:cs="Arial"/>
        </w:rPr>
      </w:pPr>
    </w:p>
    <w:p w:rsidR="00676FE2" w:rsidRPr="004C29F4" w:rsidRDefault="00676FE2" w:rsidP="00676FE2">
      <w:pPr>
        <w:ind w:left="360"/>
        <w:jc w:val="center"/>
        <w:rPr>
          <w:rFonts w:ascii="Arial" w:hAnsi="Arial" w:cs="Arial"/>
        </w:rPr>
      </w:pPr>
      <w:r w:rsidRPr="004C29F4">
        <w:rPr>
          <w:rFonts w:ascii="Arial" w:hAnsi="Arial" w:cs="Arial"/>
        </w:rPr>
        <w:t>* * *</w:t>
      </w:r>
    </w:p>
    <w:p w:rsidR="00676FE2" w:rsidRPr="004C29F4" w:rsidRDefault="00676FE2" w:rsidP="00D46FB0">
      <w:pPr>
        <w:pStyle w:val="Lijstalinea"/>
        <w:rPr>
          <w:rFonts w:ascii="Arial" w:hAnsi="Arial" w:cs="Arial"/>
        </w:rPr>
        <w:sectPr w:rsidR="00676FE2" w:rsidRPr="004C29F4" w:rsidSect="0073091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9112FD" w:rsidRPr="004C29F4" w:rsidRDefault="00676FE2" w:rsidP="009112FD">
      <w:pPr>
        <w:autoSpaceDE w:val="0"/>
        <w:autoSpaceDN w:val="0"/>
        <w:adjustRightInd w:val="0"/>
        <w:spacing w:after="0" w:line="240" w:lineRule="auto"/>
        <w:jc w:val="center"/>
        <w:rPr>
          <w:rFonts w:ascii="Arial" w:hAnsi="Arial" w:cs="Arial"/>
          <w:b/>
        </w:rPr>
      </w:pPr>
      <w:r>
        <w:rPr>
          <w:rFonts w:ascii="Arial" w:hAnsi="Arial" w:cs="Arial"/>
          <w:b/>
        </w:rPr>
        <w:lastRenderedPageBreak/>
        <w:t>ANNEX</w:t>
      </w:r>
    </w:p>
    <w:p w:rsidR="009112FD" w:rsidRPr="004C29F4" w:rsidRDefault="009112FD" w:rsidP="009112FD">
      <w:pPr>
        <w:autoSpaceDE w:val="0"/>
        <w:autoSpaceDN w:val="0"/>
        <w:adjustRightInd w:val="0"/>
        <w:spacing w:after="0" w:line="240" w:lineRule="auto"/>
        <w:jc w:val="center"/>
        <w:rPr>
          <w:rFonts w:ascii="Arial" w:hAnsi="Arial" w:cs="Arial"/>
          <w:b/>
        </w:rPr>
      </w:pPr>
    </w:p>
    <w:p w:rsidR="009112FD" w:rsidRDefault="0002443A" w:rsidP="009112FD">
      <w:pPr>
        <w:autoSpaceDE w:val="0"/>
        <w:autoSpaceDN w:val="0"/>
        <w:adjustRightInd w:val="0"/>
        <w:spacing w:after="0" w:line="240" w:lineRule="auto"/>
        <w:jc w:val="center"/>
        <w:rPr>
          <w:ins w:id="1" w:author=" " w:date="2011-06-08T10:25:00Z"/>
          <w:rFonts w:ascii="Arial" w:hAnsi="Arial" w:cs="Arial"/>
          <w:b/>
        </w:rPr>
      </w:pPr>
      <w:r w:rsidRPr="004C29F4">
        <w:rPr>
          <w:rFonts w:ascii="Arial" w:hAnsi="Arial" w:cs="Arial"/>
          <w:b/>
        </w:rPr>
        <w:t xml:space="preserve">REVISED </w:t>
      </w:r>
      <w:r w:rsidR="009112FD" w:rsidRPr="004C29F4">
        <w:rPr>
          <w:rFonts w:ascii="Arial" w:hAnsi="Arial" w:cs="Arial"/>
          <w:b/>
        </w:rPr>
        <w:t>DRAFT WORK PLAN</w:t>
      </w:r>
    </w:p>
    <w:p w:rsidR="004C29F4" w:rsidRDefault="004C29F4" w:rsidP="009112FD">
      <w:pPr>
        <w:autoSpaceDE w:val="0"/>
        <w:autoSpaceDN w:val="0"/>
        <w:adjustRightInd w:val="0"/>
        <w:spacing w:after="0" w:line="240" w:lineRule="auto"/>
        <w:jc w:val="center"/>
        <w:rPr>
          <w:ins w:id="2" w:author=" " w:date="2011-06-08T10:25:00Z"/>
          <w:rFonts w:ascii="Arial" w:hAnsi="Arial" w:cs="Arial"/>
          <w:b/>
        </w:rPr>
      </w:pPr>
    </w:p>
    <w:p w:rsidR="004C29F4" w:rsidRPr="004C29F4" w:rsidRDefault="004C29F4" w:rsidP="009112FD">
      <w:pPr>
        <w:autoSpaceDE w:val="0"/>
        <w:autoSpaceDN w:val="0"/>
        <w:adjustRightInd w:val="0"/>
        <w:spacing w:after="0" w:line="240" w:lineRule="auto"/>
        <w:jc w:val="center"/>
        <w:rPr>
          <w:rFonts w:ascii="Arial" w:hAnsi="Arial" w:cs="Arial"/>
          <w:b/>
        </w:rPr>
      </w:pPr>
      <w:ins w:id="3" w:author=" " w:date="2011-06-08T10:25:00Z">
        <w:r>
          <w:rPr>
            <w:rFonts w:ascii="Arial" w:hAnsi="Arial" w:cs="Arial"/>
            <w:b/>
          </w:rPr>
          <w:t xml:space="preserve">Proposal for Review of the Global </w:t>
        </w:r>
      </w:ins>
      <w:ins w:id="4" w:author=" " w:date="2011-06-08T10:26:00Z">
        <w:r>
          <w:rPr>
            <w:rFonts w:ascii="Arial" w:hAnsi="Arial" w:cs="Arial"/>
            <w:b/>
          </w:rPr>
          <w:t>M</w:t>
        </w:r>
      </w:ins>
      <w:ins w:id="5" w:author=" " w:date="2011-06-08T10:25:00Z">
        <w:r>
          <w:rPr>
            <w:rFonts w:ascii="Arial" w:hAnsi="Arial" w:cs="Arial"/>
            <w:b/>
          </w:rPr>
          <w:t>aritime Di</w:t>
        </w:r>
      </w:ins>
      <w:ins w:id="6" w:author=" " w:date="2011-06-08T10:26:00Z">
        <w:r>
          <w:rPr>
            <w:rFonts w:ascii="Arial" w:hAnsi="Arial" w:cs="Arial"/>
            <w:b/>
          </w:rPr>
          <w:t>stress and Safety System (GMDSS)</w:t>
        </w:r>
      </w:ins>
    </w:p>
    <w:p w:rsidR="009112FD" w:rsidRDefault="009112FD" w:rsidP="009112FD">
      <w:pPr>
        <w:autoSpaceDE w:val="0"/>
        <w:autoSpaceDN w:val="0"/>
        <w:adjustRightInd w:val="0"/>
        <w:spacing w:after="0" w:line="240" w:lineRule="auto"/>
        <w:jc w:val="center"/>
        <w:rPr>
          <w:ins w:id="7" w:author=" " w:date="2011-06-08T17:24:00Z"/>
          <w:rFonts w:ascii="Arial" w:hAnsi="Arial" w:cs="Arial"/>
          <w:b/>
        </w:rPr>
      </w:pPr>
    </w:p>
    <w:p w:rsidR="0040486E" w:rsidRDefault="00EB5E2D">
      <w:pPr>
        <w:autoSpaceDE w:val="0"/>
        <w:autoSpaceDN w:val="0"/>
        <w:adjustRightInd w:val="0"/>
        <w:spacing w:after="0" w:line="240" w:lineRule="auto"/>
        <w:rPr>
          <w:ins w:id="8" w:author=" " w:date="2011-06-08T17:24:00Z"/>
          <w:rFonts w:ascii="Arial" w:hAnsi="Arial" w:cs="Arial"/>
          <w:b/>
        </w:rPr>
        <w:pPrChange w:id="9" w:author=" " w:date="2011-06-08T17:24:00Z">
          <w:pPr>
            <w:autoSpaceDE w:val="0"/>
            <w:autoSpaceDN w:val="0"/>
            <w:adjustRightInd w:val="0"/>
            <w:spacing w:after="0" w:line="240" w:lineRule="auto"/>
            <w:jc w:val="center"/>
          </w:pPr>
        </w:pPrChange>
      </w:pPr>
      <w:ins w:id="10" w:author=" " w:date="2011-06-08T17:24:00Z">
        <w:r>
          <w:rPr>
            <w:rFonts w:ascii="Arial" w:hAnsi="Arial" w:cs="Arial"/>
            <w:b/>
          </w:rPr>
          <w:t>Introduction</w:t>
        </w:r>
      </w:ins>
    </w:p>
    <w:p w:rsidR="00EC274B" w:rsidRPr="004C29F4" w:rsidRDefault="00EC274B" w:rsidP="009112FD">
      <w:pPr>
        <w:autoSpaceDE w:val="0"/>
        <w:autoSpaceDN w:val="0"/>
        <w:adjustRightInd w:val="0"/>
        <w:spacing w:after="0" w:line="240" w:lineRule="auto"/>
        <w:jc w:val="center"/>
        <w:rPr>
          <w:rFonts w:ascii="Arial" w:hAnsi="Arial" w:cs="Arial"/>
          <w:b/>
        </w:rPr>
      </w:pPr>
    </w:p>
    <w:p w:rsidR="0040486E" w:rsidRDefault="00956FC2">
      <w:pPr>
        <w:pStyle w:val="Lijstalinea"/>
        <w:numPr>
          <w:ilvl w:val="0"/>
          <w:numId w:val="11"/>
        </w:numPr>
        <w:spacing w:after="240" w:line="240" w:lineRule="auto"/>
        <w:ind w:left="0" w:firstLine="90"/>
        <w:rPr>
          <w:ins w:id="11" w:author=" " w:date="2011-06-10T06:28:00Z"/>
          <w:rFonts w:ascii="Arial" w:hAnsi="Arial" w:cs="Arial"/>
        </w:rPr>
        <w:pPrChange w:id="12" w:author=" " w:date="2011-06-12T11:15:00Z">
          <w:pPr>
            <w:pStyle w:val="Lijstalinea"/>
            <w:numPr>
              <w:numId w:val="11"/>
            </w:numPr>
            <w:ind w:left="360" w:hanging="360"/>
          </w:pPr>
        </w:pPrChange>
      </w:pPr>
      <w:ins w:id="13" w:author=" " w:date="2011-06-08T10:27:00Z">
        <w:r w:rsidRPr="00956FC2">
          <w:rPr>
            <w:rFonts w:ascii="Arial" w:hAnsi="Arial" w:cs="Arial"/>
            <w:rPrChange w:id="14" w:author=" " w:date="2011-06-08T10:28:00Z">
              <w:rPr/>
            </w:rPrChange>
          </w:rPr>
          <w:t>This proposal for inclusion of an unplanned output is submitted in accordance with</w:t>
        </w:r>
      </w:ins>
      <w:ins w:id="15" w:author=" " w:date="2011-06-08T10:28:00Z">
        <w:r w:rsidR="00EB5E2D">
          <w:rPr>
            <w:rFonts w:ascii="Arial" w:hAnsi="Arial" w:cs="Arial"/>
          </w:rPr>
          <w:t xml:space="preserve"> </w:t>
        </w:r>
      </w:ins>
      <w:ins w:id="16" w:author=" " w:date="2011-06-08T10:27:00Z">
        <w:r w:rsidR="00EB5E2D">
          <w:rPr>
            <w:rFonts w:ascii="Arial" w:hAnsi="Arial" w:cs="Arial"/>
          </w:rPr>
          <w:t>the Guidelines on the organization and method of work of the Committees</w:t>
        </w:r>
      </w:ins>
      <w:ins w:id="17" w:author=" " w:date="2011-06-08T10:28:00Z">
        <w:r w:rsidR="00EB5E2D">
          <w:rPr>
            <w:rFonts w:ascii="Arial" w:hAnsi="Arial" w:cs="Arial"/>
          </w:rPr>
          <w:t xml:space="preserve"> </w:t>
        </w:r>
      </w:ins>
      <w:ins w:id="18" w:author=" " w:date="2011-06-08T10:27:00Z">
        <w:r w:rsidR="00EB5E2D">
          <w:rPr>
            <w:rFonts w:ascii="Arial" w:hAnsi="Arial" w:cs="Arial"/>
          </w:rPr>
          <w:t>(MSC-</w:t>
        </w:r>
      </w:ins>
      <w:ins w:id="19" w:author=" " w:date="2011-06-08T10:28:00Z">
        <w:r w:rsidR="00EB5E2D">
          <w:rPr>
            <w:rFonts w:ascii="Arial" w:hAnsi="Arial" w:cs="Arial"/>
          </w:rPr>
          <w:t>M</w:t>
        </w:r>
      </w:ins>
      <w:ins w:id="20" w:author=" " w:date="2011-06-08T10:27:00Z">
        <w:r w:rsidR="00EB5E2D">
          <w:rPr>
            <w:rFonts w:ascii="Arial" w:hAnsi="Arial" w:cs="Arial"/>
          </w:rPr>
          <w:t>EPC.1/Circ.2</w:t>
        </w:r>
      </w:ins>
      <w:ins w:id="21" w:author=" " w:date="2011-06-08T10:28:00Z">
        <w:r w:rsidR="004C29F4">
          <w:rPr>
            <w:rFonts w:ascii="Arial" w:hAnsi="Arial" w:cs="Arial"/>
          </w:rPr>
          <w:t>, as amended</w:t>
        </w:r>
      </w:ins>
      <w:ins w:id="22" w:author=" " w:date="2011-06-08T10:27:00Z">
        <w:r w:rsidR="00EB5E2D">
          <w:rPr>
            <w:rFonts w:ascii="Arial" w:hAnsi="Arial" w:cs="Arial"/>
          </w:rPr>
          <w:t>), taking into account the High-level Action Plan for the Organization</w:t>
        </w:r>
      </w:ins>
      <w:ins w:id="23" w:author=" " w:date="2011-06-08T10:28:00Z">
        <w:r w:rsidR="00EB5E2D">
          <w:rPr>
            <w:rFonts w:ascii="Arial" w:hAnsi="Arial" w:cs="Arial"/>
          </w:rPr>
          <w:t xml:space="preserve"> </w:t>
        </w:r>
      </w:ins>
      <w:ins w:id="24" w:author=" " w:date="2011-06-08T10:27:00Z">
        <w:r w:rsidR="00EB5E2D">
          <w:rPr>
            <w:rFonts w:ascii="Arial" w:hAnsi="Arial" w:cs="Arial"/>
          </w:rPr>
          <w:t>and priorities for the 2010-2011 biennium (resolution A.1012(26)).</w:t>
        </w:r>
      </w:ins>
    </w:p>
    <w:p w:rsidR="0040486E" w:rsidRDefault="00F94603">
      <w:pPr>
        <w:pStyle w:val="Lijstalinea"/>
        <w:spacing w:after="240" w:line="240" w:lineRule="auto"/>
        <w:ind w:left="0"/>
        <w:rPr>
          <w:ins w:id="25" w:author=" " w:date="2011-06-10T06:28:00Z"/>
          <w:rFonts w:ascii="Arial" w:hAnsi="Arial" w:cs="Arial"/>
        </w:rPr>
        <w:pPrChange w:id="26" w:author=" " w:date="2011-06-10T06:28:00Z">
          <w:pPr>
            <w:pStyle w:val="Lijstalinea"/>
            <w:numPr>
              <w:numId w:val="11"/>
            </w:numPr>
            <w:ind w:left="360" w:hanging="360"/>
          </w:pPr>
        </w:pPrChange>
      </w:pPr>
      <w:ins w:id="27" w:author=" " w:date="2011-06-10T06:28:00Z">
        <w:r>
          <w:rPr>
            <w:rFonts w:ascii="Arial" w:hAnsi="Arial" w:cs="Arial"/>
          </w:rPr>
          <w:t xml:space="preserve"> </w:t>
        </w:r>
      </w:ins>
    </w:p>
    <w:p w:rsidR="0040486E" w:rsidRDefault="00F94603">
      <w:pPr>
        <w:pStyle w:val="Lijstalinea"/>
        <w:numPr>
          <w:ilvl w:val="0"/>
          <w:numId w:val="11"/>
        </w:numPr>
        <w:spacing w:after="240" w:line="240" w:lineRule="auto"/>
        <w:ind w:left="0" w:firstLine="90"/>
        <w:rPr>
          <w:ins w:id="28" w:author=" " w:date="2011-06-08T10:31:00Z"/>
          <w:rFonts w:ascii="Arial" w:hAnsi="Arial" w:cs="Arial"/>
        </w:rPr>
        <w:pPrChange w:id="29" w:author=" " w:date="2011-06-12T11:15:00Z">
          <w:pPr>
            <w:pStyle w:val="Lijstalinea"/>
            <w:numPr>
              <w:numId w:val="11"/>
            </w:numPr>
            <w:ind w:left="360" w:hanging="360"/>
          </w:pPr>
        </w:pPrChange>
      </w:pPr>
      <w:ins w:id="30" w:author=" " w:date="2011-06-10T06:28:00Z">
        <w:r>
          <w:rPr>
            <w:rFonts w:ascii="Arial" w:hAnsi="Arial" w:cs="Arial"/>
          </w:rPr>
          <w:t xml:space="preserve">The work item is to review the Global Maritime Distress and Safety </w:t>
        </w:r>
      </w:ins>
      <w:ins w:id="31" w:author=" " w:date="2011-06-10T06:29:00Z">
        <w:r w:rsidR="002160AD">
          <w:rPr>
            <w:rFonts w:ascii="Arial" w:hAnsi="Arial" w:cs="Arial"/>
          </w:rPr>
          <w:t>S</w:t>
        </w:r>
      </w:ins>
      <w:ins w:id="32" w:author=" " w:date="2011-06-10T06:28:00Z">
        <w:r w:rsidR="002160AD">
          <w:rPr>
            <w:rFonts w:ascii="Arial" w:hAnsi="Arial" w:cs="Arial"/>
          </w:rPr>
          <w:t>ystem (GMDSS)</w:t>
        </w:r>
      </w:ins>
      <w:ins w:id="33" w:author=" " w:date="2011-06-10T06:29:00Z">
        <w:r>
          <w:rPr>
            <w:rFonts w:ascii="Arial" w:hAnsi="Arial" w:cs="Arial"/>
          </w:rPr>
          <w:t xml:space="preserve">, first </w:t>
        </w:r>
      </w:ins>
      <w:ins w:id="34" w:author=" " w:date="2011-06-10T06:30:00Z">
        <w:r>
          <w:rPr>
            <w:rFonts w:ascii="Arial" w:hAnsi="Arial" w:cs="Arial"/>
          </w:rPr>
          <w:t>t</w:t>
        </w:r>
      </w:ins>
      <w:ins w:id="35" w:author=" " w:date="2011-06-10T06:29:00Z">
        <w:r>
          <w:rPr>
            <w:rFonts w:ascii="Arial" w:hAnsi="Arial" w:cs="Arial"/>
          </w:rPr>
          <w:t>hrough a scoping exercise</w:t>
        </w:r>
      </w:ins>
      <w:ins w:id="36" w:author=" " w:date="2011-06-10T06:30:00Z">
        <w:r>
          <w:rPr>
            <w:rFonts w:ascii="Arial" w:hAnsi="Arial" w:cs="Arial"/>
          </w:rPr>
          <w:t xml:space="preserve">, and then to develop a modernization </w:t>
        </w:r>
      </w:ins>
      <w:ins w:id="37" w:author=" " w:date="2011-06-10T10:07:00Z">
        <w:r w:rsidR="00975B75">
          <w:rPr>
            <w:rFonts w:ascii="Arial" w:hAnsi="Arial" w:cs="Arial"/>
          </w:rPr>
          <w:t>program</w:t>
        </w:r>
      </w:ins>
      <w:ins w:id="38" w:author=" " w:date="2011-06-10T10:09:00Z">
        <w:r w:rsidR="00975B75">
          <w:rPr>
            <w:rFonts w:ascii="Arial" w:hAnsi="Arial" w:cs="Arial"/>
          </w:rPr>
          <w:t>.  The modernization</w:t>
        </w:r>
      </w:ins>
      <w:ins w:id="39" w:author=" " w:date="2011-06-10T10:10:00Z">
        <w:r w:rsidR="00975B75">
          <w:rPr>
            <w:rFonts w:ascii="Arial" w:hAnsi="Arial" w:cs="Arial"/>
          </w:rPr>
          <w:t xml:space="preserve"> program would</w:t>
        </w:r>
      </w:ins>
      <w:ins w:id="40" w:author=" " w:date="2011-06-10T10:07:00Z">
        <w:r w:rsidR="00975B75">
          <w:rPr>
            <w:rFonts w:ascii="Arial" w:hAnsi="Arial" w:cs="Arial"/>
          </w:rPr>
          <w:t xml:space="preserve"> implement findings of the scoping exercise</w:t>
        </w:r>
      </w:ins>
      <w:ins w:id="41" w:author=" " w:date="2011-06-10T10:08:00Z">
        <w:r w:rsidR="00975B75">
          <w:rPr>
            <w:rFonts w:ascii="Arial" w:hAnsi="Arial" w:cs="Arial"/>
          </w:rPr>
          <w:t xml:space="preserve">, include </w:t>
        </w:r>
      </w:ins>
      <w:ins w:id="42" w:author=" " w:date="2011-06-10T10:09:00Z">
        <w:r w:rsidR="00975B75">
          <w:rPr>
            <w:rFonts w:ascii="Arial" w:hAnsi="Arial" w:cs="Arial"/>
          </w:rPr>
          <w:t xml:space="preserve">more </w:t>
        </w:r>
      </w:ins>
      <w:ins w:id="43" w:author=" " w:date="2011-06-10T10:08:00Z">
        <w:r w:rsidR="00975B75">
          <w:rPr>
            <w:rFonts w:ascii="Arial" w:hAnsi="Arial" w:cs="Arial"/>
          </w:rPr>
          <w:t xml:space="preserve">modern </w:t>
        </w:r>
      </w:ins>
      <w:ins w:id="44" w:author=" " w:date="2011-06-10T10:10:00Z">
        <w:r w:rsidR="00975B75">
          <w:rPr>
            <w:rFonts w:ascii="Arial" w:hAnsi="Arial" w:cs="Arial"/>
          </w:rPr>
          <w:t>a</w:t>
        </w:r>
      </w:ins>
      <w:ins w:id="45" w:author=" " w:date="2011-06-10T10:09:00Z">
        <w:r w:rsidR="00975B75">
          <w:rPr>
            <w:rFonts w:ascii="Arial" w:hAnsi="Arial" w:cs="Arial"/>
          </w:rPr>
          <w:t xml:space="preserve">nd efficient </w:t>
        </w:r>
      </w:ins>
      <w:ins w:id="46" w:author=" " w:date="2011-06-10T10:08:00Z">
        <w:r w:rsidR="00975B75">
          <w:rPr>
            <w:rFonts w:ascii="Arial" w:hAnsi="Arial" w:cs="Arial"/>
          </w:rPr>
          <w:t>commu</w:t>
        </w:r>
      </w:ins>
      <w:ins w:id="47" w:author=" " w:date="2011-06-10T10:09:00Z">
        <w:r w:rsidR="00975B75">
          <w:rPr>
            <w:rFonts w:ascii="Arial" w:hAnsi="Arial" w:cs="Arial"/>
          </w:rPr>
          <w:t xml:space="preserve">nications technologies in the GMSSS, and support the </w:t>
        </w:r>
      </w:ins>
      <w:ins w:id="48" w:author=" " w:date="2011-06-10T10:10:00Z">
        <w:r w:rsidR="00975B75">
          <w:rPr>
            <w:rFonts w:ascii="Arial" w:hAnsi="Arial" w:cs="Arial"/>
          </w:rPr>
          <w:t xml:space="preserve">communications needs of the </w:t>
        </w:r>
      </w:ins>
      <w:ins w:id="49" w:author=" " w:date="2011-06-10T10:11:00Z">
        <w:r w:rsidR="00975B75">
          <w:rPr>
            <w:rFonts w:ascii="Arial" w:hAnsi="Arial" w:cs="Arial"/>
          </w:rPr>
          <w:t>e-navigation strategy</w:t>
        </w:r>
      </w:ins>
      <w:ins w:id="50" w:author=" " w:date="2011-06-10T06:30:00Z">
        <w:r>
          <w:rPr>
            <w:rFonts w:ascii="Arial" w:hAnsi="Arial" w:cs="Arial"/>
          </w:rPr>
          <w:t>.</w:t>
        </w:r>
      </w:ins>
    </w:p>
    <w:p w:rsidR="0040486E" w:rsidRDefault="0040486E">
      <w:pPr>
        <w:pStyle w:val="Lijstalinea"/>
        <w:spacing w:after="240" w:line="240" w:lineRule="auto"/>
        <w:ind w:left="0"/>
        <w:rPr>
          <w:ins w:id="51" w:author=" " w:date="2011-06-08T10:30:00Z"/>
          <w:rFonts w:ascii="Arial" w:hAnsi="Arial" w:cs="Arial"/>
        </w:rPr>
        <w:pPrChange w:id="52" w:author=" " w:date="2011-06-08T10:31:00Z">
          <w:pPr>
            <w:pStyle w:val="Lijstalinea"/>
            <w:numPr>
              <w:numId w:val="11"/>
            </w:numPr>
            <w:ind w:left="360" w:hanging="360"/>
          </w:pPr>
        </w:pPrChange>
      </w:pPr>
    </w:p>
    <w:p w:rsidR="0040486E" w:rsidRDefault="0002443A">
      <w:pPr>
        <w:pStyle w:val="Lijstalinea"/>
        <w:numPr>
          <w:ilvl w:val="0"/>
          <w:numId w:val="11"/>
        </w:numPr>
        <w:spacing w:after="240" w:line="240" w:lineRule="auto"/>
        <w:ind w:left="0" w:firstLine="90"/>
        <w:rPr>
          <w:rFonts w:ascii="Arial" w:hAnsi="Arial" w:cs="Arial"/>
        </w:rPr>
        <w:pPrChange w:id="53" w:author=" " w:date="2011-06-12T11:15:00Z">
          <w:pPr>
            <w:pStyle w:val="Lijstalinea"/>
            <w:numPr>
              <w:numId w:val="11"/>
            </w:numPr>
            <w:ind w:left="360" w:hanging="360"/>
          </w:pPr>
        </w:pPrChange>
      </w:pPr>
      <w:del w:id="54" w:author=" " w:date="2011-06-08T10:35:00Z">
        <w:r w:rsidRPr="004C29F4" w:rsidDel="00DF6190">
          <w:rPr>
            <w:rFonts w:ascii="Arial" w:hAnsi="Arial" w:cs="Arial"/>
          </w:rPr>
          <w:delText>S</w:delText>
        </w:r>
      </w:del>
      <w:del w:id="55" w:author=" " w:date="2011-06-10T10:13:00Z">
        <w:r w:rsidR="009112FD" w:rsidRPr="004C29F4" w:rsidDel="00975B75">
          <w:rPr>
            <w:rFonts w:ascii="Arial" w:hAnsi="Arial" w:cs="Arial"/>
          </w:rPr>
          <w:delText>cop</w:delText>
        </w:r>
      </w:del>
      <w:del w:id="56" w:author=" " w:date="2011-06-10T10:12:00Z">
        <w:r w:rsidR="009112FD" w:rsidRPr="004C29F4" w:rsidDel="00975B75">
          <w:rPr>
            <w:rFonts w:ascii="Arial" w:hAnsi="Arial" w:cs="Arial"/>
          </w:rPr>
          <w:delText>e</w:delText>
        </w:r>
      </w:del>
      <w:del w:id="57" w:author=" " w:date="2011-06-10T10:13:00Z">
        <w:r w:rsidR="009112FD" w:rsidRPr="004C29F4" w:rsidDel="00975B75">
          <w:rPr>
            <w:rFonts w:ascii="Arial" w:hAnsi="Arial" w:cs="Arial"/>
          </w:rPr>
          <w:delText xml:space="preserve"> </w:delText>
        </w:r>
      </w:del>
      <w:del w:id="58" w:author=" " w:date="2011-06-10T10:12:00Z">
        <w:r w:rsidR="009112FD" w:rsidRPr="004C29F4" w:rsidDel="00975B75">
          <w:rPr>
            <w:rFonts w:ascii="Arial" w:hAnsi="Arial" w:cs="Arial"/>
          </w:rPr>
          <w:delText xml:space="preserve">of the </w:delText>
        </w:r>
      </w:del>
      <w:del w:id="59" w:author=" " w:date="2011-06-10T10:13:00Z">
        <w:r w:rsidR="009112FD" w:rsidRPr="004C29F4" w:rsidDel="00975B75">
          <w:rPr>
            <w:rFonts w:ascii="Arial" w:hAnsi="Arial" w:cs="Arial"/>
          </w:rPr>
          <w:delText>review of the GMDSS</w:delText>
        </w:r>
      </w:del>
      <w:ins w:id="60" w:author=" " w:date="2011-06-10T10:13:00Z">
        <w:r w:rsidR="00975B75">
          <w:rPr>
            <w:rFonts w:ascii="Arial" w:hAnsi="Arial" w:cs="Arial"/>
          </w:rPr>
          <w:t xml:space="preserve"> The GMDSS </w:t>
        </w:r>
      </w:ins>
      <w:ins w:id="61" w:author=" " w:date="2011-06-10T10:14:00Z">
        <w:r w:rsidR="00975B75">
          <w:rPr>
            <w:rFonts w:ascii="Arial" w:hAnsi="Arial" w:cs="Arial"/>
          </w:rPr>
          <w:t>scoping exercise will review</w:t>
        </w:r>
      </w:ins>
      <w:r w:rsidR="009112FD" w:rsidRPr="004C29F4">
        <w:rPr>
          <w:rFonts w:ascii="Arial" w:hAnsi="Arial" w:cs="Arial"/>
        </w:rPr>
        <w:t>:</w:t>
      </w:r>
    </w:p>
    <w:p w:rsidR="00471D68" w:rsidRPr="004C29F4" w:rsidDel="001130D5" w:rsidRDefault="00471D68" w:rsidP="00471D68">
      <w:pPr>
        <w:pStyle w:val="Lijstalinea"/>
        <w:rPr>
          <w:del w:id="62" w:author=" " w:date="2011-06-12T10:10:00Z"/>
          <w:rFonts w:ascii="Arial" w:hAnsi="Arial" w:cs="Arial"/>
        </w:rPr>
      </w:pPr>
    </w:p>
    <w:p w:rsidR="0040486E" w:rsidRDefault="009112FD">
      <w:pPr>
        <w:pStyle w:val="Lijstalinea"/>
        <w:numPr>
          <w:ilvl w:val="1"/>
          <w:numId w:val="11"/>
        </w:numPr>
        <w:ind w:left="810" w:firstLine="0"/>
        <w:rPr>
          <w:del w:id="63" w:author=" " w:date="2011-06-08T10:36:00Z"/>
          <w:rFonts w:ascii="Arial" w:hAnsi="Arial" w:cs="Arial"/>
        </w:rPr>
        <w:pPrChange w:id="64" w:author=" " w:date="2011-06-08T10:34:00Z">
          <w:pPr>
            <w:pStyle w:val="Lijstalinea"/>
            <w:numPr>
              <w:ilvl w:val="1"/>
              <w:numId w:val="11"/>
            </w:numPr>
            <w:ind w:left="1440" w:hanging="360"/>
          </w:pPr>
        </w:pPrChange>
      </w:pPr>
      <w:del w:id="65" w:author=" " w:date="2011-06-08T10:36:00Z">
        <w:r w:rsidRPr="004C29F4" w:rsidDel="00DF6190">
          <w:rPr>
            <w:rFonts w:ascii="Arial" w:hAnsi="Arial" w:cs="Arial"/>
          </w:rPr>
          <w:delText>the extent of the review, including the shape, size and structure of this review, contains:</w:delText>
        </w:r>
      </w:del>
    </w:p>
    <w:p w:rsidR="00471D68" w:rsidRPr="004C29F4" w:rsidRDefault="00471D68" w:rsidP="00471D68">
      <w:pPr>
        <w:pStyle w:val="Lijstalinea"/>
        <w:ind w:left="1440"/>
        <w:rPr>
          <w:rFonts w:ascii="Arial" w:hAnsi="Arial" w:cs="Arial"/>
        </w:rPr>
      </w:pPr>
    </w:p>
    <w:p w:rsidR="0040486E" w:rsidRDefault="009112FD">
      <w:pPr>
        <w:pStyle w:val="Lijstalinea"/>
        <w:numPr>
          <w:ilvl w:val="1"/>
          <w:numId w:val="11"/>
        </w:numPr>
        <w:ind w:left="810" w:firstLine="0"/>
        <w:rPr>
          <w:rFonts w:ascii="Arial" w:hAnsi="Arial" w:cs="Arial"/>
        </w:rPr>
        <w:pPrChange w:id="66" w:author=" " w:date="2011-06-08T10:37:00Z">
          <w:pPr>
            <w:pStyle w:val="Lijstalinea"/>
            <w:numPr>
              <w:ilvl w:val="2"/>
              <w:numId w:val="12"/>
            </w:numPr>
            <w:ind w:left="2160" w:hanging="180"/>
          </w:pPr>
        </w:pPrChange>
      </w:pPr>
      <w:r w:rsidRPr="004C29F4">
        <w:rPr>
          <w:rFonts w:ascii="Arial" w:hAnsi="Arial" w:cs="Arial"/>
        </w:rPr>
        <w:t>the need for the current order of priorities in use for</w:t>
      </w:r>
      <w:r w:rsidR="00954288" w:rsidRPr="004C29F4">
        <w:rPr>
          <w:rFonts w:ascii="Arial" w:hAnsi="Arial" w:cs="Arial"/>
        </w:rPr>
        <w:t xml:space="preserve"> </w:t>
      </w:r>
      <w:r w:rsidRPr="004C29F4">
        <w:rPr>
          <w:rFonts w:ascii="Arial" w:hAnsi="Arial" w:cs="Arial"/>
        </w:rPr>
        <w:t>radiocommunications;</w:t>
      </w:r>
    </w:p>
    <w:p w:rsidR="0040486E" w:rsidRDefault="0040486E">
      <w:pPr>
        <w:pStyle w:val="Lijstalinea"/>
        <w:ind w:left="810"/>
        <w:rPr>
          <w:rFonts w:ascii="Arial" w:hAnsi="Arial" w:cs="Arial"/>
        </w:rPr>
        <w:pPrChange w:id="67" w:author=" " w:date="2011-06-08T10:37:00Z">
          <w:pPr>
            <w:pStyle w:val="Lijstalinea"/>
            <w:ind w:left="2160"/>
          </w:pPr>
        </w:pPrChange>
      </w:pPr>
    </w:p>
    <w:p w:rsidR="0040486E" w:rsidRDefault="00471D68">
      <w:pPr>
        <w:pStyle w:val="Lijstalinea"/>
        <w:numPr>
          <w:ilvl w:val="1"/>
          <w:numId w:val="11"/>
        </w:numPr>
        <w:ind w:left="810" w:firstLine="0"/>
        <w:rPr>
          <w:rFonts w:ascii="Arial" w:hAnsi="Arial" w:cs="Arial"/>
        </w:rPr>
        <w:pPrChange w:id="68" w:author=" " w:date="2011-06-08T10:37:00Z">
          <w:pPr>
            <w:pStyle w:val="Lijstalinea"/>
            <w:numPr>
              <w:ilvl w:val="2"/>
              <w:numId w:val="12"/>
            </w:numPr>
            <w:ind w:left="2160" w:hanging="180"/>
          </w:pPr>
        </w:pPrChange>
      </w:pPr>
      <w:r w:rsidRPr="004C29F4">
        <w:rPr>
          <w:rFonts w:ascii="Arial" w:hAnsi="Arial" w:cs="Arial"/>
        </w:rPr>
        <w:t>t</w:t>
      </w:r>
      <w:r w:rsidR="009112FD" w:rsidRPr="004C29F4">
        <w:rPr>
          <w:rFonts w:ascii="Arial" w:hAnsi="Arial" w:cs="Arial"/>
        </w:rPr>
        <w:t>he future need for the four different areas of carriage</w:t>
      </w:r>
      <w:r w:rsidR="00954288" w:rsidRPr="004C29F4">
        <w:rPr>
          <w:rFonts w:ascii="Arial" w:hAnsi="Arial" w:cs="Arial"/>
        </w:rPr>
        <w:t xml:space="preserve"> </w:t>
      </w:r>
      <w:r w:rsidR="009112FD" w:rsidRPr="004C29F4">
        <w:rPr>
          <w:rFonts w:ascii="Arial" w:hAnsi="Arial" w:cs="Arial"/>
        </w:rPr>
        <w:t>requirements (sea areas A1 to A4);</w:t>
      </w:r>
    </w:p>
    <w:p w:rsidR="0040486E" w:rsidRDefault="0040486E">
      <w:pPr>
        <w:pStyle w:val="Lijstalinea"/>
        <w:rPr>
          <w:rFonts w:ascii="Arial" w:hAnsi="Arial" w:cs="Arial"/>
        </w:rPr>
        <w:pPrChange w:id="69" w:author=" " w:date="2011-06-08T10:37:00Z">
          <w:pPr>
            <w:pStyle w:val="Lijstalinea"/>
            <w:ind w:left="2160"/>
          </w:pPr>
        </w:pPrChange>
      </w:pPr>
    </w:p>
    <w:p w:rsidR="0040486E" w:rsidRDefault="009112FD">
      <w:pPr>
        <w:pStyle w:val="Lijstalinea"/>
        <w:numPr>
          <w:ilvl w:val="1"/>
          <w:numId w:val="11"/>
        </w:numPr>
        <w:ind w:left="810" w:firstLine="0"/>
        <w:rPr>
          <w:rFonts w:ascii="Arial" w:hAnsi="Arial" w:cs="Arial"/>
        </w:rPr>
        <w:pPrChange w:id="70" w:author=" " w:date="2011-06-08T10:37:00Z">
          <w:pPr>
            <w:pStyle w:val="Lijstalinea"/>
            <w:numPr>
              <w:ilvl w:val="2"/>
              <w:numId w:val="12"/>
            </w:numPr>
            <w:ind w:left="2160" w:hanging="180"/>
          </w:pPr>
        </w:pPrChange>
      </w:pPr>
      <w:del w:id="71" w:author=" " w:date="2011-06-10T10:14:00Z">
        <w:r w:rsidRPr="004C29F4" w:rsidDel="00975B75">
          <w:rPr>
            <w:rFonts w:ascii="Arial" w:hAnsi="Arial" w:cs="Arial"/>
          </w:rPr>
          <w:delText>a requirement</w:delText>
        </w:r>
      </w:del>
      <w:ins w:id="72" w:author=" " w:date="2011-06-10T10:14:00Z">
        <w:r w:rsidR="00975B75">
          <w:rPr>
            <w:rFonts w:ascii="Arial" w:hAnsi="Arial" w:cs="Arial"/>
          </w:rPr>
          <w:t xml:space="preserve">the future </w:t>
        </w:r>
      </w:ins>
      <w:ins w:id="73" w:author=" " w:date="2011-06-10T10:15:00Z">
        <w:r w:rsidR="00975B75">
          <w:rPr>
            <w:rFonts w:ascii="Arial" w:hAnsi="Arial" w:cs="Arial"/>
          </w:rPr>
          <w:t>need</w:t>
        </w:r>
      </w:ins>
      <w:r w:rsidRPr="004C29F4">
        <w:rPr>
          <w:rFonts w:ascii="Arial" w:hAnsi="Arial" w:cs="Arial"/>
        </w:rPr>
        <w:t xml:space="preserve"> to allow </w:t>
      </w:r>
      <w:ins w:id="74" w:author=" " w:date="2011-06-10T10:15:00Z">
        <w:r w:rsidR="00975B75">
          <w:rPr>
            <w:rFonts w:ascii="Arial" w:hAnsi="Arial" w:cs="Arial"/>
          </w:rPr>
          <w:t xml:space="preserve">for </w:t>
        </w:r>
      </w:ins>
      <w:r w:rsidRPr="004C29F4">
        <w:rPr>
          <w:rFonts w:ascii="Arial" w:hAnsi="Arial" w:cs="Arial"/>
        </w:rPr>
        <w:t>differences for certain categories of ships,</w:t>
      </w:r>
      <w:r w:rsidR="00954288" w:rsidRPr="004C29F4">
        <w:rPr>
          <w:rFonts w:ascii="Arial" w:hAnsi="Arial" w:cs="Arial"/>
        </w:rPr>
        <w:t xml:space="preserve"> </w:t>
      </w:r>
      <w:r w:rsidRPr="004C29F4">
        <w:rPr>
          <w:rFonts w:ascii="Arial" w:hAnsi="Arial" w:cs="Arial"/>
        </w:rPr>
        <w:t>including non</w:t>
      </w:r>
      <w:ins w:id="75" w:author=" " w:date="2011-06-08T10:38:00Z">
        <w:r w:rsidR="00DF6190">
          <w:rPr>
            <w:rFonts w:ascii="Arial" w:hAnsi="Arial" w:cs="Arial"/>
          </w:rPr>
          <w:t>-</w:t>
        </w:r>
      </w:ins>
      <w:del w:id="76" w:author=" " w:date="2011-06-08T10:38:00Z">
        <w:r w:rsidRPr="004C29F4" w:rsidDel="00DF6190">
          <w:rPr>
            <w:rFonts w:ascii="Arial" w:hAnsi="Arial" w:cs="Arial"/>
          </w:rPr>
          <w:delText xml:space="preserve"> </w:delText>
        </w:r>
      </w:del>
      <w:r w:rsidRPr="004C29F4">
        <w:rPr>
          <w:rFonts w:ascii="Arial" w:hAnsi="Arial" w:cs="Arial"/>
        </w:rPr>
        <w:t>SOLAS ships;</w:t>
      </w:r>
    </w:p>
    <w:p w:rsidR="0040486E" w:rsidRDefault="0040486E">
      <w:pPr>
        <w:pStyle w:val="Lijstalinea"/>
        <w:ind w:left="810"/>
        <w:rPr>
          <w:rFonts w:ascii="Arial" w:hAnsi="Arial" w:cs="Arial"/>
        </w:rPr>
        <w:pPrChange w:id="77" w:author=" " w:date="2011-06-08T10:38:00Z">
          <w:pPr>
            <w:pStyle w:val="Lijstalinea"/>
            <w:ind w:left="2160"/>
          </w:pPr>
        </w:pPrChange>
      </w:pPr>
    </w:p>
    <w:p w:rsidR="0040486E" w:rsidRDefault="009112FD">
      <w:pPr>
        <w:pStyle w:val="Lijstalinea"/>
        <w:numPr>
          <w:ilvl w:val="1"/>
          <w:numId w:val="11"/>
        </w:numPr>
        <w:ind w:left="810" w:firstLine="0"/>
        <w:rPr>
          <w:rFonts w:ascii="Arial" w:hAnsi="Arial" w:cs="Arial"/>
        </w:rPr>
        <w:pPrChange w:id="78" w:author=" " w:date="2011-06-08T10:37:00Z">
          <w:pPr>
            <w:pStyle w:val="Lijstalinea"/>
            <w:numPr>
              <w:ilvl w:val="2"/>
              <w:numId w:val="12"/>
            </w:numPr>
            <w:ind w:left="2160" w:hanging="180"/>
          </w:pPr>
        </w:pPrChange>
      </w:pPr>
      <w:r w:rsidRPr="004C29F4">
        <w:rPr>
          <w:rFonts w:ascii="Arial" w:hAnsi="Arial" w:cs="Arial"/>
        </w:rPr>
        <w:t>the issue of training and performance of crews on board ships,</w:t>
      </w:r>
      <w:r w:rsidR="00954288" w:rsidRPr="004C29F4">
        <w:rPr>
          <w:rFonts w:ascii="Arial" w:hAnsi="Arial" w:cs="Arial"/>
        </w:rPr>
        <w:t xml:space="preserve"> </w:t>
      </w:r>
      <w:r w:rsidRPr="004C29F4">
        <w:rPr>
          <w:rFonts w:ascii="Arial" w:hAnsi="Arial" w:cs="Arial"/>
        </w:rPr>
        <w:t>noting possible reduction of technical knowledge and skills by</w:t>
      </w:r>
      <w:r w:rsidR="00954288" w:rsidRPr="004C29F4">
        <w:rPr>
          <w:rFonts w:ascii="Arial" w:hAnsi="Arial" w:cs="Arial"/>
        </w:rPr>
        <w:t xml:space="preserve"> </w:t>
      </w:r>
      <w:r w:rsidRPr="004C29F4">
        <w:rPr>
          <w:rFonts w:ascii="Arial" w:hAnsi="Arial" w:cs="Arial"/>
        </w:rPr>
        <w:t>operators;</w:t>
      </w:r>
    </w:p>
    <w:p w:rsidR="0040486E" w:rsidRDefault="0040486E">
      <w:pPr>
        <w:pStyle w:val="Lijstalinea"/>
        <w:ind w:left="810"/>
        <w:rPr>
          <w:rFonts w:ascii="Arial" w:hAnsi="Arial" w:cs="Arial"/>
        </w:rPr>
        <w:pPrChange w:id="79" w:author=" " w:date="2011-06-08T10:38:00Z">
          <w:pPr>
            <w:pStyle w:val="Lijstalinea"/>
            <w:ind w:left="2160"/>
          </w:pPr>
        </w:pPrChange>
      </w:pPr>
    </w:p>
    <w:p w:rsidR="0040486E" w:rsidRDefault="009112FD">
      <w:pPr>
        <w:pStyle w:val="Lijstalinea"/>
        <w:numPr>
          <w:ilvl w:val="1"/>
          <w:numId w:val="11"/>
        </w:numPr>
        <w:ind w:left="810" w:firstLine="0"/>
        <w:rPr>
          <w:rFonts w:ascii="Arial" w:hAnsi="Arial" w:cs="Arial"/>
        </w:rPr>
        <w:pPrChange w:id="80" w:author=" " w:date="2011-06-08T10:37:00Z">
          <w:pPr>
            <w:pStyle w:val="Lijstalinea"/>
            <w:numPr>
              <w:ilvl w:val="2"/>
              <w:numId w:val="12"/>
            </w:numPr>
            <w:ind w:left="2160" w:hanging="180"/>
          </w:pPr>
        </w:pPrChange>
      </w:pPr>
      <w:r w:rsidRPr="004C29F4">
        <w:rPr>
          <w:rFonts w:ascii="Arial" w:hAnsi="Arial" w:cs="Arial"/>
        </w:rPr>
        <w:t>a possible need to develop a clearer definition of "General</w:t>
      </w:r>
      <w:r w:rsidR="00954288" w:rsidRPr="004C29F4">
        <w:rPr>
          <w:rFonts w:ascii="Arial" w:hAnsi="Arial" w:cs="Arial"/>
        </w:rPr>
        <w:t xml:space="preserve"> </w:t>
      </w:r>
      <w:r w:rsidRPr="004C29F4">
        <w:rPr>
          <w:rFonts w:ascii="Arial" w:hAnsi="Arial" w:cs="Arial"/>
        </w:rPr>
        <w:t xml:space="preserve">Communications", which is continuing to cause </w:t>
      </w:r>
      <w:del w:id="81" w:author=" " w:date="2011-06-12T10:12:00Z">
        <w:r w:rsidRPr="004C29F4" w:rsidDel="001130D5">
          <w:rPr>
            <w:rFonts w:ascii="Arial" w:hAnsi="Arial" w:cs="Arial"/>
          </w:rPr>
          <w:delText xml:space="preserve">some </w:delText>
        </w:r>
      </w:del>
      <w:r w:rsidRPr="004C29F4">
        <w:rPr>
          <w:rFonts w:ascii="Arial" w:hAnsi="Arial" w:cs="Arial"/>
        </w:rPr>
        <w:t>confusion</w:t>
      </w:r>
      <w:del w:id="82" w:author=" " w:date="2011-06-10T10:15:00Z">
        <w:r w:rsidRPr="004C29F4" w:rsidDel="00975B75">
          <w:rPr>
            <w:rFonts w:ascii="Arial" w:hAnsi="Arial" w:cs="Arial"/>
          </w:rPr>
          <w:delText xml:space="preserve"> in</w:delText>
        </w:r>
        <w:r w:rsidR="00954288" w:rsidRPr="004C29F4" w:rsidDel="00975B75">
          <w:rPr>
            <w:rFonts w:ascii="Arial" w:hAnsi="Arial" w:cs="Arial"/>
          </w:rPr>
          <w:delText xml:space="preserve"> </w:delText>
        </w:r>
        <w:r w:rsidRPr="004C29F4" w:rsidDel="00975B75">
          <w:rPr>
            <w:rFonts w:ascii="Arial" w:hAnsi="Arial" w:cs="Arial"/>
          </w:rPr>
          <w:delText>the marketplace</w:delText>
        </w:r>
      </w:del>
      <w:r w:rsidRPr="004C29F4">
        <w:rPr>
          <w:rFonts w:ascii="Arial" w:hAnsi="Arial" w:cs="Arial"/>
        </w:rPr>
        <w:t>;</w:t>
      </w:r>
    </w:p>
    <w:p w:rsidR="0040486E" w:rsidRDefault="0040486E">
      <w:pPr>
        <w:pStyle w:val="Lijstalinea"/>
        <w:ind w:left="810"/>
        <w:rPr>
          <w:rFonts w:ascii="Arial" w:hAnsi="Arial" w:cs="Arial"/>
        </w:rPr>
        <w:pPrChange w:id="83" w:author=" " w:date="2011-06-08T10:38:00Z">
          <w:pPr>
            <w:pStyle w:val="Lijstalinea"/>
            <w:ind w:left="2160"/>
          </w:pPr>
        </w:pPrChange>
      </w:pPr>
    </w:p>
    <w:p w:rsidR="0040486E" w:rsidRDefault="009112FD">
      <w:pPr>
        <w:pStyle w:val="Lijstalinea"/>
        <w:numPr>
          <w:ilvl w:val="1"/>
          <w:numId w:val="11"/>
        </w:numPr>
        <w:ind w:left="810" w:firstLine="0"/>
        <w:rPr>
          <w:ins w:id="84" w:author=" " w:date="2011-06-15T14:57:00Z"/>
          <w:rFonts w:ascii="Arial" w:hAnsi="Arial" w:cs="Arial"/>
        </w:rPr>
        <w:pPrChange w:id="85" w:author=" " w:date="2011-06-08T10:37:00Z">
          <w:pPr>
            <w:pStyle w:val="Lijstalinea"/>
            <w:numPr>
              <w:ilvl w:val="2"/>
              <w:numId w:val="12"/>
            </w:numPr>
            <w:ind w:left="2160" w:hanging="180"/>
          </w:pPr>
        </w:pPrChange>
      </w:pPr>
      <w:r w:rsidRPr="004C29F4">
        <w:rPr>
          <w:rFonts w:ascii="Arial" w:hAnsi="Arial" w:cs="Arial"/>
        </w:rPr>
        <w:t xml:space="preserve">the possible inclusion of </w:t>
      </w:r>
      <w:ins w:id="86" w:author=" " w:date="2011-06-12T10:13:00Z">
        <w:r w:rsidR="001130D5">
          <w:rPr>
            <w:rFonts w:ascii="Arial" w:hAnsi="Arial" w:cs="Arial"/>
          </w:rPr>
          <w:t>Automatic Identification System (</w:t>
        </w:r>
      </w:ins>
      <w:r w:rsidRPr="004C29F4">
        <w:rPr>
          <w:rFonts w:ascii="Arial" w:hAnsi="Arial" w:cs="Arial"/>
        </w:rPr>
        <w:t>AIS</w:t>
      </w:r>
      <w:ins w:id="87" w:author=" " w:date="2011-06-12T10:13:00Z">
        <w:r w:rsidR="001130D5">
          <w:rPr>
            <w:rFonts w:ascii="Arial" w:hAnsi="Arial" w:cs="Arial"/>
          </w:rPr>
          <w:t>)</w:t>
        </w:r>
      </w:ins>
      <w:r w:rsidRPr="004C29F4">
        <w:rPr>
          <w:rFonts w:ascii="Arial" w:hAnsi="Arial" w:cs="Arial"/>
        </w:rPr>
        <w:t xml:space="preserve"> </w:t>
      </w:r>
      <w:del w:id="88" w:author=" " w:date="2011-06-15T14:56:00Z">
        <w:r w:rsidRPr="004C29F4" w:rsidDel="004339D7">
          <w:rPr>
            <w:rFonts w:ascii="Arial" w:hAnsi="Arial" w:cs="Arial"/>
          </w:rPr>
          <w:delText>safety related messaging</w:delText>
        </w:r>
      </w:del>
      <w:ins w:id="89" w:author=" " w:date="2011-06-15T14:56:00Z">
        <w:r w:rsidR="004339D7">
          <w:rPr>
            <w:rFonts w:ascii="Arial" w:hAnsi="Arial" w:cs="Arial"/>
          </w:rPr>
          <w:t>functions</w:t>
        </w:r>
      </w:ins>
      <w:ins w:id="90" w:author=" " w:date="2011-06-10T10:16:00Z">
        <w:r w:rsidR="00975B75">
          <w:rPr>
            <w:rFonts w:ascii="Arial" w:hAnsi="Arial" w:cs="Arial"/>
          </w:rPr>
          <w:t>;</w:t>
        </w:r>
      </w:ins>
      <w:del w:id="91" w:author=" " w:date="2011-06-10T10:16:00Z">
        <w:r w:rsidRPr="004C29F4" w:rsidDel="00975B75">
          <w:rPr>
            <w:rFonts w:ascii="Arial" w:hAnsi="Arial" w:cs="Arial"/>
          </w:rPr>
          <w:delText>,</w:delText>
        </w:r>
      </w:del>
      <w:r w:rsidRPr="004C29F4">
        <w:rPr>
          <w:rFonts w:ascii="Arial" w:hAnsi="Arial" w:cs="Arial"/>
        </w:rPr>
        <w:t xml:space="preserve"> </w:t>
      </w:r>
    </w:p>
    <w:p w:rsidR="0040486E" w:rsidRDefault="00AF2782">
      <w:pPr>
        <w:pStyle w:val="Lijstalinea"/>
        <w:ind w:left="810"/>
        <w:rPr>
          <w:ins w:id="92" w:author=" " w:date="2011-06-15T14:57:00Z"/>
          <w:rFonts w:ascii="Arial" w:hAnsi="Arial" w:cs="Arial"/>
        </w:rPr>
        <w:pPrChange w:id="93" w:author=" " w:date="2011-06-15T14:57:00Z">
          <w:pPr>
            <w:pStyle w:val="Lijstalinea"/>
            <w:numPr>
              <w:ilvl w:val="2"/>
              <w:numId w:val="12"/>
            </w:numPr>
            <w:ind w:left="2160" w:hanging="180"/>
          </w:pPr>
        </w:pPrChange>
      </w:pPr>
      <w:ins w:id="94" w:author=" " w:date="2011-06-15T14:57:00Z">
        <w:r>
          <w:rPr>
            <w:rFonts w:ascii="Arial" w:hAnsi="Arial" w:cs="Arial"/>
          </w:rPr>
          <w:t xml:space="preserve"> </w:t>
        </w:r>
      </w:ins>
    </w:p>
    <w:p w:rsidR="0040486E" w:rsidRDefault="00AF2782">
      <w:pPr>
        <w:pStyle w:val="Lijstalinea"/>
        <w:numPr>
          <w:ilvl w:val="1"/>
          <w:numId w:val="11"/>
        </w:numPr>
        <w:ind w:left="810" w:firstLine="0"/>
        <w:rPr>
          <w:ins w:id="95" w:author=" " w:date="2011-06-10T10:16:00Z"/>
          <w:rFonts w:ascii="Arial" w:hAnsi="Arial" w:cs="Arial"/>
        </w:rPr>
        <w:pPrChange w:id="96" w:author=" " w:date="2011-06-08T10:37:00Z">
          <w:pPr>
            <w:pStyle w:val="Lijstalinea"/>
            <w:numPr>
              <w:ilvl w:val="2"/>
              <w:numId w:val="12"/>
            </w:numPr>
            <w:ind w:left="2160" w:hanging="180"/>
          </w:pPr>
        </w:pPrChange>
      </w:pPr>
      <w:ins w:id="97" w:author=" " w:date="2011-06-15T14:57:00Z">
        <w:r>
          <w:rPr>
            <w:rFonts w:ascii="Arial" w:hAnsi="Arial" w:cs="Arial"/>
          </w:rPr>
          <w:t>the possible inclusion of Long Range Identification and Tracking (LRIT) functions;</w:t>
        </w:r>
      </w:ins>
    </w:p>
    <w:p w:rsidR="0040486E" w:rsidRDefault="00975B75">
      <w:pPr>
        <w:pStyle w:val="Lijstalinea"/>
        <w:ind w:left="810"/>
        <w:rPr>
          <w:ins w:id="98" w:author=" " w:date="2011-06-10T10:16:00Z"/>
          <w:rFonts w:ascii="Arial" w:hAnsi="Arial" w:cs="Arial"/>
        </w:rPr>
        <w:pPrChange w:id="99" w:author=" " w:date="2011-06-10T10:16:00Z">
          <w:pPr>
            <w:pStyle w:val="Lijstalinea"/>
            <w:numPr>
              <w:ilvl w:val="2"/>
              <w:numId w:val="12"/>
            </w:numPr>
            <w:ind w:left="2160" w:hanging="180"/>
          </w:pPr>
        </w:pPrChange>
      </w:pPr>
      <w:ins w:id="100" w:author=" " w:date="2011-06-10T10:16:00Z">
        <w:r>
          <w:rPr>
            <w:rFonts w:ascii="Arial" w:hAnsi="Arial" w:cs="Arial"/>
          </w:rPr>
          <w:t xml:space="preserve"> </w:t>
        </w:r>
      </w:ins>
    </w:p>
    <w:p w:rsidR="0040486E" w:rsidRDefault="009112FD">
      <w:pPr>
        <w:pStyle w:val="Lijstalinea"/>
        <w:numPr>
          <w:ilvl w:val="1"/>
          <w:numId w:val="11"/>
        </w:numPr>
        <w:ind w:left="810" w:firstLine="0"/>
        <w:rPr>
          <w:ins w:id="101" w:author=" " w:date="2011-06-10T10:17:00Z"/>
          <w:rFonts w:ascii="Arial" w:hAnsi="Arial" w:cs="Arial"/>
        </w:rPr>
        <w:pPrChange w:id="102" w:author=" " w:date="2011-06-08T10:37:00Z">
          <w:pPr>
            <w:pStyle w:val="Lijstalinea"/>
            <w:numPr>
              <w:ilvl w:val="2"/>
              <w:numId w:val="12"/>
            </w:numPr>
            <w:ind w:left="2160" w:hanging="180"/>
          </w:pPr>
        </w:pPrChange>
      </w:pPr>
      <w:r w:rsidRPr="004C29F4">
        <w:rPr>
          <w:rFonts w:ascii="Arial" w:hAnsi="Arial" w:cs="Arial"/>
        </w:rPr>
        <w:t>the role of</w:t>
      </w:r>
      <w:r w:rsidR="00954288" w:rsidRPr="004C29F4">
        <w:rPr>
          <w:rFonts w:ascii="Arial" w:hAnsi="Arial" w:cs="Arial"/>
        </w:rPr>
        <w:t xml:space="preserve"> </w:t>
      </w:r>
      <w:ins w:id="103" w:author=" " w:date="2011-06-12T10:13:00Z">
        <w:r w:rsidR="001130D5">
          <w:rPr>
            <w:rFonts w:ascii="Arial" w:hAnsi="Arial" w:cs="Arial"/>
          </w:rPr>
          <w:t xml:space="preserve">Narrow Band </w:t>
        </w:r>
      </w:ins>
      <w:ins w:id="104" w:author=" " w:date="2011-06-12T10:14:00Z">
        <w:r w:rsidR="001130D5">
          <w:rPr>
            <w:rFonts w:ascii="Arial" w:hAnsi="Arial" w:cs="Arial"/>
          </w:rPr>
          <w:t>Direct Printing (</w:t>
        </w:r>
      </w:ins>
      <w:r w:rsidRPr="004C29F4">
        <w:rPr>
          <w:rFonts w:ascii="Arial" w:hAnsi="Arial" w:cs="Arial"/>
        </w:rPr>
        <w:t>NBDP</w:t>
      </w:r>
      <w:ins w:id="105" w:author=" " w:date="2011-06-12T10:14:00Z">
        <w:r w:rsidR="001130D5">
          <w:rPr>
            <w:rFonts w:ascii="Arial" w:hAnsi="Arial" w:cs="Arial"/>
          </w:rPr>
          <w:t>)</w:t>
        </w:r>
      </w:ins>
      <w:r w:rsidRPr="004C29F4">
        <w:rPr>
          <w:rFonts w:ascii="Arial" w:hAnsi="Arial" w:cs="Arial"/>
        </w:rPr>
        <w:t xml:space="preserve"> and the role of MF/HF </w:t>
      </w:r>
      <w:ins w:id="106" w:author=" " w:date="2011-06-12T10:14:00Z">
        <w:r w:rsidR="001130D5">
          <w:rPr>
            <w:rFonts w:ascii="Arial" w:hAnsi="Arial" w:cs="Arial"/>
          </w:rPr>
          <w:t>Digital Selective Calling (</w:t>
        </w:r>
      </w:ins>
      <w:r w:rsidRPr="004C29F4">
        <w:rPr>
          <w:rFonts w:ascii="Arial" w:hAnsi="Arial" w:cs="Arial"/>
        </w:rPr>
        <w:t>DSC</w:t>
      </w:r>
      <w:ins w:id="107" w:author=" " w:date="2011-06-12T10:14:00Z">
        <w:r w:rsidR="001130D5">
          <w:rPr>
            <w:rFonts w:ascii="Arial" w:hAnsi="Arial" w:cs="Arial"/>
          </w:rPr>
          <w:t>)</w:t>
        </w:r>
      </w:ins>
      <w:del w:id="108" w:author=" " w:date="2011-06-10T10:17:00Z">
        <w:r w:rsidRPr="004C29F4" w:rsidDel="00975B75">
          <w:rPr>
            <w:rFonts w:ascii="Arial" w:hAnsi="Arial" w:cs="Arial"/>
          </w:rPr>
          <w:delText>,</w:delText>
        </w:r>
      </w:del>
      <w:ins w:id="109" w:author=" " w:date="2011-06-10T10:17:00Z">
        <w:r w:rsidR="00975B75">
          <w:rPr>
            <w:rFonts w:ascii="Arial" w:hAnsi="Arial" w:cs="Arial"/>
          </w:rPr>
          <w:t>;</w:t>
        </w:r>
      </w:ins>
    </w:p>
    <w:p w:rsidR="0040486E" w:rsidRDefault="00975B75">
      <w:pPr>
        <w:pStyle w:val="Lijstalinea"/>
        <w:ind w:left="810"/>
        <w:rPr>
          <w:ins w:id="110" w:author=" " w:date="2011-06-10T10:17:00Z"/>
          <w:rFonts w:ascii="Arial" w:hAnsi="Arial" w:cs="Arial"/>
        </w:rPr>
        <w:pPrChange w:id="111" w:author=" " w:date="2011-06-10T10:17:00Z">
          <w:pPr>
            <w:pStyle w:val="Lijstalinea"/>
            <w:numPr>
              <w:ilvl w:val="2"/>
              <w:numId w:val="12"/>
            </w:numPr>
            <w:ind w:left="2160" w:hanging="180"/>
          </w:pPr>
        </w:pPrChange>
      </w:pPr>
      <w:ins w:id="112" w:author=" " w:date="2011-06-10T10:17:00Z">
        <w:r>
          <w:rPr>
            <w:rFonts w:ascii="Arial" w:hAnsi="Arial" w:cs="Arial"/>
          </w:rPr>
          <w:t xml:space="preserve"> </w:t>
        </w:r>
      </w:ins>
    </w:p>
    <w:p w:rsidR="0040486E" w:rsidRDefault="009112FD">
      <w:pPr>
        <w:pStyle w:val="Lijstalinea"/>
        <w:numPr>
          <w:ilvl w:val="1"/>
          <w:numId w:val="11"/>
        </w:numPr>
        <w:ind w:left="810" w:firstLine="0"/>
        <w:rPr>
          <w:ins w:id="113" w:author=" " w:date="2011-06-10T10:17:00Z"/>
          <w:rFonts w:ascii="Arial" w:hAnsi="Arial" w:cs="Arial"/>
        </w:rPr>
        <w:pPrChange w:id="114" w:author=" " w:date="2011-06-08T10:37:00Z">
          <w:pPr>
            <w:pStyle w:val="Lijstalinea"/>
            <w:numPr>
              <w:ilvl w:val="2"/>
              <w:numId w:val="12"/>
            </w:numPr>
            <w:ind w:left="2160" w:hanging="180"/>
          </w:pPr>
        </w:pPrChange>
      </w:pPr>
      <w:r w:rsidRPr="004C29F4">
        <w:rPr>
          <w:rFonts w:ascii="Arial" w:hAnsi="Arial" w:cs="Arial"/>
        </w:rPr>
        <w:t xml:space="preserve"> problems which might arise</w:t>
      </w:r>
      <w:r w:rsidR="00954288" w:rsidRPr="004C29F4">
        <w:rPr>
          <w:rFonts w:ascii="Arial" w:hAnsi="Arial" w:cs="Arial"/>
        </w:rPr>
        <w:t xml:space="preserve"> </w:t>
      </w:r>
      <w:r w:rsidRPr="004C29F4">
        <w:rPr>
          <w:rFonts w:ascii="Arial" w:hAnsi="Arial" w:cs="Arial"/>
        </w:rPr>
        <w:t>due to a lack of HF stations in future</w:t>
      </w:r>
      <w:ins w:id="115" w:author=" " w:date="2011-06-10T10:17:00Z">
        <w:r w:rsidR="00975B75">
          <w:rPr>
            <w:rFonts w:ascii="Arial" w:hAnsi="Arial" w:cs="Arial"/>
          </w:rPr>
          <w:t>;</w:t>
        </w:r>
      </w:ins>
    </w:p>
    <w:p w:rsidR="0040486E" w:rsidRDefault="00975B75">
      <w:pPr>
        <w:pStyle w:val="Lijstalinea"/>
        <w:ind w:left="810"/>
        <w:rPr>
          <w:ins w:id="116" w:author=" " w:date="2011-06-10T10:17:00Z"/>
          <w:rFonts w:ascii="Arial" w:hAnsi="Arial" w:cs="Arial"/>
        </w:rPr>
        <w:pPrChange w:id="117" w:author=" " w:date="2011-06-10T10:17:00Z">
          <w:pPr>
            <w:pStyle w:val="Lijstalinea"/>
            <w:numPr>
              <w:ilvl w:val="2"/>
              <w:numId w:val="12"/>
            </w:numPr>
            <w:ind w:left="2160" w:hanging="180"/>
          </w:pPr>
        </w:pPrChange>
      </w:pPr>
      <w:ins w:id="118" w:author=" " w:date="2011-06-10T10:17:00Z">
        <w:r>
          <w:rPr>
            <w:rFonts w:ascii="Arial" w:hAnsi="Arial" w:cs="Arial"/>
          </w:rPr>
          <w:t xml:space="preserve"> </w:t>
        </w:r>
      </w:ins>
    </w:p>
    <w:p w:rsidR="0040486E" w:rsidRDefault="009112FD">
      <w:pPr>
        <w:pStyle w:val="Lijstalinea"/>
        <w:numPr>
          <w:ilvl w:val="1"/>
          <w:numId w:val="11"/>
        </w:numPr>
        <w:ind w:left="810" w:firstLine="0"/>
        <w:rPr>
          <w:rFonts w:ascii="Arial" w:hAnsi="Arial" w:cs="Arial"/>
        </w:rPr>
        <w:pPrChange w:id="119" w:author=" " w:date="2011-06-08T10:37:00Z">
          <w:pPr>
            <w:pStyle w:val="Lijstalinea"/>
            <w:numPr>
              <w:ilvl w:val="2"/>
              <w:numId w:val="12"/>
            </w:numPr>
            <w:ind w:left="2160" w:hanging="180"/>
          </w:pPr>
        </w:pPrChange>
      </w:pPr>
      <w:r w:rsidRPr="004C29F4">
        <w:rPr>
          <w:rFonts w:ascii="Arial" w:hAnsi="Arial" w:cs="Arial"/>
        </w:rPr>
        <w:lastRenderedPageBreak/>
        <w:t xml:space="preserve"> </w:t>
      </w:r>
      <w:del w:id="120" w:author=" " w:date="2011-06-10T10:17:00Z">
        <w:r w:rsidRPr="004C29F4" w:rsidDel="00975B75">
          <w:rPr>
            <w:rFonts w:ascii="Arial" w:hAnsi="Arial" w:cs="Arial"/>
          </w:rPr>
          <w:delText xml:space="preserve">and </w:delText>
        </w:r>
      </w:del>
      <w:r w:rsidRPr="004C29F4">
        <w:rPr>
          <w:rFonts w:ascii="Arial" w:hAnsi="Arial" w:cs="Arial"/>
        </w:rPr>
        <w:t>the usage of satellite</w:t>
      </w:r>
      <w:r w:rsidR="00954288" w:rsidRPr="004C29F4">
        <w:rPr>
          <w:rFonts w:ascii="Arial" w:hAnsi="Arial" w:cs="Arial"/>
        </w:rPr>
        <w:t xml:space="preserve"> </w:t>
      </w:r>
      <w:r w:rsidRPr="004C29F4">
        <w:rPr>
          <w:rFonts w:ascii="Arial" w:hAnsi="Arial" w:cs="Arial"/>
        </w:rPr>
        <w:t>equipment as an alternative in sea areas A2 currently based</w:t>
      </w:r>
      <w:r w:rsidR="00954288" w:rsidRPr="004C29F4">
        <w:rPr>
          <w:rFonts w:ascii="Arial" w:hAnsi="Arial" w:cs="Arial"/>
        </w:rPr>
        <w:t xml:space="preserve"> </w:t>
      </w:r>
      <w:r w:rsidRPr="004C29F4">
        <w:rPr>
          <w:rFonts w:ascii="Arial" w:hAnsi="Arial" w:cs="Arial"/>
        </w:rPr>
        <w:t>around MF/HF DSC;</w:t>
      </w:r>
    </w:p>
    <w:p w:rsidR="0040486E" w:rsidRDefault="0040486E">
      <w:pPr>
        <w:pStyle w:val="Lijstalinea"/>
        <w:rPr>
          <w:rFonts w:ascii="Arial" w:hAnsi="Arial" w:cs="Arial"/>
        </w:rPr>
        <w:pPrChange w:id="121" w:author=" " w:date="2011-06-08T10:39:00Z">
          <w:pPr>
            <w:pStyle w:val="Lijstalinea"/>
            <w:ind w:left="2160"/>
          </w:pPr>
        </w:pPrChange>
      </w:pPr>
    </w:p>
    <w:p w:rsidR="0040486E" w:rsidRDefault="009112FD">
      <w:pPr>
        <w:pStyle w:val="Lijstalinea"/>
        <w:numPr>
          <w:ilvl w:val="1"/>
          <w:numId w:val="11"/>
        </w:numPr>
        <w:ind w:left="810" w:firstLine="0"/>
        <w:rPr>
          <w:rFonts w:ascii="Arial" w:hAnsi="Arial" w:cs="Arial"/>
        </w:rPr>
        <w:pPrChange w:id="122" w:author=" " w:date="2011-06-08T10:37:00Z">
          <w:pPr>
            <w:pStyle w:val="Lijstalinea"/>
            <w:numPr>
              <w:ilvl w:val="2"/>
              <w:numId w:val="12"/>
            </w:numPr>
            <w:ind w:left="2160" w:hanging="180"/>
          </w:pPr>
        </w:pPrChange>
      </w:pPr>
      <w:del w:id="123" w:author=" " w:date="2011-06-10T10:18:00Z">
        <w:r w:rsidRPr="004C29F4" w:rsidDel="00975B75">
          <w:rPr>
            <w:rFonts w:ascii="Arial" w:hAnsi="Arial" w:cs="Arial"/>
          </w:rPr>
          <w:delText xml:space="preserve">that </w:delText>
        </w:r>
      </w:del>
      <w:r w:rsidRPr="004C29F4">
        <w:rPr>
          <w:rFonts w:ascii="Arial" w:hAnsi="Arial" w:cs="Arial"/>
        </w:rPr>
        <w:t xml:space="preserve">voice communications </w:t>
      </w:r>
      <w:del w:id="124" w:author=" " w:date="2011-06-10T10:18:00Z">
        <w:r w:rsidRPr="004C29F4" w:rsidDel="00975B75">
          <w:rPr>
            <w:rFonts w:ascii="Arial" w:hAnsi="Arial" w:cs="Arial"/>
          </w:rPr>
          <w:delText>should remain</w:delText>
        </w:r>
      </w:del>
      <w:ins w:id="125" w:author=" " w:date="2011-06-10T10:18:00Z">
        <w:r w:rsidR="00975B75">
          <w:rPr>
            <w:rFonts w:ascii="Arial" w:hAnsi="Arial" w:cs="Arial"/>
          </w:rPr>
          <w:t>as</w:t>
        </w:r>
      </w:ins>
      <w:r w:rsidRPr="004C29F4">
        <w:rPr>
          <w:rFonts w:ascii="Arial" w:hAnsi="Arial" w:cs="Arial"/>
        </w:rPr>
        <w:t xml:space="preserve"> an integral part of the</w:t>
      </w:r>
      <w:r w:rsidR="00954288" w:rsidRPr="004C29F4">
        <w:rPr>
          <w:rFonts w:ascii="Arial" w:hAnsi="Arial" w:cs="Arial"/>
        </w:rPr>
        <w:t xml:space="preserve"> </w:t>
      </w:r>
      <w:r w:rsidRPr="004C29F4">
        <w:rPr>
          <w:rFonts w:ascii="Arial" w:hAnsi="Arial" w:cs="Arial"/>
        </w:rPr>
        <w:t>GMDSS, benefiting search and rescue operations;</w:t>
      </w:r>
    </w:p>
    <w:p w:rsidR="0040486E" w:rsidRDefault="0040486E">
      <w:pPr>
        <w:pStyle w:val="Lijstalinea"/>
        <w:ind w:left="810"/>
        <w:rPr>
          <w:rFonts w:ascii="Arial" w:hAnsi="Arial" w:cs="Arial"/>
        </w:rPr>
        <w:pPrChange w:id="126" w:author=" " w:date="2011-06-08T10:39:00Z">
          <w:pPr>
            <w:pStyle w:val="Lijstalinea"/>
            <w:ind w:left="2160"/>
          </w:pPr>
        </w:pPrChange>
      </w:pPr>
    </w:p>
    <w:p w:rsidR="0040486E" w:rsidRDefault="009112FD">
      <w:pPr>
        <w:pStyle w:val="Lijstalinea"/>
        <w:numPr>
          <w:ilvl w:val="1"/>
          <w:numId w:val="11"/>
        </w:numPr>
        <w:ind w:left="810" w:firstLine="0"/>
        <w:rPr>
          <w:rFonts w:ascii="Arial" w:hAnsi="Arial" w:cs="Arial"/>
        </w:rPr>
        <w:pPrChange w:id="127" w:author=" " w:date="2011-06-08T10:37:00Z">
          <w:pPr>
            <w:pStyle w:val="Lijstalinea"/>
            <w:numPr>
              <w:ilvl w:val="2"/>
              <w:numId w:val="12"/>
            </w:numPr>
            <w:ind w:left="2160" w:hanging="180"/>
          </w:pPr>
        </w:pPrChange>
      </w:pPr>
      <w:r w:rsidRPr="004C29F4">
        <w:rPr>
          <w:rFonts w:ascii="Arial" w:hAnsi="Arial" w:cs="Arial"/>
        </w:rPr>
        <w:t xml:space="preserve">possible new requirements for </w:t>
      </w:r>
      <w:ins w:id="128" w:author=" " w:date="2011-06-10T10:20:00Z">
        <w:r w:rsidR="00975B75">
          <w:rPr>
            <w:rFonts w:ascii="Arial" w:hAnsi="Arial" w:cs="Arial"/>
          </w:rPr>
          <w:t xml:space="preserve">lifeboats and </w:t>
        </w:r>
      </w:ins>
      <w:r w:rsidRPr="004C29F4">
        <w:rPr>
          <w:rFonts w:ascii="Arial" w:hAnsi="Arial" w:cs="Arial"/>
        </w:rPr>
        <w:t>life</w:t>
      </w:r>
      <w:del w:id="129" w:author=" " w:date="2011-06-10T10:20:00Z">
        <w:r w:rsidRPr="004C29F4" w:rsidDel="00975B75">
          <w:rPr>
            <w:rFonts w:ascii="Arial" w:hAnsi="Arial" w:cs="Arial"/>
          </w:rPr>
          <w:delText xml:space="preserve"> </w:delText>
        </w:r>
      </w:del>
      <w:r w:rsidRPr="004C29F4">
        <w:rPr>
          <w:rFonts w:ascii="Arial" w:hAnsi="Arial" w:cs="Arial"/>
        </w:rPr>
        <w:t>rafts</w:t>
      </w:r>
      <w:ins w:id="130" w:author=" " w:date="2011-06-12T10:14:00Z">
        <w:r w:rsidR="001130D5">
          <w:rPr>
            <w:rFonts w:ascii="Arial" w:hAnsi="Arial" w:cs="Arial"/>
          </w:rPr>
          <w:t>,</w:t>
        </w:r>
      </w:ins>
      <w:del w:id="131" w:author=" " w:date="2011-06-10T10:20:00Z">
        <w:r w:rsidRPr="004C29F4" w:rsidDel="00975B75">
          <w:rPr>
            <w:rFonts w:ascii="Arial" w:hAnsi="Arial" w:cs="Arial"/>
          </w:rPr>
          <w:delText>,</w:delText>
        </w:r>
      </w:del>
      <w:r w:rsidRPr="004C29F4">
        <w:rPr>
          <w:rFonts w:ascii="Arial" w:hAnsi="Arial" w:cs="Arial"/>
        </w:rPr>
        <w:t xml:space="preserve"> for instance </w:t>
      </w:r>
      <w:ins w:id="132" w:author=" " w:date="2011-06-10T10:20:00Z">
        <w:r w:rsidR="00975B75">
          <w:rPr>
            <w:rFonts w:ascii="Arial" w:hAnsi="Arial" w:cs="Arial"/>
          </w:rPr>
          <w:t xml:space="preserve">to provide </w:t>
        </w:r>
      </w:ins>
      <w:r w:rsidRPr="004C29F4">
        <w:rPr>
          <w:rFonts w:ascii="Arial" w:hAnsi="Arial" w:cs="Arial"/>
        </w:rPr>
        <w:t>long</w:t>
      </w:r>
      <w:ins w:id="133" w:author=" " w:date="2011-06-10T10:20:00Z">
        <w:r w:rsidR="00975B75">
          <w:rPr>
            <w:rFonts w:ascii="Arial" w:hAnsi="Arial" w:cs="Arial"/>
          </w:rPr>
          <w:t>-</w:t>
        </w:r>
      </w:ins>
      <w:del w:id="134" w:author=" " w:date="2011-06-10T10:20:00Z">
        <w:r w:rsidRPr="004C29F4" w:rsidDel="00975B75">
          <w:rPr>
            <w:rFonts w:ascii="Arial" w:hAnsi="Arial" w:cs="Arial"/>
          </w:rPr>
          <w:delText xml:space="preserve"> </w:delText>
        </w:r>
      </w:del>
      <w:r w:rsidRPr="004C29F4">
        <w:rPr>
          <w:rFonts w:ascii="Arial" w:hAnsi="Arial" w:cs="Arial"/>
        </w:rPr>
        <w:t>range</w:t>
      </w:r>
      <w:r w:rsidR="00954288" w:rsidRPr="004C29F4">
        <w:rPr>
          <w:rFonts w:ascii="Arial" w:hAnsi="Arial" w:cs="Arial"/>
        </w:rPr>
        <w:t xml:space="preserve"> </w:t>
      </w:r>
      <w:r w:rsidRPr="004C29F4">
        <w:rPr>
          <w:rFonts w:ascii="Arial" w:hAnsi="Arial" w:cs="Arial"/>
        </w:rPr>
        <w:t>communications;</w:t>
      </w:r>
    </w:p>
    <w:p w:rsidR="0040486E" w:rsidRDefault="0040486E">
      <w:pPr>
        <w:pStyle w:val="Lijstalinea"/>
        <w:ind w:left="810"/>
        <w:rPr>
          <w:rFonts w:ascii="Arial" w:hAnsi="Arial" w:cs="Arial"/>
        </w:rPr>
        <w:pPrChange w:id="135" w:author=" " w:date="2011-06-08T10:39:00Z">
          <w:pPr>
            <w:pStyle w:val="Lijstalinea"/>
            <w:ind w:left="2160"/>
          </w:pPr>
        </w:pPrChange>
      </w:pPr>
    </w:p>
    <w:p w:rsidR="0040486E" w:rsidRDefault="009112FD">
      <w:pPr>
        <w:pStyle w:val="Lijstalinea"/>
        <w:numPr>
          <w:ilvl w:val="1"/>
          <w:numId w:val="11"/>
        </w:numPr>
        <w:ind w:left="810" w:firstLine="0"/>
        <w:rPr>
          <w:rFonts w:ascii="Arial" w:hAnsi="Arial" w:cs="Arial"/>
        </w:rPr>
        <w:pPrChange w:id="136" w:author=" " w:date="2011-06-08T10:37:00Z">
          <w:pPr>
            <w:pStyle w:val="Lijstalinea"/>
            <w:numPr>
              <w:ilvl w:val="2"/>
              <w:numId w:val="12"/>
            </w:numPr>
            <w:ind w:left="2160" w:hanging="180"/>
          </w:pPr>
        </w:pPrChange>
      </w:pPr>
      <w:r w:rsidRPr="004C29F4">
        <w:rPr>
          <w:rFonts w:ascii="Arial" w:hAnsi="Arial" w:cs="Arial"/>
        </w:rPr>
        <w:t>the expected evolution of satellite EPIRB systems, such as</w:t>
      </w:r>
      <w:r w:rsidR="00954288" w:rsidRPr="004C29F4">
        <w:rPr>
          <w:rFonts w:ascii="Arial" w:hAnsi="Arial" w:cs="Arial"/>
        </w:rPr>
        <w:t xml:space="preserve"> </w:t>
      </w:r>
      <w:ins w:id="137" w:author=" " w:date="2011-06-08T10:39:00Z">
        <w:r w:rsidR="00DF6190">
          <w:rPr>
            <w:rFonts w:ascii="Arial" w:hAnsi="Arial" w:cs="Arial"/>
          </w:rPr>
          <w:t xml:space="preserve">the Medium Earth Orbit Search </w:t>
        </w:r>
      </w:ins>
      <w:ins w:id="138" w:author=" " w:date="2011-06-08T10:40:00Z">
        <w:r w:rsidR="00DF6190">
          <w:rPr>
            <w:rFonts w:ascii="Arial" w:hAnsi="Arial" w:cs="Arial"/>
          </w:rPr>
          <w:t>A</w:t>
        </w:r>
      </w:ins>
      <w:ins w:id="139" w:author=" " w:date="2011-06-08T10:39:00Z">
        <w:r w:rsidR="00DF6190">
          <w:rPr>
            <w:rFonts w:ascii="Arial" w:hAnsi="Arial" w:cs="Arial"/>
          </w:rPr>
          <w:t>nd Rescue system (</w:t>
        </w:r>
      </w:ins>
      <w:r w:rsidRPr="004C29F4">
        <w:rPr>
          <w:rFonts w:ascii="Arial" w:hAnsi="Arial" w:cs="Arial"/>
        </w:rPr>
        <w:t>MEOSAR</w:t>
      </w:r>
      <w:ins w:id="140" w:author=" " w:date="2011-06-08T10:40:00Z">
        <w:r w:rsidR="00DF6190">
          <w:rPr>
            <w:rFonts w:ascii="Arial" w:hAnsi="Arial" w:cs="Arial"/>
          </w:rPr>
          <w:t>)</w:t>
        </w:r>
      </w:ins>
      <w:r w:rsidRPr="004C29F4">
        <w:rPr>
          <w:rFonts w:ascii="Arial" w:hAnsi="Arial" w:cs="Arial"/>
        </w:rPr>
        <w:t>;</w:t>
      </w:r>
    </w:p>
    <w:p w:rsidR="0040486E" w:rsidRDefault="0040486E">
      <w:pPr>
        <w:pStyle w:val="Lijstalinea"/>
        <w:ind w:left="810"/>
        <w:rPr>
          <w:rFonts w:ascii="Arial" w:hAnsi="Arial" w:cs="Arial"/>
        </w:rPr>
        <w:pPrChange w:id="141" w:author=" " w:date="2011-06-08T10:39:00Z">
          <w:pPr>
            <w:pStyle w:val="Lijstalinea"/>
            <w:ind w:left="1440"/>
          </w:pPr>
        </w:pPrChange>
      </w:pPr>
    </w:p>
    <w:p w:rsidR="0040486E" w:rsidRDefault="009112FD">
      <w:pPr>
        <w:pStyle w:val="Lijstalinea"/>
        <w:numPr>
          <w:ilvl w:val="1"/>
          <w:numId w:val="11"/>
        </w:numPr>
        <w:ind w:left="810" w:firstLine="0"/>
        <w:rPr>
          <w:rFonts w:ascii="Arial" w:hAnsi="Arial" w:cs="Arial"/>
        </w:rPr>
        <w:pPrChange w:id="142" w:author=" " w:date="2011-06-08T10:37:00Z">
          <w:pPr>
            <w:pStyle w:val="Lijstalinea"/>
            <w:numPr>
              <w:ilvl w:val="2"/>
              <w:numId w:val="12"/>
            </w:numPr>
            <w:ind w:left="2160" w:hanging="180"/>
          </w:pPr>
        </w:pPrChange>
      </w:pPr>
      <w:r w:rsidRPr="004C29F4">
        <w:rPr>
          <w:rFonts w:ascii="Arial" w:hAnsi="Arial" w:cs="Arial"/>
        </w:rPr>
        <w:t>the possible need for inclusion of security related communications</w:t>
      </w:r>
      <w:r w:rsidR="00954288" w:rsidRPr="004C29F4">
        <w:rPr>
          <w:rFonts w:ascii="Arial" w:hAnsi="Arial" w:cs="Arial"/>
        </w:rPr>
        <w:t xml:space="preserve"> </w:t>
      </w:r>
      <w:r w:rsidRPr="004C29F4">
        <w:rPr>
          <w:rFonts w:ascii="Arial" w:hAnsi="Arial" w:cs="Arial"/>
        </w:rPr>
        <w:t>in the GMDSS suite of equipment;</w:t>
      </w:r>
    </w:p>
    <w:p w:rsidR="0040486E" w:rsidRDefault="0040486E">
      <w:pPr>
        <w:pStyle w:val="Lijstalinea"/>
        <w:rPr>
          <w:rFonts w:ascii="Arial" w:hAnsi="Arial" w:cs="Arial"/>
        </w:rPr>
        <w:pPrChange w:id="143" w:author=" " w:date="2011-06-08T10:41:00Z">
          <w:pPr>
            <w:pStyle w:val="Lijstalinea"/>
            <w:ind w:left="2160"/>
          </w:pPr>
        </w:pPrChange>
      </w:pPr>
    </w:p>
    <w:p w:rsidR="0040486E" w:rsidRDefault="009112FD">
      <w:pPr>
        <w:pStyle w:val="Lijstalinea"/>
        <w:numPr>
          <w:ilvl w:val="1"/>
          <w:numId w:val="11"/>
        </w:numPr>
        <w:ind w:left="810" w:firstLine="0"/>
        <w:rPr>
          <w:rFonts w:ascii="Arial" w:hAnsi="Arial" w:cs="Arial"/>
        </w:rPr>
        <w:pPrChange w:id="144" w:author=" " w:date="2011-06-08T10:37:00Z">
          <w:pPr>
            <w:pStyle w:val="Lijstalinea"/>
            <w:numPr>
              <w:ilvl w:val="2"/>
              <w:numId w:val="12"/>
            </w:numPr>
            <w:ind w:left="2160" w:hanging="180"/>
          </w:pPr>
        </w:pPrChange>
      </w:pPr>
      <w:r w:rsidRPr="004C29F4">
        <w:rPr>
          <w:rFonts w:ascii="Arial" w:hAnsi="Arial" w:cs="Arial"/>
        </w:rPr>
        <w:t>the further evolution of Maritime Safety Information broadcast</w:t>
      </w:r>
      <w:r w:rsidR="00954288" w:rsidRPr="004C29F4">
        <w:rPr>
          <w:rFonts w:ascii="Arial" w:hAnsi="Arial" w:cs="Arial"/>
        </w:rPr>
        <w:t xml:space="preserve"> </w:t>
      </w:r>
      <w:r w:rsidRPr="004C29F4">
        <w:rPr>
          <w:rFonts w:ascii="Arial" w:hAnsi="Arial" w:cs="Arial"/>
        </w:rPr>
        <w:t>systems, taking into account the ongoing work in IHO and WMO;</w:t>
      </w:r>
    </w:p>
    <w:p w:rsidR="0040486E" w:rsidRDefault="0040486E">
      <w:pPr>
        <w:pStyle w:val="Lijstalinea"/>
        <w:ind w:left="810"/>
        <w:rPr>
          <w:rFonts w:ascii="Arial" w:hAnsi="Arial" w:cs="Arial"/>
        </w:rPr>
        <w:pPrChange w:id="145" w:author=" " w:date="2011-06-08T10:41:00Z">
          <w:pPr>
            <w:pStyle w:val="Lijstalinea"/>
            <w:ind w:left="2160"/>
          </w:pPr>
        </w:pPrChange>
      </w:pPr>
    </w:p>
    <w:p w:rsidR="0040486E" w:rsidRDefault="009112FD">
      <w:pPr>
        <w:pStyle w:val="Lijstalinea"/>
        <w:numPr>
          <w:ilvl w:val="1"/>
          <w:numId w:val="11"/>
        </w:numPr>
        <w:ind w:left="810" w:firstLine="0"/>
        <w:rPr>
          <w:rFonts w:ascii="Arial" w:hAnsi="Arial" w:cs="Arial"/>
        </w:rPr>
        <w:pPrChange w:id="146" w:author=" " w:date="2011-06-08T10:37:00Z">
          <w:pPr>
            <w:pStyle w:val="Lijstalinea"/>
            <w:numPr>
              <w:ilvl w:val="2"/>
              <w:numId w:val="12"/>
            </w:numPr>
            <w:ind w:left="2160" w:hanging="180"/>
          </w:pPr>
        </w:pPrChange>
      </w:pPr>
      <w:r w:rsidRPr="004C29F4">
        <w:rPr>
          <w:rFonts w:ascii="Arial" w:hAnsi="Arial" w:cs="Arial"/>
        </w:rPr>
        <w:t>whether distress communications should be separated from other</w:t>
      </w:r>
      <w:r w:rsidR="00954288" w:rsidRPr="004C29F4">
        <w:rPr>
          <w:rFonts w:ascii="Arial" w:hAnsi="Arial" w:cs="Arial"/>
        </w:rPr>
        <w:t xml:space="preserve"> </w:t>
      </w:r>
      <w:r w:rsidRPr="004C29F4">
        <w:rPr>
          <w:rFonts w:ascii="Arial" w:hAnsi="Arial" w:cs="Arial"/>
        </w:rPr>
        <w:t>types of communications and in consequence whether the</w:t>
      </w:r>
      <w:r w:rsidR="00954288" w:rsidRPr="004C29F4">
        <w:rPr>
          <w:rFonts w:ascii="Arial" w:hAnsi="Arial" w:cs="Arial"/>
        </w:rPr>
        <w:t xml:space="preserve"> </w:t>
      </w:r>
      <w:r w:rsidRPr="004C29F4">
        <w:rPr>
          <w:rFonts w:ascii="Arial" w:hAnsi="Arial" w:cs="Arial"/>
        </w:rPr>
        <w:t>arrangements in chapters in SOLAS could be revised; and</w:t>
      </w:r>
    </w:p>
    <w:p w:rsidR="0040486E" w:rsidRDefault="0040486E">
      <w:pPr>
        <w:pStyle w:val="Lijstalinea"/>
        <w:rPr>
          <w:rFonts w:ascii="Arial" w:hAnsi="Arial" w:cs="Arial"/>
        </w:rPr>
        <w:pPrChange w:id="147" w:author=" " w:date="2011-06-08T10:41:00Z">
          <w:pPr>
            <w:pStyle w:val="Lijstalinea"/>
            <w:ind w:left="2160"/>
          </w:pPr>
        </w:pPrChange>
      </w:pPr>
    </w:p>
    <w:p w:rsidR="0040486E" w:rsidRDefault="009112FD">
      <w:pPr>
        <w:pStyle w:val="Lijstalinea"/>
        <w:numPr>
          <w:ilvl w:val="1"/>
          <w:numId w:val="11"/>
        </w:numPr>
        <w:ind w:left="810" w:firstLine="0"/>
        <w:rPr>
          <w:rFonts w:ascii="Arial" w:hAnsi="Arial" w:cs="Arial"/>
        </w:rPr>
        <w:pPrChange w:id="148" w:author=" " w:date="2011-06-08T10:37:00Z">
          <w:pPr>
            <w:pStyle w:val="Lijstalinea"/>
            <w:numPr>
              <w:ilvl w:val="2"/>
              <w:numId w:val="12"/>
            </w:numPr>
            <w:ind w:left="2160" w:hanging="180"/>
          </w:pPr>
        </w:pPrChange>
      </w:pPr>
      <w:r w:rsidRPr="004C29F4">
        <w:rPr>
          <w:rFonts w:ascii="Arial" w:hAnsi="Arial" w:cs="Arial"/>
        </w:rPr>
        <w:t>possible alignment between the relevant chapters in SOLAS, in</w:t>
      </w:r>
      <w:r w:rsidR="00954288" w:rsidRPr="004C29F4">
        <w:rPr>
          <w:rFonts w:ascii="Arial" w:hAnsi="Arial" w:cs="Arial"/>
        </w:rPr>
        <w:t xml:space="preserve"> </w:t>
      </w:r>
      <w:r w:rsidRPr="004C29F4">
        <w:rPr>
          <w:rFonts w:ascii="Arial" w:hAnsi="Arial" w:cs="Arial"/>
        </w:rPr>
        <w:t>particular with regard to type approval, secondary equipment and</w:t>
      </w:r>
      <w:r w:rsidR="00954288" w:rsidRPr="004C29F4">
        <w:rPr>
          <w:rFonts w:ascii="Arial" w:hAnsi="Arial" w:cs="Arial"/>
        </w:rPr>
        <w:t xml:space="preserve"> </w:t>
      </w:r>
      <w:r w:rsidRPr="004C29F4">
        <w:rPr>
          <w:rFonts w:ascii="Arial" w:hAnsi="Arial" w:cs="Arial"/>
        </w:rPr>
        <w:t>maintenance arrangements and their regulatory status</w:t>
      </w:r>
      <w:r w:rsidR="00954288" w:rsidRPr="004C29F4">
        <w:rPr>
          <w:rFonts w:ascii="Arial" w:hAnsi="Arial" w:cs="Arial"/>
        </w:rPr>
        <w:t xml:space="preserve"> </w:t>
      </w:r>
      <w:r w:rsidRPr="004C29F4">
        <w:rPr>
          <w:rFonts w:ascii="Arial" w:hAnsi="Arial" w:cs="Arial"/>
        </w:rPr>
        <w:t>(i.e. mandatory or discretionary);</w:t>
      </w:r>
    </w:p>
    <w:p w:rsidR="0040486E" w:rsidRDefault="0040486E">
      <w:pPr>
        <w:pStyle w:val="Lijstalinea"/>
        <w:ind w:left="810"/>
        <w:rPr>
          <w:ins w:id="149" w:author=" " w:date="2011-06-08T17:27:00Z"/>
          <w:rFonts w:ascii="Arial" w:hAnsi="Arial" w:cs="Arial"/>
        </w:rPr>
        <w:pPrChange w:id="150" w:author=" " w:date="2011-06-08T10:41:00Z">
          <w:pPr>
            <w:pStyle w:val="Lijstalinea"/>
            <w:ind w:left="2160"/>
          </w:pPr>
        </w:pPrChange>
      </w:pPr>
    </w:p>
    <w:p w:rsidR="0040486E" w:rsidRDefault="0040486E">
      <w:pPr>
        <w:pStyle w:val="Lijstalinea"/>
        <w:ind w:left="810"/>
        <w:rPr>
          <w:del w:id="151" w:author=" " w:date="2011-06-08T17:31:00Z"/>
          <w:rFonts w:ascii="Arial" w:hAnsi="Arial" w:cs="Arial"/>
        </w:rPr>
        <w:pPrChange w:id="152" w:author=" " w:date="2011-06-08T10:41:00Z">
          <w:pPr>
            <w:pStyle w:val="Lijstalinea"/>
            <w:ind w:left="2160"/>
          </w:pPr>
        </w:pPrChange>
      </w:pPr>
    </w:p>
    <w:p w:rsidR="0040486E" w:rsidRDefault="009112FD">
      <w:pPr>
        <w:pStyle w:val="Lijstalinea"/>
        <w:numPr>
          <w:ilvl w:val="1"/>
          <w:numId w:val="11"/>
        </w:numPr>
        <w:ind w:left="810" w:firstLine="0"/>
        <w:rPr>
          <w:rFonts w:ascii="Arial" w:hAnsi="Arial" w:cs="Arial"/>
        </w:rPr>
        <w:pPrChange w:id="153" w:author=" " w:date="2011-06-09T04:19:00Z">
          <w:pPr>
            <w:pStyle w:val="Lijstalinea"/>
            <w:numPr>
              <w:ilvl w:val="1"/>
              <w:numId w:val="11"/>
            </w:numPr>
            <w:ind w:left="1440" w:hanging="360"/>
          </w:pPr>
        </w:pPrChange>
      </w:pPr>
      <w:r w:rsidRPr="004C29F4">
        <w:rPr>
          <w:rFonts w:ascii="Arial" w:hAnsi="Arial" w:cs="Arial"/>
        </w:rPr>
        <w:t>indication of facilities required for capacity-building</w:t>
      </w:r>
    </w:p>
    <w:p w:rsidR="00471D68" w:rsidRPr="004C29F4" w:rsidRDefault="00954288" w:rsidP="00471D68">
      <w:pPr>
        <w:pStyle w:val="Lijstalinea"/>
        <w:ind w:left="1440"/>
        <w:rPr>
          <w:rFonts w:ascii="Arial" w:hAnsi="Arial" w:cs="Arial"/>
        </w:rPr>
      </w:pPr>
      <w:r w:rsidRPr="004C29F4">
        <w:rPr>
          <w:rFonts w:ascii="Arial" w:hAnsi="Arial" w:cs="Arial"/>
        </w:rPr>
        <w:t xml:space="preserve"> </w:t>
      </w:r>
    </w:p>
    <w:p w:rsidR="00471D68" w:rsidRPr="004C29F4" w:rsidRDefault="009112FD" w:rsidP="00471D68">
      <w:pPr>
        <w:pStyle w:val="Lijstalinea"/>
        <w:ind w:left="1440"/>
        <w:rPr>
          <w:rFonts w:ascii="Arial" w:hAnsi="Arial" w:cs="Arial"/>
        </w:rPr>
      </w:pPr>
      <w:r w:rsidRPr="004C29F4">
        <w:rPr>
          <w:rFonts w:ascii="Arial" w:hAnsi="Arial" w:cs="Arial"/>
        </w:rPr>
        <w:t>To ensure all interested parties are able to participate in a subsequent</w:t>
      </w:r>
      <w:r w:rsidR="00954288" w:rsidRPr="004C29F4">
        <w:rPr>
          <w:rFonts w:ascii="Arial" w:hAnsi="Arial" w:cs="Arial"/>
        </w:rPr>
        <w:t xml:space="preserve"> </w:t>
      </w:r>
      <w:r w:rsidRPr="004C29F4">
        <w:rPr>
          <w:rFonts w:ascii="Arial" w:hAnsi="Arial" w:cs="Arial"/>
        </w:rPr>
        <w:t>review and modernization there would need to be an agreed time line,</w:t>
      </w:r>
      <w:r w:rsidR="00954288" w:rsidRPr="004C29F4">
        <w:rPr>
          <w:rFonts w:ascii="Arial" w:hAnsi="Arial" w:cs="Arial"/>
        </w:rPr>
        <w:t xml:space="preserve"> </w:t>
      </w:r>
      <w:r w:rsidRPr="004C29F4">
        <w:rPr>
          <w:rFonts w:ascii="Arial" w:hAnsi="Arial" w:cs="Arial"/>
        </w:rPr>
        <w:t>achievable aims and reasonable expectation that any modernizations can</w:t>
      </w:r>
      <w:r w:rsidR="00954288" w:rsidRPr="004C29F4">
        <w:rPr>
          <w:rFonts w:ascii="Arial" w:hAnsi="Arial" w:cs="Arial"/>
        </w:rPr>
        <w:t xml:space="preserve"> </w:t>
      </w:r>
      <w:r w:rsidRPr="004C29F4">
        <w:rPr>
          <w:rFonts w:ascii="Arial" w:hAnsi="Arial" w:cs="Arial"/>
        </w:rPr>
        <w:t>be implemented. This will minimize impact on Member States, regulatory</w:t>
      </w:r>
      <w:r w:rsidR="00954288" w:rsidRPr="004C29F4">
        <w:rPr>
          <w:rFonts w:ascii="Arial" w:hAnsi="Arial" w:cs="Arial"/>
        </w:rPr>
        <w:t xml:space="preserve"> </w:t>
      </w:r>
      <w:r w:rsidRPr="004C29F4">
        <w:rPr>
          <w:rFonts w:ascii="Arial" w:hAnsi="Arial" w:cs="Arial"/>
        </w:rPr>
        <w:t>bodies and manufacturers.</w:t>
      </w:r>
      <w:r w:rsidR="00954288" w:rsidRPr="004C29F4">
        <w:rPr>
          <w:rFonts w:ascii="Arial" w:hAnsi="Arial" w:cs="Arial"/>
        </w:rPr>
        <w:t xml:space="preserve">  </w:t>
      </w:r>
    </w:p>
    <w:p w:rsidR="00471D68" w:rsidRPr="004C29F4" w:rsidRDefault="00471D68" w:rsidP="00471D68">
      <w:pPr>
        <w:pStyle w:val="Lijstalinea"/>
        <w:ind w:left="1440"/>
        <w:rPr>
          <w:rFonts w:ascii="Arial" w:hAnsi="Arial" w:cs="Arial"/>
        </w:rPr>
      </w:pPr>
    </w:p>
    <w:p w:rsidR="009112FD" w:rsidRPr="004C29F4" w:rsidRDefault="009112FD" w:rsidP="00471D68">
      <w:pPr>
        <w:pStyle w:val="Lijstalinea"/>
        <w:ind w:left="1440"/>
        <w:rPr>
          <w:rFonts w:ascii="Arial" w:hAnsi="Arial" w:cs="Arial"/>
        </w:rPr>
      </w:pPr>
      <w:r w:rsidRPr="004C29F4">
        <w:rPr>
          <w:rFonts w:ascii="Arial" w:hAnsi="Arial" w:cs="Arial"/>
        </w:rPr>
        <w:t>Once a Scoping Exercise has been completed (2012/13) then the Review</w:t>
      </w:r>
      <w:r w:rsidR="00954288" w:rsidRPr="004C29F4">
        <w:rPr>
          <w:rFonts w:ascii="Arial" w:hAnsi="Arial" w:cs="Arial"/>
        </w:rPr>
        <w:t xml:space="preserve"> </w:t>
      </w:r>
      <w:r w:rsidRPr="004C29F4">
        <w:rPr>
          <w:rFonts w:ascii="Arial" w:hAnsi="Arial" w:cs="Arial"/>
        </w:rPr>
        <w:t xml:space="preserve">could take place over a </w:t>
      </w:r>
      <w:ins w:id="154" w:author=" " w:date="2011-06-12T10:19:00Z">
        <w:r w:rsidR="00541D42">
          <w:rPr>
            <w:rFonts w:ascii="Arial" w:hAnsi="Arial" w:cs="Arial"/>
          </w:rPr>
          <w:t>[three]</w:t>
        </w:r>
      </w:ins>
      <w:ins w:id="155" w:author=" " w:date="2011-06-09T04:22:00Z">
        <w:r w:rsidR="00475026">
          <w:rPr>
            <w:rFonts w:ascii="Arial" w:hAnsi="Arial" w:cs="Arial"/>
          </w:rPr>
          <w:t>[</w:t>
        </w:r>
      </w:ins>
      <w:r w:rsidRPr="004C29F4">
        <w:rPr>
          <w:rFonts w:ascii="Arial" w:hAnsi="Arial" w:cs="Arial"/>
        </w:rPr>
        <w:t>five</w:t>
      </w:r>
      <w:ins w:id="156" w:author=" " w:date="2011-06-09T04:23:00Z">
        <w:r w:rsidR="00475026">
          <w:rPr>
            <w:rFonts w:ascii="Arial" w:hAnsi="Arial" w:cs="Arial"/>
          </w:rPr>
          <w:t>]</w:t>
        </w:r>
      </w:ins>
      <w:r w:rsidRPr="004C29F4">
        <w:rPr>
          <w:rFonts w:ascii="Arial" w:hAnsi="Arial" w:cs="Arial"/>
        </w:rPr>
        <w:t>-year period [(2013–201</w:t>
      </w:r>
      <w:ins w:id="157" w:author=" " w:date="2011-06-12T10:19:00Z">
        <w:r w:rsidR="001130D5">
          <w:rPr>
            <w:rFonts w:ascii="Arial" w:hAnsi="Arial" w:cs="Arial"/>
          </w:rPr>
          <w:t>6</w:t>
        </w:r>
      </w:ins>
      <w:del w:id="158" w:author=" " w:date="2011-06-12T10:19:00Z">
        <w:r w:rsidRPr="004C29F4" w:rsidDel="001130D5">
          <w:rPr>
            <w:rFonts w:ascii="Arial" w:hAnsi="Arial" w:cs="Arial"/>
          </w:rPr>
          <w:delText>8</w:delText>
        </w:r>
      </w:del>
      <w:r w:rsidRPr="004C29F4">
        <w:rPr>
          <w:rFonts w:ascii="Arial" w:hAnsi="Arial" w:cs="Arial"/>
        </w:rPr>
        <w:t>)(2013-201</w:t>
      </w:r>
      <w:ins w:id="159" w:author=" " w:date="2011-06-12T10:19:00Z">
        <w:r w:rsidR="001130D5">
          <w:rPr>
            <w:rFonts w:ascii="Arial" w:hAnsi="Arial" w:cs="Arial"/>
          </w:rPr>
          <w:t>8</w:t>
        </w:r>
      </w:ins>
      <w:del w:id="160" w:author=" " w:date="2011-06-12T10:19:00Z">
        <w:r w:rsidRPr="004C29F4" w:rsidDel="001130D5">
          <w:rPr>
            <w:rFonts w:ascii="Arial" w:hAnsi="Arial" w:cs="Arial"/>
          </w:rPr>
          <w:delText>5</w:delText>
        </w:r>
      </w:del>
      <w:r w:rsidRPr="004C29F4">
        <w:rPr>
          <w:rFonts w:ascii="Arial" w:hAnsi="Arial" w:cs="Arial"/>
        </w:rPr>
        <w:t>)]. The</w:t>
      </w:r>
      <w:r w:rsidR="00954288" w:rsidRPr="004C29F4">
        <w:rPr>
          <w:rFonts w:ascii="Arial" w:hAnsi="Arial" w:cs="Arial"/>
        </w:rPr>
        <w:t xml:space="preserve"> </w:t>
      </w:r>
      <w:r w:rsidRPr="004C29F4">
        <w:rPr>
          <w:rFonts w:ascii="Arial" w:hAnsi="Arial" w:cs="Arial"/>
        </w:rPr>
        <w:t>inclusion of time lines and an appreciation of work load would allow all to</w:t>
      </w:r>
      <w:r w:rsidR="00954288" w:rsidRPr="004C29F4">
        <w:rPr>
          <w:rFonts w:ascii="Arial" w:hAnsi="Arial" w:cs="Arial"/>
        </w:rPr>
        <w:t xml:space="preserve"> </w:t>
      </w:r>
      <w:r w:rsidRPr="004C29F4">
        <w:rPr>
          <w:rFonts w:ascii="Arial" w:hAnsi="Arial" w:cs="Arial"/>
        </w:rPr>
        <w:t>plan and participate.</w:t>
      </w:r>
    </w:p>
    <w:p w:rsidR="00471D68" w:rsidRPr="004C29F4" w:rsidRDefault="00471D68" w:rsidP="00471D68">
      <w:pPr>
        <w:pStyle w:val="Lijstalinea"/>
        <w:ind w:left="1440"/>
        <w:rPr>
          <w:rFonts w:ascii="Arial" w:hAnsi="Arial" w:cs="Arial"/>
        </w:rPr>
      </w:pPr>
    </w:p>
    <w:p w:rsidR="0040486E" w:rsidRDefault="009112FD">
      <w:pPr>
        <w:pStyle w:val="Lijstalinea"/>
        <w:numPr>
          <w:ilvl w:val="1"/>
          <w:numId w:val="11"/>
        </w:numPr>
        <w:ind w:left="810" w:firstLine="0"/>
        <w:rPr>
          <w:del w:id="161" w:author=" " w:date="2011-06-12T10:41:00Z"/>
          <w:rFonts w:ascii="Arial" w:hAnsi="Arial" w:cs="Arial"/>
        </w:rPr>
        <w:pPrChange w:id="162" w:author=" " w:date="2011-06-09T04:20:00Z">
          <w:pPr>
            <w:pStyle w:val="Lijstalinea"/>
            <w:numPr>
              <w:ilvl w:val="1"/>
              <w:numId w:val="11"/>
            </w:numPr>
            <w:ind w:left="1440" w:hanging="360"/>
          </w:pPr>
        </w:pPrChange>
      </w:pPr>
      <w:r w:rsidRPr="004C29F4">
        <w:rPr>
          <w:rFonts w:ascii="Arial" w:hAnsi="Arial" w:cs="Arial"/>
        </w:rPr>
        <w:t>assess whether to increase the use of goal-based methodologies when</w:t>
      </w:r>
      <w:r w:rsidR="00954288" w:rsidRPr="004C29F4">
        <w:rPr>
          <w:rFonts w:ascii="Arial" w:hAnsi="Arial" w:cs="Arial"/>
        </w:rPr>
        <w:t xml:space="preserve"> </w:t>
      </w:r>
      <w:r w:rsidRPr="004C29F4">
        <w:rPr>
          <w:rFonts w:ascii="Arial" w:hAnsi="Arial" w:cs="Arial"/>
        </w:rPr>
        <w:t>reviewing the regulations and regulatory framework for GMDSS in SOLAS</w:t>
      </w:r>
      <w:r w:rsidR="00954288" w:rsidRPr="004C29F4">
        <w:rPr>
          <w:rFonts w:ascii="Arial" w:hAnsi="Arial" w:cs="Arial"/>
        </w:rPr>
        <w:t xml:space="preserve"> </w:t>
      </w:r>
      <w:r w:rsidRPr="004C29F4">
        <w:rPr>
          <w:rFonts w:ascii="Arial" w:hAnsi="Arial" w:cs="Arial"/>
        </w:rPr>
        <w:t>chapters IV and V and the STCW Convention, in order to avoid having an</w:t>
      </w:r>
      <w:r w:rsidR="00954288" w:rsidRPr="004C29F4">
        <w:rPr>
          <w:rFonts w:ascii="Arial" w:hAnsi="Arial" w:cs="Arial"/>
        </w:rPr>
        <w:t xml:space="preserve"> </w:t>
      </w:r>
      <w:r w:rsidRPr="004C29F4">
        <w:rPr>
          <w:rFonts w:ascii="Arial" w:hAnsi="Arial" w:cs="Arial"/>
        </w:rPr>
        <w:t>overly prescriptive approach that could obscure the overall objective in the</w:t>
      </w:r>
      <w:r w:rsidR="00954288" w:rsidRPr="004C29F4">
        <w:rPr>
          <w:rFonts w:ascii="Arial" w:hAnsi="Arial" w:cs="Arial"/>
        </w:rPr>
        <w:t xml:space="preserve"> </w:t>
      </w:r>
      <w:r w:rsidRPr="004C29F4">
        <w:rPr>
          <w:rFonts w:ascii="Arial" w:hAnsi="Arial" w:cs="Arial"/>
        </w:rPr>
        <w:t>modernization of the GMDSS</w:t>
      </w:r>
      <w:ins w:id="163" w:author=" " w:date="2011-06-12T10:41:00Z">
        <w:r w:rsidR="00234698">
          <w:rPr>
            <w:rFonts w:ascii="Arial" w:hAnsi="Arial" w:cs="Arial"/>
          </w:rPr>
          <w:t>.</w:t>
        </w:r>
      </w:ins>
      <w:del w:id="164" w:author=" " w:date="2011-06-12T10:41:00Z">
        <w:r w:rsidRPr="004C29F4" w:rsidDel="00234698">
          <w:rPr>
            <w:rFonts w:ascii="Arial" w:hAnsi="Arial" w:cs="Arial"/>
          </w:rPr>
          <w:delText>; and</w:delText>
        </w:r>
      </w:del>
    </w:p>
    <w:p w:rsidR="0040486E" w:rsidRPr="0040486E" w:rsidRDefault="00956FC2">
      <w:pPr>
        <w:pStyle w:val="Lijstalinea"/>
        <w:numPr>
          <w:ilvl w:val="1"/>
          <w:numId w:val="11"/>
        </w:numPr>
        <w:ind w:left="810" w:firstLine="0"/>
        <w:rPr>
          <w:ins w:id="165" w:author=" " w:date="2011-06-08T17:31:00Z"/>
          <w:rFonts w:ascii="Arial" w:hAnsi="Arial" w:cs="Arial"/>
          <w:rPrChange w:id="166" w:author=" " w:date="2011-06-12T10:41:00Z">
            <w:rPr>
              <w:ins w:id="167" w:author=" " w:date="2011-06-08T17:31:00Z"/>
            </w:rPr>
          </w:rPrChange>
        </w:rPr>
        <w:pPrChange w:id="168" w:author=" " w:date="2011-06-12T10:41:00Z">
          <w:pPr>
            <w:ind w:left="1440"/>
          </w:pPr>
        </w:pPrChange>
      </w:pPr>
      <w:del w:id="169" w:author=" " w:date="2011-06-12T10:41:00Z">
        <w:r w:rsidRPr="00956FC2">
          <w:rPr>
            <w:rFonts w:ascii="Arial" w:hAnsi="Arial" w:cs="Arial"/>
            <w:rPrChange w:id="170" w:author=" " w:date="2011-06-12T10:41:00Z">
              <w:rPr/>
            </w:rPrChange>
          </w:rPr>
          <w:delText>[TBD],</w:delText>
        </w:r>
      </w:del>
    </w:p>
    <w:p w:rsidR="0040486E" w:rsidRDefault="0040486E">
      <w:pPr>
        <w:pStyle w:val="Lijstalinea"/>
        <w:spacing w:after="240" w:line="240" w:lineRule="auto"/>
        <w:ind w:left="0"/>
        <w:rPr>
          <w:ins w:id="171" w:author=" " w:date="2011-06-12T11:03:00Z"/>
          <w:rFonts w:ascii="Arial" w:hAnsi="Arial" w:cs="Arial"/>
        </w:rPr>
        <w:pPrChange w:id="172" w:author=" " w:date="2011-06-12T11:03:00Z">
          <w:pPr>
            <w:pStyle w:val="Lijstalinea"/>
            <w:numPr>
              <w:numId w:val="11"/>
            </w:numPr>
            <w:spacing w:after="240" w:line="240" w:lineRule="auto"/>
            <w:ind w:left="0" w:hanging="360"/>
          </w:pPr>
        </w:pPrChange>
      </w:pPr>
    </w:p>
    <w:p w:rsidR="0040486E" w:rsidRDefault="008C5F21">
      <w:pPr>
        <w:pStyle w:val="Lijstalinea"/>
        <w:numPr>
          <w:ilvl w:val="0"/>
          <w:numId w:val="11"/>
        </w:numPr>
        <w:spacing w:after="240" w:line="240" w:lineRule="auto"/>
        <w:ind w:left="0" w:firstLine="90"/>
        <w:rPr>
          <w:ins w:id="173" w:author=" " w:date="2011-06-12T11:03:00Z"/>
          <w:rFonts w:ascii="Arial" w:hAnsi="Arial" w:cs="Arial"/>
        </w:rPr>
        <w:pPrChange w:id="174" w:author=" " w:date="2011-06-12T11:15:00Z">
          <w:pPr>
            <w:pStyle w:val="Lijstalinea"/>
            <w:numPr>
              <w:numId w:val="11"/>
            </w:numPr>
            <w:spacing w:after="240" w:line="240" w:lineRule="auto"/>
            <w:ind w:left="0" w:hanging="360"/>
          </w:pPr>
        </w:pPrChange>
      </w:pPr>
      <w:ins w:id="175" w:author=" " w:date="2011-06-12T11:03:00Z">
        <w:r>
          <w:rPr>
            <w:rFonts w:ascii="Arial" w:hAnsi="Arial" w:cs="Arial"/>
          </w:rPr>
          <w:lastRenderedPageBreak/>
          <w:t xml:space="preserve">The GMDSS modernization </w:t>
        </w:r>
      </w:ins>
      <w:ins w:id="176" w:author=" " w:date="2011-06-12T11:04:00Z">
        <w:r>
          <w:rPr>
            <w:rFonts w:ascii="Arial" w:hAnsi="Arial" w:cs="Arial"/>
          </w:rPr>
          <w:t xml:space="preserve">plan will grow out of the </w:t>
        </w:r>
      </w:ins>
      <w:ins w:id="177" w:author=" " w:date="2011-06-12T11:03:00Z">
        <w:r>
          <w:rPr>
            <w:rFonts w:ascii="Arial" w:hAnsi="Arial" w:cs="Arial"/>
          </w:rPr>
          <w:t>scoping exercise</w:t>
        </w:r>
      </w:ins>
      <w:ins w:id="178" w:author=" " w:date="2011-06-12T11:04:00Z">
        <w:r>
          <w:rPr>
            <w:rFonts w:ascii="Arial" w:hAnsi="Arial" w:cs="Arial"/>
          </w:rPr>
          <w:t>.</w:t>
        </w:r>
      </w:ins>
    </w:p>
    <w:p w:rsidR="00234698" w:rsidRDefault="00234698" w:rsidP="00475026">
      <w:pPr>
        <w:pStyle w:val="Lijstalinea"/>
        <w:ind w:left="0"/>
        <w:rPr>
          <w:ins w:id="179" w:author=" " w:date="2011-06-12T10:41:00Z"/>
          <w:rFonts w:ascii="Arial-BoldMT" w:hAnsi="Arial-BoldMT" w:cs="Arial-BoldMT"/>
          <w:b/>
          <w:bCs/>
          <w:color w:val="FF0000"/>
        </w:rPr>
      </w:pPr>
    </w:p>
    <w:p w:rsidR="0040486E" w:rsidRDefault="00234698">
      <w:pPr>
        <w:pStyle w:val="Lijstalinea"/>
        <w:keepNext/>
        <w:ind w:left="0"/>
        <w:rPr>
          <w:ins w:id="180" w:author=" " w:date="2011-06-09T04:42:00Z"/>
          <w:rFonts w:ascii="Arial-BoldMT" w:hAnsi="Arial-BoldMT" w:cs="Arial-BoldMT"/>
          <w:b/>
          <w:bCs/>
          <w:color w:val="FF0000"/>
        </w:rPr>
        <w:pPrChange w:id="181" w:author=" " w:date="2011-06-12T10:46:00Z">
          <w:pPr>
            <w:pStyle w:val="Lijstalinea"/>
            <w:ind w:left="0"/>
          </w:pPr>
        </w:pPrChange>
      </w:pPr>
      <w:ins w:id="182" w:author=" " w:date="2011-06-12T10:44:00Z">
        <w:r>
          <w:rPr>
            <w:rFonts w:ascii="Arial-BoldMT" w:hAnsi="Arial-BoldMT" w:cs="Arial-BoldMT"/>
            <w:b/>
            <w:bCs/>
            <w:color w:val="FF0000"/>
          </w:rPr>
          <w:t xml:space="preserve">Relationship to </w:t>
        </w:r>
      </w:ins>
      <w:ins w:id="183" w:author=" " w:date="2011-06-09T04:18:00Z">
        <w:r w:rsidR="00475026">
          <w:rPr>
            <w:rFonts w:ascii="Arial-BoldMT" w:hAnsi="Arial-BoldMT" w:cs="Arial-BoldMT"/>
            <w:b/>
            <w:bCs/>
            <w:color w:val="FF0000"/>
          </w:rPr>
          <w:t>IMO's objectives</w:t>
        </w:r>
      </w:ins>
    </w:p>
    <w:p w:rsidR="0040486E" w:rsidRDefault="00525686">
      <w:pPr>
        <w:pStyle w:val="Lijstalinea"/>
        <w:keepNext/>
        <w:spacing w:after="240" w:line="240" w:lineRule="auto"/>
        <w:ind w:left="0"/>
        <w:rPr>
          <w:ins w:id="184" w:author=" " w:date="2011-06-12T10:41:00Z"/>
          <w:rFonts w:ascii="Arial" w:hAnsi="Arial" w:cs="Arial"/>
        </w:rPr>
        <w:pPrChange w:id="185" w:author=" " w:date="2011-06-12T10:46:00Z">
          <w:pPr>
            <w:pStyle w:val="Lijstalinea"/>
            <w:numPr>
              <w:numId w:val="11"/>
            </w:numPr>
            <w:spacing w:after="240" w:line="240" w:lineRule="auto"/>
            <w:ind w:left="0" w:hanging="360"/>
          </w:pPr>
        </w:pPrChange>
      </w:pPr>
      <w:ins w:id="186" w:author=" " w:date="2011-06-09T04:56:00Z">
        <w:r w:rsidRPr="004C29F4" w:rsidDel="00525686">
          <w:rPr>
            <w:rFonts w:ascii="Arial" w:hAnsi="Arial" w:cs="Arial"/>
          </w:rPr>
          <w:t xml:space="preserve"> </w:t>
        </w:r>
      </w:ins>
    </w:p>
    <w:p w:rsidR="0040486E" w:rsidRDefault="00234698">
      <w:pPr>
        <w:pStyle w:val="Lijstalinea"/>
        <w:numPr>
          <w:ilvl w:val="0"/>
          <w:numId w:val="11"/>
        </w:numPr>
        <w:spacing w:after="240" w:line="240" w:lineRule="auto"/>
        <w:ind w:left="0" w:firstLine="90"/>
        <w:rPr>
          <w:ins w:id="187" w:author=" " w:date="2011-06-12T10:40:00Z"/>
          <w:rFonts w:ascii="Arial" w:hAnsi="Arial" w:cs="Arial"/>
        </w:rPr>
        <w:pPrChange w:id="188" w:author=" " w:date="2011-06-12T11:15:00Z">
          <w:pPr>
            <w:pStyle w:val="Lijstalinea"/>
            <w:numPr>
              <w:numId w:val="11"/>
            </w:numPr>
            <w:spacing w:after="240" w:line="240" w:lineRule="auto"/>
            <w:ind w:left="0" w:hanging="360"/>
          </w:pPr>
        </w:pPrChange>
      </w:pPr>
      <w:ins w:id="189" w:author=" " w:date="2011-06-12T10:41:00Z">
        <w:r>
          <w:rPr>
            <w:rFonts w:ascii="Arial" w:hAnsi="Arial" w:cs="Arial"/>
          </w:rPr>
          <w:t>IM</w:t>
        </w:r>
      </w:ins>
      <w:ins w:id="190" w:author=" " w:date="2011-06-12T10:42:00Z">
        <w:r>
          <w:rPr>
            <w:rFonts w:ascii="Arial" w:hAnsi="Arial" w:cs="Arial"/>
          </w:rPr>
          <w:t>O’s objectives are generally summarized as s</w:t>
        </w:r>
      </w:ins>
      <w:ins w:id="191" w:author=" " w:date="2011-06-12T10:41:00Z">
        <w:r w:rsidRPr="00234698">
          <w:rPr>
            <w:rFonts w:ascii="Arial" w:hAnsi="Arial" w:cs="Arial"/>
          </w:rPr>
          <w:t>afe, secure and efficient shipping on clean oceans</w:t>
        </w:r>
      </w:ins>
      <w:ins w:id="192" w:author=" " w:date="2011-06-12T10:42:00Z">
        <w:r>
          <w:rPr>
            <w:rFonts w:ascii="Arial" w:hAnsi="Arial" w:cs="Arial"/>
          </w:rPr>
          <w:t xml:space="preserve">.  </w:t>
        </w:r>
      </w:ins>
      <w:ins w:id="193" w:author=" " w:date="2011-06-12T10:44:00Z">
        <w:r>
          <w:rPr>
            <w:rFonts w:ascii="Arial" w:hAnsi="Arial" w:cs="Arial"/>
          </w:rPr>
          <w:t xml:space="preserve">The maritime communications system </w:t>
        </w:r>
      </w:ins>
      <w:ins w:id="194" w:author=" " w:date="2011-06-12T10:45:00Z">
        <w:r>
          <w:rPr>
            <w:rFonts w:ascii="Arial" w:hAnsi="Arial" w:cs="Arial"/>
          </w:rPr>
          <w:t xml:space="preserve">is essential to achieving all of these objectives.  </w:t>
        </w:r>
      </w:ins>
      <w:ins w:id="195" w:author=" " w:date="2011-06-12T10:47:00Z">
        <w:r>
          <w:rPr>
            <w:rFonts w:ascii="Arial" w:hAnsi="Arial" w:cs="Arial"/>
          </w:rPr>
          <w:t>Information passed between ships and between ships and shore facilities ensure</w:t>
        </w:r>
      </w:ins>
      <w:ins w:id="196" w:author=" " w:date="2011-06-12T10:54:00Z">
        <w:r w:rsidR="008035C2">
          <w:rPr>
            <w:rFonts w:ascii="Arial" w:hAnsi="Arial" w:cs="Arial"/>
          </w:rPr>
          <w:t>s</w:t>
        </w:r>
      </w:ins>
      <w:ins w:id="197" w:author=" " w:date="2011-06-12T10:47:00Z">
        <w:r>
          <w:rPr>
            <w:rFonts w:ascii="Arial" w:hAnsi="Arial" w:cs="Arial"/>
          </w:rPr>
          <w:t xml:space="preserve"> safe passages</w:t>
        </w:r>
      </w:ins>
      <w:ins w:id="198" w:author=" " w:date="2011-06-12T10:48:00Z">
        <w:r>
          <w:rPr>
            <w:rFonts w:ascii="Arial" w:hAnsi="Arial" w:cs="Arial"/>
          </w:rPr>
          <w:t xml:space="preserve"> on </w:t>
        </w:r>
      </w:ins>
      <w:ins w:id="199" w:author=" " w:date="2011-06-12T10:49:00Z">
        <w:r>
          <w:rPr>
            <w:rFonts w:ascii="Arial" w:hAnsi="Arial" w:cs="Arial"/>
          </w:rPr>
          <w:t>the waterways of the world</w:t>
        </w:r>
        <w:r w:rsidR="008035C2">
          <w:rPr>
            <w:rFonts w:ascii="Arial" w:hAnsi="Arial" w:cs="Arial"/>
          </w:rPr>
          <w:t xml:space="preserve">.  </w:t>
        </w:r>
      </w:ins>
      <w:ins w:id="200" w:author=" " w:date="2011-06-12T10:50:00Z">
        <w:r w:rsidR="008035C2">
          <w:rPr>
            <w:rFonts w:ascii="Arial" w:hAnsi="Arial" w:cs="Arial"/>
          </w:rPr>
          <w:t>As the world continues to move into the “information age”, the</w:t>
        </w:r>
      </w:ins>
      <w:ins w:id="201" w:author=" " w:date="2011-06-12T10:52:00Z">
        <w:r w:rsidR="008035C2">
          <w:rPr>
            <w:rFonts w:ascii="Arial" w:hAnsi="Arial" w:cs="Arial"/>
          </w:rPr>
          <w:t>re is a</w:t>
        </w:r>
      </w:ins>
      <w:ins w:id="202" w:author=" " w:date="2011-06-12T10:50:00Z">
        <w:r w:rsidR="008035C2">
          <w:rPr>
            <w:rFonts w:ascii="Arial" w:hAnsi="Arial" w:cs="Arial"/>
          </w:rPr>
          <w:t xml:space="preserve"> </w:t>
        </w:r>
      </w:ins>
      <w:ins w:id="203" w:author=" " w:date="2011-06-12T10:51:00Z">
        <w:r w:rsidR="008035C2">
          <w:rPr>
            <w:rFonts w:ascii="Arial" w:hAnsi="Arial" w:cs="Arial"/>
          </w:rPr>
          <w:t xml:space="preserve">need for </w:t>
        </w:r>
      </w:ins>
      <w:ins w:id="204" w:author=" " w:date="2011-06-12T10:52:00Z">
        <w:r w:rsidR="008035C2">
          <w:rPr>
            <w:rFonts w:ascii="Arial" w:hAnsi="Arial" w:cs="Arial"/>
          </w:rPr>
          <w:t>an ever-increasing exchange of information</w:t>
        </w:r>
      </w:ins>
      <w:ins w:id="205" w:author=" " w:date="2011-06-12T10:57:00Z">
        <w:r w:rsidR="009715FF">
          <w:rPr>
            <w:rFonts w:ascii="Arial" w:hAnsi="Arial" w:cs="Arial"/>
          </w:rPr>
          <w:t xml:space="preserve">, but there is a finite supply of </w:t>
        </w:r>
      </w:ins>
      <w:ins w:id="206" w:author=" " w:date="2011-06-12T10:58:00Z">
        <w:r w:rsidR="009715FF">
          <w:rPr>
            <w:rFonts w:ascii="Arial" w:hAnsi="Arial" w:cs="Arial"/>
          </w:rPr>
          <w:t xml:space="preserve">radio </w:t>
        </w:r>
      </w:ins>
      <w:ins w:id="207" w:author=" " w:date="2011-06-12T10:57:00Z">
        <w:r w:rsidR="009715FF">
          <w:rPr>
            <w:rFonts w:ascii="Arial" w:hAnsi="Arial" w:cs="Arial"/>
          </w:rPr>
          <w:t>spectrum for wireless communications</w:t>
        </w:r>
      </w:ins>
      <w:ins w:id="208" w:author=" " w:date="2011-06-12T10:52:00Z">
        <w:r w:rsidR="008035C2">
          <w:rPr>
            <w:rFonts w:ascii="Arial" w:hAnsi="Arial" w:cs="Arial"/>
          </w:rPr>
          <w:t xml:space="preserve">.  </w:t>
        </w:r>
      </w:ins>
      <w:ins w:id="209" w:author=" " w:date="2011-06-12T10:58:00Z">
        <w:r w:rsidR="009715FF">
          <w:rPr>
            <w:rFonts w:ascii="Arial" w:hAnsi="Arial" w:cs="Arial"/>
          </w:rPr>
          <w:t xml:space="preserve">Consequently, new services </w:t>
        </w:r>
      </w:ins>
      <w:ins w:id="210" w:author=" " w:date="2011-06-12T10:59:00Z">
        <w:r w:rsidR="009715FF">
          <w:rPr>
            <w:rFonts w:ascii="Arial" w:hAnsi="Arial" w:cs="Arial"/>
          </w:rPr>
          <w:t>seek to use spectrum allocated to others</w:t>
        </w:r>
      </w:ins>
      <w:ins w:id="211" w:author=" " w:date="2011-06-12T10:56:00Z">
        <w:r w:rsidR="008035C2">
          <w:rPr>
            <w:rFonts w:ascii="Arial" w:hAnsi="Arial" w:cs="Arial"/>
          </w:rPr>
          <w:t xml:space="preserve">.  </w:t>
        </w:r>
      </w:ins>
      <w:ins w:id="212" w:author=" " w:date="2011-06-12T10:59:00Z">
        <w:r w:rsidR="00FB7D7D">
          <w:rPr>
            <w:rFonts w:ascii="Arial" w:hAnsi="Arial" w:cs="Arial"/>
          </w:rPr>
          <w:t>E</w:t>
        </w:r>
      </w:ins>
      <w:ins w:id="213" w:author=" " w:date="2011-06-12T11:00:00Z">
        <w:r w:rsidR="00FB7D7D">
          <w:rPr>
            <w:rFonts w:ascii="Arial" w:hAnsi="Arial" w:cs="Arial"/>
          </w:rPr>
          <w:t xml:space="preserve">xisting services must use the spectrum they have been allocated in the most efficient manner.  </w:t>
        </w:r>
      </w:ins>
      <w:ins w:id="214" w:author=" " w:date="2011-06-12T10:53:00Z">
        <w:r w:rsidR="008035C2">
          <w:rPr>
            <w:rFonts w:ascii="Arial" w:hAnsi="Arial" w:cs="Arial"/>
          </w:rPr>
          <w:t xml:space="preserve">The current GMDSS is not optimized for </w:t>
        </w:r>
      </w:ins>
      <w:ins w:id="215" w:author=" " w:date="2011-06-12T11:00:00Z">
        <w:r w:rsidR="00FB7D7D">
          <w:rPr>
            <w:rFonts w:ascii="Arial" w:hAnsi="Arial" w:cs="Arial"/>
          </w:rPr>
          <w:t>efficient spectrum use</w:t>
        </w:r>
      </w:ins>
      <w:ins w:id="216" w:author=" " w:date="2011-06-12T11:01:00Z">
        <w:r w:rsidR="00FB7D7D">
          <w:rPr>
            <w:rFonts w:ascii="Arial" w:hAnsi="Arial" w:cs="Arial"/>
          </w:rPr>
          <w:t xml:space="preserve"> and the growing demands for maritime communication resources, such as those that will result from </w:t>
        </w:r>
      </w:ins>
      <w:ins w:id="217" w:author=" " w:date="2011-06-12T11:02:00Z">
        <w:r w:rsidR="00FB7D7D">
          <w:rPr>
            <w:rFonts w:ascii="Arial" w:hAnsi="Arial" w:cs="Arial"/>
          </w:rPr>
          <w:t>the e-navigation initiative.  In order to achieve s</w:t>
        </w:r>
        <w:r w:rsidR="00FB7D7D" w:rsidRPr="00234698">
          <w:rPr>
            <w:rFonts w:ascii="Arial" w:hAnsi="Arial" w:cs="Arial"/>
          </w:rPr>
          <w:t>afe, secure and efficient shipping on clean oceans</w:t>
        </w:r>
        <w:r w:rsidR="00FB7D7D">
          <w:rPr>
            <w:rFonts w:ascii="Arial" w:hAnsi="Arial" w:cs="Arial"/>
          </w:rPr>
          <w:t>, moderniz</w:t>
        </w:r>
      </w:ins>
      <w:ins w:id="218" w:author=" " w:date="2011-06-12T11:03:00Z">
        <w:r w:rsidR="00FB7D7D">
          <w:rPr>
            <w:rFonts w:ascii="Arial" w:hAnsi="Arial" w:cs="Arial"/>
          </w:rPr>
          <w:t>ation of the GMDSS system is essential.</w:t>
        </w:r>
      </w:ins>
    </w:p>
    <w:p w:rsidR="0040486E" w:rsidRDefault="0040486E">
      <w:pPr>
        <w:pStyle w:val="Lijstalinea"/>
        <w:ind w:left="0"/>
        <w:rPr>
          <w:ins w:id="219" w:author=" " w:date="2011-06-12T10:46:00Z"/>
          <w:rFonts w:ascii="Arial" w:hAnsi="Arial" w:cs="Arial"/>
        </w:rPr>
        <w:pPrChange w:id="220" w:author=" " w:date="2011-06-12T10:20:00Z">
          <w:pPr>
            <w:ind w:left="1440"/>
          </w:pPr>
        </w:pPrChange>
      </w:pPr>
    </w:p>
    <w:p w:rsidR="0040486E" w:rsidRDefault="004A2BF2">
      <w:pPr>
        <w:pStyle w:val="Lijstalinea"/>
        <w:numPr>
          <w:ilvl w:val="0"/>
          <w:numId w:val="11"/>
        </w:numPr>
        <w:spacing w:after="240" w:line="240" w:lineRule="auto"/>
        <w:ind w:left="0" w:firstLine="0"/>
        <w:rPr>
          <w:del w:id="221" w:author=" " w:date="2011-06-09T04:56:00Z"/>
          <w:rFonts w:ascii="Arial" w:hAnsi="Arial" w:cs="Arial"/>
        </w:rPr>
        <w:pPrChange w:id="222" w:author=" " w:date="2011-06-12T10:40:00Z">
          <w:pPr>
            <w:pStyle w:val="Lijstalinea"/>
            <w:numPr>
              <w:numId w:val="19"/>
            </w:numPr>
            <w:ind w:left="360" w:hanging="360"/>
          </w:pPr>
        </w:pPrChange>
      </w:pPr>
      <w:del w:id="223" w:author=" " w:date="2011-06-09T04:56:00Z">
        <w:r w:rsidRPr="004C29F4" w:rsidDel="00525686">
          <w:rPr>
            <w:rFonts w:ascii="Arial" w:hAnsi="Arial" w:cs="Arial"/>
          </w:rPr>
          <w:delText>Is the subject of the proposal within the scope of IMO's objectives?</w:delText>
        </w:r>
      </w:del>
    </w:p>
    <w:p w:rsidR="0040486E" w:rsidRDefault="004A2BF2">
      <w:pPr>
        <w:rPr>
          <w:del w:id="224" w:author=" " w:date="2011-06-12T10:46:00Z"/>
          <w:rFonts w:ascii="Arial" w:hAnsi="Arial" w:cs="Arial"/>
        </w:rPr>
        <w:pPrChange w:id="225" w:author=" " w:date="2011-06-12T10:40:00Z">
          <w:pPr>
            <w:ind w:left="720"/>
          </w:pPr>
        </w:pPrChange>
      </w:pPr>
      <w:del w:id="226" w:author=" " w:date="2011-06-12T10:40:00Z">
        <w:r w:rsidRPr="004C29F4" w:rsidDel="00234698">
          <w:rPr>
            <w:rFonts w:ascii="Arial" w:hAnsi="Arial" w:cs="Arial"/>
          </w:rPr>
          <w:delText>[TBD]</w:delText>
        </w:r>
      </w:del>
    </w:p>
    <w:p w:rsidR="0040486E" w:rsidRDefault="00707E0D">
      <w:pPr>
        <w:pStyle w:val="Lijstalinea"/>
        <w:ind w:left="0"/>
        <w:rPr>
          <w:del w:id="227" w:author=" " w:date="2011-06-09T04:20:00Z"/>
          <w:rFonts w:ascii="Arial-BoldMT" w:hAnsi="Arial-BoldMT" w:cs="Arial-BoldMT"/>
          <w:b/>
          <w:bCs/>
          <w:color w:val="FF0000"/>
        </w:rPr>
        <w:pPrChange w:id="228" w:author=" " w:date="2011-06-12T10:20:00Z">
          <w:pPr>
            <w:pStyle w:val="Lijstalinea"/>
          </w:pPr>
        </w:pPrChange>
      </w:pPr>
      <w:ins w:id="229" w:author=" " w:date="2011-06-08T17:31:00Z">
        <w:r>
          <w:rPr>
            <w:rFonts w:ascii="Arial-BoldMT" w:hAnsi="Arial-BoldMT" w:cs="Arial-BoldMT"/>
            <w:b/>
            <w:bCs/>
            <w:color w:val="FF0000"/>
          </w:rPr>
          <w:t>Compelling need</w:t>
        </w:r>
      </w:ins>
    </w:p>
    <w:p w:rsidR="0040486E" w:rsidRPr="0040486E" w:rsidRDefault="0040486E">
      <w:pPr>
        <w:pStyle w:val="Lijstalinea"/>
        <w:ind w:left="0"/>
        <w:rPr>
          <w:ins w:id="230" w:author=" " w:date="2011-06-12T10:46:00Z"/>
          <w:rFonts w:ascii="Arial-BoldMT" w:hAnsi="Arial-BoldMT" w:cs="Arial-BoldMT"/>
          <w:b/>
          <w:bCs/>
          <w:color w:val="FF0000"/>
          <w:rPrChange w:id="231" w:author=" " w:date="2011-06-12T10:20:00Z">
            <w:rPr>
              <w:ins w:id="232" w:author=" " w:date="2011-06-12T10:46:00Z"/>
              <w:rFonts w:ascii="Arial" w:hAnsi="Arial" w:cs="Arial"/>
            </w:rPr>
          </w:rPrChange>
        </w:rPr>
        <w:pPrChange w:id="233" w:author=" " w:date="2011-06-12T10:20:00Z">
          <w:pPr>
            <w:ind w:left="1440"/>
          </w:pPr>
        </w:pPrChange>
      </w:pPr>
    </w:p>
    <w:p w:rsidR="0040486E" w:rsidRPr="0040486E" w:rsidRDefault="00956FC2">
      <w:pPr>
        <w:pStyle w:val="Lijstalinea"/>
        <w:numPr>
          <w:ilvl w:val="0"/>
          <w:numId w:val="19"/>
        </w:numPr>
        <w:ind w:left="0"/>
        <w:rPr>
          <w:del w:id="234" w:author=" " w:date="2011-06-09T04:20:00Z"/>
          <w:rFonts w:ascii="Arial-BoldMT" w:hAnsi="Arial-BoldMT" w:cs="Arial-BoldMT"/>
          <w:b/>
          <w:bCs/>
          <w:color w:val="FF0000"/>
          <w:rPrChange w:id="235" w:author=" " w:date="2011-06-12T10:20:00Z">
            <w:rPr>
              <w:del w:id="236" w:author=" " w:date="2011-06-09T04:20:00Z"/>
              <w:rFonts w:ascii="Arial" w:hAnsi="Arial" w:cs="Arial"/>
            </w:rPr>
          </w:rPrChange>
        </w:rPr>
        <w:pPrChange w:id="237" w:author=" " w:date="2011-06-12T10:20:00Z">
          <w:pPr>
            <w:pStyle w:val="Lijstalinea"/>
            <w:numPr>
              <w:numId w:val="19"/>
            </w:numPr>
            <w:ind w:left="360" w:hanging="360"/>
          </w:pPr>
        </w:pPrChange>
      </w:pPr>
      <w:del w:id="238" w:author=" " w:date="2011-06-09T04:20:00Z">
        <w:r w:rsidRPr="00956FC2">
          <w:rPr>
            <w:rFonts w:ascii="Arial-BoldMT" w:hAnsi="Arial-BoldMT" w:cs="Arial-BoldMT"/>
            <w:b/>
            <w:bCs/>
            <w:color w:val="FF0000"/>
            <w:rPrChange w:id="239" w:author=" " w:date="2011-06-12T10:20:00Z">
              <w:rPr>
                <w:rFonts w:ascii="Arial" w:hAnsi="Arial" w:cs="Arial"/>
              </w:rPr>
            </w:rPrChange>
          </w:rPr>
          <w:delText>Need or compelling need:</w:delText>
        </w:r>
      </w:del>
    </w:p>
    <w:p w:rsidR="0040486E" w:rsidRPr="0040486E" w:rsidRDefault="0040486E">
      <w:pPr>
        <w:pStyle w:val="Lijstalinea"/>
        <w:ind w:left="0"/>
        <w:rPr>
          <w:rFonts w:ascii="Arial-BoldMT" w:hAnsi="Arial-BoldMT" w:cs="Arial-BoldMT"/>
          <w:b/>
          <w:bCs/>
          <w:color w:val="FF0000"/>
          <w:rPrChange w:id="240" w:author=" " w:date="2011-06-12T10:20:00Z">
            <w:rPr>
              <w:rFonts w:ascii="Arial" w:hAnsi="Arial" w:cs="Arial"/>
            </w:rPr>
          </w:rPrChange>
        </w:rPr>
        <w:pPrChange w:id="241" w:author=" " w:date="2011-06-12T10:20:00Z">
          <w:pPr>
            <w:pStyle w:val="Lijstalinea"/>
          </w:pPr>
        </w:pPrChange>
      </w:pPr>
    </w:p>
    <w:p w:rsidR="0040486E" w:rsidRDefault="009112FD">
      <w:pPr>
        <w:pStyle w:val="Lijstalinea"/>
        <w:numPr>
          <w:ilvl w:val="0"/>
          <w:numId w:val="11"/>
        </w:numPr>
        <w:spacing w:after="240" w:line="240" w:lineRule="auto"/>
        <w:ind w:left="0" w:firstLine="90"/>
        <w:rPr>
          <w:rFonts w:ascii="Arial" w:hAnsi="Arial" w:cs="Arial"/>
        </w:rPr>
        <w:pPrChange w:id="242" w:author=" " w:date="2011-06-12T11:15:00Z">
          <w:pPr>
            <w:pStyle w:val="Lijstalinea"/>
            <w:numPr>
              <w:ilvl w:val="1"/>
              <w:numId w:val="11"/>
            </w:numPr>
            <w:ind w:left="1440" w:hanging="360"/>
          </w:pPr>
        </w:pPrChange>
      </w:pPr>
      <w:del w:id="243" w:author=" " w:date="2011-06-09T04:21:00Z">
        <w:r w:rsidRPr="004C29F4" w:rsidDel="00475026">
          <w:rPr>
            <w:rFonts w:ascii="Arial" w:hAnsi="Arial" w:cs="Arial"/>
          </w:rPr>
          <w:delText>t</w:delText>
        </w:r>
      </w:del>
      <w:ins w:id="244" w:author=" " w:date="2011-06-09T04:24:00Z">
        <w:r w:rsidR="00475026">
          <w:rPr>
            <w:rFonts w:ascii="Arial" w:hAnsi="Arial" w:cs="Arial"/>
          </w:rPr>
          <w:t>T</w:t>
        </w:r>
      </w:ins>
      <w:r w:rsidRPr="004C29F4">
        <w:rPr>
          <w:rFonts w:ascii="Arial" w:hAnsi="Arial" w:cs="Arial"/>
        </w:rPr>
        <w:t>he GMDSS was designed over 25 years ago. There has not been a full</w:t>
      </w:r>
      <w:r w:rsidR="00954288" w:rsidRPr="004C29F4">
        <w:rPr>
          <w:rFonts w:ascii="Arial" w:hAnsi="Arial" w:cs="Arial"/>
        </w:rPr>
        <w:t xml:space="preserve"> </w:t>
      </w:r>
      <w:r w:rsidRPr="004C29F4">
        <w:rPr>
          <w:rFonts w:ascii="Arial" w:hAnsi="Arial" w:cs="Arial"/>
        </w:rPr>
        <w:t>review since its implementation in 1999 and technology has developed</w:t>
      </w:r>
      <w:r w:rsidR="00954288" w:rsidRPr="004C29F4">
        <w:rPr>
          <w:rFonts w:ascii="Arial" w:hAnsi="Arial" w:cs="Arial"/>
        </w:rPr>
        <w:t xml:space="preserve"> </w:t>
      </w:r>
      <w:r w:rsidRPr="004C29F4">
        <w:rPr>
          <w:rFonts w:ascii="Arial" w:hAnsi="Arial" w:cs="Arial"/>
        </w:rPr>
        <w:t>significantly in that time. The current system is seen to be relatively sound,</w:t>
      </w:r>
      <w:r w:rsidR="00954288" w:rsidRPr="004C29F4">
        <w:rPr>
          <w:rFonts w:ascii="Arial" w:hAnsi="Arial" w:cs="Arial"/>
        </w:rPr>
        <w:t xml:space="preserve"> </w:t>
      </w:r>
      <w:r w:rsidRPr="004C29F4">
        <w:rPr>
          <w:rFonts w:ascii="Arial" w:hAnsi="Arial" w:cs="Arial"/>
        </w:rPr>
        <w:t>but it is known that there are areas where improvement could be brought</w:t>
      </w:r>
      <w:r w:rsidR="00954288" w:rsidRPr="004C29F4">
        <w:rPr>
          <w:rFonts w:ascii="Arial" w:hAnsi="Arial" w:cs="Arial"/>
        </w:rPr>
        <w:t xml:space="preserve"> </w:t>
      </w:r>
      <w:r w:rsidRPr="004C29F4">
        <w:rPr>
          <w:rFonts w:ascii="Arial" w:hAnsi="Arial" w:cs="Arial"/>
        </w:rPr>
        <w:t>about, e.g., managing the cessation of international telex. The areas that</w:t>
      </w:r>
      <w:r w:rsidR="00954288" w:rsidRPr="004C29F4">
        <w:rPr>
          <w:rFonts w:ascii="Arial" w:hAnsi="Arial" w:cs="Arial"/>
        </w:rPr>
        <w:t xml:space="preserve"> </w:t>
      </w:r>
      <w:r w:rsidRPr="004C29F4">
        <w:rPr>
          <w:rFonts w:ascii="Arial" w:hAnsi="Arial" w:cs="Arial"/>
        </w:rPr>
        <w:t>will be identified may need to be examined and reviewed as a matter of</w:t>
      </w:r>
      <w:r w:rsidR="00954288" w:rsidRPr="004C29F4">
        <w:rPr>
          <w:rFonts w:ascii="Arial" w:hAnsi="Arial" w:cs="Arial"/>
        </w:rPr>
        <w:t xml:space="preserve"> </w:t>
      </w:r>
      <w:r w:rsidRPr="004C29F4">
        <w:rPr>
          <w:rFonts w:ascii="Arial" w:hAnsi="Arial" w:cs="Arial"/>
        </w:rPr>
        <w:t>some urgency;</w:t>
      </w:r>
    </w:p>
    <w:p w:rsidR="007F7B86" w:rsidRPr="004C29F4" w:rsidRDefault="007F7B86" w:rsidP="007F7B86">
      <w:pPr>
        <w:pStyle w:val="Lijstalinea"/>
        <w:ind w:left="1440"/>
        <w:rPr>
          <w:rFonts w:ascii="Arial" w:hAnsi="Arial" w:cs="Arial"/>
        </w:rPr>
      </w:pPr>
    </w:p>
    <w:p w:rsidR="0040486E" w:rsidRDefault="009112FD">
      <w:pPr>
        <w:pStyle w:val="Lijstalinea"/>
        <w:numPr>
          <w:ilvl w:val="0"/>
          <w:numId w:val="11"/>
        </w:numPr>
        <w:spacing w:after="240" w:line="240" w:lineRule="auto"/>
        <w:ind w:left="0" w:firstLine="90"/>
        <w:rPr>
          <w:rFonts w:ascii="Arial" w:hAnsi="Arial" w:cs="Arial"/>
        </w:rPr>
        <w:pPrChange w:id="245" w:author=" " w:date="2011-06-12T11:15:00Z">
          <w:pPr>
            <w:pStyle w:val="Lijstalinea"/>
            <w:numPr>
              <w:ilvl w:val="1"/>
              <w:numId w:val="11"/>
            </w:numPr>
            <w:ind w:left="1440" w:hanging="360"/>
          </w:pPr>
        </w:pPrChange>
      </w:pPr>
      <w:del w:id="246" w:author=" " w:date="2011-06-09T04:24:00Z">
        <w:r w:rsidRPr="004C29F4" w:rsidDel="00475026">
          <w:rPr>
            <w:rFonts w:ascii="Arial" w:hAnsi="Arial" w:cs="Arial"/>
          </w:rPr>
          <w:delText>c</w:delText>
        </w:r>
      </w:del>
      <w:ins w:id="247" w:author=" " w:date="2011-06-09T04:24:00Z">
        <w:r w:rsidR="00475026">
          <w:rPr>
            <w:rFonts w:ascii="Arial" w:hAnsi="Arial" w:cs="Arial"/>
          </w:rPr>
          <w:t>C</w:t>
        </w:r>
      </w:ins>
      <w:r w:rsidRPr="004C29F4">
        <w:rPr>
          <w:rFonts w:ascii="Arial" w:hAnsi="Arial" w:cs="Arial"/>
        </w:rPr>
        <w:t>onsideration should be given to any compatibility that there may be</w:t>
      </w:r>
      <w:r w:rsidR="00954288" w:rsidRPr="004C29F4">
        <w:rPr>
          <w:rFonts w:ascii="Arial" w:hAnsi="Arial" w:cs="Arial"/>
        </w:rPr>
        <w:t xml:space="preserve"> </w:t>
      </w:r>
      <w:r w:rsidRPr="004C29F4">
        <w:rPr>
          <w:rFonts w:ascii="Arial" w:hAnsi="Arial" w:cs="Arial"/>
        </w:rPr>
        <w:t>between the GMDSS, current technologies like AIS, and new or emerging</w:t>
      </w:r>
      <w:r w:rsidR="00954288" w:rsidRPr="004C29F4">
        <w:rPr>
          <w:rFonts w:ascii="Arial" w:hAnsi="Arial" w:cs="Arial"/>
        </w:rPr>
        <w:t xml:space="preserve"> </w:t>
      </w:r>
      <w:r w:rsidRPr="004C29F4">
        <w:rPr>
          <w:rFonts w:ascii="Arial" w:hAnsi="Arial" w:cs="Arial"/>
        </w:rPr>
        <w:t>technologies that are over the horizon. The emerging e-</w:t>
      </w:r>
      <w:del w:id="248" w:author=" " w:date="2011-06-12T11:05:00Z">
        <w:r w:rsidR="00954288" w:rsidRPr="004C29F4" w:rsidDel="008C5F21">
          <w:rPr>
            <w:rFonts w:ascii="Arial" w:hAnsi="Arial" w:cs="Arial"/>
          </w:rPr>
          <w:delText>N</w:delText>
        </w:r>
      </w:del>
      <w:ins w:id="249" w:author=" " w:date="2011-06-12T11:05:00Z">
        <w:r w:rsidR="008C5F21">
          <w:rPr>
            <w:rFonts w:ascii="Arial" w:hAnsi="Arial" w:cs="Arial"/>
          </w:rPr>
          <w:t>n</w:t>
        </w:r>
      </w:ins>
      <w:r w:rsidRPr="004C29F4">
        <w:rPr>
          <w:rFonts w:ascii="Arial" w:hAnsi="Arial" w:cs="Arial"/>
        </w:rPr>
        <w:t>avigation facets</w:t>
      </w:r>
      <w:r w:rsidR="00954288" w:rsidRPr="004C29F4">
        <w:rPr>
          <w:rFonts w:ascii="Arial" w:hAnsi="Arial" w:cs="Arial"/>
        </w:rPr>
        <w:t xml:space="preserve"> </w:t>
      </w:r>
      <w:del w:id="250" w:author=" " w:date="2011-06-12T11:05:00Z">
        <w:r w:rsidRPr="004C29F4" w:rsidDel="008C5F21">
          <w:rPr>
            <w:rFonts w:ascii="Arial" w:hAnsi="Arial" w:cs="Arial"/>
          </w:rPr>
          <w:delText>c</w:delText>
        </w:r>
      </w:del>
      <w:ins w:id="251" w:author=" " w:date="2011-06-12T11:05:00Z">
        <w:r w:rsidR="008C5F21">
          <w:rPr>
            <w:rFonts w:ascii="Arial" w:hAnsi="Arial" w:cs="Arial"/>
          </w:rPr>
          <w:t>sh</w:t>
        </w:r>
      </w:ins>
      <w:r w:rsidRPr="004C29F4">
        <w:rPr>
          <w:rFonts w:ascii="Arial" w:hAnsi="Arial" w:cs="Arial"/>
        </w:rPr>
        <w:t>ould also be considered, to ascertain what parts may, or may not, be</w:t>
      </w:r>
      <w:r w:rsidR="00954288" w:rsidRPr="004C29F4">
        <w:rPr>
          <w:rFonts w:ascii="Arial" w:hAnsi="Arial" w:cs="Arial"/>
        </w:rPr>
        <w:t xml:space="preserve"> </w:t>
      </w:r>
      <w:r w:rsidRPr="004C29F4">
        <w:rPr>
          <w:rFonts w:ascii="Arial" w:hAnsi="Arial" w:cs="Arial"/>
        </w:rPr>
        <w:t>beneficial to this mature distress alerting and communications system.</w:t>
      </w:r>
      <w:r w:rsidR="00954288" w:rsidRPr="004C29F4">
        <w:rPr>
          <w:rFonts w:ascii="Arial" w:hAnsi="Arial" w:cs="Arial"/>
        </w:rPr>
        <w:t xml:space="preserve">  </w:t>
      </w:r>
      <w:r w:rsidRPr="004C29F4">
        <w:rPr>
          <w:rFonts w:ascii="Arial" w:hAnsi="Arial" w:cs="Arial"/>
        </w:rPr>
        <w:t>While this work is being progressed, the process should not prohibit</w:t>
      </w:r>
      <w:r w:rsidR="00954288" w:rsidRPr="004C29F4">
        <w:rPr>
          <w:rFonts w:ascii="Arial" w:hAnsi="Arial" w:cs="Arial"/>
        </w:rPr>
        <w:t xml:space="preserve"> </w:t>
      </w:r>
      <w:r w:rsidRPr="004C29F4">
        <w:rPr>
          <w:rFonts w:ascii="Arial" w:hAnsi="Arial" w:cs="Arial"/>
        </w:rPr>
        <w:t>sensible incremental GMDSS improvements. It is also felt that following on</w:t>
      </w:r>
      <w:r w:rsidR="00954288" w:rsidRPr="004C29F4">
        <w:rPr>
          <w:rFonts w:ascii="Arial" w:hAnsi="Arial" w:cs="Arial"/>
        </w:rPr>
        <w:t xml:space="preserve"> </w:t>
      </w:r>
      <w:r w:rsidRPr="004C29F4">
        <w:rPr>
          <w:rFonts w:ascii="Arial" w:hAnsi="Arial" w:cs="Arial"/>
        </w:rPr>
        <w:t>from this review; a process of continuous improvement should be put in</w:t>
      </w:r>
      <w:r w:rsidR="00954288" w:rsidRPr="004C29F4">
        <w:rPr>
          <w:rFonts w:ascii="Arial" w:hAnsi="Arial" w:cs="Arial"/>
        </w:rPr>
        <w:t xml:space="preserve"> </w:t>
      </w:r>
      <w:r w:rsidRPr="004C29F4">
        <w:rPr>
          <w:rFonts w:ascii="Arial" w:hAnsi="Arial" w:cs="Arial"/>
        </w:rPr>
        <w:t>place to ensure that the GMDSS fulfils its requirements, in all aspects,</w:t>
      </w:r>
      <w:r w:rsidR="00954288" w:rsidRPr="004C29F4">
        <w:rPr>
          <w:rFonts w:ascii="Arial" w:hAnsi="Arial" w:cs="Arial"/>
        </w:rPr>
        <w:t xml:space="preserve"> </w:t>
      </w:r>
      <w:r w:rsidRPr="004C29F4">
        <w:rPr>
          <w:rFonts w:ascii="Arial" w:hAnsi="Arial" w:cs="Arial"/>
        </w:rPr>
        <w:t>whilst utilizing emerging technologies where these are appropriate; and</w:t>
      </w:r>
      <w:r w:rsidR="00954288" w:rsidRPr="004C29F4">
        <w:rPr>
          <w:rFonts w:ascii="Arial" w:hAnsi="Arial" w:cs="Arial"/>
        </w:rPr>
        <w:t xml:space="preserve"> </w:t>
      </w:r>
    </w:p>
    <w:p w:rsidR="0040486E" w:rsidRDefault="0040486E">
      <w:pPr>
        <w:pStyle w:val="Lijstalinea"/>
        <w:spacing w:after="240" w:line="240" w:lineRule="auto"/>
        <w:ind w:left="0"/>
        <w:rPr>
          <w:rFonts w:ascii="Arial" w:hAnsi="Arial" w:cs="Arial"/>
        </w:rPr>
        <w:pPrChange w:id="252" w:author=" " w:date="2011-06-09T04:24:00Z">
          <w:pPr>
            <w:pStyle w:val="Lijstalinea"/>
            <w:ind w:left="1440"/>
          </w:pPr>
        </w:pPrChange>
      </w:pPr>
    </w:p>
    <w:p w:rsidR="0040486E" w:rsidRDefault="009112FD">
      <w:pPr>
        <w:pStyle w:val="Lijstalinea"/>
        <w:numPr>
          <w:ilvl w:val="0"/>
          <w:numId w:val="11"/>
        </w:numPr>
        <w:spacing w:after="240" w:line="240" w:lineRule="auto"/>
        <w:ind w:left="0" w:firstLine="90"/>
        <w:rPr>
          <w:rFonts w:ascii="Arial" w:hAnsi="Arial" w:cs="Arial"/>
        </w:rPr>
        <w:pPrChange w:id="253" w:author=" " w:date="2011-06-12T11:15:00Z">
          <w:pPr>
            <w:pStyle w:val="Lijstalinea"/>
            <w:numPr>
              <w:ilvl w:val="1"/>
              <w:numId w:val="11"/>
            </w:numPr>
            <w:ind w:left="1440" w:hanging="360"/>
          </w:pPr>
        </w:pPrChange>
      </w:pPr>
      <w:del w:id="254" w:author=" " w:date="2011-06-09T04:24:00Z">
        <w:r w:rsidRPr="004C29F4" w:rsidDel="00475026">
          <w:rPr>
            <w:rFonts w:ascii="Arial" w:hAnsi="Arial" w:cs="Arial"/>
          </w:rPr>
          <w:delText>t</w:delText>
        </w:r>
      </w:del>
      <w:ins w:id="255" w:author=" " w:date="2011-06-09T04:24:00Z">
        <w:r w:rsidR="00475026">
          <w:rPr>
            <w:rFonts w:ascii="Arial" w:hAnsi="Arial" w:cs="Arial"/>
          </w:rPr>
          <w:t>T</w:t>
        </w:r>
      </w:ins>
      <w:r w:rsidRPr="004C29F4">
        <w:rPr>
          <w:rFonts w:ascii="Arial" w:hAnsi="Arial" w:cs="Arial"/>
        </w:rPr>
        <w:t>he use of GMDSS equipment on board non SOLAS ships is widely</w:t>
      </w:r>
      <w:r w:rsidR="00954288" w:rsidRPr="004C29F4">
        <w:rPr>
          <w:rFonts w:ascii="Arial" w:hAnsi="Arial" w:cs="Arial"/>
        </w:rPr>
        <w:t xml:space="preserve"> </w:t>
      </w:r>
      <w:r w:rsidRPr="004C29F4">
        <w:rPr>
          <w:rFonts w:ascii="Arial" w:hAnsi="Arial" w:cs="Arial"/>
        </w:rPr>
        <w:t>implemented and there is a persistent need for compatibility between</w:t>
      </w:r>
      <w:r w:rsidR="00954288" w:rsidRPr="004C29F4">
        <w:rPr>
          <w:rFonts w:ascii="Arial" w:hAnsi="Arial" w:cs="Arial"/>
        </w:rPr>
        <w:t xml:space="preserve"> </w:t>
      </w:r>
      <w:r w:rsidRPr="004C29F4">
        <w:rPr>
          <w:rFonts w:ascii="Arial" w:hAnsi="Arial" w:cs="Arial"/>
        </w:rPr>
        <w:t>SOLAS and non SOLAS ships. In this regard it is noted that SOLAS</w:t>
      </w:r>
      <w:r w:rsidR="00954288" w:rsidRPr="004C29F4">
        <w:rPr>
          <w:rFonts w:ascii="Arial" w:hAnsi="Arial" w:cs="Arial"/>
        </w:rPr>
        <w:t xml:space="preserve"> </w:t>
      </w:r>
      <w:r w:rsidRPr="004C29F4">
        <w:rPr>
          <w:rFonts w:ascii="Arial" w:hAnsi="Arial" w:cs="Arial"/>
        </w:rPr>
        <w:t>chapter V has changed from 0 tonnages upwards and that the same can be</w:t>
      </w:r>
      <w:r w:rsidR="00954288" w:rsidRPr="004C29F4">
        <w:rPr>
          <w:rFonts w:ascii="Arial" w:hAnsi="Arial" w:cs="Arial"/>
        </w:rPr>
        <w:t xml:space="preserve"> </w:t>
      </w:r>
      <w:r w:rsidRPr="004C29F4">
        <w:rPr>
          <w:rFonts w:ascii="Arial" w:hAnsi="Arial" w:cs="Arial"/>
        </w:rPr>
        <w:t>done in reviewing chapter IV.</w:t>
      </w:r>
    </w:p>
    <w:p w:rsidR="0040486E" w:rsidRDefault="009112FD">
      <w:pPr>
        <w:rPr>
          <w:del w:id="256" w:author=" " w:date="2011-06-09T04:26:00Z"/>
          <w:rFonts w:ascii="Arial" w:hAnsi="Arial" w:cs="Arial"/>
        </w:rPr>
        <w:pPrChange w:id="257" w:author=" " w:date="2011-06-12T11:09:00Z">
          <w:pPr>
            <w:ind w:left="1440"/>
          </w:pPr>
        </w:pPrChange>
      </w:pPr>
      <w:del w:id="258" w:author=" " w:date="2011-06-12T11:09:00Z">
        <w:r w:rsidRPr="004C29F4" w:rsidDel="008C5F21">
          <w:rPr>
            <w:rFonts w:ascii="Arial" w:hAnsi="Arial" w:cs="Arial"/>
          </w:rPr>
          <w:delText>[TBD]</w:delText>
        </w:r>
      </w:del>
      <w:del w:id="259" w:author=" " w:date="2011-06-09T04:26:00Z">
        <w:r w:rsidRPr="004C29F4" w:rsidDel="00475026">
          <w:rPr>
            <w:rFonts w:ascii="Arial" w:hAnsi="Arial" w:cs="Arial"/>
          </w:rPr>
          <w:delText>,</w:delText>
        </w:r>
      </w:del>
      <w:ins w:id="260" w:author=" " w:date="2011-06-08T17:31:00Z">
        <w:r w:rsidR="00707E0D">
          <w:rPr>
            <w:rFonts w:ascii="Arial-BoldMT" w:hAnsi="Arial-BoldMT" w:cs="Arial-BoldMT"/>
            <w:b/>
            <w:bCs/>
            <w:color w:val="FF0000"/>
          </w:rPr>
          <w:t>Analysis of the issue</w:t>
        </w:r>
      </w:ins>
    </w:p>
    <w:p w:rsidR="0040486E" w:rsidRDefault="0040486E">
      <w:pPr>
        <w:rPr>
          <w:ins w:id="261" w:author=" " w:date="2011-06-09T04:26:00Z"/>
          <w:rFonts w:ascii="Arial" w:hAnsi="Arial" w:cs="Arial"/>
        </w:rPr>
        <w:pPrChange w:id="262" w:author=" " w:date="2011-06-12T11:09:00Z">
          <w:pPr>
            <w:pStyle w:val="Lijstalinea"/>
            <w:numPr>
              <w:numId w:val="11"/>
            </w:numPr>
            <w:ind w:left="360" w:hanging="360"/>
          </w:pPr>
        </w:pPrChange>
      </w:pPr>
    </w:p>
    <w:p w:rsidR="0040486E" w:rsidRDefault="009546DD">
      <w:pPr>
        <w:pStyle w:val="Lijstalinea"/>
        <w:numPr>
          <w:ilvl w:val="0"/>
          <w:numId w:val="11"/>
        </w:numPr>
        <w:spacing w:after="240" w:line="240" w:lineRule="auto"/>
        <w:ind w:left="0" w:firstLine="90"/>
        <w:rPr>
          <w:del w:id="263" w:author=" " w:date="2011-06-12T20:48:00Z"/>
          <w:rFonts w:ascii="Arial" w:hAnsi="Arial" w:cs="Arial"/>
        </w:rPr>
        <w:pPrChange w:id="264" w:author=" " w:date="2011-06-12T11:15:00Z">
          <w:pPr>
            <w:pStyle w:val="Lijstalinea"/>
            <w:numPr>
              <w:numId w:val="11"/>
            </w:numPr>
            <w:ind w:left="360" w:hanging="360"/>
          </w:pPr>
        </w:pPrChange>
      </w:pPr>
      <w:ins w:id="265" w:author=" " w:date="2011-06-12T21:07:00Z">
        <w:r>
          <w:rPr>
            <w:rFonts w:ascii="Arial" w:hAnsi="Arial" w:cs="Arial"/>
          </w:rPr>
          <w:t>The GMDSS already provides for exchange of information vital for maritime safety and for certain general communications.  E-navigation initiatives will create the need for additional communications</w:t>
        </w:r>
      </w:ins>
      <w:ins w:id="266" w:author=" " w:date="2011-06-13T07:45:00Z">
        <w:r w:rsidR="00787422">
          <w:rPr>
            <w:rFonts w:ascii="Arial" w:hAnsi="Arial" w:cs="Arial"/>
          </w:rPr>
          <w:t xml:space="preserve"> capabilities</w:t>
        </w:r>
      </w:ins>
      <w:ins w:id="267" w:author=" " w:date="2011-06-12T21:07:00Z">
        <w:r>
          <w:rPr>
            <w:rFonts w:ascii="Arial" w:hAnsi="Arial" w:cs="Arial"/>
          </w:rPr>
          <w:t xml:space="preserve">.  </w:t>
        </w:r>
      </w:ins>
      <w:del w:id="268" w:author=" " w:date="2011-06-12T20:48:00Z">
        <w:r w:rsidR="009112FD" w:rsidRPr="004C29F4" w:rsidDel="009E37DF">
          <w:rPr>
            <w:rFonts w:ascii="Arial" w:hAnsi="Arial" w:cs="Arial"/>
          </w:rPr>
          <w:delText xml:space="preserve">Analysis of the issues involved, having regard to </w:delText>
        </w:r>
        <w:r w:rsidR="009112FD" w:rsidRPr="004C29F4" w:rsidDel="009E37DF">
          <w:rPr>
            <w:rFonts w:ascii="Arial" w:hAnsi="Arial" w:cs="Arial"/>
          </w:rPr>
          <w:lastRenderedPageBreak/>
          <w:delText>both the costs to the maritime</w:delText>
        </w:r>
        <w:r w:rsidR="00954288" w:rsidRPr="004C29F4" w:rsidDel="009E37DF">
          <w:rPr>
            <w:rFonts w:ascii="Arial" w:hAnsi="Arial" w:cs="Arial"/>
          </w:rPr>
          <w:delText xml:space="preserve"> </w:delText>
        </w:r>
        <w:r w:rsidR="009112FD" w:rsidRPr="004C29F4" w:rsidDel="009E37DF">
          <w:rPr>
            <w:rFonts w:ascii="Arial" w:hAnsi="Arial" w:cs="Arial"/>
          </w:rPr>
          <w:delText>industry, as well as the associated legislative and administrative burden, at the global level:</w:delText>
        </w:r>
      </w:del>
    </w:p>
    <w:p w:rsidR="009E37DF" w:rsidRDefault="009E37DF" w:rsidP="009E37DF">
      <w:pPr>
        <w:pStyle w:val="Lijstalinea"/>
        <w:numPr>
          <w:ilvl w:val="0"/>
          <w:numId w:val="11"/>
        </w:numPr>
        <w:spacing w:after="240" w:line="240" w:lineRule="auto"/>
        <w:ind w:left="0" w:firstLine="90"/>
        <w:rPr>
          <w:ins w:id="269" w:author=" " w:date="2011-06-12T20:48:00Z"/>
          <w:rFonts w:ascii="Arial" w:hAnsi="Arial" w:cs="Arial"/>
        </w:rPr>
      </w:pPr>
      <w:ins w:id="270" w:author=" " w:date="2011-06-12T20:48:00Z">
        <w:r>
          <w:rPr>
            <w:rFonts w:ascii="Arial" w:hAnsi="Arial" w:cs="Arial"/>
          </w:rPr>
          <w:t>The project</w:t>
        </w:r>
      </w:ins>
      <w:ins w:id="271" w:author=" " w:date="2011-06-12T20:53:00Z">
        <w:r>
          <w:rPr>
            <w:rFonts w:ascii="Arial" w:hAnsi="Arial" w:cs="Arial"/>
          </w:rPr>
          <w:t xml:space="preserve"> </w:t>
        </w:r>
      </w:ins>
      <w:ins w:id="272" w:author=" " w:date="2011-06-12T20:54:00Z">
        <w:r>
          <w:rPr>
            <w:rFonts w:ascii="Arial" w:hAnsi="Arial" w:cs="Arial"/>
          </w:rPr>
          <w:t xml:space="preserve">is intended to </w:t>
        </w:r>
      </w:ins>
      <w:ins w:id="273" w:author=" " w:date="2011-06-12T20:56:00Z">
        <w:r>
          <w:rPr>
            <w:rFonts w:ascii="Arial" w:hAnsi="Arial" w:cs="Arial"/>
          </w:rPr>
          <w:t>allow</w:t>
        </w:r>
      </w:ins>
      <w:ins w:id="274" w:author=" " w:date="2011-06-12T20:54:00Z">
        <w:r>
          <w:rPr>
            <w:rFonts w:ascii="Arial" w:hAnsi="Arial" w:cs="Arial"/>
          </w:rPr>
          <w:t xml:space="preserve"> the evolution of </w:t>
        </w:r>
      </w:ins>
      <w:ins w:id="275" w:author=" " w:date="2011-06-12T20:55:00Z">
        <w:r>
          <w:rPr>
            <w:rFonts w:ascii="Arial" w:hAnsi="Arial" w:cs="Arial"/>
          </w:rPr>
          <w:t>maritime communications</w:t>
        </w:r>
      </w:ins>
      <w:ins w:id="276" w:author=" " w:date="2011-06-12T20:56:00Z">
        <w:r>
          <w:rPr>
            <w:rFonts w:ascii="Arial" w:hAnsi="Arial" w:cs="Arial"/>
          </w:rPr>
          <w:t xml:space="preserve"> </w:t>
        </w:r>
      </w:ins>
      <w:ins w:id="277" w:author=" " w:date="2011-06-12T21:07:00Z">
        <w:r w:rsidR="009546DD">
          <w:rPr>
            <w:rFonts w:ascii="Arial" w:hAnsi="Arial" w:cs="Arial"/>
          </w:rPr>
          <w:t xml:space="preserve">to meet these needs </w:t>
        </w:r>
      </w:ins>
      <w:ins w:id="278" w:author=" " w:date="2011-06-15T13:52:00Z">
        <w:r w:rsidR="000C1251">
          <w:rPr>
            <w:rFonts w:ascii="Arial" w:hAnsi="Arial" w:cs="Arial"/>
          </w:rPr>
          <w:t xml:space="preserve">and improve service </w:t>
        </w:r>
      </w:ins>
      <w:ins w:id="279" w:author=" " w:date="2011-06-12T20:59:00Z">
        <w:r w:rsidR="009546DD">
          <w:rPr>
            <w:rFonts w:ascii="Arial" w:hAnsi="Arial" w:cs="Arial"/>
          </w:rPr>
          <w:t>through the introduction of</w:t>
        </w:r>
      </w:ins>
      <w:ins w:id="280" w:author=" " w:date="2011-06-12T20:56:00Z">
        <w:r>
          <w:rPr>
            <w:rFonts w:ascii="Arial" w:hAnsi="Arial" w:cs="Arial"/>
          </w:rPr>
          <w:t xml:space="preserve"> modern technologies.  </w:t>
        </w:r>
      </w:ins>
      <w:ins w:id="281" w:author=" " w:date="2011-06-15T13:57:00Z">
        <w:r w:rsidR="005044AA">
          <w:rPr>
            <w:rFonts w:ascii="Arial" w:hAnsi="Arial" w:cs="Arial"/>
          </w:rPr>
          <w:t>Elements to be considered</w:t>
        </w:r>
      </w:ins>
      <w:ins w:id="282" w:author=" " w:date="2011-06-15T13:56:00Z">
        <w:r w:rsidR="005044AA">
          <w:rPr>
            <w:rFonts w:ascii="Arial" w:hAnsi="Arial" w:cs="Arial"/>
          </w:rPr>
          <w:t xml:space="preserve"> include the following</w:t>
        </w:r>
      </w:ins>
      <w:ins w:id="283" w:author=" " w:date="2011-06-15T13:53:00Z">
        <w:r w:rsidR="005044AA">
          <w:rPr>
            <w:rFonts w:ascii="Arial" w:hAnsi="Arial" w:cs="Arial"/>
          </w:rPr>
          <w:t>:</w:t>
        </w:r>
      </w:ins>
    </w:p>
    <w:p w:rsidR="007F7B86" w:rsidRPr="004C29F4" w:rsidDel="005044AA" w:rsidRDefault="007F7B86" w:rsidP="007F7B86">
      <w:pPr>
        <w:pStyle w:val="Lijstalinea"/>
        <w:rPr>
          <w:del w:id="284" w:author=" " w:date="2011-06-15T13:54:00Z"/>
          <w:rFonts w:ascii="Arial" w:hAnsi="Arial" w:cs="Arial"/>
        </w:rPr>
      </w:pPr>
    </w:p>
    <w:p w:rsidR="0040486E" w:rsidRDefault="009112FD">
      <w:pPr>
        <w:pStyle w:val="Lijstalinea"/>
        <w:numPr>
          <w:ilvl w:val="1"/>
          <w:numId w:val="19"/>
        </w:numPr>
        <w:ind w:left="810" w:firstLine="0"/>
        <w:rPr>
          <w:del w:id="285" w:author=" " w:date="2011-06-15T13:54:00Z"/>
          <w:rFonts w:ascii="Arial" w:hAnsi="Arial" w:cs="Arial"/>
        </w:rPr>
        <w:pPrChange w:id="286" w:author=" " w:date="2011-06-09T04:27:00Z">
          <w:pPr>
            <w:pStyle w:val="Lijstalinea"/>
            <w:numPr>
              <w:ilvl w:val="1"/>
              <w:numId w:val="11"/>
            </w:numPr>
            <w:ind w:left="1440" w:hanging="360"/>
          </w:pPr>
        </w:pPrChange>
      </w:pPr>
      <w:del w:id="287" w:author=" " w:date="2011-06-15T13:54:00Z">
        <w:r w:rsidRPr="004C29F4" w:rsidDel="005044AA">
          <w:rPr>
            <w:rFonts w:ascii="Arial" w:hAnsi="Arial" w:cs="Arial"/>
          </w:rPr>
          <w:delText>the relation with the development of e-navigation noting;</w:delText>
        </w:r>
      </w:del>
    </w:p>
    <w:p w:rsidR="007F7B86" w:rsidRPr="004C29F4" w:rsidRDefault="007F7B86" w:rsidP="007F7B86">
      <w:pPr>
        <w:pStyle w:val="Lijstalinea"/>
        <w:ind w:left="1440"/>
        <w:rPr>
          <w:rFonts w:ascii="Arial" w:hAnsi="Arial" w:cs="Arial"/>
        </w:rPr>
      </w:pPr>
    </w:p>
    <w:p w:rsidR="0040486E" w:rsidRDefault="009112FD">
      <w:pPr>
        <w:pStyle w:val="Lijstalinea"/>
        <w:numPr>
          <w:ilvl w:val="2"/>
          <w:numId w:val="16"/>
        </w:numPr>
        <w:ind w:left="1260" w:hanging="540"/>
        <w:rPr>
          <w:rFonts w:ascii="Arial" w:hAnsi="Arial" w:cs="Arial"/>
        </w:rPr>
        <w:pPrChange w:id="288" w:author=" " w:date="2011-06-15T13:54:00Z">
          <w:pPr>
            <w:pStyle w:val="Lijstalinea"/>
            <w:numPr>
              <w:ilvl w:val="2"/>
              <w:numId w:val="13"/>
            </w:numPr>
            <w:ind w:left="2160" w:hanging="180"/>
          </w:pPr>
        </w:pPrChange>
      </w:pPr>
      <w:del w:id="289" w:author=" " w:date="2011-06-15T13:54:00Z">
        <w:r w:rsidRPr="004C29F4" w:rsidDel="005044AA">
          <w:rPr>
            <w:rFonts w:ascii="Arial" w:hAnsi="Arial" w:cs="Arial"/>
          </w:rPr>
          <w:delText>w</w:delText>
        </w:r>
      </w:del>
      <w:ins w:id="290" w:author=" " w:date="2011-06-15T13:54:00Z">
        <w:r w:rsidR="005044AA">
          <w:rPr>
            <w:rFonts w:ascii="Arial" w:hAnsi="Arial" w:cs="Arial"/>
          </w:rPr>
          <w:t>W</w:t>
        </w:r>
      </w:ins>
      <w:r w:rsidRPr="004C29F4">
        <w:rPr>
          <w:rFonts w:ascii="Arial" w:hAnsi="Arial" w:cs="Arial"/>
        </w:rPr>
        <w:t>hich basic communication capabilities are properly part of the</w:t>
      </w:r>
      <w:r w:rsidR="00954288" w:rsidRPr="004C29F4">
        <w:rPr>
          <w:rFonts w:ascii="Arial" w:hAnsi="Arial" w:cs="Arial"/>
        </w:rPr>
        <w:t xml:space="preserve"> </w:t>
      </w:r>
      <w:r w:rsidRPr="004C29F4">
        <w:rPr>
          <w:rFonts w:ascii="Arial" w:hAnsi="Arial" w:cs="Arial"/>
        </w:rPr>
        <w:t>GMDSS and which could become a part of the developing</w:t>
      </w:r>
      <w:r w:rsidR="00954288" w:rsidRPr="004C29F4">
        <w:rPr>
          <w:rFonts w:ascii="Arial" w:hAnsi="Arial" w:cs="Arial"/>
        </w:rPr>
        <w:t xml:space="preserve"> </w:t>
      </w:r>
      <w:r w:rsidRPr="004C29F4">
        <w:rPr>
          <w:rFonts w:ascii="Arial" w:hAnsi="Arial" w:cs="Arial"/>
        </w:rPr>
        <w:t>e-navigation concept</w:t>
      </w:r>
      <w:ins w:id="291" w:author=" " w:date="2011-06-15T13:54:00Z">
        <w:r w:rsidR="005044AA">
          <w:rPr>
            <w:rFonts w:ascii="Arial" w:hAnsi="Arial" w:cs="Arial"/>
          </w:rPr>
          <w:t>?</w:t>
        </w:r>
      </w:ins>
      <w:del w:id="292" w:author=" " w:date="2011-06-15T13:54:00Z">
        <w:r w:rsidRPr="004C29F4" w:rsidDel="005044AA">
          <w:rPr>
            <w:rFonts w:ascii="Arial" w:hAnsi="Arial" w:cs="Arial"/>
          </w:rPr>
          <w:delText>; and</w:delText>
        </w:r>
      </w:del>
    </w:p>
    <w:p w:rsidR="0040486E" w:rsidRDefault="0040486E">
      <w:pPr>
        <w:pStyle w:val="Lijstalinea"/>
        <w:ind w:left="1440"/>
        <w:rPr>
          <w:rFonts w:ascii="Arial" w:hAnsi="Arial" w:cs="Arial"/>
        </w:rPr>
        <w:pPrChange w:id="293" w:author=" " w:date="2011-06-15T13:54:00Z">
          <w:pPr>
            <w:pStyle w:val="Lijstalinea"/>
            <w:ind w:left="2160"/>
          </w:pPr>
        </w:pPrChange>
      </w:pPr>
    </w:p>
    <w:p w:rsidR="0040486E" w:rsidRDefault="009112FD">
      <w:pPr>
        <w:pStyle w:val="Lijstalinea"/>
        <w:numPr>
          <w:ilvl w:val="2"/>
          <w:numId w:val="16"/>
        </w:numPr>
        <w:ind w:left="1260" w:hanging="540"/>
        <w:rPr>
          <w:rFonts w:ascii="Arial" w:hAnsi="Arial" w:cs="Arial"/>
        </w:rPr>
        <w:pPrChange w:id="294" w:author=" " w:date="2011-06-15T13:54:00Z">
          <w:pPr>
            <w:pStyle w:val="Lijstalinea"/>
            <w:numPr>
              <w:ilvl w:val="2"/>
              <w:numId w:val="13"/>
            </w:numPr>
            <w:ind w:left="2160" w:hanging="180"/>
          </w:pPr>
        </w:pPrChange>
      </w:pPr>
      <w:del w:id="295" w:author=" " w:date="2011-06-15T13:55:00Z">
        <w:r w:rsidRPr="004C29F4" w:rsidDel="005044AA">
          <w:rPr>
            <w:rFonts w:ascii="Arial" w:hAnsi="Arial" w:cs="Arial"/>
          </w:rPr>
          <w:delText xml:space="preserve">that </w:delText>
        </w:r>
      </w:del>
      <w:r w:rsidRPr="004C29F4">
        <w:rPr>
          <w:rFonts w:ascii="Arial" w:hAnsi="Arial" w:cs="Arial"/>
        </w:rPr>
        <w:t xml:space="preserve">VHF </w:t>
      </w:r>
      <w:ins w:id="296" w:author=" " w:date="2011-06-15T13:55:00Z">
        <w:r w:rsidR="005044AA">
          <w:rPr>
            <w:rFonts w:ascii="Arial" w:hAnsi="Arial" w:cs="Arial"/>
          </w:rPr>
          <w:t xml:space="preserve">and HF </w:t>
        </w:r>
      </w:ins>
      <w:r w:rsidRPr="004C29F4">
        <w:rPr>
          <w:rFonts w:ascii="Arial" w:hAnsi="Arial" w:cs="Arial"/>
        </w:rPr>
        <w:t xml:space="preserve">equipment might </w:t>
      </w:r>
      <w:del w:id="297" w:author=" " w:date="2011-06-15T13:55:00Z">
        <w:r w:rsidRPr="004C29F4" w:rsidDel="005044AA">
          <w:rPr>
            <w:rFonts w:ascii="Arial" w:hAnsi="Arial" w:cs="Arial"/>
          </w:rPr>
          <w:delText xml:space="preserve">embrace </w:delText>
        </w:r>
      </w:del>
      <w:ins w:id="298" w:author=" " w:date="2011-06-15T13:55:00Z">
        <w:r w:rsidR="005044AA">
          <w:rPr>
            <w:rFonts w:ascii="Arial" w:hAnsi="Arial" w:cs="Arial"/>
          </w:rPr>
          <w:t>employ</w:t>
        </w:r>
        <w:r w:rsidR="005044AA" w:rsidRPr="004C29F4">
          <w:rPr>
            <w:rFonts w:ascii="Arial" w:hAnsi="Arial" w:cs="Arial"/>
          </w:rPr>
          <w:t xml:space="preserve"> </w:t>
        </w:r>
      </w:ins>
      <w:r w:rsidRPr="004C29F4">
        <w:rPr>
          <w:rFonts w:ascii="Arial" w:hAnsi="Arial" w:cs="Arial"/>
        </w:rPr>
        <w:t>more modern digital</w:t>
      </w:r>
      <w:r w:rsidR="00954288" w:rsidRPr="004C29F4">
        <w:rPr>
          <w:rFonts w:ascii="Arial" w:hAnsi="Arial" w:cs="Arial"/>
        </w:rPr>
        <w:t xml:space="preserve"> </w:t>
      </w:r>
      <w:r w:rsidRPr="004C29F4">
        <w:rPr>
          <w:rFonts w:ascii="Arial" w:hAnsi="Arial" w:cs="Arial"/>
        </w:rPr>
        <w:t>technology</w:t>
      </w:r>
      <w:ins w:id="299" w:author=" " w:date="2011-06-15T13:55:00Z">
        <w:r w:rsidR="005044AA">
          <w:rPr>
            <w:rFonts w:ascii="Arial" w:hAnsi="Arial" w:cs="Arial"/>
          </w:rPr>
          <w:t>.</w:t>
        </w:r>
      </w:ins>
      <w:del w:id="300" w:author=" " w:date="2011-06-15T13:55:00Z">
        <w:r w:rsidRPr="004C29F4" w:rsidDel="005044AA">
          <w:rPr>
            <w:rFonts w:ascii="Arial" w:hAnsi="Arial" w:cs="Arial"/>
          </w:rPr>
          <w:delText>;</w:delText>
        </w:r>
      </w:del>
    </w:p>
    <w:p w:rsidR="007F7B86" w:rsidRPr="004C29F4" w:rsidRDefault="007F7B86" w:rsidP="007F7B86">
      <w:pPr>
        <w:pStyle w:val="Lijstalinea"/>
        <w:ind w:left="2160"/>
        <w:rPr>
          <w:rFonts w:ascii="Arial" w:hAnsi="Arial" w:cs="Arial"/>
        </w:rPr>
      </w:pPr>
    </w:p>
    <w:p w:rsidR="0040486E" w:rsidRDefault="005044AA">
      <w:pPr>
        <w:pStyle w:val="Lijstalinea"/>
        <w:numPr>
          <w:ilvl w:val="2"/>
          <w:numId w:val="16"/>
        </w:numPr>
        <w:ind w:left="1260" w:hanging="540"/>
        <w:rPr>
          <w:ins w:id="301" w:author=" " w:date="2011-06-09T04:29:00Z"/>
          <w:rFonts w:ascii="Arial" w:hAnsi="Arial" w:cs="Arial"/>
        </w:rPr>
        <w:pPrChange w:id="302" w:author=" " w:date="2011-06-15T13:54:00Z">
          <w:pPr>
            <w:pStyle w:val="Lijstalinea"/>
            <w:numPr>
              <w:ilvl w:val="1"/>
              <w:numId w:val="11"/>
            </w:numPr>
            <w:ind w:left="1440" w:hanging="360"/>
          </w:pPr>
        </w:pPrChange>
      </w:pPr>
      <w:ins w:id="303" w:author=" " w:date="2011-06-15T13:56:00Z">
        <w:r>
          <w:rPr>
            <w:rFonts w:ascii="Arial" w:hAnsi="Arial" w:cs="Arial"/>
          </w:rPr>
          <w:t>N</w:t>
        </w:r>
      </w:ins>
      <w:del w:id="304" w:author=" " w:date="2011-06-15T13:56:00Z">
        <w:r w:rsidR="009112FD" w:rsidRPr="004C29F4" w:rsidDel="005044AA">
          <w:rPr>
            <w:rFonts w:ascii="Arial" w:hAnsi="Arial" w:cs="Arial"/>
          </w:rPr>
          <w:delText>n</w:delText>
        </w:r>
      </w:del>
      <w:r w:rsidR="009112FD" w:rsidRPr="004C29F4">
        <w:rPr>
          <w:rFonts w:ascii="Arial" w:hAnsi="Arial" w:cs="Arial"/>
        </w:rPr>
        <w:t>ew developments</w:t>
      </w:r>
      <w:ins w:id="305" w:author=" " w:date="2011-06-15T13:58:00Z">
        <w:r>
          <w:rPr>
            <w:rFonts w:ascii="Arial" w:hAnsi="Arial" w:cs="Arial"/>
          </w:rPr>
          <w:t xml:space="preserve"> may be employed</w:t>
        </w:r>
      </w:ins>
      <w:r w:rsidR="009112FD" w:rsidRPr="004C29F4">
        <w:rPr>
          <w:rFonts w:ascii="Arial" w:hAnsi="Arial" w:cs="Arial"/>
        </w:rPr>
        <w:t>, for instance by non-GMDSS communication providers,</w:t>
      </w:r>
      <w:r w:rsidR="00954288" w:rsidRPr="004C29F4">
        <w:rPr>
          <w:rFonts w:ascii="Arial" w:hAnsi="Arial" w:cs="Arial"/>
        </w:rPr>
        <w:t xml:space="preserve"> </w:t>
      </w:r>
      <w:r w:rsidR="009112FD" w:rsidRPr="004C29F4">
        <w:rPr>
          <w:rFonts w:ascii="Arial" w:hAnsi="Arial" w:cs="Arial"/>
        </w:rPr>
        <w:t>as well as the use of mobile phones, satellite systems, including regional</w:t>
      </w:r>
      <w:r w:rsidR="00954288" w:rsidRPr="004C29F4">
        <w:rPr>
          <w:rFonts w:ascii="Arial" w:hAnsi="Arial" w:cs="Arial"/>
        </w:rPr>
        <w:t xml:space="preserve"> </w:t>
      </w:r>
      <w:r w:rsidR="009112FD" w:rsidRPr="004C29F4">
        <w:rPr>
          <w:rFonts w:ascii="Arial" w:hAnsi="Arial" w:cs="Arial"/>
        </w:rPr>
        <w:t>satellite systems, and the possible introduction of new technologies in future</w:t>
      </w:r>
      <w:ins w:id="306" w:author=" " w:date="2011-06-15T13:59:00Z">
        <w:r>
          <w:rPr>
            <w:rFonts w:ascii="Arial" w:hAnsi="Arial" w:cs="Arial"/>
          </w:rPr>
          <w:t>.</w:t>
        </w:r>
      </w:ins>
      <w:del w:id="307" w:author=" " w:date="2011-06-15T13:59:00Z">
        <w:r w:rsidR="009112FD" w:rsidRPr="004C29F4" w:rsidDel="005044AA">
          <w:rPr>
            <w:rFonts w:ascii="Arial" w:hAnsi="Arial" w:cs="Arial"/>
          </w:rPr>
          <w:delText>;</w:delText>
        </w:r>
      </w:del>
    </w:p>
    <w:p w:rsidR="0040486E" w:rsidRDefault="0040486E">
      <w:pPr>
        <w:pStyle w:val="Lijstalinea"/>
        <w:ind w:left="1260"/>
        <w:rPr>
          <w:rFonts w:ascii="Arial" w:hAnsi="Arial" w:cs="Arial"/>
        </w:rPr>
        <w:pPrChange w:id="308" w:author=" " w:date="2011-06-15T13:54:00Z">
          <w:pPr>
            <w:pStyle w:val="Lijstalinea"/>
            <w:ind w:left="810"/>
          </w:pPr>
        </w:pPrChange>
      </w:pPr>
    </w:p>
    <w:p w:rsidR="0040486E" w:rsidRDefault="005044AA">
      <w:pPr>
        <w:pStyle w:val="Lijstalinea"/>
        <w:numPr>
          <w:ilvl w:val="2"/>
          <w:numId w:val="16"/>
        </w:numPr>
        <w:ind w:left="1260" w:hanging="540"/>
        <w:rPr>
          <w:ins w:id="309" w:author=" " w:date="2011-06-09T04:30:00Z"/>
          <w:rFonts w:ascii="Arial" w:hAnsi="Arial" w:cs="Arial"/>
        </w:rPr>
        <w:pPrChange w:id="310" w:author=" " w:date="2011-06-15T13:54:00Z">
          <w:pPr>
            <w:pStyle w:val="Lijstalinea"/>
            <w:numPr>
              <w:ilvl w:val="1"/>
              <w:numId w:val="11"/>
            </w:numPr>
            <w:ind w:left="1440" w:hanging="360"/>
          </w:pPr>
        </w:pPrChange>
      </w:pPr>
      <w:ins w:id="311" w:author=" " w:date="2011-06-15T13:59:00Z">
        <w:r>
          <w:rPr>
            <w:rFonts w:ascii="Arial" w:hAnsi="Arial" w:cs="Arial"/>
          </w:rPr>
          <w:t xml:space="preserve">What </w:t>
        </w:r>
      </w:ins>
      <w:r w:rsidR="009112FD" w:rsidRPr="004C29F4">
        <w:rPr>
          <w:rFonts w:ascii="Arial" w:hAnsi="Arial" w:cs="Arial"/>
        </w:rPr>
        <w:t>measures which could or should be taken to encourage additional satellite</w:t>
      </w:r>
      <w:r w:rsidR="00954288" w:rsidRPr="004C29F4">
        <w:rPr>
          <w:rFonts w:ascii="Arial" w:hAnsi="Arial" w:cs="Arial"/>
        </w:rPr>
        <w:t xml:space="preserve"> </w:t>
      </w:r>
      <w:r w:rsidR="009112FD" w:rsidRPr="004C29F4">
        <w:rPr>
          <w:rFonts w:ascii="Arial" w:hAnsi="Arial" w:cs="Arial"/>
        </w:rPr>
        <w:t>service providers to enter the GMDSS</w:t>
      </w:r>
      <w:ins w:id="312" w:author=" " w:date="2011-06-15T13:59:00Z">
        <w:r>
          <w:rPr>
            <w:rFonts w:ascii="Arial" w:hAnsi="Arial" w:cs="Arial"/>
          </w:rPr>
          <w:t>?</w:t>
        </w:r>
      </w:ins>
      <w:del w:id="313" w:author=" " w:date="2011-06-15T13:59:00Z">
        <w:r w:rsidR="009112FD" w:rsidRPr="004C29F4" w:rsidDel="005044AA">
          <w:rPr>
            <w:rFonts w:ascii="Arial" w:hAnsi="Arial" w:cs="Arial"/>
          </w:rPr>
          <w:delText>;</w:delText>
        </w:r>
      </w:del>
    </w:p>
    <w:p w:rsidR="0040486E" w:rsidRDefault="0040486E">
      <w:pPr>
        <w:pStyle w:val="Lijstalinea"/>
        <w:ind w:left="1260"/>
        <w:rPr>
          <w:rFonts w:ascii="Arial" w:hAnsi="Arial" w:cs="Arial"/>
        </w:rPr>
        <w:pPrChange w:id="314" w:author=" " w:date="2011-06-15T13:54:00Z">
          <w:pPr>
            <w:pStyle w:val="Lijstalinea"/>
            <w:ind w:left="810"/>
          </w:pPr>
        </w:pPrChange>
      </w:pPr>
    </w:p>
    <w:p w:rsidR="0040486E" w:rsidRDefault="005044AA">
      <w:pPr>
        <w:pStyle w:val="Lijstalinea"/>
        <w:numPr>
          <w:ilvl w:val="2"/>
          <w:numId w:val="16"/>
        </w:numPr>
        <w:ind w:left="1260" w:hanging="540"/>
        <w:rPr>
          <w:del w:id="315" w:author=" " w:date="2011-06-12T11:11:00Z"/>
          <w:rFonts w:ascii="Arial" w:hAnsi="Arial" w:cs="Arial"/>
        </w:rPr>
        <w:pPrChange w:id="316" w:author=" " w:date="2011-06-15T13:54:00Z">
          <w:pPr>
            <w:pStyle w:val="Lijstalinea"/>
            <w:numPr>
              <w:ilvl w:val="1"/>
              <w:numId w:val="11"/>
            </w:numPr>
            <w:ind w:left="1440" w:hanging="360"/>
          </w:pPr>
        </w:pPrChange>
      </w:pPr>
      <w:ins w:id="317" w:author=" " w:date="2011-06-15T13:59:00Z">
        <w:r>
          <w:rPr>
            <w:rFonts w:ascii="Arial" w:hAnsi="Arial" w:cs="Arial"/>
          </w:rPr>
          <w:t>I</w:t>
        </w:r>
      </w:ins>
      <w:del w:id="318" w:author=" " w:date="2011-06-15T13:59:00Z">
        <w:r w:rsidR="009112FD" w:rsidRPr="004C29F4" w:rsidDel="005044AA">
          <w:rPr>
            <w:rFonts w:ascii="Arial" w:hAnsi="Arial" w:cs="Arial"/>
          </w:rPr>
          <w:delText>i</w:delText>
        </w:r>
      </w:del>
      <w:r w:rsidR="009112FD" w:rsidRPr="004C29F4">
        <w:rPr>
          <w:rFonts w:ascii="Arial" w:hAnsi="Arial" w:cs="Arial"/>
        </w:rPr>
        <w:t>dentif</w:t>
      </w:r>
      <w:ins w:id="319" w:author=" " w:date="2011-06-15T14:00:00Z">
        <w:r>
          <w:rPr>
            <w:rFonts w:ascii="Arial" w:hAnsi="Arial" w:cs="Arial"/>
          </w:rPr>
          <w:t>y</w:t>
        </w:r>
      </w:ins>
      <w:del w:id="320" w:author=" " w:date="2011-06-15T14:00:00Z">
        <w:r w:rsidR="009112FD" w:rsidRPr="004C29F4" w:rsidDel="005044AA">
          <w:rPr>
            <w:rFonts w:ascii="Arial" w:hAnsi="Arial" w:cs="Arial"/>
          </w:rPr>
          <w:delText>ication</w:delText>
        </w:r>
      </w:del>
      <w:r w:rsidR="009112FD" w:rsidRPr="004C29F4">
        <w:rPr>
          <w:rFonts w:ascii="Arial" w:hAnsi="Arial" w:cs="Arial"/>
        </w:rPr>
        <w:t xml:space="preserve"> </w:t>
      </w:r>
      <w:del w:id="321" w:author=" " w:date="2011-06-15T13:59:00Z">
        <w:r w:rsidR="009112FD" w:rsidRPr="004C29F4" w:rsidDel="005044AA">
          <w:rPr>
            <w:rFonts w:ascii="Arial" w:hAnsi="Arial" w:cs="Arial"/>
          </w:rPr>
          <w:delText xml:space="preserve">of </w:delText>
        </w:r>
      </w:del>
      <w:r w:rsidR="009112FD" w:rsidRPr="004C29F4">
        <w:rPr>
          <w:rFonts w:ascii="Arial" w:hAnsi="Arial" w:cs="Arial"/>
        </w:rPr>
        <w:t>elements that may be phased out from current carriage</w:t>
      </w:r>
      <w:r w:rsidR="00954288" w:rsidRPr="004C29F4">
        <w:rPr>
          <w:rFonts w:ascii="Arial" w:hAnsi="Arial" w:cs="Arial"/>
        </w:rPr>
        <w:t xml:space="preserve"> </w:t>
      </w:r>
      <w:r w:rsidR="009112FD" w:rsidRPr="004C29F4">
        <w:rPr>
          <w:rFonts w:ascii="Arial" w:hAnsi="Arial" w:cs="Arial"/>
        </w:rPr>
        <w:t>requirements.</w:t>
      </w:r>
    </w:p>
    <w:p w:rsidR="0040486E" w:rsidRPr="0040486E" w:rsidRDefault="00956FC2">
      <w:pPr>
        <w:pStyle w:val="Lijstalinea"/>
        <w:numPr>
          <w:ilvl w:val="2"/>
          <w:numId w:val="16"/>
        </w:numPr>
        <w:ind w:left="1260" w:hanging="540"/>
        <w:rPr>
          <w:rFonts w:ascii="Arial" w:hAnsi="Arial" w:cs="Arial"/>
          <w:rPrChange w:id="322" w:author=" " w:date="2011-06-12T11:11:00Z">
            <w:rPr/>
          </w:rPrChange>
        </w:rPr>
        <w:pPrChange w:id="323" w:author=" " w:date="2011-06-15T13:54:00Z">
          <w:pPr>
            <w:ind w:left="1440"/>
          </w:pPr>
        </w:pPrChange>
      </w:pPr>
      <w:del w:id="324" w:author=" " w:date="2011-06-12T11:11:00Z">
        <w:r w:rsidRPr="00956FC2">
          <w:rPr>
            <w:rFonts w:ascii="Arial" w:hAnsi="Arial" w:cs="Arial"/>
            <w:rPrChange w:id="325" w:author=" " w:date="2011-06-12T11:11:00Z">
              <w:rPr/>
            </w:rPrChange>
          </w:rPr>
          <w:delText>[TBD]</w:delText>
        </w:r>
      </w:del>
    </w:p>
    <w:p w:rsidR="001E6667" w:rsidRDefault="001E6667" w:rsidP="00916E50">
      <w:pPr>
        <w:pStyle w:val="Lijstalinea"/>
        <w:ind w:left="0"/>
        <w:rPr>
          <w:ins w:id="326" w:author=" " w:date="2011-06-12T11:11:00Z"/>
          <w:rFonts w:ascii="Arial-BoldMT" w:hAnsi="Arial-BoldMT" w:cs="Arial-BoldMT"/>
          <w:b/>
          <w:bCs/>
          <w:color w:val="FF0000"/>
        </w:rPr>
      </w:pPr>
    </w:p>
    <w:p w:rsidR="00916E50" w:rsidRDefault="00916E50" w:rsidP="00916E50">
      <w:pPr>
        <w:pStyle w:val="Lijstalinea"/>
        <w:ind w:left="0"/>
        <w:rPr>
          <w:ins w:id="327" w:author=" " w:date="2011-06-09T04:30:00Z"/>
          <w:rFonts w:ascii="Arial-BoldMT" w:hAnsi="Arial-BoldMT" w:cs="Arial-BoldMT"/>
          <w:b/>
          <w:bCs/>
          <w:color w:val="FF0000"/>
        </w:rPr>
      </w:pPr>
      <w:ins w:id="328" w:author=" " w:date="2011-06-09T04:30:00Z">
        <w:r>
          <w:rPr>
            <w:rFonts w:ascii="Arial-BoldMT" w:hAnsi="Arial-BoldMT" w:cs="Arial-BoldMT"/>
            <w:b/>
            <w:bCs/>
            <w:color w:val="FF0000"/>
          </w:rPr>
          <w:t>Analysis of the implications</w:t>
        </w:r>
      </w:ins>
    </w:p>
    <w:p w:rsidR="0040486E" w:rsidRDefault="0040486E">
      <w:pPr>
        <w:pStyle w:val="Lijstalinea"/>
        <w:spacing w:after="240" w:line="240" w:lineRule="auto"/>
        <w:ind w:left="0"/>
        <w:rPr>
          <w:ins w:id="329" w:author=" " w:date="2011-06-09T04:31:00Z"/>
          <w:rFonts w:ascii="Arial" w:hAnsi="Arial" w:cs="Arial"/>
        </w:rPr>
        <w:pPrChange w:id="330" w:author=" " w:date="2011-06-09T04:31:00Z">
          <w:pPr>
            <w:ind w:left="1080"/>
          </w:pPr>
        </w:pPrChange>
      </w:pPr>
    </w:p>
    <w:p w:rsidR="0040486E" w:rsidRDefault="00916E50">
      <w:pPr>
        <w:pStyle w:val="Lijstalinea"/>
        <w:numPr>
          <w:ilvl w:val="0"/>
          <w:numId w:val="11"/>
        </w:numPr>
        <w:spacing w:after="240" w:line="240" w:lineRule="auto"/>
        <w:ind w:left="0" w:firstLine="90"/>
        <w:rPr>
          <w:ins w:id="331" w:author=" " w:date="2011-06-15T14:04:00Z"/>
          <w:rFonts w:ascii="Arial" w:hAnsi="Arial" w:cs="Arial"/>
        </w:rPr>
        <w:pPrChange w:id="332" w:author=" " w:date="2011-06-12T11:14:00Z">
          <w:pPr>
            <w:ind w:left="1080"/>
          </w:pPr>
        </w:pPrChange>
      </w:pPr>
      <w:ins w:id="333" w:author=" " w:date="2011-06-09T04:30:00Z">
        <w:r w:rsidRPr="004C29F4">
          <w:rPr>
            <w:rFonts w:ascii="Arial" w:hAnsi="Arial" w:cs="Arial"/>
          </w:rPr>
          <w:t xml:space="preserve"> </w:t>
        </w:r>
      </w:ins>
      <w:ins w:id="334" w:author=" " w:date="2011-06-15T14:05:00Z">
        <w:r w:rsidR="00B57774">
          <w:rPr>
            <w:rFonts w:ascii="Arial" w:hAnsi="Arial" w:cs="Arial"/>
          </w:rPr>
          <w:t>Revisions to Chapter IV of SOLAS may be expec</w:t>
        </w:r>
      </w:ins>
      <w:ins w:id="335" w:author=" " w:date="2011-06-15T14:06:00Z">
        <w:r w:rsidR="00B57774">
          <w:rPr>
            <w:rFonts w:ascii="Arial" w:hAnsi="Arial" w:cs="Arial"/>
          </w:rPr>
          <w:t>ted, along with revised resolutions and circulars</w:t>
        </w:r>
      </w:ins>
      <w:ins w:id="336" w:author=" " w:date="2011-06-15T14:07:00Z">
        <w:r w:rsidR="00B57774">
          <w:rPr>
            <w:rFonts w:ascii="Arial" w:hAnsi="Arial" w:cs="Arial"/>
          </w:rPr>
          <w:t xml:space="preserve"> that support Chapter IV.  </w:t>
        </w:r>
      </w:ins>
      <w:ins w:id="337" w:author=" " w:date="2011-06-15T14:09:00Z">
        <w:r w:rsidR="00B57774">
          <w:rPr>
            <w:rFonts w:ascii="Arial" w:hAnsi="Arial" w:cs="Arial"/>
          </w:rPr>
          <w:t xml:space="preserve">Chapter IV may become </w:t>
        </w:r>
      </w:ins>
      <w:ins w:id="338" w:author=" " w:date="2011-06-15T14:10:00Z">
        <w:r w:rsidR="00B57774">
          <w:rPr>
            <w:rFonts w:ascii="Arial" w:hAnsi="Arial" w:cs="Arial"/>
          </w:rPr>
          <w:t>strictly goal-based</w:t>
        </w:r>
      </w:ins>
      <w:ins w:id="339" w:author=" " w:date="2011-06-15T14:11:00Z">
        <w:r w:rsidR="00B57774">
          <w:rPr>
            <w:rFonts w:ascii="Arial" w:hAnsi="Arial" w:cs="Arial"/>
          </w:rPr>
          <w:t xml:space="preserve">, with more detailed solutions contained in </w:t>
        </w:r>
      </w:ins>
      <w:ins w:id="340" w:author=" " w:date="2011-06-15T14:13:00Z">
        <w:r w:rsidR="00B57774">
          <w:rPr>
            <w:rFonts w:ascii="Arial" w:hAnsi="Arial" w:cs="Arial"/>
          </w:rPr>
          <w:t xml:space="preserve">one or more </w:t>
        </w:r>
      </w:ins>
      <w:ins w:id="341" w:author=" " w:date="2011-06-15T14:11:00Z">
        <w:r w:rsidR="00B57774">
          <w:rPr>
            <w:rFonts w:ascii="Arial" w:hAnsi="Arial" w:cs="Arial"/>
          </w:rPr>
          <w:t>Resolution</w:t>
        </w:r>
      </w:ins>
      <w:ins w:id="342" w:author=" " w:date="2011-06-15T14:12:00Z">
        <w:r w:rsidR="00B57774">
          <w:rPr>
            <w:rFonts w:ascii="Arial" w:hAnsi="Arial" w:cs="Arial"/>
          </w:rPr>
          <w:t>s, or perhaps a Code</w:t>
        </w:r>
      </w:ins>
      <w:ins w:id="343" w:author=" " w:date="2011-06-15T14:13:00Z">
        <w:r w:rsidR="00B57774">
          <w:rPr>
            <w:rFonts w:ascii="Arial" w:hAnsi="Arial" w:cs="Arial"/>
          </w:rPr>
          <w:t xml:space="preserve"> as has been done with SOLAS Chapters II-2 and III.</w:t>
        </w:r>
      </w:ins>
    </w:p>
    <w:p w:rsidR="0040486E" w:rsidRDefault="0040486E">
      <w:pPr>
        <w:pStyle w:val="Lijstalinea"/>
        <w:spacing w:after="240" w:line="240" w:lineRule="auto"/>
        <w:ind w:left="90"/>
        <w:rPr>
          <w:ins w:id="344" w:author=" " w:date="2011-06-15T14:04:00Z"/>
          <w:rFonts w:ascii="Arial" w:hAnsi="Arial" w:cs="Arial"/>
        </w:rPr>
        <w:pPrChange w:id="345" w:author=" " w:date="2011-06-15T14:05:00Z">
          <w:pPr>
            <w:ind w:left="1080"/>
          </w:pPr>
        </w:pPrChange>
      </w:pPr>
    </w:p>
    <w:p w:rsidR="0040486E" w:rsidRDefault="009112FD">
      <w:pPr>
        <w:pStyle w:val="Lijstalinea"/>
        <w:numPr>
          <w:ilvl w:val="0"/>
          <w:numId w:val="11"/>
        </w:numPr>
        <w:spacing w:after="240" w:line="240" w:lineRule="auto"/>
        <w:ind w:left="0" w:firstLine="90"/>
        <w:rPr>
          <w:ins w:id="346" w:author=" " w:date="2011-06-08T17:32:00Z"/>
          <w:rFonts w:ascii="Arial" w:hAnsi="Arial" w:cs="Arial"/>
        </w:rPr>
        <w:pPrChange w:id="347" w:author=" " w:date="2011-06-12T11:14:00Z">
          <w:pPr>
            <w:ind w:left="1080"/>
          </w:pPr>
        </w:pPrChange>
      </w:pPr>
      <w:del w:id="348" w:author=" " w:date="2011-06-09T04:31:00Z">
        <w:r w:rsidRPr="004C29F4" w:rsidDel="00916E50">
          <w:rPr>
            <w:rFonts w:ascii="Arial" w:hAnsi="Arial" w:cs="Arial"/>
          </w:rPr>
          <w:delText>(</w:delText>
        </w:r>
      </w:del>
      <w:r w:rsidRPr="004C29F4">
        <w:rPr>
          <w:rFonts w:ascii="Arial" w:hAnsi="Arial" w:cs="Arial"/>
        </w:rPr>
        <w:t xml:space="preserve">Impact analysis </w:t>
      </w:r>
      <w:del w:id="349" w:author=" " w:date="2011-06-15T14:17:00Z">
        <w:r w:rsidRPr="004C29F4" w:rsidDel="003B64B7">
          <w:rPr>
            <w:rFonts w:ascii="Arial" w:hAnsi="Arial" w:cs="Arial"/>
          </w:rPr>
          <w:delText>on the</w:delText>
        </w:r>
      </w:del>
      <w:ins w:id="350" w:author=" " w:date="2011-06-15T14:17:00Z">
        <w:r w:rsidR="003B64B7">
          <w:rPr>
            <w:rFonts w:ascii="Arial" w:hAnsi="Arial" w:cs="Arial"/>
          </w:rPr>
          <w:t>and</w:t>
        </w:r>
      </w:ins>
      <w:r w:rsidRPr="004C29F4">
        <w:rPr>
          <w:rFonts w:ascii="Arial" w:hAnsi="Arial" w:cs="Arial"/>
        </w:rPr>
        <w:t xml:space="preserve"> </w:t>
      </w:r>
      <w:ins w:id="351" w:author=" " w:date="2011-06-15T14:19:00Z">
        <w:r w:rsidR="003B64B7">
          <w:rPr>
            <w:rFonts w:ascii="Arial" w:hAnsi="Arial" w:cs="Arial"/>
          </w:rPr>
          <w:t xml:space="preserve">evaluation of </w:t>
        </w:r>
      </w:ins>
      <w:r w:rsidRPr="004C29F4">
        <w:rPr>
          <w:rFonts w:ascii="Arial" w:hAnsi="Arial" w:cs="Arial"/>
        </w:rPr>
        <w:t xml:space="preserve">cost </w:t>
      </w:r>
      <w:del w:id="352" w:author=" " w:date="2011-06-15T14:15:00Z">
        <w:r w:rsidRPr="004C29F4" w:rsidDel="003B64B7">
          <w:rPr>
            <w:rFonts w:ascii="Arial" w:hAnsi="Arial" w:cs="Arial"/>
          </w:rPr>
          <w:delText>impact</w:delText>
        </w:r>
      </w:del>
      <w:ins w:id="353" w:author=" " w:date="2011-06-15T14:15:00Z">
        <w:r w:rsidR="003B64B7">
          <w:rPr>
            <w:rFonts w:ascii="Arial" w:hAnsi="Arial" w:cs="Arial"/>
          </w:rPr>
          <w:t>implications resulting from</w:t>
        </w:r>
      </w:ins>
      <w:del w:id="354" w:author=" " w:date="2011-06-15T14:15:00Z">
        <w:r w:rsidRPr="004C29F4" w:rsidDel="003B64B7">
          <w:rPr>
            <w:rFonts w:ascii="Arial" w:hAnsi="Arial" w:cs="Arial"/>
          </w:rPr>
          <w:delText>, as will any</w:delText>
        </w:r>
      </w:del>
      <w:r w:rsidRPr="004C29F4">
        <w:rPr>
          <w:rFonts w:ascii="Arial" w:hAnsi="Arial" w:cs="Arial"/>
        </w:rPr>
        <w:t xml:space="preserve"> amendments to legislation</w:t>
      </w:r>
      <w:ins w:id="355" w:author=" " w:date="2011-06-15T14:18:00Z">
        <w:r w:rsidR="003B64B7">
          <w:rPr>
            <w:rFonts w:ascii="Arial" w:hAnsi="Arial" w:cs="Arial"/>
          </w:rPr>
          <w:t>,</w:t>
        </w:r>
      </w:ins>
      <w:r w:rsidRPr="004C29F4">
        <w:rPr>
          <w:rFonts w:ascii="Arial" w:hAnsi="Arial" w:cs="Arial"/>
        </w:rPr>
        <w:t xml:space="preserve"> </w:t>
      </w:r>
      <w:del w:id="356" w:author=" " w:date="2011-06-15T14:18:00Z">
        <w:r w:rsidRPr="004C29F4" w:rsidDel="003B64B7">
          <w:rPr>
            <w:rFonts w:ascii="Arial" w:hAnsi="Arial" w:cs="Arial"/>
          </w:rPr>
          <w:delText>and</w:delText>
        </w:r>
        <w:r w:rsidR="00954288" w:rsidRPr="004C29F4" w:rsidDel="003B64B7">
          <w:rPr>
            <w:rFonts w:ascii="Arial" w:hAnsi="Arial" w:cs="Arial"/>
          </w:rPr>
          <w:delText xml:space="preserve"> </w:delText>
        </w:r>
      </w:del>
      <w:r w:rsidRPr="004C29F4">
        <w:rPr>
          <w:rFonts w:ascii="Arial" w:hAnsi="Arial" w:cs="Arial"/>
        </w:rPr>
        <w:t xml:space="preserve">administration </w:t>
      </w:r>
      <w:ins w:id="357" w:author=" " w:date="2011-06-15T14:18:00Z">
        <w:r w:rsidR="003B64B7">
          <w:rPr>
            <w:rFonts w:ascii="Arial" w:hAnsi="Arial" w:cs="Arial"/>
          </w:rPr>
          <w:t>changes</w:t>
        </w:r>
      </w:ins>
      <w:del w:id="358" w:author=" " w:date="2011-06-15T14:18:00Z">
        <w:r w:rsidRPr="004C29F4" w:rsidDel="003B64B7">
          <w:rPr>
            <w:rFonts w:ascii="Arial" w:hAnsi="Arial" w:cs="Arial"/>
          </w:rPr>
          <w:delText>that may come about</w:delText>
        </w:r>
      </w:del>
      <w:r w:rsidRPr="004C29F4">
        <w:rPr>
          <w:rFonts w:ascii="Arial" w:hAnsi="Arial" w:cs="Arial"/>
        </w:rPr>
        <w:t xml:space="preserve">, </w:t>
      </w:r>
      <w:del w:id="359" w:author=" " w:date="2011-06-15T14:18:00Z">
        <w:r w:rsidRPr="004C29F4" w:rsidDel="003B64B7">
          <w:rPr>
            <w:rFonts w:ascii="Arial" w:hAnsi="Arial" w:cs="Arial"/>
          </w:rPr>
          <w:delText xml:space="preserve">of a review </w:delText>
        </w:r>
      </w:del>
      <w:r w:rsidRPr="004C29F4">
        <w:rPr>
          <w:rFonts w:ascii="Arial" w:hAnsi="Arial" w:cs="Arial"/>
        </w:rPr>
        <w:t>and modernization of the facilities</w:t>
      </w:r>
      <w:r w:rsidR="00954288" w:rsidRPr="004C29F4">
        <w:rPr>
          <w:rFonts w:ascii="Arial" w:hAnsi="Arial" w:cs="Arial"/>
        </w:rPr>
        <w:t xml:space="preserve"> </w:t>
      </w:r>
      <w:r w:rsidRPr="004C29F4">
        <w:rPr>
          <w:rFonts w:ascii="Arial" w:hAnsi="Arial" w:cs="Arial"/>
        </w:rPr>
        <w:t>and technologies within the GMDSS need to be undertaken</w:t>
      </w:r>
      <w:del w:id="360" w:author=" " w:date="2011-06-15T14:19:00Z">
        <w:r w:rsidRPr="004C29F4" w:rsidDel="003B64B7">
          <w:rPr>
            <w:rFonts w:ascii="Arial" w:hAnsi="Arial" w:cs="Arial"/>
          </w:rPr>
          <w:delText xml:space="preserve"> by the Sub-Committee</w:delText>
        </w:r>
      </w:del>
      <w:r w:rsidRPr="004C29F4">
        <w:rPr>
          <w:rFonts w:ascii="Arial" w:hAnsi="Arial" w:cs="Arial"/>
        </w:rPr>
        <w:t>.</w:t>
      </w:r>
      <w:del w:id="361" w:author=" " w:date="2011-06-09T04:31:00Z">
        <w:r w:rsidRPr="004C29F4" w:rsidDel="00916E50">
          <w:rPr>
            <w:rFonts w:ascii="Arial" w:hAnsi="Arial" w:cs="Arial"/>
          </w:rPr>
          <w:delText>)</w:delText>
        </w:r>
      </w:del>
    </w:p>
    <w:p w:rsidR="00707E0D" w:rsidRDefault="00707E0D" w:rsidP="00707E0D">
      <w:pPr>
        <w:pStyle w:val="Lijstalinea"/>
        <w:ind w:left="0"/>
        <w:rPr>
          <w:ins w:id="362" w:author=" " w:date="2011-06-08T17:32:00Z"/>
          <w:rFonts w:ascii="Arial-BoldMT" w:hAnsi="Arial-BoldMT" w:cs="Arial-BoldMT"/>
          <w:b/>
          <w:bCs/>
          <w:color w:val="FF0000"/>
        </w:rPr>
      </w:pPr>
    </w:p>
    <w:p w:rsidR="0040486E" w:rsidRDefault="00707E0D">
      <w:pPr>
        <w:pStyle w:val="Lijstalinea"/>
        <w:keepNext/>
        <w:ind w:left="0"/>
        <w:rPr>
          <w:del w:id="363" w:author=" " w:date="2011-06-09T04:40:00Z"/>
          <w:rFonts w:ascii="Arial-BoldMT" w:hAnsi="Arial-BoldMT" w:cs="Arial-BoldMT"/>
          <w:b/>
          <w:bCs/>
          <w:color w:val="FF0000"/>
        </w:rPr>
        <w:pPrChange w:id="364" w:author=" " w:date="2011-06-09T04:40:00Z">
          <w:pPr>
            <w:ind w:left="1080"/>
          </w:pPr>
        </w:pPrChange>
      </w:pPr>
      <w:ins w:id="365" w:author=" " w:date="2011-06-08T17:32:00Z">
        <w:r>
          <w:rPr>
            <w:rFonts w:ascii="Arial-BoldMT" w:hAnsi="Arial-BoldMT" w:cs="Arial-BoldMT"/>
            <w:b/>
            <w:bCs/>
            <w:color w:val="FF0000"/>
          </w:rPr>
          <w:t>Benefits</w:t>
        </w:r>
      </w:ins>
    </w:p>
    <w:p w:rsidR="0040486E" w:rsidRDefault="0040486E">
      <w:pPr>
        <w:pStyle w:val="Lijstalinea"/>
        <w:keepNext/>
        <w:ind w:left="0"/>
        <w:rPr>
          <w:ins w:id="366" w:author=" " w:date="2011-06-12T11:14:00Z"/>
          <w:rFonts w:ascii="Arial-BoldMT" w:hAnsi="Arial-BoldMT" w:cs="Arial-BoldMT"/>
          <w:b/>
          <w:bCs/>
          <w:color w:val="FF0000"/>
        </w:rPr>
        <w:pPrChange w:id="367" w:author=" " w:date="2011-06-09T04:40:00Z">
          <w:pPr>
            <w:ind w:left="1080"/>
          </w:pPr>
        </w:pPrChange>
      </w:pPr>
    </w:p>
    <w:p w:rsidR="0040486E" w:rsidRDefault="0040486E">
      <w:pPr>
        <w:pStyle w:val="Lijstalinea"/>
        <w:keepNext/>
        <w:ind w:left="0"/>
        <w:rPr>
          <w:ins w:id="368" w:author=" " w:date="2011-06-09T04:40:00Z"/>
          <w:rFonts w:ascii="Arial" w:hAnsi="Arial" w:cs="Arial"/>
        </w:rPr>
        <w:pPrChange w:id="369" w:author=" " w:date="2011-06-09T04:40:00Z">
          <w:pPr>
            <w:ind w:left="1080"/>
          </w:pPr>
        </w:pPrChange>
      </w:pPr>
    </w:p>
    <w:p w:rsidR="009112FD" w:rsidRPr="004C29F4" w:rsidDel="00916E50" w:rsidRDefault="009112FD" w:rsidP="004A2BF2">
      <w:pPr>
        <w:pStyle w:val="Lijstalinea"/>
        <w:numPr>
          <w:ilvl w:val="0"/>
          <w:numId w:val="19"/>
        </w:numPr>
        <w:rPr>
          <w:del w:id="370" w:author=" " w:date="2011-06-09T04:32:00Z"/>
          <w:rFonts w:ascii="Arial" w:hAnsi="Arial" w:cs="Arial"/>
        </w:rPr>
      </w:pPr>
      <w:del w:id="371" w:author=" " w:date="2011-06-09T04:32:00Z">
        <w:r w:rsidRPr="004C29F4" w:rsidDel="00916E50">
          <w:rPr>
            <w:rFonts w:ascii="Arial" w:hAnsi="Arial" w:cs="Arial"/>
          </w:rPr>
          <w:delText>Benefits which would accrue from the proposal:</w:delText>
        </w:r>
      </w:del>
    </w:p>
    <w:p w:rsidR="0040486E" w:rsidRDefault="009112FD">
      <w:pPr>
        <w:pStyle w:val="Lijstalinea"/>
        <w:numPr>
          <w:ilvl w:val="0"/>
          <w:numId w:val="11"/>
        </w:numPr>
        <w:spacing w:after="240" w:line="240" w:lineRule="auto"/>
        <w:ind w:left="0" w:firstLine="90"/>
        <w:rPr>
          <w:ins w:id="372" w:author=" " w:date="2011-06-15T14:28:00Z"/>
          <w:rFonts w:ascii="Arial" w:hAnsi="Arial" w:cs="Arial"/>
        </w:rPr>
        <w:pPrChange w:id="373" w:author=" " w:date="2011-06-12T11:14:00Z">
          <w:pPr>
            <w:ind w:left="720"/>
          </w:pPr>
        </w:pPrChange>
      </w:pPr>
      <w:del w:id="374" w:author=" " w:date="2011-06-15T14:27:00Z">
        <w:r w:rsidRPr="004C29F4" w:rsidDel="009575CD">
          <w:rPr>
            <w:rFonts w:ascii="Arial" w:hAnsi="Arial" w:cs="Arial"/>
          </w:rPr>
          <w:delText>Question to be answered is: d</w:delText>
        </w:r>
      </w:del>
      <w:ins w:id="375" w:author=" " w:date="2011-06-15T14:26:00Z">
        <w:r w:rsidR="009575CD">
          <w:rPr>
            <w:rFonts w:ascii="Arial" w:hAnsi="Arial" w:cs="Arial"/>
          </w:rPr>
          <w:t>D</w:t>
        </w:r>
      </w:ins>
      <w:r w:rsidRPr="004C29F4">
        <w:rPr>
          <w:rFonts w:ascii="Arial" w:hAnsi="Arial" w:cs="Arial"/>
        </w:rPr>
        <w:t xml:space="preserve">o the benefits </w:t>
      </w:r>
      <w:r w:rsidR="00956FC2" w:rsidRPr="00956FC2">
        <w:rPr>
          <w:rFonts w:ascii="Arial" w:hAnsi="Arial" w:cs="Arial"/>
          <w:i/>
          <w:rPrChange w:id="376" w:author=" " w:date="2011-06-15T14:21:00Z">
            <w:rPr>
              <w:rFonts w:ascii="Arial" w:hAnsi="Arial" w:cs="Arial"/>
            </w:rPr>
          </w:rPrChange>
        </w:rPr>
        <w:t>vis-à-vis</w:t>
      </w:r>
      <w:r w:rsidRPr="004C29F4">
        <w:rPr>
          <w:rFonts w:ascii="Arial" w:hAnsi="Arial" w:cs="Arial"/>
        </w:rPr>
        <w:t xml:space="preserve"> enhanced maritime safety,</w:t>
      </w:r>
      <w:r w:rsidR="00954288" w:rsidRPr="004C29F4">
        <w:rPr>
          <w:rFonts w:ascii="Arial" w:hAnsi="Arial" w:cs="Arial"/>
        </w:rPr>
        <w:t xml:space="preserve"> </w:t>
      </w:r>
      <w:r w:rsidRPr="004C29F4">
        <w:rPr>
          <w:rFonts w:ascii="Arial" w:hAnsi="Arial" w:cs="Arial"/>
        </w:rPr>
        <w:t>maritime security or protection of the marine environment expected to be derived</w:t>
      </w:r>
      <w:r w:rsidR="00954288" w:rsidRPr="004C29F4">
        <w:rPr>
          <w:rFonts w:ascii="Arial" w:hAnsi="Arial" w:cs="Arial"/>
        </w:rPr>
        <w:t xml:space="preserve"> </w:t>
      </w:r>
      <w:r w:rsidRPr="004C29F4">
        <w:rPr>
          <w:rFonts w:ascii="Arial" w:hAnsi="Arial" w:cs="Arial"/>
        </w:rPr>
        <w:t>from the inclusion of the new item proposed justify such action?</w:t>
      </w:r>
    </w:p>
    <w:p w:rsidR="0040486E" w:rsidRDefault="0040486E">
      <w:pPr>
        <w:pStyle w:val="Lijstalinea"/>
        <w:spacing w:after="240" w:line="240" w:lineRule="auto"/>
        <w:ind w:left="270"/>
        <w:rPr>
          <w:rFonts w:ascii="Arial" w:hAnsi="Arial" w:cs="Arial"/>
        </w:rPr>
        <w:pPrChange w:id="377" w:author=" " w:date="2011-06-15T14:28:00Z">
          <w:pPr>
            <w:ind w:left="720"/>
          </w:pPr>
        </w:pPrChange>
      </w:pPr>
    </w:p>
    <w:p w:rsidR="0040486E" w:rsidRDefault="004339D7">
      <w:pPr>
        <w:pStyle w:val="Lijstalinea"/>
        <w:numPr>
          <w:ilvl w:val="0"/>
          <w:numId w:val="20"/>
        </w:numPr>
        <w:ind w:left="1260" w:hanging="540"/>
        <w:rPr>
          <w:ins w:id="378" w:author=" " w:date="2011-06-15T14:47:00Z"/>
          <w:rFonts w:ascii="Arial" w:hAnsi="Arial" w:cs="Arial"/>
        </w:rPr>
        <w:pPrChange w:id="379" w:author=" " w:date="2011-06-15T14:29:00Z">
          <w:pPr>
            <w:pStyle w:val="Lijstalinea"/>
            <w:numPr>
              <w:ilvl w:val="1"/>
              <w:numId w:val="19"/>
            </w:numPr>
            <w:ind w:left="1080" w:hanging="360"/>
          </w:pPr>
        </w:pPrChange>
      </w:pPr>
      <w:ins w:id="380" w:author=" " w:date="2011-06-15T14:47:00Z">
        <w:r>
          <w:rPr>
            <w:rFonts w:ascii="Arial" w:hAnsi="Arial" w:cs="Arial"/>
          </w:rPr>
          <w:t>Evolving technology and e-navig</w:t>
        </w:r>
      </w:ins>
      <w:ins w:id="381" w:author=" " w:date="2011-06-15T14:48:00Z">
        <w:r>
          <w:rPr>
            <w:rFonts w:ascii="Arial" w:hAnsi="Arial" w:cs="Arial"/>
          </w:rPr>
          <w:t xml:space="preserve">ation applications </w:t>
        </w:r>
      </w:ins>
      <w:ins w:id="382" w:author=" " w:date="2011-06-15T14:47:00Z">
        <w:r>
          <w:rPr>
            <w:rFonts w:ascii="Arial" w:hAnsi="Arial" w:cs="Arial"/>
          </w:rPr>
          <w:t xml:space="preserve">will drive change </w:t>
        </w:r>
      </w:ins>
      <w:ins w:id="383" w:author=" " w:date="2011-06-15T14:48:00Z">
        <w:r>
          <w:rPr>
            <w:rFonts w:ascii="Arial" w:hAnsi="Arial" w:cs="Arial"/>
          </w:rPr>
          <w:t>in the maritime communications system.</w:t>
        </w:r>
      </w:ins>
      <w:ins w:id="384" w:author=" " w:date="2011-06-15T14:49:00Z">
        <w:r>
          <w:rPr>
            <w:rFonts w:ascii="Arial" w:hAnsi="Arial" w:cs="Arial"/>
          </w:rPr>
          <w:t xml:space="preserve">  With </w:t>
        </w:r>
      </w:ins>
      <w:ins w:id="385" w:author=" " w:date="2011-06-15T14:52:00Z">
        <w:r>
          <w:rPr>
            <w:rFonts w:ascii="Arial" w:hAnsi="Arial" w:cs="Arial"/>
          </w:rPr>
          <w:t xml:space="preserve">or without </w:t>
        </w:r>
      </w:ins>
      <w:ins w:id="386" w:author=" " w:date="2011-06-15T14:49:00Z">
        <w:r>
          <w:rPr>
            <w:rFonts w:ascii="Arial" w:hAnsi="Arial" w:cs="Arial"/>
          </w:rPr>
          <w:t xml:space="preserve">a GMDSS modernization plan, shore facilities and ship operators will </w:t>
        </w:r>
      </w:ins>
      <w:ins w:id="387" w:author=" " w:date="2011-06-15T14:50:00Z">
        <w:r>
          <w:rPr>
            <w:rFonts w:ascii="Arial" w:hAnsi="Arial" w:cs="Arial"/>
          </w:rPr>
          <w:t>have</w:t>
        </w:r>
      </w:ins>
      <w:ins w:id="388" w:author=" " w:date="2011-06-15T14:49:00Z">
        <w:r>
          <w:rPr>
            <w:rFonts w:ascii="Arial" w:hAnsi="Arial" w:cs="Arial"/>
          </w:rPr>
          <w:t xml:space="preserve"> more </w:t>
        </w:r>
      </w:ins>
      <w:ins w:id="389" w:author=" " w:date="2011-06-15T14:50:00Z">
        <w:r>
          <w:rPr>
            <w:rFonts w:ascii="Arial" w:hAnsi="Arial" w:cs="Arial"/>
          </w:rPr>
          <w:t>economical and efficient choices for exchanging the information they need</w:t>
        </w:r>
      </w:ins>
      <w:ins w:id="390" w:author=" " w:date="2011-06-15T14:51:00Z">
        <w:r>
          <w:rPr>
            <w:rFonts w:ascii="Arial" w:hAnsi="Arial" w:cs="Arial"/>
          </w:rPr>
          <w:t xml:space="preserve"> for the safe operation of </w:t>
        </w:r>
        <w:r>
          <w:rPr>
            <w:rFonts w:ascii="Arial" w:hAnsi="Arial" w:cs="Arial"/>
          </w:rPr>
          <w:lastRenderedPageBreak/>
          <w:t xml:space="preserve">ships.  Unless the GMDSS can evolve to include these technologies, ship operators </w:t>
        </w:r>
      </w:ins>
      <w:ins w:id="391" w:author=" " w:date="2011-06-15T14:52:00Z">
        <w:r>
          <w:rPr>
            <w:rFonts w:ascii="Arial" w:hAnsi="Arial" w:cs="Arial"/>
          </w:rPr>
          <w:t>may find them</w:t>
        </w:r>
      </w:ins>
      <w:ins w:id="392" w:author=" " w:date="2011-06-15T14:53:00Z">
        <w:r>
          <w:rPr>
            <w:rFonts w:ascii="Arial" w:hAnsi="Arial" w:cs="Arial"/>
          </w:rPr>
          <w:t>selves carrying obsolete equipment for the sole purpose of meeting a SOLAS requirement.</w:t>
        </w:r>
      </w:ins>
      <w:ins w:id="393" w:author=" " w:date="2011-06-15T14:52:00Z">
        <w:r>
          <w:rPr>
            <w:rFonts w:ascii="Arial" w:hAnsi="Arial" w:cs="Arial"/>
          </w:rPr>
          <w:t xml:space="preserve"> </w:t>
        </w:r>
      </w:ins>
    </w:p>
    <w:p w:rsidR="0040486E" w:rsidRDefault="0040486E">
      <w:pPr>
        <w:pStyle w:val="Lijstalinea"/>
        <w:ind w:left="1260"/>
        <w:rPr>
          <w:ins w:id="394" w:author=" " w:date="2011-06-15T14:47:00Z"/>
          <w:rFonts w:ascii="Arial" w:hAnsi="Arial" w:cs="Arial"/>
        </w:rPr>
        <w:pPrChange w:id="395" w:author=" " w:date="2011-06-15T14:47:00Z">
          <w:pPr>
            <w:pStyle w:val="Lijstalinea"/>
            <w:numPr>
              <w:ilvl w:val="1"/>
              <w:numId w:val="19"/>
            </w:numPr>
            <w:ind w:left="1080" w:hanging="360"/>
          </w:pPr>
        </w:pPrChange>
      </w:pPr>
    </w:p>
    <w:p w:rsidR="0040486E" w:rsidRDefault="009112FD">
      <w:pPr>
        <w:pStyle w:val="Lijstalinea"/>
        <w:numPr>
          <w:ilvl w:val="0"/>
          <w:numId w:val="20"/>
        </w:numPr>
        <w:ind w:hanging="450"/>
        <w:rPr>
          <w:del w:id="396" w:author=" " w:date="2011-06-15T14:27:00Z"/>
          <w:rFonts w:ascii="Arial" w:hAnsi="Arial" w:cs="Arial"/>
        </w:rPr>
        <w:pPrChange w:id="397" w:author=" " w:date="2011-06-15T14:29:00Z">
          <w:pPr>
            <w:ind w:left="720"/>
          </w:pPr>
        </w:pPrChange>
      </w:pPr>
      <w:del w:id="398" w:author=" " w:date="2011-06-15T14:27:00Z">
        <w:r w:rsidRPr="004C29F4" w:rsidDel="009575CD">
          <w:rPr>
            <w:rFonts w:ascii="Arial" w:hAnsi="Arial" w:cs="Arial"/>
          </w:rPr>
          <w:delText>[TBD]</w:delText>
        </w:r>
      </w:del>
    </w:p>
    <w:p w:rsidR="0040486E" w:rsidRDefault="009112FD">
      <w:pPr>
        <w:pStyle w:val="Lijstalinea"/>
        <w:numPr>
          <w:ilvl w:val="0"/>
          <w:numId w:val="20"/>
        </w:numPr>
        <w:ind w:hanging="450"/>
        <w:rPr>
          <w:del w:id="399" w:author=" " w:date="2011-06-15T14:27:00Z"/>
          <w:rFonts w:ascii="Arial" w:hAnsi="Arial" w:cs="Arial"/>
        </w:rPr>
        <w:pPrChange w:id="400" w:author=" " w:date="2011-06-15T14:29:00Z">
          <w:pPr>
            <w:ind w:left="720"/>
          </w:pPr>
        </w:pPrChange>
      </w:pPr>
      <w:del w:id="401" w:author=" " w:date="2011-06-15T14:27:00Z">
        <w:r w:rsidRPr="004C29F4" w:rsidDel="009575CD">
          <w:rPr>
            <w:rFonts w:ascii="Arial" w:hAnsi="Arial" w:cs="Arial"/>
          </w:rPr>
          <w:delText>(The following text has been copied from document MSC 86/23/11:</w:delText>
        </w:r>
      </w:del>
    </w:p>
    <w:p w:rsidR="0040486E" w:rsidRPr="0040486E" w:rsidRDefault="00956FC2">
      <w:pPr>
        <w:pStyle w:val="Lijstalinea"/>
        <w:numPr>
          <w:ilvl w:val="0"/>
          <w:numId w:val="20"/>
        </w:numPr>
        <w:ind w:left="1260" w:hanging="540"/>
        <w:rPr>
          <w:rFonts w:ascii="Arial" w:hAnsi="Arial" w:cs="Arial"/>
          <w:rPrChange w:id="402" w:author=" " w:date="2011-06-09T05:00:00Z">
            <w:rPr/>
          </w:rPrChange>
        </w:rPr>
        <w:pPrChange w:id="403" w:author=" " w:date="2011-06-15T14:29:00Z">
          <w:pPr>
            <w:pStyle w:val="Lijstalinea"/>
            <w:numPr>
              <w:ilvl w:val="1"/>
              <w:numId w:val="19"/>
            </w:numPr>
            <w:ind w:left="1080" w:hanging="360"/>
          </w:pPr>
        </w:pPrChange>
      </w:pPr>
      <w:del w:id="404" w:author=" " w:date="2011-06-15T14:54:00Z">
        <w:r w:rsidRPr="00956FC2">
          <w:rPr>
            <w:rFonts w:ascii="Arial" w:hAnsi="Arial" w:cs="Arial"/>
            <w:rPrChange w:id="405" w:author=" " w:date="2011-06-09T05:00:00Z">
              <w:rPr/>
            </w:rPrChange>
          </w:rPr>
          <w:delText>i</w:delText>
        </w:r>
      </w:del>
      <w:ins w:id="406" w:author=" " w:date="2011-06-15T14:54:00Z">
        <w:r w:rsidR="004339D7">
          <w:rPr>
            <w:rFonts w:ascii="Arial" w:hAnsi="Arial" w:cs="Arial"/>
          </w:rPr>
          <w:t>I</w:t>
        </w:r>
      </w:ins>
      <w:r w:rsidRPr="00956FC2">
        <w:rPr>
          <w:rFonts w:ascii="Arial" w:hAnsi="Arial" w:cs="Arial"/>
          <w:rPrChange w:id="407" w:author=" " w:date="2011-06-09T05:00:00Z">
            <w:rPr/>
          </w:rPrChange>
        </w:rPr>
        <w:t xml:space="preserve">t may be that the scoping exercise will confirm that although operationally the GMDSS functions well, enhanced safety, response to alerts and follow up communications, especially in the Polar Regions, could be attained by the integration of newer technologies and existing systems. </w:t>
      </w:r>
      <w:del w:id="408" w:author=" " w:date="2011-06-15T14:58:00Z">
        <w:r w:rsidRPr="00956FC2">
          <w:rPr>
            <w:rFonts w:ascii="Arial" w:hAnsi="Arial" w:cs="Arial"/>
            <w:rPrChange w:id="409" w:author=" " w:date="2011-06-09T05:00:00Z">
              <w:rPr/>
            </w:rPrChange>
          </w:rPr>
          <w:delText>Possibly inclusion of AIS more fully into the system as the technology in AIS SART has already been accepted as an equivalent, could be considered; and</w:delText>
        </w:r>
      </w:del>
    </w:p>
    <w:p w:rsidR="0040486E" w:rsidRDefault="0040486E">
      <w:pPr>
        <w:pStyle w:val="Lijstalinea"/>
        <w:ind w:left="810"/>
        <w:rPr>
          <w:rFonts w:ascii="Arial" w:hAnsi="Arial" w:cs="Arial"/>
        </w:rPr>
        <w:pPrChange w:id="410" w:author=" " w:date="2011-06-09T05:00:00Z">
          <w:pPr>
            <w:pStyle w:val="Lijstalinea"/>
            <w:ind w:left="1440"/>
          </w:pPr>
        </w:pPrChange>
      </w:pPr>
    </w:p>
    <w:p w:rsidR="0040486E" w:rsidRPr="0040486E" w:rsidRDefault="00956FC2">
      <w:pPr>
        <w:pStyle w:val="Lijstalinea"/>
        <w:numPr>
          <w:ilvl w:val="0"/>
          <w:numId w:val="20"/>
        </w:numPr>
        <w:ind w:left="1260" w:hanging="540"/>
        <w:rPr>
          <w:ins w:id="411" w:author=" " w:date="2011-06-09T04:39:00Z"/>
          <w:rFonts w:ascii="Arial" w:hAnsi="Arial" w:cs="Arial"/>
          <w:rPrChange w:id="412" w:author=" " w:date="2011-06-09T05:00:00Z">
            <w:rPr>
              <w:ins w:id="413" w:author=" " w:date="2011-06-09T04:39:00Z"/>
            </w:rPr>
          </w:rPrChange>
        </w:rPr>
        <w:pPrChange w:id="414" w:author=" " w:date="2011-06-15T14:29:00Z">
          <w:pPr>
            <w:pStyle w:val="Lijstalinea"/>
            <w:numPr>
              <w:ilvl w:val="1"/>
              <w:numId w:val="19"/>
            </w:numPr>
            <w:ind w:left="1080" w:hanging="360"/>
          </w:pPr>
        </w:pPrChange>
      </w:pPr>
      <w:del w:id="415" w:author=" " w:date="2011-06-15T14:58:00Z">
        <w:r w:rsidRPr="00956FC2">
          <w:rPr>
            <w:rFonts w:ascii="Arial" w:hAnsi="Arial" w:cs="Arial"/>
            <w:rPrChange w:id="416" w:author=" " w:date="2011-06-09T05:00:00Z">
              <w:rPr/>
            </w:rPrChange>
          </w:rPr>
          <w:delText>t</w:delText>
        </w:r>
      </w:del>
      <w:ins w:id="417" w:author=" " w:date="2011-06-15T14:58:00Z">
        <w:r w:rsidR="00AF2782">
          <w:rPr>
            <w:rFonts w:ascii="Arial" w:hAnsi="Arial" w:cs="Arial"/>
          </w:rPr>
          <w:t>T</w:t>
        </w:r>
      </w:ins>
      <w:r w:rsidRPr="00956FC2">
        <w:rPr>
          <w:rFonts w:ascii="Arial" w:hAnsi="Arial" w:cs="Arial"/>
          <w:rPrChange w:id="418" w:author=" " w:date="2011-06-09T05:00:00Z">
            <w:rPr/>
          </w:rPrChange>
        </w:rPr>
        <w:t>he e-navigation strategy and the pulling together of some of the salient strands within this visionary introduction of technology and systems, together with the GMDSS and its mature existing technologies, can only lead to overall improvement in safety and efficiency. Enhanced use of allocated spectrum can only be of benefit where the provision in some areas is over congestion and others under-utilization and where, internationally, the assignment becomes more competitive. Current and emerging technologies could also be investigated so that more efficient use of all spectrums would be provided.)</w:t>
      </w:r>
    </w:p>
    <w:p w:rsidR="0040486E" w:rsidRDefault="004A2BF2">
      <w:pPr>
        <w:pStyle w:val="Lijstalinea"/>
        <w:numPr>
          <w:ilvl w:val="0"/>
          <w:numId w:val="20"/>
        </w:numPr>
        <w:ind w:left="1260" w:hanging="540"/>
        <w:rPr>
          <w:del w:id="419" w:author=" " w:date="2011-06-09T05:01:00Z"/>
          <w:rFonts w:ascii="Arial" w:hAnsi="Arial" w:cs="Arial"/>
        </w:rPr>
        <w:pPrChange w:id="420" w:author=" " w:date="2011-06-15T14:29:00Z">
          <w:pPr>
            <w:pStyle w:val="Lijstalinea"/>
            <w:numPr>
              <w:numId w:val="19"/>
            </w:numPr>
            <w:ind w:left="360" w:hanging="360"/>
          </w:pPr>
        </w:pPrChange>
      </w:pPr>
      <w:del w:id="421" w:author=" " w:date="2011-06-09T05:01:00Z">
        <w:r w:rsidRPr="004C29F4" w:rsidDel="00525686">
          <w:rPr>
            <w:rFonts w:ascii="Arial" w:hAnsi="Arial" w:cs="Arial"/>
          </w:rPr>
          <w:delText>Do the benefits justify the proposed action?</w:delText>
        </w:r>
      </w:del>
    </w:p>
    <w:p w:rsidR="0040486E" w:rsidRDefault="0040486E">
      <w:pPr>
        <w:pStyle w:val="Lijstalinea"/>
        <w:ind w:left="1260"/>
        <w:rPr>
          <w:ins w:id="422" w:author=" " w:date="2011-06-09T04:44:00Z"/>
          <w:rFonts w:ascii="Arial" w:hAnsi="Arial" w:cs="Arial"/>
        </w:rPr>
        <w:pPrChange w:id="423" w:author=" " w:date="2011-06-15T14:29:00Z">
          <w:pPr>
            <w:pStyle w:val="Lijstalinea"/>
            <w:tabs>
              <w:tab w:val="left" w:pos="2190"/>
            </w:tabs>
          </w:pPr>
        </w:pPrChange>
      </w:pPr>
    </w:p>
    <w:p w:rsidR="0040486E" w:rsidRDefault="00334A3A">
      <w:pPr>
        <w:pStyle w:val="Lijstalinea"/>
        <w:numPr>
          <w:ilvl w:val="0"/>
          <w:numId w:val="20"/>
        </w:numPr>
        <w:ind w:left="1260" w:hanging="540"/>
        <w:rPr>
          <w:ins w:id="424" w:author=" " w:date="2011-06-09T04:44:00Z"/>
          <w:rFonts w:ascii="Arial" w:hAnsi="Arial" w:cs="Arial"/>
        </w:rPr>
        <w:pPrChange w:id="425" w:author=" " w:date="2011-06-15T14:29:00Z">
          <w:pPr>
            <w:pStyle w:val="Lijstalinea"/>
            <w:numPr>
              <w:ilvl w:val="1"/>
              <w:numId w:val="19"/>
            </w:numPr>
            <w:ind w:left="1080" w:hanging="360"/>
          </w:pPr>
        </w:pPrChange>
      </w:pPr>
      <w:ins w:id="426" w:author=" " w:date="2011-06-15T14:59:00Z">
        <w:r>
          <w:rPr>
            <w:rFonts w:ascii="Arial" w:hAnsi="Arial" w:cs="Arial"/>
          </w:rPr>
          <w:t>T</w:t>
        </w:r>
      </w:ins>
      <w:ins w:id="427" w:author=" " w:date="2011-06-09T04:44:00Z">
        <w:r w:rsidR="004A2BF2" w:rsidRPr="004C29F4">
          <w:rPr>
            <w:rFonts w:ascii="Arial" w:hAnsi="Arial" w:cs="Arial"/>
          </w:rPr>
          <w:t>he key benefits of the proposed actions would be to all seafarers, ensuring the GMDSS will be fit for purpose for the 21st century and beyond to allow modern technologies to be incorporated into the GMDSS, thus enhancing and improving safety of life at sea</w:t>
        </w:r>
      </w:ins>
      <w:ins w:id="428" w:author=" " w:date="2011-06-15T15:00:00Z">
        <w:r>
          <w:rPr>
            <w:rFonts w:ascii="Arial" w:hAnsi="Arial" w:cs="Arial"/>
          </w:rPr>
          <w:t>.</w:t>
        </w:r>
      </w:ins>
      <w:ins w:id="429" w:author=" " w:date="2011-06-09T04:44:00Z">
        <w:r w:rsidR="004A2BF2" w:rsidRPr="004C29F4">
          <w:rPr>
            <w:rFonts w:ascii="Arial" w:hAnsi="Arial" w:cs="Arial"/>
          </w:rPr>
          <w:t xml:space="preserve"> </w:t>
        </w:r>
      </w:ins>
    </w:p>
    <w:p w:rsidR="0040486E" w:rsidRDefault="0040486E">
      <w:pPr>
        <w:pStyle w:val="Lijstalinea"/>
        <w:ind w:left="1260"/>
        <w:rPr>
          <w:ins w:id="430" w:author=" " w:date="2011-06-09T04:44:00Z"/>
          <w:rFonts w:ascii="Arial" w:hAnsi="Arial" w:cs="Arial"/>
        </w:rPr>
        <w:pPrChange w:id="431" w:author=" " w:date="2011-06-15T14:29:00Z">
          <w:pPr>
            <w:pStyle w:val="Lijstalinea"/>
            <w:ind w:left="1440"/>
          </w:pPr>
        </w:pPrChange>
      </w:pPr>
    </w:p>
    <w:p w:rsidR="0040486E" w:rsidRDefault="00334A3A">
      <w:pPr>
        <w:pStyle w:val="Lijstalinea"/>
        <w:numPr>
          <w:ilvl w:val="0"/>
          <w:numId w:val="20"/>
        </w:numPr>
        <w:ind w:left="1260" w:hanging="540"/>
        <w:rPr>
          <w:ins w:id="432" w:author=" " w:date="2011-06-09T04:44:00Z"/>
          <w:rFonts w:ascii="Arial" w:hAnsi="Arial" w:cs="Arial"/>
        </w:rPr>
        <w:pPrChange w:id="433" w:author=" " w:date="2011-06-15T14:29:00Z">
          <w:pPr>
            <w:pStyle w:val="Lijstalinea"/>
            <w:numPr>
              <w:ilvl w:val="1"/>
              <w:numId w:val="19"/>
            </w:numPr>
            <w:ind w:left="1080" w:hanging="360"/>
          </w:pPr>
        </w:pPrChange>
      </w:pPr>
      <w:ins w:id="434" w:author=" " w:date="2011-06-15T15:00:00Z">
        <w:r>
          <w:rPr>
            <w:rFonts w:ascii="Arial" w:hAnsi="Arial" w:cs="Arial"/>
          </w:rPr>
          <w:t>T</w:t>
        </w:r>
      </w:ins>
      <w:ins w:id="435" w:author=" " w:date="2011-06-09T04:44:00Z">
        <w:r w:rsidR="004A2BF2" w:rsidRPr="004C29F4">
          <w:rPr>
            <w:rFonts w:ascii="Arial" w:hAnsi="Arial" w:cs="Arial"/>
          </w:rPr>
          <w:t>he benefits that emerge include enhancement of safety, security, environmental protection and general communications for the industry, while mariners would benefit from a GMDSS that is fully modern a</w:t>
        </w:r>
        <w:r>
          <w:rPr>
            <w:rFonts w:ascii="Arial" w:hAnsi="Arial" w:cs="Arial"/>
          </w:rPr>
          <w:t>nd responsive to user needs</w:t>
        </w:r>
      </w:ins>
      <w:ins w:id="436" w:author=" " w:date="2011-06-15T15:00:00Z">
        <w:r>
          <w:rPr>
            <w:rFonts w:ascii="Arial" w:hAnsi="Arial" w:cs="Arial"/>
          </w:rPr>
          <w:t>.</w:t>
        </w:r>
      </w:ins>
    </w:p>
    <w:p w:rsidR="004A2BF2" w:rsidRPr="004C29F4" w:rsidRDefault="004A2BF2" w:rsidP="004A2BF2">
      <w:pPr>
        <w:pStyle w:val="Lijstalinea"/>
        <w:ind w:left="1440"/>
        <w:rPr>
          <w:rFonts w:ascii="Arial" w:hAnsi="Arial" w:cs="Arial"/>
        </w:rPr>
      </w:pPr>
    </w:p>
    <w:p w:rsidR="0040486E" w:rsidRDefault="00707E0D">
      <w:pPr>
        <w:pStyle w:val="Lijstalinea"/>
        <w:ind w:left="0"/>
        <w:rPr>
          <w:del w:id="437" w:author=" " w:date="2011-06-09T04:39:00Z"/>
          <w:rFonts w:ascii="Arial-BoldMT" w:hAnsi="Arial-BoldMT" w:cs="Arial-BoldMT"/>
          <w:b/>
          <w:bCs/>
          <w:color w:val="FF0000"/>
        </w:rPr>
        <w:pPrChange w:id="438" w:author=" " w:date="2011-06-09T04:39:00Z">
          <w:pPr>
            <w:ind w:left="720"/>
          </w:pPr>
        </w:pPrChange>
      </w:pPr>
      <w:ins w:id="439" w:author=" " w:date="2011-06-08T17:32:00Z">
        <w:r>
          <w:rPr>
            <w:rFonts w:ascii="Arial-BoldMT" w:hAnsi="Arial-BoldMT" w:cs="Arial-BoldMT"/>
            <w:b/>
            <w:bCs/>
            <w:color w:val="FF0000"/>
          </w:rPr>
          <w:t>Industry standards</w:t>
        </w:r>
      </w:ins>
    </w:p>
    <w:p w:rsidR="0040486E" w:rsidRDefault="0040486E">
      <w:pPr>
        <w:pStyle w:val="Lijstalinea"/>
        <w:ind w:left="0"/>
        <w:rPr>
          <w:ins w:id="440" w:author=" " w:date="2011-06-15T15:03:00Z"/>
          <w:rFonts w:ascii="Arial-BoldMT" w:hAnsi="Arial-BoldMT" w:cs="Arial-BoldMT"/>
          <w:b/>
          <w:bCs/>
          <w:color w:val="FF0000"/>
        </w:rPr>
        <w:pPrChange w:id="441" w:author=" " w:date="2011-06-09T04:39:00Z">
          <w:pPr>
            <w:ind w:left="720"/>
          </w:pPr>
        </w:pPrChange>
      </w:pPr>
    </w:p>
    <w:p w:rsidR="0040486E" w:rsidRDefault="0040486E">
      <w:pPr>
        <w:pStyle w:val="Lijstalinea"/>
        <w:ind w:left="0"/>
        <w:rPr>
          <w:ins w:id="442" w:author=" " w:date="2011-06-09T04:39:00Z"/>
          <w:rFonts w:ascii="Arial" w:hAnsi="Arial" w:cs="Arial"/>
        </w:rPr>
        <w:pPrChange w:id="443" w:author=" " w:date="2011-06-09T04:39:00Z">
          <w:pPr>
            <w:ind w:left="720"/>
          </w:pPr>
        </w:pPrChange>
      </w:pPr>
    </w:p>
    <w:p w:rsidR="0040486E" w:rsidRDefault="005E4E8F">
      <w:pPr>
        <w:pStyle w:val="Lijstalinea"/>
        <w:numPr>
          <w:ilvl w:val="0"/>
          <w:numId w:val="11"/>
        </w:numPr>
        <w:spacing w:after="240" w:line="240" w:lineRule="auto"/>
        <w:ind w:left="0" w:firstLine="90"/>
        <w:rPr>
          <w:del w:id="444" w:author=" " w:date="2011-06-15T15:03:00Z"/>
          <w:rFonts w:ascii="Arial" w:hAnsi="Arial" w:cs="Arial"/>
        </w:rPr>
        <w:pPrChange w:id="445" w:author=" " w:date="2011-06-15T15:15:00Z">
          <w:pPr>
            <w:pStyle w:val="Lijstalinea"/>
            <w:numPr>
              <w:numId w:val="19"/>
            </w:numPr>
            <w:ind w:left="360" w:hanging="360"/>
          </w:pPr>
        </w:pPrChange>
      </w:pPr>
      <w:ins w:id="446" w:author=" " w:date="2011-06-15T15:07:00Z">
        <w:r>
          <w:rPr>
            <w:rFonts w:ascii="Arial" w:hAnsi="Arial" w:cs="Arial"/>
          </w:rPr>
          <w:t xml:space="preserve">IMO has the benefit of </w:t>
        </w:r>
      </w:ins>
      <w:ins w:id="447" w:author=" " w:date="2011-06-15T15:08:00Z">
        <w:r>
          <w:rPr>
            <w:rFonts w:ascii="Arial" w:hAnsi="Arial" w:cs="Arial"/>
          </w:rPr>
          <w:t xml:space="preserve">of a close relationship with the </w:t>
        </w:r>
      </w:ins>
      <w:ins w:id="448" w:author=" " w:date="2011-06-15T15:09:00Z">
        <w:r>
          <w:rPr>
            <w:rFonts w:ascii="Arial" w:hAnsi="Arial" w:cs="Arial"/>
          </w:rPr>
          <w:t>I</w:t>
        </w:r>
      </w:ins>
      <w:ins w:id="449" w:author=" " w:date="2011-06-15T15:08:00Z">
        <w:r>
          <w:rPr>
            <w:rFonts w:ascii="Arial" w:hAnsi="Arial" w:cs="Arial"/>
          </w:rPr>
          <w:t xml:space="preserve">nternational </w:t>
        </w:r>
      </w:ins>
      <w:ins w:id="450" w:author=" " w:date="2011-06-15T15:09:00Z">
        <w:r>
          <w:rPr>
            <w:rFonts w:ascii="Arial" w:hAnsi="Arial" w:cs="Arial"/>
          </w:rPr>
          <w:t xml:space="preserve">Electrotechnical </w:t>
        </w:r>
      </w:ins>
      <w:ins w:id="451" w:author=" " w:date="2011-06-15T15:11:00Z">
        <w:r>
          <w:rPr>
            <w:rFonts w:ascii="Arial" w:hAnsi="Arial" w:cs="Arial"/>
          </w:rPr>
          <w:t>Electrotec</w:t>
        </w:r>
      </w:ins>
      <w:ins w:id="452" w:author=" " w:date="2011-06-15T15:12:00Z">
        <w:r>
          <w:rPr>
            <w:rFonts w:ascii="Arial" w:hAnsi="Arial" w:cs="Arial"/>
          </w:rPr>
          <w:t>h</w:t>
        </w:r>
      </w:ins>
      <w:ins w:id="453" w:author=" " w:date="2011-06-15T15:11:00Z">
        <w:r>
          <w:rPr>
            <w:rFonts w:ascii="Arial" w:hAnsi="Arial" w:cs="Arial"/>
          </w:rPr>
          <w:t>nical Commission</w:t>
        </w:r>
      </w:ins>
      <w:ins w:id="454" w:author=" " w:date="2011-06-15T15:12:00Z">
        <w:r>
          <w:rPr>
            <w:rFonts w:ascii="Arial" w:hAnsi="Arial" w:cs="Arial"/>
          </w:rPr>
          <w:t xml:space="preserve"> (IEC), and IEC Technical Committee 80</w:t>
        </w:r>
      </w:ins>
      <w:ins w:id="455" w:author=" " w:date="2011-06-15T15:14:00Z">
        <w:r>
          <w:rPr>
            <w:rFonts w:ascii="Arial" w:hAnsi="Arial" w:cs="Arial"/>
          </w:rPr>
          <w:t xml:space="preserve"> (TC80), </w:t>
        </w:r>
        <w:r w:rsidRPr="005E4E8F">
          <w:rPr>
            <w:rFonts w:ascii="Arial" w:hAnsi="Arial" w:cs="Arial"/>
          </w:rPr>
          <w:t>Maritime navigation and radiocommunication equipment and systems</w:t>
        </w:r>
        <w:r>
          <w:rPr>
            <w:rFonts w:ascii="Arial" w:hAnsi="Arial" w:cs="Arial"/>
          </w:rPr>
          <w:t>.</w:t>
        </w:r>
      </w:ins>
      <w:ins w:id="456" w:author=" " w:date="2011-06-15T15:12:00Z">
        <w:r>
          <w:rPr>
            <w:rFonts w:ascii="Arial" w:hAnsi="Arial" w:cs="Arial"/>
          </w:rPr>
          <w:t xml:space="preserve">  </w:t>
        </w:r>
      </w:ins>
      <w:ins w:id="457" w:author=" " w:date="2011-06-15T15:15:00Z">
        <w:r>
          <w:rPr>
            <w:rFonts w:ascii="Arial" w:hAnsi="Arial" w:cs="Arial"/>
          </w:rPr>
          <w:t>TC80</w:t>
        </w:r>
      </w:ins>
      <w:del w:id="458" w:author=" " w:date="2011-06-15T15:03:00Z">
        <w:r w:rsidR="009112FD" w:rsidRPr="004C29F4" w:rsidDel="00334A3A">
          <w:rPr>
            <w:rFonts w:ascii="Arial" w:hAnsi="Arial" w:cs="Arial"/>
          </w:rPr>
          <w:delText>Do adequate industry standards exist?</w:delText>
        </w:r>
      </w:del>
    </w:p>
    <w:p w:rsidR="0040486E" w:rsidRDefault="00861406">
      <w:pPr>
        <w:pStyle w:val="Lijstalinea"/>
        <w:numPr>
          <w:ilvl w:val="0"/>
          <w:numId w:val="11"/>
        </w:numPr>
        <w:spacing w:after="240" w:line="240" w:lineRule="auto"/>
        <w:ind w:left="0" w:firstLine="90"/>
        <w:rPr>
          <w:del w:id="459" w:author=" " w:date="2011-06-15T15:18:00Z"/>
          <w:rFonts w:ascii="Arial" w:hAnsi="Arial" w:cs="Arial"/>
        </w:rPr>
        <w:pPrChange w:id="460" w:author=" " w:date="2011-06-15T15:18:00Z">
          <w:pPr>
            <w:pStyle w:val="Lijstalinea"/>
            <w:numPr>
              <w:ilvl w:val="1"/>
              <w:numId w:val="19"/>
            </w:numPr>
            <w:ind w:left="1080" w:hanging="360"/>
          </w:pPr>
        </w:pPrChange>
      </w:pPr>
      <w:del w:id="461" w:author=" " w:date="2011-06-15T15:11:00Z">
        <w:r w:rsidRPr="004C29F4" w:rsidDel="005E4E8F">
          <w:rPr>
            <w:rFonts w:ascii="Arial" w:hAnsi="Arial" w:cs="Arial"/>
          </w:rPr>
          <w:delText>In</w:delText>
        </w:r>
      </w:del>
      <w:del w:id="462" w:author=" " w:date="2011-06-15T15:15:00Z">
        <w:r w:rsidRPr="004C29F4" w:rsidDel="005E4E8F">
          <w:rPr>
            <w:rFonts w:ascii="Arial" w:hAnsi="Arial" w:cs="Arial"/>
          </w:rPr>
          <w:delText>dustry</w:delText>
        </w:r>
      </w:del>
      <w:r w:rsidR="009112FD" w:rsidRPr="004C29F4">
        <w:rPr>
          <w:rFonts w:ascii="Arial" w:hAnsi="Arial" w:cs="Arial"/>
        </w:rPr>
        <w:t xml:space="preserve"> has continued to develop standards </w:t>
      </w:r>
      <w:ins w:id="463" w:author=" " w:date="2011-06-15T15:15:00Z">
        <w:r w:rsidR="005E4E8F">
          <w:rPr>
            <w:rFonts w:ascii="Arial" w:hAnsi="Arial" w:cs="Arial"/>
          </w:rPr>
          <w:t xml:space="preserve">as required, </w:t>
        </w:r>
      </w:ins>
      <w:r w:rsidR="009112FD" w:rsidRPr="004C29F4">
        <w:rPr>
          <w:rFonts w:ascii="Arial" w:hAnsi="Arial" w:cs="Arial"/>
        </w:rPr>
        <w:t>throughout the existence of</w:t>
      </w:r>
      <w:r w:rsidR="00954288" w:rsidRPr="004C29F4">
        <w:rPr>
          <w:rFonts w:ascii="Arial" w:hAnsi="Arial" w:cs="Arial"/>
        </w:rPr>
        <w:t xml:space="preserve"> </w:t>
      </w:r>
      <w:r w:rsidR="009112FD" w:rsidRPr="004C29F4">
        <w:rPr>
          <w:rFonts w:ascii="Arial" w:hAnsi="Arial" w:cs="Arial"/>
        </w:rPr>
        <w:t>the GMDSS</w:t>
      </w:r>
      <w:del w:id="464" w:author=" " w:date="2011-06-15T15:16:00Z">
        <w:r w:rsidR="009112FD" w:rsidRPr="004C29F4" w:rsidDel="005E4E8F">
          <w:rPr>
            <w:rFonts w:ascii="Arial" w:hAnsi="Arial" w:cs="Arial"/>
          </w:rPr>
          <w:delText xml:space="preserve"> up to and including the latest devices like AIS SARTs</w:delText>
        </w:r>
      </w:del>
      <w:r w:rsidR="009112FD" w:rsidRPr="004C29F4">
        <w:rPr>
          <w:rFonts w:ascii="Arial" w:hAnsi="Arial" w:cs="Arial"/>
        </w:rPr>
        <w:t>.</w:t>
      </w:r>
      <w:r w:rsidR="00954288" w:rsidRPr="004C29F4">
        <w:rPr>
          <w:rFonts w:ascii="Arial" w:hAnsi="Arial" w:cs="Arial"/>
        </w:rPr>
        <w:t xml:space="preserve">  </w:t>
      </w:r>
      <w:r w:rsidR="009112FD" w:rsidRPr="004C29F4">
        <w:rPr>
          <w:rFonts w:ascii="Arial" w:hAnsi="Arial" w:cs="Arial"/>
        </w:rPr>
        <w:t>Standards, during review, are improved to reflect</w:t>
      </w:r>
      <w:r w:rsidR="00954288" w:rsidRPr="004C29F4">
        <w:rPr>
          <w:rFonts w:ascii="Arial" w:hAnsi="Arial" w:cs="Arial"/>
        </w:rPr>
        <w:t xml:space="preserve"> </w:t>
      </w:r>
      <w:r w:rsidR="009112FD" w:rsidRPr="004C29F4">
        <w:rPr>
          <w:rFonts w:ascii="Arial" w:hAnsi="Arial" w:cs="Arial"/>
        </w:rPr>
        <w:t>technological</w:t>
      </w:r>
      <w:r w:rsidR="00954288" w:rsidRPr="004C29F4">
        <w:rPr>
          <w:rFonts w:ascii="Arial" w:hAnsi="Arial" w:cs="Arial"/>
        </w:rPr>
        <w:t xml:space="preserve"> </w:t>
      </w:r>
      <w:r w:rsidR="009112FD" w:rsidRPr="004C29F4">
        <w:rPr>
          <w:rFonts w:ascii="Arial" w:hAnsi="Arial" w:cs="Arial"/>
        </w:rPr>
        <w:t xml:space="preserve">advancement and improvement. It is unlikely that new standards will </w:t>
      </w:r>
      <w:ins w:id="465" w:author=" " w:date="2011-06-15T15:24:00Z">
        <w:r w:rsidR="008B0A2F">
          <w:rPr>
            <w:rFonts w:ascii="Arial" w:hAnsi="Arial" w:cs="Arial"/>
          </w:rPr>
          <w:t xml:space="preserve">be </w:t>
        </w:r>
      </w:ins>
      <w:r w:rsidR="009112FD" w:rsidRPr="004C29F4">
        <w:rPr>
          <w:rFonts w:ascii="Arial" w:hAnsi="Arial" w:cs="Arial"/>
        </w:rPr>
        <w:t>need</w:t>
      </w:r>
      <w:ins w:id="466" w:author=" " w:date="2011-06-15T15:24:00Z">
        <w:r w:rsidR="008B0A2F">
          <w:rPr>
            <w:rFonts w:ascii="Arial" w:hAnsi="Arial" w:cs="Arial"/>
          </w:rPr>
          <w:t>ed</w:t>
        </w:r>
      </w:ins>
      <w:r w:rsidR="00954288" w:rsidRPr="004C29F4">
        <w:rPr>
          <w:rFonts w:ascii="Arial" w:hAnsi="Arial" w:cs="Arial"/>
        </w:rPr>
        <w:t xml:space="preserve"> </w:t>
      </w:r>
      <w:del w:id="467" w:author=" " w:date="2011-06-15T15:24:00Z">
        <w:r w:rsidR="009112FD" w:rsidRPr="004C29F4" w:rsidDel="008B0A2F">
          <w:rPr>
            <w:rFonts w:ascii="Arial" w:hAnsi="Arial" w:cs="Arial"/>
          </w:rPr>
          <w:delText xml:space="preserve">to come out of the Committee </w:delText>
        </w:r>
      </w:del>
      <w:r w:rsidR="009112FD" w:rsidRPr="004C29F4">
        <w:rPr>
          <w:rFonts w:ascii="Arial" w:hAnsi="Arial" w:cs="Arial"/>
        </w:rPr>
        <w:t xml:space="preserve">for existing technologies, </w:t>
      </w:r>
      <w:ins w:id="468" w:author=" " w:date="2011-06-15T15:17:00Z">
        <w:r w:rsidR="00FD5994">
          <w:rPr>
            <w:rFonts w:ascii="Arial" w:hAnsi="Arial" w:cs="Arial"/>
          </w:rPr>
          <w:t>but the continued support of TC80 may be expected for new te</w:t>
        </w:r>
      </w:ins>
      <w:ins w:id="469" w:author=" " w:date="2011-06-15T15:18:00Z">
        <w:r w:rsidR="00FD5994">
          <w:rPr>
            <w:rFonts w:ascii="Arial" w:hAnsi="Arial" w:cs="Arial"/>
          </w:rPr>
          <w:t xml:space="preserve">chnologies, as required.  </w:t>
        </w:r>
      </w:ins>
      <w:del w:id="470" w:author=" " w:date="2011-06-15T15:18:00Z">
        <w:r w:rsidR="009112FD" w:rsidRPr="004C29F4" w:rsidDel="00FD5994">
          <w:rPr>
            <w:rFonts w:ascii="Arial" w:hAnsi="Arial" w:cs="Arial"/>
          </w:rPr>
          <w:delText>although there will</w:delText>
        </w:r>
        <w:r w:rsidR="00954288" w:rsidRPr="004C29F4" w:rsidDel="00FD5994">
          <w:rPr>
            <w:rFonts w:ascii="Arial" w:hAnsi="Arial" w:cs="Arial"/>
          </w:rPr>
          <w:delText xml:space="preserve"> </w:delText>
        </w:r>
        <w:r w:rsidR="009112FD" w:rsidRPr="004C29F4" w:rsidDel="00FD5994">
          <w:rPr>
            <w:rFonts w:ascii="Arial" w:hAnsi="Arial" w:cs="Arial"/>
          </w:rPr>
          <w:delText>be a need to review them to ensure that they provide all that is necessary</w:delText>
        </w:r>
        <w:r w:rsidR="00954288" w:rsidRPr="004C29F4" w:rsidDel="00FD5994">
          <w:rPr>
            <w:rFonts w:ascii="Arial" w:hAnsi="Arial" w:cs="Arial"/>
          </w:rPr>
          <w:delText xml:space="preserve"> </w:delText>
        </w:r>
        <w:r w:rsidR="009112FD" w:rsidRPr="004C29F4" w:rsidDel="00FD5994">
          <w:rPr>
            <w:rFonts w:ascii="Arial" w:hAnsi="Arial" w:cs="Arial"/>
          </w:rPr>
          <w:delText>under any new arrangements. Any systems introduced through</w:delText>
        </w:r>
        <w:r w:rsidR="00954288" w:rsidRPr="004C29F4" w:rsidDel="00FD5994">
          <w:rPr>
            <w:rFonts w:ascii="Arial" w:hAnsi="Arial" w:cs="Arial"/>
          </w:rPr>
          <w:delText xml:space="preserve"> </w:delText>
        </w:r>
        <w:r w:rsidR="009112FD" w:rsidRPr="004C29F4" w:rsidDel="00FD5994">
          <w:rPr>
            <w:rFonts w:ascii="Arial" w:hAnsi="Arial" w:cs="Arial"/>
          </w:rPr>
          <w:delText>development of e-navigation will, out of necessity, require new standards to</w:delText>
        </w:r>
        <w:r w:rsidR="00954288" w:rsidRPr="004C29F4" w:rsidDel="00FD5994">
          <w:rPr>
            <w:rFonts w:ascii="Arial" w:hAnsi="Arial" w:cs="Arial"/>
          </w:rPr>
          <w:delText xml:space="preserve"> </w:delText>
        </w:r>
        <w:r w:rsidR="009112FD" w:rsidRPr="004C29F4" w:rsidDel="00FD5994">
          <w:rPr>
            <w:rFonts w:ascii="Arial" w:hAnsi="Arial" w:cs="Arial"/>
          </w:rPr>
          <w:delText>support them; and</w:delText>
        </w:r>
      </w:del>
    </w:p>
    <w:p w:rsidR="0040486E" w:rsidRDefault="009112FD">
      <w:pPr>
        <w:pStyle w:val="Lijstalinea"/>
        <w:numPr>
          <w:ilvl w:val="0"/>
          <w:numId w:val="11"/>
        </w:numPr>
        <w:spacing w:after="240" w:line="240" w:lineRule="auto"/>
        <w:ind w:left="0" w:firstLine="90"/>
        <w:rPr>
          <w:del w:id="471" w:author=" " w:date="2011-06-15T15:18:00Z"/>
          <w:rFonts w:ascii="Arial" w:hAnsi="Arial" w:cs="Arial"/>
        </w:rPr>
        <w:pPrChange w:id="472" w:author=" " w:date="2011-06-15T15:18:00Z">
          <w:pPr>
            <w:ind w:left="1440"/>
          </w:pPr>
        </w:pPrChange>
      </w:pPr>
      <w:del w:id="473" w:author=" " w:date="2011-06-15T15:18:00Z">
        <w:r w:rsidRPr="004C29F4" w:rsidDel="00FD5994">
          <w:rPr>
            <w:rFonts w:ascii="Arial" w:hAnsi="Arial" w:cs="Arial"/>
          </w:rPr>
          <w:delText>[TBD]</w:delText>
        </w:r>
      </w:del>
    </w:p>
    <w:p w:rsidR="0040486E" w:rsidRDefault="0040486E">
      <w:pPr>
        <w:pStyle w:val="Lijstalinea"/>
        <w:numPr>
          <w:ilvl w:val="0"/>
          <w:numId w:val="11"/>
        </w:numPr>
        <w:spacing w:after="240" w:line="240" w:lineRule="auto"/>
        <w:ind w:left="0" w:firstLine="90"/>
        <w:rPr>
          <w:ins w:id="474" w:author=" " w:date="2011-06-15T15:19:00Z"/>
          <w:rFonts w:ascii="Arial" w:hAnsi="Arial" w:cs="Arial"/>
        </w:rPr>
        <w:pPrChange w:id="475" w:author=" " w:date="2011-06-15T15:18:00Z">
          <w:pPr>
            <w:pStyle w:val="Lijstalinea"/>
            <w:numPr>
              <w:numId w:val="19"/>
            </w:numPr>
            <w:ind w:left="360" w:hanging="360"/>
          </w:pPr>
        </w:pPrChange>
      </w:pPr>
    </w:p>
    <w:p w:rsidR="0040486E" w:rsidRDefault="0040486E">
      <w:pPr>
        <w:pStyle w:val="Lijstalinea"/>
        <w:spacing w:after="240" w:line="240" w:lineRule="auto"/>
        <w:ind w:left="90"/>
        <w:rPr>
          <w:ins w:id="476" w:author=" " w:date="2011-06-15T15:19:00Z"/>
          <w:rFonts w:ascii="Arial" w:hAnsi="Arial" w:cs="Arial"/>
        </w:rPr>
        <w:pPrChange w:id="477" w:author=" " w:date="2011-06-15T15:19:00Z">
          <w:pPr>
            <w:pStyle w:val="Lijstalinea"/>
            <w:numPr>
              <w:numId w:val="19"/>
            </w:numPr>
            <w:ind w:left="360" w:hanging="360"/>
          </w:pPr>
        </w:pPrChange>
      </w:pPr>
    </w:p>
    <w:p w:rsidR="0040486E" w:rsidRDefault="00FD5994">
      <w:pPr>
        <w:pStyle w:val="Lijstalinea"/>
        <w:numPr>
          <w:ilvl w:val="0"/>
          <w:numId w:val="11"/>
        </w:numPr>
        <w:spacing w:after="240" w:line="240" w:lineRule="auto"/>
        <w:ind w:left="0" w:firstLine="90"/>
        <w:rPr>
          <w:ins w:id="478" w:author=" " w:date="2011-06-15T15:19:00Z"/>
          <w:rFonts w:ascii="Arial" w:hAnsi="Arial" w:cs="Arial"/>
        </w:rPr>
        <w:pPrChange w:id="479" w:author=" " w:date="2011-06-15T15:18:00Z">
          <w:pPr>
            <w:pStyle w:val="Lijstalinea"/>
            <w:numPr>
              <w:numId w:val="19"/>
            </w:numPr>
            <w:ind w:left="360" w:hanging="360"/>
          </w:pPr>
        </w:pPrChange>
      </w:pPr>
      <w:ins w:id="480" w:author=" " w:date="2011-06-15T15:19:00Z">
        <w:r>
          <w:rPr>
            <w:rFonts w:ascii="Arial" w:hAnsi="Arial" w:cs="Arial"/>
          </w:rPr>
          <w:t>IMO also has a close relationship with the International Telecommunications Union (ITU)</w:t>
        </w:r>
      </w:ins>
      <w:ins w:id="481" w:author=" " w:date="2011-06-15T15:20:00Z">
        <w:r>
          <w:rPr>
            <w:rFonts w:ascii="Arial" w:hAnsi="Arial" w:cs="Arial"/>
          </w:rPr>
          <w:t xml:space="preserve">, and has formed a Joint Experts Group with ITU to ensure close coordination on </w:t>
        </w:r>
      </w:ins>
      <w:ins w:id="482" w:author=" " w:date="2011-06-15T15:21:00Z">
        <w:r>
          <w:rPr>
            <w:rFonts w:ascii="Arial" w:hAnsi="Arial" w:cs="Arial"/>
          </w:rPr>
          <w:t>revisions required to the Radio Regulations and associated ITU Recommendations.</w:t>
        </w:r>
      </w:ins>
    </w:p>
    <w:p w:rsidR="0040486E" w:rsidRDefault="0040486E">
      <w:pPr>
        <w:pStyle w:val="Lijstalinea"/>
        <w:spacing w:after="240" w:line="240" w:lineRule="auto"/>
        <w:ind w:left="90"/>
        <w:rPr>
          <w:ins w:id="483" w:author=" " w:date="2011-06-15T15:19:00Z"/>
          <w:rFonts w:ascii="Arial" w:hAnsi="Arial" w:cs="Arial"/>
        </w:rPr>
        <w:pPrChange w:id="484" w:author=" " w:date="2011-06-15T15:19:00Z">
          <w:pPr>
            <w:pStyle w:val="Lijstalinea"/>
            <w:numPr>
              <w:numId w:val="19"/>
            </w:numPr>
            <w:ind w:left="360" w:hanging="360"/>
          </w:pPr>
        </w:pPrChange>
      </w:pPr>
    </w:p>
    <w:p w:rsidR="00707E0D" w:rsidRDefault="00707E0D" w:rsidP="00707E0D">
      <w:pPr>
        <w:pStyle w:val="Lijstalinea"/>
        <w:ind w:left="0"/>
        <w:rPr>
          <w:rFonts w:ascii="Arial-BoldMT" w:hAnsi="Arial-BoldMT" w:cs="Arial-BoldMT"/>
          <w:b/>
          <w:bCs/>
          <w:color w:val="FF0000"/>
        </w:rPr>
      </w:pPr>
      <w:r>
        <w:rPr>
          <w:rFonts w:ascii="Arial-BoldMT" w:hAnsi="Arial-BoldMT" w:cs="Arial-BoldMT"/>
          <w:b/>
          <w:bCs/>
          <w:color w:val="FF0000"/>
        </w:rPr>
        <w:t>Output</w:t>
      </w:r>
    </w:p>
    <w:p w:rsidR="00707E0D" w:rsidRDefault="00707E0D" w:rsidP="00707E0D">
      <w:pPr>
        <w:pStyle w:val="Lijstalinea"/>
        <w:ind w:left="0"/>
        <w:rPr>
          <w:ins w:id="485" w:author=" " w:date="2011-06-15T16:13:00Z"/>
          <w:rFonts w:ascii="Arial-BoldMT" w:hAnsi="Arial-BoldMT" w:cs="Arial-BoldMT"/>
          <w:b/>
          <w:bCs/>
          <w:color w:val="FF0000"/>
        </w:rPr>
      </w:pPr>
    </w:p>
    <w:p w:rsidR="0040486E" w:rsidRDefault="00890A62">
      <w:pPr>
        <w:pStyle w:val="Lijstalinea"/>
        <w:numPr>
          <w:ilvl w:val="0"/>
          <w:numId w:val="11"/>
        </w:numPr>
        <w:spacing w:after="240" w:line="240" w:lineRule="auto"/>
        <w:ind w:left="0" w:firstLine="90"/>
        <w:rPr>
          <w:ins w:id="486" w:author=" " w:date="2011-06-15T16:15:00Z"/>
          <w:rFonts w:ascii="Arial" w:hAnsi="Arial" w:cs="Arial"/>
        </w:rPr>
        <w:pPrChange w:id="487" w:author=" " w:date="2011-06-15T16:14:00Z">
          <w:pPr>
            <w:pStyle w:val="Lijstalinea"/>
            <w:ind w:left="0"/>
          </w:pPr>
        </w:pPrChange>
      </w:pPr>
      <w:ins w:id="488" w:author=" " w:date="2011-06-15T16:14:00Z">
        <w:r>
          <w:rPr>
            <w:rFonts w:ascii="Arial" w:hAnsi="Arial" w:cs="Arial"/>
          </w:rPr>
          <w:t xml:space="preserve">The </w:t>
        </w:r>
      </w:ins>
      <w:ins w:id="489" w:author=" " w:date="2011-06-15T16:13:00Z">
        <w:r w:rsidR="00956FC2" w:rsidRPr="00956FC2">
          <w:rPr>
            <w:rFonts w:ascii="Arial" w:hAnsi="Arial" w:cs="Arial"/>
            <w:rPrChange w:id="490" w:author=" " w:date="2011-06-15T16:14:00Z">
              <w:rPr>
                <w:rFonts w:ascii="Arial" w:hAnsi="Arial" w:cs="Arial"/>
                <w:color w:val="FF0000"/>
              </w:rPr>
            </w:rPrChange>
          </w:rPr>
          <w:t xml:space="preserve">intended output </w:t>
        </w:r>
      </w:ins>
      <w:ins w:id="491" w:author=" " w:date="2011-06-15T16:14:00Z">
        <w:r>
          <w:rPr>
            <w:rFonts w:ascii="Arial" w:hAnsi="Arial" w:cs="Arial"/>
          </w:rPr>
          <w:t xml:space="preserve">is described </w:t>
        </w:r>
      </w:ins>
      <w:ins w:id="492" w:author=" " w:date="2011-06-15T16:13:00Z">
        <w:r w:rsidR="00956FC2" w:rsidRPr="00956FC2">
          <w:rPr>
            <w:rFonts w:ascii="Arial" w:hAnsi="Arial" w:cs="Arial"/>
            <w:rPrChange w:id="493" w:author=" " w:date="2011-06-15T16:14:00Z">
              <w:rPr>
                <w:rFonts w:ascii="Arial" w:hAnsi="Arial" w:cs="Arial"/>
                <w:color w:val="FF0000"/>
              </w:rPr>
            </w:rPrChange>
          </w:rPr>
          <w:t>in SMART terms</w:t>
        </w:r>
      </w:ins>
      <w:ins w:id="494" w:author=" " w:date="2011-06-15T16:14:00Z">
        <w:r w:rsidR="00956FC2">
          <w:rPr>
            <w:rFonts w:ascii="Arial" w:hAnsi="Arial" w:cs="Arial"/>
          </w:rPr>
          <w:t xml:space="preserve"> </w:t>
        </w:r>
      </w:ins>
      <w:ins w:id="495" w:author=" " w:date="2011-06-15T16:13:00Z">
        <w:r w:rsidR="00956FC2" w:rsidRPr="00956FC2">
          <w:rPr>
            <w:rFonts w:ascii="Arial" w:hAnsi="Arial" w:cs="Arial"/>
            <w:rPrChange w:id="496" w:author=" " w:date="2011-06-15T16:14:00Z">
              <w:rPr>
                <w:rFonts w:ascii="Arial" w:hAnsi="Arial" w:cs="Arial"/>
                <w:color w:val="FF0000"/>
              </w:rPr>
            </w:rPrChange>
          </w:rPr>
          <w:t>(specific, measurable, achievable, realistic,</w:t>
        </w:r>
      </w:ins>
      <w:ins w:id="497" w:author=" " w:date="2011-06-15T16:14:00Z">
        <w:r w:rsidR="00956FC2">
          <w:rPr>
            <w:rFonts w:ascii="Arial" w:hAnsi="Arial" w:cs="Arial"/>
          </w:rPr>
          <w:t xml:space="preserve"> </w:t>
        </w:r>
      </w:ins>
      <w:ins w:id="498" w:author=" " w:date="2011-06-15T16:13:00Z">
        <w:r w:rsidR="00956FC2" w:rsidRPr="00956FC2">
          <w:rPr>
            <w:rFonts w:ascii="Arial" w:hAnsi="Arial" w:cs="Arial"/>
            <w:rPrChange w:id="499" w:author=" " w:date="2011-06-15T16:14:00Z">
              <w:rPr>
                <w:rFonts w:ascii="Arial" w:hAnsi="Arial" w:cs="Arial"/>
                <w:color w:val="FF0000"/>
              </w:rPr>
            </w:rPrChange>
          </w:rPr>
          <w:t>time-bound</w:t>
        </w:r>
      </w:ins>
      <w:ins w:id="500" w:author=" " w:date="2011-06-15T16:14:00Z">
        <w:r w:rsidR="00AC6E73">
          <w:rPr>
            <w:rFonts w:ascii="Arial" w:hAnsi="Arial" w:cs="Arial"/>
          </w:rPr>
          <w:t>)</w:t>
        </w:r>
      </w:ins>
      <w:ins w:id="501" w:author=" " w:date="2011-06-15T16:33:00Z">
        <w:r w:rsidR="00AC6E73">
          <w:rPr>
            <w:rFonts w:ascii="Arial" w:hAnsi="Arial" w:cs="Arial"/>
          </w:rPr>
          <w:t>:</w:t>
        </w:r>
      </w:ins>
    </w:p>
    <w:p w:rsidR="0040486E" w:rsidRDefault="00890A62">
      <w:pPr>
        <w:pStyle w:val="Lijstalinea"/>
        <w:spacing w:after="240" w:line="240" w:lineRule="auto"/>
        <w:ind w:left="90"/>
        <w:rPr>
          <w:ins w:id="502" w:author=" " w:date="2011-06-15T16:15:00Z"/>
          <w:rFonts w:ascii="Arial" w:hAnsi="Arial" w:cs="Arial"/>
        </w:rPr>
        <w:pPrChange w:id="503" w:author=" " w:date="2011-06-15T16:15:00Z">
          <w:pPr>
            <w:pStyle w:val="Lijstalinea"/>
            <w:ind w:left="0"/>
          </w:pPr>
        </w:pPrChange>
      </w:pPr>
      <w:ins w:id="504" w:author=" " w:date="2011-06-15T16:15:00Z">
        <w:r>
          <w:rPr>
            <w:rFonts w:ascii="Arial" w:hAnsi="Arial" w:cs="Arial"/>
          </w:rPr>
          <w:t xml:space="preserve"> </w:t>
        </w:r>
      </w:ins>
    </w:p>
    <w:p w:rsidR="0040486E" w:rsidRDefault="00890A62">
      <w:pPr>
        <w:pStyle w:val="Lijstalinea"/>
        <w:numPr>
          <w:ilvl w:val="1"/>
          <w:numId w:val="11"/>
        </w:numPr>
        <w:spacing w:after="240" w:line="240" w:lineRule="auto"/>
        <w:ind w:hanging="630"/>
        <w:rPr>
          <w:ins w:id="505" w:author=" " w:date="2011-06-15T16:15:00Z"/>
          <w:rFonts w:ascii="Arial" w:hAnsi="Arial" w:cs="Arial"/>
        </w:rPr>
        <w:pPrChange w:id="506" w:author=" " w:date="2011-06-15T16:15:00Z">
          <w:pPr>
            <w:pStyle w:val="Lijstalinea"/>
            <w:ind w:left="0"/>
          </w:pPr>
        </w:pPrChange>
      </w:pPr>
      <w:ins w:id="507" w:author=" " w:date="2011-06-15T16:16:00Z">
        <w:r>
          <w:rPr>
            <w:rFonts w:ascii="Arial" w:hAnsi="Arial" w:cs="Arial"/>
          </w:rPr>
          <w:t>S</w:t>
        </w:r>
      </w:ins>
      <w:ins w:id="508" w:author=" " w:date="2011-06-15T16:15:00Z">
        <w:r>
          <w:rPr>
            <w:rFonts w:ascii="Arial" w:hAnsi="Arial" w:cs="Arial"/>
          </w:rPr>
          <w:t>pecific</w:t>
        </w:r>
      </w:ins>
      <w:ins w:id="509" w:author=" " w:date="2011-06-15T16:16:00Z">
        <w:r>
          <w:rPr>
            <w:rFonts w:ascii="Arial" w:hAnsi="Arial" w:cs="Arial"/>
          </w:rPr>
          <w:t xml:space="preserve"> </w:t>
        </w:r>
      </w:ins>
      <w:ins w:id="510" w:author=" " w:date="2011-06-15T16:17:00Z">
        <w:r>
          <w:rPr>
            <w:rFonts w:ascii="Arial" w:hAnsi="Arial" w:cs="Arial"/>
          </w:rPr>
          <w:t>–</w:t>
        </w:r>
      </w:ins>
      <w:ins w:id="511" w:author=" " w:date="2011-06-15T16:16:00Z">
        <w:r>
          <w:rPr>
            <w:rFonts w:ascii="Arial" w:hAnsi="Arial" w:cs="Arial"/>
          </w:rPr>
          <w:t xml:space="preserve"> </w:t>
        </w:r>
      </w:ins>
      <w:ins w:id="512" w:author=" " w:date="2011-06-15T16:17:00Z">
        <w:r>
          <w:rPr>
            <w:rFonts w:ascii="Arial" w:hAnsi="Arial" w:cs="Arial"/>
          </w:rPr>
          <w:t xml:space="preserve">A scoping exercise will be completed first, followed by </w:t>
        </w:r>
      </w:ins>
      <w:ins w:id="513" w:author=" " w:date="2011-06-15T16:20:00Z">
        <w:r>
          <w:rPr>
            <w:rFonts w:ascii="Arial" w:hAnsi="Arial" w:cs="Arial"/>
          </w:rPr>
          <w:t>a GMDSS Modernization Plan leading to</w:t>
        </w:r>
      </w:ins>
      <w:ins w:id="514" w:author=" " w:date="2011-06-15T16:18:00Z">
        <w:r>
          <w:rPr>
            <w:rFonts w:ascii="Arial" w:hAnsi="Arial" w:cs="Arial"/>
          </w:rPr>
          <w:t xml:space="preserve"> development of new and/or revised instruments.</w:t>
        </w:r>
      </w:ins>
    </w:p>
    <w:p w:rsidR="0040486E" w:rsidRDefault="0040486E">
      <w:pPr>
        <w:pStyle w:val="Lijstalinea"/>
        <w:spacing w:after="240" w:line="240" w:lineRule="auto"/>
        <w:ind w:left="1440"/>
        <w:rPr>
          <w:ins w:id="515" w:author=" " w:date="2011-06-15T16:15:00Z"/>
          <w:rFonts w:ascii="Arial" w:hAnsi="Arial" w:cs="Arial"/>
        </w:rPr>
        <w:pPrChange w:id="516" w:author=" " w:date="2011-06-15T16:16:00Z">
          <w:pPr>
            <w:pStyle w:val="Lijstalinea"/>
            <w:ind w:left="0"/>
          </w:pPr>
        </w:pPrChange>
      </w:pPr>
    </w:p>
    <w:p w:rsidR="0040486E" w:rsidRDefault="00890A62">
      <w:pPr>
        <w:pStyle w:val="Lijstalinea"/>
        <w:numPr>
          <w:ilvl w:val="1"/>
          <w:numId w:val="11"/>
        </w:numPr>
        <w:spacing w:after="240" w:line="240" w:lineRule="auto"/>
        <w:ind w:hanging="630"/>
        <w:rPr>
          <w:ins w:id="517" w:author=" " w:date="2011-06-15T16:15:00Z"/>
          <w:rFonts w:ascii="Arial" w:hAnsi="Arial" w:cs="Arial"/>
        </w:rPr>
        <w:pPrChange w:id="518" w:author=" " w:date="2011-06-15T16:15:00Z">
          <w:pPr>
            <w:pStyle w:val="Lijstalinea"/>
            <w:ind w:left="0"/>
          </w:pPr>
        </w:pPrChange>
      </w:pPr>
      <w:ins w:id="519" w:author=" " w:date="2011-06-15T16:18:00Z">
        <w:r>
          <w:rPr>
            <w:rFonts w:ascii="Arial" w:hAnsi="Arial" w:cs="Arial"/>
          </w:rPr>
          <w:t>M</w:t>
        </w:r>
      </w:ins>
      <w:ins w:id="520" w:author=" " w:date="2011-06-15T16:15:00Z">
        <w:r>
          <w:rPr>
            <w:rFonts w:ascii="Arial" w:hAnsi="Arial" w:cs="Arial"/>
          </w:rPr>
          <w:t>easurable</w:t>
        </w:r>
      </w:ins>
      <w:ins w:id="521" w:author=" " w:date="2011-06-15T16:18:00Z">
        <w:r>
          <w:rPr>
            <w:rFonts w:ascii="Arial" w:hAnsi="Arial" w:cs="Arial"/>
          </w:rPr>
          <w:t xml:space="preserve"> </w:t>
        </w:r>
      </w:ins>
      <w:ins w:id="522" w:author=" " w:date="2011-06-15T16:21:00Z">
        <w:r>
          <w:rPr>
            <w:rFonts w:ascii="Arial" w:hAnsi="Arial" w:cs="Arial"/>
          </w:rPr>
          <w:t>–</w:t>
        </w:r>
      </w:ins>
      <w:ins w:id="523" w:author=" " w:date="2011-06-15T16:18:00Z">
        <w:r>
          <w:rPr>
            <w:rFonts w:ascii="Arial" w:hAnsi="Arial" w:cs="Arial"/>
          </w:rPr>
          <w:t xml:space="preserve"> </w:t>
        </w:r>
      </w:ins>
      <w:ins w:id="524" w:author=" " w:date="2011-06-15T16:21:00Z">
        <w:r>
          <w:rPr>
            <w:rFonts w:ascii="Arial" w:hAnsi="Arial" w:cs="Arial"/>
          </w:rPr>
          <w:t>The project is measu</w:t>
        </w:r>
      </w:ins>
      <w:ins w:id="525" w:author=" " w:date="2011-06-15T16:22:00Z">
        <w:r>
          <w:rPr>
            <w:rFonts w:ascii="Arial" w:hAnsi="Arial" w:cs="Arial"/>
          </w:rPr>
          <w:t>rable in terms of meeting its time goals.</w:t>
        </w:r>
      </w:ins>
    </w:p>
    <w:p w:rsidR="0040486E" w:rsidRDefault="0040486E">
      <w:pPr>
        <w:pStyle w:val="Lijstalinea"/>
        <w:spacing w:after="240" w:line="240" w:lineRule="auto"/>
        <w:ind w:left="1440"/>
        <w:rPr>
          <w:ins w:id="526" w:author=" " w:date="2011-06-15T16:15:00Z"/>
          <w:rFonts w:ascii="Arial" w:hAnsi="Arial" w:cs="Arial"/>
        </w:rPr>
        <w:pPrChange w:id="527" w:author=" " w:date="2011-06-15T16:16:00Z">
          <w:pPr>
            <w:pStyle w:val="Lijstalinea"/>
            <w:ind w:left="0"/>
          </w:pPr>
        </w:pPrChange>
      </w:pPr>
    </w:p>
    <w:p w:rsidR="0040486E" w:rsidRDefault="00890A62">
      <w:pPr>
        <w:pStyle w:val="Lijstalinea"/>
        <w:numPr>
          <w:ilvl w:val="1"/>
          <w:numId w:val="11"/>
        </w:numPr>
        <w:spacing w:after="240" w:line="240" w:lineRule="auto"/>
        <w:ind w:hanging="630"/>
        <w:rPr>
          <w:ins w:id="528" w:author=" " w:date="2011-06-15T16:16:00Z"/>
          <w:rFonts w:ascii="Arial" w:hAnsi="Arial" w:cs="Arial"/>
        </w:rPr>
        <w:pPrChange w:id="529" w:author=" " w:date="2011-06-15T16:15:00Z">
          <w:pPr>
            <w:pStyle w:val="Lijstalinea"/>
            <w:ind w:left="0"/>
          </w:pPr>
        </w:pPrChange>
      </w:pPr>
      <w:ins w:id="530" w:author=" " w:date="2011-06-15T16:22:00Z">
        <w:r>
          <w:rPr>
            <w:rFonts w:ascii="Arial" w:hAnsi="Arial" w:cs="Arial"/>
          </w:rPr>
          <w:t>A</w:t>
        </w:r>
      </w:ins>
      <w:ins w:id="531" w:author=" " w:date="2011-06-15T16:15:00Z">
        <w:r>
          <w:rPr>
            <w:rFonts w:ascii="Arial" w:hAnsi="Arial" w:cs="Arial"/>
          </w:rPr>
          <w:t>chievable</w:t>
        </w:r>
      </w:ins>
      <w:ins w:id="532" w:author=" " w:date="2011-06-15T16:22:00Z">
        <w:r>
          <w:rPr>
            <w:rFonts w:ascii="Arial" w:hAnsi="Arial" w:cs="Arial"/>
          </w:rPr>
          <w:t xml:space="preserve"> – The involved </w:t>
        </w:r>
      </w:ins>
      <w:ins w:id="533" w:author=" " w:date="2011-06-15T16:23:00Z">
        <w:r>
          <w:rPr>
            <w:rFonts w:ascii="Arial" w:hAnsi="Arial" w:cs="Arial"/>
          </w:rPr>
          <w:t xml:space="preserve">subsidiary bodies </w:t>
        </w:r>
        <w:r w:rsidR="00C33B77">
          <w:rPr>
            <w:rFonts w:ascii="Arial" w:hAnsi="Arial" w:cs="Arial"/>
          </w:rPr>
          <w:t xml:space="preserve">of the Committee have the expertise to complete the project, and have appropriate liaisons </w:t>
        </w:r>
      </w:ins>
      <w:ins w:id="534" w:author=" " w:date="2011-06-15T16:24:00Z">
        <w:r w:rsidR="00C33B77">
          <w:rPr>
            <w:rFonts w:ascii="Arial" w:hAnsi="Arial" w:cs="Arial"/>
          </w:rPr>
          <w:t>with outside bodies such as ITU and IEC to complete the work.</w:t>
        </w:r>
      </w:ins>
    </w:p>
    <w:p w:rsidR="0040486E" w:rsidRDefault="0040486E">
      <w:pPr>
        <w:pStyle w:val="Lijstalinea"/>
        <w:spacing w:after="240" w:line="240" w:lineRule="auto"/>
        <w:ind w:left="1440"/>
        <w:rPr>
          <w:ins w:id="535" w:author=" " w:date="2011-06-15T16:16:00Z"/>
          <w:rFonts w:ascii="Arial" w:hAnsi="Arial" w:cs="Arial"/>
        </w:rPr>
        <w:pPrChange w:id="536" w:author=" " w:date="2011-06-15T16:16:00Z">
          <w:pPr>
            <w:pStyle w:val="Lijstalinea"/>
            <w:ind w:left="0"/>
          </w:pPr>
        </w:pPrChange>
      </w:pPr>
    </w:p>
    <w:p w:rsidR="0040486E" w:rsidRDefault="00C33B77">
      <w:pPr>
        <w:pStyle w:val="Lijstalinea"/>
        <w:numPr>
          <w:ilvl w:val="1"/>
          <w:numId w:val="11"/>
        </w:numPr>
        <w:spacing w:after="240" w:line="240" w:lineRule="auto"/>
        <w:ind w:hanging="630"/>
        <w:rPr>
          <w:ins w:id="537" w:author=" " w:date="2011-06-15T16:16:00Z"/>
          <w:rFonts w:ascii="Arial" w:hAnsi="Arial" w:cs="Arial"/>
        </w:rPr>
        <w:pPrChange w:id="538" w:author=" " w:date="2011-06-15T16:15:00Z">
          <w:pPr>
            <w:pStyle w:val="Lijstalinea"/>
            <w:ind w:left="0"/>
          </w:pPr>
        </w:pPrChange>
      </w:pPr>
      <w:ins w:id="539" w:author=" " w:date="2011-06-15T16:24:00Z">
        <w:r>
          <w:rPr>
            <w:rFonts w:ascii="Arial" w:hAnsi="Arial" w:cs="Arial"/>
          </w:rPr>
          <w:t>R</w:t>
        </w:r>
      </w:ins>
      <w:ins w:id="540" w:author=" " w:date="2011-06-15T16:15:00Z">
        <w:r>
          <w:rPr>
            <w:rFonts w:ascii="Arial" w:hAnsi="Arial" w:cs="Arial"/>
          </w:rPr>
          <w:t>ealistic</w:t>
        </w:r>
      </w:ins>
      <w:ins w:id="541" w:author=" " w:date="2011-06-15T16:24:00Z">
        <w:r>
          <w:rPr>
            <w:rFonts w:ascii="Arial" w:hAnsi="Arial" w:cs="Arial"/>
          </w:rPr>
          <w:t xml:space="preserve"> </w:t>
        </w:r>
      </w:ins>
      <w:ins w:id="542" w:author=" " w:date="2011-06-15T16:25:00Z">
        <w:r>
          <w:rPr>
            <w:rFonts w:ascii="Arial" w:hAnsi="Arial" w:cs="Arial"/>
          </w:rPr>
          <w:t>–</w:t>
        </w:r>
      </w:ins>
      <w:ins w:id="543" w:author=" " w:date="2011-06-15T16:24:00Z">
        <w:r>
          <w:rPr>
            <w:rFonts w:ascii="Arial" w:hAnsi="Arial" w:cs="Arial"/>
          </w:rPr>
          <w:t xml:space="preserve"> </w:t>
        </w:r>
      </w:ins>
      <w:ins w:id="544" w:author=" " w:date="2011-06-15T16:25:00Z">
        <w:r>
          <w:rPr>
            <w:rFonts w:ascii="Arial" w:hAnsi="Arial" w:cs="Arial"/>
          </w:rPr>
          <w:t xml:space="preserve">There are </w:t>
        </w:r>
      </w:ins>
      <w:ins w:id="545" w:author=" " w:date="2011-06-15T16:26:00Z">
        <w:r>
          <w:rPr>
            <w:rFonts w:ascii="Arial" w:hAnsi="Arial" w:cs="Arial"/>
          </w:rPr>
          <w:t>no technological reasons why the project can not be completed.</w:t>
        </w:r>
      </w:ins>
    </w:p>
    <w:p w:rsidR="0040486E" w:rsidRDefault="0040486E">
      <w:pPr>
        <w:pStyle w:val="Lijstalinea"/>
        <w:spacing w:after="240" w:line="240" w:lineRule="auto"/>
        <w:ind w:left="1440"/>
        <w:rPr>
          <w:ins w:id="546" w:author=" " w:date="2011-06-15T16:16:00Z"/>
          <w:rFonts w:ascii="Arial" w:hAnsi="Arial" w:cs="Arial"/>
        </w:rPr>
        <w:pPrChange w:id="547" w:author=" " w:date="2011-06-15T16:16:00Z">
          <w:pPr>
            <w:pStyle w:val="Lijstalinea"/>
            <w:ind w:left="0"/>
          </w:pPr>
        </w:pPrChange>
      </w:pPr>
    </w:p>
    <w:p w:rsidR="0040486E" w:rsidRPr="0040486E" w:rsidRDefault="00C33B77">
      <w:pPr>
        <w:pStyle w:val="Lijstalinea"/>
        <w:numPr>
          <w:ilvl w:val="1"/>
          <w:numId w:val="11"/>
        </w:numPr>
        <w:spacing w:after="240" w:line="240" w:lineRule="auto"/>
        <w:ind w:hanging="630"/>
        <w:rPr>
          <w:ins w:id="548" w:author=" " w:date="2011-06-15T16:13:00Z"/>
          <w:rFonts w:ascii="Arial" w:hAnsi="Arial" w:cs="Arial"/>
          <w:rPrChange w:id="549" w:author=" " w:date="2011-06-15T16:14:00Z">
            <w:rPr>
              <w:ins w:id="550" w:author=" " w:date="2011-06-15T16:13:00Z"/>
              <w:rFonts w:ascii="Arial-BoldMT" w:hAnsi="Arial-BoldMT" w:cs="Arial-BoldMT"/>
              <w:b/>
              <w:bCs/>
              <w:color w:val="FF0000"/>
            </w:rPr>
          </w:rPrChange>
        </w:rPr>
        <w:pPrChange w:id="551" w:author=" " w:date="2011-06-15T16:15:00Z">
          <w:pPr>
            <w:pStyle w:val="Lijstalinea"/>
            <w:ind w:left="0"/>
          </w:pPr>
        </w:pPrChange>
      </w:pPr>
      <w:ins w:id="552" w:author=" " w:date="2011-06-15T16:27:00Z">
        <w:r>
          <w:rPr>
            <w:rFonts w:ascii="Arial" w:hAnsi="Arial" w:cs="Arial"/>
          </w:rPr>
          <w:t>T</w:t>
        </w:r>
      </w:ins>
      <w:ins w:id="553" w:author=" " w:date="2011-06-15T16:15:00Z">
        <w:r w:rsidR="00890A62" w:rsidRPr="00890A62">
          <w:rPr>
            <w:rFonts w:ascii="Arial" w:hAnsi="Arial" w:cs="Arial"/>
          </w:rPr>
          <w:t>ime-bound</w:t>
        </w:r>
      </w:ins>
      <w:ins w:id="554" w:author=" " w:date="2011-06-15T16:30:00Z">
        <w:r w:rsidR="00FB0969">
          <w:rPr>
            <w:rFonts w:ascii="Arial" w:hAnsi="Arial" w:cs="Arial"/>
          </w:rPr>
          <w:t xml:space="preserve"> – COMSAR 18 is to complete the scoping exercise at its </w:t>
        </w:r>
      </w:ins>
      <w:ins w:id="555" w:author=" " w:date="2011-06-15T16:31:00Z">
        <w:r w:rsidR="00FB0969">
          <w:rPr>
            <w:rFonts w:ascii="Arial" w:hAnsi="Arial" w:cs="Arial"/>
          </w:rPr>
          <w:t xml:space="preserve">(expected) </w:t>
        </w:r>
      </w:ins>
      <w:ins w:id="556" w:author=" " w:date="2011-06-15T16:30:00Z">
        <w:r w:rsidR="00FB0969">
          <w:rPr>
            <w:rFonts w:ascii="Arial" w:hAnsi="Arial" w:cs="Arial"/>
          </w:rPr>
          <w:t xml:space="preserve">March 2014 </w:t>
        </w:r>
      </w:ins>
      <w:ins w:id="557" w:author=" " w:date="2011-06-15T16:31:00Z">
        <w:r w:rsidR="00FB0969">
          <w:rPr>
            <w:rFonts w:ascii="Arial" w:hAnsi="Arial" w:cs="Arial"/>
          </w:rPr>
          <w:t>meeting.  The Modernization Plan is to be completed</w:t>
        </w:r>
      </w:ins>
      <w:ins w:id="558" w:author=" " w:date="2011-06-15T16:32:00Z">
        <w:r w:rsidR="00FB0969">
          <w:rPr>
            <w:rFonts w:ascii="Arial" w:hAnsi="Arial" w:cs="Arial"/>
          </w:rPr>
          <w:t xml:space="preserve"> at the (expected) COMSAR 22 meeting in 2018, but possibly earlier depending upon </w:t>
        </w:r>
      </w:ins>
      <w:ins w:id="559" w:author=" " w:date="2011-06-15T16:33:00Z">
        <w:r w:rsidR="00FB0969">
          <w:rPr>
            <w:rFonts w:ascii="Arial" w:hAnsi="Arial" w:cs="Arial"/>
          </w:rPr>
          <w:t>the amount of intersessional work that can be completed</w:t>
        </w:r>
        <w:r w:rsidR="00AB2E5A">
          <w:rPr>
            <w:rFonts w:ascii="Arial" w:hAnsi="Arial" w:cs="Arial"/>
          </w:rPr>
          <w:t>.</w:t>
        </w:r>
      </w:ins>
    </w:p>
    <w:p w:rsidR="0040486E" w:rsidRPr="0040486E" w:rsidRDefault="0040486E">
      <w:pPr>
        <w:pStyle w:val="Lijstalinea"/>
        <w:spacing w:after="240" w:line="240" w:lineRule="auto"/>
        <w:ind w:left="90"/>
        <w:rPr>
          <w:rFonts w:ascii="Arial" w:hAnsi="Arial" w:cs="Arial"/>
          <w:rPrChange w:id="560" w:author=" " w:date="2011-06-15T16:14:00Z">
            <w:rPr>
              <w:rFonts w:ascii="Arial-BoldMT" w:hAnsi="Arial-BoldMT" w:cs="Arial-BoldMT"/>
              <w:b/>
              <w:bCs/>
              <w:color w:val="FF0000"/>
            </w:rPr>
          </w:rPrChange>
        </w:rPr>
        <w:pPrChange w:id="561" w:author=" " w:date="2011-06-15T16:14:00Z">
          <w:pPr>
            <w:pStyle w:val="Lijstalinea"/>
            <w:ind w:left="0"/>
          </w:pPr>
        </w:pPrChange>
      </w:pPr>
    </w:p>
    <w:p w:rsidR="00707E0D" w:rsidRDefault="00707E0D" w:rsidP="00707E0D">
      <w:pPr>
        <w:pStyle w:val="Lijstalinea"/>
        <w:ind w:left="0"/>
        <w:rPr>
          <w:rFonts w:ascii="Arial-BoldMT" w:hAnsi="Arial-BoldMT" w:cs="Arial-BoldMT"/>
          <w:b/>
          <w:bCs/>
          <w:color w:val="FF0000"/>
        </w:rPr>
      </w:pPr>
      <w:r>
        <w:rPr>
          <w:rFonts w:ascii="Arial-BoldMT" w:hAnsi="Arial-BoldMT" w:cs="Arial-BoldMT"/>
          <w:b/>
          <w:bCs/>
          <w:color w:val="FF0000"/>
        </w:rPr>
        <w:t>Human element</w:t>
      </w:r>
    </w:p>
    <w:p w:rsidR="00707E0D" w:rsidRDefault="00707E0D" w:rsidP="00707E0D">
      <w:pPr>
        <w:pStyle w:val="Lijstalinea"/>
        <w:ind w:left="0"/>
        <w:rPr>
          <w:ins w:id="562" w:author=" " w:date="2011-06-15T16:52:00Z"/>
          <w:rFonts w:ascii="Arial-BoldMT" w:hAnsi="Arial-BoldMT" w:cs="Arial-BoldMT"/>
          <w:b/>
          <w:bCs/>
          <w:color w:val="FF0000"/>
        </w:rPr>
      </w:pPr>
    </w:p>
    <w:p w:rsidR="0040486E" w:rsidRDefault="00B94DC2">
      <w:pPr>
        <w:pStyle w:val="Lijstalinea"/>
        <w:numPr>
          <w:ilvl w:val="0"/>
          <w:numId w:val="11"/>
        </w:numPr>
        <w:spacing w:after="240" w:line="240" w:lineRule="auto"/>
        <w:ind w:left="0" w:firstLine="90"/>
        <w:rPr>
          <w:ins w:id="563" w:author=" " w:date="2011-06-15T16:52:00Z"/>
          <w:rFonts w:ascii="Arial" w:hAnsi="Arial" w:cs="Arial"/>
        </w:rPr>
        <w:pPrChange w:id="564" w:author=" " w:date="2011-06-15T16:53:00Z">
          <w:pPr>
            <w:pStyle w:val="Lijstalinea"/>
            <w:numPr>
              <w:numId w:val="23"/>
            </w:numPr>
            <w:spacing w:after="240" w:line="240" w:lineRule="auto"/>
            <w:ind w:left="360" w:hanging="360"/>
          </w:pPr>
        </w:pPrChange>
      </w:pPr>
      <w:ins w:id="565" w:author=" " w:date="2011-06-15T16:53:00Z">
        <w:r>
          <w:rPr>
            <w:rFonts w:ascii="Arial" w:hAnsi="Arial" w:cs="Arial"/>
          </w:rPr>
          <w:t xml:space="preserve">See </w:t>
        </w:r>
        <w:r w:rsidR="00956FC2" w:rsidRPr="00956FC2">
          <w:rPr>
            <w:rFonts w:ascii="Arial" w:hAnsi="Arial" w:cs="Arial"/>
            <w:rPrChange w:id="566" w:author=" " w:date="2011-06-15T16:53:00Z">
              <w:rPr>
                <w:rFonts w:ascii="Arial" w:hAnsi="Arial" w:cs="Arial"/>
                <w:color w:val="FF0000"/>
              </w:rPr>
            </w:rPrChange>
          </w:rPr>
          <w:t>MSC-MEPC.7/Circ.1</w:t>
        </w:r>
        <w:r>
          <w:rPr>
            <w:rFonts w:ascii="Arial" w:hAnsi="Arial" w:cs="Arial"/>
          </w:rPr>
          <w:t xml:space="preserve"> checklist at Annex.</w:t>
        </w:r>
      </w:ins>
    </w:p>
    <w:p w:rsidR="00B94DC2" w:rsidRDefault="00B94DC2" w:rsidP="00707E0D">
      <w:pPr>
        <w:pStyle w:val="Lijstalinea"/>
        <w:ind w:left="0"/>
        <w:rPr>
          <w:rFonts w:ascii="Arial-BoldMT" w:hAnsi="Arial-BoldMT" w:cs="Arial-BoldMT"/>
          <w:b/>
          <w:bCs/>
          <w:color w:val="FF0000"/>
        </w:rPr>
      </w:pPr>
    </w:p>
    <w:p w:rsidR="00707E0D" w:rsidRDefault="00707E0D" w:rsidP="00707E0D">
      <w:pPr>
        <w:pStyle w:val="Lijstalinea"/>
        <w:ind w:left="0"/>
        <w:rPr>
          <w:rFonts w:ascii="Arial-BoldMT" w:hAnsi="Arial-BoldMT" w:cs="Arial-BoldMT"/>
          <w:b/>
          <w:bCs/>
          <w:color w:val="FF0000"/>
        </w:rPr>
      </w:pPr>
      <w:r>
        <w:rPr>
          <w:rFonts w:ascii="Arial-BoldMT" w:hAnsi="Arial-BoldMT" w:cs="Arial-BoldMT"/>
          <w:b/>
          <w:bCs/>
          <w:color w:val="FF0000"/>
        </w:rPr>
        <w:t>Priority/Urgency</w:t>
      </w:r>
    </w:p>
    <w:p w:rsidR="00334A3A" w:rsidRDefault="00334A3A" w:rsidP="00707E0D">
      <w:pPr>
        <w:pStyle w:val="Lijstalinea"/>
        <w:ind w:left="0"/>
        <w:rPr>
          <w:rFonts w:ascii="Arial-BoldMT" w:hAnsi="Arial-BoldMT" w:cs="Arial-BoldMT"/>
          <w:b/>
          <w:bCs/>
          <w:color w:val="FF0000"/>
        </w:rPr>
      </w:pPr>
    </w:p>
    <w:p w:rsidR="0040486E" w:rsidRDefault="00334A3A">
      <w:pPr>
        <w:pStyle w:val="Lijstalinea"/>
        <w:numPr>
          <w:ilvl w:val="0"/>
          <w:numId w:val="11"/>
        </w:numPr>
        <w:spacing w:after="240" w:line="240" w:lineRule="auto"/>
        <w:ind w:left="0" w:firstLine="90"/>
        <w:rPr>
          <w:rFonts w:ascii="Arial" w:hAnsi="Arial" w:cs="Arial"/>
        </w:rPr>
        <w:pPrChange w:id="567" w:author=" " w:date="2011-06-15T20:40:00Z">
          <w:pPr>
            <w:pStyle w:val="Lijstalinea"/>
            <w:numPr>
              <w:numId w:val="19"/>
            </w:numPr>
            <w:ind w:left="360" w:hanging="360"/>
          </w:pPr>
        </w:pPrChange>
      </w:pPr>
      <w:r w:rsidRPr="004C29F4">
        <w:rPr>
          <w:rFonts w:ascii="Arial" w:hAnsi="Arial" w:cs="Arial"/>
        </w:rPr>
        <w:t>How is the proposed item related to the scope of the Strategic Plan for the Organization and fits into the High-level Action Plan?</w:t>
      </w:r>
      <w:ins w:id="568" w:author=" " w:date="2011-06-15T20:42:00Z">
        <w:r w:rsidR="000A0BA6">
          <w:rPr>
            <w:rFonts w:ascii="Arial" w:hAnsi="Arial" w:cs="Arial"/>
          </w:rPr>
          <w:t xml:space="preserve">  With reference to Resolution A.1012(26), the following </w:t>
        </w:r>
      </w:ins>
      <w:ins w:id="569" w:author=" " w:date="2011-06-15T20:43:00Z">
        <w:r w:rsidR="000A0BA6">
          <w:rPr>
            <w:rFonts w:ascii="Arial" w:hAnsi="Arial" w:cs="Arial"/>
          </w:rPr>
          <w:t>elements of the High Level Action Plan are related to the GMDSS Modernization project:</w:t>
        </w:r>
      </w:ins>
    </w:p>
    <w:p w:rsidR="00334A3A" w:rsidDel="000A0BA6" w:rsidRDefault="00334A3A" w:rsidP="00334A3A">
      <w:pPr>
        <w:ind w:left="720"/>
        <w:rPr>
          <w:del w:id="570" w:author=" " w:date="2011-06-15T20:41:00Z"/>
          <w:rFonts w:ascii="Arial" w:hAnsi="Arial" w:cs="Arial"/>
        </w:rPr>
      </w:pPr>
      <w:del w:id="571" w:author=" " w:date="2011-06-15T20:41:00Z">
        <w:r w:rsidRPr="004C29F4" w:rsidDel="000A0BA6">
          <w:rPr>
            <w:rFonts w:ascii="Arial" w:hAnsi="Arial" w:cs="Arial"/>
          </w:rPr>
          <w:delText>[TBD]</w:delText>
        </w:r>
      </w:del>
    </w:p>
    <w:p w:rsidR="0040486E" w:rsidRDefault="00151321">
      <w:pPr>
        <w:spacing w:after="240" w:line="240" w:lineRule="auto"/>
        <w:ind w:left="810"/>
        <w:rPr>
          <w:ins w:id="572" w:author=" " w:date="2011-06-15T20:52:00Z"/>
          <w:rFonts w:ascii="Arial" w:hAnsi="Arial" w:cs="Arial"/>
        </w:rPr>
        <w:pPrChange w:id="573" w:author=" " w:date="2011-06-15T20:51:00Z">
          <w:pPr>
            <w:pStyle w:val="Lijstalinea"/>
            <w:numPr>
              <w:ilvl w:val="1"/>
              <w:numId w:val="11"/>
            </w:numPr>
            <w:spacing w:after="240" w:line="240" w:lineRule="auto"/>
            <w:ind w:left="1440" w:hanging="630"/>
          </w:pPr>
        </w:pPrChange>
      </w:pPr>
      <w:ins w:id="574" w:author=" " w:date="2011-06-15T20:51:00Z">
        <w:r>
          <w:rPr>
            <w:rFonts w:ascii="Arial" w:hAnsi="Arial" w:cs="Arial"/>
          </w:rPr>
          <w:t>5.1</w:t>
        </w:r>
        <w:r>
          <w:rPr>
            <w:rFonts w:ascii="Arial" w:hAnsi="Arial" w:cs="Arial"/>
          </w:rPr>
          <w:tab/>
        </w:r>
      </w:ins>
      <w:ins w:id="575" w:author=" " w:date="2011-06-15T20:52:00Z">
        <w:r w:rsidRPr="00151321">
          <w:rPr>
            <w:rFonts w:ascii="Arial" w:hAnsi="Arial" w:cs="Arial"/>
          </w:rPr>
          <w:t>Ensuring that all systems related to enhancing the safety of human life at sea are</w:t>
        </w:r>
        <w:r>
          <w:rPr>
            <w:rFonts w:ascii="Arial" w:hAnsi="Arial" w:cs="Arial"/>
          </w:rPr>
          <w:t xml:space="preserve"> </w:t>
        </w:r>
        <w:r w:rsidRPr="00151321">
          <w:rPr>
            <w:rFonts w:ascii="Arial" w:hAnsi="Arial" w:cs="Arial"/>
          </w:rPr>
          <w:t>adequate, including those concerned with large concentrations of people</w:t>
        </w:r>
      </w:ins>
    </w:p>
    <w:p w:rsidR="0040486E" w:rsidRDefault="00151321">
      <w:pPr>
        <w:spacing w:after="240" w:line="240" w:lineRule="auto"/>
        <w:ind w:left="1440"/>
        <w:rPr>
          <w:ins w:id="576" w:author=" " w:date="2011-06-15T20:54:00Z"/>
          <w:rFonts w:ascii="Arial" w:hAnsi="Arial" w:cs="Arial"/>
          <w:i/>
        </w:rPr>
        <w:pPrChange w:id="577" w:author=" " w:date="2011-06-15T20:52:00Z">
          <w:pPr>
            <w:pStyle w:val="Lijstalinea"/>
            <w:numPr>
              <w:ilvl w:val="1"/>
              <w:numId w:val="11"/>
            </w:numPr>
            <w:spacing w:after="240" w:line="240" w:lineRule="auto"/>
            <w:ind w:left="1440" w:hanging="630"/>
          </w:pPr>
        </w:pPrChange>
      </w:pPr>
      <w:ins w:id="578" w:author=" " w:date="2011-06-15T20:52:00Z">
        <w:r>
          <w:rPr>
            <w:rFonts w:ascii="Arial" w:hAnsi="Arial" w:cs="Arial"/>
          </w:rPr>
          <w:t>5.1.2</w:t>
        </w:r>
        <w:r>
          <w:rPr>
            <w:rFonts w:ascii="Arial" w:hAnsi="Arial" w:cs="Arial"/>
          </w:rPr>
          <w:tab/>
        </w:r>
      </w:ins>
      <w:ins w:id="579" w:author=" " w:date="2011-06-15T20:53:00Z">
        <w:r w:rsidRPr="00151321">
          <w:rPr>
            <w:rFonts w:ascii="Arial" w:hAnsi="Arial" w:cs="Arial"/>
          </w:rPr>
          <w:t>Development and review of safe evacuation, survival, recovery and treatment of people</w:t>
        </w:r>
        <w:r>
          <w:rPr>
            <w:rFonts w:ascii="Arial" w:hAnsi="Arial" w:cs="Arial"/>
          </w:rPr>
          <w:t xml:space="preserve"> </w:t>
        </w:r>
        <w:r w:rsidRPr="00151321">
          <w:rPr>
            <w:rFonts w:ascii="Arial" w:hAnsi="Arial" w:cs="Arial"/>
          </w:rPr>
          <w:t>following maritime casualties or in case of distress</w:t>
        </w:r>
        <w:r>
          <w:rPr>
            <w:rFonts w:ascii="Arial" w:hAnsi="Arial" w:cs="Arial"/>
          </w:rPr>
          <w:br/>
        </w:r>
        <w:r w:rsidR="00956FC2" w:rsidRPr="00956FC2">
          <w:rPr>
            <w:rFonts w:ascii="Arial" w:hAnsi="Arial" w:cs="Arial"/>
            <w:i/>
            <w:rPrChange w:id="580" w:author=" " w:date="2011-06-15T20:54:00Z">
              <w:rPr>
                <w:rFonts w:ascii="Arial" w:hAnsi="Arial" w:cs="Arial"/>
              </w:rPr>
            </w:rPrChange>
          </w:rPr>
          <w:t xml:space="preserve">GMDSS communications play a vital role </w:t>
        </w:r>
      </w:ins>
      <w:ins w:id="581" w:author=" " w:date="2011-06-15T20:54:00Z">
        <w:r w:rsidR="00956FC2" w:rsidRPr="00956FC2">
          <w:rPr>
            <w:rFonts w:ascii="Arial" w:hAnsi="Arial" w:cs="Arial"/>
            <w:i/>
            <w:rPrChange w:id="582" w:author=" " w:date="2011-06-15T20:54:00Z">
              <w:rPr>
                <w:rFonts w:ascii="Arial" w:hAnsi="Arial" w:cs="Arial"/>
              </w:rPr>
            </w:rPrChange>
          </w:rPr>
          <w:t>in distress response.</w:t>
        </w:r>
      </w:ins>
    </w:p>
    <w:p w:rsidR="0040486E" w:rsidRDefault="00151321">
      <w:pPr>
        <w:spacing w:after="240" w:line="240" w:lineRule="auto"/>
        <w:ind w:left="1440"/>
        <w:rPr>
          <w:ins w:id="583" w:author=" " w:date="2011-06-15T21:05:00Z"/>
          <w:rFonts w:ascii="Arial" w:hAnsi="Arial" w:cs="Arial"/>
          <w:i/>
        </w:rPr>
        <w:pPrChange w:id="584" w:author=" " w:date="2011-06-15T20:52:00Z">
          <w:pPr>
            <w:pStyle w:val="Lijstalinea"/>
            <w:numPr>
              <w:ilvl w:val="1"/>
              <w:numId w:val="11"/>
            </w:numPr>
            <w:spacing w:after="240" w:line="240" w:lineRule="auto"/>
            <w:ind w:left="1440" w:hanging="630"/>
          </w:pPr>
        </w:pPrChange>
      </w:pPr>
      <w:ins w:id="585" w:author=" " w:date="2011-06-15T20:54:00Z">
        <w:r>
          <w:rPr>
            <w:rFonts w:ascii="Arial" w:hAnsi="Arial" w:cs="Arial"/>
          </w:rPr>
          <w:t>5.1.3</w:t>
        </w:r>
        <w:r>
          <w:rPr>
            <w:rFonts w:ascii="Arial" w:hAnsi="Arial" w:cs="Arial"/>
          </w:rPr>
          <w:tab/>
        </w:r>
      </w:ins>
      <w:ins w:id="586" w:author=" " w:date="2011-06-15T20:55:00Z">
        <w:r w:rsidRPr="00151321">
          <w:rPr>
            <w:rFonts w:ascii="Arial" w:hAnsi="Arial" w:cs="Arial"/>
          </w:rPr>
          <w:t>Enhance the safety of navigation in vital shipping lanes</w:t>
        </w:r>
        <w:r>
          <w:rPr>
            <w:rFonts w:ascii="Arial" w:hAnsi="Arial" w:cs="Arial"/>
          </w:rPr>
          <w:br/>
        </w:r>
        <w:r>
          <w:rPr>
            <w:rFonts w:ascii="Arial" w:hAnsi="Arial" w:cs="Arial"/>
            <w:i/>
          </w:rPr>
          <w:t xml:space="preserve">GMDSS </w:t>
        </w:r>
      </w:ins>
      <w:ins w:id="587" w:author=" " w:date="2011-06-15T21:00:00Z">
        <w:r>
          <w:rPr>
            <w:rFonts w:ascii="Arial" w:hAnsi="Arial" w:cs="Arial"/>
            <w:i/>
          </w:rPr>
          <w:t xml:space="preserve">communications </w:t>
        </w:r>
      </w:ins>
      <w:ins w:id="588" w:author=" " w:date="2011-06-15T21:04:00Z">
        <w:r w:rsidR="00573736">
          <w:rPr>
            <w:rFonts w:ascii="Arial" w:hAnsi="Arial" w:cs="Arial"/>
            <w:i/>
          </w:rPr>
          <w:t>are essential to safe navigation and will play a key role in the e-navigation strategy.</w:t>
        </w:r>
      </w:ins>
    </w:p>
    <w:p w:rsidR="0040486E" w:rsidRDefault="00956FC2">
      <w:pPr>
        <w:spacing w:after="240" w:line="240" w:lineRule="auto"/>
        <w:ind w:left="720"/>
        <w:rPr>
          <w:ins w:id="589" w:author=" " w:date="2011-06-15T21:05:00Z"/>
          <w:rFonts w:ascii="Arial" w:hAnsi="Arial" w:cs="Arial"/>
        </w:rPr>
        <w:pPrChange w:id="590" w:author=" " w:date="2011-06-15T21:05:00Z">
          <w:pPr>
            <w:pStyle w:val="Lijstalinea"/>
            <w:numPr>
              <w:ilvl w:val="1"/>
              <w:numId w:val="11"/>
            </w:numPr>
            <w:spacing w:after="240" w:line="240" w:lineRule="auto"/>
            <w:ind w:left="1440" w:hanging="630"/>
          </w:pPr>
        </w:pPrChange>
      </w:pPr>
      <w:ins w:id="591" w:author=" " w:date="2011-06-15T21:05:00Z">
        <w:r w:rsidRPr="00956FC2">
          <w:rPr>
            <w:rFonts w:ascii="Arial" w:hAnsi="Arial" w:cs="Arial"/>
            <w:rPrChange w:id="592" w:author=" " w:date="2011-06-15T21:05:00Z">
              <w:rPr>
                <w:rFonts w:ascii="Arial" w:hAnsi="Arial" w:cs="Arial"/>
                <w:i/>
              </w:rPr>
            </w:rPrChange>
          </w:rPr>
          <w:t>5.2</w:t>
        </w:r>
        <w:r w:rsidR="00573736">
          <w:rPr>
            <w:rFonts w:ascii="Arial" w:hAnsi="Arial" w:cs="Arial"/>
          </w:rPr>
          <w:tab/>
        </w:r>
        <w:r w:rsidR="00573736" w:rsidRPr="00573736">
          <w:rPr>
            <w:rFonts w:ascii="Arial" w:hAnsi="Arial" w:cs="Arial"/>
          </w:rPr>
          <w:t>Enhancing technical, operational and safety management standards</w:t>
        </w:r>
      </w:ins>
    </w:p>
    <w:p w:rsidR="0040486E" w:rsidRDefault="00573736">
      <w:pPr>
        <w:spacing w:after="240" w:line="240" w:lineRule="auto"/>
        <w:ind w:left="1440"/>
        <w:rPr>
          <w:ins w:id="593" w:author=" " w:date="2011-06-15T21:08:00Z"/>
          <w:rFonts w:ascii="Arial" w:hAnsi="Arial" w:cs="Arial"/>
          <w:i/>
        </w:rPr>
        <w:pPrChange w:id="594" w:author=" " w:date="2011-06-15T21:05:00Z">
          <w:pPr>
            <w:pStyle w:val="Lijstalinea"/>
            <w:numPr>
              <w:ilvl w:val="1"/>
              <w:numId w:val="11"/>
            </w:numPr>
            <w:spacing w:after="240" w:line="240" w:lineRule="auto"/>
            <w:ind w:left="1440" w:hanging="630"/>
          </w:pPr>
        </w:pPrChange>
      </w:pPr>
      <w:ins w:id="595" w:author=" " w:date="2011-06-15T21:06:00Z">
        <w:r>
          <w:rPr>
            <w:rFonts w:ascii="Arial" w:hAnsi="Arial" w:cs="Arial"/>
          </w:rPr>
          <w:lastRenderedPageBreak/>
          <w:t>5.2.1</w:t>
        </w:r>
        <w:r>
          <w:rPr>
            <w:rFonts w:ascii="Arial" w:hAnsi="Arial" w:cs="Arial"/>
          </w:rPr>
          <w:tab/>
        </w:r>
        <w:r w:rsidRPr="00573736">
          <w:rPr>
            <w:rFonts w:ascii="Arial" w:hAnsi="Arial" w:cs="Arial"/>
          </w:rPr>
          <w:t>Keep under review the technical and operational safety aspects of all types of ships,</w:t>
        </w:r>
        <w:r>
          <w:rPr>
            <w:rFonts w:ascii="Arial" w:hAnsi="Arial" w:cs="Arial"/>
          </w:rPr>
          <w:t xml:space="preserve"> </w:t>
        </w:r>
        <w:r w:rsidRPr="00573736">
          <w:rPr>
            <w:rFonts w:ascii="Arial" w:hAnsi="Arial" w:cs="Arial"/>
          </w:rPr>
          <w:t>including fishing vessels</w:t>
        </w:r>
        <w:r>
          <w:rPr>
            <w:rFonts w:ascii="Arial" w:hAnsi="Arial" w:cs="Arial"/>
          </w:rPr>
          <w:br/>
        </w:r>
        <w:r>
          <w:rPr>
            <w:rFonts w:ascii="Arial" w:hAnsi="Arial" w:cs="Arial"/>
            <w:i/>
          </w:rPr>
          <w:t>The GMDSS Modernization project will be the first comprehensive review of th</w:t>
        </w:r>
      </w:ins>
      <w:ins w:id="596" w:author=" " w:date="2011-06-15T21:07:00Z">
        <w:r>
          <w:rPr>
            <w:rFonts w:ascii="Arial" w:hAnsi="Arial" w:cs="Arial"/>
            <w:i/>
          </w:rPr>
          <w:t>e GMDSS since its development 25 years ago.</w:t>
        </w:r>
      </w:ins>
      <w:ins w:id="597" w:author=" " w:date="2011-06-15T21:21:00Z">
        <w:r w:rsidR="00837E7A">
          <w:rPr>
            <w:rFonts w:ascii="Arial" w:hAnsi="Arial" w:cs="Arial"/>
            <w:i/>
          </w:rPr>
          <w:t xml:space="preserve">  </w:t>
        </w:r>
      </w:ins>
      <w:ins w:id="598" w:author=" " w:date="2011-06-15T21:22:00Z">
        <w:r w:rsidR="00837E7A">
          <w:rPr>
            <w:rFonts w:ascii="Arial" w:hAnsi="Arial" w:cs="Arial"/>
            <w:i/>
          </w:rPr>
          <w:t>Fishing vessels must have communication systems compatible with the GMDSS.</w:t>
        </w:r>
      </w:ins>
    </w:p>
    <w:p w:rsidR="0040486E" w:rsidRDefault="00573736">
      <w:pPr>
        <w:spacing w:after="240" w:line="240" w:lineRule="auto"/>
        <w:ind w:left="1440"/>
        <w:rPr>
          <w:ins w:id="599" w:author=" " w:date="2011-06-15T21:09:00Z"/>
          <w:rFonts w:ascii="Arial" w:hAnsi="Arial" w:cs="Arial"/>
          <w:i/>
        </w:rPr>
        <w:pPrChange w:id="600" w:author=" " w:date="2011-06-15T21:05:00Z">
          <w:pPr>
            <w:pStyle w:val="Lijstalinea"/>
            <w:numPr>
              <w:ilvl w:val="1"/>
              <w:numId w:val="11"/>
            </w:numPr>
            <w:spacing w:after="240" w:line="240" w:lineRule="auto"/>
            <w:ind w:left="1440" w:hanging="630"/>
          </w:pPr>
        </w:pPrChange>
      </w:pPr>
      <w:ins w:id="601" w:author=" " w:date="2011-06-15T21:08:00Z">
        <w:r>
          <w:rPr>
            <w:rFonts w:ascii="Arial" w:hAnsi="Arial" w:cs="Arial"/>
          </w:rPr>
          <w:t>5.2.4</w:t>
        </w:r>
        <w:r>
          <w:rPr>
            <w:rFonts w:ascii="Arial" w:hAnsi="Arial" w:cs="Arial"/>
          </w:rPr>
          <w:tab/>
        </w:r>
        <w:r w:rsidRPr="00573736">
          <w:rPr>
            <w:rFonts w:ascii="Arial" w:hAnsi="Arial" w:cs="Arial"/>
          </w:rPr>
          <w:t>Keep under review measures to improve navigational safety, including ships’ routeing,</w:t>
        </w:r>
        <w:r>
          <w:rPr>
            <w:rFonts w:ascii="Arial" w:hAnsi="Arial" w:cs="Arial"/>
          </w:rPr>
          <w:t xml:space="preserve"> </w:t>
        </w:r>
        <w:r w:rsidRPr="00573736">
          <w:rPr>
            <w:rFonts w:ascii="Arial" w:hAnsi="Arial" w:cs="Arial"/>
          </w:rPr>
          <w:t>ship reporting systems, vessel traffic services, requirements and standards for</w:t>
        </w:r>
        <w:r>
          <w:rPr>
            <w:rFonts w:ascii="Arial" w:hAnsi="Arial" w:cs="Arial"/>
          </w:rPr>
          <w:t xml:space="preserve"> </w:t>
        </w:r>
        <w:r w:rsidRPr="00573736">
          <w:rPr>
            <w:rFonts w:ascii="Arial" w:hAnsi="Arial" w:cs="Arial"/>
          </w:rPr>
          <w:t>shipborne navigational aids and systems</w:t>
        </w:r>
      </w:ins>
      <w:ins w:id="602" w:author=" " w:date="2011-06-15T21:09:00Z">
        <w:r>
          <w:rPr>
            <w:rFonts w:ascii="Arial" w:hAnsi="Arial" w:cs="Arial"/>
          </w:rPr>
          <w:br/>
        </w:r>
        <w:r>
          <w:rPr>
            <w:rFonts w:ascii="Arial" w:hAnsi="Arial" w:cs="Arial"/>
            <w:i/>
          </w:rPr>
          <w:t>GMDSS communications are essential to safe navigation and will play a key role in the e-navigation strategy.</w:t>
        </w:r>
      </w:ins>
    </w:p>
    <w:p w:rsidR="0040486E" w:rsidRDefault="00573736">
      <w:pPr>
        <w:spacing w:after="240" w:line="240" w:lineRule="auto"/>
        <w:ind w:left="1440"/>
        <w:rPr>
          <w:ins w:id="603" w:author=" " w:date="2011-06-15T21:10:00Z"/>
          <w:rFonts w:ascii="Arial" w:hAnsi="Arial" w:cs="Arial"/>
          <w:i/>
        </w:rPr>
        <w:pPrChange w:id="604" w:author=" " w:date="2011-06-15T21:05:00Z">
          <w:pPr>
            <w:pStyle w:val="Lijstalinea"/>
            <w:numPr>
              <w:ilvl w:val="1"/>
              <w:numId w:val="11"/>
            </w:numPr>
            <w:spacing w:after="240" w:line="240" w:lineRule="auto"/>
            <w:ind w:left="1440" w:hanging="630"/>
          </w:pPr>
        </w:pPrChange>
      </w:pPr>
      <w:ins w:id="605" w:author=" " w:date="2011-06-15T21:09:00Z">
        <w:r>
          <w:rPr>
            <w:rFonts w:ascii="Arial" w:hAnsi="Arial" w:cs="Arial"/>
          </w:rPr>
          <w:t>5.2.5</w:t>
        </w:r>
        <w:r>
          <w:rPr>
            <w:rFonts w:ascii="Arial" w:hAnsi="Arial" w:cs="Arial"/>
          </w:rPr>
          <w:tab/>
        </w:r>
        <w:r w:rsidRPr="00573736">
          <w:rPr>
            <w:rFonts w:ascii="Arial" w:hAnsi="Arial" w:cs="Arial"/>
          </w:rPr>
          <w:t>Monitor and evaluate the operation of the Global Maritime Distress and Safety System</w:t>
        </w:r>
        <w:r>
          <w:rPr>
            <w:rFonts w:ascii="Arial" w:hAnsi="Arial" w:cs="Arial"/>
          </w:rPr>
          <w:t xml:space="preserve"> </w:t>
        </w:r>
        <w:r w:rsidRPr="00573736">
          <w:rPr>
            <w:rFonts w:ascii="Arial" w:hAnsi="Arial" w:cs="Arial"/>
          </w:rPr>
          <w:t>(GMDSS)</w:t>
        </w:r>
        <w:r>
          <w:rPr>
            <w:rFonts w:ascii="Arial" w:hAnsi="Arial" w:cs="Arial"/>
          </w:rPr>
          <w:br/>
        </w:r>
      </w:ins>
      <w:ins w:id="606" w:author=" " w:date="2011-06-15T21:10:00Z">
        <w:r>
          <w:rPr>
            <w:rFonts w:ascii="Arial" w:hAnsi="Arial" w:cs="Arial"/>
            <w:i/>
          </w:rPr>
          <w:t>The GMDSS Modernization project will be the first comprehensive review of the GMDSS since its development 25 years ago.</w:t>
        </w:r>
      </w:ins>
    </w:p>
    <w:p w:rsidR="0040486E" w:rsidRPr="0040486E" w:rsidRDefault="00573736">
      <w:pPr>
        <w:spacing w:after="240" w:line="240" w:lineRule="auto"/>
        <w:ind w:left="1440"/>
        <w:rPr>
          <w:ins w:id="607" w:author=" " w:date="2011-06-15T20:41:00Z"/>
          <w:rFonts w:ascii="Arial" w:hAnsi="Arial" w:cs="Arial"/>
          <w:rPrChange w:id="608" w:author=" " w:date="2011-06-15T21:10:00Z">
            <w:rPr>
              <w:ins w:id="609" w:author=" " w:date="2011-06-15T20:41:00Z"/>
            </w:rPr>
          </w:rPrChange>
        </w:rPr>
        <w:pPrChange w:id="610" w:author=" " w:date="2011-06-15T21:05:00Z">
          <w:pPr>
            <w:pStyle w:val="Lijstalinea"/>
            <w:numPr>
              <w:ilvl w:val="1"/>
              <w:numId w:val="11"/>
            </w:numPr>
            <w:spacing w:after="240" w:line="240" w:lineRule="auto"/>
            <w:ind w:left="1440" w:hanging="630"/>
          </w:pPr>
        </w:pPrChange>
      </w:pPr>
      <w:ins w:id="611" w:author=" " w:date="2011-06-15T21:10:00Z">
        <w:r>
          <w:rPr>
            <w:rFonts w:ascii="Arial" w:hAnsi="Arial" w:cs="Arial"/>
          </w:rPr>
          <w:t>5.2.6</w:t>
        </w:r>
        <w:r>
          <w:rPr>
            <w:rFonts w:ascii="Arial" w:hAnsi="Arial" w:cs="Arial"/>
          </w:rPr>
          <w:tab/>
        </w:r>
        <w:r w:rsidRPr="00573736">
          <w:rPr>
            <w:rFonts w:ascii="Arial" w:hAnsi="Arial" w:cs="Arial"/>
          </w:rPr>
          <w:t>Development and implementation of the e-navigation strategy</w:t>
        </w:r>
      </w:ins>
      <w:ins w:id="612" w:author=" " w:date="2011-06-15T21:11:00Z">
        <w:r>
          <w:rPr>
            <w:rFonts w:ascii="Arial" w:hAnsi="Arial" w:cs="Arial"/>
          </w:rPr>
          <w:br/>
        </w:r>
        <w:r>
          <w:rPr>
            <w:rFonts w:ascii="Arial" w:hAnsi="Arial" w:cs="Arial"/>
            <w:i/>
          </w:rPr>
          <w:t>GMDSS communications are essential to safe navigation and will play a key role in the e-navigation strategy.</w:t>
        </w:r>
      </w:ins>
    </w:p>
    <w:p w:rsidR="0040486E" w:rsidRDefault="00956FC2">
      <w:pPr>
        <w:pStyle w:val="Lijstalinea"/>
        <w:rPr>
          <w:ins w:id="613" w:author=" " w:date="2011-06-15T21:14:00Z"/>
          <w:rFonts w:ascii="Arial-BoldMT" w:hAnsi="Arial-BoldMT" w:cs="Arial-BoldMT"/>
          <w:bCs/>
        </w:rPr>
        <w:pPrChange w:id="614" w:author=" " w:date="2011-06-15T20:41:00Z">
          <w:pPr>
            <w:pStyle w:val="Lijstalinea"/>
            <w:ind w:left="0"/>
          </w:pPr>
        </w:pPrChange>
      </w:pPr>
      <w:ins w:id="615" w:author=" " w:date="2011-06-15T21:14:00Z">
        <w:r w:rsidRPr="00956FC2">
          <w:rPr>
            <w:rFonts w:ascii="Arial-BoldMT" w:hAnsi="Arial-BoldMT" w:cs="Arial-BoldMT"/>
            <w:bCs/>
            <w:rPrChange w:id="616" w:author=" " w:date="2011-06-15T21:14:00Z">
              <w:rPr>
                <w:rFonts w:ascii="Arial-BoldMT" w:hAnsi="Arial-BoldMT" w:cs="Arial-BoldMT"/>
                <w:b/>
                <w:bCs/>
                <w:color w:val="FF0000"/>
              </w:rPr>
            </w:rPrChange>
          </w:rPr>
          <w:t>10</w:t>
        </w:r>
        <w:r w:rsidR="00837E7A">
          <w:rPr>
            <w:rFonts w:ascii="Arial-BoldMT" w:hAnsi="Arial-BoldMT" w:cs="Arial-BoldMT"/>
            <w:bCs/>
          </w:rPr>
          <w:tab/>
        </w:r>
        <w:r w:rsidR="00837E7A" w:rsidRPr="00837E7A">
          <w:rPr>
            <w:rFonts w:ascii="Arial-BoldMT" w:hAnsi="Arial-BoldMT" w:cs="Arial-BoldMT"/>
            <w:bCs/>
          </w:rPr>
          <w:t>IMO will apply goal-based standards for maritime safety</w:t>
        </w:r>
      </w:ins>
    </w:p>
    <w:p w:rsidR="0040486E" w:rsidRDefault="0040486E">
      <w:pPr>
        <w:pStyle w:val="Lijstalinea"/>
        <w:ind w:left="1440"/>
        <w:rPr>
          <w:ins w:id="617" w:author=" " w:date="2011-06-15T21:14:00Z"/>
          <w:rFonts w:ascii="Arial-BoldMT" w:hAnsi="Arial-BoldMT" w:cs="Arial-BoldMT"/>
          <w:bCs/>
        </w:rPr>
        <w:pPrChange w:id="618" w:author=" " w:date="2011-06-15T21:14:00Z">
          <w:pPr>
            <w:pStyle w:val="Lijstalinea"/>
            <w:ind w:left="0"/>
          </w:pPr>
        </w:pPrChange>
      </w:pPr>
    </w:p>
    <w:p w:rsidR="0040486E" w:rsidRDefault="00837E7A">
      <w:pPr>
        <w:pStyle w:val="Lijstalinea"/>
        <w:ind w:left="1440"/>
        <w:rPr>
          <w:ins w:id="619" w:author=" " w:date="2011-06-15T21:15:00Z"/>
          <w:rFonts w:ascii="Arial-BoldMT" w:hAnsi="Arial-BoldMT" w:cs="Arial-BoldMT"/>
          <w:bCs/>
        </w:rPr>
        <w:pPrChange w:id="620" w:author=" " w:date="2011-06-15T21:14:00Z">
          <w:pPr>
            <w:pStyle w:val="Lijstalinea"/>
            <w:ind w:left="0"/>
          </w:pPr>
        </w:pPrChange>
      </w:pPr>
      <w:ins w:id="621" w:author=" " w:date="2011-06-15T21:14:00Z">
        <w:r>
          <w:rPr>
            <w:rFonts w:ascii="Arial-BoldMT" w:hAnsi="Arial-BoldMT" w:cs="Arial-BoldMT"/>
            <w:bCs/>
          </w:rPr>
          <w:t>10.1</w:t>
        </w:r>
        <w:r>
          <w:rPr>
            <w:rFonts w:ascii="Arial-BoldMT" w:hAnsi="Arial-BoldMT" w:cs="Arial-BoldMT"/>
            <w:bCs/>
          </w:rPr>
          <w:tab/>
        </w:r>
      </w:ins>
      <w:ins w:id="622" w:author=" " w:date="2011-06-15T21:15:00Z">
        <w:r w:rsidRPr="00837E7A">
          <w:rPr>
            <w:rFonts w:ascii="Arial-BoldMT" w:hAnsi="Arial-BoldMT" w:cs="Arial-BoldMT"/>
            <w:bCs/>
          </w:rPr>
          <w:t>Further develop measures to apply goal-based standards for maritime safety</w:t>
        </w:r>
      </w:ins>
    </w:p>
    <w:p w:rsidR="0040486E" w:rsidRDefault="00837E7A">
      <w:pPr>
        <w:pStyle w:val="Lijstalinea"/>
        <w:ind w:left="1440"/>
        <w:rPr>
          <w:ins w:id="623" w:author=" " w:date="2011-06-15T21:27:00Z"/>
          <w:rFonts w:ascii="Arial-BoldMT" w:hAnsi="Arial-BoldMT" w:cs="Arial-BoldMT"/>
          <w:bCs/>
          <w:i/>
        </w:rPr>
        <w:pPrChange w:id="624" w:author=" " w:date="2011-06-15T21:14:00Z">
          <w:pPr>
            <w:pStyle w:val="Lijstalinea"/>
            <w:ind w:left="0"/>
          </w:pPr>
        </w:pPrChange>
      </w:pPr>
      <w:ins w:id="625" w:author=" " w:date="2011-06-15T21:15:00Z">
        <w:r>
          <w:rPr>
            <w:rFonts w:ascii="Arial-BoldMT" w:hAnsi="Arial-BoldMT" w:cs="Arial-BoldMT"/>
            <w:bCs/>
            <w:i/>
          </w:rPr>
          <w:t xml:space="preserve">GMDSS regulations already </w:t>
        </w:r>
      </w:ins>
      <w:ins w:id="626" w:author=" " w:date="2011-06-15T21:16:00Z">
        <w:r>
          <w:rPr>
            <w:rFonts w:ascii="Arial-BoldMT" w:hAnsi="Arial-BoldMT" w:cs="Arial-BoldMT"/>
            <w:bCs/>
            <w:i/>
          </w:rPr>
          <w:t>employ goal-based standards (see SOLAS Reg. IV/4)</w:t>
        </w:r>
      </w:ins>
      <w:ins w:id="627" w:author=" " w:date="2011-06-15T21:17:00Z">
        <w:r>
          <w:rPr>
            <w:rFonts w:ascii="Arial-BoldMT" w:hAnsi="Arial-BoldMT" w:cs="Arial-BoldMT"/>
            <w:bCs/>
            <w:i/>
          </w:rPr>
          <w:t xml:space="preserve">.  The Modernization project will consider </w:t>
        </w:r>
      </w:ins>
      <w:ins w:id="628" w:author=" " w:date="2011-06-15T21:18:00Z">
        <w:r>
          <w:rPr>
            <w:rFonts w:ascii="Arial-BoldMT" w:hAnsi="Arial-BoldMT" w:cs="Arial-BoldMT"/>
            <w:bCs/>
            <w:i/>
          </w:rPr>
          <w:t>further application</w:t>
        </w:r>
      </w:ins>
      <w:ins w:id="629" w:author=" " w:date="2011-06-15T21:17:00Z">
        <w:r>
          <w:rPr>
            <w:rFonts w:ascii="Arial-BoldMT" w:hAnsi="Arial-BoldMT" w:cs="Arial-BoldMT"/>
            <w:bCs/>
            <w:i/>
          </w:rPr>
          <w:t xml:space="preserve"> of </w:t>
        </w:r>
      </w:ins>
      <w:ins w:id="630" w:author=" " w:date="2011-06-15T21:18:00Z">
        <w:r>
          <w:rPr>
            <w:rFonts w:ascii="Arial-BoldMT" w:hAnsi="Arial-BoldMT" w:cs="Arial-BoldMT"/>
            <w:bCs/>
            <w:i/>
          </w:rPr>
          <w:t>the</w:t>
        </w:r>
      </w:ins>
      <w:ins w:id="631" w:author=" " w:date="2011-06-15T21:17:00Z">
        <w:r>
          <w:rPr>
            <w:rFonts w:ascii="Arial-BoldMT" w:hAnsi="Arial-BoldMT" w:cs="Arial-BoldMT"/>
            <w:bCs/>
            <w:i/>
          </w:rPr>
          <w:t xml:space="preserve"> concept.</w:t>
        </w:r>
      </w:ins>
    </w:p>
    <w:p w:rsidR="0040486E" w:rsidRPr="0040486E" w:rsidRDefault="0040486E">
      <w:pPr>
        <w:pStyle w:val="Lijstalinea"/>
        <w:ind w:left="1440"/>
        <w:rPr>
          <w:ins w:id="632" w:author=" " w:date="2011-06-15T20:41:00Z"/>
          <w:rFonts w:ascii="Arial-BoldMT" w:hAnsi="Arial-BoldMT" w:cs="Arial-BoldMT"/>
          <w:bCs/>
          <w:i/>
          <w:rPrChange w:id="633" w:author=" " w:date="2011-06-15T21:15:00Z">
            <w:rPr>
              <w:ins w:id="634" w:author=" " w:date="2011-06-15T20:41:00Z"/>
              <w:rFonts w:ascii="Arial-BoldMT" w:hAnsi="Arial-BoldMT" w:cs="Arial-BoldMT"/>
              <w:b/>
              <w:bCs/>
              <w:color w:val="FF0000"/>
            </w:rPr>
          </w:rPrChange>
        </w:rPr>
        <w:pPrChange w:id="635" w:author=" " w:date="2011-06-15T21:14:00Z">
          <w:pPr>
            <w:pStyle w:val="Lijstalinea"/>
            <w:ind w:left="0"/>
          </w:pPr>
        </w:pPrChange>
      </w:pPr>
    </w:p>
    <w:p w:rsidR="0040486E" w:rsidRPr="0040486E" w:rsidRDefault="0040486E">
      <w:pPr>
        <w:pStyle w:val="Lijstalinea"/>
        <w:ind w:left="0"/>
        <w:rPr>
          <w:del w:id="636" w:author=" " w:date="2011-06-15T21:26:00Z"/>
          <w:rFonts w:ascii="Arial" w:hAnsi="Arial" w:cs="Arial"/>
          <w:rPrChange w:id="637" w:author=" " w:date="2011-06-15T21:32:00Z">
            <w:rPr>
              <w:del w:id="638" w:author=" " w:date="2011-06-15T21:26:00Z"/>
              <w:rFonts w:ascii="Arial-BoldMT" w:hAnsi="Arial-BoldMT" w:cs="Arial-BoldMT"/>
              <w:b/>
              <w:bCs/>
              <w:color w:val="FF0000"/>
            </w:rPr>
          </w:rPrChange>
        </w:rPr>
      </w:pPr>
    </w:p>
    <w:p w:rsidR="0040486E" w:rsidRDefault="00916E50">
      <w:pPr>
        <w:pStyle w:val="Lijstalinea"/>
        <w:numPr>
          <w:ilvl w:val="0"/>
          <w:numId w:val="11"/>
        </w:numPr>
        <w:spacing w:after="240" w:line="240" w:lineRule="auto"/>
        <w:ind w:left="0" w:firstLine="90"/>
        <w:rPr>
          <w:del w:id="639" w:author=" " w:date="2011-06-15T21:26:00Z"/>
          <w:rFonts w:ascii="Arial" w:hAnsi="Arial" w:cs="Arial"/>
        </w:rPr>
        <w:pPrChange w:id="640" w:author=" " w:date="2011-06-15T21:32:00Z">
          <w:pPr>
            <w:pStyle w:val="Lijstalinea"/>
            <w:numPr>
              <w:numId w:val="11"/>
            </w:numPr>
            <w:ind w:left="360" w:hanging="360"/>
          </w:pPr>
        </w:pPrChange>
      </w:pPr>
      <w:del w:id="641" w:author=" " w:date="2011-06-15T21:26:00Z">
        <w:r w:rsidRPr="004C1033" w:rsidDel="004C1033">
          <w:rPr>
            <w:rFonts w:ascii="Arial" w:hAnsi="Arial" w:cs="Arial"/>
          </w:rPr>
          <w:delText xml:space="preserve">Priority and </w:delText>
        </w:r>
      </w:del>
      <w:ins w:id="642" w:author=" " w:date="2011-06-15T21:26:00Z">
        <w:r w:rsidR="004C1033">
          <w:rPr>
            <w:rFonts w:ascii="Arial" w:hAnsi="Arial" w:cs="Arial"/>
          </w:rPr>
          <w:t>T</w:t>
        </w:r>
      </w:ins>
      <w:del w:id="643" w:author=" " w:date="2011-06-15T21:26:00Z">
        <w:r w:rsidRPr="004C1033" w:rsidDel="004C1033">
          <w:rPr>
            <w:rFonts w:ascii="Arial" w:hAnsi="Arial" w:cs="Arial"/>
          </w:rPr>
          <w:delText>t</w:delText>
        </w:r>
      </w:del>
      <w:r w:rsidRPr="004C1033">
        <w:rPr>
          <w:rFonts w:ascii="Arial" w:hAnsi="Arial" w:cs="Arial"/>
        </w:rPr>
        <w:t>arget completion date:</w:t>
      </w:r>
    </w:p>
    <w:p w:rsidR="0040486E" w:rsidRDefault="004C1033">
      <w:pPr>
        <w:pStyle w:val="Lijstalinea"/>
        <w:numPr>
          <w:ilvl w:val="0"/>
          <w:numId w:val="11"/>
        </w:numPr>
        <w:spacing w:after="240" w:line="240" w:lineRule="auto"/>
        <w:ind w:left="0" w:firstLine="90"/>
        <w:rPr>
          <w:rFonts w:ascii="Arial" w:hAnsi="Arial" w:cs="Arial"/>
        </w:rPr>
        <w:pPrChange w:id="644" w:author=" " w:date="2011-06-15T21:32:00Z">
          <w:pPr>
            <w:ind w:left="720"/>
          </w:pPr>
        </w:pPrChange>
      </w:pPr>
      <w:ins w:id="645" w:author=" " w:date="2011-06-15T21:26:00Z">
        <w:r>
          <w:rPr>
            <w:rFonts w:ascii="Arial" w:hAnsi="Arial" w:cs="Arial"/>
          </w:rPr>
          <w:t xml:space="preserve"> </w:t>
        </w:r>
      </w:ins>
      <w:del w:id="646" w:author=" " w:date="2011-06-15T21:28:00Z">
        <w:r w:rsidR="00956FC2">
          <w:rPr>
            <w:rFonts w:ascii="Arial" w:hAnsi="Arial" w:cs="Arial"/>
          </w:rPr>
          <w:delText>[20</w:delText>
        </w:r>
      </w:del>
      <w:del w:id="647" w:author=" " w:date="2011-06-09T04:38:00Z">
        <w:r w:rsidR="00956FC2">
          <w:rPr>
            <w:rFonts w:ascii="Arial" w:hAnsi="Arial" w:cs="Arial"/>
          </w:rPr>
          <w:delText>18</w:delText>
        </w:r>
      </w:del>
      <w:del w:id="648" w:author=" " w:date="2011-06-15T21:28:00Z">
        <w:r w:rsidR="00956FC2">
          <w:rPr>
            <w:rFonts w:ascii="Arial" w:hAnsi="Arial" w:cs="Arial"/>
          </w:rPr>
          <w:delText>] [</w:delText>
        </w:r>
      </w:del>
      <w:r w:rsidR="00956FC2">
        <w:rPr>
          <w:rFonts w:ascii="Arial" w:hAnsi="Arial" w:cs="Arial"/>
        </w:rPr>
        <w:t>20</w:t>
      </w:r>
      <w:ins w:id="649" w:author=" " w:date="2011-06-09T04:38:00Z">
        <w:r w:rsidR="00956FC2">
          <w:rPr>
            <w:rFonts w:ascii="Arial" w:hAnsi="Arial" w:cs="Arial"/>
          </w:rPr>
          <w:t>18</w:t>
        </w:r>
      </w:ins>
      <w:del w:id="650" w:author=" " w:date="2011-06-09T04:38:00Z">
        <w:r w:rsidR="00956FC2">
          <w:rPr>
            <w:rFonts w:ascii="Arial" w:hAnsi="Arial" w:cs="Arial"/>
          </w:rPr>
          <w:delText>15</w:delText>
        </w:r>
      </w:del>
      <w:r w:rsidR="00956FC2">
        <w:rPr>
          <w:rFonts w:ascii="Arial" w:hAnsi="Arial" w:cs="Arial"/>
        </w:rPr>
        <w:t xml:space="preserve">, </w:t>
      </w:r>
      <w:ins w:id="651" w:author=" " w:date="2011-06-15T21:28:00Z">
        <w:r>
          <w:rPr>
            <w:rFonts w:ascii="Arial" w:hAnsi="Arial" w:cs="Arial"/>
          </w:rPr>
          <w:t xml:space="preserve">(2016 </w:t>
        </w:r>
      </w:ins>
      <w:r w:rsidR="00956FC2">
        <w:rPr>
          <w:rFonts w:ascii="Arial" w:hAnsi="Arial" w:cs="Arial"/>
        </w:rPr>
        <w:t>with extensive intersessional work</w:t>
      </w:r>
      <w:r>
        <w:rPr>
          <w:rFonts w:ascii="Arial" w:hAnsi="Arial" w:cs="Arial"/>
        </w:rPr>
        <w:t>)</w:t>
      </w:r>
    </w:p>
    <w:p w:rsidR="0040486E" w:rsidRDefault="004C1033">
      <w:pPr>
        <w:pStyle w:val="Lijstalinea"/>
        <w:spacing w:after="240" w:line="240" w:lineRule="auto"/>
        <w:ind w:left="450"/>
        <w:rPr>
          <w:rFonts w:ascii="Arial" w:hAnsi="Arial" w:cs="Arial"/>
          <w:color w:val="FF0000"/>
        </w:rPr>
        <w:pPrChange w:id="652" w:author=" " w:date="2011-06-15T21:30:00Z">
          <w:pPr>
            <w:autoSpaceDE w:val="0"/>
            <w:autoSpaceDN w:val="0"/>
            <w:adjustRightInd w:val="0"/>
            <w:spacing w:after="0" w:line="240" w:lineRule="auto"/>
          </w:pPr>
        </w:pPrChange>
      </w:pPr>
      <w:r>
        <w:rPr>
          <w:rFonts w:ascii="Arial" w:hAnsi="Arial" w:cs="Arial"/>
        </w:rPr>
        <w:t xml:space="preserve"> </w:t>
      </w:r>
    </w:p>
    <w:p w:rsidR="0040486E" w:rsidDel="003E37AE" w:rsidRDefault="00956FC2">
      <w:pPr>
        <w:pStyle w:val="Lijstalinea"/>
        <w:numPr>
          <w:ilvl w:val="0"/>
          <w:numId w:val="11"/>
        </w:numPr>
        <w:spacing w:after="240" w:line="240" w:lineRule="auto"/>
        <w:ind w:left="0" w:firstLine="90"/>
        <w:rPr>
          <w:del w:id="653" w:author=" " w:date="2011-06-15T21:34:00Z"/>
          <w:rFonts w:ascii="Arial" w:hAnsi="Arial" w:cs="Arial"/>
        </w:rPr>
        <w:pPrChange w:id="654" w:author=" " w:date="2011-06-16T14:27:00Z">
          <w:pPr>
            <w:ind w:left="720"/>
          </w:pPr>
        </w:pPrChange>
      </w:pPr>
      <w:r w:rsidRPr="00956FC2">
        <w:rPr>
          <w:rFonts w:ascii="Arial" w:hAnsi="Arial" w:cs="Arial"/>
          <w:rPrChange w:id="655" w:author=" " w:date="2011-06-15T21:30:00Z">
            <w:rPr>
              <w:rFonts w:ascii="Arial" w:hAnsi="Arial" w:cs="Arial"/>
              <w:color w:val="FF0000"/>
            </w:rPr>
          </w:rPrChange>
        </w:rPr>
        <w:t>Timescale need</w:t>
      </w:r>
      <w:ins w:id="656" w:author=" " w:date="2011-06-16T14:29:00Z">
        <w:r w:rsidR="003E37AE">
          <w:rPr>
            <w:rFonts w:ascii="Arial" w:hAnsi="Arial" w:cs="Arial"/>
          </w:rPr>
          <w:t>ed</w:t>
        </w:r>
      </w:ins>
      <w:r w:rsidRPr="00956FC2">
        <w:rPr>
          <w:rFonts w:ascii="Arial" w:hAnsi="Arial" w:cs="Arial"/>
          <w:rPrChange w:id="657" w:author=" " w:date="2011-06-15T21:30:00Z">
            <w:rPr>
              <w:rFonts w:ascii="Arial" w:hAnsi="Arial" w:cs="Arial"/>
              <w:color w:val="FF0000"/>
            </w:rPr>
          </w:rPrChange>
        </w:rPr>
        <w:t xml:space="preserve"> for the IMO Organ to complete the work</w:t>
      </w:r>
      <w:r w:rsidR="004C1033">
        <w:rPr>
          <w:rFonts w:ascii="Arial" w:hAnsi="Arial" w:cs="Arial"/>
        </w:rPr>
        <w:t xml:space="preserve">: </w:t>
      </w:r>
    </w:p>
    <w:p w:rsidR="003E37AE" w:rsidRDefault="003E37AE">
      <w:pPr>
        <w:pStyle w:val="Lijstalinea"/>
        <w:numPr>
          <w:ilvl w:val="0"/>
          <w:numId w:val="11"/>
        </w:numPr>
        <w:spacing w:after="240" w:line="240" w:lineRule="auto"/>
        <w:ind w:left="0" w:firstLine="90"/>
        <w:rPr>
          <w:ins w:id="658" w:author=" " w:date="2011-06-16T14:28:00Z"/>
          <w:rFonts w:ascii="Arial" w:hAnsi="Arial" w:cs="Arial"/>
        </w:rPr>
        <w:pPrChange w:id="659" w:author=" " w:date="2011-06-16T14:27:00Z">
          <w:pPr>
            <w:pStyle w:val="Lijstalinea"/>
            <w:numPr>
              <w:numId w:val="22"/>
            </w:numPr>
            <w:spacing w:after="240" w:line="240" w:lineRule="auto"/>
            <w:ind w:left="0" w:firstLine="90"/>
          </w:pPr>
        </w:pPrChange>
      </w:pPr>
    </w:p>
    <w:p w:rsidR="003E37AE" w:rsidRDefault="003E37AE">
      <w:pPr>
        <w:pStyle w:val="Lijstalinea"/>
        <w:spacing w:after="240" w:line="240" w:lineRule="auto"/>
        <w:rPr>
          <w:ins w:id="660" w:author=" " w:date="2011-06-16T14:30:00Z"/>
          <w:rFonts w:ascii="Arial" w:hAnsi="Arial" w:cs="Arial"/>
        </w:rPr>
        <w:pPrChange w:id="661" w:author=" " w:date="2011-06-16T14:32:00Z">
          <w:pPr>
            <w:ind w:left="720"/>
          </w:pPr>
        </w:pPrChange>
      </w:pPr>
      <w:ins w:id="662" w:author=" " w:date="2011-06-16T14:29:00Z">
        <w:r w:rsidRPr="004D7439">
          <w:rPr>
            <w:rFonts w:ascii="Arial" w:hAnsi="Arial" w:cs="Arial"/>
            <w:u w:val="single"/>
          </w:rPr>
          <w:t>June 2012</w:t>
        </w:r>
        <w:r>
          <w:rPr>
            <w:rFonts w:ascii="Arial" w:hAnsi="Arial" w:cs="Arial"/>
          </w:rPr>
          <w:br/>
        </w:r>
        <w:r>
          <w:rPr>
            <w:rFonts w:ascii="Arial" w:hAnsi="Arial" w:cs="Arial"/>
          </w:rPr>
          <w:tab/>
          <w:t>Correspondence Group begins scoping exercise in preparation for COMSAR</w:t>
        </w:r>
      </w:ins>
      <w:ins w:id="663" w:author=" " w:date="2011-06-16T14:33:00Z">
        <w:r>
          <w:rPr>
            <w:rFonts w:ascii="Arial" w:hAnsi="Arial" w:cs="Arial"/>
          </w:rPr>
          <w:t> </w:t>
        </w:r>
      </w:ins>
      <w:ins w:id="664" w:author=" " w:date="2011-06-16T14:29:00Z">
        <w:r>
          <w:rPr>
            <w:rFonts w:ascii="Arial" w:hAnsi="Arial" w:cs="Arial"/>
          </w:rPr>
          <w:t>17.</w:t>
        </w:r>
        <w:r>
          <w:rPr>
            <w:rFonts w:ascii="Arial" w:hAnsi="Arial" w:cs="Arial"/>
          </w:rPr>
          <w:br/>
        </w:r>
        <w:r w:rsidRPr="004D7439">
          <w:rPr>
            <w:rFonts w:ascii="Arial" w:hAnsi="Arial" w:cs="Arial"/>
            <w:u w:val="single"/>
          </w:rPr>
          <w:t>July 2012</w:t>
        </w:r>
        <w:r>
          <w:rPr>
            <w:rFonts w:ascii="Arial" w:hAnsi="Arial" w:cs="Arial"/>
          </w:rPr>
          <w:br/>
        </w:r>
        <w:r>
          <w:rPr>
            <w:rFonts w:ascii="Arial" w:hAnsi="Arial" w:cs="Arial"/>
          </w:rPr>
          <w:tab/>
          <w:t>NAV 58 provides contributions from e-navigation perspective.</w:t>
        </w:r>
        <w:r>
          <w:rPr>
            <w:rFonts w:ascii="Arial" w:hAnsi="Arial" w:cs="Arial"/>
          </w:rPr>
          <w:br/>
        </w:r>
        <w:r w:rsidRPr="004D7439">
          <w:rPr>
            <w:rFonts w:ascii="Arial" w:hAnsi="Arial" w:cs="Arial"/>
            <w:u w:val="single"/>
          </w:rPr>
          <w:t>September 2012</w:t>
        </w:r>
        <w:r>
          <w:rPr>
            <w:rFonts w:ascii="Arial" w:hAnsi="Arial" w:cs="Arial"/>
          </w:rPr>
          <w:br/>
        </w:r>
        <w:r>
          <w:rPr>
            <w:rFonts w:ascii="Arial" w:hAnsi="Arial" w:cs="Arial"/>
          </w:rPr>
          <w:tab/>
          <w:t>IMO-ITU Joint Experts Group considers appropriate matters for COMSAR 17 and ITU WP5B.</w:t>
        </w:r>
        <w:r>
          <w:rPr>
            <w:rFonts w:ascii="Arial" w:hAnsi="Arial" w:cs="Arial"/>
          </w:rPr>
          <w:br/>
        </w:r>
        <w:r w:rsidRPr="004D7439">
          <w:rPr>
            <w:rFonts w:ascii="Arial" w:hAnsi="Arial" w:cs="Arial"/>
            <w:u w:val="single"/>
          </w:rPr>
          <w:t>March 2013</w:t>
        </w:r>
        <w:r>
          <w:rPr>
            <w:rFonts w:ascii="Arial" w:hAnsi="Arial" w:cs="Arial"/>
          </w:rPr>
          <w:br/>
        </w:r>
        <w:r>
          <w:rPr>
            <w:rFonts w:ascii="Arial" w:hAnsi="Arial" w:cs="Arial"/>
          </w:rPr>
          <w:tab/>
          <w:t xml:space="preserve">COMSAR 17 begins scoping exercise based on work of the Correspondence Group and comments of NAV 58 and Joint Experts Group.  </w:t>
        </w:r>
        <w:r>
          <w:rPr>
            <w:rFonts w:ascii="Arial" w:hAnsi="Arial" w:cs="Arial"/>
          </w:rPr>
          <w:br/>
        </w:r>
        <w:r>
          <w:rPr>
            <w:rFonts w:ascii="Arial" w:hAnsi="Arial" w:cs="Arial"/>
          </w:rPr>
          <w:tab/>
          <w:t>COMSAR 17 may form Working Group or Drafting Group on GMDSS Modernization</w:t>
        </w:r>
        <w:r>
          <w:rPr>
            <w:rFonts w:ascii="Arial" w:hAnsi="Arial" w:cs="Arial"/>
          </w:rPr>
          <w:br/>
        </w:r>
        <w:r>
          <w:rPr>
            <w:rFonts w:ascii="Arial" w:hAnsi="Arial" w:cs="Arial"/>
          </w:rPr>
          <w:tab/>
          <w:t>COMSAR 17 forms Correspondence Group to prepare for COMSAR 18.</w:t>
        </w:r>
        <w:r>
          <w:rPr>
            <w:rFonts w:ascii="Arial" w:hAnsi="Arial" w:cs="Arial"/>
          </w:rPr>
          <w:br/>
        </w:r>
        <w:r w:rsidRPr="004D7439">
          <w:rPr>
            <w:rFonts w:ascii="Arial" w:hAnsi="Arial" w:cs="Arial"/>
            <w:u w:val="single"/>
          </w:rPr>
          <w:t>July 201</w:t>
        </w:r>
        <w:r>
          <w:rPr>
            <w:rFonts w:ascii="Arial" w:hAnsi="Arial" w:cs="Arial"/>
            <w:u w:val="single"/>
          </w:rPr>
          <w:t>3</w:t>
        </w:r>
        <w:r>
          <w:rPr>
            <w:rFonts w:ascii="Arial" w:hAnsi="Arial" w:cs="Arial"/>
          </w:rPr>
          <w:br/>
        </w:r>
        <w:r>
          <w:rPr>
            <w:rFonts w:ascii="Arial" w:hAnsi="Arial" w:cs="Arial"/>
          </w:rPr>
          <w:tab/>
          <w:t>NAV 59 provides contributions from e-navigation perspective.</w:t>
        </w:r>
        <w:r>
          <w:rPr>
            <w:rFonts w:ascii="Arial" w:hAnsi="Arial" w:cs="Arial"/>
          </w:rPr>
          <w:br/>
        </w:r>
        <w:r w:rsidRPr="004D7439">
          <w:rPr>
            <w:rFonts w:ascii="Arial" w:hAnsi="Arial" w:cs="Arial"/>
            <w:u w:val="single"/>
          </w:rPr>
          <w:t>September 201</w:t>
        </w:r>
        <w:r>
          <w:rPr>
            <w:rFonts w:ascii="Arial" w:hAnsi="Arial" w:cs="Arial"/>
            <w:u w:val="single"/>
          </w:rPr>
          <w:t>3</w:t>
        </w:r>
        <w:r>
          <w:rPr>
            <w:rFonts w:ascii="Arial" w:hAnsi="Arial" w:cs="Arial"/>
          </w:rPr>
          <w:br/>
        </w:r>
        <w:r>
          <w:rPr>
            <w:rFonts w:ascii="Arial" w:hAnsi="Arial" w:cs="Arial"/>
          </w:rPr>
          <w:tab/>
          <w:t>Joint Experts Group considers appropriate matters for COMSAR 18 and ITU WP5B.</w:t>
        </w:r>
        <w:r>
          <w:rPr>
            <w:rFonts w:ascii="Arial" w:hAnsi="Arial" w:cs="Arial"/>
          </w:rPr>
          <w:br/>
        </w:r>
        <w:r w:rsidRPr="004D7439">
          <w:rPr>
            <w:rFonts w:ascii="Arial" w:hAnsi="Arial" w:cs="Arial"/>
            <w:u w:val="single"/>
          </w:rPr>
          <w:lastRenderedPageBreak/>
          <w:t>March 201</w:t>
        </w:r>
        <w:r>
          <w:rPr>
            <w:rFonts w:ascii="Arial" w:hAnsi="Arial" w:cs="Arial"/>
            <w:u w:val="single"/>
          </w:rPr>
          <w:t>4</w:t>
        </w:r>
        <w:r>
          <w:rPr>
            <w:rFonts w:ascii="Arial" w:hAnsi="Arial" w:cs="Arial"/>
          </w:rPr>
          <w:br/>
        </w:r>
        <w:r>
          <w:rPr>
            <w:rFonts w:ascii="Arial" w:hAnsi="Arial" w:cs="Arial"/>
          </w:rPr>
          <w:tab/>
          <w:t xml:space="preserve">COMSAR 18 completes scoping exercise and begins modernization project.  </w:t>
        </w:r>
        <w:r>
          <w:rPr>
            <w:rFonts w:ascii="Arial" w:hAnsi="Arial" w:cs="Arial"/>
          </w:rPr>
          <w:br/>
        </w:r>
        <w:r>
          <w:rPr>
            <w:rFonts w:ascii="Arial" w:hAnsi="Arial" w:cs="Arial"/>
          </w:rPr>
          <w:tab/>
          <w:t>COMSAR 18 may form Working Group or Drafting Group on GMDSS. Modernization</w:t>
        </w:r>
        <w:r>
          <w:rPr>
            <w:rFonts w:ascii="Arial" w:hAnsi="Arial" w:cs="Arial"/>
          </w:rPr>
          <w:br/>
          <w:t>*   *   *   *   *</w:t>
        </w:r>
        <w:r w:rsidRPr="00676FE2">
          <w:rPr>
            <w:rFonts w:ascii="Arial" w:hAnsi="Arial" w:cs="Arial"/>
          </w:rPr>
          <w:br/>
        </w:r>
        <w:r w:rsidRPr="00676FE2">
          <w:rPr>
            <w:rFonts w:ascii="Arial" w:hAnsi="Arial" w:cs="Arial"/>
            <w:u w:val="single"/>
          </w:rPr>
          <w:t>March 2016 – March 2018</w:t>
        </w:r>
        <w:r w:rsidRPr="00676FE2">
          <w:rPr>
            <w:rFonts w:ascii="Arial" w:hAnsi="Arial" w:cs="Arial"/>
          </w:rPr>
          <w:br/>
        </w:r>
        <w:r w:rsidRPr="00676FE2">
          <w:rPr>
            <w:rFonts w:ascii="Arial" w:hAnsi="Arial" w:cs="Arial"/>
          </w:rPr>
          <w:tab/>
          <w:t>COMSAR completes modernization project (date of completion depends on amount of intersessional work that can be completed).</w:t>
        </w:r>
      </w:ins>
    </w:p>
    <w:p w:rsidR="003E37AE" w:rsidRDefault="003E37AE">
      <w:pPr>
        <w:pStyle w:val="Lijstalinea"/>
        <w:spacing w:after="240" w:line="240" w:lineRule="auto"/>
        <w:rPr>
          <w:ins w:id="665" w:author=" " w:date="2011-06-16T14:30:00Z"/>
          <w:rFonts w:ascii="Arial" w:hAnsi="Arial" w:cs="Arial"/>
        </w:rPr>
        <w:pPrChange w:id="666" w:author=" " w:date="2011-06-16T14:32:00Z">
          <w:pPr>
            <w:ind w:left="720"/>
          </w:pPr>
        </w:pPrChange>
      </w:pPr>
    </w:p>
    <w:p w:rsidR="0040486E" w:rsidRPr="0040486E" w:rsidRDefault="003E37AE">
      <w:pPr>
        <w:pStyle w:val="Lijstalinea"/>
        <w:spacing w:after="240" w:line="240" w:lineRule="auto"/>
        <w:rPr>
          <w:del w:id="667" w:author=" " w:date="2011-06-15T21:34:00Z"/>
          <w:rFonts w:ascii="Arial" w:hAnsi="Arial" w:cs="Arial"/>
          <w:rPrChange w:id="668" w:author=" " w:date="2011-06-15T21:34:00Z">
            <w:rPr>
              <w:del w:id="669" w:author=" " w:date="2011-06-15T21:34:00Z"/>
            </w:rPr>
          </w:rPrChange>
        </w:rPr>
        <w:pPrChange w:id="670" w:author=" " w:date="2011-06-16T14:32:00Z">
          <w:pPr>
            <w:pStyle w:val="Lijstalinea"/>
            <w:numPr>
              <w:numId w:val="22"/>
            </w:numPr>
            <w:spacing w:after="240" w:line="240" w:lineRule="auto"/>
            <w:ind w:left="0" w:firstLine="90"/>
          </w:pPr>
        </w:pPrChange>
      </w:pPr>
      <w:ins w:id="671" w:author=" " w:date="2011-06-16T14:30:00Z">
        <w:r>
          <w:rPr>
            <w:rFonts w:ascii="Arial" w:hAnsi="Arial" w:cs="Arial"/>
          </w:rPr>
          <w:t>In addition</w:t>
        </w:r>
      </w:ins>
      <w:ins w:id="672" w:author=" " w:date="2011-06-16T14:31:00Z">
        <w:r>
          <w:rPr>
            <w:rFonts w:ascii="Arial" w:hAnsi="Arial" w:cs="Arial"/>
          </w:rPr>
          <w:t>, STW and DE Subcommittees may be asked for contributions as well as ICAO/IMO Joint Working Group on Search and Rescue.</w:t>
        </w:r>
      </w:ins>
      <w:del w:id="673" w:author=" " w:date="2011-06-15T21:34:00Z">
        <w:r w:rsidR="00956FC2" w:rsidRPr="00956FC2">
          <w:rPr>
            <w:rFonts w:ascii="Arial" w:hAnsi="Arial" w:cs="Arial"/>
            <w:rPrChange w:id="674" w:author=" " w:date="2011-06-15T21:34:00Z">
              <w:rPr/>
            </w:rPrChange>
          </w:rPr>
          <w:delText>Identification of which committee/subsidiary body(ies) are essential to complete the work;</w:delText>
        </w:r>
      </w:del>
    </w:p>
    <w:p w:rsidR="0040486E" w:rsidRPr="0040486E" w:rsidRDefault="00956FC2">
      <w:pPr>
        <w:pStyle w:val="Lijstalinea"/>
        <w:spacing w:after="240" w:line="240" w:lineRule="auto"/>
        <w:rPr>
          <w:rFonts w:ascii="Arial" w:hAnsi="Arial" w:cs="Arial"/>
          <w:rPrChange w:id="675" w:author=" " w:date="2011-06-15T21:34:00Z">
            <w:rPr/>
          </w:rPrChange>
        </w:rPr>
        <w:pPrChange w:id="676" w:author=" " w:date="2011-06-16T14:32:00Z">
          <w:pPr>
            <w:ind w:left="720"/>
          </w:pPr>
        </w:pPrChange>
      </w:pPr>
      <w:del w:id="677" w:author=" " w:date="2011-06-16T14:27:00Z">
        <w:r w:rsidRPr="00956FC2" w:rsidDel="003E37AE">
          <w:rPr>
            <w:rFonts w:ascii="Arial" w:hAnsi="Arial" w:cs="Arial"/>
            <w:rPrChange w:id="678" w:author=" " w:date="2011-06-15T21:34:00Z">
              <w:rPr/>
            </w:rPrChange>
          </w:rPr>
          <w:delText>MSC, COMSAR, NAV, DE, STW, Joint IMO/ITU Experts Group, ICAO/IMO Joint Working Group</w:delText>
        </w:r>
      </w:del>
      <w:ins w:id="679" w:author=" " w:date="2011-06-15T21:34:00Z">
        <w:r w:rsidR="004C1033">
          <w:rPr>
            <w:rFonts w:ascii="Arial" w:hAnsi="Arial" w:cs="Arial"/>
          </w:rPr>
          <w:br/>
        </w:r>
      </w:ins>
    </w:p>
    <w:p w:rsidR="0040486E" w:rsidRDefault="00956FC2">
      <w:pPr>
        <w:pStyle w:val="Lijstalinea"/>
        <w:numPr>
          <w:ilvl w:val="0"/>
          <w:numId w:val="11"/>
        </w:numPr>
        <w:spacing w:after="240" w:line="240" w:lineRule="auto"/>
        <w:ind w:left="0" w:firstLine="90"/>
        <w:rPr>
          <w:del w:id="680" w:author=" " w:date="2011-06-15T21:36:00Z"/>
          <w:rFonts w:ascii="Arial" w:hAnsi="Arial" w:cs="Arial"/>
        </w:rPr>
        <w:pPrChange w:id="681" w:author=" " w:date="2011-06-15T21:32:00Z">
          <w:pPr>
            <w:ind w:left="720"/>
          </w:pPr>
        </w:pPrChange>
      </w:pPr>
      <w:del w:id="682" w:author=" " w:date="2011-06-15T21:28:00Z">
        <w:r>
          <w:rPr>
            <w:rFonts w:ascii="Arial" w:hAnsi="Arial" w:cs="Arial"/>
          </w:rPr>
          <w:delText>]</w:delText>
        </w:r>
      </w:del>
    </w:p>
    <w:p w:rsidR="00707E0D" w:rsidRPr="004C1033" w:rsidDel="00DB6714" w:rsidRDefault="00707E0D" w:rsidP="00707E0D">
      <w:pPr>
        <w:pStyle w:val="Lijstalinea"/>
        <w:ind w:left="0"/>
        <w:rPr>
          <w:del w:id="683" w:author=" " w:date="2011-06-15T21:36:00Z"/>
          <w:rFonts w:ascii="Arial" w:hAnsi="Arial" w:cs="Arial"/>
          <w:b/>
          <w:bCs/>
          <w:color w:val="FF0000"/>
          <w:rPrChange w:id="684" w:author=" " w:date="2011-06-15T21:26:00Z">
            <w:rPr>
              <w:del w:id="685" w:author=" " w:date="2011-06-15T21:36:00Z"/>
              <w:rFonts w:ascii="Arial-BoldMT" w:hAnsi="Arial-BoldMT" w:cs="Arial-BoldMT"/>
              <w:b/>
              <w:bCs/>
              <w:color w:val="FF0000"/>
            </w:rPr>
          </w:rPrChange>
        </w:rPr>
      </w:pPr>
    </w:p>
    <w:p w:rsidR="00707E0D" w:rsidRPr="004C1033" w:rsidRDefault="00956FC2" w:rsidP="00707E0D">
      <w:pPr>
        <w:pStyle w:val="Lijstalinea"/>
        <w:ind w:left="0"/>
        <w:rPr>
          <w:ins w:id="686" w:author=" " w:date="2011-06-09T04:41:00Z"/>
          <w:rFonts w:ascii="Arial" w:hAnsi="Arial" w:cs="Arial"/>
          <w:b/>
          <w:bCs/>
          <w:color w:val="FF0000"/>
          <w:u w:val="single"/>
          <w:rPrChange w:id="687" w:author=" " w:date="2011-06-15T21:26:00Z">
            <w:rPr>
              <w:ins w:id="688" w:author=" " w:date="2011-06-09T04:41:00Z"/>
              <w:rFonts w:ascii="Arial-BoldMT" w:hAnsi="Arial-BoldMT" w:cs="Arial-BoldMT"/>
              <w:b/>
              <w:bCs/>
              <w:color w:val="FF0000"/>
            </w:rPr>
          </w:rPrChange>
        </w:rPr>
      </w:pPr>
      <w:r w:rsidRPr="00956FC2">
        <w:rPr>
          <w:rFonts w:ascii="Arial" w:hAnsi="Arial" w:cs="Arial"/>
          <w:b/>
          <w:bCs/>
          <w:color w:val="FF0000"/>
          <w:u w:val="single"/>
          <w:rPrChange w:id="689" w:author=" " w:date="2011-06-15T21:26:00Z">
            <w:rPr>
              <w:rFonts w:ascii="Arial-BoldMT" w:hAnsi="Arial-BoldMT" w:cs="Arial-BoldMT"/>
              <w:b/>
              <w:bCs/>
              <w:color w:val="FF0000"/>
            </w:rPr>
          </w:rPrChange>
        </w:rPr>
        <w:t>Action required</w:t>
      </w:r>
    </w:p>
    <w:p w:rsidR="004A2BF2" w:rsidRPr="004C1033" w:rsidRDefault="004A2BF2" w:rsidP="00707E0D">
      <w:pPr>
        <w:pStyle w:val="Lijstalinea"/>
        <w:ind w:left="0"/>
        <w:rPr>
          <w:rFonts w:ascii="Arial" w:hAnsi="Arial" w:cs="Arial"/>
        </w:rPr>
      </w:pPr>
    </w:p>
    <w:p w:rsidR="009635C2" w:rsidRPr="009635C2" w:rsidRDefault="009635C2">
      <w:pPr>
        <w:pStyle w:val="Lijstalinea"/>
        <w:numPr>
          <w:ilvl w:val="0"/>
          <w:numId w:val="11"/>
        </w:numPr>
        <w:spacing w:after="240" w:line="240" w:lineRule="auto"/>
        <w:ind w:left="0" w:firstLine="90"/>
        <w:rPr>
          <w:ins w:id="690" w:author=" " w:date="2011-06-16T14:59:00Z"/>
          <w:rFonts w:ascii="Arial" w:hAnsi="Arial" w:cs="Arial"/>
          <w:rPrChange w:id="691" w:author=" " w:date="2011-06-16T14:59:00Z">
            <w:rPr>
              <w:ins w:id="692" w:author=" " w:date="2011-06-16T14:59:00Z"/>
            </w:rPr>
          </w:rPrChange>
        </w:rPr>
        <w:pPrChange w:id="693" w:author=" " w:date="2011-06-16T14:59:00Z">
          <w:pPr>
            <w:pStyle w:val="Lijstalinea"/>
            <w:numPr>
              <w:numId w:val="18"/>
            </w:numPr>
            <w:ind w:hanging="360"/>
          </w:pPr>
        </w:pPrChange>
      </w:pPr>
      <w:ins w:id="694" w:author=" " w:date="2011-06-16T14:58:00Z">
        <w:r>
          <w:rPr>
            <w:rFonts w:ascii="Arial" w:hAnsi="Arial" w:cs="Arial"/>
          </w:rPr>
          <w:t>The Committee is invited to consider the proposal and to decide to include the</w:t>
        </w:r>
      </w:ins>
      <w:ins w:id="695" w:author=" " w:date="2011-06-16T14:59:00Z">
        <w:r>
          <w:rPr>
            <w:rFonts w:ascii="Arial" w:hAnsi="Arial" w:cs="Arial"/>
          </w:rPr>
          <w:t xml:space="preserve"> </w:t>
        </w:r>
      </w:ins>
      <w:ins w:id="696" w:author=" " w:date="2011-06-16T14:58:00Z">
        <w:r w:rsidRPr="009635C2">
          <w:rPr>
            <w:rFonts w:ascii="Arial" w:hAnsi="Arial" w:cs="Arial"/>
            <w:rPrChange w:id="697" w:author=" " w:date="2011-06-16T14:59:00Z">
              <w:rPr/>
            </w:rPrChange>
          </w:rPr>
          <w:t>proposed unplanned output in its post-biennial agenda.</w:t>
        </w:r>
      </w:ins>
    </w:p>
    <w:p w:rsidR="004A2BF2" w:rsidRPr="004C29F4" w:rsidDel="009635C2" w:rsidRDefault="00956FC2" w:rsidP="004A2BF2">
      <w:pPr>
        <w:pStyle w:val="Lijstalinea"/>
        <w:numPr>
          <w:ilvl w:val="0"/>
          <w:numId w:val="18"/>
        </w:numPr>
        <w:rPr>
          <w:del w:id="698" w:author=" " w:date="2011-06-16T15:00:00Z"/>
          <w:rFonts w:ascii="Arial" w:hAnsi="Arial" w:cs="Arial"/>
        </w:rPr>
      </w:pPr>
      <w:del w:id="699" w:author=" " w:date="2011-06-16T15:00:00Z">
        <w:r w:rsidDel="009635C2">
          <w:rPr>
            <w:rFonts w:ascii="Arial" w:hAnsi="Arial" w:cs="Arial"/>
          </w:rPr>
          <w:delText>Specific indication</w:delText>
        </w:r>
        <w:r w:rsidR="004A2BF2" w:rsidRPr="004C29F4" w:rsidDel="009635C2">
          <w:rPr>
            <w:rFonts w:ascii="Arial" w:hAnsi="Arial" w:cs="Arial"/>
          </w:rPr>
          <w:delText xml:space="preserve"> of the action required including draft texts of the proposed requirements, if possible:</w:delText>
        </w:r>
      </w:del>
    </w:p>
    <w:p w:rsidR="004A2BF2" w:rsidRPr="004C29F4" w:rsidDel="009635C2" w:rsidRDefault="004A2BF2" w:rsidP="004A2BF2">
      <w:pPr>
        <w:pStyle w:val="Lijstalinea"/>
        <w:tabs>
          <w:tab w:val="left" w:pos="2023"/>
        </w:tabs>
        <w:rPr>
          <w:del w:id="700" w:author=" " w:date="2011-06-16T15:00:00Z"/>
          <w:rFonts w:ascii="Arial" w:hAnsi="Arial" w:cs="Arial"/>
        </w:rPr>
      </w:pPr>
      <w:del w:id="701" w:author=" " w:date="2011-06-16T15:00:00Z">
        <w:r w:rsidDel="009635C2">
          <w:rPr>
            <w:rFonts w:ascii="Arial" w:hAnsi="Arial" w:cs="Arial"/>
          </w:rPr>
          <w:tab/>
        </w:r>
      </w:del>
    </w:p>
    <w:p w:rsidR="004A2BF2" w:rsidRPr="004C29F4" w:rsidDel="009635C2" w:rsidRDefault="004A2BF2" w:rsidP="004A2BF2">
      <w:pPr>
        <w:pStyle w:val="Lijstalinea"/>
        <w:numPr>
          <w:ilvl w:val="1"/>
          <w:numId w:val="18"/>
        </w:numPr>
        <w:rPr>
          <w:del w:id="702" w:author=" " w:date="2011-06-16T15:00:00Z"/>
          <w:rFonts w:ascii="Arial" w:hAnsi="Arial" w:cs="Arial"/>
        </w:rPr>
      </w:pPr>
      <w:del w:id="703" w:author=" " w:date="2011-06-16T15:00:00Z">
        <w:r w:rsidRPr="004C29F4" w:rsidDel="009635C2">
          <w:rPr>
            <w:rFonts w:ascii="Arial" w:hAnsi="Arial" w:cs="Arial"/>
          </w:rPr>
          <w:delText>determination how the review may be implemented;</w:delText>
        </w:r>
      </w:del>
    </w:p>
    <w:p w:rsidR="004A2BF2" w:rsidRPr="004C29F4" w:rsidDel="009635C2" w:rsidRDefault="004A2BF2" w:rsidP="004A2BF2">
      <w:pPr>
        <w:ind w:left="1440"/>
        <w:rPr>
          <w:del w:id="704" w:author=" " w:date="2011-06-16T15:00:00Z"/>
          <w:rFonts w:ascii="Arial" w:hAnsi="Arial" w:cs="Arial"/>
        </w:rPr>
      </w:pPr>
      <w:del w:id="705" w:author=" " w:date="2011-06-16T15:00:00Z">
        <w:r w:rsidRPr="004C29F4" w:rsidDel="009635C2">
          <w:rPr>
            <w:rFonts w:ascii="Arial" w:hAnsi="Arial" w:cs="Arial"/>
          </w:rPr>
          <w:delText>The review would require a mechanism of work offering more meeting time than only during COMSAR meetings. This would require intersessional meetings of a dedicated Group, supported by a Correspondence Group.</w:delText>
        </w:r>
      </w:del>
    </w:p>
    <w:p w:rsidR="004A2BF2" w:rsidRPr="004C29F4" w:rsidDel="009635C2" w:rsidRDefault="004A2BF2" w:rsidP="004A2BF2">
      <w:pPr>
        <w:pStyle w:val="Lijstalinea"/>
        <w:numPr>
          <w:ilvl w:val="1"/>
          <w:numId w:val="18"/>
        </w:numPr>
        <w:rPr>
          <w:del w:id="706" w:author=" " w:date="2011-06-16T15:00:00Z"/>
          <w:rFonts w:ascii="Arial" w:hAnsi="Arial" w:cs="Arial"/>
        </w:rPr>
      </w:pPr>
      <w:del w:id="707" w:author=" " w:date="2011-06-16T15:00:00Z">
        <w:r w:rsidRPr="004C29F4" w:rsidDel="009635C2">
          <w:rPr>
            <w:rFonts w:ascii="Arial" w:hAnsi="Arial" w:cs="Arial"/>
          </w:rPr>
          <w:delText>outlining how any review would be undertaken, its format and timescales working towards completion; and</w:delText>
        </w:r>
      </w:del>
    </w:p>
    <w:p w:rsidR="004A2BF2" w:rsidRPr="004C29F4" w:rsidDel="009635C2" w:rsidRDefault="004A2BF2" w:rsidP="004A2BF2">
      <w:pPr>
        <w:ind w:left="1440"/>
        <w:rPr>
          <w:del w:id="708" w:author=" " w:date="2011-06-16T15:00:00Z"/>
          <w:rFonts w:ascii="Arial" w:hAnsi="Arial" w:cs="Arial"/>
        </w:rPr>
      </w:pPr>
      <w:del w:id="709" w:author=" " w:date="2011-06-16T15:00:00Z">
        <w:r w:rsidRPr="004C29F4" w:rsidDel="009635C2">
          <w:rPr>
            <w:rFonts w:ascii="Arial" w:hAnsi="Arial" w:cs="Arial"/>
          </w:rPr>
          <w:delText>- Contributions may be made by review groups in external organizations.</w:delText>
        </w:r>
      </w:del>
    </w:p>
    <w:p w:rsidR="004A2BF2" w:rsidRPr="004C29F4" w:rsidDel="009635C2" w:rsidRDefault="004A2BF2" w:rsidP="004A2BF2">
      <w:pPr>
        <w:ind w:left="1440"/>
        <w:rPr>
          <w:del w:id="710" w:author=" " w:date="2011-06-16T15:00:00Z"/>
          <w:rFonts w:ascii="Arial" w:hAnsi="Arial" w:cs="Arial"/>
        </w:rPr>
      </w:pPr>
      <w:del w:id="711" w:author=" " w:date="2011-06-16T15:00:00Z">
        <w:r w:rsidRPr="004C29F4" w:rsidDel="009635C2">
          <w:rPr>
            <w:rFonts w:ascii="Arial" w:hAnsi="Arial" w:cs="Arial"/>
          </w:rPr>
          <w:delText>- Estimate of the workload is required.</w:delText>
        </w:r>
      </w:del>
    </w:p>
    <w:p w:rsidR="00707E0D" w:rsidRPr="004C29F4" w:rsidDel="009635C2" w:rsidRDefault="00707E0D" w:rsidP="00707E0D">
      <w:pPr>
        <w:pStyle w:val="Lijstalinea"/>
        <w:ind w:left="810"/>
        <w:rPr>
          <w:del w:id="712" w:author=" " w:date="2011-06-16T15:00:00Z"/>
          <w:rFonts w:ascii="Arial" w:hAnsi="Arial" w:cs="Arial"/>
        </w:rPr>
      </w:pPr>
    </w:p>
    <w:p w:rsidR="00707E0D" w:rsidRPr="004C29F4" w:rsidDel="009635C2" w:rsidRDefault="00707E0D" w:rsidP="00861406">
      <w:pPr>
        <w:ind w:left="720"/>
        <w:rPr>
          <w:del w:id="713" w:author=" " w:date="2011-06-16T15:00:00Z"/>
          <w:rFonts w:ascii="Arial" w:hAnsi="Arial" w:cs="Arial"/>
        </w:rPr>
      </w:pPr>
    </w:p>
    <w:p w:rsidR="009112FD" w:rsidRPr="004C29F4" w:rsidDel="009635C2" w:rsidRDefault="009112FD" w:rsidP="004A2BF2">
      <w:pPr>
        <w:pStyle w:val="Lijstalinea"/>
        <w:numPr>
          <w:ilvl w:val="0"/>
          <w:numId w:val="18"/>
        </w:numPr>
        <w:rPr>
          <w:del w:id="714" w:author=" " w:date="2011-06-16T15:00:00Z"/>
          <w:rFonts w:ascii="Arial" w:hAnsi="Arial" w:cs="Arial"/>
        </w:rPr>
      </w:pPr>
      <w:del w:id="715" w:author=" " w:date="2011-06-16T15:00:00Z">
        <w:r w:rsidRPr="004C29F4" w:rsidDel="009635C2">
          <w:rPr>
            <w:rFonts w:ascii="Arial" w:hAnsi="Arial" w:cs="Arial"/>
          </w:rPr>
          <w:delText>Action requested of the Committee</w:delText>
        </w:r>
      </w:del>
    </w:p>
    <w:p w:rsidR="009112FD" w:rsidDel="009635C2" w:rsidRDefault="009112FD" w:rsidP="00861406">
      <w:pPr>
        <w:ind w:left="720"/>
        <w:rPr>
          <w:del w:id="716" w:author=" " w:date="2011-06-16T15:00:00Z"/>
          <w:rFonts w:ascii="Arial" w:hAnsi="Arial" w:cs="Arial"/>
        </w:rPr>
      </w:pPr>
      <w:del w:id="717" w:author=" " w:date="2011-06-16T15:00:00Z">
        <w:r w:rsidRPr="004C29F4" w:rsidDel="009635C2">
          <w:rPr>
            <w:rFonts w:ascii="Arial" w:hAnsi="Arial" w:cs="Arial"/>
          </w:rPr>
          <w:delText>[TBD]</w:delText>
        </w:r>
      </w:del>
    </w:p>
    <w:p w:rsidR="008B0A2F" w:rsidRPr="004C29F4" w:rsidDel="009635C2" w:rsidRDefault="008B0A2F" w:rsidP="008B0A2F">
      <w:pPr>
        <w:pStyle w:val="Lijstalinea"/>
        <w:numPr>
          <w:ilvl w:val="0"/>
          <w:numId w:val="19"/>
        </w:numPr>
        <w:rPr>
          <w:del w:id="718" w:author=" " w:date="2011-06-16T15:00:00Z"/>
          <w:rFonts w:ascii="Arial" w:hAnsi="Arial" w:cs="Arial"/>
        </w:rPr>
      </w:pPr>
      <w:del w:id="719" w:author=" " w:date="2011-06-16T15:00:00Z">
        <w:r w:rsidRPr="004C29F4" w:rsidDel="009635C2">
          <w:rPr>
            <w:rFonts w:ascii="Arial" w:hAnsi="Arial" w:cs="Arial"/>
          </w:rPr>
          <w:delText>Estimation of the number of sessions needed to complete the work;</w:delText>
        </w:r>
      </w:del>
    </w:p>
    <w:p w:rsidR="008B0A2F" w:rsidDel="009635C2" w:rsidRDefault="008B0A2F" w:rsidP="008B0A2F">
      <w:pPr>
        <w:ind w:left="720"/>
        <w:rPr>
          <w:del w:id="720" w:author=" " w:date="2011-06-16T15:00:00Z"/>
          <w:rFonts w:ascii="Arial" w:hAnsi="Arial" w:cs="Arial"/>
        </w:rPr>
      </w:pPr>
      <w:del w:id="721" w:author=" " w:date="2011-06-16T15:00:00Z">
        <w:r w:rsidRPr="004C29F4" w:rsidDel="009635C2">
          <w:rPr>
            <w:rFonts w:ascii="Arial" w:hAnsi="Arial" w:cs="Arial"/>
          </w:rPr>
          <w:delText>Three to five sessions</w:delText>
        </w:r>
      </w:del>
    </w:p>
    <w:p w:rsidR="008B0A2F" w:rsidRPr="004C29F4" w:rsidDel="009635C2" w:rsidRDefault="008B0A2F" w:rsidP="00861406">
      <w:pPr>
        <w:ind w:left="720"/>
        <w:rPr>
          <w:del w:id="722" w:author=" " w:date="2011-06-16T15:00:00Z"/>
          <w:rFonts w:ascii="Arial" w:hAnsi="Arial" w:cs="Arial"/>
        </w:rPr>
      </w:pPr>
    </w:p>
    <w:p w:rsidR="00B94DC2" w:rsidRDefault="00B94DC2" w:rsidP="0073091D">
      <w:pPr>
        <w:ind w:left="360"/>
        <w:jc w:val="center"/>
        <w:rPr>
          <w:ins w:id="723" w:author=" " w:date="2011-06-15T16:51:00Z"/>
          <w:rFonts w:ascii="Arial" w:hAnsi="Arial" w:cs="Arial"/>
        </w:rPr>
      </w:pPr>
    </w:p>
    <w:p w:rsidR="0040486E" w:rsidRPr="0040486E" w:rsidRDefault="00956FC2" w:rsidP="00B94DC2">
      <w:pPr>
        <w:ind w:left="720"/>
        <w:jc w:val="center"/>
        <w:rPr>
          <w:ins w:id="724" w:author=" " w:date="2011-06-15T16:50:00Z"/>
          <w:rFonts w:ascii="Arial" w:hAnsi="Arial" w:cs="Arial"/>
          <w:rPrChange w:id="725" w:author="Unknown">
            <w:rPr>
              <w:ins w:id="726" w:author=" " w:date="2011-06-15T16:50:00Z"/>
            </w:rPr>
          </w:rPrChange>
        </w:rPr>
        <w:sectPr w:rsidR="0040486E" w:rsidRPr="0040486E" w:rsidSect="00B94DC2">
          <w:headerReference w:type="default" r:id="rId16"/>
          <w:type w:val="oddPage"/>
          <w:pgSz w:w="11907" w:h="16839" w:code="9"/>
          <w:pgMar w:top="1440" w:right="1440" w:bottom="1440" w:left="1440" w:header="720" w:footer="720" w:gutter="0"/>
          <w:pgNumType w:start="1"/>
          <w:cols w:space="720"/>
          <w:docGrid w:linePitch="360"/>
        </w:sectPr>
      </w:pPr>
      <w:ins w:id="727" w:author=" " w:date="2011-06-15T16:51:00Z">
        <w:r w:rsidRPr="00956FC2">
          <w:rPr>
            <w:rFonts w:ascii="Arial" w:hAnsi="Arial" w:cs="Arial"/>
            <w:rPrChange w:id="728" w:author=" " w:date="2011-06-15T16:51:00Z">
              <w:rPr/>
            </w:rPrChange>
          </w:rPr>
          <w:t>* * *</w:t>
        </w:r>
      </w:ins>
    </w:p>
    <w:p w:rsidR="00B94DC2" w:rsidRDefault="00B94DC2" w:rsidP="00B94DC2">
      <w:pPr>
        <w:pStyle w:val="Default"/>
        <w:jc w:val="center"/>
        <w:rPr>
          <w:ins w:id="729" w:author=" " w:date="2011-06-15T16:52:00Z"/>
          <w:rFonts w:ascii="INHKBA+TimesNewRoman,Bold" w:hAnsi="INHKBA+TimesNewRoman,Bold" w:cs="INHKBA+TimesNewRoman,Bold"/>
          <w:b/>
          <w:bCs/>
          <w:sz w:val="23"/>
          <w:szCs w:val="23"/>
        </w:rPr>
      </w:pPr>
      <w:ins w:id="730" w:author=" " w:date="2011-06-15T16:52:00Z">
        <w:r>
          <w:rPr>
            <w:rFonts w:ascii="INHKBA+TimesNewRoman,Bold" w:hAnsi="INHKBA+TimesNewRoman,Bold" w:cs="INHKBA+TimesNewRoman,Bold"/>
            <w:b/>
            <w:bCs/>
            <w:sz w:val="23"/>
            <w:szCs w:val="23"/>
          </w:rPr>
          <w:lastRenderedPageBreak/>
          <w:t xml:space="preserve">ANNEX </w:t>
        </w:r>
      </w:ins>
    </w:p>
    <w:p w:rsidR="00B94DC2" w:rsidRDefault="00B94DC2" w:rsidP="00B94DC2">
      <w:pPr>
        <w:pStyle w:val="Default"/>
        <w:jc w:val="center"/>
        <w:rPr>
          <w:ins w:id="731" w:author=" " w:date="2011-06-15T16:52:00Z"/>
          <w:rFonts w:ascii="INHKBA+TimesNewRoman,Bold" w:hAnsi="INHKBA+TimesNewRoman,Bold" w:cs="INHKBA+TimesNewRoman,Bold"/>
          <w:sz w:val="23"/>
          <w:szCs w:val="23"/>
        </w:rPr>
      </w:pPr>
      <w:ins w:id="732" w:author=" " w:date="2011-06-15T16:52:00Z">
        <w:r>
          <w:rPr>
            <w:rFonts w:ascii="INHKBA+TimesNewRoman,Bold" w:hAnsi="INHKBA+TimesNewRoman,Bold" w:cs="INHKBA+TimesNewRoman,Bold"/>
            <w:b/>
            <w:bCs/>
            <w:sz w:val="23"/>
            <w:szCs w:val="23"/>
          </w:rPr>
          <w:br/>
          <w:t>CHECKLIST FOR CONSIDERING HUMAN ELEMENT ISSUES BY IMO BODIES</w:t>
        </w:r>
      </w:ins>
    </w:p>
    <w:p w:rsidR="00B94DC2" w:rsidRDefault="00B94DC2" w:rsidP="00B94DC2">
      <w:pPr>
        <w:rPr>
          <w:ins w:id="733" w:author=" " w:date="2011-06-15T16:52:00Z"/>
        </w:rPr>
      </w:pPr>
    </w:p>
    <w:tbl>
      <w:tblPr>
        <w:tblW w:w="0" w:type="auto"/>
        <w:tblBorders>
          <w:top w:val="nil"/>
          <w:left w:val="nil"/>
          <w:bottom w:val="nil"/>
          <w:right w:val="nil"/>
        </w:tblBorders>
        <w:tblLayout w:type="fixed"/>
        <w:tblLook w:val="0000" w:firstRow="0" w:lastRow="0" w:firstColumn="0" w:lastColumn="0" w:noHBand="0" w:noVBand="0"/>
      </w:tblPr>
      <w:tblGrid>
        <w:gridCol w:w="7440"/>
        <w:gridCol w:w="2045"/>
      </w:tblGrid>
      <w:tr w:rsidR="00B94DC2" w:rsidTr="00573736">
        <w:trPr>
          <w:trHeight w:val="2092"/>
          <w:ins w:id="734" w:author=" " w:date="2011-06-15T16:52:00Z"/>
        </w:trPr>
        <w:tc>
          <w:tcPr>
            <w:tcW w:w="9485" w:type="dxa"/>
            <w:gridSpan w:val="2"/>
            <w:tcBorders>
              <w:top w:val="single" w:sz="6" w:space="0" w:color="000000"/>
              <w:left w:val="single" w:sz="4" w:space="0" w:color="000000"/>
              <w:bottom w:val="single" w:sz="4" w:space="0" w:color="000000"/>
              <w:right w:val="single" w:sz="4" w:space="0" w:color="000000"/>
            </w:tcBorders>
          </w:tcPr>
          <w:p w:rsidR="00B94DC2" w:rsidRDefault="00B94DC2" w:rsidP="00573736">
            <w:pPr>
              <w:pStyle w:val="Default"/>
              <w:rPr>
                <w:ins w:id="735" w:author=" " w:date="2011-06-15T16:52:00Z"/>
                <w:sz w:val="20"/>
                <w:szCs w:val="20"/>
              </w:rPr>
            </w:pPr>
            <w:ins w:id="736" w:author=" " w:date="2011-06-15T16:52:00Z">
              <w:r>
                <w:rPr>
                  <w:rFonts w:ascii="INHKBA+TimesNewRoman,Bold" w:hAnsi="INHKBA+TimesNewRoman,Bold" w:cs="INHKBA+TimesNewRoman,Bold"/>
                  <w:b/>
                  <w:bCs/>
                  <w:sz w:val="20"/>
                  <w:szCs w:val="20"/>
                </w:rPr>
                <w:t xml:space="preserve">Instructions: </w:t>
              </w:r>
              <w:r>
                <w:rPr>
                  <w:rFonts w:ascii="INHKBA+TimesNewRoman,Bold" w:hAnsi="INHKBA+TimesNewRoman,Bold" w:cs="INHKBA+TimesNewRoman,Bold"/>
                  <w:b/>
                  <w:bCs/>
                  <w:sz w:val="20"/>
                  <w:szCs w:val="20"/>
                </w:rPr>
                <w:br/>
              </w:r>
              <w:r>
                <w:rPr>
                  <w:sz w:val="20"/>
                  <w:szCs w:val="20"/>
                </w:rPr>
                <w:t xml:space="preserve">If the answer to any of the questions below is:  </w:t>
              </w:r>
            </w:ins>
          </w:p>
          <w:p w:rsidR="00B94DC2" w:rsidRDefault="00B94DC2" w:rsidP="00573736">
            <w:pPr>
              <w:pStyle w:val="Default"/>
              <w:ind w:left="720"/>
              <w:rPr>
                <w:ins w:id="737" w:author=" " w:date="2011-06-15T16:52:00Z"/>
                <w:sz w:val="20"/>
                <w:szCs w:val="20"/>
              </w:rPr>
            </w:pPr>
          </w:p>
          <w:p w:rsidR="00B94DC2" w:rsidRDefault="00B94DC2" w:rsidP="00573736">
            <w:pPr>
              <w:pStyle w:val="Default"/>
              <w:ind w:left="720"/>
              <w:rPr>
                <w:ins w:id="738" w:author=" " w:date="2011-06-15T16:52:00Z"/>
                <w:sz w:val="20"/>
                <w:szCs w:val="20"/>
              </w:rPr>
            </w:pPr>
            <w:ins w:id="739" w:author=" " w:date="2011-06-15T16:52:00Z">
              <w:r>
                <w:rPr>
                  <w:sz w:val="20"/>
                  <w:szCs w:val="20"/>
                </w:rPr>
                <w:t xml:space="preserve">(A) </w:t>
              </w:r>
              <w:r>
                <w:rPr>
                  <w:rFonts w:ascii="INHKBA+TimesNewRoman,Bold" w:hAnsi="INHKBA+TimesNewRoman,Bold" w:cs="INHKBA+TimesNewRoman,Bold"/>
                  <w:b/>
                  <w:bCs/>
                  <w:sz w:val="20"/>
                  <w:szCs w:val="20"/>
                </w:rPr>
                <w:t>YES</w:t>
              </w:r>
              <w:r>
                <w:rPr>
                  <w:sz w:val="20"/>
                  <w:szCs w:val="20"/>
                </w:rPr>
                <w:t xml:space="preserve">, the preparing body should provide supporting details and/or recommendation for further work.  </w:t>
              </w:r>
            </w:ins>
          </w:p>
          <w:p w:rsidR="00B94DC2" w:rsidRDefault="00B94DC2" w:rsidP="00573736">
            <w:pPr>
              <w:pStyle w:val="Default"/>
              <w:ind w:left="720"/>
              <w:rPr>
                <w:ins w:id="740" w:author=" " w:date="2011-06-15T16:52:00Z"/>
                <w:sz w:val="20"/>
                <w:szCs w:val="20"/>
              </w:rPr>
            </w:pPr>
            <w:ins w:id="741" w:author=" " w:date="2011-06-15T16:52:00Z">
              <w:r>
                <w:rPr>
                  <w:sz w:val="20"/>
                  <w:szCs w:val="20"/>
                </w:rPr>
                <w:t xml:space="preserve">(B) </w:t>
              </w:r>
              <w:r>
                <w:rPr>
                  <w:rFonts w:ascii="INHKBA+TimesNewRoman,Bold" w:hAnsi="INHKBA+TimesNewRoman,Bold" w:cs="INHKBA+TimesNewRoman,Bold"/>
                  <w:b/>
                  <w:bCs/>
                  <w:sz w:val="20"/>
                  <w:szCs w:val="20"/>
                </w:rPr>
                <w:t>NO</w:t>
              </w:r>
              <w:r>
                <w:rPr>
                  <w:sz w:val="20"/>
                  <w:szCs w:val="20"/>
                </w:rPr>
                <w:t xml:space="preserve">, the preparing body should make proper justification as to why human element issues were not considered.  </w:t>
              </w:r>
            </w:ins>
          </w:p>
          <w:p w:rsidR="00B94DC2" w:rsidRDefault="00B94DC2" w:rsidP="00573736">
            <w:pPr>
              <w:pStyle w:val="Default"/>
              <w:ind w:left="720"/>
              <w:rPr>
                <w:ins w:id="742" w:author=" " w:date="2011-06-15T16:52:00Z"/>
                <w:sz w:val="20"/>
                <w:szCs w:val="20"/>
              </w:rPr>
            </w:pPr>
            <w:ins w:id="743" w:author=" " w:date="2011-06-15T16:52:00Z">
              <w:r>
                <w:rPr>
                  <w:sz w:val="20"/>
                  <w:szCs w:val="20"/>
                </w:rPr>
                <w:t xml:space="preserve">(C) </w:t>
              </w:r>
              <w:r>
                <w:rPr>
                  <w:rFonts w:ascii="INHKBA+TimesNewRoman,Bold" w:hAnsi="INHKBA+TimesNewRoman,Bold" w:cs="INHKBA+TimesNewRoman,Bold"/>
                  <w:b/>
                  <w:bCs/>
                  <w:sz w:val="20"/>
                  <w:szCs w:val="20"/>
                </w:rPr>
                <w:t>NA</w:t>
              </w:r>
              <w:r>
                <w:rPr>
                  <w:sz w:val="20"/>
                  <w:szCs w:val="20"/>
                </w:rPr>
                <w:t xml:space="preserve"> (Not Applicable) œ the preparing body should make proper justification as to why human element issues were not considered applicable. </w:t>
              </w:r>
            </w:ins>
          </w:p>
        </w:tc>
      </w:tr>
      <w:tr w:rsidR="00B94DC2" w:rsidTr="00573736">
        <w:trPr>
          <w:trHeight w:val="697"/>
          <w:ins w:id="744" w:author=" " w:date="2011-06-15T16:52:00Z"/>
        </w:trPr>
        <w:tc>
          <w:tcPr>
            <w:tcW w:w="9485" w:type="dxa"/>
            <w:gridSpan w:val="2"/>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45" w:author=" " w:date="2011-06-15T16:52:00Z"/>
                <w:sz w:val="20"/>
                <w:szCs w:val="20"/>
              </w:rPr>
            </w:pPr>
            <w:ins w:id="746" w:author=" " w:date="2011-06-15T16:52:00Z">
              <w:r>
                <w:rPr>
                  <w:rFonts w:ascii="INHKBA+TimesNewRoman,Bold" w:hAnsi="INHKBA+TimesNewRoman,Bold" w:cs="INHKBA+TimesNewRoman,Bold"/>
                  <w:b/>
                  <w:bCs/>
                  <w:sz w:val="20"/>
                  <w:szCs w:val="20"/>
                </w:rPr>
                <w:t xml:space="preserve">Subject Being Assessed: </w:t>
              </w:r>
              <w:r>
                <w:rPr>
                  <w:sz w:val="20"/>
                  <w:szCs w:val="20"/>
                </w:rPr>
                <w:t xml:space="preserve">(e.g. Resolution, Instrument, Circular being considered) </w:t>
              </w:r>
            </w:ins>
            <w:ins w:id="747" w:author=" " w:date="2011-06-16T15:14:00Z">
              <w:r w:rsidR="009D1CB1">
                <w:rPr>
                  <w:sz w:val="20"/>
                  <w:szCs w:val="20"/>
                </w:rPr>
                <w:br/>
              </w:r>
              <w:r w:rsidR="009D1CB1">
                <w:rPr>
                  <w:sz w:val="20"/>
                  <w:szCs w:val="20"/>
                </w:rPr>
                <w:tab/>
                <w:t>GMDSS Scoping Exercise and Moderization Plan</w:t>
              </w:r>
            </w:ins>
          </w:p>
        </w:tc>
      </w:tr>
      <w:tr w:rsidR="00B94DC2" w:rsidTr="00573736">
        <w:trPr>
          <w:trHeight w:val="700"/>
          <w:ins w:id="748" w:author=" " w:date="2011-06-15T16:52:00Z"/>
        </w:trPr>
        <w:tc>
          <w:tcPr>
            <w:tcW w:w="9485" w:type="dxa"/>
            <w:gridSpan w:val="2"/>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49" w:author=" " w:date="2011-06-15T16:52:00Z"/>
                <w:sz w:val="20"/>
                <w:szCs w:val="20"/>
              </w:rPr>
            </w:pPr>
            <w:ins w:id="750" w:author=" " w:date="2011-06-15T16:52:00Z">
              <w:r>
                <w:rPr>
                  <w:rFonts w:ascii="INHKBA+TimesNewRoman,Bold" w:hAnsi="INHKBA+TimesNewRoman,Bold" w:cs="INHKBA+TimesNewRoman,Bold"/>
                  <w:b/>
                  <w:bCs/>
                  <w:sz w:val="20"/>
                  <w:szCs w:val="20"/>
                </w:rPr>
                <w:t>Responsible Body</w:t>
              </w:r>
              <w:r>
                <w:rPr>
                  <w:sz w:val="20"/>
                  <w:szCs w:val="20"/>
                </w:rPr>
                <w:t xml:space="preserve">: (e.g. Committee, Sub-committee, Working Group, Correspondence Group, Member State) </w:t>
              </w:r>
            </w:ins>
            <w:ins w:id="751" w:author=" " w:date="2011-06-16T15:15:00Z">
              <w:r w:rsidR="009D1CB1">
                <w:rPr>
                  <w:sz w:val="20"/>
                  <w:szCs w:val="20"/>
                </w:rPr>
                <w:br/>
              </w:r>
              <w:r w:rsidR="009D1CB1">
                <w:rPr>
                  <w:sz w:val="20"/>
                  <w:szCs w:val="20"/>
                </w:rPr>
                <w:tab/>
                <w:t>Sub-committee on Communications Search and Rescue (COMSAR)</w:t>
              </w:r>
            </w:ins>
          </w:p>
        </w:tc>
      </w:tr>
      <w:tr w:rsidR="00B94DC2" w:rsidTr="00573736">
        <w:trPr>
          <w:trHeight w:val="470"/>
          <w:ins w:id="752"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53" w:author=" " w:date="2011-06-15T16:52:00Z"/>
                <w:sz w:val="20"/>
                <w:szCs w:val="20"/>
              </w:rPr>
            </w:pPr>
            <w:ins w:id="754" w:author=" " w:date="2011-06-15T16:52:00Z">
              <w:r>
                <w:rPr>
                  <w:sz w:val="20"/>
                  <w:szCs w:val="20"/>
                </w:rPr>
                <w:t xml:space="preserve">1. Was the human element considered during development or amendment process related to this subject?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55" w:author=" " w:date="2011-06-15T16:52:00Z"/>
                <w:sz w:val="20"/>
                <w:szCs w:val="20"/>
              </w:rPr>
            </w:pPr>
            <w:ins w:id="756" w:author=" " w:date="2011-06-15T16:52:00Z">
              <w:r>
                <w:rPr>
                  <w:rFonts w:ascii="INHKHP+Wingdings" w:hAnsi="INHKHP+Wingdings" w:cs="INHKHP+Wingdings"/>
                  <w:sz w:val="20"/>
                  <w:szCs w:val="20"/>
                </w:rPr>
                <w:sym w:font="Wingdings" w:char="F071"/>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240"/>
          <w:ins w:id="757" w:author=" " w:date="2011-06-15T16:52:00Z"/>
        </w:trPr>
        <w:tc>
          <w:tcPr>
            <w:tcW w:w="7440"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758" w:author=" " w:date="2011-06-15T16:52:00Z"/>
                <w:sz w:val="20"/>
                <w:szCs w:val="20"/>
              </w:rPr>
            </w:pPr>
            <w:ins w:id="759" w:author=" " w:date="2011-06-15T16:52:00Z">
              <w:r>
                <w:rPr>
                  <w:sz w:val="20"/>
                  <w:szCs w:val="20"/>
                </w:rPr>
                <w:t xml:space="preserve">2. Has input from seafarers or their proxies been solicited? </w:t>
              </w:r>
            </w:ins>
          </w:p>
        </w:tc>
        <w:tc>
          <w:tcPr>
            <w:tcW w:w="2045"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760" w:author=" " w:date="2011-06-15T16:52:00Z"/>
                <w:sz w:val="20"/>
                <w:szCs w:val="20"/>
              </w:rPr>
            </w:pPr>
            <w:ins w:id="761"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470"/>
          <w:ins w:id="762"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63" w:author=" " w:date="2011-06-15T16:52:00Z"/>
                <w:sz w:val="20"/>
                <w:szCs w:val="20"/>
              </w:rPr>
            </w:pPr>
            <w:ins w:id="764" w:author=" " w:date="2011-06-15T16:52:00Z">
              <w:r>
                <w:rPr>
                  <w:sz w:val="20"/>
                  <w:szCs w:val="20"/>
                </w:rPr>
                <w:t xml:space="preserve">3. Are the solutions proposed for the subject in agreement with existing instruments? (Identify instruments considered in comments section)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65" w:author=" " w:date="2011-06-15T16:52:00Z"/>
                <w:sz w:val="20"/>
                <w:szCs w:val="20"/>
              </w:rPr>
            </w:pPr>
            <w:ins w:id="766"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467"/>
          <w:ins w:id="767"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68" w:author=" " w:date="2011-06-15T16:52:00Z"/>
                <w:sz w:val="20"/>
                <w:szCs w:val="20"/>
              </w:rPr>
            </w:pPr>
            <w:ins w:id="769" w:author=" " w:date="2011-06-15T16:52:00Z">
              <w:r>
                <w:rPr>
                  <w:sz w:val="20"/>
                  <w:szCs w:val="20"/>
                </w:rPr>
                <w:t xml:space="preserve">4. Have human element solutions been made as an alternative and/or in conjunction with technical solutions?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70" w:author=" " w:date="2011-06-15T16:52:00Z"/>
                <w:sz w:val="20"/>
                <w:szCs w:val="20"/>
              </w:rPr>
            </w:pPr>
            <w:ins w:id="771"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470"/>
          <w:ins w:id="772"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73" w:author=" " w:date="2011-06-15T16:52:00Z"/>
                <w:sz w:val="20"/>
                <w:szCs w:val="20"/>
              </w:rPr>
            </w:pPr>
            <w:ins w:id="774" w:author=" " w:date="2011-06-15T16:52:00Z">
              <w:r>
                <w:rPr>
                  <w:sz w:val="20"/>
                  <w:szCs w:val="20"/>
                </w:rPr>
                <w:t xml:space="preserve">5. Has human element guidance on the application and/or implementation of the proposed solution been provided for the following: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75" w:author=" " w:date="2011-06-15T16:52:00Z"/>
                <w:rFonts w:cstheme="minorBidi"/>
                <w:color w:val="auto"/>
              </w:rPr>
            </w:pPr>
          </w:p>
        </w:tc>
      </w:tr>
      <w:tr w:rsidR="00B94DC2" w:rsidTr="00573736">
        <w:trPr>
          <w:trHeight w:val="255"/>
          <w:ins w:id="776" w:author=" " w:date="2011-06-15T16:52:00Z"/>
        </w:trPr>
        <w:tc>
          <w:tcPr>
            <w:tcW w:w="7440"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777" w:author=" " w:date="2011-06-15T16:52:00Z"/>
                <w:sz w:val="20"/>
                <w:szCs w:val="20"/>
              </w:rPr>
            </w:pPr>
            <w:ins w:id="778" w:author=" " w:date="2011-06-15T16:52:00Z">
              <w:r>
                <w:rPr>
                  <w:rFonts w:cstheme="minorBidi"/>
                  <w:sz w:val="20"/>
                  <w:szCs w:val="20"/>
                </w:rPr>
                <w:t xml:space="preserve">• </w:t>
              </w:r>
              <w:r>
                <w:rPr>
                  <w:sz w:val="20"/>
                  <w:szCs w:val="20"/>
                </w:rPr>
                <w:t xml:space="preserve">Administrations?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79" w:author=" " w:date="2011-06-15T16:52:00Z"/>
                <w:sz w:val="20"/>
                <w:szCs w:val="20"/>
              </w:rPr>
            </w:pPr>
            <w:ins w:id="780"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255"/>
          <w:ins w:id="781" w:author=" " w:date="2011-06-15T16:52:00Z"/>
        </w:trPr>
        <w:tc>
          <w:tcPr>
            <w:tcW w:w="7440"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782" w:author=" " w:date="2011-06-15T16:52:00Z"/>
                <w:sz w:val="20"/>
                <w:szCs w:val="20"/>
              </w:rPr>
            </w:pPr>
            <w:ins w:id="783" w:author=" " w:date="2011-06-15T16:52:00Z">
              <w:r>
                <w:rPr>
                  <w:rFonts w:cstheme="minorBidi"/>
                  <w:sz w:val="20"/>
                  <w:szCs w:val="20"/>
                </w:rPr>
                <w:t xml:space="preserve">• </w:t>
              </w:r>
              <w:r>
                <w:rPr>
                  <w:sz w:val="20"/>
                  <w:szCs w:val="20"/>
                </w:rPr>
                <w:t xml:space="preserve">Ship owners/managers?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84" w:author=" " w:date="2011-06-15T16:52:00Z"/>
                <w:sz w:val="20"/>
                <w:szCs w:val="20"/>
              </w:rPr>
            </w:pPr>
            <w:ins w:id="785"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255"/>
          <w:ins w:id="786" w:author=" " w:date="2011-06-15T16:52:00Z"/>
        </w:trPr>
        <w:tc>
          <w:tcPr>
            <w:tcW w:w="7440"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787" w:author=" " w:date="2011-06-15T16:52:00Z"/>
                <w:sz w:val="20"/>
                <w:szCs w:val="20"/>
              </w:rPr>
            </w:pPr>
            <w:ins w:id="788" w:author=" " w:date="2011-06-15T16:52:00Z">
              <w:r>
                <w:rPr>
                  <w:rFonts w:cstheme="minorBidi"/>
                  <w:sz w:val="20"/>
                  <w:szCs w:val="20"/>
                </w:rPr>
                <w:t xml:space="preserve">• </w:t>
              </w:r>
              <w:r>
                <w:rPr>
                  <w:sz w:val="20"/>
                  <w:szCs w:val="20"/>
                </w:rPr>
                <w:t xml:space="preserve">Seafarers?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89" w:author=" " w:date="2011-06-15T16:52:00Z"/>
                <w:sz w:val="20"/>
                <w:szCs w:val="20"/>
              </w:rPr>
            </w:pPr>
            <w:ins w:id="790"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255"/>
          <w:ins w:id="791" w:author=" " w:date="2011-06-15T16:52:00Z"/>
        </w:trPr>
        <w:tc>
          <w:tcPr>
            <w:tcW w:w="7440"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792" w:author=" " w:date="2011-06-15T16:52:00Z"/>
                <w:sz w:val="20"/>
                <w:szCs w:val="20"/>
              </w:rPr>
            </w:pPr>
            <w:ins w:id="793" w:author=" " w:date="2011-06-15T16:52:00Z">
              <w:r>
                <w:rPr>
                  <w:rFonts w:cstheme="minorBidi"/>
                  <w:sz w:val="20"/>
                  <w:szCs w:val="20"/>
                </w:rPr>
                <w:t xml:space="preserve">• </w:t>
              </w:r>
              <w:r>
                <w:rPr>
                  <w:sz w:val="20"/>
                  <w:szCs w:val="20"/>
                </w:rPr>
                <w:t xml:space="preserve">Surveyors?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94" w:author=" " w:date="2011-06-15T16:52:00Z"/>
                <w:sz w:val="20"/>
                <w:szCs w:val="20"/>
              </w:rPr>
            </w:pPr>
            <w:ins w:id="795"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470"/>
          <w:ins w:id="796"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97" w:author=" " w:date="2011-06-15T16:52:00Z"/>
                <w:sz w:val="20"/>
                <w:szCs w:val="20"/>
              </w:rPr>
            </w:pPr>
            <w:ins w:id="798" w:author=" " w:date="2011-06-15T16:52:00Z">
              <w:r>
                <w:rPr>
                  <w:sz w:val="20"/>
                  <w:szCs w:val="20"/>
                </w:rPr>
                <w:t xml:space="preserve">6. At some point, before final adoption, has the solution been reviewed or considered by a relevant IMO body with relevant human element expertise?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799" w:author=" " w:date="2011-06-15T16:52:00Z"/>
                <w:sz w:val="20"/>
                <w:szCs w:val="20"/>
              </w:rPr>
            </w:pPr>
            <w:ins w:id="800"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240"/>
          <w:ins w:id="801" w:author=" " w:date="2011-06-15T16:52:00Z"/>
        </w:trPr>
        <w:tc>
          <w:tcPr>
            <w:tcW w:w="7440"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802" w:author=" " w:date="2011-06-15T16:52:00Z"/>
                <w:sz w:val="20"/>
                <w:szCs w:val="20"/>
              </w:rPr>
            </w:pPr>
            <w:ins w:id="803" w:author=" " w:date="2011-06-15T16:52:00Z">
              <w:r>
                <w:rPr>
                  <w:sz w:val="20"/>
                  <w:szCs w:val="20"/>
                </w:rPr>
                <w:t xml:space="preserve">7. Does the solution address safeguards to avoid single person errors? </w:t>
              </w:r>
            </w:ins>
          </w:p>
        </w:tc>
        <w:tc>
          <w:tcPr>
            <w:tcW w:w="2045"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804" w:author=" " w:date="2011-06-15T16:52:00Z"/>
                <w:sz w:val="20"/>
                <w:szCs w:val="20"/>
              </w:rPr>
            </w:pPr>
            <w:ins w:id="805"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240"/>
          <w:ins w:id="806" w:author=" " w:date="2011-06-15T16:52:00Z"/>
        </w:trPr>
        <w:tc>
          <w:tcPr>
            <w:tcW w:w="7440"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807" w:author=" " w:date="2011-06-15T16:52:00Z"/>
                <w:sz w:val="20"/>
                <w:szCs w:val="20"/>
              </w:rPr>
            </w:pPr>
            <w:ins w:id="808" w:author=" " w:date="2011-06-15T16:52:00Z">
              <w:r>
                <w:rPr>
                  <w:sz w:val="20"/>
                  <w:szCs w:val="20"/>
                </w:rPr>
                <w:t xml:space="preserve">8. Does the solution address safeguards to avoid organizational errors? </w:t>
              </w:r>
            </w:ins>
          </w:p>
        </w:tc>
        <w:tc>
          <w:tcPr>
            <w:tcW w:w="2045"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809" w:author=" " w:date="2011-06-15T16:52:00Z"/>
                <w:sz w:val="20"/>
                <w:szCs w:val="20"/>
              </w:rPr>
            </w:pPr>
            <w:ins w:id="810"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470"/>
          <w:ins w:id="811"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12" w:author=" " w:date="2011-06-15T16:52:00Z"/>
                <w:sz w:val="20"/>
                <w:szCs w:val="20"/>
              </w:rPr>
            </w:pPr>
            <w:ins w:id="813" w:author=" " w:date="2011-06-15T16:52:00Z">
              <w:r>
                <w:rPr>
                  <w:sz w:val="20"/>
                  <w:szCs w:val="20"/>
                </w:rPr>
                <w:t xml:space="preserve">9. If the proposal is to be directed at seafarers, is the information in a form that can be presented to and is easily understood by the seafarer?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14" w:author=" " w:date="2011-06-15T16:52:00Z"/>
                <w:sz w:val="20"/>
                <w:szCs w:val="20"/>
              </w:rPr>
            </w:pPr>
            <w:ins w:id="815"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240"/>
          <w:ins w:id="816" w:author=" " w:date="2011-06-15T16:52:00Z"/>
        </w:trPr>
        <w:tc>
          <w:tcPr>
            <w:tcW w:w="7440"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817" w:author=" " w:date="2011-06-15T16:52:00Z"/>
                <w:sz w:val="20"/>
                <w:szCs w:val="20"/>
              </w:rPr>
            </w:pPr>
            <w:ins w:id="818" w:author=" " w:date="2011-06-15T16:52:00Z">
              <w:r>
                <w:rPr>
                  <w:sz w:val="20"/>
                  <w:szCs w:val="20"/>
                </w:rPr>
                <w:t xml:space="preserve">10. Have human element experts been consulted in development of the solution? </w:t>
              </w:r>
            </w:ins>
          </w:p>
        </w:tc>
        <w:tc>
          <w:tcPr>
            <w:tcW w:w="2045" w:type="dxa"/>
            <w:tcBorders>
              <w:top w:val="single" w:sz="4"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819" w:author=" " w:date="2011-06-15T16:52:00Z"/>
                <w:sz w:val="20"/>
                <w:szCs w:val="20"/>
              </w:rPr>
            </w:pPr>
            <w:ins w:id="820"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240"/>
          <w:ins w:id="821" w:author=" " w:date="2011-06-15T16:52:00Z"/>
        </w:trPr>
        <w:tc>
          <w:tcPr>
            <w:tcW w:w="9485" w:type="dxa"/>
            <w:gridSpan w:val="2"/>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22" w:author=" " w:date="2011-06-15T16:52:00Z"/>
                <w:rFonts w:ascii="INHKBA+TimesNewRoman,Bold" w:hAnsi="INHKBA+TimesNewRoman,Bold" w:cs="INHKBA+TimesNewRoman,Bold"/>
                <w:sz w:val="20"/>
                <w:szCs w:val="20"/>
              </w:rPr>
            </w:pPr>
            <w:ins w:id="823" w:author=" " w:date="2011-06-15T16:52:00Z">
              <w:r>
                <w:rPr>
                  <w:sz w:val="20"/>
                  <w:szCs w:val="20"/>
                </w:rPr>
                <w:t xml:space="preserve">11. </w:t>
              </w:r>
              <w:r>
                <w:rPr>
                  <w:rFonts w:ascii="INHKBA+TimesNewRoman,Bold" w:hAnsi="INHKBA+TimesNewRoman,Bold" w:cs="INHKBA+TimesNewRoman,Bold"/>
                  <w:b/>
                  <w:bCs/>
                  <w:sz w:val="20"/>
                  <w:szCs w:val="20"/>
                </w:rPr>
                <w:t>HUMAN ELEMENT</w:t>
              </w:r>
              <w:r>
                <w:rPr>
                  <w:sz w:val="20"/>
                  <w:szCs w:val="20"/>
                </w:rPr>
                <w:t xml:space="preserve">: </w:t>
              </w:r>
              <w:r>
                <w:rPr>
                  <w:rFonts w:ascii="INHKBA+TimesNewRoman,Bold" w:hAnsi="INHKBA+TimesNewRoman,Bold" w:cs="INHKBA+TimesNewRoman,Bold"/>
                  <w:b/>
                  <w:bCs/>
                  <w:sz w:val="20"/>
                  <w:szCs w:val="20"/>
                </w:rPr>
                <w:t xml:space="preserve">Has the proposal been assessed against each of the factors below? </w:t>
              </w:r>
            </w:ins>
          </w:p>
        </w:tc>
      </w:tr>
      <w:tr w:rsidR="00B94DC2" w:rsidTr="00573736">
        <w:trPr>
          <w:trHeight w:val="470"/>
          <w:ins w:id="824"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25" w:author=" " w:date="2011-06-15T16:52:00Z"/>
                <w:sz w:val="20"/>
                <w:szCs w:val="20"/>
              </w:rPr>
            </w:pPr>
            <w:ins w:id="826" w:author=" " w:date="2011-06-15T16:52:00Z">
              <w:r>
                <w:rPr>
                  <w:rFonts w:ascii="INHKHP+Wingdings" w:hAnsi="INHKHP+Wingdings" w:cs="INHKHP+Wingdings"/>
                  <w:sz w:val="20"/>
                  <w:szCs w:val="20"/>
                </w:rPr>
                <w:t xml:space="preserve"> </w:t>
              </w:r>
              <w:r>
                <w:rPr>
                  <w:sz w:val="20"/>
                  <w:szCs w:val="20"/>
                </w:rPr>
                <w:t xml:space="preserve">CREWING. The number of qualified personnel required and available to safely operate, maintain, support, and provide training for system.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27" w:author=" " w:date="2011-06-15T16:52:00Z"/>
                <w:sz w:val="20"/>
                <w:szCs w:val="20"/>
              </w:rPr>
            </w:pPr>
            <w:ins w:id="828"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467"/>
          <w:ins w:id="829"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30" w:author=" " w:date="2011-06-15T16:52:00Z"/>
                <w:sz w:val="20"/>
                <w:szCs w:val="20"/>
              </w:rPr>
            </w:pPr>
            <w:ins w:id="831" w:author=" " w:date="2011-06-15T16:52:00Z">
              <w:r>
                <w:rPr>
                  <w:rFonts w:ascii="INHKHP+Wingdings" w:hAnsi="INHKHP+Wingdings" w:cs="INHKHP+Wingdings"/>
                  <w:sz w:val="20"/>
                  <w:szCs w:val="20"/>
                </w:rPr>
                <w:t xml:space="preserve"> </w:t>
              </w:r>
              <w:r>
                <w:rPr>
                  <w:sz w:val="20"/>
                  <w:szCs w:val="20"/>
                </w:rPr>
                <w:t xml:space="preserve">PERSONNEL. The necessary knowledge, skills, abilities, and experience levels that are needed to properly perform job tasks.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32" w:author=" " w:date="2011-06-15T16:52:00Z"/>
                <w:sz w:val="20"/>
                <w:szCs w:val="20"/>
              </w:rPr>
            </w:pPr>
            <w:ins w:id="833"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470"/>
          <w:ins w:id="834"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35" w:author=" " w:date="2011-06-15T16:52:00Z"/>
                <w:sz w:val="20"/>
                <w:szCs w:val="20"/>
              </w:rPr>
            </w:pPr>
            <w:ins w:id="836" w:author=" " w:date="2011-06-15T16:52:00Z">
              <w:r>
                <w:rPr>
                  <w:rFonts w:ascii="INHKHP+Wingdings" w:hAnsi="INHKHP+Wingdings" w:cs="INHKHP+Wingdings"/>
                  <w:sz w:val="20"/>
                  <w:szCs w:val="20"/>
                </w:rPr>
                <w:t xml:space="preserve"> </w:t>
              </w:r>
              <w:r>
                <w:rPr>
                  <w:sz w:val="20"/>
                  <w:szCs w:val="20"/>
                </w:rPr>
                <w:t xml:space="preserve">TRAINING. The process and tools by which personnel acquire or improve the necessary knowledge, skills, and abilities to achieve desired job/task performance.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37" w:author=" " w:date="2011-06-15T16:52:00Z"/>
                <w:sz w:val="20"/>
                <w:szCs w:val="20"/>
              </w:rPr>
            </w:pPr>
            <w:ins w:id="838"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700"/>
          <w:ins w:id="839"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40" w:author=" " w:date="2011-06-15T16:52:00Z"/>
                <w:sz w:val="20"/>
                <w:szCs w:val="20"/>
              </w:rPr>
            </w:pPr>
            <w:ins w:id="841" w:author=" " w:date="2011-06-15T16:52:00Z">
              <w:r>
                <w:rPr>
                  <w:rFonts w:ascii="INHKHP+Wingdings" w:hAnsi="INHKHP+Wingdings" w:cs="INHKHP+Wingdings"/>
                  <w:sz w:val="20"/>
                  <w:szCs w:val="20"/>
                </w:rPr>
                <w:t xml:space="preserve"> </w:t>
              </w:r>
              <w:r>
                <w:rPr>
                  <w:sz w:val="20"/>
                  <w:szCs w:val="20"/>
                </w:rPr>
                <w:t xml:space="preserve">OCCUPATIONAL HEALTH AND SAFETY.  The management systems, programmes, procedures, policies, training, documentation, equipment, etc. to properly manage risks.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42" w:author=" " w:date="2011-06-15T16:52:00Z"/>
                <w:sz w:val="20"/>
                <w:szCs w:val="20"/>
              </w:rPr>
            </w:pPr>
            <w:ins w:id="843"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700"/>
          <w:ins w:id="844" w:author=" " w:date="2011-06-15T16:52:00Z"/>
        </w:trPr>
        <w:tc>
          <w:tcPr>
            <w:tcW w:w="7440"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45" w:author=" " w:date="2011-06-15T16:52:00Z"/>
                <w:sz w:val="20"/>
                <w:szCs w:val="20"/>
              </w:rPr>
            </w:pPr>
            <w:ins w:id="846" w:author=" " w:date="2011-06-15T16:52:00Z">
              <w:r>
                <w:rPr>
                  <w:rFonts w:ascii="INHKHP+Wingdings" w:hAnsi="INHKHP+Wingdings" w:cs="INHKHP+Wingdings"/>
                  <w:sz w:val="20"/>
                  <w:szCs w:val="20"/>
                </w:rPr>
                <w:t xml:space="preserve"> </w:t>
              </w:r>
              <w:r>
                <w:rPr>
                  <w:sz w:val="20"/>
                  <w:szCs w:val="20"/>
                </w:rPr>
                <w:t xml:space="preserve">WORKING ENVIRONMENT.  Conditions that are necessary to sustain the safety, health, and comfort of those on working on board, such as noise, vibration, lighting, climate, and other factors that affect crew endurance, fatigue, alertness and morale. </w:t>
              </w:r>
            </w:ins>
          </w:p>
        </w:tc>
        <w:tc>
          <w:tcPr>
            <w:tcW w:w="2045" w:type="dxa"/>
            <w:tcBorders>
              <w:top w:val="single" w:sz="4" w:space="0" w:color="000000"/>
              <w:left w:val="single" w:sz="4" w:space="0" w:color="000000"/>
              <w:bottom w:val="single" w:sz="4" w:space="0" w:color="000000"/>
              <w:right w:val="single" w:sz="4" w:space="0" w:color="000000"/>
            </w:tcBorders>
          </w:tcPr>
          <w:p w:rsidR="00B94DC2" w:rsidRDefault="00B94DC2" w:rsidP="00573736">
            <w:pPr>
              <w:pStyle w:val="Default"/>
              <w:rPr>
                <w:ins w:id="847" w:author=" " w:date="2011-06-15T16:52:00Z"/>
                <w:sz w:val="20"/>
                <w:szCs w:val="20"/>
              </w:rPr>
            </w:pPr>
            <w:ins w:id="848"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1162"/>
          <w:ins w:id="849" w:author=" " w:date="2011-06-15T16:52:00Z"/>
        </w:trPr>
        <w:tc>
          <w:tcPr>
            <w:tcW w:w="7440" w:type="dxa"/>
            <w:tcBorders>
              <w:top w:val="single" w:sz="4" w:space="0" w:color="000000"/>
              <w:left w:val="single" w:sz="4" w:space="0" w:color="000000"/>
              <w:bottom w:val="single" w:sz="6" w:space="0" w:color="000000"/>
              <w:right w:val="single" w:sz="4" w:space="0" w:color="000000"/>
            </w:tcBorders>
          </w:tcPr>
          <w:p w:rsidR="00B94DC2" w:rsidRDefault="00B94DC2" w:rsidP="00573736">
            <w:pPr>
              <w:pStyle w:val="Default"/>
              <w:rPr>
                <w:ins w:id="850" w:author=" " w:date="2011-06-15T16:52:00Z"/>
                <w:sz w:val="20"/>
                <w:szCs w:val="20"/>
              </w:rPr>
            </w:pPr>
            <w:ins w:id="851" w:author=" " w:date="2011-06-15T16:52:00Z">
              <w:r>
                <w:rPr>
                  <w:rFonts w:ascii="INHKHP+Wingdings" w:hAnsi="INHKHP+Wingdings" w:cs="INHKHP+Wingdings"/>
                  <w:sz w:val="20"/>
                  <w:szCs w:val="20"/>
                </w:rPr>
                <w:lastRenderedPageBreak/>
                <w:t xml:space="preserve"> </w:t>
              </w:r>
              <w:r>
                <w:rPr>
                  <w:sz w:val="20"/>
                  <w:szCs w:val="20"/>
                </w:rPr>
                <w:t xml:space="preserve">HUMAN SURVIVABILITY.  System features that reduce the risk of illness, injury, or death in a catastrophic event such as fire, explosion, spill, collision, flooding, or intentional attack.  The assessment should consider desired human performance in emergency situations for detection, response, evacuation, survival and rescue and the interface with emergency procedures, systems, facilities and equipment. </w:t>
              </w:r>
            </w:ins>
          </w:p>
        </w:tc>
        <w:tc>
          <w:tcPr>
            <w:tcW w:w="2045" w:type="dxa"/>
            <w:tcBorders>
              <w:top w:val="single" w:sz="4" w:space="0" w:color="000000"/>
              <w:left w:val="single" w:sz="4" w:space="0" w:color="000000"/>
              <w:bottom w:val="single" w:sz="6" w:space="0" w:color="000000"/>
              <w:right w:val="single" w:sz="4" w:space="0" w:color="000000"/>
            </w:tcBorders>
          </w:tcPr>
          <w:p w:rsidR="00B94DC2" w:rsidRDefault="00B94DC2" w:rsidP="00573736">
            <w:pPr>
              <w:pStyle w:val="Default"/>
              <w:rPr>
                <w:ins w:id="852" w:author=" " w:date="2011-06-15T16:52:00Z"/>
                <w:sz w:val="20"/>
                <w:szCs w:val="20"/>
              </w:rPr>
            </w:pPr>
            <w:ins w:id="853"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 xml:space="preserve">NA </w:t>
              </w:r>
            </w:ins>
          </w:p>
        </w:tc>
      </w:tr>
      <w:tr w:rsidR="00B94DC2" w:rsidTr="00573736">
        <w:trPr>
          <w:trHeight w:val="710"/>
          <w:ins w:id="854" w:author=" " w:date="2011-06-15T16:52:00Z"/>
        </w:trPr>
        <w:tc>
          <w:tcPr>
            <w:tcW w:w="7440" w:type="dxa"/>
            <w:tcBorders>
              <w:top w:val="single" w:sz="6" w:space="0" w:color="000000"/>
              <w:left w:val="single" w:sz="4" w:space="0" w:color="000000"/>
              <w:bottom w:val="single" w:sz="4" w:space="0" w:color="000000"/>
              <w:right w:val="single" w:sz="4" w:space="0" w:color="000000"/>
            </w:tcBorders>
          </w:tcPr>
          <w:p w:rsidR="00B94DC2" w:rsidRDefault="00B94DC2" w:rsidP="00573736">
            <w:pPr>
              <w:pStyle w:val="Default"/>
              <w:rPr>
                <w:ins w:id="855" w:author=" " w:date="2011-06-15T16:52:00Z"/>
                <w:sz w:val="20"/>
                <w:szCs w:val="20"/>
              </w:rPr>
            </w:pPr>
            <w:ins w:id="856" w:author=" " w:date="2011-06-15T16:52:00Z">
              <w:r>
                <w:rPr>
                  <w:rFonts w:ascii="INHKHP+Wingdings" w:hAnsi="INHKHP+Wingdings" w:cs="INHKHP+Wingdings"/>
                  <w:sz w:val="20"/>
                  <w:szCs w:val="20"/>
                </w:rPr>
                <w:t xml:space="preserve"> </w:t>
              </w:r>
              <w:r>
                <w:rPr>
                  <w:sz w:val="20"/>
                  <w:szCs w:val="20"/>
                </w:rPr>
                <w:t xml:space="preserve">HUMAN FACTORS ENGINEERING. Human-system interface to be consistent with the physical, cognitive, and sensory abilities of the user population. </w:t>
              </w:r>
            </w:ins>
          </w:p>
        </w:tc>
        <w:tc>
          <w:tcPr>
            <w:tcW w:w="2045" w:type="dxa"/>
            <w:tcBorders>
              <w:top w:val="single" w:sz="6" w:space="0" w:color="000000"/>
              <w:left w:val="single" w:sz="4" w:space="0" w:color="000000"/>
              <w:bottom w:val="single" w:sz="4" w:space="0" w:color="000000"/>
              <w:right w:val="single" w:sz="4" w:space="0" w:color="000000"/>
            </w:tcBorders>
            <w:vAlign w:val="center"/>
          </w:tcPr>
          <w:p w:rsidR="00B94DC2" w:rsidRDefault="00B94DC2" w:rsidP="00573736">
            <w:pPr>
              <w:pStyle w:val="Default"/>
              <w:rPr>
                <w:ins w:id="857" w:author=" " w:date="2011-06-15T16:52:00Z"/>
                <w:sz w:val="20"/>
                <w:szCs w:val="20"/>
              </w:rPr>
            </w:pPr>
            <w:ins w:id="858" w:author=" " w:date="2011-06-15T16:52:00Z">
              <w:r>
                <w:rPr>
                  <w:rFonts w:ascii="INHKHP+Wingdings" w:hAnsi="INHKHP+Wingdings" w:cs="INHKHP+Wingdings"/>
                  <w:sz w:val="20"/>
                  <w:szCs w:val="20"/>
                </w:rPr>
                <w:t></w:t>
              </w:r>
              <w:r>
                <w:rPr>
                  <w:sz w:val="20"/>
                  <w:szCs w:val="20"/>
                </w:rPr>
                <w:t xml:space="preserve">Yes </w:t>
              </w:r>
              <w:r>
                <w:rPr>
                  <w:rFonts w:ascii="INHKHP+Wingdings" w:hAnsi="INHKHP+Wingdings" w:cs="INHKHP+Wingdings"/>
                  <w:sz w:val="20"/>
                  <w:szCs w:val="20"/>
                </w:rPr>
                <w:t></w:t>
              </w:r>
              <w:r>
                <w:rPr>
                  <w:sz w:val="20"/>
                  <w:szCs w:val="20"/>
                </w:rPr>
                <w:t xml:space="preserve">No </w:t>
              </w:r>
              <w:r>
                <w:rPr>
                  <w:rFonts w:ascii="INHKHP+Wingdings" w:hAnsi="INHKHP+Wingdings" w:cs="INHKHP+Wingdings"/>
                  <w:sz w:val="20"/>
                  <w:szCs w:val="20"/>
                </w:rPr>
                <w:t></w:t>
              </w:r>
              <w:r>
                <w:rPr>
                  <w:sz w:val="20"/>
                  <w:szCs w:val="20"/>
                </w:rPr>
                <w:t>NA</w:t>
              </w:r>
            </w:ins>
          </w:p>
        </w:tc>
      </w:tr>
      <w:tr w:rsidR="00B94DC2" w:rsidTr="00573736">
        <w:trPr>
          <w:trHeight w:val="2775"/>
          <w:ins w:id="859" w:author=" " w:date="2011-06-15T16:52:00Z"/>
        </w:trPr>
        <w:tc>
          <w:tcPr>
            <w:tcW w:w="9485" w:type="dxa"/>
            <w:gridSpan w:val="2"/>
            <w:tcBorders>
              <w:top w:val="single" w:sz="4" w:space="0" w:color="000000"/>
              <w:left w:val="single" w:sz="4" w:space="0" w:color="000000"/>
              <w:bottom w:val="single" w:sz="6" w:space="0" w:color="000000"/>
              <w:right w:val="single" w:sz="4" w:space="0" w:color="000000"/>
            </w:tcBorders>
          </w:tcPr>
          <w:p w:rsidR="00B94DC2" w:rsidRDefault="00B94DC2" w:rsidP="00573736">
            <w:pPr>
              <w:pStyle w:val="Default"/>
              <w:rPr>
                <w:ins w:id="860" w:author=" " w:date="2011-06-15T16:52:00Z"/>
                <w:sz w:val="20"/>
                <w:szCs w:val="20"/>
              </w:rPr>
            </w:pPr>
            <w:ins w:id="861" w:author=" " w:date="2011-06-15T16:52:00Z">
              <w:r>
                <w:rPr>
                  <w:rFonts w:ascii="INHKBA+TimesNewRoman,Bold" w:hAnsi="INHKBA+TimesNewRoman,Bold" w:cs="INHKBA+TimesNewRoman,Bold"/>
                  <w:b/>
                  <w:bCs/>
                  <w:sz w:val="20"/>
                  <w:szCs w:val="20"/>
                </w:rPr>
                <w:t xml:space="preserve">Comments: </w:t>
              </w:r>
              <w:r>
                <w:rPr>
                  <w:sz w:val="20"/>
                  <w:szCs w:val="20"/>
                </w:rPr>
                <w:t xml:space="preserve">(1) Justification if answers are NO or Not Applicable.  (2) Recommendations for additional human element assessment needed.  (3) Key risk management strategies employed.  (4) Other comments.  (5) Supporting documentation. </w:t>
              </w:r>
            </w:ins>
          </w:p>
        </w:tc>
      </w:tr>
    </w:tbl>
    <w:p w:rsidR="00B94DC2" w:rsidRDefault="00B94DC2" w:rsidP="00B94DC2">
      <w:pPr>
        <w:rPr>
          <w:ins w:id="862" w:author=" " w:date="2011-06-15T16:52:00Z"/>
        </w:rPr>
      </w:pPr>
    </w:p>
    <w:p w:rsidR="00B94DC2" w:rsidRDefault="00B94DC2" w:rsidP="0073091D">
      <w:pPr>
        <w:ind w:left="360"/>
        <w:jc w:val="center"/>
        <w:rPr>
          <w:ins w:id="863" w:author=" " w:date="2011-06-15T16:51:00Z"/>
          <w:rFonts w:ascii="Arial" w:hAnsi="Arial" w:cs="Arial"/>
        </w:rPr>
      </w:pPr>
    </w:p>
    <w:p w:rsidR="009112FD" w:rsidRDefault="00676FE2" w:rsidP="0073091D">
      <w:pPr>
        <w:ind w:left="360"/>
        <w:jc w:val="center"/>
        <w:rPr>
          <w:rFonts w:ascii="Arial" w:hAnsi="Arial" w:cs="Arial"/>
        </w:rPr>
      </w:pPr>
      <w:r>
        <w:rPr>
          <w:rFonts w:ascii="Arial" w:hAnsi="Arial" w:cs="Arial"/>
        </w:rPr>
        <w:t>__________</w:t>
      </w:r>
    </w:p>
    <w:p w:rsidR="00676FE2" w:rsidRPr="004C29F4" w:rsidRDefault="00676FE2" w:rsidP="0073091D">
      <w:pPr>
        <w:ind w:left="360"/>
        <w:jc w:val="center"/>
        <w:rPr>
          <w:rFonts w:ascii="Arial" w:hAnsi="Arial" w:cs="Arial"/>
        </w:rPr>
      </w:pPr>
    </w:p>
    <w:sectPr w:rsidR="00676FE2" w:rsidRPr="004C29F4" w:rsidSect="00B94DC2">
      <w:type w:val="nextPage"/>
      <w:pgSz w:w="11907" w:h="16839" w:code="9"/>
      <w:pgMar w:top="1440" w:right="1440" w:bottom="1440" w:left="1440" w:header="720" w:footer="720" w:gutter="0"/>
      <w:pgNumType w:start="1"/>
      <w:cols w:space="720"/>
      <w:docGrid w:linePitch="360"/>
      <w:sectPrChange w:id="864" w:author=" " w:date="2011-06-15T16:50:00Z">
        <w:sectPr w:rsidR="00676FE2" w:rsidRPr="004C29F4" w:rsidSect="00B94DC2">
          <w:type w:val="oddPage"/>
          <w:pgSz w:w="12240" w:h="15840" w:code="0"/>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57D" w:rsidRDefault="0014457D" w:rsidP="009112FD">
      <w:pPr>
        <w:spacing w:after="0" w:line="240" w:lineRule="auto"/>
      </w:pPr>
      <w:r>
        <w:separator/>
      </w:r>
    </w:p>
  </w:endnote>
  <w:endnote w:type="continuationSeparator" w:id="0">
    <w:p w:rsidR="0014457D" w:rsidRDefault="0014457D" w:rsidP="0091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JG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BoldMT">
    <w:panose1 w:val="00000000000000000000"/>
    <w:charset w:val="00"/>
    <w:family w:val="swiss"/>
    <w:notTrueType/>
    <w:pitch w:val="default"/>
    <w:sig w:usb0="00000003" w:usb1="00000000" w:usb2="00000000" w:usb3="00000000" w:csb0="00000001" w:csb1="00000000"/>
  </w:font>
  <w:font w:name="INHKBA+TimesNewRoman,Bold">
    <w:altName w:val="Times New Roman"/>
    <w:panose1 w:val="00000000000000000000"/>
    <w:charset w:val="00"/>
    <w:family w:val="roman"/>
    <w:notTrueType/>
    <w:pitch w:val="default"/>
    <w:sig w:usb0="00000003" w:usb1="00000000" w:usb2="00000000" w:usb3="00000000" w:csb0="00000001" w:csb1="00000000"/>
  </w:font>
  <w:font w:name="INHKHP+Wingdings">
    <w:altName w:val="Wingding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943"/>
      <w:docPartObj>
        <w:docPartGallery w:val="Page Numbers (Bottom of Page)"/>
        <w:docPartUnique/>
      </w:docPartObj>
    </w:sdtPr>
    <w:sdtEndPr/>
    <w:sdtContent>
      <w:p w:rsidR="00573736" w:rsidRDefault="00511B66">
        <w:pPr>
          <w:pStyle w:val="Voettekst"/>
          <w:jc w:val="center"/>
        </w:pPr>
        <w:r>
          <w:fldChar w:fldCharType="begin"/>
        </w:r>
        <w:r>
          <w:instrText xml:space="preserve"> PAGE   \* MERGEFORMAT </w:instrText>
        </w:r>
        <w:r>
          <w:fldChar w:fldCharType="separate"/>
        </w:r>
        <w:r w:rsidR="00293678">
          <w:rPr>
            <w:noProof/>
          </w:rPr>
          <w:t>4</w:t>
        </w:r>
        <w:r>
          <w:rPr>
            <w:noProof/>
          </w:rPr>
          <w:fldChar w:fldCharType="end"/>
        </w:r>
      </w:p>
    </w:sdtContent>
  </w:sdt>
  <w:p w:rsidR="00573736" w:rsidRDefault="0057373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938"/>
      <w:docPartObj>
        <w:docPartGallery w:val="Page Numbers (Bottom of Page)"/>
        <w:docPartUnique/>
      </w:docPartObj>
    </w:sdtPr>
    <w:sdtEndPr/>
    <w:sdtContent>
      <w:p w:rsidR="00573736" w:rsidRDefault="00511B66">
        <w:pPr>
          <w:pStyle w:val="Voettekst"/>
          <w:jc w:val="center"/>
        </w:pPr>
        <w:r>
          <w:fldChar w:fldCharType="begin"/>
        </w:r>
        <w:r>
          <w:instrText xml:space="preserve"> PAGE   \* MERGEFORMAT </w:instrText>
        </w:r>
        <w:r>
          <w:fldChar w:fldCharType="separate"/>
        </w:r>
        <w:r w:rsidR="00293678">
          <w:rPr>
            <w:noProof/>
          </w:rPr>
          <w:t>1</w:t>
        </w:r>
        <w:r>
          <w:rPr>
            <w:noProof/>
          </w:rPr>
          <w:fldChar w:fldCharType="end"/>
        </w:r>
      </w:p>
    </w:sdtContent>
  </w:sdt>
  <w:p w:rsidR="00573736" w:rsidRDefault="0057373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36" w:rsidRDefault="00573736">
    <w:pPr>
      <w:pStyle w:val="Voettekst"/>
      <w:jc w:val="center"/>
    </w:pPr>
  </w:p>
  <w:p w:rsidR="00573736" w:rsidRDefault="0057373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57D" w:rsidRDefault="0014457D" w:rsidP="009112FD">
      <w:pPr>
        <w:spacing w:after="0" w:line="240" w:lineRule="auto"/>
      </w:pPr>
      <w:r>
        <w:separator/>
      </w:r>
    </w:p>
  </w:footnote>
  <w:footnote w:type="continuationSeparator" w:id="0">
    <w:p w:rsidR="0014457D" w:rsidRDefault="0014457D" w:rsidP="009112FD">
      <w:pPr>
        <w:spacing w:after="0" w:line="240" w:lineRule="auto"/>
      </w:pPr>
      <w:r>
        <w:continuationSeparator/>
      </w:r>
    </w:p>
  </w:footnote>
  <w:footnote w:id="1">
    <w:p w:rsidR="00573736" w:rsidRDefault="00573736" w:rsidP="00541D42">
      <w:pPr>
        <w:pStyle w:val="Voetnoottekst"/>
      </w:pPr>
      <w:r>
        <w:rPr>
          <w:rStyle w:val="Voetnootmarkering"/>
        </w:rPr>
        <w:footnoteRef/>
      </w:r>
      <w:r>
        <w:t xml:space="preserve"> </w:t>
      </w:r>
      <w:r w:rsidRPr="00541D42">
        <w:t>“Goal-based regulation” does not specify the means of achieving</w:t>
      </w:r>
      <w:r>
        <w:t xml:space="preserve"> </w:t>
      </w:r>
      <w:r w:rsidRPr="00541D42">
        <w:t>compliance but sets goals that allow alternative ways of achieving compliance.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36" w:rsidRDefault="00573736" w:rsidP="0073091D">
    <w:pPr>
      <w:pStyle w:val="Koptekst"/>
    </w:pPr>
    <w:r>
      <w:t>CGSEGM 1</w:t>
    </w:r>
    <w:r>
      <w:br/>
      <w:t>ANNEX</w:t>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78" w:rsidRDefault="00293678" w:rsidP="0073091D">
    <w:pPr>
      <w:pStyle w:val="Koptekst"/>
      <w:jc w:val="right"/>
    </w:pPr>
    <w:r>
      <w:t>PT46(11)INFO 073</w:t>
    </w:r>
  </w:p>
  <w:p w:rsidR="00573736" w:rsidRDefault="00573736" w:rsidP="0073091D">
    <w:pPr>
      <w:pStyle w:val="Koptekst"/>
      <w:jc w:val="right"/>
    </w:pPr>
    <w:bookmarkStart w:id="0" w:name="_GoBack"/>
    <w:bookmarkEnd w:id="0"/>
    <w:r>
      <w:t>CGSEGM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36" w:rsidRDefault="00573736" w:rsidP="0073091D">
    <w:pPr>
      <w:pStyle w:val="Koptekst"/>
      <w:jc w:val="right"/>
    </w:pPr>
    <w:r>
      <w:t>CGSEGM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36" w:rsidRDefault="00573736" w:rsidP="0073091D">
    <w:pPr>
      <w:pStyle w:val="Koptekst"/>
      <w:jc w:val="right"/>
    </w:pPr>
    <w:r>
      <w:t>CGSEGM 1</w:t>
    </w:r>
    <w:r>
      <w:b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E92"/>
    <w:multiLevelType w:val="hybridMultilevel"/>
    <w:tmpl w:val="64A0B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7229C"/>
    <w:multiLevelType w:val="hybridMultilevel"/>
    <w:tmpl w:val="D2D49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874522"/>
    <w:multiLevelType w:val="hybridMultilevel"/>
    <w:tmpl w:val="B420C81A"/>
    <w:lvl w:ilvl="0" w:tplc="B82E6F74">
      <w:start w:val="1"/>
      <w:numFmt w:val="decimal"/>
      <w:lvlText w:val="%1"/>
      <w:lvlJc w:val="center"/>
      <w:pPr>
        <w:ind w:left="720" w:hanging="360"/>
      </w:pPr>
      <w:rPr>
        <w:rFonts w:hint="default"/>
      </w:rPr>
    </w:lvl>
    <w:lvl w:ilvl="1" w:tplc="3EAA7CFC">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24A20"/>
    <w:multiLevelType w:val="hybridMultilevel"/>
    <w:tmpl w:val="EF24C4E4"/>
    <w:lvl w:ilvl="0" w:tplc="A3CE8B2C">
      <w:start w:val="1"/>
      <w:numFmt w:val="decimal"/>
      <w:lvlText w:val="%1"/>
      <w:lvlJc w:val="center"/>
      <w:pPr>
        <w:ind w:left="360" w:hanging="360"/>
      </w:pPr>
      <w:rPr>
        <w:rFonts w:hint="default"/>
      </w:rPr>
    </w:lvl>
    <w:lvl w:ilvl="1" w:tplc="478C45BE">
      <w:start w:val="1"/>
      <w:numFmt w:val="decimal"/>
      <w:lvlText w:val=".%2"/>
      <w:lvlJc w:val="center"/>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9B5CE0"/>
    <w:multiLevelType w:val="hybridMultilevel"/>
    <w:tmpl w:val="E51021A4"/>
    <w:lvl w:ilvl="0" w:tplc="A3CE8B2C">
      <w:start w:val="1"/>
      <w:numFmt w:val="decimal"/>
      <w:lvlText w:val="%1"/>
      <w:lvlJc w:val="center"/>
      <w:pPr>
        <w:ind w:left="720" w:hanging="360"/>
      </w:pPr>
      <w:rPr>
        <w:rFonts w:hint="default"/>
      </w:rPr>
    </w:lvl>
    <w:lvl w:ilvl="1" w:tplc="3EAA7CFC">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90C99"/>
    <w:multiLevelType w:val="hybridMultilevel"/>
    <w:tmpl w:val="11F2C4C8"/>
    <w:lvl w:ilvl="0" w:tplc="B82E6F74">
      <w:start w:val="1"/>
      <w:numFmt w:val="decimal"/>
      <w:lvlText w:val="%1"/>
      <w:lvlJc w:val="center"/>
      <w:pPr>
        <w:ind w:left="720" w:hanging="360"/>
      </w:pPr>
      <w:rPr>
        <w:rFonts w:hint="default"/>
      </w:rPr>
    </w:lvl>
    <w:lvl w:ilvl="1" w:tplc="3EAA7CFC">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D0A98"/>
    <w:multiLevelType w:val="hybridMultilevel"/>
    <w:tmpl w:val="AA4CCD8A"/>
    <w:lvl w:ilvl="0" w:tplc="B82E6F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F1752"/>
    <w:multiLevelType w:val="hybridMultilevel"/>
    <w:tmpl w:val="B420C81A"/>
    <w:lvl w:ilvl="0" w:tplc="B82E6F74">
      <w:start w:val="1"/>
      <w:numFmt w:val="decimal"/>
      <w:lvlText w:val="%1"/>
      <w:lvlJc w:val="center"/>
      <w:pPr>
        <w:ind w:left="360" w:hanging="360"/>
      </w:pPr>
      <w:rPr>
        <w:rFonts w:hint="default"/>
      </w:rPr>
    </w:lvl>
    <w:lvl w:ilvl="1" w:tplc="3EAA7CFC">
      <w:start w:val="1"/>
      <w:numFmt w:val="decimal"/>
      <w:lvlText w:val=".%2"/>
      <w:lvlJc w:val="center"/>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F217BD"/>
    <w:multiLevelType w:val="hybridMultilevel"/>
    <w:tmpl w:val="CAAA9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602BEB"/>
    <w:multiLevelType w:val="hybridMultilevel"/>
    <w:tmpl w:val="D9F65EC6"/>
    <w:lvl w:ilvl="0" w:tplc="B82E6F74">
      <w:start w:val="1"/>
      <w:numFmt w:val="decimal"/>
      <w:lvlText w:val="%1"/>
      <w:lvlJc w:val="center"/>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8C3B30"/>
    <w:multiLevelType w:val="hybridMultilevel"/>
    <w:tmpl w:val="9D52C3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70023D"/>
    <w:multiLevelType w:val="hybridMultilevel"/>
    <w:tmpl w:val="2C7E38CC"/>
    <w:lvl w:ilvl="0" w:tplc="A3CE8B2C">
      <w:start w:val="1"/>
      <w:numFmt w:val="decimal"/>
      <w:lvlText w:val="%1"/>
      <w:lvlJc w:val="center"/>
      <w:pPr>
        <w:ind w:left="720" w:hanging="360"/>
      </w:pPr>
      <w:rPr>
        <w:rFonts w:hint="default"/>
      </w:rPr>
    </w:lvl>
    <w:lvl w:ilvl="1" w:tplc="3EAA7CFC">
      <w:start w:val="1"/>
      <w:numFmt w:val="decimal"/>
      <w:lvlText w:val=".%2"/>
      <w:lvlJc w:val="center"/>
      <w:pPr>
        <w:ind w:left="1440" w:hanging="360"/>
      </w:pPr>
      <w:rPr>
        <w:rFonts w:hint="default"/>
      </w:rPr>
    </w:lvl>
    <w:lvl w:ilvl="2" w:tplc="3EAA7CFC">
      <w:start w:val="1"/>
      <w:numFmt w:val="decimal"/>
      <w:lvlText w:val=".%3"/>
      <w:lvlJc w:val="center"/>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A7809"/>
    <w:multiLevelType w:val="hybridMultilevel"/>
    <w:tmpl w:val="9D0076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120E2"/>
    <w:multiLevelType w:val="hybridMultilevel"/>
    <w:tmpl w:val="FDC86BF4"/>
    <w:lvl w:ilvl="0" w:tplc="B82E6F74">
      <w:start w:val="1"/>
      <w:numFmt w:val="decimal"/>
      <w:lvlText w:val="%1"/>
      <w:lvlJc w:val="center"/>
      <w:pPr>
        <w:ind w:left="360" w:hanging="360"/>
      </w:pPr>
      <w:rPr>
        <w:rFonts w:hint="default"/>
      </w:rPr>
    </w:lvl>
    <w:lvl w:ilvl="1" w:tplc="3EAA7CFC">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0267D"/>
    <w:multiLevelType w:val="hybridMultilevel"/>
    <w:tmpl w:val="9BEC356A"/>
    <w:lvl w:ilvl="0" w:tplc="A36620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96C43"/>
    <w:multiLevelType w:val="hybridMultilevel"/>
    <w:tmpl w:val="8E946816"/>
    <w:lvl w:ilvl="0" w:tplc="A3CE8B2C">
      <w:start w:val="1"/>
      <w:numFmt w:val="decimal"/>
      <w:lvlText w:val="%1"/>
      <w:lvlJc w:val="center"/>
      <w:pPr>
        <w:ind w:left="720" w:hanging="360"/>
      </w:pPr>
      <w:rPr>
        <w:rFonts w:hint="default"/>
      </w:rPr>
    </w:lvl>
    <w:lvl w:ilvl="1" w:tplc="3EAA7CFC">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5B77C5"/>
    <w:multiLevelType w:val="hybridMultilevel"/>
    <w:tmpl w:val="35742C34"/>
    <w:lvl w:ilvl="0" w:tplc="A3CE8B2C">
      <w:start w:val="1"/>
      <w:numFmt w:val="decimal"/>
      <w:lvlText w:val="%1"/>
      <w:lvlJc w:val="center"/>
      <w:pPr>
        <w:ind w:left="1080" w:hanging="360"/>
      </w:pPr>
      <w:rPr>
        <w:rFonts w:hint="default"/>
      </w:rPr>
    </w:lvl>
    <w:lvl w:ilvl="1" w:tplc="3EAA7CFC">
      <w:start w:val="1"/>
      <w:numFmt w:val="decimal"/>
      <w:lvlText w:val=".%2"/>
      <w:lvlJc w:val="center"/>
      <w:pPr>
        <w:ind w:left="1800" w:hanging="360"/>
      </w:pPr>
      <w:rPr>
        <w:rFonts w:hint="default"/>
      </w:rPr>
    </w:lvl>
    <w:lvl w:ilvl="2" w:tplc="3EAA7CFC">
      <w:start w:val="1"/>
      <w:numFmt w:val="decimal"/>
      <w:lvlText w:val=".%3"/>
      <w:lvlJc w:val="center"/>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58512F"/>
    <w:multiLevelType w:val="hybridMultilevel"/>
    <w:tmpl w:val="7BE6A3AC"/>
    <w:lvl w:ilvl="0" w:tplc="B82E6F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504A10"/>
    <w:multiLevelType w:val="hybridMultilevel"/>
    <w:tmpl w:val="0D140E38"/>
    <w:lvl w:ilvl="0" w:tplc="A3CE8B2C">
      <w:start w:val="1"/>
      <w:numFmt w:val="decimal"/>
      <w:lvlText w:val="%1"/>
      <w:lvlJc w:val="center"/>
      <w:pPr>
        <w:ind w:left="720" w:hanging="360"/>
      </w:pPr>
      <w:rPr>
        <w:rFonts w:hint="default"/>
      </w:rPr>
    </w:lvl>
    <w:lvl w:ilvl="1" w:tplc="3EAA7CFC">
      <w:start w:val="1"/>
      <w:numFmt w:val="decimal"/>
      <w:lvlText w:val=".%2"/>
      <w:lvlJc w:val="center"/>
      <w:pPr>
        <w:ind w:left="1440" w:hanging="360"/>
      </w:pPr>
      <w:rPr>
        <w:rFonts w:hint="default"/>
      </w:rPr>
    </w:lvl>
    <w:lvl w:ilvl="2" w:tplc="3EAA7CFC">
      <w:start w:val="1"/>
      <w:numFmt w:val="decimal"/>
      <w:lvlText w:val=".%3"/>
      <w:lvlJc w:val="center"/>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676DE0"/>
    <w:multiLevelType w:val="hybridMultilevel"/>
    <w:tmpl w:val="D9F65EC6"/>
    <w:lvl w:ilvl="0" w:tplc="B82E6F74">
      <w:start w:val="1"/>
      <w:numFmt w:val="decimal"/>
      <w:lvlText w:val="%1"/>
      <w:lvlJc w:val="center"/>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2E10C9"/>
    <w:multiLevelType w:val="hybridMultilevel"/>
    <w:tmpl w:val="A88689FA"/>
    <w:lvl w:ilvl="0" w:tplc="B82E6F74">
      <w:start w:val="1"/>
      <w:numFmt w:val="decimal"/>
      <w:lvlText w:val="%1"/>
      <w:lvlJc w:val="center"/>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3A4FB1"/>
    <w:multiLevelType w:val="hybridMultilevel"/>
    <w:tmpl w:val="B420C81A"/>
    <w:lvl w:ilvl="0" w:tplc="B82E6F74">
      <w:start w:val="1"/>
      <w:numFmt w:val="decimal"/>
      <w:lvlText w:val="%1"/>
      <w:lvlJc w:val="center"/>
      <w:pPr>
        <w:ind w:left="360" w:hanging="360"/>
      </w:pPr>
      <w:rPr>
        <w:rFonts w:hint="default"/>
      </w:rPr>
    </w:lvl>
    <w:lvl w:ilvl="1" w:tplc="3EAA7CFC">
      <w:start w:val="1"/>
      <w:numFmt w:val="decimal"/>
      <w:lvlText w:val=".%2"/>
      <w:lvlJc w:val="center"/>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7AD7589"/>
    <w:multiLevelType w:val="hybridMultilevel"/>
    <w:tmpl w:val="C6D6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F31295"/>
    <w:multiLevelType w:val="hybridMultilevel"/>
    <w:tmpl w:val="2BE8C498"/>
    <w:lvl w:ilvl="0" w:tplc="A3CE8B2C">
      <w:start w:val="1"/>
      <w:numFmt w:val="decimal"/>
      <w:lvlText w:val="%1"/>
      <w:lvlJc w:val="center"/>
      <w:pPr>
        <w:ind w:left="720" w:hanging="360"/>
      </w:pPr>
      <w:rPr>
        <w:rFonts w:hint="default"/>
      </w:rPr>
    </w:lvl>
    <w:lvl w:ilvl="1" w:tplc="3EAA7CFC">
      <w:start w:val="1"/>
      <w:numFmt w:val="decimal"/>
      <w:lvlText w:val=".%2"/>
      <w:lvlJc w:val="center"/>
      <w:pPr>
        <w:ind w:left="1440" w:hanging="360"/>
      </w:pPr>
      <w:rPr>
        <w:rFonts w:hint="default"/>
      </w:rPr>
    </w:lvl>
    <w:lvl w:ilvl="2" w:tplc="3EAA7CFC">
      <w:start w:val="1"/>
      <w:numFmt w:val="decimal"/>
      <w:lvlText w:val=".%3"/>
      <w:lvlJc w:val="center"/>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0"/>
  </w:num>
  <w:num w:numId="3">
    <w:abstractNumId w:val="22"/>
  </w:num>
  <w:num w:numId="4">
    <w:abstractNumId w:val="17"/>
  </w:num>
  <w:num w:numId="5">
    <w:abstractNumId w:val="10"/>
  </w:num>
  <w:num w:numId="6">
    <w:abstractNumId w:val="6"/>
  </w:num>
  <w:num w:numId="7">
    <w:abstractNumId w:val="9"/>
  </w:num>
  <w:num w:numId="8">
    <w:abstractNumId w:val="8"/>
  </w:num>
  <w:num w:numId="9">
    <w:abstractNumId w:val="12"/>
  </w:num>
  <w:num w:numId="10">
    <w:abstractNumId w:val="19"/>
  </w:num>
  <w:num w:numId="11">
    <w:abstractNumId w:val="13"/>
  </w:num>
  <w:num w:numId="12">
    <w:abstractNumId w:val="23"/>
  </w:num>
  <w:num w:numId="13">
    <w:abstractNumId w:val="11"/>
  </w:num>
  <w:num w:numId="14">
    <w:abstractNumId w:val="5"/>
  </w:num>
  <w:num w:numId="15">
    <w:abstractNumId w:val="0"/>
  </w:num>
  <w:num w:numId="16">
    <w:abstractNumId w:val="18"/>
  </w:num>
  <w:num w:numId="17">
    <w:abstractNumId w:val="4"/>
  </w:num>
  <w:num w:numId="18">
    <w:abstractNumId w:val="15"/>
  </w:num>
  <w:num w:numId="19">
    <w:abstractNumId w:val="3"/>
  </w:num>
  <w:num w:numId="20">
    <w:abstractNumId w:val="14"/>
  </w:num>
  <w:num w:numId="21">
    <w:abstractNumId w:val="16"/>
  </w:num>
  <w:num w:numId="22">
    <w:abstractNumId w:val="21"/>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303"/>
    <w:rsid w:val="000033A1"/>
    <w:rsid w:val="00010565"/>
    <w:rsid w:val="00012B90"/>
    <w:rsid w:val="00017123"/>
    <w:rsid w:val="000171D1"/>
    <w:rsid w:val="00017976"/>
    <w:rsid w:val="00021F56"/>
    <w:rsid w:val="0002443A"/>
    <w:rsid w:val="00024593"/>
    <w:rsid w:val="00033360"/>
    <w:rsid w:val="00033FAE"/>
    <w:rsid w:val="00034F40"/>
    <w:rsid w:val="00036440"/>
    <w:rsid w:val="0003722E"/>
    <w:rsid w:val="0004473E"/>
    <w:rsid w:val="00047EE3"/>
    <w:rsid w:val="00051C06"/>
    <w:rsid w:val="0005758C"/>
    <w:rsid w:val="000620E4"/>
    <w:rsid w:val="00064C27"/>
    <w:rsid w:val="00075694"/>
    <w:rsid w:val="00081F9A"/>
    <w:rsid w:val="00083A3D"/>
    <w:rsid w:val="00087596"/>
    <w:rsid w:val="00091171"/>
    <w:rsid w:val="00091B25"/>
    <w:rsid w:val="000921AE"/>
    <w:rsid w:val="000936EC"/>
    <w:rsid w:val="00094883"/>
    <w:rsid w:val="00095FFB"/>
    <w:rsid w:val="000A031C"/>
    <w:rsid w:val="000A0BA6"/>
    <w:rsid w:val="000A207F"/>
    <w:rsid w:val="000A5553"/>
    <w:rsid w:val="000B2174"/>
    <w:rsid w:val="000B3AFE"/>
    <w:rsid w:val="000B574B"/>
    <w:rsid w:val="000B78B9"/>
    <w:rsid w:val="000C010E"/>
    <w:rsid w:val="000C1251"/>
    <w:rsid w:val="000C3B17"/>
    <w:rsid w:val="000C3C3F"/>
    <w:rsid w:val="000C665A"/>
    <w:rsid w:val="000C670C"/>
    <w:rsid w:val="000D4617"/>
    <w:rsid w:val="000D5498"/>
    <w:rsid w:val="000D61D7"/>
    <w:rsid w:val="000E0858"/>
    <w:rsid w:val="000E2160"/>
    <w:rsid w:val="00102EBE"/>
    <w:rsid w:val="00104978"/>
    <w:rsid w:val="00112E58"/>
    <w:rsid w:val="001130D5"/>
    <w:rsid w:val="001147B8"/>
    <w:rsid w:val="00116FF3"/>
    <w:rsid w:val="0012028D"/>
    <w:rsid w:val="00122251"/>
    <w:rsid w:val="0012384C"/>
    <w:rsid w:val="00124B76"/>
    <w:rsid w:val="00125F3B"/>
    <w:rsid w:val="00126641"/>
    <w:rsid w:val="00130898"/>
    <w:rsid w:val="00130A6D"/>
    <w:rsid w:val="00132521"/>
    <w:rsid w:val="00136FFF"/>
    <w:rsid w:val="00137E3C"/>
    <w:rsid w:val="001405F1"/>
    <w:rsid w:val="0014457D"/>
    <w:rsid w:val="00151321"/>
    <w:rsid w:val="00154118"/>
    <w:rsid w:val="00155618"/>
    <w:rsid w:val="00165AF6"/>
    <w:rsid w:val="00166435"/>
    <w:rsid w:val="0017060D"/>
    <w:rsid w:val="00175FC9"/>
    <w:rsid w:val="0018013F"/>
    <w:rsid w:val="00180E10"/>
    <w:rsid w:val="00181FC3"/>
    <w:rsid w:val="00183C71"/>
    <w:rsid w:val="001927FA"/>
    <w:rsid w:val="001931A9"/>
    <w:rsid w:val="00195644"/>
    <w:rsid w:val="001966DF"/>
    <w:rsid w:val="001A17C5"/>
    <w:rsid w:val="001A49D8"/>
    <w:rsid w:val="001B1211"/>
    <w:rsid w:val="001B26B0"/>
    <w:rsid w:val="001B421B"/>
    <w:rsid w:val="001B6349"/>
    <w:rsid w:val="001B76CA"/>
    <w:rsid w:val="001C07C7"/>
    <w:rsid w:val="001C137A"/>
    <w:rsid w:val="001C2A0B"/>
    <w:rsid w:val="001C3943"/>
    <w:rsid w:val="001C3D69"/>
    <w:rsid w:val="001D5FD4"/>
    <w:rsid w:val="001D65EC"/>
    <w:rsid w:val="001D7B6F"/>
    <w:rsid w:val="001E4825"/>
    <w:rsid w:val="001E6667"/>
    <w:rsid w:val="001E6CD4"/>
    <w:rsid w:val="001F0FBC"/>
    <w:rsid w:val="001F104D"/>
    <w:rsid w:val="001F406F"/>
    <w:rsid w:val="001F5015"/>
    <w:rsid w:val="001F5706"/>
    <w:rsid w:val="001F7660"/>
    <w:rsid w:val="002004BB"/>
    <w:rsid w:val="00201560"/>
    <w:rsid w:val="0020455A"/>
    <w:rsid w:val="002160AD"/>
    <w:rsid w:val="002238B3"/>
    <w:rsid w:val="00226C70"/>
    <w:rsid w:val="00234698"/>
    <w:rsid w:val="00241936"/>
    <w:rsid w:val="00243CE7"/>
    <w:rsid w:val="00247FE8"/>
    <w:rsid w:val="002604AA"/>
    <w:rsid w:val="00260C16"/>
    <w:rsid w:val="00261F72"/>
    <w:rsid w:val="002626FB"/>
    <w:rsid w:val="00262DFA"/>
    <w:rsid w:val="00265DEB"/>
    <w:rsid w:val="00266612"/>
    <w:rsid w:val="00266795"/>
    <w:rsid w:val="00272AE9"/>
    <w:rsid w:val="00275D02"/>
    <w:rsid w:val="00276969"/>
    <w:rsid w:val="00277ED5"/>
    <w:rsid w:val="0029141A"/>
    <w:rsid w:val="00293678"/>
    <w:rsid w:val="00293F85"/>
    <w:rsid w:val="00294390"/>
    <w:rsid w:val="00297341"/>
    <w:rsid w:val="002A3754"/>
    <w:rsid w:val="002A39B0"/>
    <w:rsid w:val="002A3B58"/>
    <w:rsid w:val="002B2B09"/>
    <w:rsid w:val="002B4886"/>
    <w:rsid w:val="002B6F10"/>
    <w:rsid w:val="002B7B07"/>
    <w:rsid w:val="002C3CDD"/>
    <w:rsid w:val="002D155B"/>
    <w:rsid w:val="002D2A72"/>
    <w:rsid w:val="002D475F"/>
    <w:rsid w:val="002E038F"/>
    <w:rsid w:val="002E47DB"/>
    <w:rsid w:val="002E488E"/>
    <w:rsid w:val="002E57E2"/>
    <w:rsid w:val="002E6DF9"/>
    <w:rsid w:val="002E7D7C"/>
    <w:rsid w:val="002F2303"/>
    <w:rsid w:val="002F2519"/>
    <w:rsid w:val="002F6BDD"/>
    <w:rsid w:val="002F70DC"/>
    <w:rsid w:val="002F7377"/>
    <w:rsid w:val="0030234E"/>
    <w:rsid w:val="00303897"/>
    <w:rsid w:val="00306B83"/>
    <w:rsid w:val="00311224"/>
    <w:rsid w:val="0031122C"/>
    <w:rsid w:val="00311BCC"/>
    <w:rsid w:val="00315ABA"/>
    <w:rsid w:val="00320E59"/>
    <w:rsid w:val="00321CBD"/>
    <w:rsid w:val="00322B10"/>
    <w:rsid w:val="00323F28"/>
    <w:rsid w:val="00331A5A"/>
    <w:rsid w:val="003340C4"/>
    <w:rsid w:val="0033497F"/>
    <w:rsid w:val="00334A3A"/>
    <w:rsid w:val="00341F9B"/>
    <w:rsid w:val="003425B6"/>
    <w:rsid w:val="00343F7E"/>
    <w:rsid w:val="00344F85"/>
    <w:rsid w:val="003563C6"/>
    <w:rsid w:val="00357F5C"/>
    <w:rsid w:val="00361AE2"/>
    <w:rsid w:val="0036260E"/>
    <w:rsid w:val="003628C4"/>
    <w:rsid w:val="0036413A"/>
    <w:rsid w:val="00364BBE"/>
    <w:rsid w:val="0036580A"/>
    <w:rsid w:val="00365AF6"/>
    <w:rsid w:val="00366662"/>
    <w:rsid w:val="00370384"/>
    <w:rsid w:val="00372100"/>
    <w:rsid w:val="0037576C"/>
    <w:rsid w:val="00375789"/>
    <w:rsid w:val="003809FB"/>
    <w:rsid w:val="00382F9D"/>
    <w:rsid w:val="003842FA"/>
    <w:rsid w:val="00384B62"/>
    <w:rsid w:val="00384FF5"/>
    <w:rsid w:val="00387BD9"/>
    <w:rsid w:val="0039150D"/>
    <w:rsid w:val="00392F89"/>
    <w:rsid w:val="00394797"/>
    <w:rsid w:val="00394E1F"/>
    <w:rsid w:val="00396D4B"/>
    <w:rsid w:val="003A1E23"/>
    <w:rsid w:val="003A3D17"/>
    <w:rsid w:val="003A4CCF"/>
    <w:rsid w:val="003B2E76"/>
    <w:rsid w:val="003B40C8"/>
    <w:rsid w:val="003B46DF"/>
    <w:rsid w:val="003B4ABE"/>
    <w:rsid w:val="003B541D"/>
    <w:rsid w:val="003B64B7"/>
    <w:rsid w:val="003C09C6"/>
    <w:rsid w:val="003C134F"/>
    <w:rsid w:val="003C2AD3"/>
    <w:rsid w:val="003C50FE"/>
    <w:rsid w:val="003C6716"/>
    <w:rsid w:val="003C77D9"/>
    <w:rsid w:val="003C7B5A"/>
    <w:rsid w:val="003D30AE"/>
    <w:rsid w:val="003D61E2"/>
    <w:rsid w:val="003D7AD4"/>
    <w:rsid w:val="003E137B"/>
    <w:rsid w:val="003E2CEA"/>
    <w:rsid w:val="003E37AE"/>
    <w:rsid w:val="003E408A"/>
    <w:rsid w:val="003E6D5D"/>
    <w:rsid w:val="003E75B3"/>
    <w:rsid w:val="003F3E52"/>
    <w:rsid w:val="003F5991"/>
    <w:rsid w:val="003F60FC"/>
    <w:rsid w:val="003F714C"/>
    <w:rsid w:val="0040486E"/>
    <w:rsid w:val="00404B26"/>
    <w:rsid w:val="0040561A"/>
    <w:rsid w:val="00405D04"/>
    <w:rsid w:val="00410526"/>
    <w:rsid w:val="004138D8"/>
    <w:rsid w:val="0041646F"/>
    <w:rsid w:val="004224B7"/>
    <w:rsid w:val="00422B15"/>
    <w:rsid w:val="00424A31"/>
    <w:rsid w:val="00433488"/>
    <w:rsid w:val="004339D7"/>
    <w:rsid w:val="00443CB7"/>
    <w:rsid w:val="00443DDE"/>
    <w:rsid w:val="004449ED"/>
    <w:rsid w:val="00446A29"/>
    <w:rsid w:val="00456E4C"/>
    <w:rsid w:val="0045736D"/>
    <w:rsid w:val="00457617"/>
    <w:rsid w:val="00460251"/>
    <w:rsid w:val="00471D68"/>
    <w:rsid w:val="00474096"/>
    <w:rsid w:val="00474149"/>
    <w:rsid w:val="00474695"/>
    <w:rsid w:val="00475026"/>
    <w:rsid w:val="004752C1"/>
    <w:rsid w:val="00475885"/>
    <w:rsid w:val="004857EE"/>
    <w:rsid w:val="004874F2"/>
    <w:rsid w:val="00491294"/>
    <w:rsid w:val="00491D31"/>
    <w:rsid w:val="004950FF"/>
    <w:rsid w:val="00495F96"/>
    <w:rsid w:val="004A0FE4"/>
    <w:rsid w:val="004A1508"/>
    <w:rsid w:val="004A2BF2"/>
    <w:rsid w:val="004A48FC"/>
    <w:rsid w:val="004A6C88"/>
    <w:rsid w:val="004B14DB"/>
    <w:rsid w:val="004C0BA8"/>
    <w:rsid w:val="004C1033"/>
    <w:rsid w:val="004C29F4"/>
    <w:rsid w:val="004C4A38"/>
    <w:rsid w:val="004C6F76"/>
    <w:rsid w:val="004C74D3"/>
    <w:rsid w:val="004D6D5D"/>
    <w:rsid w:val="004D6F55"/>
    <w:rsid w:val="004D7439"/>
    <w:rsid w:val="004D751F"/>
    <w:rsid w:val="004E79F4"/>
    <w:rsid w:val="004E7AD7"/>
    <w:rsid w:val="004F4886"/>
    <w:rsid w:val="004F659E"/>
    <w:rsid w:val="00500A42"/>
    <w:rsid w:val="00501CD5"/>
    <w:rsid w:val="005037C9"/>
    <w:rsid w:val="005044AA"/>
    <w:rsid w:val="00507BB2"/>
    <w:rsid w:val="00511B66"/>
    <w:rsid w:val="00522F8E"/>
    <w:rsid w:val="00524605"/>
    <w:rsid w:val="00525686"/>
    <w:rsid w:val="005265D7"/>
    <w:rsid w:val="00530334"/>
    <w:rsid w:val="005320E6"/>
    <w:rsid w:val="005356C2"/>
    <w:rsid w:val="00537FA6"/>
    <w:rsid w:val="00541D42"/>
    <w:rsid w:val="00546CA1"/>
    <w:rsid w:val="00551757"/>
    <w:rsid w:val="005529EE"/>
    <w:rsid w:val="005541E3"/>
    <w:rsid w:val="00555153"/>
    <w:rsid w:val="00555BAC"/>
    <w:rsid w:val="0055602D"/>
    <w:rsid w:val="005564D6"/>
    <w:rsid w:val="0056151F"/>
    <w:rsid w:val="00561F85"/>
    <w:rsid w:val="0056424D"/>
    <w:rsid w:val="00565787"/>
    <w:rsid w:val="00567448"/>
    <w:rsid w:val="00567DDF"/>
    <w:rsid w:val="00572C29"/>
    <w:rsid w:val="00573736"/>
    <w:rsid w:val="0058382D"/>
    <w:rsid w:val="00584683"/>
    <w:rsid w:val="0058509A"/>
    <w:rsid w:val="005862F7"/>
    <w:rsid w:val="005868BD"/>
    <w:rsid w:val="0058751E"/>
    <w:rsid w:val="00592473"/>
    <w:rsid w:val="005925BA"/>
    <w:rsid w:val="00592CD4"/>
    <w:rsid w:val="00594002"/>
    <w:rsid w:val="005943C3"/>
    <w:rsid w:val="00594BEA"/>
    <w:rsid w:val="005967BF"/>
    <w:rsid w:val="00596857"/>
    <w:rsid w:val="005A2357"/>
    <w:rsid w:val="005A3187"/>
    <w:rsid w:val="005A742F"/>
    <w:rsid w:val="005A7D2B"/>
    <w:rsid w:val="005B0839"/>
    <w:rsid w:val="005B0856"/>
    <w:rsid w:val="005B25D1"/>
    <w:rsid w:val="005B280E"/>
    <w:rsid w:val="005B2C9B"/>
    <w:rsid w:val="005B4380"/>
    <w:rsid w:val="005B70AE"/>
    <w:rsid w:val="005C21F5"/>
    <w:rsid w:val="005C7CC7"/>
    <w:rsid w:val="005D00C8"/>
    <w:rsid w:val="005D4F5B"/>
    <w:rsid w:val="005E01FD"/>
    <w:rsid w:val="005E4E8F"/>
    <w:rsid w:val="005E725C"/>
    <w:rsid w:val="005F1C7D"/>
    <w:rsid w:val="005F5B05"/>
    <w:rsid w:val="005F7298"/>
    <w:rsid w:val="006109BC"/>
    <w:rsid w:val="00612627"/>
    <w:rsid w:val="00617CB4"/>
    <w:rsid w:val="00625055"/>
    <w:rsid w:val="00625D0E"/>
    <w:rsid w:val="00626331"/>
    <w:rsid w:val="006320A8"/>
    <w:rsid w:val="0063477F"/>
    <w:rsid w:val="0063610E"/>
    <w:rsid w:val="0064519E"/>
    <w:rsid w:val="006479D8"/>
    <w:rsid w:val="00647D79"/>
    <w:rsid w:val="00651CEC"/>
    <w:rsid w:val="00664146"/>
    <w:rsid w:val="0066526E"/>
    <w:rsid w:val="00676FE2"/>
    <w:rsid w:val="00680B6D"/>
    <w:rsid w:val="00681F08"/>
    <w:rsid w:val="00683C2D"/>
    <w:rsid w:val="006849AB"/>
    <w:rsid w:val="00686A8C"/>
    <w:rsid w:val="00693B57"/>
    <w:rsid w:val="00696D11"/>
    <w:rsid w:val="006A0567"/>
    <w:rsid w:val="006A141D"/>
    <w:rsid w:val="006A2DFD"/>
    <w:rsid w:val="006A3728"/>
    <w:rsid w:val="006A60D0"/>
    <w:rsid w:val="006A7FFC"/>
    <w:rsid w:val="006B0AD4"/>
    <w:rsid w:val="006B5CE6"/>
    <w:rsid w:val="006D0FC6"/>
    <w:rsid w:val="006D46A5"/>
    <w:rsid w:val="006D4A75"/>
    <w:rsid w:val="006D71B2"/>
    <w:rsid w:val="006E34AF"/>
    <w:rsid w:val="006E44B3"/>
    <w:rsid w:val="006E788D"/>
    <w:rsid w:val="006F0639"/>
    <w:rsid w:val="006F3DF5"/>
    <w:rsid w:val="006F51D5"/>
    <w:rsid w:val="0070202B"/>
    <w:rsid w:val="00702ED1"/>
    <w:rsid w:val="00704DD9"/>
    <w:rsid w:val="0070593B"/>
    <w:rsid w:val="00705EE5"/>
    <w:rsid w:val="00706648"/>
    <w:rsid w:val="00707E0D"/>
    <w:rsid w:val="0071127D"/>
    <w:rsid w:val="00714BEA"/>
    <w:rsid w:val="00715EFA"/>
    <w:rsid w:val="00717598"/>
    <w:rsid w:val="00724F72"/>
    <w:rsid w:val="007256DD"/>
    <w:rsid w:val="0073091D"/>
    <w:rsid w:val="00731AB3"/>
    <w:rsid w:val="00732089"/>
    <w:rsid w:val="00733A41"/>
    <w:rsid w:val="007340D0"/>
    <w:rsid w:val="0073473E"/>
    <w:rsid w:val="007363C6"/>
    <w:rsid w:val="00740F35"/>
    <w:rsid w:val="007414CA"/>
    <w:rsid w:val="00742F84"/>
    <w:rsid w:val="00743316"/>
    <w:rsid w:val="00743B2C"/>
    <w:rsid w:val="00744DB6"/>
    <w:rsid w:val="00745C57"/>
    <w:rsid w:val="007512CB"/>
    <w:rsid w:val="0075424A"/>
    <w:rsid w:val="00755935"/>
    <w:rsid w:val="00755B8C"/>
    <w:rsid w:val="00761136"/>
    <w:rsid w:val="0076146A"/>
    <w:rsid w:val="00763196"/>
    <w:rsid w:val="00765004"/>
    <w:rsid w:val="00772ECD"/>
    <w:rsid w:val="00776689"/>
    <w:rsid w:val="0078241D"/>
    <w:rsid w:val="007854C9"/>
    <w:rsid w:val="00787422"/>
    <w:rsid w:val="007904CF"/>
    <w:rsid w:val="0079074E"/>
    <w:rsid w:val="007936E8"/>
    <w:rsid w:val="007A3DD3"/>
    <w:rsid w:val="007A477D"/>
    <w:rsid w:val="007A55DB"/>
    <w:rsid w:val="007B0D71"/>
    <w:rsid w:val="007B13A7"/>
    <w:rsid w:val="007B33C3"/>
    <w:rsid w:val="007B3E66"/>
    <w:rsid w:val="007B44D1"/>
    <w:rsid w:val="007B707D"/>
    <w:rsid w:val="007C09CE"/>
    <w:rsid w:val="007C241B"/>
    <w:rsid w:val="007C298E"/>
    <w:rsid w:val="007C2A67"/>
    <w:rsid w:val="007C31BF"/>
    <w:rsid w:val="007C578D"/>
    <w:rsid w:val="007C774C"/>
    <w:rsid w:val="007D20E7"/>
    <w:rsid w:val="007E4B4B"/>
    <w:rsid w:val="007E4EA9"/>
    <w:rsid w:val="007E5847"/>
    <w:rsid w:val="007F0B7D"/>
    <w:rsid w:val="007F2E5B"/>
    <w:rsid w:val="007F30E2"/>
    <w:rsid w:val="007F42FB"/>
    <w:rsid w:val="007F4D83"/>
    <w:rsid w:val="007F6F1E"/>
    <w:rsid w:val="007F7B86"/>
    <w:rsid w:val="00801A0C"/>
    <w:rsid w:val="00802778"/>
    <w:rsid w:val="00802CCF"/>
    <w:rsid w:val="008035C2"/>
    <w:rsid w:val="008044FA"/>
    <w:rsid w:val="00810280"/>
    <w:rsid w:val="00815A2A"/>
    <w:rsid w:val="00817961"/>
    <w:rsid w:val="00820915"/>
    <w:rsid w:val="00820DEB"/>
    <w:rsid w:val="00820E6E"/>
    <w:rsid w:val="00822353"/>
    <w:rsid w:val="0082305E"/>
    <w:rsid w:val="00823E4F"/>
    <w:rsid w:val="0082606B"/>
    <w:rsid w:val="0083283A"/>
    <w:rsid w:val="008332AF"/>
    <w:rsid w:val="00837E7A"/>
    <w:rsid w:val="00840E2F"/>
    <w:rsid w:val="00844BDE"/>
    <w:rsid w:val="00844CBD"/>
    <w:rsid w:val="008454D2"/>
    <w:rsid w:val="00847908"/>
    <w:rsid w:val="00854490"/>
    <w:rsid w:val="008571C1"/>
    <w:rsid w:val="00857CC6"/>
    <w:rsid w:val="00861406"/>
    <w:rsid w:val="00864DC9"/>
    <w:rsid w:val="008650E4"/>
    <w:rsid w:val="00866EAB"/>
    <w:rsid w:val="0087392B"/>
    <w:rsid w:val="008756DC"/>
    <w:rsid w:val="008807F4"/>
    <w:rsid w:val="008847E7"/>
    <w:rsid w:val="008847ED"/>
    <w:rsid w:val="00885AE8"/>
    <w:rsid w:val="00886BA3"/>
    <w:rsid w:val="008906FA"/>
    <w:rsid w:val="00890A62"/>
    <w:rsid w:val="008963B6"/>
    <w:rsid w:val="0089651C"/>
    <w:rsid w:val="008968F0"/>
    <w:rsid w:val="008A5175"/>
    <w:rsid w:val="008A7507"/>
    <w:rsid w:val="008B0A2F"/>
    <w:rsid w:val="008B5219"/>
    <w:rsid w:val="008C02CB"/>
    <w:rsid w:val="008C0D6B"/>
    <w:rsid w:val="008C1B76"/>
    <w:rsid w:val="008C2416"/>
    <w:rsid w:val="008C2B07"/>
    <w:rsid w:val="008C4D15"/>
    <w:rsid w:val="008C5744"/>
    <w:rsid w:val="008C5F21"/>
    <w:rsid w:val="008C6337"/>
    <w:rsid w:val="008C646B"/>
    <w:rsid w:val="008C6AE9"/>
    <w:rsid w:val="008D1573"/>
    <w:rsid w:val="008D1B9F"/>
    <w:rsid w:val="008D29FA"/>
    <w:rsid w:val="008D60E6"/>
    <w:rsid w:val="008E13ED"/>
    <w:rsid w:val="008E4139"/>
    <w:rsid w:val="008E7372"/>
    <w:rsid w:val="008F375E"/>
    <w:rsid w:val="008F4951"/>
    <w:rsid w:val="008F4D85"/>
    <w:rsid w:val="008F4DE4"/>
    <w:rsid w:val="008F4F79"/>
    <w:rsid w:val="008F70D3"/>
    <w:rsid w:val="00902102"/>
    <w:rsid w:val="00904729"/>
    <w:rsid w:val="00904C0F"/>
    <w:rsid w:val="00905893"/>
    <w:rsid w:val="009112FD"/>
    <w:rsid w:val="009118D8"/>
    <w:rsid w:val="00916E50"/>
    <w:rsid w:val="00927821"/>
    <w:rsid w:val="00927D1A"/>
    <w:rsid w:val="00931588"/>
    <w:rsid w:val="00934ACE"/>
    <w:rsid w:val="0093691B"/>
    <w:rsid w:val="0093781A"/>
    <w:rsid w:val="00941064"/>
    <w:rsid w:val="00941BB3"/>
    <w:rsid w:val="00950E96"/>
    <w:rsid w:val="00952766"/>
    <w:rsid w:val="009532D4"/>
    <w:rsid w:val="00953AED"/>
    <w:rsid w:val="00954288"/>
    <w:rsid w:val="009546DD"/>
    <w:rsid w:val="00956FC2"/>
    <w:rsid w:val="009575CD"/>
    <w:rsid w:val="00962DE9"/>
    <w:rsid w:val="0096355E"/>
    <w:rsid w:val="009635C2"/>
    <w:rsid w:val="00963FB4"/>
    <w:rsid w:val="00964E78"/>
    <w:rsid w:val="0096732D"/>
    <w:rsid w:val="009715FF"/>
    <w:rsid w:val="009749C8"/>
    <w:rsid w:val="00975B75"/>
    <w:rsid w:val="00980703"/>
    <w:rsid w:val="00980A4C"/>
    <w:rsid w:val="00980F92"/>
    <w:rsid w:val="00982EDD"/>
    <w:rsid w:val="009935CE"/>
    <w:rsid w:val="00995426"/>
    <w:rsid w:val="009A102D"/>
    <w:rsid w:val="009A1AFB"/>
    <w:rsid w:val="009A3C2F"/>
    <w:rsid w:val="009A4FF9"/>
    <w:rsid w:val="009C1F9E"/>
    <w:rsid w:val="009C288A"/>
    <w:rsid w:val="009C6DB4"/>
    <w:rsid w:val="009D1CB1"/>
    <w:rsid w:val="009D26F3"/>
    <w:rsid w:val="009D38F8"/>
    <w:rsid w:val="009D4493"/>
    <w:rsid w:val="009D629F"/>
    <w:rsid w:val="009D7467"/>
    <w:rsid w:val="009E2FAD"/>
    <w:rsid w:val="009E37DF"/>
    <w:rsid w:val="009E52D8"/>
    <w:rsid w:val="009F00A0"/>
    <w:rsid w:val="009F5F72"/>
    <w:rsid w:val="00A00FBF"/>
    <w:rsid w:val="00A01177"/>
    <w:rsid w:val="00A02FF3"/>
    <w:rsid w:val="00A050A5"/>
    <w:rsid w:val="00A06AF0"/>
    <w:rsid w:val="00A07629"/>
    <w:rsid w:val="00A10365"/>
    <w:rsid w:val="00A125DC"/>
    <w:rsid w:val="00A1658A"/>
    <w:rsid w:val="00A171D1"/>
    <w:rsid w:val="00A2262A"/>
    <w:rsid w:val="00A3009C"/>
    <w:rsid w:val="00A3103E"/>
    <w:rsid w:val="00A319D8"/>
    <w:rsid w:val="00A445CA"/>
    <w:rsid w:val="00A45A30"/>
    <w:rsid w:val="00A51D6E"/>
    <w:rsid w:val="00A52FAD"/>
    <w:rsid w:val="00A5508C"/>
    <w:rsid w:val="00A56E34"/>
    <w:rsid w:val="00A64C2F"/>
    <w:rsid w:val="00A651D2"/>
    <w:rsid w:val="00A735D0"/>
    <w:rsid w:val="00A739F0"/>
    <w:rsid w:val="00A749BB"/>
    <w:rsid w:val="00A7642A"/>
    <w:rsid w:val="00A77D99"/>
    <w:rsid w:val="00A80036"/>
    <w:rsid w:val="00A802EA"/>
    <w:rsid w:val="00A8111B"/>
    <w:rsid w:val="00A83061"/>
    <w:rsid w:val="00A83B05"/>
    <w:rsid w:val="00A85D5B"/>
    <w:rsid w:val="00A87672"/>
    <w:rsid w:val="00A926B1"/>
    <w:rsid w:val="00A9280A"/>
    <w:rsid w:val="00A95939"/>
    <w:rsid w:val="00AA1529"/>
    <w:rsid w:val="00AA2714"/>
    <w:rsid w:val="00AA4DAF"/>
    <w:rsid w:val="00AA7EAD"/>
    <w:rsid w:val="00AB2E5A"/>
    <w:rsid w:val="00AB33C2"/>
    <w:rsid w:val="00AB3695"/>
    <w:rsid w:val="00AB5510"/>
    <w:rsid w:val="00AB64AC"/>
    <w:rsid w:val="00AC3DAD"/>
    <w:rsid w:val="00AC4CFC"/>
    <w:rsid w:val="00AC6923"/>
    <w:rsid w:val="00AC6E73"/>
    <w:rsid w:val="00AC7851"/>
    <w:rsid w:val="00AD05EA"/>
    <w:rsid w:val="00AD0A0A"/>
    <w:rsid w:val="00AD149B"/>
    <w:rsid w:val="00AD1AE9"/>
    <w:rsid w:val="00AD27DA"/>
    <w:rsid w:val="00AD796C"/>
    <w:rsid w:val="00AE0068"/>
    <w:rsid w:val="00AE7249"/>
    <w:rsid w:val="00AF2782"/>
    <w:rsid w:val="00AF71DA"/>
    <w:rsid w:val="00B066AA"/>
    <w:rsid w:val="00B0677D"/>
    <w:rsid w:val="00B068F3"/>
    <w:rsid w:val="00B07F72"/>
    <w:rsid w:val="00B15F25"/>
    <w:rsid w:val="00B22EDA"/>
    <w:rsid w:val="00B25286"/>
    <w:rsid w:val="00B2577D"/>
    <w:rsid w:val="00B307C1"/>
    <w:rsid w:val="00B3116C"/>
    <w:rsid w:val="00B43D00"/>
    <w:rsid w:val="00B5207E"/>
    <w:rsid w:val="00B54FB4"/>
    <w:rsid w:val="00B54FD7"/>
    <w:rsid w:val="00B55F57"/>
    <w:rsid w:val="00B5734E"/>
    <w:rsid w:val="00B57774"/>
    <w:rsid w:val="00B60185"/>
    <w:rsid w:val="00B60AA9"/>
    <w:rsid w:val="00B64209"/>
    <w:rsid w:val="00B64A22"/>
    <w:rsid w:val="00B76212"/>
    <w:rsid w:val="00B800EF"/>
    <w:rsid w:val="00B80DE6"/>
    <w:rsid w:val="00B85057"/>
    <w:rsid w:val="00B86A55"/>
    <w:rsid w:val="00B90206"/>
    <w:rsid w:val="00B90D8C"/>
    <w:rsid w:val="00B92D3E"/>
    <w:rsid w:val="00B93A68"/>
    <w:rsid w:val="00B94DC2"/>
    <w:rsid w:val="00B95414"/>
    <w:rsid w:val="00B9541A"/>
    <w:rsid w:val="00B97D20"/>
    <w:rsid w:val="00BA2658"/>
    <w:rsid w:val="00BA2FA9"/>
    <w:rsid w:val="00BA5DA2"/>
    <w:rsid w:val="00BA6ED6"/>
    <w:rsid w:val="00BA7695"/>
    <w:rsid w:val="00BC2623"/>
    <w:rsid w:val="00BC7845"/>
    <w:rsid w:val="00BD054E"/>
    <w:rsid w:val="00BD1BE3"/>
    <w:rsid w:val="00BD3E1D"/>
    <w:rsid w:val="00BD71EB"/>
    <w:rsid w:val="00BE6337"/>
    <w:rsid w:val="00BE66DB"/>
    <w:rsid w:val="00BE71AB"/>
    <w:rsid w:val="00BE7D65"/>
    <w:rsid w:val="00BF11FF"/>
    <w:rsid w:val="00BF12AC"/>
    <w:rsid w:val="00BF3914"/>
    <w:rsid w:val="00BF4D66"/>
    <w:rsid w:val="00BF51B8"/>
    <w:rsid w:val="00C01203"/>
    <w:rsid w:val="00C035D0"/>
    <w:rsid w:val="00C037C3"/>
    <w:rsid w:val="00C05497"/>
    <w:rsid w:val="00C07178"/>
    <w:rsid w:val="00C13822"/>
    <w:rsid w:val="00C15050"/>
    <w:rsid w:val="00C1778D"/>
    <w:rsid w:val="00C20199"/>
    <w:rsid w:val="00C24EC6"/>
    <w:rsid w:val="00C2515D"/>
    <w:rsid w:val="00C33128"/>
    <w:rsid w:val="00C33253"/>
    <w:rsid w:val="00C33B77"/>
    <w:rsid w:val="00C358F5"/>
    <w:rsid w:val="00C41BC6"/>
    <w:rsid w:val="00C46101"/>
    <w:rsid w:val="00C47C8E"/>
    <w:rsid w:val="00C502B2"/>
    <w:rsid w:val="00C54EBF"/>
    <w:rsid w:val="00C56066"/>
    <w:rsid w:val="00C57893"/>
    <w:rsid w:val="00C57FE4"/>
    <w:rsid w:val="00C60F85"/>
    <w:rsid w:val="00C61D9A"/>
    <w:rsid w:val="00C63643"/>
    <w:rsid w:val="00C63685"/>
    <w:rsid w:val="00C70D99"/>
    <w:rsid w:val="00C70E63"/>
    <w:rsid w:val="00C721E7"/>
    <w:rsid w:val="00C76158"/>
    <w:rsid w:val="00C775D0"/>
    <w:rsid w:val="00C77930"/>
    <w:rsid w:val="00C811FE"/>
    <w:rsid w:val="00C852E0"/>
    <w:rsid w:val="00C915D9"/>
    <w:rsid w:val="00C94A60"/>
    <w:rsid w:val="00C96641"/>
    <w:rsid w:val="00CA433A"/>
    <w:rsid w:val="00CA65CD"/>
    <w:rsid w:val="00CA665C"/>
    <w:rsid w:val="00CB1EA4"/>
    <w:rsid w:val="00CB3624"/>
    <w:rsid w:val="00CB41CC"/>
    <w:rsid w:val="00CB7558"/>
    <w:rsid w:val="00CC10AD"/>
    <w:rsid w:val="00CC39C3"/>
    <w:rsid w:val="00CC3B70"/>
    <w:rsid w:val="00CC3BE2"/>
    <w:rsid w:val="00CC45DA"/>
    <w:rsid w:val="00CC60F1"/>
    <w:rsid w:val="00CC6198"/>
    <w:rsid w:val="00CD225C"/>
    <w:rsid w:val="00CD3BED"/>
    <w:rsid w:val="00CD41DE"/>
    <w:rsid w:val="00CD6139"/>
    <w:rsid w:val="00CE4B75"/>
    <w:rsid w:val="00CE71B0"/>
    <w:rsid w:val="00CE7BF9"/>
    <w:rsid w:val="00CF29EA"/>
    <w:rsid w:val="00D00163"/>
    <w:rsid w:val="00D03CFA"/>
    <w:rsid w:val="00D077C1"/>
    <w:rsid w:val="00D1169B"/>
    <w:rsid w:val="00D134C1"/>
    <w:rsid w:val="00D1535F"/>
    <w:rsid w:val="00D2732D"/>
    <w:rsid w:val="00D27793"/>
    <w:rsid w:val="00D3125D"/>
    <w:rsid w:val="00D33016"/>
    <w:rsid w:val="00D411A0"/>
    <w:rsid w:val="00D46D88"/>
    <w:rsid w:val="00D46FB0"/>
    <w:rsid w:val="00D52334"/>
    <w:rsid w:val="00D53496"/>
    <w:rsid w:val="00D635A6"/>
    <w:rsid w:val="00D651BB"/>
    <w:rsid w:val="00D652D3"/>
    <w:rsid w:val="00D702CB"/>
    <w:rsid w:val="00D87AEA"/>
    <w:rsid w:val="00D92EEA"/>
    <w:rsid w:val="00D9638E"/>
    <w:rsid w:val="00DA07AD"/>
    <w:rsid w:val="00DA0DDB"/>
    <w:rsid w:val="00DA0FCA"/>
    <w:rsid w:val="00DA235E"/>
    <w:rsid w:val="00DA2D0B"/>
    <w:rsid w:val="00DA4B58"/>
    <w:rsid w:val="00DA6FE1"/>
    <w:rsid w:val="00DA70AD"/>
    <w:rsid w:val="00DB40E3"/>
    <w:rsid w:val="00DB64C4"/>
    <w:rsid w:val="00DB6714"/>
    <w:rsid w:val="00DC2B95"/>
    <w:rsid w:val="00DC2E45"/>
    <w:rsid w:val="00DC73B8"/>
    <w:rsid w:val="00DC74E0"/>
    <w:rsid w:val="00DD089D"/>
    <w:rsid w:val="00DD4448"/>
    <w:rsid w:val="00DE11AF"/>
    <w:rsid w:val="00DE46B0"/>
    <w:rsid w:val="00DE4D79"/>
    <w:rsid w:val="00DF0798"/>
    <w:rsid w:val="00DF08C6"/>
    <w:rsid w:val="00DF1536"/>
    <w:rsid w:val="00DF32B4"/>
    <w:rsid w:val="00DF4FF9"/>
    <w:rsid w:val="00DF605D"/>
    <w:rsid w:val="00DF6190"/>
    <w:rsid w:val="00DF7DB7"/>
    <w:rsid w:val="00E0349A"/>
    <w:rsid w:val="00E034D7"/>
    <w:rsid w:val="00E06A4E"/>
    <w:rsid w:val="00E07937"/>
    <w:rsid w:val="00E10E75"/>
    <w:rsid w:val="00E111A6"/>
    <w:rsid w:val="00E1147D"/>
    <w:rsid w:val="00E174B4"/>
    <w:rsid w:val="00E20C3B"/>
    <w:rsid w:val="00E23E8B"/>
    <w:rsid w:val="00E2403C"/>
    <w:rsid w:val="00E25046"/>
    <w:rsid w:val="00E258FF"/>
    <w:rsid w:val="00E2641A"/>
    <w:rsid w:val="00E334BF"/>
    <w:rsid w:val="00E42F45"/>
    <w:rsid w:val="00E4557C"/>
    <w:rsid w:val="00E50DBE"/>
    <w:rsid w:val="00E56AFA"/>
    <w:rsid w:val="00E606AC"/>
    <w:rsid w:val="00E665DF"/>
    <w:rsid w:val="00E6766D"/>
    <w:rsid w:val="00E70495"/>
    <w:rsid w:val="00E709AE"/>
    <w:rsid w:val="00E72A8E"/>
    <w:rsid w:val="00E73B95"/>
    <w:rsid w:val="00E83313"/>
    <w:rsid w:val="00E846F0"/>
    <w:rsid w:val="00E847F2"/>
    <w:rsid w:val="00E855C5"/>
    <w:rsid w:val="00E90A8E"/>
    <w:rsid w:val="00E90D00"/>
    <w:rsid w:val="00E976CE"/>
    <w:rsid w:val="00EA6E1C"/>
    <w:rsid w:val="00EB21E7"/>
    <w:rsid w:val="00EB37CC"/>
    <w:rsid w:val="00EB3A30"/>
    <w:rsid w:val="00EB42A0"/>
    <w:rsid w:val="00EB4402"/>
    <w:rsid w:val="00EB4922"/>
    <w:rsid w:val="00EB5E2D"/>
    <w:rsid w:val="00EC0099"/>
    <w:rsid w:val="00EC274B"/>
    <w:rsid w:val="00EC2AA9"/>
    <w:rsid w:val="00EC355D"/>
    <w:rsid w:val="00EC7629"/>
    <w:rsid w:val="00ED06E4"/>
    <w:rsid w:val="00ED103E"/>
    <w:rsid w:val="00ED3450"/>
    <w:rsid w:val="00ED3779"/>
    <w:rsid w:val="00ED44AC"/>
    <w:rsid w:val="00ED613B"/>
    <w:rsid w:val="00ED741D"/>
    <w:rsid w:val="00EE0343"/>
    <w:rsid w:val="00EE27F3"/>
    <w:rsid w:val="00EE34E3"/>
    <w:rsid w:val="00EE3555"/>
    <w:rsid w:val="00EE35EF"/>
    <w:rsid w:val="00EE475B"/>
    <w:rsid w:val="00EF082A"/>
    <w:rsid w:val="00EF3EC5"/>
    <w:rsid w:val="00F00D5A"/>
    <w:rsid w:val="00F0193D"/>
    <w:rsid w:val="00F03BDE"/>
    <w:rsid w:val="00F06068"/>
    <w:rsid w:val="00F1025B"/>
    <w:rsid w:val="00F118C4"/>
    <w:rsid w:val="00F11B2F"/>
    <w:rsid w:val="00F15C7B"/>
    <w:rsid w:val="00F15CA1"/>
    <w:rsid w:val="00F175A1"/>
    <w:rsid w:val="00F20F38"/>
    <w:rsid w:val="00F27193"/>
    <w:rsid w:val="00F33828"/>
    <w:rsid w:val="00F35E0C"/>
    <w:rsid w:val="00F50BE5"/>
    <w:rsid w:val="00F54D89"/>
    <w:rsid w:val="00F57912"/>
    <w:rsid w:val="00F62F73"/>
    <w:rsid w:val="00F6347B"/>
    <w:rsid w:val="00F64EFE"/>
    <w:rsid w:val="00F67B79"/>
    <w:rsid w:val="00F701E9"/>
    <w:rsid w:val="00F74322"/>
    <w:rsid w:val="00F80B26"/>
    <w:rsid w:val="00F85FCF"/>
    <w:rsid w:val="00F86CC1"/>
    <w:rsid w:val="00F91D56"/>
    <w:rsid w:val="00F94603"/>
    <w:rsid w:val="00F962D0"/>
    <w:rsid w:val="00F96981"/>
    <w:rsid w:val="00FA10C5"/>
    <w:rsid w:val="00FA7B37"/>
    <w:rsid w:val="00FB0969"/>
    <w:rsid w:val="00FB2E3B"/>
    <w:rsid w:val="00FB76CF"/>
    <w:rsid w:val="00FB7D7D"/>
    <w:rsid w:val="00FC0BC5"/>
    <w:rsid w:val="00FC1FA5"/>
    <w:rsid w:val="00FC3D7D"/>
    <w:rsid w:val="00FC5E06"/>
    <w:rsid w:val="00FD0DEF"/>
    <w:rsid w:val="00FD0F96"/>
    <w:rsid w:val="00FD5994"/>
    <w:rsid w:val="00FD5DEB"/>
    <w:rsid w:val="00FE5D25"/>
    <w:rsid w:val="00FF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2303"/>
    <w:pPr>
      <w:ind w:left="720"/>
      <w:contextualSpacing/>
    </w:pPr>
  </w:style>
  <w:style w:type="paragraph" w:styleId="Koptekst">
    <w:name w:val="header"/>
    <w:basedOn w:val="Standaard"/>
    <w:link w:val="KoptekstChar"/>
    <w:uiPriority w:val="99"/>
    <w:semiHidden/>
    <w:unhideWhenUsed/>
    <w:rsid w:val="009112FD"/>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9112FD"/>
  </w:style>
  <w:style w:type="paragraph" w:styleId="Voettekst">
    <w:name w:val="footer"/>
    <w:basedOn w:val="Standaard"/>
    <w:link w:val="VoettekstChar"/>
    <w:uiPriority w:val="99"/>
    <w:unhideWhenUsed/>
    <w:rsid w:val="009112F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9112FD"/>
  </w:style>
  <w:style w:type="paragraph" w:styleId="Voetnoottekst">
    <w:name w:val="footnote text"/>
    <w:basedOn w:val="Standaard"/>
    <w:link w:val="VoetnoottekstChar"/>
    <w:uiPriority w:val="99"/>
    <w:semiHidden/>
    <w:unhideWhenUsed/>
    <w:rsid w:val="004138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38D8"/>
    <w:rPr>
      <w:sz w:val="20"/>
      <w:szCs w:val="20"/>
    </w:rPr>
  </w:style>
  <w:style w:type="character" w:styleId="Voetnootmarkering">
    <w:name w:val="footnote reference"/>
    <w:basedOn w:val="Standaardalinea-lettertype"/>
    <w:uiPriority w:val="99"/>
    <w:semiHidden/>
    <w:unhideWhenUsed/>
    <w:rsid w:val="004138D8"/>
    <w:rPr>
      <w:vertAlign w:val="superscript"/>
    </w:rPr>
  </w:style>
  <w:style w:type="paragraph" w:customStyle="1" w:styleId="Default">
    <w:name w:val="Default"/>
    <w:rsid w:val="00B94DC2"/>
    <w:pPr>
      <w:widowControl w:val="0"/>
      <w:autoSpaceDE w:val="0"/>
      <w:autoSpaceDN w:val="0"/>
      <w:adjustRightInd w:val="0"/>
      <w:spacing w:after="0" w:line="240" w:lineRule="auto"/>
    </w:pPr>
    <w:rPr>
      <w:rFonts w:ascii="INHJGH+TimesNewRoman" w:hAnsi="INHJGH+TimesNewRoman" w:cs="INHJGH+TimesNewRoman"/>
      <w:color w:val="000000"/>
      <w:sz w:val="24"/>
      <w:szCs w:val="24"/>
    </w:rPr>
  </w:style>
  <w:style w:type="character" w:styleId="Hyperlink">
    <w:name w:val="Hyperlink"/>
    <w:basedOn w:val="Standaardalinea-lettertype"/>
    <w:uiPriority w:val="99"/>
    <w:unhideWhenUsed/>
    <w:rsid w:val="009635C2"/>
    <w:rPr>
      <w:color w:val="0000FF" w:themeColor="hyperlink"/>
      <w:u w:val="single"/>
    </w:rPr>
  </w:style>
  <w:style w:type="paragraph" w:styleId="Ballontekst">
    <w:name w:val="Balloon Text"/>
    <w:basedOn w:val="Standaard"/>
    <w:link w:val="BallontekstChar"/>
    <w:uiPriority w:val="99"/>
    <w:semiHidden/>
    <w:unhideWhenUsed/>
    <w:rsid w:val="00365A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5A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2303"/>
    <w:pPr>
      <w:ind w:left="720"/>
      <w:contextualSpacing/>
    </w:pPr>
  </w:style>
  <w:style w:type="paragraph" w:styleId="Koptekst">
    <w:name w:val="header"/>
    <w:basedOn w:val="Standaard"/>
    <w:link w:val="KoptekstChar"/>
    <w:uiPriority w:val="99"/>
    <w:semiHidden/>
    <w:unhideWhenUsed/>
    <w:rsid w:val="009112FD"/>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9112FD"/>
  </w:style>
  <w:style w:type="paragraph" w:styleId="Voettekst">
    <w:name w:val="footer"/>
    <w:basedOn w:val="Standaard"/>
    <w:link w:val="VoettekstChar"/>
    <w:uiPriority w:val="99"/>
    <w:unhideWhenUsed/>
    <w:rsid w:val="009112F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9112FD"/>
  </w:style>
  <w:style w:type="paragraph" w:styleId="Voetnoottekst">
    <w:name w:val="footnote text"/>
    <w:basedOn w:val="Standaard"/>
    <w:link w:val="VoetnoottekstChar"/>
    <w:uiPriority w:val="99"/>
    <w:semiHidden/>
    <w:unhideWhenUsed/>
    <w:rsid w:val="004138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38D8"/>
    <w:rPr>
      <w:sz w:val="20"/>
      <w:szCs w:val="20"/>
    </w:rPr>
  </w:style>
  <w:style w:type="character" w:styleId="Voetnootmarkering">
    <w:name w:val="footnote reference"/>
    <w:basedOn w:val="Standaardalinea-lettertype"/>
    <w:uiPriority w:val="99"/>
    <w:semiHidden/>
    <w:unhideWhenUsed/>
    <w:rsid w:val="004138D8"/>
    <w:rPr>
      <w:vertAlign w:val="superscript"/>
    </w:rPr>
  </w:style>
  <w:style w:type="paragraph" w:customStyle="1" w:styleId="Default">
    <w:name w:val="Default"/>
    <w:rsid w:val="00B94DC2"/>
    <w:pPr>
      <w:widowControl w:val="0"/>
      <w:autoSpaceDE w:val="0"/>
      <w:autoSpaceDN w:val="0"/>
      <w:adjustRightInd w:val="0"/>
      <w:spacing w:after="0" w:line="240" w:lineRule="auto"/>
    </w:pPr>
    <w:rPr>
      <w:rFonts w:ascii="INHJGH+TimesNewRoman" w:hAnsi="INHJGH+TimesNewRoman" w:cs="INHJGH+TimesNewRoman"/>
      <w:color w:val="000000"/>
      <w:sz w:val="24"/>
      <w:szCs w:val="24"/>
    </w:rPr>
  </w:style>
  <w:style w:type="character" w:styleId="Hyperlink">
    <w:name w:val="Hyperlink"/>
    <w:basedOn w:val="Standaardalinea-lettertype"/>
    <w:uiPriority w:val="99"/>
    <w:unhideWhenUsed/>
    <w:rsid w:val="009635C2"/>
    <w:rPr>
      <w:color w:val="0000FF" w:themeColor="hyperlink"/>
      <w:u w:val="single"/>
    </w:rPr>
  </w:style>
  <w:style w:type="paragraph" w:styleId="Ballontekst">
    <w:name w:val="Balloon Text"/>
    <w:basedOn w:val="Standaard"/>
    <w:link w:val="BallontekstChar"/>
    <w:uiPriority w:val="99"/>
    <w:semiHidden/>
    <w:unhideWhenUsed/>
    <w:rsid w:val="00365A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5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markle@rtcm.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5FB97-0A12-4EB8-8429-DA926BCB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4490</Words>
  <Characters>24700</Characters>
  <Application>Microsoft Office Word</Application>
  <DocSecurity>0</DocSecurity>
  <Lines>205</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Jaap Steenge</cp:lastModifiedBy>
  <cp:revision>4</cp:revision>
  <dcterms:created xsi:type="dcterms:W3CDTF">2011-07-27T14:00:00Z</dcterms:created>
  <dcterms:modified xsi:type="dcterms:W3CDTF">2011-07-27T14:02:00Z</dcterms:modified>
</cp:coreProperties>
</file>