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160" w:rsidRPr="00664CD8" w:rsidRDefault="00EF6160" w:rsidP="007C67A6">
      <w:pPr>
        <w:ind w:right="-119"/>
        <w:jc w:val="center"/>
        <w:rPr>
          <w:rFonts w:ascii="Arial" w:hAnsi="Arial" w:cs="Arial"/>
          <w:b/>
        </w:rPr>
      </w:pPr>
      <w:r w:rsidRPr="00664CD8">
        <w:rPr>
          <w:rFonts w:ascii="Arial" w:hAnsi="Arial" w:cs="Arial"/>
          <w:b/>
        </w:rPr>
        <w:t>Correspondence Group on the Scoping Exercise on GMDSS Modernization</w:t>
      </w:r>
    </w:p>
    <w:p w:rsidR="00EF6160" w:rsidRPr="00664CD8" w:rsidRDefault="00EF6160" w:rsidP="007C67A6">
      <w:pPr>
        <w:ind w:right="-119"/>
        <w:rPr>
          <w:rFonts w:ascii="Arial" w:hAnsi="Arial" w:cs="Arial"/>
        </w:rPr>
      </w:pPr>
    </w:p>
    <w:p w:rsidR="00EF6160" w:rsidRPr="00664CD8" w:rsidRDefault="00EF6160" w:rsidP="007C67A6">
      <w:pPr>
        <w:ind w:right="-119"/>
        <w:jc w:val="center"/>
        <w:rPr>
          <w:rFonts w:ascii="Arial" w:hAnsi="Arial" w:cs="Arial"/>
          <w:b/>
        </w:rPr>
      </w:pPr>
      <w:r>
        <w:rPr>
          <w:rFonts w:ascii="Arial" w:hAnsi="Arial" w:cs="Arial"/>
          <w:b/>
        </w:rPr>
        <w:t xml:space="preserve">Submitted by </w:t>
      </w:r>
      <w:smartTag w:uri="urn:schemas-microsoft-com:office:smarttags" w:element="country-region">
        <w:smartTag w:uri="urn:schemas-microsoft-com:office:smarttags" w:element="place">
          <w:r w:rsidRPr="00664CD8">
            <w:rPr>
              <w:rFonts w:ascii="Arial" w:hAnsi="Arial" w:cs="Arial"/>
              <w:b/>
            </w:rPr>
            <w:t>AUSTRALIA</w:t>
          </w:r>
        </w:smartTag>
      </w:smartTag>
      <w:r>
        <w:rPr>
          <w:rFonts w:ascii="Arial" w:hAnsi="Arial" w:cs="Arial"/>
          <w:b/>
        </w:rPr>
        <w:t xml:space="preserve">     29 July 2011</w:t>
      </w:r>
    </w:p>
    <w:p w:rsidR="00EF6160" w:rsidRPr="00664CD8" w:rsidRDefault="00EF6160" w:rsidP="007C67A6">
      <w:pPr>
        <w:ind w:right="-119"/>
        <w:rPr>
          <w:rFonts w:ascii="Arial" w:hAnsi="Arial" w:cs="Arial"/>
          <w:b/>
        </w:rPr>
      </w:pPr>
      <w:r w:rsidRPr="00664CD8">
        <w:rPr>
          <w:rFonts w:ascii="Arial" w:hAnsi="Arial" w:cs="Arial"/>
          <w:b/>
        </w:rPr>
        <w:t>Need for a Review</w:t>
      </w:r>
    </w:p>
    <w:p w:rsidR="00EF6160" w:rsidRPr="00664CD8" w:rsidRDefault="00EF6160" w:rsidP="007C67A6">
      <w:pPr>
        <w:spacing w:before="120"/>
        <w:ind w:right="-119"/>
        <w:rPr>
          <w:rFonts w:ascii="Arial" w:hAnsi="Arial" w:cs="Arial"/>
        </w:rPr>
      </w:pPr>
      <w:r w:rsidRPr="00664CD8">
        <w:rPr>
          <w:rFonts w:ascii="Arial" w:hAnsi="Arial" w:cs="Arial"/>
        </w:rPr>
        <w:t>There have been a number of submissions to COMSAR over recent years on this issue, which raise fundamental questions as to whether the current GMDSS functions</w:t>
      </w:r>
      <w:r>
        <w:rPr>
          <w:rFonts w:ascii="Arial" w:hAnsi="Arial" w:cs="Arial"/>
        </w:rPr>
        <w:t>, equipment and procedures</w:t>
      </w:r>
      <w:r w:rsidRPr="00664CD8">
        <w:rPr>
          <w:rFonts w:ascii="Arial" w:hAnsi="Arial" w:cs="Arial"/>
        </w:rPr>
        <w:t xml:space="preserve"> fully reflect user needs, </w:t>
      </w:r>
      <w:r>
        <w:rPr>
          <w:rFonts w:ascii="Arial" w:hAnsi="Arial" w:cs="Arial"/>
        </w:rPr>
        <w:t>in light of the increasing pace of communications technology developments, legacy technologies, user expectations, and the looming IMO initiative of e-Navigation.</w:t>
      </w:r>
    </w:p>
    <w:p w:rsidR="00EF6160" w:rsidRPr="00664CD8" w:rsidRDefault="00EF6160" w:rsidP="007C67A6">
      <w:pPr>
        <w:ind w:right="-119"/>
        <w:rPr>
          <w:rFonts w:ascii="Arial" w:hAnsi="Arial" w:cs="Arial"/>
        </w:rPr>
      </w:pPr>
      <w:r w:rsidRPr="00664CD8">
        <w:rPr>
          <w:rFonts w:ascii="Arial" w:hAnsi="Arial" w:cs="Arial"/>
        </w:rPr>
        <w:t xml:space="preserve">The tasks of the Correspondence Group on the Scoping Exercise on GMDSS Modernization (CG-GMDSS) are to: </w:t>
      </w:r>
    </w:p>
    <w:p w:rsidR="00EF6160" w:rsidRPr="00664CD8" w:rsidRDefault="00EF6160" w:rsidP="007C67A6">
      <w:pPr>
        <w:numPr>
          <w:ilvl w:val="0"/>
          <w:numId w:val="25"/>
        </w:numPr>
        <w:spacing w:before="120" w:after="0" w:line="240" w:lineRule="auto"/>
        <w:ind w:right="-119"/>
        <w:rPr>
          <w:rFonts w:ascii="Arial" w:hAnsi="Arial" w:cs="Arial"/>
        </w:rPr>
      </w:pPr>
      <w:r w:rsidRPr="00664CD8">
        <w:rPr>
          <w:rFonts w:ascii="Arial" w:hAnsi="Arial" w:cs="Arial"/>
        </w:rPr>
        <w:t>complete the development of the draft Work Plan, taking into account the Guidelines on the organization and method of work of the MSC and the MEPC and their subsidiary bodies and, in particular, the format for submission of proposals for new items;</w:t>
      </w:r>
    </w:p>
    <w:p w:rsidR="00EF6160" w:rsidRPr="00664CD8" w:rsidRDefault="00EF6160" w:rsidP="007C67A6">
      <w:pPr>
        <w:numPr>
          <w:ilvl w:val="0"/>
          <w:numId w:val="25"/>
        </w:numPr>
        <w:spacing w:before="120" w:after="0" w:line="240" w:lineRule="auto"/>
        <w:ind w:right="-119"/>
        <w:rPr>
          <w:rFonts w:ascii="Arial" w:hAnsi="Arial" w:cs="Arial"/>
        </w:rPr>
      </w:pPr>
      <w:r w:rsidRPr="00664CD8">
        <w:rPr>
          <w:rFonts w:ascii="Arial" w:hAnsi="Arial" w:cs="Arial"/>
        </w:rPr>
        <w:t>take into account any amendments to the guidance, as expected to be approved by MSC 89;</w:t>
      </w:r>
    </w:p>
    <w:p w:rsidR="00EF6160" w:rsidRPr="00664CD8" w:rsidRDefault="00EF6160" w:rsidP="007C67A6">
      <w:pPr>
        <w:numPr>
          <w:ilvl w:val="0"/>
          <w:numId w:val="25"/>
        </w:numPr>
        <w:spacing w:before="120" w:after="0" w:line="240" w:lineRule="auto"/>
        <w:ind w:right="-119"/>
        <w:rPr>
          <w:rFonts w:ascii="Arial" w:hAnsi="Arial" w:cs="Arial"/>
        </w:rPr>
      </w:pPr>
      <w:r w:rsidRPr="00664CD8">
        <w:rPr>
          <w:rFonts w:ascii="Arial" w:hAnsi="Arial" w:cs="Arial"/>
        </w:rPr>
        <w:t>submit an interim report on the draft Work Plan to the Joint IMO/ITU Experts Group for its consideration;</w:t>
      </w:r>
    </w:p>
    <w:p w:rsidR="00EF6160" w:rsidRPr="00664CD8" w:rsidRDefault="00EF6160" w:rsidP="007C67A6">
      <w:pPr>
        <w:numPr>
          <w:ilvl w:val="0"/>
          <w:numId w:val="25"/>
        </w:numPr>
        <w:spacing w:before="120" w:after="0" w:line="240" w:lineRule="auto"/>
        <w:ind w:right="-119"/>
        <w:rPr>
          <w:rFonts w:ascii="Arial" w:hAnsi="Arial" w:cs="Arial"/>
        </w:rPr>
      </w:pPr>
      <w:r w:rsidRPr="00664CD8">
        <w:rPr>
          <w:rFonts w:ascii="Arial" w:hAnsi="Arial" w:cs="Arial"/>
        </w:rPr>
        <w:t>consider the incorporation of additional satellite systems into the GMDSS and how it might be achieved; and</w:t>
      </w:r>
    </w:p>
    <w:p w:rsidR="00EF6160" w:rsidRPr="00664CD8" w:rsidRDefault="00EF6160" w:rsidP="007C67A6">
      <w:pPr>
        <w:numPr>
          <w:ilvl w:val="0"/>
          <w:numId w:val="25"/>
        </w:numPr>
        <w:spacing w:before="120" w:after="0" w:line="240" w:lineRule="auto"/>
        <w:ind w:right="-119"/>
        <w:rPr>
          <w:rFonts w:ascii="Arial" w:hAnsi="Arial" w:cs="Arial"/>
        </w:rPr>
      </w:pPr>
      <w:r w:rsidRPr="00664CD8">
        <w:rPr>
          <w:rFonts w:ascii="Arial" w:hAnsi="Arial" w:cs="Arial"/>
        </w:rPr>
        <w:t>submit a final report to COMSAR 16 on the completed draft Work Plan, taking into account the outcome of the Joint IMO/ITU Experts Group.</w:t>
      </w:r>
    </w:p>
    <w:p w:rsidR="00EF6160" w:rsidRPr="00664CD8" w:rsidRDefault="00EF6160" w:rsidP="007C67A6">
      <w:pPr>
        <w:ind w:right="-119"/>
        <w:rPr>
          <w:rFonts w:ascii="Arial" w:hAnsi="Arial" w:cs="Arial"/>
        </w:rPr>
      </w:pPr>
    </w:p>
    <w:p w:rsidR="00EF6160" w:rsidRDefault="00EF6160" w:rsidP="007C67A6">
      <w:pPr>
        <w:ind w:right="-119"/>
        <w:rPr>
          <w:rFonts w:ascii="Arial" w:hAnsi="Arial" w:cs="Arial"/>
        </w:rPr>
      </w:pPr>
      <w:r w:rsidRPr="00664CD8">
        <w:rPr>
          <w:rFonts w:ascii="Arial" w:hAnsi="Arial" w:cs="Arial"/>
        </w:rPr>
        <w:t>This hopefully, will be used by MSC 90, who will decide on the appropriateness of the work plan, and whether it should go ahead.</w:t>
      </w:r>
    </w:p>
    <w:p w:rsidR="00EF6160" w:rsidRPr="0020085F" w:rsidRDefault="00EF6160" w:rsidP="007C67A6">
      <w:pPr>
        <w:ind w:right="-119"/>
        <w:rPr>
          <w:rFonts w:ascii="Arial" w:hAnsi="Arial" w:cs="Arial"/>
          <w:b/>
        </w:rPr>
      </w:pPr>
      <w:r w:rsidRPr="0020085F">
        <w:rPr>
          <w:rFonts w:ascii="Arial" w:hAnsi="Arial" w:cs="Arial"/>
          <w:b/>
        </w:rPr>
        <w:t>Technological Change and the GMDSS</w:t>
      </w:r>
    </w:p>
    <w:p w:rsidR="00EF6160" w:rsidRPr="0020085F" w:rsidRDefault="00EF6160" w:rsidP="007C67A6">
      <w:pPr>
        <w:spacing w:before="120"/>
        <w:ind w:right="-119"/>
        <w:rPr>
          <w:rFonts w:ascii="Arial" w:hAnsi="Arial" w:cs="Arial"/>
        </w:rPr>
      </w:pPr>
      <w:r w:rsidRPr="0020085F">
        <w:rPr>
          <w:rFonts w:ascii="Arial" w:hAnsi="Arial" w:cs="Arial"/>
        </w:rPr>
        <w:t>Since the formal beginning of the implementation phase of the GMDSS in 1992, without any formal review of the GMDSS, changes in radio communication and radio navigation have i</w:t>
      </w:r>
      <w:r>
        <w:rPr>
          <w:rFonts w:ascii="Arial" w:hAnsi="Arial" w:cs="Arial"/>
        </w:rPr>
        <w:t>n</w:t>
      </w:r>
      <w:r w:rsidRPr="0020085F">
        <w:rPr>
          <w:rFonts w:ascii="Arial" w:hAnsi="Arial" w:cs="Arial"/>
        </w:rPr>
        <w:t>cluded</w:t>
      </w:r>
      <w:r>
        <w:rPr>
          <w:rFonts w:ascii="Arial" w:hAnsi="Arial" w:cs="Arial"/>
        </w:rPr>
        <w:t xml:space="preserve"> (not an exhaustive list, in no particular order)</w:t>
      </w:r>
    </w:p>
    <w:p w:rsidR="00EF6160" w:rsidRDefault="00EF6160" w:rsidP="007C67A6">
      <w:pPr>
        <w:numPr>
          <w:ilvl w:val="0"/>
          <w:numId w:val="26"/>
        </w:numPr>
        <w:spacing w:before="120" w:after="0" w:line="240" w:lineRule="auto"/>
        <w:ind w:right="-119"/>
        <w:rPr>
          <w:rFonts w:ascii="Arial" w:hAnsi="Arial" w:cs="Arial"/>
        </w:rPr>
      </w:pPr>
      <w:r>
        <w:rPr>
          <w:rFonts w:ascii="Arial" w:hAnsi="Arial" w:cs="Arial"/>
        </w:rPr>
        <w:t xml:space="preserve">five World </w:t>
      </w:r>
      <w:proofErr w:type="spellStart"/>
      <w:r>
        <w:rPr>
          <w:rFonts w:ascii="Arial" w:hAnsi="Arial" w:cs="Arial"/>
        </w:rPr>
        <w:t>Radiocommunication</w:t>
      </w:r>
      <w:proofErr w:type="spellEnd"/>
      <w:r>
        <w:rPr>
          <w:rFonts w:ascii="Arial" w:hAnsi="Arial" w:cs="Arial"/>
        </w:rPr>
        <w:t xml:space="preserve"> Conferences;</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cessation of Morse telegraphy listening watch on 500 kHz;</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cessation of Morse commercial traffic (to a large extent) on MF &amp; HF;</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cessation of aural 2 182 kHz listening watch;</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removal of the auto alarm receiver on 500 kHz;</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transition to single-sideband suppressed carrier on MF &amp; HF;</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transition to lower-power HF transmitters aboard ships;</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removal of MF/HF direction finders on ships;</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removal of MF/HF lifeboat radios;</w:t>
      </w:r>
    </w:p>
    <w:p w:rsidR="00EF6160" w:rsidRDefault="00EF6160" w:rsidP="007C67A6">
      <w:pPr>
        <w:numPr>
          <w:ilvl w:val="0"/>
          <w:numId w:val="26"/>
        </w:numPr>
        <w:spacing w:after="0" w:line="240" w:lineRule="auto"/>
        <w:ind w:right="-119"/>
        <w:rPr>
          <w:rFonts w:ascii="Arial" w:hAnsi="Arial" w:cs="Arial"/>
        </w:rPr>
      </w:pPr>
      <w:r>
        <w:rPr>
          <w:rFonts w:ascii="Arial" w:hAnsi="Arial" w:cs="Arial"/>
        </w:rPr>
        <w:lastRenderedPageBreak/>
        <w:t>the removal of most radio officers;</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introduction of MF/HF/VHF DSC;</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introduction of handheld VHF radios for survival craft;</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introduction of radar SARTs;</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requirement for passenger ships to have aviation VHF;</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The non-introduction of VHF DSC EPIRBs</w:t>
      </w:r>
      <w:r>
        <w:rPr>
          <w:rFonts w:ascii="Arial" w:hAnsi="Arial" w:cs="Arial"/>
        </w:rPr>
        <w:t xml:space="preserve"> despite their inclusion in SOLAS;</w:t>
      </w:r>
      <w:r w:rsidRPr="0020085F">
        <w:rPr>
          <w:rFonts w:ascii="Arial" w:hAnsi="Arial" w:cs="Arial"/>
        </w:rPr>
        <w:t xml:space="preserve"> </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the introduction and cessation of Inmarsat E/E+ (L-band EPIRBs)</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 xml:space="preserve">the </w:t>
      </w:r>
      <w:r>
        <w:rPr>
          <w:rFonts w:ascii="Arial" w:hAnsi="Arial" w:cs="Arial"/>
        </w:rPr>
        <w:t xml:space="preserve">introduction and </w:t>
      </w:r>
      <w:r w:rsidRPr="0020085F">
        <w:rPr>
          <w:rFonts w:ascii="Arial" w:hAnsi="Arial" w:cs="Arial"/>
        </w:rPr>
        <w:t xml:space="preserve">cessation of </w:t>
      </w:r>
      <w:r>
        <w:rPr>
          <w:rFonts w:ascii="Arial" w:hAnsi="Arial" w:cs="Arial"/>
        </w:rPr>
        <w:t xml:space="preserve">the (long-lived) </w:t>
      </w:r>
      <w:r w:rsidRPr="0020085F">
        <w:rPr>
          <w:rFonts w:ascii="Arial" w:hAnsi="Arial" w:cs="Arial"/>
        </w:rPr>
        <w:t>Inmarsat-A</w:t>
      </w:r>
      <w:r>
        <w:rPr>
          <w:rFonts w:ascii="Arial" w:hAnsi="Arial" w:cs="Arial"/>
        </w:rPr>
        <w:t>;</w:t>
      </w:r>
      <w:r w:rsidRPr="0020085F">
        <w:rPr>
          <w:rFonts w:ascii="Arial" w:hAnsi="Arial" w:cs="Arial"/>
        </w:rPr>
        <w:t xml:space="preserve"> </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introduction of Inmarsat-C;</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introduction of a range of non-SOLAS Inmarsat services;</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 xml:space="preserve">the closure of much of the worlds ‘pubic correspondence‘ radiotelephony, </w:t>
      </w:r>
      <w:r>
        <w:rPr>
          <w:rFonts w:ascii="Arial" w:hAnsi="Arial" w:cs="Arial"/>
        </w:rPr>
        <w:t>Morse</w:t>
      </w:r>
      <w:r w:rsidRPr="0020085F">
        <w:rPr>
          <w:rFonts w:ascii="Arial" w:hAnsi="Arial" w:cs="Arial"/>
        </w:rPr>
        <w:t xml:space="preserve">, </w:t>
      </w:r>
      <w:r>
        <w:rPr>
          <w:rFonts w:ascii="Arial" w:hAnsi="Arial" w:cs="Arial"/>
        </w:rPr>
        <w:t>radio-</w:t>
      </w:r>
      <w:r w:rsidRPr="0020085F">
        <w:rPr>
          <w:rFonts w:ascii="Arial" w:hAnsi="Arial" w:cs="Arial"/>
        </w:rPr>
        <w:t>telex and VHF coastal radio networks</w:t>
      </w:r>
      <w:r>
        <w:rPr>
          <w:rFonts w:ascii="Arial" w:hAnsi="Arial" w:cs="Arial"/>
        </w:rPr>
        <w:t>;</w:t>
      </w:r>
      <w:r w:rsidRPr="0020085F">
        <w:rPr>
          <w:rFonts w:ascii="Arial" w:hAnsi="Arial" w:cs="Arial"/>
        </w:rPr>
        <w:t xml:space="preserve">  </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the introduction of Inmarsat Fleet77</w:t>
      </w:r>
      <w:r>
        <w:rPr>
          <w:rFonts w:ascii="Arial" w:hAnsi="Arial" w:cs="Arial"/>
        </w:rPr>
        <w:t>;</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the announcement of the closure of Inmarsat-B</w:t>
      </w:r>
      <w:r>
        <w:rPr>
          <w:rFonts w:ascii="Arial" w:hAnsi="Arial" w:cs="Arial"/>
        </w:rPr>
        <w:t xml:space="preserve"> (</w:t>
      </w:r>
      <w:r w:rsidRPr="0020085F">
        <w:rPr>
          <w:rFonts w:ascii="Arial" w:hAnsi="Arial" w:cs="Arial"/>
        </w:rPr>
        <w:t>December 2014</w:t>
      </w:r>
      <w:r>
        <w:rPr>
          <w:rFonts w:ascii="Arial" w:hAnsi="Arial" w:cs="Arial"/>
        </w:rPr>
        <w:t>) – and with it the capability to support real-time radio telex);</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rationalization of Inmarsat Land Earth Stations and changed arrangements regarding switching equipment</w:t>
      </w:r>
      <w:r>
        <w:rPr>
          <w:rFonts w:ascii="Arial" w:hAnsi="Arial" w:cs="Arial"/>
        </w:rPr>
        <w:t>;</w:t>
      </w:r>
    </w:p>
    <w:p w:rsidR="00EF6160" w:rsidRDefault="00EF6160" w:rsidP="007C67A6">
      <w:pPr>
        <w:numPr>
          <w:ilvl w:val="0"/>
          <w:numId w:val="26"/>
        </w:numPr>
        <w:spacing w:after="0" w:line="240" w:lineRule="auto"/>
        <w:ind w:right="-119"/>
        <w:rPr>
          <w:rFonts w:ascii="Arial" w:hAnsi="Arial" w:cs="Arial"/>
        </w:rPr>
      </w:pPr>
      <w:r w:rsidRPr="0020085F">
        <w:rPr>
          <w:rFonts w:ascii="Arial" w:hAnsi="Arial" w:cs="Arial"/>
        </w:rPr>
        <w:t xml:space="preserve">the cessation of satellite detection of </w:t>
      </w:r>
      <w:r>
        <w:rPr>
          <w:rFonts w:ascii="Arial" w:hAnsi="Arial" w:cs="Arial"/>
        </w:rPr>
        <w:t>121.5/243 MHz distress beacons;</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advent of 406 MHz digital distress beacons, with or without GNSS;</w:t>
      </w:r>
    </w:p>
    <w:p w:rsidR="00EF6160" w:rsidRDefault="00EF6160" w:rsidP="008106B5">
      <w:pPr>
        <w:numPr>
          <w:ilvl w:val="0"/>
          <w:numId w:val="26"/>
        </w:numPr>
        <w:spacing w:after="0" w:line="240" w:lineRule="auto"/>
        <w:ind w:right="-119"/>
        <w:rPr>
          <w:rFonts w:ascii="Arial" w:hAnsi="Arial" w:cs="Arial"/>
        </w:rPr>
      </w:pPr>
      <w:r>
        <w:rPr>
          <w:rFonts w:ascii="Arial" w:hAnsi="Arial" w:cs="Arial"/>
        </w:rPr>
        <w:t>the advent of 406 MHz distress beacons with voyage data recorders;</w:t>
      </w:r>
    </w:p>
    <w:p w:rsidR="00EF6160" w:rsidRDefault="00EF6160" w:rsidP="008106B5">
      <w:pPr>
        <w:numPr>
          <w:ilvl w:val="0"/>
          <w:numId w:val="26"/>
        </w:numPr>
        <w:spacing w:after="0" w:line="240" w:lineRule="auto"/>
        <w:ind w:right="-119"/>
        <w:rPr>
          <w:rFonts w:ascii="Arial" w:hAnsi="Arial" w:cs="Arial"/>
        </w:rPr>
      </w:pPr>
      <w:r>
        <w:rPr>
          <w:rFonts w:ascii="Arial" w:hAnsi="Arial" w:cs="Arial"/>
        </w:rPr>
        <w:t>the advent of 406 MHz distress beacons with SSAS;</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cessation of OMEGA and DECCA navigation systems;</w:t>
      </w:r>
    </w:p>
    <w:p w:rsidR="00EF6160" w:rsidRPr="0020085F" w:rsidRDefault="00EF6160" w:rsidP="007C67A6">
      <w:pPr>
        <w:numPr>
          <w:ilvl w:val="0"/>
          <w:numId w:val="26"/>
        </w:numPr>
        <w:spacing w:after="0" w:line="240" w:lineRule="auto"/>
        <w:ind w:right="-119"/>
        <w:rPr>
          <w:rFonts w:ascii="Arial" w:hAnsi="Arial" w:cs="Arial"/>
        </w:rPr>
      </w:pPr>
      <w:r>
        <w:rPr>
          <w:rFonts w:ascii="Arial" w:hAnsi="Arial" w:cs="Arial"/>
        </w:rPr>
        <w:t>a reduction in the number of HF radio time-signal services;</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the closure of the United States/Canadian Loran-C network</w:t>
      </w:r>
      <w:r>
        <w:rPr>
          <w:rFonts w:ascii="Arial" w:hAnsi="Arial" w:cs="Arial"/>
        </w:rPr>
        <w:t>;</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 xml:space="preserve">the development of interim </w:t>
      </w:r>
      <w:proofErr w:type="spellStart"/>
      <w:r w:rsidRPr="0020085F">
        <w:rPr>
          <w:rFonts w:ascii="Arial" w:hAnsi="Arial" w:cs="Arial"/>
        </w:rPr>
        <w:t>eLoran</w:t>
      </w:r>
      <w:proofErr w:type="spellEnd"/>
      <w:r w:rsidRPr="0020085F">
        <w:rPr>
          <w:rFonts w:ascii="Arial" w:hAnsi="Arial" w:cs="Arial"/>
        </w:rPr>
        <w:t xml:space="preserve"> station/s and proposal</w:t>
      </w:r>
      <w:r>
        <w:rPr>
          <w:rFonts w:ascii="Arial" w:hAnsi="Arial" w:cs="Arial"/>
        </w:rPr>
        <w:t>s</w:t>
      </w:r>
      <w:r w:rsidRPr="0020085F">
        <w:rPr>
          <w:rFonts w:ascii="Arial" w:hAnsi="Arial" w:cs="Arial"/>
        </w:rPr>
        <w:t xml:space="preserve"> for the transition to </w:t>
      </w:r>
      <w:proofErr w:type="spellStart"/>
      <w:r w:rsidRPr="0020085F">
        <w:rPr>
          <w:rFonts w:ascii="Arial" w:hAnsi="Arial" w:cs="Arial"/>
        </w:rPr>
        <w:t>eLoran</w:t>
      </w:r>
      <w:proofErr w:type="spellEnd"/>
      <w:r>
        <w:rPr>
          <w:rFonts w:ascii="Arial" w:hAnsi="Arial" w:cs="Arial"/>
        </w:rPr>
        <w:t xml:space="preserve"> to provide resilient PNT;</w:t>
      </w:r>
      <w:r w:rsidRPr="0020085F">
        <w:rPr>
          <w:rFonts w:ascii="Arial" w:hAnsi="Arial" w:cs="Arial"/>
        </w:rPr>
        <w:t xml:space="preserve"> </w:t>
      </w:r>
    </w:p>
    <w:p w:rsidR="00EF6160" w:rsidRPr="0020085F" w:rsidRDefault="00EF6160" w:rsidP="007C67A6">
      <w:pPr>
        <w:numPr>
          <w:ilvl w:val="0"/>
          <w:numId w:val="26"/>
        </w:numPr>
        <w:spacing w:after="0" w:line="240" w:lineRule="auto"/>
        <w:ind w:right="-119"/>
        <w:rPr>
          <w:rFonts w:ascii="Arial" w:hAnsi="Arial" w:cs="Arial"/>
        </w:rPr>
      </w:pPr>
      <w:r>
        <w:rPr>
          <w:rFonts w:ascii="Arial" w:hAnsi="Arial" w:cs="Arial"/>
        </w:rPr>
        <w:t>the advent of AIS and AIS-SARTs;</w:t>
      </w:r>
    </w:p>
    <w:p w:rsidR="00EF6160" w:rsidRDefault="00EF6160" w:rsidP="007C67A6">
      <w:pPr>
        <w:numPr>
          <w:ilvl w:val="0"/>
          <w:numId w:val="26"/>
        </w:numPr>
        <w:spacing w:after="0" w:line="240" w:lineRule="auto"/>
        <w:ind w:right="-119"/>
        <w:rPr>
          <w:rFonts w:ascii="Arial" w:hAnsi="Arial" w:cs="Arial"/>
        </w:rPr>
      </w:pPr>
      <w:r w:rsidRPr="0020085F">
        <w:rPr>
          <w:rFonts w:ascii="Arial" w:hAnsi="Arial" w:cs="Arial"/>
        </w:rPr>
        <w:t xml:space="preserve">the advent of 406 MHz direction finders aboard </w:t>
      </w:r>
      <w:r>
        <w:rPr>
          <w:rFonts w:ascii="Arial" w:hAnsi="Arial" w:cs="Arial"/>
        </w:rPr>
        <w:t xml:space="preserve">certain </w:t>
      </w:r>
      <w:r w:rsidRPr="0020085F">
        <w:rPr>
          <w:rFonts w:ascii="Arial" w:hAnsi="Arial" w:cs="Arial"/>
        </w:rPr>
        <w:t>SAR aircraft</w:t>
      </w:r>
      <w:r>
        <w:rPr>
          <w:rFonts w:ascii="Arial" w:hAnsi="Arial" w:cs="Arial"/>
        </w:rPr>
        <w:t>;</w:t>
      </w:r>
    </w:p>
    <w:p w:rsidR="00EF6160" w:rsidRPr="0020085F" w:rsidRDefault="00EF6160" w:rsidP="007C67A6">
      <w:pPr>
        <w:numPr>
          <w:ilvl w:val="0"/>
          <w:numId w:val="26"/>
        </w:numPr>
        <w:spacing w:after="0" w:line="240" w:lineRule="auto"/>
        <w:ind w:right="-119"/>
        <w:rPr>
          <w:rFonts w:ascii="Arial" w:hAnsi="Arial" w:cs="Arial"/>
        </w:rPr>
      </w:pPr>
      <w:r>
        <w:rPr>
          <w:rFonts w:ascii="Arial" w:hAnsi="Arial" w:cs="Arial"/>
        </w:rPr>
        <w:t>the advent of airborne AIS transceivers aboard certain SAR aircraft;</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the advent of satellite-AIS</w:t>
      </w:r>
      <w:r>
        <w:rPr>
          <w:rFonts w:ascii="Arial" w:hAnsi="Arial" w:cs="Arial"/>
        </w:rPr>
        <w:t xml:space="preserve"> as a commercial product;</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the development and operation of LRIT</w:t>
      </w:r>
      <w:r>
        <w:rPr>
          <w:rFonts w:ascii="Arial" w:hAnsi="Arial" w:cs="Arial"/>
        </w:rPr>
        <w:t>;</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introduction of GPS for civilian use (the cessation of TRANSIT);</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removal of Selective Availability on GPS</w:t>
      </w:r>
      <w:r>
        <w:rPr>
          <w:rFonts w:ascii="Arial" w:hAnsi="Arial" w:cs="Arial"/>
        </w:rPr>
        <w:t>;</w:t>
      </w:r>
    </w:p>
    <w:p w:rsidR="00EF6160" w:rsidRDefault="00EF6160" w:rsidP="007C67A6">
      <w:pPr>
        <w:numPr>
          <w:ilvl w:val="0"/>
          <w:numId w:val="26"/>
        </w:numPr>
        <w:spacing w:after="0" w:line="240" w:lineRule="auto"/>
        <w:ind w:right="-119"/>
        <w:rPr>
          <w:rFonts w:ascii="Arial" w:hAnsi="Arial" w:cs="Arial"/>
        </w:rPr>
      </w:pPr>
      <w:r w:rsidRPr="0020085F">
        <w:rPr>
          <w:rFonts w:ascii="Arial" w:hAnsi="Arial" w:cs="Arial"/>
        </w:rPr>
        <w:t>the development of the Galileo GNSS</w:t>
      </w:r>
      <w:r>
        <w:rPr>
          <w:rFonts w:ascii="Arial" w:hAnsi="Arial" w:cs="Arial"/>
        </w:rPr>
        <w:t>;</w:t>
      </w:r>
    </w:p>
    <w:p w:rsidR="00EF6160" w:rsidRDefault="00EF6160" w:rsidP="007C67A6">
      <w:pPr>
        <w:numPr>
          <w:ilvl w:val="0"/>
          <w:numId w:val="26"/>
        </w:numPr>
        <w:spacing w:after="0" w:line="240" w:lineRule="auto"/>
        <w:ind w:right="-119"/>
        <w:rPr>
          <w:rFonts w:ascii="Arial" w:hAnsi="Arial" w:cs="Arial"/>
        </w:rPr>
      </w:pPr>
      <w:r>
        <w:rPr>
          <w:rFonts w:ascii="Arial" w:hAnsi="Arial" w:cs="Arial"/>
        </w:rPr>
        <w:t xml:space="preserve">the civil availability of </w:t>
      </w:r>
      <w:proofErr w:type="spellStart"/>
      <w:r>
        <w:rPr>
          <w:rFonts w:ascii="Arial" w:hAnsi="Arial" w:cs="Arial"/>
        </w:rPr>
        <w:t>Glonass</w:t>
      </w:r>
      <w:proofErr w:type="spellEnd"/>
      <w:r>
        <w:rPr>
          <w:rFonts w:ascii="Arial" w:hAnsi="Arial" w:cs="Arial"/>
        </w:rPr>
        <w:t xml:space="preserve"> GNSS; </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development of Man Overboard devices using DSC and AIS;</w:t>
      </w:r>
    </w:p>
    <w:p w:rsidR="00EF6160" w:rsidRPr="0020085F" w:rsidRDefault="00EF6160" w:rsidP="007C67A6">
      <w:pPr>
        <w:numPr>
          <w:ilvl w:val="0"/>
          <w:numId w:val="26"/>
        </w:numPr>
        <w:spacing w:after="0" w:line="240" w:lineRule="auto"/>
        <w:ind w:right="-119"/>
        <w:rPr>
          <w:rFonts w:ascii="Arial" w:hAnsi="Arial" w:cs="Arial"/>
        </w:rPr>
      </w:pPr>
      <w:r>
        <w:rPr>
          <w:rFonts w:ascii="Arial" w:hAnsi="Arial" w:cs="Arial"/>
        </w:rPr>
        <w:t>proposals for EPIRBs equipped with AIS;</w:t>
      </w:r>
      <w:r w:rsidRPr="0020085F">
        <w:rPr>
          <w:rFonts w:ascii="Arial" w:hAnsi="Arial" w:cs="Arial"/>
        </w:rPr>
        <w:t xml:space="preserve"> </w:t>
      </w:r>
    </w:p>
    <w:p w:rsidR="00EF6160" w:rsidRDefault="00EF6160" w:rsidP="007C67A6">
      <w:pPr>
        <w:numPr>
          <w:ilvl w:val="0"/>
          <w:numId w:val="26"/>
        </w:numPr>
        <w:spacing w:after="0" w:line="240" w:lineRule="auto"/>
        <w:ind w:right="-119"/>
        <w:rPr>
          <w:rFonts w:ascii="Arial" w:hAnsi="Arial" w:cs="Arial"/>
        </w:rPr>
      </w:pPr>
      <w:r w:rsidRPr="0020085F">
        <w:rPr>
          <w:rFonts w:ascii="Arial" w:hAnsi="Arial" w:cs="Arial"/>
        </w:rPr>
        <w:t>the massive decline in the use of radio-telex at sea</w:t>
      </w:r>
      <w:r>
        <w:rPr>
          <w:rFonts w:ascii="Arial" w:hAnsi="Arial" w:cs="Arial"/>
        </w:rPr>
        <w:t>;</w:t>
      </w:r>
    </w:p>
    <w:p w:rsidR="00EF6160" w:rsidRPr="0020085F" w:rsidRDefault="00EF6160" w:rsidP="007C67A6">
      <w:pPr>
        <w:numPr>
          <w:ilvl w:val="0"/>
          <w:numId w:val="26"/>
        </w:numPr>
        <w:spacing w:after="0" w:line="240" w:lineRule="auto"/>
        <w:ind w:right="-119"/>
        <w:rPr>
          <w:rFonts w:ascii="Arial" w:hAnsi="Arial" w:cs="Arial"/>
        </w:rPr>
      </w:pPr>
      <w:r>
        <w:rPr>
          <w:rFonts w:ascii="Arial" w:hAnsi="Arial" w:cs="Arial"/>
        </w:rPr>
        <w:t>the apparent non-use of narrow-band direct-printing in distress;</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the introduction of HF e-mail data services for routine communications</w:t>
      </w:r>
      <w:r>
        <w:rPr>
          <w:rFonts w:ascii="Arial" w:hAnsi="Arial" w:cs="Arial"/>
        </w:rPr>
        <w:t>;</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the development of ‘New Technology’ radar</w:t>
      </w:r>
      <w:r>
        <w:rPr>
          <w:rFonts w:ascii="Arial" w:hAnsi="Arial" w:cs="Arial"/>
        </w:rPr>
        <w:t>s;</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the greater deployment of shore-based VTS radar and surveillance techniques</w:t>
      </w:r>
      <w:r>
        <w:rPr>
          <w:rFonts w:ascii="Arial" w:hAnsi="Arial" w:cs="Arial"/>
        </w:rPr>
        <w:t>;</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the deployment of MF DGPS and other GPS augment</w:t>
      </w:r>
      <w:r>
        <w:rPr>
          <w:rFonts w:ascii="Arial" w:hAnsi="Arial" w:cs="Arial"/>
        </w:rPr>
        <w:t>at</w:t>
      </w:r>
      <w:r w:rsidRPr="0020085F">
        <w:rPr>
          <w:rFonts w:ascii="Arial" w:hAnsi="Arial" w:cs="Arial"/>
        </w:rPr>
        <w:t>ion systems</w:t>
      </w:r>
      <w:r>
        <w:rPr>
          <w:rFonts w:ascii="Arial" w:hAnsi="Arial" w:cs="Arial"/>
        </w:rPr>
        <w:t>;</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the provision of longer-lasting, and more capable spacecraft</w:t>
      </w:r>
      <w:r>
        <w:rPr>
          <w:rFonts w:ascii="Arial" w:hAnsi="Arial" w:cs="Arial"/>
        </w:rPr>
        <w:t>;</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the increase in availability of terrestrial and satellite communications networks</w:t>
      </w:r>
      <w:r>
        <w:rPr>
          <w:rFonts w:ascii="Arial" w:hAnsi="Arial" w:cs="Arial"/>
        </w:rPr>
        <w:t>;</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the increase in the bandwidth supported by many communications platforms</w:t>
      </w:r>
      <w:r>
        <w:rPr>
          <w:rFonts w:ascii="Arial" w:hAnsi="Arial" w:cs="Arial"/>
        </w:rPr>
        <w:t>, both terrestrial and satellite;</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the further development of the internet, and associated communications software</w:t>
      </w:r>
      <w:r>
        <w:rPr>
          <w:rFonts w:ascii="Arial" w:hAnsi="Arial" w:cs="Arial"/>
        </w:rPr>
        <w:t>;</w:t>
      </w:r>
      <w:r w:rsidRPr="0020085F">
        <w:rPr>
          <w:rFonts w:ascii="Arial" w:hAnsi="Arial" w:cs="Arial"/>
        </w:rPr>
        <w:t xml:space="preserve"> </w:t>
      </w:r>
    </w:p>
    <w:p w:rsidR="00EF6160" w:rsidRDefault="00EF6160" w:rsidP="007C67A6">
      <w:pPr>
        <w:numPr>
          <w:ilvl w:val="0"/>
          <w:numId w:val="26"/>
        </w:numPr>
        <w:spacing w:after="0" w:line="240" w:lineRule="auto"/>
        <w:ind w:right="-119"/>
        <w:rPr>
          <w:rFonts w:ascii="Arial" w:hAnsi="Arial" w:cs="Arial"/>
        </w:rPr>
      </w:pPr>
      <w:r w:rsidRPr="0020085F">
        <w:rPr>
          <w:rFonts w:ascii="Arial" w:hAnsi="Arial" w:cs="Arial"/>
        </w:rPr>
        <w:lastRenderedPageBreak/>
        <w:t xml:space="preserve">the increased use of e-mail by crews, and </w:t>
      </w:r>
      <w:r>
        <w:rPr>
          <w:rFonts w:ascii="Arial" w:hAnsi="Arial" w:cs="Arial"/>
        </w:rPr>
        <w:t>for ship’s business;</w:t>
      </w:r>
    </w:p>
    <w:p w:rsidR="00EF6160" w:rsidRPr="0020085F" w:rsidRDefault="00EF6160" w:rsidP="007C67A6">
      <w:pPr>
        <w:numPr>
          <w:ilvl w:val="0"/>
          <w:numId w:val="26"/>
        </w:numPr>
        <w:spacing w:after="0" w:line="240" w:lineRule="auto"/>
        <w:ind w:right="-119"/>
        <w:rPr>
          <w:rFonts w:ascii="Arial" w:hAnsi="Arial" w:cs="Arial"/>
        </w:rPr>
      </w:pPr>
      <w:r>
        <w:rPr>
          <w:rFonts w:ascii="Arial" w:hAnsi="Arial" w:cs="Arial"/>
        </w:rPr>
        <w:t xml:space="preserve">the widespread take-up of data-intensive technology for ship’s business (i.e. e-commerce, digital photography for cargo and ship-related business, maintenance, medical applications, stability calculations, cargo calculations, engineering analysis, numerous reporting requirements for customs, immigration, quarantine, </w:t>
      </w:r>
      <w:proofErr w:type="spellStart"/>
      <w:r>
        <w:rPr>
          <w:rFonts w:ascii="Arial" w:hAnsi="Arial" w:cs="Arial"/>
        </w:rPr>
        <w:t>etc</w:t>
      </w:r>
      <w:proofErr w:type="spellEnd"/>
      <w:r>
        <w:rPr>
          <w:rFonts w:ascii="Arial" w:hAnsi="Arial" w:cs="Arial"/>
        </w:rPr>
        <w:t>)</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increasing broadband wireless access along coastlines;</w:t>
      </w:r>
    </w:p>
    <w:p w:rsidR="00EF6160" w:rsidRDefault="00EF6160" w:rsidP="007C67A6">
      <w:pPr>
        <w:numPr>
          <w:ilvl w:val="0"/>
          <w:numId w:val="26"/>
        </w:numPr>
        <w:spacing w:after="0" w:line="240" w:lineRule="auto"/>
        <w:ind w:right="-119"/>
        <w:rPr>
          <w:rFonts w:ascii="Arial" w:hAnsi="Arial" w:cs="Arial"/>
        </w:rPr>
      </w:pPr>
      <w:r w:rsidRPr="0020085F">
        <w:rPr>
          <w:rFonts w:ascii="Arial" w:hAnsi="Arial" w:cs="Arial"/>
        </w:rPr>
        <w:t>the further use of non-GMDSS earth stations aboard vessels</w:t>
      </w:r>
      <w:r>
        <w:rPr>
          <w:rFonts w:ascii="Arial" w:hAnsi="Arial" w:cs="Arial"/>
        </w:rPr>
        <w:t>;</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massive increase in the availability of complex navigational bridge equipment in the fishing industry and in the recreational sector, and other non-SOLAS commercial sectors;</w:t>
      </w:r>
    </w:p>
    <w:p w:rsidR="00EF6160" w:rsidRPr="0020085F" w:rsidRDefault="00EF6160" w:rsidP="007C67A6">
      <w:pPr>
        <w:numPr>
          <w:ilvl w:val="0"/>
          <w:numId w:val="26"/>
        </w:numPr>
        <w:spacing w:after="0" w:line="240" w:lineRule="auto"/>
        <w:ind w:right="-119"/>
        <w:rPr>
          <w:rFonts w:ascii="Arial" w:hAnsi="Arial" w:cs="Arial"/>
        </w:rPr>
      </w:pPr>
      <w:r>
        <w:rPr>
          <w:rFonts w:ascii="Arial" w:hAnsi="Arial" w:cs="Arial"/>
        </w:rPr>
        <w:t>increased satellite bandwidth available in C-band and Ku-band via geostationary satellites;</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 xml:space="preserve">greater access to </w:t>
      </w:r>
      <w:proofErr w:type="spellStart"/>
      <w:r w:rsidRPr="0020085F">
        <w:rPr>
          <w:rFonts w:ascii="Arial" w:hAnsi="Arial" w:cs="Arial"/>
        </w:rPr>
        <w:t>radiocommunications</w:t>
      </w:r>
      <w:proofErr w:type="spellEnd"/>
      <w:r w:rsidRPr="0020085F">
        <w:rPr>
          <w:rFonts w:ascii="Arial" w:hAnsi="Arial" w:cs="Arial"/>
        </w:rPr>
        <w:t xml:space="preserve"> equipment </w:t>
      </w:r>
      <w:r>
        <w:rPr>
          <w:rFonts w:ascii="Arial" w:hAnsi="Arial" w:cs="Arial"/>
        </w:rPr>
        <w:t xml:space="preserve">by </w:t>
      </w:r>
      <w:r w:rsidRPr="0020085F">
        <w:rPr>
          <w:rFonts w:ascii="Arial" w:hAnsi="Arial" w:cs="Arial"/>
        </w:rPr>
        <w:t>crews outside the GMDSS</w:t>
      </w:r>
      <w:r>
        <w:rPr>
          <w:rFonts w:ascii="Arial" w:hAnsi="Arial" w:cs="Arial"/>
        </w:rPr>
        <w:t xml:space="preserve"> installation (i.e. cellular phones, and broadband wireless);</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 xml:space="preserve">the massive deployment of cellular telephony </w:t>
      </w:r>
      <w:r>
        <w:rPr>
          <w:rFonts w:ascii="Arial" w:hAnsi="Arial" w:cs="Arial"/>
        </w:rPr>
        <w:t xml:space="preserve">and broadband wireless </w:t>
      </w:r>
      <w:r w:rsidRPr="0020085F">
        <w:rPr>
          <w:rFonts w:ascii="Arial" w:hAnsi="Arial" w:cs="Arial"/>
        </w:rPr>
        <w:t xml:space="preserve">along </w:t>
      </w:r>
      <w:r>
        <w:rPr>
          <w:rFonts w:ascii="Arial" w:hAnsi="Arial" w:cs="Arial"/>
        </w:rPr>
        <w:t xml:space="preserve">populated </w:t>
      </w:r>
      <w:r w:rsidRPr="0020085F">
        <w:rPr>
          <w:rFonts w:ascii="Arial" w:hAnsi="Arial" w:cs="Arial"/>
        </w:rPr>
        <w:t>coastlines</w:t>
      </w:r>
      <w:r>
        <w:rPr>
          <w:rFonts w:ascii="Arial" w:hAnsi="Arial" w:cs="Arial"/>
        </w:rPr>
        <w:t>;</w:t>
      </w:r>
    </w:p>
    <w:p w:rsidR="00EF6160" w:rsidRDefault="00EF6160" w:rsidP="007C67A6">
      <w:pPr>
        <w:numPr>
          <w:ilvl w:val="0"/>
          <w:numId w:val="26"/>
        </w:numPr>
        <w:spacing w:after="0" w:line="240" w:lineRule="auto"/>
        <w:ind w:right="-119"/>
        <w:rPr>
          <w:rFonts w:ascii="Arial" w:hAnsi="Arial" w:cs="Arial"/>
        </w:rPr>
      </w:pPr>
      <w:r w:rsidRPr="0020085F">
        <w:rPr>
          <w:rFonts w:ascii="Arial" w:hAnsi="Arial" w:cs="Arial"/>
        </w:rPr>
        <w:t>the advent of much cheaper and smaller radio-electronics equipment</w:t>
      </w:r>
      <w:r>
        <w:rPr>
          <w:rFonts w:ascii="Arial" w:hAnsi="Arial" w:cs="Arial"/>
        </w:rPr>
        <w:t>;</w:t>
      </w:r>
    </w:p>
    <w:p w:rsidR="00EF6160" w:rsidRPr="0020085F" w:rsidRDefault="00EF6160" w:rsidP="007C67A6">
      <w:pPr>
        <w:numPr>
          <w:ilvl w:val="0"/>
          <w:numId w:val="26"/>
        </w:numPr>
        <w:spacing w:after="0" w:line="240" w:lineRule="auto"/>
        <w:ind w:right="-119"/>
        <w:rPr>
          <w:rFonts w:ascii="Arial" w:hAnsi="Arial" w:cs="Arial"/>
        </w:rPr>
      </w:pPr>
      <w:r>
        <w:rPr>
          <w:rFonts w:ascii="Arial" w:hAnsi="Arial" w:cs="Arial"/>
        </w:rPr>
        <w:t>increased reliability of radio-electronics;</w:t>
      </w:r>
      <w:r w:rsidRPr="0020085F">
        <w:rPr>
          <w:rFonts w:ascii="Arial" w:hAnsi="Arial" w:cs="Arial"/>
        </w:rPr>
        <w:t xml:space="preserve"> </w:t>
      </w:r>
    </w:p>
    <w:p w:rsidR="00EF6160" w:rsidRDefault="00EF6160" w:rsidP="007C67A6">
      <w:pPr>
        <w:numPr>
          <w:ilvl w:val="0"/>
          <w:numId w:val="26"/>
        </w:numPr>
        <w:spacing w:after="0" w:line="240" w:lineRule="auto"/>
        <w:ind w:right="-119"/>
        <w:rPr>
          <w:rFonts w:ascii="Arial" w:hAnsi="Arial" w:cs="Arial"/>
        </w:rPr>
      </w:pPr>
      <w:r w:rsidRPr="0020085F">
        <w:rPr>
          <w:rFonts w:ascii="Arial" w:hAnsi="Arial" w:cs="Arial"/>
        </w:rPr>
        <w:t>radio-navigation equipment/computing equipment</w:t>
      </w:r>
      <w:r>
        <w:rPr>
          <w:rFonts w:ascii="Arial" w:hAnsi="Arial" w:cs="Arial"/>
        </w:rPr>
        <w:t xml:space="preserve"> product choice increasing and more equipment is being combined, particularly in the non-SOLAS sector;</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privatization of Inmarsat (and other satellite organizations);</w:t>
      </w:r>
    </w:p>
    <w:p w:rsidR="00EF6160" w:rsidRPr="0020085F" w:rsidRDefault="00EF6160" w:rsidP="007C67A6">
      <w:pPr>
        <w:numPr>
          <w:ilvl w:val="0"/>
          <w:numId w:val="26"/>
        </w:numPr>
        <w:spacing w:after="0" w:line="240" w:lineRule="auto"/>
        <w:ind w:right="-119"/>
        <w:rPr>
          <w:rFonts w:ascii="Arial" w:hAnsi="Arial" w:cs="Arial"/>
        </w:rPr>
      </w:pPr>
      <w:r>
        <w:rPr>
          <w:rFonts w:ascii="Arial" w:hAnsi="Arial" w:cs="Arial"/>
        </w:rPr>
        <w:t>the creation of the International Mobile Satellite Organization;</w:t>
      </w:r>
    </w:p>
    <w:p w:rsidR="00EF6160" w:rsidRDefault="00EF6160" w:rsidP="007C67A6">
      <w:pPr>
        <w:numPr>
          <w:ilvl w:val="0"/>
          <w:numId w:val="26"/>
        </w:numPr>
        <w:spacing w:after="0" w:line="240" w:lineRule="auto"/>
        <w:ind w:right="-119"/>
        <w:rPr>
          <w:rFonts w:ascii="Arial" w:hAnsi="Arial" w:cs="Arial"/>
        </w:rPr>
      </w:pPr>
      <w:r>
        <w:rPr>
          <w:rFonts w:ascii="Arial" w:hAnsi="Arial" w:cs="Arial"/>
        </w:rPr>
        <w:t xml:space="preserve">the commencement </w:t>
      </w:r>
      <w:r w:rsidRPr="00D44D8C">
        <w:rPr>
          <w:rFonts w:ascii="Arial" w:hAnsi="Arial" w:cs="Arial"/>
        </w:rPr>
        <w:t>of the non-GMDSS ‘505’ Inmarsat service</w:t>
      </w:r>
      <w:r>
        <w:rPr>
          <w:rFonts w:ascii="Arial" w:hAnsi="Arial" w:cs="Arial"/>
        </w:rPr>
        <w:t>;</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advent of new satellite providers;</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advent of software-defined radio (SDR);</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advent of Voyage Data Recorders;</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advent of the Ship Security Alert System (SSAS);</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use of wireless local area networks aboard ships;</w:t>
      </w:r>
    </w:p>
    <w:p w:rsidR="00EF6160" w:rsidRDefault="00EF6160" w:rsidP="007C67A6">
      <w:pPr>
        <w:numPr>
          <w:ilvl w:val="0"/>
          <w:numId w:val="26"/>
        </w:numPr>
        <w:spacing w:after="0" w:line="240" w:lineRule="auto"/>
        <w:ind w:right="-119"/>
        <w:rPr>
          <w:rFonts w:ascii="Arial" w:hAnsi="Arial" w:cs="Arial"/>
        </w:rPr>
      </w:pPr>
      <w:r>
        <w:rPr>
          <w:rFonts w:ascii="Arial" w:hAnsi="Arial" w:cs="Arial"/>
        </w:rPr>
        <w:t xml:space="preserve">the advent of short-range wireless device interconnectivity (PCs, </w:t>
      </w:r>
      <w:proofErr w:type="spellStart"/>
      <w:r>
        <w:rPr>
          <w:rFonts w:ascii="Arial" w:hAnsi="Arial" w:cs="Arial"/>
        </w:rPr>
        <w:t>etc</w:t>
      </w:r>
      <w:proofErr w:type="spellEnd"/>
      <w:r>
        <w:rPr>
          <w:rFonts w:ascii="Arial" w:hAnsi="Arial" w:cs="Arial"/>
        </w:rPr>
        <w:t>)</w:t>
      </w:r>
      <w:ins w:id="0" w:author="ppy" w:date="2011-07-29T15:21:00Z">
        <w:r>
          <w:rPr>
            <w:rFonts w:ascii="Arial" w:hAnsi="Arial" w:cs="Arial"/>
          </w:rPr>
          <w:t>;</w:t>
        </w:r>
      </w:ins>
    </w:p>
    <w:p w:rsidR="00EF6160" w:rsidRDefault="00EF6160" w:rsidP="007C67A6">
      <w:pPr>
        <w:numPr>
          <w:ilvl w:val="0"/>
          <w:numId w:val="26"/>
        </w:numPr>
        <w:spacing w:after="0" w:line="240" w:lineRule="auto"/>
        <w:ind w:right="-119"/>
        <w:rPr>
          <w:rFonts w:ascii="Arial" w:hAnsi="Arial" w:cs="Arial"/>
        </w:rPr>
      </w:pPr>
      <w:r>
        <w:rPr>
          <w:rFonts w:ascii="Arial" w:hAnsi="Arial" w:cs="Arial"/>
        </w:rPr>
        <w:t>the use of marine pilots carrying their own PC with a range of marine software products;</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advent of AIS Application-Specific Messages;</w:t>
      </w:r>
    </w:p>
    <w:p w:rsidR="00EF6160" w:rsidRDefault="00EF6160" w:rsidP="007C67A6">
      <w:pPr>
        <w:numPr>
          <w:ilvl w:val="0"/>
          <w:numId w:val="26"/>
        </w:numPr>
        <w:spacing w:after="0" w:line="240" w:lineRule="auto"/>
        <w:ind w:right="-119"/>
        <w:rPr>
          <w:rFonts w:ascii="Arial" w:hAnsi="Arial" w:cs="Arial"/>
        </w:rPr>
      </w:pPr>
      <w:r>
        <w:rPr>
          <w:rFonts w:ascii="Arial" w:hAnsi="Arial" w:cs="Arial"/>
        </w:rPr>
        <w:t xml:space="preserve">AIS-equipment aids to navigation, including virtual and synthetic </w:t>
      </w:r>
      <w:proofErr w:type="spellStart"/>
      <w:r>
        <w:rPr>
          <w:rFonts w:ascii="Arial" w:hAnsi="Arial" w:cs="Arial"/>
        </w:rPr>
        <w:t>AtoNs</w:t>
      </w:r>
      <w:proofErr w:type="spellEnd"/>
      <w:r>
        <w:rPr>
          <w:rFonts w:ascii="Arial" w:hAnsi="Arial" w:cs="Arial"/>
        </w:rPr>
        <w:t>;</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advent of ECDIS and Electronic Navigational Charts and Raster Charts;</w:t>
      </w:r>
    </w:p>
    <w:p w:rsidR="00EF6160" w:rsidRDefault="00EF6160" w:rsidP="007C67A6">
      <w:pPr>
        <w:numPr>
          <w:ilvl w:val="0"/>
          <w:numId w:val="26"/>
        </w:numPr>
        <w:spacing w:after="0" w:line="240" w:lineRule="auto"/>
        <w:ind w:right="-119"/>
        <w:rPr>
          <w:rFonts w:ascii="Arial" w:hAnsi="Arial" w:cs="Arial"/>
        </w:rPr>
      </w:pPr>
      <w:r>
        <w:rPr>
          <w:rFonts w:ascii="Arial" w:hAnsi="Arial" w:cs="Arial"/>
        </w:rPr>
        <w:t xml:space="preserve">the advent of Integrated Bridge Systems; </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advent of Integrated Navigation Systems; and</w:t>
      </w:r>
    </w:p>
    <w:p w:rsidR="00EF6160" w:rsidRPr="00D44D8C" w:rsidRDefault="00EF6160" w:rsidP="007C67A6">
      <w:pPr>
        <w:numPr>
          <w:ilvl w:val="0"/>
          <w:numId w:val="26"/>
        </w:numPr>
        <w:spacing w:after="0" w:line="240" w:lineRule="auto"/>
        <w:ind w:right="-119"/>
        <w:rPr>
          <w:rFonts w:ascii="Arial" w:hAnsi="Arial" w:cs="Arial"/>
        </w:rPr>
      </w:pPr>
      <w:r>
        <w:rPr>
          <w:rFonts w:ascii="Arial" w:hAnsi="Arial" w:cs="Arial"/>
        </w:rPr>
        <w:t>the advent of advanced Bridge Simulators, Engine Simulators and GMDSS simulators.</w:t>
      </w:r>
    </w:p>
    <w:p w:rsidR="00EF6160" w:rsidRPr="0020085F" w:rsidRDefault="00EF6160" w:rsidP="007C67A6">
      <w:pPr>
        <w:ind w:right="-119"/>
        <w:rPr>
          <w:rFonts w:ascii="Arial" w:hAnsi="Arial" w:cs="Arial"/>
        </w:rPr>
      </w:pPr>
    </w:p>
    <w:p w:rsidR="00EF6160" w:rsidRPr="00D44D8C" w:rsidRDefault="00EF6160" w:rsidP="007C67A6">
      <w:pPr>
        <w:ind w:right="-119"/>
        <w:rPr>
          <w:rFonts w:ascii="Arial" w:hAnsi="Arial" w:cs="Arial"/>
          <w:b/>
        </w:rPr>
      </w:pPr>
      <w:r w:rsidRPr="00D44D8C">
        <w:rPr>
          <w:rFonts w:ascii="Arial" w:hAnsi="Arial" w:cs="Arial"/>
          <w:b/>
        </w:rPr>
        <w:t>Developments that are already in train include:</w:t>
      </w:r>
    </w:p>
    <w:p w:rsidR="00EF6160" w:rsidRDefault="00EF6160" w:rsidP="007C67A6">
      <w:pPr>
        <w:numPr>
          <w:ilvl w:val="0"/>
          <w:numId w:val="26"/>
        </w:numPr>
        <w:spacing w:before="120" w:after="0" w:line="240" w:lineRule="auto"/>
        <w:ind w:right="-119"/>
        <w:rPr>
          <w:rFonts w:ascii="Arial" w:hAnsi="Arial" w:cs="Arial"/>
        </w:rPr>
      </w:pPr>
      <w:r w:rsidRPr="0020085F">
        <w:rPr>
          <w:rFonts w:ascii="Arial" w:hAnsi="Arial" w:cs="Arial"/>
        </w:rPr>
        <w:t xml:space="preserve">proposed </w:t>
      </w:r>
      <w:proofErr w:type="spellStart"/>
      <w:r w:rsidRPr="0020085F">
        <w:rPr>
          <w:rFonts w:ascii="Arial" w:hAnsi="Arial" w:cs="Arial"/>
        </w:rPr>
        <w:t>FleetBroadband</w:t>
      </w:r>
      <w:proofErr w:type="spellEnd"/>
      <w:r w:rsidRPr="0020085F">
        <w:rPr>
          <w:rFonts w:ascii="Arial" w:hAnsi="Arial" w:cs="Arial"/>
        </w:rPr>
        <w:t xml:space="preserve"> </w:t>
      </w:r>
      <w:r>
        <w:rPr>
          <w:rFonts w:ascii="Arial" w:hAnsi="Arial" w:cs="Arial"/>
        </w:rPr>
        <w:t xml:space="preserve">FB500 </w:t>
      </w:r>
      <w:r w:rsidRPr="0020085F">
        <w:rPr>
          <w:rFonts w:ascii="Arial" w:hAnsi="Arial" w:cs="Arial"/>
        </w:rPr>
        <w:t>terminal for GMDSS</w:t>
      </w:r>
      <w:r>
        <w:rPr>
          <w:rFonts w:ascii="Arial" w:hAnsi="Arial" w:cs="Arial"/>
        </w:rPr>
        <w:t>;</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 xml:space="preserve">proposed </w:t>
      </w:r>
      <w:proofErr w:type="spellStart"/>
      <w:r w:rsidRPr="0020085F">
        <w:rPr>
          <w:rFonts w:ascii="Arial" w:hAnsi="Arial" w:cs="Arial"/>
        </w:rPr>
        <w:t>Cospas-Sarsat</w:t>
      </w:r>
      <w:proofErr w:type="spellEnd"/>
      <w:r w:rsidRPr="0020085F">
        <w:rPr>
          <w:rFonts w:ascii="Arial" w:hAnsi="Arial" w:cs="Arial"/>
        </w:rPr>
        <w:t xml:space="preserve"> MEOSAR network</w:t>
      </w:r>
      <w:r>
        <w:rPr>
          <w:rFonts w:ascii="Arial" w:hAnsi="Arial" w:cs="Arial"/>
        </w:rPr>
        <w:t xml:space="preserve"> and </w:t>
      </w:r>
      <w:r w:rsidRPr="0020085F">
        <w:rPr>
          <w:rFonts w:ascii="Arial" w:hAnsi="Arial" w:cs="Arial"/>
        </w:rPr>
        <w:t xml:space="preserve">retirement of the </w:t>
      </w:r>
      <w:proofErr w:type="spellStart"/>
      <w:r w:rsidRPr="0020085F">
        <w:rPr>
          <w:rFonts w:ascii="Arial" w:hAnsi="Arial" w:cs="Arial"/>
        </w:rPr>
        <w:t>Cospas-Sarsat</w:t>
      </w:r>
      <w:proofErr w:type="spellEnd"/>
      <w:r w:rsidRPr="0020085F">
        <w:rPr>
          <w:rFonts w:ascii="Arial" w:hAnsi="Arial" w:cs="Arial"/>
        </w:rPr>
        <w:t xml:space="preserve"> LEOSAR</w:t>
      </w:r>
      <w:r>
        <w:rPr>
          <w:rFonts w:ascii="Arial" w:hAnsi="Arial" w:cs="Arial"/>
        </w:rPr>
        <w:t xml:space="preserve"> network;</w:t>
      </w:r>
    </w:p>
    <w:p w:rsidR="00EF6160" w:rsidRDefault="00EF6160" w:rsidP="007C67A6">
      <w:pPr>
        <w:numPr>
          <w:ilvl w:val="0"/>
          <w:numId w:val="26"/>
        </w:numPr>
        <w:spacing w:after="0" w:line="240" w:lineRule="auto"/>
        <w:ind w:right="-119"/>
        <w:rPr>
          <w:rFonts w:ascii="Arial" w:hAnsi="Arial" w:cs="Arial"/>
        </w:rPr>
      </w:pPr>
      <w:r>
        <w:rPr>
          <w:rFonts w:ascii="Arial" w:hAnsi="Arial" w:cs="Arial"/>
        </w:rPr>
        <w:t>Galileo GNSS project (first 2 satellites to launched late 2011);</w:t>
      </w:r>
    </w:p>
    <w:p w:rsidR="00EF6160" w:rsidRPr="0020085F" w:rsidRDefault="00EF6160" w:rsidP="007C67A6">
      <w:pPr>
        <w:numPr>
          <w:ilvl w:val="0"/>
          <w:numId w:val="26"/>
        </w:numPr>
        <w:spacing w:after="0" w:line="240" w:lineRule="auto"/>
        <w:ind w:right="-119"/>
        <w:rPr>
          <w:rFonts w:ascii="Arial" w:hAnsi="Arial" w:cs="Arial"/>
        </w:rPr>
      </w:pPr>
      <w:r>
        <w:rPr>
          <w:rFonts w:ascii="Arial" w:hAnsi="Arial" w:cs="Arial"/>
        </w:rPr>
        <w:t>COMPASS and other GNSS systems; and</w:t>
      </w:r>
    </w:p>
    <w:p w:rsidR="00EF6160" w:rsidRDefault="00EF6160" w:rsidP="007C67A6">
      <w:pPr>
        <w:numPr>
          <w:ilvl w:val="0"/>
          <w:numId w:val="26"/>
        </w:numPr>
        <w:spacing w:after="0" w:line="240" w:lineRule="auto"/>
        <w:ind w:right="-119"/>
        <w:rPr>
          <w:rFonts w:ascii="Arial" w:hAnsi="Arial" w:cs="Arial"/>
        </w:rPr>
      </w:pPr>
      <w:r w:rsidRPr="0020085F">
        <w:rPr>
          <w:rFonts w:ascii="Arial" w:hAnsi="Arial" w:cs="Arial"/>
        </w:rPr>
        <w:t>e-Navigation</w:t>
      </w:r>
      <w:r>
        <w:rPr>
          <w:rFonts w:ascii="Arial" w:hAnsi="Arial" w:cs="Arial"/>
        </w:rPr>
        <w:t>.</w:t>
      </w:r>
    </w:p>
    <w:p w:rsidR="00EF6160" w:rsidRPr="0020085F" w:rsidRDefault="00EF6160" w:rsidP="007C67A6">
      <w:pPr>
        <w:ind w:right="-119"/>
        <w:rPr>
          <w:rFonts w:ascii="Arial" w:hAnsi="Arial" w:cs="Arial"/>
        </w:rPr>
      </w:pPr>
    </w:p>
    <w:p w:rsidR="00EF6160" w:rsidRPr="00D44D8C" w:rsidRDefault="00EF6160" w:rsidP="007C67A6">
      <w:pPr>
        <w:ind w:right="-119"/>
        <w:rPr>
          <w:rFonts w:ascii="Arial" w:hAnsi="Arial" w:cs="Arial"/>
          <w:b/>
        </w:rPr>
      </w:pPr>
      <w:r w:rsidRPr="00D44D8C">
        <w:rPr>
          <w:rFonts w:ascii="Arial" w:hAnsi="Arial" w:cs="Arial"/>
          <w:b/>
        </w:rPr>
        <w:lastRenderedPageBreak/>
        <w:t xml:space="preserve">Developments that </w:t>
      </w:r>
      <w:r>
        <w:rPr>
          <w:rFonts w:ascii="Arial" w:hAnsi="Arial" w:cs="Arial"/>
          <w:b/>
        </w:rPr>
        <w:t xml:space="preserve">might be </w:t>
      </w:r>
      <w:r w:rsidRPr="00D44D8C">
        <w:rPr>
          <w:rFonts w:ascii="Arial" w:hAnsi="Arial" w:cs="Arial"/>
          <w:b/>
        </w:rPr>
        <w:t xml:space="preserve">expected to occur in the near to mid-term without any review of the GMDSS </w:t>
      </w:r>
      <w:r>
        <w:rPr>
          <w:rFonts w:ascii="Arial" w:hAnsi="Arial" w:cs="Arial"/>
          <w:b/>
        </w:rPr>
        <w:t xml:space="preserve">(i.e. would need to be taken into account in the GMDSS Scoping Exercise) </w:t>
      </w:r>
      <w:r w:rsidRPr="00D44D8C">
        <w:rPr>
          <w:rFonts w:ascii="Arial" w:hAnsi="Arial" w:cs="Arial"/>
          <w:b/>
        </w:rPr>
        <w:t>include:</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provision of hand-held satellite telephones in survival craft;</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provision of handheld VHF with DSC and GNSS for survival craft;</w:t>
      </w:r>
    </w:p>
    <w:p w:rsidR="00EF6160" w:rsidRPr="0020085F" w:rsidRDefault="00EF6160" w:rsidP="007C67A6">
      <w:pPr>
        <w:numPr>
          <w:ilvl w:val="0"/>
          <w:numId w:val="26"/>
        </w:numPr>
        <w:spacing w:after="0" w:line="240" w:lineRule="auto"/>
        <w:ind w:right="-119"/>
        <w:rPr>
          <w:rFonts w:ascii="Arial" w:hAnsi="Arial" w:cs="Arial"/>
        </w:rPr>
      </w:pPr>
      <w:r w:rsidRPr="0020085F">
        <w:rPr>
          <w:rFonts w:ascii="Arial" w:hAnsi="Arial" w:cs="Arial"/>
        </w:rPr>
        <w:t>all SOLAS EPIRBs to be fitted with GNSS</w:t>
      </w:r>
      <w:r>
        <w:rPr>
          <w:rFonts w:ascii="Arial" w:hAnsi="Arial" w:cs="Arial"/>
        </w:rPr>
        <w:t>;</w:t>
      </w:r>
    </w:p>
    <w:p w:rsidR="00EF6160" w:rsidRDefault="00EF6160" w:rsidP="007C67A6">
      <w:pPr>
        <w:numPr>
          <w:ilvl w:val="0"/>
          <w:numId w:val="26"/>
        </w:numPr>
        <w:spacing w:after="0" w:line="240" w:lineRule="auto"/>
        <w:ind w:right="-119"/>
        <w:rPr>
          <w:rFonts w:ascii="Arial" w:hAnsi="Arial" w:cs="Arial"/>
        </w:rPr>
      </w:pPr>
      <w:r w:rsidRPr="0020085F">
        <w:rPr>
          <w:rFonts w:ascii="Arial" w:hAnsi="Arial" w:cs="Arial"/>
        </w:rPr>
        <w:t>EPIRB-AIS</w:t>
      </w:r>
      <w:r>
        <w:rPr>
          <w:rFonts w:ascii="Arial" w:hAnsi="Arial" w:cs="Arial"/>
        </w:rPr>
        <w:t>;</w:t>
      </w:r>
    </w:p>
    <w:p w:rsidR="00EF6160" w:rsidRPr="0020085F" w:rsidRDefault="00EF6160" w:rsidP="007C67A6">
      <w:pPr>
        <w:numPr>
          <w:ilvl w:val="0"/>
          <w:numId w:val="26"/>
        </w:numPr>
        <w:spacing w:after="0" w:line="240" w:lineRule="auto"/>
        <w:ind w:right="-119"/>
        <w:rPr>
          <w:rFonts w:ascii="Arial" w:hAnsi="Arial" w:cs="Arial"/>
        </w:rPr>
      </w:pPr>
      <w:r>
        <w:rPr>
          <w:rFonts w:ascii="Arial" w:hAnsi="Arial" w:cs="Arial"/>
        </w:rPr>
        <w:t>EPIRB-AIS to be used with/in voyage data recorders;</w:t>
      </w:r>
    </w:p>
    <w:p w:rsidR="00EF6160" w:rsidRDefault="00EF6160" w:rsidP="007C67A6">
      <w:pPr>
        <w:numPr>
          <w:ilvl w:val="0"/>
          <w:numId w:val="26"/>
        </w:numPr>
        <w:spacing w:after="0" w:line="240" w:lineRule="auto"/>
        <w:ind w:right="-119"/>
        <w:rPr>
          <w:rFonts w:ascii="Arial" w:hAnsi="Arial" w:cs="Arial"/>
        </w:rPr>
      </w:pPr>
      <w:r w:rsidRPr="0020085F">
        <w:rPr>
          <w:rFonts w:ascii="Arial" w:hAnsi="Arial" w:cs="Arial"/>
        </w:rPr>
        <w:t>MOB-AIS</w:t>
      </w:r>
      <w:r>
        <w:rPr>
          <w:rFonts w:ascii="Arial" w:hAnsi="Arial" w:cs="Arial"/>
        </w:rPr>
        <w:t>;</w:t>
      </w:r>
    </w:p>
    <w:p w:rsidR="00EF6160" w:rsidRDefault="00EF6160" w:rsidP="007C67A6">
      <w:pPr>
        <w:numPr>
          <w:ilvl w:val="0"/>
          <w:numId w:val="26"/>
        </w:numPr>
        <w:spacing w:after="0" w:line="240" w:lineRule="auto"/>
        <w:ind w:right="-119"/>
        <w:rPr>
          <w:rFonts w:ascii="Arial" w:hAnsi="Arial" w:cs="Arial"/>
        </w:rPr>
      </w:pPr>
      <w:r>
        <w:rPr>
          <w:rFonts w:ascii="Arial" w:hAnsi="Arial" w:cs="Arial"/>
        </w:rPr>
        <w:t>“AIS 2.0”;</w:t>
      </w:r>
    </w:p>
    <w:p w:rsidR="00EF6160" w:rsidRDefault="00EF6160" w:rsidP="007C67A6">
      <w:pPr>
        <w:numPr>
          <w:ilvl w:val="0"/>
          <w:numId w:val="26"/>
        </w:numPr>
        <w:spacing w:after="0" w:line="240" w:lineRule="auto"/>
        <w:ind w:right="-119"/>
        <w:rPr>
          <w:rFonts w:ascii="Arial" w:hAnsi="Arial" w:cs="Arial"/>
        </w:rPr>
      </w:pPr>
      <w:r>
        <w:rPr>
          <w:rFonts w:ascii="Arial" w:hAnsi="Arial" w:cs="Arial"/>
        </w:rPr>
        <w:t xml:space="preserve">development of an electronic </w:t>
      </w:r>
      <w:proofErr w:type="spellStart"/>
      <w:r>
        <w:rPr>
          <w:rFonts w:ascii="Arial" w:hAnsi="Arial" w:cs="Arial"/>
        </w:rPr>
        <w:t>pelorus</w:t>
      </w:r>
      <w:proofErr w:type="spellEnd"/>
      <w:r>
        <w:rPr>
          <w:rFonts w:ascii="Arial" w:hAnsi="Arial" w:cs="Arial"/>
        </w:rPr>
        <w:t>;</w:t>
      </w:r>
    </w:p>
    <w:p w:rsidR="00EF6160" w:rsidRDefault="00EF6160" w:rsidP="007C67A6">
      <w:pPr>
        <w:numPr>
          <w:ilvl w:val="0"/>
          <w:numId w:val="26"/>
        </w:numPr>
        <w:spacing w:after="0" w:line="240" w:lineRule="auto"/>
        <w:ind w:right="-119"/>
        <w:rPr>
          <w:rFonts w:ascii="Arial" w:hAnsi="Arial" w:cs="Arial"/>
        </w:rPr>
      </w:pPr>
      <w:r>
        <w:rPr>
          <w:rFonts w:ascii="Arial" w:hAnsi="Arial" w:cs="Arial"/>
        </w:rPr>
        <w:t>using AIS in a new ‘ranging mode’;</w:t>
      </w:r>
    </w:p>
    <w:p w:rsidR="00EF6160" w:rsidRDefault="00EF6160" w:rsidP="007C67A6">
      <w:pPr>
        <w:numPr>
          <w:ilvl w:val="0"/>
          <w:numId w:val="26"/>
        </w:numPr>
        <w:spacing w:after="0" w:line="240" w:lineRule="auto"/>
        <w:ind w:right="-119"/>
        <w:rPr>
          <w:rFonts w:ascii="Arial" w:hAnsi="Arial" w:cs="Arial"/>
        </w:rPr>
      </w:pPr>
      <w:r>
        <w:rPr>
          <w:rFonts w:ascii="Arial" w:hAnsi="Arial" w:cs="Arial"/>
        </w:rPr>
        <w:t>additional AIS channels for channel management and data transfer;</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use of Channels 75/76 for enhanced detection via satellite (subject to WRC-12);</w:t>
      </w:r>
    </w:p>
    <w:p w:rsidR="00EF6160" w:rsidRDefault="00EF6160" w:rsidP="007C67A6">
      <w:pPr>
        <w:numPr>
          <w:ilvl w:val="0"/>
          <w:numId w:val="26"/>
        </w:numPr>
        <w:spacing w:after="0" w:line="240" w:lineRule="auto"/>
        <w:ind w:right="-119"/>
        <w:rPr>
          <w:rFonts w:ascii="Arial" w:hAnsi="Arial" w:cs="Arial"/>
        </w:rPr>
      </w:pPr>
      <w:r>
        <w:rPr>
          <w:rFonts w:ascii="Arial" w:hAnsi="Arial" w:cs="Arial"/>
        </w:rPr>
        <w:t xml:space="preserve">an eventual replacement of MF NAVTEX with a new higher data-rate system in the 495-505 kHz band; </w:t>
      </w:r>
    </w:p>
    <w:p w:rsidR="00EF6160" w:rsidRDefault="00EF6160" w:rsidP="007C67A6">
      <w:pPr>
        <w:numPr>
          <w:ilvl w:val="0"/>
          <w:numId w:val="26"/>
        </w:numPr>
        <w:spacing w:after="0" w:line="240" w:lineRule="auto"/>
        <w:ind w:right="-119"/>
        <w:rPr>
          <w:rFonts w:ascii="Arial" w:hAnsi="Arial" w:cs="Arial"/>
        </w:rPr>
      </w:pPr>
      <w:r>
        <w:rPr>
          <w:rFonts w:ascii="Arial" w:hAnsi="Arial" w:cs="Arial"/>
        </w:rPr>
        <w:t>introduction of new broadcasts to ships using systems in the 495-505 kHz band;</w:t>
      </w:r>
    </w:p>
    <w:p w:rsidR="00EF6160" w:rsidRDefault="00EF6160" w:rsidP="007C67A6">
      <w:pPr>
        <w:numPr>
          <w:ilvl w:val="0"/>
          <w:numId w:val="26"/>
        </w:numPr>
        <w:spacing w:after="0" w:line="240" w:lineRule="auto"/>
        <w:ind w:right="-119"/>
        <w:rPr>
          <w:rFonts w:ascii="Arial" w:hAnsi="Arial" w:cs="Arial"/>
        </w:rPr>
      </w:pPr>
      <w:r>
        <w:rPr>
          <w:rFonts w:ascii="Arial" w:hAnsi="Arial" w:cs="Arial"/>
        </w:rPr>
        <w:t>the introduction of an e-Navigation communications suite independent of the GMDSS, but with inter-connections with it; and</w:t>
      </w:r>
    </w:p>
    <w:p w:rsidR="00EF6160" w:rsidRPr="0020085F" w:rsidRDefault="00EF6160" w:rsidP="007C67A6">
      <w:pPr>
        <w:numPr>
          <w:ilvl w:val="0"/>
          <w:numId w:val="26"/>
        </w:numPr>
        <w:spacing w:after="0" w:line="240" w:lineRule="auto"/>
        <w:ind w:right="-119"/>
        <w:rPr>
          <w:rFonts w:ascii="Arial" w:hAnsi="Arial" w:cs="Arial"/>
        </w:rPr>
      </w:pPr>
      <w:r>
        <w:rPr>
          <w:rFonts w:ascii="Arial" w:hAnsi="Arial" w:cs="Arial"/>
        </w:rPr>
        <w:t>the possibility of terrestrial radio backup for GNSS (</w:t>
      </w:r>
      <w:proofErr w:type="spellStart"/>
      <w:r>
        <w:rPr>
          <w:rFonts w:ascii="Arial" w:hAnsi="Arial" w:cs="Arial"/>
        </w:rPr>
        <w:t>eLoran</w:t>
      </w:r>
      <w:proofErr w:type="spellEnd"/>
      <w:r>
        <w:rPr>
          <w:rFonts w:ascii="Arial" w:hAnsi="Arial" w:cs="Arial"/>
        </w:rPr>
        <w:t xml:space="preserve"> or similar).</w:t>
      </w:r>
    </w:p>
    <w:p w:rsidR="00EF6160" w:rsidRPr="005D7AD3" w:rsidRDefault="00EF6160" w:rsidP="007C67A6">
      <w:pPr>
        <w:ind w:right="-119"/>
      </w:pPr>
    </w:p>
    <w:p w:rsidR="00EF6160" w:rsidRPr="00007BB9" w:rsidRDefault="00EF6160" w:rsidP="007C67A6">
      <w:pPr>
        <w:ind w:right="-119"/>
        <w:rPr>
          <w:rFonts w:ascii="Arial" w:hAnsi="Arial" w:cs="Arial"/>
          <w:b/>
        </w:rPr>
      </w:pPr>
      <w:r w:rsidRPr="00007BB9">
        <w:rPr>
          <w:rFonts w:ascii="Arial" w:hAnsi="Arial" w:cs="Arial"/>
          <w:b/>
        </w:rPr>
        <w:t xml:space="preserve">The GMDSS has adapted and </w:t>
      </w:r>
      <w:r>
        <w:rPr>
          <w:rFonts w:ascii="Arial" w:hAnsi="Arial" w:cs="Arial"/>
          <w:b/>
        </w:rPr>
        <w:t>will continue to</w:t>
      </w:r>
      <w:r w:rsidRPr="00007BB9">
        <w:rPr>
          <w:rFonts w:ascii="Arial" w:hAnsi="Arial" w:cs="Arial"/>
          <w:b/>
        </w:rPr>
        <w:t xml:space="preserve"> adapt</w:t>
      </w:r>
    </w:p>
    <w:p w:rsidR="00EF6160" w:rsidRDefault="00EF6160" w:rsidP="007C67A6">
      <w:pPr>
        <w:spacing w:before="120"/>
        <w:ind w:right="-119"/>
        <w:rPr>
          <w:rFonts w:ascii="Arial" w:hAnsi="Arial" w:cs="Arial"/>
        </w:rPr>
      </w:pPr>
      <w:r>
        <w:rPr>
          <w:rFonts w:ascii="Arial" w:hAnsi="Arial" w:cs="Arial"/>
        </w:rPr>
        <w:t>The GMDSS is a system of systems. One can liken the GMDSS as being like a ‘bus’ going along the road, and certain technologies get off the bus and certain new technologies get on board the bus. The idea that the GMDSS and related systems are static is clearly incorrect. At the ITU-R, the digital selective calling standard has been revised 13 times, and a 14</w:t>
      </w:r>
      <w:r w:rsidRPr="00331A9B">
        <w:rPr>
          <w:rFonts w:ascii="Arial" w:hAnsi="Arial" w:cs="Arial"/>
          <w:vertAlign w:val="superscript"/>
        </w:rPr>
        <w:t>th</w:t>
      </w:r>
      <w:r>
        <w:rPr>
          <w:rFonts w:ascii="Arial" w:hAnsi="Arial" w:cs="Arial"/>
        </w:rPr>
        <w:t xml:space="preserve"> revision is planned, and the AIS standard has been revised four times and a fifth is expected in due course. Reference to the above list proves that the GMDSS continues to be a dynamic system, whilst still supporting the essential functions of the GMDSS.</w:t>
      </w:r>
    </w:p>
    <w:p w:rsidR="00EF6160" w:rsidRPr="00197DD8" w:rsidRDefault="00EF6160" w:rsidP="007C67A6">
      <w:pPr>
        <w:ind w:right="-119"/>
        <w:rPr>
          <w:rFonts w:ascii="Arial" w:hAnsi="Arial" w:cs="Arial"/>
          <w:b/>
        </w:rPr>
      </w:pPr>
      <w:r w:rsidRPr="00197DD8">
        <w:rPr>
          <w:rFonts w:ascii="Arial" w:hAnsi="Arial" w:cs="Arial"/>
          <w:b/>
        </w:rPr>
        <w:t>Why a Review?</w:t>
      </w:r>
    </w:p>
    <w:p w:rsidR="00EF6160" w:rsidRDefault="00EF6160" w:rsidP="007C67A6">
      <w:pPr>
        <w:autoSpaceDE w:val="0"/>
        <w:autoSpaceDN w:val="0"/>
        <w:adjustRightInd w:val="0"/>
        <w:spacing w:before="120"/>
        <w:ind w:right="-119"/>
        <w:rPr>
          <w:rFonts w:ascii="Arial" w:hAnsi="Arial" w:cs="Arial"/>
        </w:rPr>
      </w:pPr>
      <w:r w:rsidRPr="00D44D8C">
        <w:rPr>
          <w:rFonts w:ascii="Arial" w:hAnsi="Arial" w:cs="Arial"/>
        </w:rPr>
        <w:t>So one might ask, if all th</w:t>
      </w:r>
      <w:r>
        <w:rPr>
          <w:rFonts w:ascii="Arial" w:hAnsi="Arial" w:cs="Arial"/>
        </w:rPr>
        <w:t>ese</w:t>
      </w:r>
      <w:r w:rsidRPr="00D44D8C">
        <w:rPr>
          <w:rFonts w:ascii="Arial" w:hAnsi="Arial" w:cs="Arial"/>
        </w:rPr>
        <w:t xml:space="preserve"> </w:t>
      </w:r>
      <w:r>
        <w:rPr>
          <w:rFonts w:ascii="Arial" w:hAnsi="Arial" w:cs="Arial"/>
        </w:rPr>
        <w:t>changes have occ</w:t>
      </w:r>
      <w:r w:rsidRPr="00D44D8C">
        <w:rPr>
          <w:rFonts w:ascii="Arial" w:hAnsi="Arial" w:cs="Arial"/>
        </w:rPr>
        <w:t>urred without a Review of the GMDSS, why is a review necessary?</w:t>
      </w:r>
      <w:r>
        <w:rPr>
          <w:rFonts w:ascii="Arial" w:hAnsi="Arial" w:cs="Arial"/>
        </w:rPr>
        <w:t xml:space="preserve"> </w:t>
      </w:r>
    </w:p>
    <w:p w:rsidR="00EF6160" w:rsidRDefault="00EF6160" w:rsidP="007C67A6">
      <w:pPr>
        <w:autoSpaceDE w:val="0"/>
        <w:autoSpaceDN w:val="0"/>
        <w:adjustRightInd w:val="0"/>
        <w:spacing w:before="120"/>
        <w:ind w:right="-119"/>
        <w:rPr>
          <w:rFonts w:ascii="Arial" w:hAnsi="Arial" w:cs="Arial"/>
        </w:rPr>
      </w:pPr>
      <w:r>
        <w:rPr>
          <w:rFonts w:ascii="Arial" w:hAnsi="Arial" w:cs="Arial"/>
        </w:rPr>
        <w:t xml:space="preserve">The main risk, using the language of MSC 89/21, Annex, paragraph 4.15.12, is that a </w:t>
      </w:r>
      <w:r w:rsidRPr="00204084">
        <w:rPr>
          <w:rFonts w:ascii="Arial" w:hAnsi="Arial" w:cs="Arial"/>
        </w:rPr>
        <w:t>decision not to accept the proposal would pose an unreasonable risk to the Organization's overall objectives</w:t>
      </w:r>
      <w:r>
        <w:rPr>
          <w:rFonts w:ascii="Arial" w:hAnsi="Arial" w:cs="Arial"/>
        </w:rPr>
        <w:t>, namely to promote safety at sea and to facilitate rescue of persons in distress at sea</w:t>
      </w:r>
      <w:r w:rsidRPr="00204084">
        <w:rPr>
          <w:rFonts w:ascii="Arial" w:hAnsi="Arial" w:cs="Arial"/>
        </w:rPr>
        <w:t>.</w:t>
      </w:r>
      <w:r>
        <w:rPr>
          <w:rFonts w:ascii="Arial" w:hAnsi="Arial" w:cs="Arial"/>
        </w:rPr>
        <w:t xml:space="preserve"> </w:t>
      </w:r>
    </w:p>
    <w:p w:rsidR="00EF6160" w:rsidRDefault="00EF6160" w:rsidP="007C67A6">
      <w:pPr>
        <w:autoSpaceDE w:val="0"/>
        <w:autoSpaceDN w:val="0"/>
        <w:adjustRightInd w:val="0"/>
        <w:spacing w:before="120"/>
        <w:ind w:right="-119"/>
        <w:rPr>
          <w:rFonts w:ascii="Arial" w:hAnsi="Arial" w:cs="Arial"/>
        </w:rPr>
      </w:pPr>
      <w:r>
        <w:rPr>
          <w:rFonts w:ascii="Arial" w:hAnsi="Arial" w:cs="Arial"/>
        </w:rPr>
        <w:t>The risk would arise by:</w:t>
      </w:r>
    </w:p>
    <w:p w:rsidR="00EF6160" w:rsidRDefault="00EF6160" w:rsidP="007C67A6">
      <w:pPr>
        <w:numPr>
          <w:ilvl w:val="0"/>
          <w:numId w:val="27"/>
        </w:numPr>
        <w:autoSpaceDE w:val="0"/>
        <w:autoSpaceDN w:val="0"/>
        <w:adjustRightInd w:val="0"/>
        <w:spacing w:before="120" w:after="0" w:line="240" w:lineRule="auto"/>
        <w:ind w:right="-119"/>
        <w:rPr>
          <w:rFonts w:ascii="Arial" w:hAnsi="Arial" w:cs="Arial"/>
        </w:rPr>
      </w:pPr>
      <w:r>
        <w:rPr>
          <w:rFonts w:ascii="Arial" w:hAnsi="Arial" w:cs="Arial"/>
        </w:rPr>
        <w:t>the GMDSS not reflecting the needs of the user community arising out of the accumulated experience gained from over 12 years since full implementation;</w:t>
      </w:r>
    </w:p>
    <w:p w:rsidR="00EF6160" w:rsidRDefault="00EF6160" w:rsidP="007C67A6">
      <w:pPr>
        <w:numPr>
          <w:ilvl w:val="0"/>
          <w:numId w:val="27"/>
        </w:numPr>
        <w:autoSpaceDE w:val="0"/>
        <w:autoSpaceDN w:val="0"/>
        <w:adjustRightInd w:val="0"/>
        <w:spacing w:before="120" w:after="0" w:line="240" w:lineRule="auto"/>
        <w:ind w:right="-119"/>
        <w:rPr>
          <w:rFonts w:ascii="Arial" w:hAnsi="Arial" w:cs="Arial"/>
        </w:rPr>
      </w:pPr>
      <w:r>
        <w:rPr>
          <w:rFonts w:ascii="Arial" w:hAnsi="Arial" w:cs="Arial"/>
        </w:rPr>
        <w:lastRenderedPageBreak/>
        <w:t xml:space="preserve">the requirement of ships to carry obsolescent equipment, which does not reflect the technological changes that have occurred since the introduction of the GMDSS; </w:t>
      </w:r>
    </w:p>
    <w:p w:rsidR="00EF6160" w:rsidRDefault="00EF6160" w:rsidP="007C67A6">
      <w:pPr>
        <w:numPr>
          <w:ilvl w:val="0"/>
          <w:numId w:val="27"/>
        </w:numPr>
        <w:autoSpaceDE w:val="0"/>
        <w:autoSpaceDN w:val="0"/>
        <w:adjustRightInd w:val="0"/>
        <w:spacing w:before="120" w:after="0" w:line="240" w:lineRule="auto"/>
        <w:ind w:right="-119"/>
        <w:rPr>
          <w:rFonts w:ascii="Arial" w:hAnsi="Arial" w:cs="Arial"/>
        </w:rPr>
      </w:pPr>
      <w:r>
        <w:rPr>
          <w:rFonts w:ascii="Arial" w:hAnsi="Arial" w:cs="Arial"/>
        </w:rPr>
        <w:t xml:space="preserve">the changes in the technology employed in the search and rescue community; </w:t>
      </w:r>
    </w:p>
    <w:p w:rsidR="00EF6160" w:rsidRPr="00204084" w:rsidRDefault="00EF6160" w:rsidP="007C67A6">
      <w:pPr>
        <w:numPr>
          <w:ilvl w:val="0"/>
          <w:numId w:val="27"/>
        </w:numPr>
        <w:autoSpaceDE w:val="0"/>
        <w:autoSpaceDN w:val="0"/>
        <w:adjustRightInd w:val="0"/>
        <w:spacing w:before="120" w:after="0" w:line="240" w:lineRule="auto"/>
        <w:ind w:right="-119"/>
        <w:rPr>
          <w:rFonts w:ascii="Arial" w:hAnsi="Arial" w:cs="Arial"/>
        </w:rPr>
      </w:pPr>
      <w:r>
        <w:rPr>
          <w:rFonts w:ascii="Arial" w:hAnsi="Arial" w:cs="Arial"/>
        </w:rPr>
        <w:t xml:space="preserve">the changes in the technology employed in the non-SOLAS community; and  </w:t>
      </w:r>
    </w:p>
    <w:p w:rsidR="00EF6160" w:rsidRDefault="00EF6160" w:rsidP="007C67A6">
      <w:pPr>
        <w:numPr>
          <w:ilvl w:val="0"/>
          <w:numId w:val="27"/>
        </w:numPr>
        <w:spacing w:before="120" w:after="0" w:line="240" w:lineRule="auto"/>
        <w:ind w:right="-119"/>
        <w:rPr>
          <w:rFonts w:ascii="Arial" w:hAnsi="Arial" w:cs="Arial"/>
        </w:rPr>
      </w:pPr>
      <w:r>
        <w:rPr>
          <w:rFonts w:ascii="Arial" w:hAnsi="Arial" w:cs="Arial"/>
        </w:rPr>
        <w:t>not taking into account sufficiently, the technology and system changes that will arise from the IMO led development of e-navigation;</w:t>
      </w:r>
    </w:p>
    <w:p w:rsidR="00EF6160" w:rsidRPr="00007BB9" w:rsidRDefault="00EF6160" w:rsidP="007C67A6">
      <w:pPr>
        <w:spacing w:before="240"/>
        <w:ind w:right="-119"/>
        <w:rPr>
          <w:rFonts w:ascii="Arial" w:hAnsi="Arial" w:cs="Arial"/>
          <w:b/>
        </w:rPr>
      </w:pPr>
      <w:r w:rsidRPr="00007BB9">
        <w:rPr>
          <w:rFonts w:ascii="Arial" w:hAnsi="Arial" w:cs="Arial"/>
          <w:b/>
        </w:rPr>
        <w:t>The pace of change</w:t>
      </w:r>
    </w:p>
    <w:p w:rsidR="00EF6160" w:rsidRDefault="00EF6160" w:rsidP="007C67A6">
      <w:pPr>
        <w:spacing w:before="120"/>
        <w:ind w:right="-119"/>
        <w:rPr>
          <w:rFonts w:ascii="Arial" w:hAnsi="Arial" w:cs="Arial"/>
        </w:rPr>
      </w:pPr>
      <w:r>
        <w:rPr>
          <w:rFonts w:ascii="Arial" w:hAnsi="Arial" w:cs="Arial"/>
        </w:rPr>
        <w:t>Many the changes in the above list have occurred in the last ten years, and there is every indication that the pace of change is accelerating. Today, the issue is not “what technology needs to be invented?”; rather, it seems to be “of the many technological choices available, which ones do we choose to address the user needs?”</w:t>
      </w:r>
    </w:p>
    <w:p w:rsidR="00EF6160" w:rsidRPr="00007BB9" w:rsidRDefault="00EF6160" w:rsidP="007C67A6">
      <w:pPr>
        <w:ind w:right="-119"/>
        <w:rPr>
          <w:rFonts w:ascii="Arial" w:hAnsi="Arial" w:cs="Arial"/>
          <w:b/>
        </w:rPr>
      </w:pPr>
      <w:r w:rsidRPr="00007BB9">
        <w:rPr>
          <w:rFonts w:ascii="Arial" w:hAnsi="Arial" w:cs="Arial"/>
          <w:b/>
        </w:rPr>
        <w:t>Change is not unique to the maritime industry</w:t>
      </w:r>
    </w:p>
    <w:p w:rsidR="00EF6160" w:rsidRDefault="00EF6160" w:rsidP="000F54B2">
      <w:pPr>
        <w:spacing w:before="120"/>
        <w:ind w:right="-119"/>
        <w:rPr>
          <w:rFonts w:ascii="Arial" w:hAnsi="Arial" w:cs="Arial"/>
        </w:rPr>
      </w:pPr>
      <w:r>
        <w:rPr>
          <w:rFonts w:ascii="Arial" w:hAnsi="Arial" w:cs="Arial"/>
        </w:rPr>
        <w:t>In parallel</w:t>
      </w:r>
      <w:r w:rsidRPr="00331A9B">
        <w:rPr>
          <w:rFonts w:ascii="Arial" w:hAnsi="Arial" w:cs="Arial"/>
        </w:rPr>
        <w:t xml:space="preserve"> with the development in communications and software technologies, some of which has been reflect in maritime circles, the shipping industry has benefitted from the similar pace of development in the design and construction of ships, propulsions system, power generation, advances in engineering techniques, increased monitoring and control of cargoes, machinery, cargo system, dynamic positioning systems, </w:t>
      </w:r>
      <w:r>
        <w:rPr>
          <w:rFonts w:ascii="Arial" w:hAnsi="Arial" w:cs="Arial"/>
        </w:rPr>
        <w:t xml:space="preserve">hydrographic and oceanographic sensors and systems, other sensors, and </w:t>
      </w:r>
      <w:r w:rsidRPr="00331A9B">
        <w:rPr>
          <w:rFonts w:ascii="Arial" w:hAnsi="Arial" w:cs="Arial"/>
        </w:rPr>
        <w:t>quality control systems</w:t>
      </w:r>
      <w:r>
        <w:rPr>
          <w:rFonts w:ascii="Arial" w:hAnsi="Arial" w:cs="Arial"/>
        </w:rPr>
        <w:t>.</w:t>
      </w:r>
      <w:r w:rsidRPr="00331A9B">
        <w:rPr>
          <w:rFonts w:ascii="Arial" w:hAnsi="Arial" w:cs="Arial"/>
        </w:rPr>
        <w:t xml:space="preserve"> </w:t>
      </w:r>
    </w:p>
    <w:p w:rsidR="00EF6160" w:rsidRPr="00331A9B" w:rsidRDefault="00EF6160" w:rsidP="007C67A6">
      <w:pPr>
        <w:spacing w:before="120"/>
        <w:ind w:right="-119"/>
        <w:rPr>
          <w:rFonts w:ascii="Arial" w:hAnsi="Arial" w:cs="Arial"/>
        </w:rPr>
      </w:pPr>
      <w:r w:rsidRPr="00331A9B">
        <w:rPr>
          <w:rFonts w:ascii="Arial" w:hAnsi="Arial" w:cs="Arial"/>
        </w:rPr>
        <w:t xml:space="preserve">Many of the issues faced by the maritime </w:t>
      </w:r>
      <w:r>
        <w:rPr>
          <w:rFonts w:ascii="Arial" w:hAnsi="Arial" w:cs="Arial"/>
        </w:rPr>
        <w:t xml:space="preserve">industry </w:t>
      </w:r>
      <w:r w:rsidRPr="00331A9B">
        <w:rPr>
          <w:rFonts w:ascii="Arial" w:hAnsi="Arial" w:cs="Arial"/>
        </w:rPr>
        <w:t>have also been faced ashore</w:t>
      </w:r>
      <w:r>
        <w:rPr>
          <w:rFonts w:ascii="Arial" w:hAnsi="Arial" w:cs="Arial"/>
        </w:rPr>
        <w:t xml:space="preserve"> in other industries</w:t>
      </w:r>
      <w:r w:rsidRPr="00331A9B">
        <w:rPr>
          <w:rFonts w:ascii="Arial" w:hAnsi="Arial" w:cs="Arial"/>
        </w:rPr>
        <w:t xml:space="preserve">, including critical </w:t>
      </w:r>
      <w:r>
        <w:rPr>
          <w:rFonts w:ascii="Arial" w:hAnsi="Arial" w:cs="Arial"/>
        </w:rPr>
        <w:t>industries</w:t>
      </w:r>
      <w:r w:rsidRPr="00331A9B">
        <w:rPr>
          <w:rFonts w:ascii="Arial" w:hAnsi="Arial" w:cs="Arial"/>
        </w:rPr>
        <w:t xml:space="preserve"> such as the aviation, power </w:t>
      </w:r>
      <w:r>
        <w:rPr>
          <w:rFonts w:ascii="Arial" w:hAnsi="Arial" w:cs="Arial"/>
        </w:rPr>
        <w:t>and</w:t>
      </w:r>
      <w:r w:rsidRPr="00331A9B">
        <w:rPr>
          <w:rFonts w:ascii="Arial" w:hAnsi="Arial" w:cs="Arial"/>
        </w:rPr>
        <w:t xml:space="preserve"> </w:t>
      </w:r>
      <w:proofErr w:type="spellStart"/>
      <w:r w:rsidRPr="00331A9B">
        <w:rPr>
          <w:rFonts w:ascii="Arial" w:hAnsi="Arial" w:cs="Arial"/>
        </w:rPr>
        <w:t>defence</w:t>
      </w:r>
      <w:proofErr w:type="spellEnd"/>
      <w:r>
        <w:rPr>
          <w:rFonts w:ascii="Arial" w:hAnsi="Arial" w:cs="Arial"/>
        </w:rPr>
        <w:t xml:space="preserve"> industries.  The maritime industry is well-placed to benefit from this in its strategic review of the GMDSS and its modernization.</w:t>
      </w:r>
    </w:p>
    <w:p w:rsidR="00EF6160" w:rsidRDefault="00EF6160" w:rsidP="007C67A6">
      <w:pPr>
        <w:spacing w:before="120"/>
        <w:ind w:right="-119"/>
        <w:rPr>
          <w:rFonts w:ascii="Arial" w:hAnsi="Arial" w:cs="Arial"/>
        </w:rPr>
      </w:pPr>
      <w:r>
        <w:rPr>
          <w:rFonts w:ascii="Arial" w:hAnsi="Arial" w:cs="Arial"/>
        </w:rPr>
        <w:t xml:space="preserve">It is to be noted that the engineering, communications, navigation and maritime safety industries have largely driven the innovation, and the IMO, standards-setting bodies and regulators are challenged to keep up. In some cases, a lack of resources in standards-setting bodies can delay the deployment of new technologies or limit their ability to be maintained and kept up to date. </w:t>
      </w:r>
    </w:p>
    <w:p w:rsidR="00EF6160" w:rsidRDefault="00EF6160" w:rsidP="007C67A6">
      <w:pPr>
        <w:spacing w:before="120"/>
        <w:ind w:right="-119"/>
        <w:rPr>
          <w:rFonts w:ascii="Arial" w:hAnsi="Arial" w:cs="Arial"/>
        </w:rPr>
      </w:pPr>
      <w:r>
        <w:rPr>
          <w:rFonts w:ascii="Arial" w:hAnsi="Arial" w:cs="Arial"/>
        </w:rPr>
        <w:t>A plethora of choices is not necessarily in the interests of the end user, and the time has come for a strategic review of existing systems in order to satisfy existing and future user needs. In summary, the IMO membership has been reactive rather than proactive on the GMDSS. There have been some notable successes (such as Inmarsat-C), but also some lessons can be learned. There is an increasing blurring of the dividing line between radio communications equipment and radio navigation equipment.</w:t>
      </w:r>
    </w:p>
    <w:p w:rsidR="00EF6160" w:rsidRDefault="00EF6160" w:rsidP="007C67A6">
      <w:pPr>
        <w:spacing w:before="120"/>
        <w:ind w:right="-119"/>
        <w:rPr>
          <w:rFonts w:ascii="Arial" w:hAnsi="Arial" w:cs="Arial"/>
        </w:rPr>
      </w:pPr>
      <w:r>
        <w:rPr>
          <w:rFonts w:ascii="Arial" w:hAnsi="Arial" w:cs="Arial"/>
        </w:rPr>
        <w:t>So far the maritime industry has ‘got by’ due the professionalism of those afloat and ashore and in the industries that support them. However, certain issues are commonly reported in the input papers on this issue.</w:t>
      </w:r>
    </w:p>
    <w:p w:rsidR="00EF6160" w:rsidRPr="002345FF" w:rsidRDefault="00EF6160" w:rsidP="007C67A6">
      <w:pPr>
        <w:ind w:right="-119"/>
        <w:rPr>
          <w:rFonts w:ascii="Arial" w:hAnsi="Arial" w:cs="Arial"/>
          <w:b/>
        </w:rPr>
      </w:pPr>
      <w:ins w:id="1" w:author="ppy" w:date="2011-07-29T15:22:00Z">
        <w:r>
          <w:rPr>
            <w:rFonts w:ascii="Arial" w:hAnsi="Arial" w:cs="Arial"/>
            <w:b/>
          </w:rPr>
          <w:br w:type="page"/>
        </w:r>
      </w:ins>
      <w:r>
        <w:rPr>
          <w:rFonts w:ascii="Arial" w:hAnsi="Arial" w:cs="Arial"/>
          <w:b/>
        </w:rPr>
        <w:lastRenderedPageBreak/>
        <w:t>Lack of focus</w:t>
      </w:r>
      <w:r w:rsidRPr="002345FF">
        <w:rPr>
          <w:rFonts w:ascii="Arial" w:hAnsi="Arial" w:cs="Arial"/>
          <w:b/>
        </w:rPr>
        <w:t xml:space="preserve"> </w:t>
      </w:r>
    </w:p>
    <w:p w:rsidR="00EF6160" w:rsidRDefault="00EF6160" w:rsidP="007C67A6">
      <w:pPr>
        <w:spacing w:before="120"/>
        <w:ind w:right="-119"/>
        <w:rPr>
          <w:rFonts w:ascii="Arial" w:hAnsi="Arial" w:cs="Arial"/>
        </w:rPr>
      </w:pPr>
      <w:r>
        <w:rPr>
          <w:rFonts w:ascii="Arial" w:hAnsi="Arial" w:cs="Arial"/>
        </w:rPr>
        <w:t xml:space="preserve">Some of the functions of the GMDSS are poorly defined or have become blurred in the current environment, such as the definition of ‘general communications’ in the GMDSS and carriage requirements using obsolete equipment (VHF DSC EPIRBs, Inmarsat-E EPIRBs) and assumptions that MSI is available via narrow-band direct-printing, which in  many cases is no longer available. </w:t>
      </w:r>
    </w:p>
    <w:p w:rsidR="00EF6160" w:rsidRDefault="00EF6160" w:rsidP="007C67A6">
      <w:pPr>
        <w:spacing w:before="120"/>
        <w:ind w:right="-119"/>
        <w:rPr>
          <w:rFonts w:ascii="Arial" w:hAnsi="Arial" w:cs="Arial"/>
        </w:rPr>
      </w:pPr>
      <w:r>
        <w:rPr>
          <w:rFonts w:ascii="Arial" w:hAnsi="Arial" w:cs="Arial"/>
        </w:rPr>
        <w:t>It is also important that any review of GMDSS take into account the r</w:t>
      </w:r>
      <w:r w:rsidRPr="00E506CE">
        <w:rPr>
          <w:rFonts w:ascii="Arial" w:hAnsi="Arial" w:cs="Arial"/>
        </w:rPr>
        <w:t>aison d'être</w:t>
      </w:r>
      <w:r>
        <w:t xml:space="preserve"> </w:t>
      </w:r>
      <w:r w:rsidRPr="00E506CE">
        <w:rPr>
          <w:rFonts w:ascii="Arial" w:hAnsi="Arial" w:cs="Arial"/>
        </w:rPr>
        <w:t xml:space="preserve">for each of the system’s elements. </w:t>
      </w:r>
      <w:r>
        <w:rPr>
          <w:rFonts w:ascii="Arial" w:hAnsi="Arial" w:cs="Arial"/>
        </w:rPr>
        <w:t xml:space="preserve"> It will be important to consider the information that is conveyed by each element of the overall system in terms of importance or criticality, which aspect of a ship’s mission is it supporting, timeliness/latency, volume of data involved, and so on.  The time has come for maritime communications to be redefined and thus add more value by delivering increases in safety, efficiency and quality of life for those serving at sea.</w:t>
      </w:r>
    </w:p>
    <w:p w:rsidR="00EF6160" w:rsidRPr="002345FF" w:rsidRDefault="00EF6160" w:rsidP="007C67A6">
      <w:pPr>
        <w:ind w:right="-119"/>
        <w:rPr>
          <w:rFonts w:ascii="Arial" w:hAnsi="Arial" w:cs="Arial"/>
          <w:b/>
        </w:rPr>
      </w:pPr>
      <w:r w:rsidRPr="002345FF">
        <w:rPr>
          <w:rFonts w:ascii="Arial" w:hAnsi="Arial" w:cs="Arial"/>
          <w:b/>
        </w:rPr>
        <w:t>User Needs</w:t>
      </w:r>
    </w:p>
    <w:p w:rsidR="00EF6160" w:rsidRDefault="00EF6160" w:rsidP="007C67A6">
      <w:pPr>
        <w:spacing w:before="120"/>
        <w:ind w:right="-119"/>
        <w:rPr>
          <w:rFonts w:ascii="Arial" w:hAnsi="Arial" w:cs="Arial"/>
        </w:rPr>
      </w:pPr>
      <w:r>
        <w:rPr>
          <w:rFonts w:ascii="Arial" w:hAnsi="Arial" w:cs="Arial"/>
        </w:rPr>
        <w:t>At COMSAR 14 the Nautical Institute posed some fundamental questions (COMSAR 14/Inf.3) and NI members have requested some new capabilities or refinements to existing capabilities, and proposed some new concepts.</w:t>
      </w:r>
    </w:p>
    <w:p w:rsidR="00EF6160" w:rsidRPr="009604AD" w:rsidRDefault="00EF6160" w:rsidP="007C67A6">
      <w:pPr>
        <w:spacing w:before="120"/>
        <w:ind w:right="-119"/>
        <w:rPr>
          <w:rFonts w:ascii="Arial" w:hAnsi="Arial" w:cs="Arial"/>
        </w:rPr>
      </w:pPr>
      <w:r>
        <w:rPr>
          <w:rFonts w:ascii="Arial" w:hAnsi="Arial" w:cs="Arial"/>
        </w:rPr>
        <w:t xml:space="preserve">It will be beneficial to COMSAR to consider further the Nautical Institute’s paper as an example that </w:t>
      </w:r>
      <w:r w:rsidRPr="009604AD">
        <w:rPr>
          <w:rFonts w:ascii="Arial" w:hAnsi="Arial" w:cs="Arial"/>
        </w:rPr>
        <w:t>what the seagoing user community may w</w:t>
      </w:r>
      <w:r>
        <w:rPr>
          <w:rFonts w:ascii="Arial" w:hAnsi="Arial" w:cs="Arial"/>
        </w:rPr>
        <w:t xml:space="preserve">ish for, may not </w:t>
      </w:r>
      <w:r w:rsidRPr="009604AD">
        <w:rPr>
          <w:rFonts w:ascii="Arial" w:hAnsi="Arial" w:cs="Arial"/>
        </w:rPr>
        <w:t>be in fully in accord with COMSAR delegates</w:t>
      </w:r>
      <w:r>
        <w:rPr>
          <w:rFonts w:ascii="Arial" w:hAnsi="Arial" w:cs="Arial"/>
        </w:rPr>
        <w:t>’ views</w:t>
      </w:r>
      <w:r w:rsidRPr="009604AD">
        <w:rPr>
          <w:rFonts w:ascii="Arial" w:hAnsi="Arial" w:cs="Arial"/>
        </w:rPr>
        <w:t xml:space="preserve"> at any given time. Also, the views of the seagoing community may not necessarily fully align with the view of search and rescue practitioners and regulators. </w:t>
      </w:r>
    </w:p>
    <w:p w:rsidR="00EF6160" w:rsidRDefault="00EF6160" w:rsidP="007C67A6">
      <w:pPr>
        <w:spacing w:before="120"/>
        <w:ind w:right="-119"/>
        <w:rPr>
          <w:rFonts w:ascii="Arial" w:hAnsi="Arial" w:cs="Arial"/>
        </w:rPr>
      </w:pPr>
      <w:r w:rsidRPr="009604AD">
        <w:rPr>
          <w:rFonts w:ascii="Arial" w:hAnsi="Arial" w:cs="Arial"/>
        </w:rPr>
        <w:t xml:space="preserve">A paradigm shift will be required </w:t>
      </w:r>
      <w:r>
        <w:rPr>
          <w:rFonts w:ascii="Arial" w:hAnsi="Arial" w:cs="Arial"/>
        </w:rPr>
        <w:t>by</w:t>
      </w:r>
      <w:r w:rsidRPr="009604AD">
        <w:rPr>
          <w:rFonts w:ascii="Arial" w:hAnsi="Arial" w:cs="Arial"/>
        </w:rPr>
        <w:t xml:space="preserve"> COMSAR in order to allow parallel development of GMDSS whilst keeping in step with e-navigation.  However, discussion on the “Scoping Study on GMDSS Modernization</w:t>
      </w:r>
      <w:r>
        <w:rPr>
          <w:rFonts w:ascii="Arial" w:hAnsi="Arial" w:cs="Arial"/>
        </w:rPr>
        <w:t>”</w:t>
      </w:r>
      <w:r w:rsidRPr="009604AD">
        <w:rPr>
          <w:rFonts w:ascii="Arial" w:hAnsi="Arial" w:cs="Arial"/>
        </w:rPr>
        <w:t xml:space="preserve"> may help re-define some of the functional elements of the present GMDSS. Fundamental </w:t>
      </w:r>
      <w:r>
        <w:rPr>
          <w:rFonts w:ascii="Arial" w:hAnsi="Arial" w:cs="Arial"/>
        </w:rPr>
        <w:t xml:space="preserve">questions </w:t>
      </w:r>
      <w:r w:rsidRPr="009604AD">
        <w:rPr>
          <w:rFonts w:ascii="Arial" w:hAnsi="Arial" w:cs="Arial"/>
        </w:rPr>
        <w:t>are still to</w:t>
      </w:r>
      <w:r>
        <w:rPr>
          <w:rFonts w:ascii="Arial" w:hAnsi="Arial" w:cs="Arial"/>
        </w:rPr>
        <w:t xml:space="preserve"> be considered, </w:t>
      </w:r>
      <w:r w:rsidRPr="009604AD">
        <w:rPr>
          <w:rFonts w:ascii="Arial" w:hAnsi="Arial" w:cs="Arial"/>
        </w:rPr>
        <w:t>such as</w:t>
      </w:r>
      <w:r>
        <w:rPr>
          <w:rFonts w:ascii="Arial" w:hAnsi="Arial" w:cs="Arial"/>
        </w:rPr>
        <w:t>;</w:t>
      </w:r>
      <w:r w:rsidRPr="009604AD">
        <w:rPr>
          <w:rFonts w:ascii="Arial" w:hAnsi="Arial" w:cs="Arial"/>
        </w:rPr>
        <w:t xml:space="preserve"> “is the GMDSS to be a standalone capability</w:t>
      </w:r>
      <w:r>
        <w:rPr>
          <w:rFonts w:ascii="Arial" w:hAnsi="Arial" w:cs="Arial"/>
        </w:rPr>
        <w:t>?”, “</w:t>
      </w:r>
      <w:r w:rsidRPr="009604AD">
        <w:rPr>
          <w:rFonts w:ascii="Arial" w:hAnsi="Arial" w:cs="Arial"/>
        </w:rPr>
        <w:t>will it provide a communications interface to the e-navigation equipment?</w:t>
      </w:r>
      <w:r>
        <w:rPr>
          <w:rFonts w:ascii="Arial" w:hAnsi="Arial" w:cs="Arial"/>
        </w:rPr>
        <w:t>”, and “w</w:t>
      </w:r>
      <w:r w:rsidRPr="009604AD">
        <w:rPr>
          <w:rFonts w:ascii="Arial" w:hAnsi="Arial" w:cs="Arial"/>
        </w:rPr>
        <w:t>ill ships require a new stand-alone communications package to support e-navigation?</w:t>
      </w:r>
      <w:r>
        <w:rPr>
          <w:rFonts w:ascii="Arial" w:hAnsi="Arial" w:cs="Arial"/>
        </w:rPr>
        <w:t>”</w:t>
      </w:r>
    </w:p>
    <w:p w:rsidR="00EF6160" w:rsidRPr="009604AD" w:rsidRDefault="00EF6160" w:rsidP="007C67A6">
      <w:pPr>
        <w:spacing w:before="120"/>
        <w:ind w:right="-119"/>
        <w:rPr>
          <w:rFonts w:ascii="Arial" w:hAnsi="Arial" w:cs="Arial"/>
        </w:rPr>
      </w:pPr>
      <w:r>
        <w:rPr>
          <w:rFonts w:ascii="Arial" w:hAnsi="Arial" w:cs="Arial"/>
        </w:rPr>
        <w:t xml:space="preserve">The user needs analysis for e-navigation is well advanced. There is an e-navigation module called “Emergency support and response”.  If GMDSS is to be a sub-set of e-navigation, any review of the GMDSS needs to consider e-navigation. Considerable effort has been expended at the ITU-R, IALA and IMO in setting up spectrum arrangements for future e-navigation spectrum needs at the WRC-12, but there is more work to be done, and it is expected that this will be a new agenda item for the next ITU-R WRC study cycle. </w:t>
      </w:r>
    </w:p>
    <w:p w:rsidR="00EF6160" w:rsidRPr="007E78CA" w:rsidRDefault="00EF6160" w:rsidP="007C67A6">
      <w:pPr>
        <w:ind w:right="-119"/>
        <w:rPr>
          <w:rFonts w:ascii="Arial" w:hAnsi="Arial" w:cs="Arial"/>
          <w:b/>
        </w:rPr>
      </w:pPr>
      <w:r w:rsidRPr="007E78CA">
        <w:rPr>
          <w:rFonts w:ascii="Arial" w:hAnsi="Arial" w:cs="Arial"/>
          <w:b/>
        </w:rPr>
        <w:t>Incorporation of additional satellite systems into the GMDSS and how it might be achieved</w:t>
      </w:r>
    </w:p>
    <w:p w:rsidR="00EF6160" w:rsidRDefault="00EF6160" w:rsidP="007C67A6">
      <w:pPr>
        <w:spacing w:before="120"/>
        <w:ind w:right="-119"/>
        <w:rPr>
          <w:rFonts w:ascii="Arial" w:hAnsi="Arial" w:cs="Arial"/>
        </w:rPr>
      </w:pPr>
      <w:r w:rsidRPr="007E78CA">
        <w:rPr>
          <w:rFonts w:ascii="Arial" w:hAnsi="Arial" w:cs="Arial"/>
        </w:rPr>
        <w:t>It can be argued that the Inmarsat geostationary system used in the GMDSS is the limiting case of a regional satellite system. Therefore, other regional satellite systems could, in principle, be considered in the GMDSS</w:t>
      </w:r>
      <w:r>
        <w:rPr>
          <w:rFonts w:ascii="Arial" w:hAnsi="Arial" w:cs="Arial"/>
        </w:rPr>
        <w:t xml:space="preserve"> since like Inmarsat, they are not global</w:t>
      </w:r>
      <w:r w:rsidRPr="007E78CA">
        <w:rPr>
          <w:rFonts w:ascii="Arial" w:hAnsi="Arial" w:cs="Arial"/>
        </w:rPr>
        <w:t xml:space="preserve">. </w:t>
      </w:r>
    </w:p>
    <w:p w:rsidR="00EF6160" w:rsidRDefault="00EF6160" w:rsidP="007C67A6">
      <w:pPr>
        <w:spacing w:before="120"/>
        <w:ind w:right="-119"/>
        <w:rPr>
          <w:rFonts w:ascii="Arial" w:hAnsi="Arial" w:cs="Arial"/>
        </w:rPr>
      </w:pPr>
      <w:r w:rsidRPr="002F3237">
        <w:rPr>
          <w:rFonts w:ascii="Arial" w:hAnsi="Arial" w:cs="Arial"/>
        </w:rPr>
        <w:lastRenderedPageBreak/>
        <w:t>It is also a fundamental tenet of the GMDSS</w:t>
      </w:r>
      <w:r>
        <w:rPr>
          <w:rFonts w:ascii="Arial" w:hAnsi="Arial" w:cs="Arial"/>
        </w:rPr>
        <w:t xml:space="preserve"> </w:t>
      </w:r>
      <w:r w:rsidRPr="002F3237">
        <w:rPr>
          <w:rFonts w:ascii="Arial" w:hAnsi="Arial" w:cs="Arial"/>
        </w:rPr>
        <w:t xml:space="preserve">that ships trading in a certain operational area need only </w:t>
      </w:r>
      <w:r>
        <w:rPr>
          <w:rFonts w:ascii="Arial" w:hAnsi="Arial" w:cs="Arial"/>
        </w:rPr>
        <w:t xml:space="preserve">be </w:t>
      </w:r>
      <w:r w:rsidRPr="002F3237">
        <w:rPr>
          <w:rFonts w:ascii="Arial" w:hAnsi="Arial" w:cs="Arial"/>
        </w:rPr>
        <w:t xml:space="preserve">equipped with the communications equipment to allow participation within the GMDSS using the </w:t>
      </w:r>
      <w:r>
        <w:rPr>
          <w:rFonts w:ascii="Arial" w:hAnsi="Arial" w:cs="Arial"/>
        </w:rPr>
        <w:t xml:space="preserve">GMDSS </w:t>
      </w:r>
      <w:r w:rsidRPr="002F3237">
        <w:rPr>
          <w:rFonts w:ascii="Arial" w:hAnsi="Arial" w:cs="Arial"/>
        </w:rPr>
        <w:t xml:space="preserve">shore infrastructure for that sea area. </w:t>
      </w:r>
      <w:r>
        <w:rPr>
          <w:rFonts w:ascii="Arial" w:hAnsi="Arial" w:cs="Arial"/>
        </w:rPr>
        <w:t>Following this logic,</w:t>
      </w:r>
      <w:r w:rsidRPr="002F3237">
        <w:rPr>
          <w:rFonts w:ascii="Arial" w:hAnsi="Arial" w:cs="Arial"/>
        </w:rPr>
        <w:t xml:space="preserve"> </w:t>
      </w:r>
      <w:r>
        <w:rPr>
          <w:rFonts w:ascii="Arial" w:hAnsi="Arial" w:cs="Arial"/>
        </w:rPr>
        <w:t>in principle at least, sub-geostationary regional satellite providers could be permitted.</w:t>
      </w:r>
      <w:r w:rsidRPr="002F3237">
        <w:rPr>
          <w:rFonts w:ascii="Arial" w:hAnsi="Arial" w:cs="Arial"/>
        </w:rPr>
        <w:t xml:space="preserve"> If a ship</w:t>
      </w:r>
      <w:r>
        <w:rPr>
          <w:rFonts w:ascii="Arial" w:hAnsi="Arial" w:cs="Arial"/>
        </w:rPr>
        <w:t xml:space="preserve"> </w:t>
      </w:r>
      <w:r w:rsidRPr="002F3237">
        <w:rPr>
          <w:rFonts w:ascii="Arial" w:hAnsi="Arial" w:cs="Arial"/>
        </w:rPr>
        <w:t>owner declares that a ship will on</w:t>
      </w:r>
      <w:r>
        <w:rPr>
          <w:rFonts w:ascii="Arial" w:hAnsi="Arial" w:cs="Arial"/>
        </w:rPr>
        <w:t>l</w:t>
      </w:r>
      <w:r w:rsidRPr="002F3237">
        <w:rPr>
          <w:rFonts w:ascii="Arial" w:hAnsi="Arial" w:cs="Arial"/>
        </w:rPr>
        <w:t xml:space="preserve">y trade in that area, then the </w:t>
      </w:r>
      <w:r>
        <w:rPr>
          <w:rFonts w:ascii="Arial" w:hAnsi="Arial" w:cs="Arial"/>
        </w:rPr>
        <w:t xml:space="preserve">GMDSS </w:t>
      </w:r>
      <w:r w:rsidRPr="002F3237">
        <w:rPr>
          <w:rFonts w:ascii="Arial" w:hAnsi="Arial" w:cs="Arial"/>
        </w:rPr>
        <w:t xml:space="preserve">communications suite should </w:t>
      </w:r>
      <w:r>
        <w:rPr>
          <w:rFonts w:ascii="Arial" w:hAnsi="Arial" w:cs="Arial"/>
        </w:rPr>
        <w:t xml:space="preserve">support </w:t>
      </w:r>
      <w:r w:rsidRPr="002F3237">
        <w:rPr>
          <w:rFonts w:ascii="Arial" w:hAnsi="Arial" w:cs="Arial"/>
        </w:rPr>
        <w:t>the shore infrastructure</w:t>
      </w:r>
      <w:r>
        <w:rPr>
          <w:rFonts w:ascii="Arial" w:hAnsi="Arial" w:cs="Arial"/>
        </w:rPr>
        <w:t xml:space="preserve"> in that area</w:t>
      </w:r>
      <w:r w:rsidRPr="002F3237">
        <w:rPr>
          <w:rFonts w:ascii="Arial" w:hAnsi="Arial" w:cs="Arial"/>
        </w:rPr>
        <w:t>.</w:t>
      </w:r>
      <w:r>
        <w:rPr>
          <w:rFonts w:ascii="Arial" w:hAnsi="Arial" w:cs="Arial"/>
        </w:rPr>
        <w:t xml:space="preserve"> There would have to be rules that gave sufficient flexibility to ships if they were required to divert to ports or regions outside the normal trading area. In this case, exemptions or waivers would need to be obtained, or sufficient GMDSS-compliant equipment be carried to allow participation in the adjacent sea area.</w:t>
      </w:r>
    </w:p>
    <w:p w:rsidR="00EF6160" w:rsidRDefault="00EF6160" w:rsidP="007C67A6">
      <w:pPr>
        <w:spacing w:before="120"/>
        <w:ind w:right="-119"/>
        <w:rPr>
          <w:rFonts w:ascii="Arial" w:hAnsi="Arial" w:cs="Arial"/>
        </w:rPr>
      </w:pPr>
      <w:r>
        <w:rPr>
          <w:rFonts w:ascii="Arial" w:hAnsi="Arial" w:cs="Arial"/>
        </w:rPr>
        <w:t>In the GMDSS currently, there is only one communications device that is common to all vessels in all sea areas, namely the VHF with DSC, plus the 406 MHz EPIRB (since VHF DSC EPIRBs have not been used, and L-band EPIRBs are no longer used). This commonality  should be retained.</w:t>
      </w:r>
    </w:p>
    <w:p w:rsidR="00EF6160" w:rsidRPr="002F3237" w:rsidRDefault="00EF6160" w:rsidP="007C67A6">
      <w:pPr>
        <w:spacing w:before="120"/>
        <w:ind w:right="-119"/>
        <w:rPr>
          <w:rFonts w:ascii="Arial" w:hAnsi="Arial" w:cs="Arial"/>
        </w:rPr>
      </w:pPr>
      <w:r w:rsidRPr="002F3237">
        <w:rPr>
          <w:rFonts w:ascii="Arial" w:hAnsi="Arial" w:cs="Arial"/>
        </w:rPr>
        <w:t xml:space="preserve">Sufficient </w:t>
      </w:r>
      <w:r>
        <w:rPr>
          <w:rFonts w:ascii="Arial" w:hAnsi="Arial" w:cs="Arial"/>
        </w:rPr>
        <w:t xml:space="preserve">common </w:t>
      </w:r>
      <w:r w:rsidRPr="002F3237">
        <w:rPr>
          <w:rFonts w:ascii="Arial" w:hAnsi="Arial" w:cs="Arial"/>
        </w:rPr>
        <w:t xml:space="preserve">communications capability should be provided for ship-ship communications, and a global ship-to-shore distress alert capability. </w:t>
      </w:r>
    </w:p>
    <w:p w:rsidR="00EF6160" w:rsidRPr="007E78CA" w:rsidRDefault="00EF6160" w:rsidP="007C67A6">
      <w:pPr>
        <w:spacing w:before="240"/>
        <w:ind w:right="-119"/>
        <w:rPr>
          <w:rFonts w:ascii="Arial" w:hAnsi="Arial" w:cs="Arial"/>
          <w:b/>
        </w:rPr>
      </w:pPr>
      <w:r w:rsidRPr="007E78CA">
        <w:rPr>
          <w:rFonts w:ascii="Arial" w:hAnsi="Arial" w:cs="Arial"/>
          <w:b/>
        </w:rPr>
        <w:t>Sea areas</w:t>
      </w:r>
    </w:p>
    <w:p w:rsidR="00EF6160" w:rsidRDefault="00EF6160" w:rsidP="00A2652E">
      <w:pPr>
        <w:spacing w:before="120"/>
        <w:ind w:right="-119"/>
        <w:rPr>
          <w:rFonts w:ascii="Arial" w:hAnsi="Arial" w:cs="Arial"/>
        </w:rPr>
      </w:pPr>
      <w:r>
        <w:rPr>
          <w:rFonts w:ascii="Arial" w:hAnsi="Arial" w:cs="Arial"/>
        </w:rPr>
        <w:t>I</w:t>
      </w:r>
      <w:r w:rsidRPr="007E78CA">
        <w:rPr>
          <w:rFonts w:ascii="Arial" w:hAnsi="Arial" w:cs="Arial"/>
        </w:rPr>
        <w:t>t would seem a relatively simple step to introduce a new sea area A5 for regional satellite coverage areas with less than geostationary coverage</w:t>
      </w:r>
      <w:r>
        <w:rPr>
          <w:rFonts w:ascii="Arial" w:hAnsi="Arial" w:cs="Arial"/>
        </w:rPr>
        <w:t xml:space="preserve"> (i.e. “sub-geostationary”)</w:t>
      </w:r>
      <w:r w:rsidRPr="007E78CA">
        <w:rPr>
          <w:rFonts w:ascii="Arial" w:hAnsi="Arial" w:cs="Arial"/>
        </w:rPr>
        <w:t>. Within A5, certain areas could be declared in a similar way to sea areas A1 and A2.</w:t>
      </w:r>
    </w:p>
    <w:p w:rsidR="00EF6160" w:rsidRPr="007E78CA" w:rsidRDefault="00EF6160" w:rsidP="00A2652E">
      <w:pPr>
        <w:spacing w:before="120"/>
        <w:ind w:right="-119"/>
        <w:rPr>
          <w:rFonts w:ascii="Arial" w:hAnsi="Arial" w:cs="Arial"/>
        </w:rPr>
      </w:pPr>
      <w:r w:rsidRPr="007E78CA">
        <w:rPr>
          <w:rFonts w:ascii="Arial" w:hAnsi="Arial" w:cs="Arial"/>
        </w:rPr>
        <w:t>Perhaps a new sea area A6 could be for systems which provide whole-earth coverage. Perhaps operational partnerships could be explored to provide coverage in sea area A4, or to enhance the inter-operability between sub-geostationary regional systems and geostationary systems.</w:t>
      </w:r>
    </w:p>
    <w:p w:rsidR="00EF6160" w:rsidRPr="007E78CA" w:rsidRDefault="00EF6160" w:rsidP="00A2652E">
      <w:pPr>
        <w:spacing w:before="240"/>
        <w:ind w:right="-119"/>
        <w:rPr>
          <w:rFonts w:ascii="Arial" w:hAnsi="Arial" w:cs="Arial"/>
          <w:b/>
        </w:rPr>
      </w:pPr>
      <w:r w:rsidRPr="007E78CA">
        <w:rPr>
          <w:rFonts w:ascii="Arial" w:hAnsi="Arial" w:cs="Arial"/>
          <w:b/>
        </w:rPr>
        <w:t>Repercussion</w:t>
      </w:r>
      <w:r>
        <w:rPr>
          <w:rFonts w:ascii="Arial" w:hAnsi="Arial" w:cs="Arial"/>
          <w:b/>
        </w:rPr>
        <w:t>s</w:t>
      </w:r>
      <w:r w:rsidRPr="007E78CA">
        <w:rPr>
          <w:rFonts w:ascii="Arial" w:hAnsi="Arial" w:cs="Arial"/>
          <w:b/>
        </w:rPr>
        <w:t xml:space="preserve"> of additional </w:t>
      </w:r>
      <w:r>
        <w:rPr>
          <w:rFonts w:ascii="Arial" w:hAnsi="Arial" w:cs="Arial"/>
          <w:b/>
        </w:rPr>
        <w:t xml:space="preserve">GMDSS </w:t>
      </w:r>
      <w:r w:rsidRPr="007E78CA">
        <w:rPr>
          <w:rFonts w:ascii="Arial" w:hAnsi="Arial" w:cs="Arial"/>
          <w:b/>
        </w:rPr>
        <w:t>satellite providers</w:t>
      </w:r>
    </w:p>
    <w:p w:rsidR="00EF6160" w:rsidRPr="007E78CA" w:rsidRDefault="00EF6160" w:rsidP="00A2652E">
      <w:pPr>
        <w:spacing w:before="120"/>
        <w:ind w:right="-119"/>
        <w:rPr>
          <w:rFonts w:ascii="Arial" w:hAnsi="Arial" w:cs="Arial"/>
        </w:rPr>
      </w:pPr>
      <w:r w:rsidRPr="007E78CA">
        <w:rPr>
          <w:rFonts w:ascii="Arial" w:hAnsi="Arial" w:cs="Arial"/>
        </w:rPr>
        <w:t xml:space="preserve">Additional satellite systems which have less coverage than geostationary coverage (sub-geostationary) pose different issues to geostationary systems, as do whole-earth coverage systems.  </w:t>
      </w:r>
    </w:p>
    <w:p w:rsidR="00EF6160" w:rsidRPr="007E78CA" w:rsidRDefault="00EF6160" w:rsidP="00A2652E">
      <w:pPr>
        <w:spacing w:before="120"/>
        <w:ind w:right="-119"/>
        <w:rPr>
          <w:rFonts w:ascii="Arial" w:hAnsi="Arial" w:cs="Arial"/>
        </w:rPr>
      </w:pPr>
      <w:r w:rsidRPr="007E78CA">
        <w:rPr>
          <w:rFonts w:ascii="Arial" w:hAnsi="Arial" w:cs="Arial"/>
        </w:rPr>
        <w:t xml:space="preserve">The potential impacts on the GMDSS and how they would be integrated needs to be fully explored, because the impact in carriage requirements and the search and rescue infrastructure are profound. </w:t>
      </w:r>
    </w:p>
    <w:p w:rsidR="00EF6160" w:rsidRDefault="00EF6160" w:rsidP="00A2652E">
      <w:pPr>
        <w:spacing w:before="120"/>
        <w:ind w:right="-119"/>
        <w:rPr>
          <w:rFonts w:ascii="Arial" w:hAnsi="Arial" w:cs="Arial"/>
        </w:rPr>
      </w:pPr>
      <w:r w:rsidRPr="007E78CA">
        <w:rPr>
          <w:rFonts w:ascii="Arial" w:hAnsi="Arial" w:cs="Arial"/>
        </w:rPr>
        <w:t xml:space="preserve">The more satellite systems used in the GMDSS the greater the costs and complexity for rescue coordination </w:t>
      </w:r>
      <w:proofErr w:type="spellStart"/>
      <w:r w:rsidRPr="007E78CA">
        <w:rPr>
          <w:rFonts w:ascii="Arial" w:hAnsi="Arial" w:cs="Arial"/>
        </w:rPr>
        <w:t>centres</w:t>
      </w:r>
      <w:proofErr w:type="spellEnd"/>
      <w:r w:rsidRPr="007E78CA">
        <w:rPr>
          <w:rFonts w:ascii="Arial" w:hAnsi="Arial" w:cs="Arial"/>
        </w:rPr>
        <w:t xml:space="preserve"> (RCCs) to maintain connectivity. </w:t>
      </w:r>
    </w:p>
    <w:p w:rsidR="00EF6160" w:rsidRPr="007E78CA" w:rsidRDefault="00EF6160" w:rsidP="00A2652E">
      <w:pPr>
        <w:spacing w:before="120"/>
        <w:ind w:right="-119"/>
        <w:rPr>
          <w:rFonts w:ascii="Arial" w:hAnsi="Arial" w:cs="Arial"/>
        </w:rPr>
      </w:pPr>
      <w:r w:rsidRPr="007E78CA">
        <w:rPr>
          <w:rFonts w:ascii="Arial" w:hAnsi="Arial" w:cs="Arial"/>
        </w:rPr>
        <w:t>Additional satellite providers will require additional ship terminal identification systems, and this may have implications for the ITU, the MARS database, etc.</w:t>
      </w:r>
    </w:p>
    <w:p w:rsidR="00EF6160" w:rsidRPr="007E78CA" w:rsidRDefault="00EF6160" w:rsidP="00A2652E">
      <w:pPr>
        <w:spacing w:before="240"/>
        <w:ind w:right="-119"/>
        <w:rPr>
          <w:rFonts w:ascii="Arial" w:hAnsi="Arial" w:cs="Arial"/>
          <w:b/>
        </w:rPr>
      </w:pPr>
      <w:ins w:id="2" w:author="ppy" w:date="2011-07-29T15:25:00Z">
        <w:r>
          <w:rPr>
            <w:rFonts w:ascii="Arial" w:hAnsi="Arial" w:cs="Arial"/>
            <w:b/>
          </w:rPr>
          <w:br w:type="page"/>
        </w:r>
      </w:ins>
      <w:r w:rsidRPr="007E78CA">
        <w:rPr>
          <w:rFonts w:ascii="Arial" w:hAnsi="Arial" w:cs="Arial"/>
          <w:b/>
        </w:rPr>
        <w:lastRenderedPageBreak/>
        <w:t>Carriage Requirements</w:t>
      </w:r>
    </w:p>
    <w:p w:rsidR="00EF6160" w:rsidRPr="007E78CA" w:rsidRDefault="00EF6160" w:rsidP="00A2652E">
      <w:pPr>
        <w:spacing w:before="120"/>
        <w:ind w:right="-119"/>
        <w:rPr>
          <w:rFonts w:ascii="Arial" w:hAnsi="Arial" w:cs="Arial"/>
        </w:rPr>
      </w:pPr>
      <w:r w:rsidRPr="007E78CA">
        <w:rPr>
          <w:rFonts w:ascii="Arial" w:hAnsi="Arial" w:cs="Arial"/>
        </w:rPr>
        <w:t>What is not yet clear how carriage requirements will be specified, how the systems would be integrated into the shore infrastructure, and how they would handle MSI</w:t>
      </w:r>
      <w:r>
        <w:rPr>
          <w:rFonts w:ascii="Arial" w:hAnsi="Arial" w:cs="Arial"/>
        </w:rPr>
        <w:t>,</w:t>
      </w:r>
      <w:r w:rsidRPr="007E78CA">
        <w:rPr>
          <w:rFonts w:ascii="Arial" w:hAnsi="Arial" w:cs="Arial"/>
        </w:rPr>
        <w:t xml:space="preserve"> for example. </w:t>
      </w:r>
      <w:r>
        <w:rPr>
          <w:rFonts w:ascii="Arial" w:hAnsi="Arial" w:cs="Arial"/>
        </w:rPr>
        <w:t>This was recognized in the discussion at COMSAR 15.</w:t>
      </w:r>
    </w:p>
    <w:p w:rsidR="00EF6160" w:rsidRPr="007E78CA" w:rsidRDefault="00EF6160" w:rsidP="00A2652E">
      <w:pPr>
        <w:spacing w:before="120"/>
        <w:ind w:right="-119"/>
        <w:rPr>
          <w:rFonts w:ascii="Arial" w:hAnsi="Arial" w:cs="Arial"/>
        </w:rPr>
      </w:pPr>
      <w:r w:rsidRPr="007E78CA">
        <w:rPr>
          <w:rFonts w:ascii="Arial" w:hAnsi="Arial" w:cs="Arial"/>
        </w:rPr>
        <w:t xml:space="preserve">The needs and operational usefulness of more than one system needs to reflect the needs of the shipping community. The views of the user community </w:t>
      </w:r>
      <w:r>
        <w:rPr>
          <w:rFonts w:ascii="Arial" w:hAnsi="Arial" w:cs="Arial"/>
        </w:rPr>
        <w:t xml:space="preserve">on this issue </w:t>
      </w:r>
      <w:r w:rsidRPr="007E78CA">
        <w:rPr>
          <w:rFonts w:ascii="Arial" w:hAnsi="Arial" w:cs="Arial"/>
        </w:rPr>
        <w:t>are unknown</w:t>
      </w:r>
      <w:r>
        <w:rPr>
          <w:rFonts w:ascii="Arial" w:hAnsi="Arial" w:cs="Arial"/>
        </w:rPr>
        <w:t>, or at least not widely known</w:t>
      </w:r>
      <w:r w:rsidRPr="007E78CA">
        <w:rPr>
          <w:rFonts w:ascii="Arial" w:hAnsi="Arial" w:cs="Arial"/>
        </w:rPr>
        <w:t>.</w:t>
      </w:r>
    </w:p>
    <w:p w:rsidR="00EF6160" w:rsidRDefault="00EF6160" w:rsidP="00A2652E">
      <w:pPr>
        <w:spacing w:before="120"/>
        <w:ind w:right="-119"/>
        <w:rPr>
          <w:rFonts w:ascii="Arial" w:hAnsi="Arial" w:cs="Arial"/>
        </w:rPr>
      </w:pPr>
      <w:r w:rsidRPr="007E78CA">
        <w:rPr>
          <w:rFonts w:ascii="Arial" w:hAnsi="Arial" w:cs="Arial"/>
        </w:rPr>
        <w:t xml:space="preserve">The impact on IMSO having to oversee more than one </w:t>
      </w:r>
      <w:r>
        <w:rPr>
          <w:rFonts w:ascii="Arial" w:hAnsi="Arial" w:cs="Arial"/>
        </w:rPr>
        <w:t xml:space="preserve">GMDSS </w:t>
      </w:r>
      <w:r w:rsidRPr="007E78CA">
        <w:rPr>
          <w:rFonts w:ascii="Arial" w:hAnsi="Arial" w:cs="Arial"/>
        </w:rPr>
        <w:t>satellite provider will have impacts on IMSO and its membership.</w:t>
      </w:r>
    </w:p>
    <w:p w:rsidR="00EF6160" w:rsidRPr="007E78CA" w:rsidRDefault="00EF6160" w:rsidP="00A2652E">
      <w:pPr>
        <w:spacing w:before="120"/>
        <w:ind w:right="-119"/>
        <w:rPr>
          <w:rFonts w:ascii="Arial" w:hAnsi="Arial" w:cs="Arial"/>
        </w:rPr>
      </w:pPr>
      <w:r>
        <w:rPr>
          <w:rFonts w:ascii="Arial" w:hAnsi="Arial" w:cs="Arial"/>
        </w:rPr>
        <w:t>The impact on port state control and classification societies needs to be considered.</w:t>
      </w:r>
    </w:p>
    <w:p w:rsidR="00EF6160" w:rsidRDefault="00EF6160" w:rsidP="00A2652E">
      <w:pPr>
        <w:spacing w:before="120"/>
        <w:ind w:right="-119"/>
        <w:rPr>
          <w:rFonts w:ascii="Arial" w:hAnsi="Arial" w:cs="Arial"/>
        </w:rPr>
      </w:pPr>
      <w:r w:rsidRPr="007E78CA">
        <w:rPr>
          <w:rFonts w:ascii="Arial" w:hAnsi="Arial" w:cs="Arial"/>
        </w:rPr>
        <w:t>Perhaps one way forward to recogni</w:t>
      </w:r>
      <w:r>
        <w:rPr>
          <w:rFonts w:ascii="Arial" w:hAnsi="Arial" w:cs="Arial"/>
        </w:rPr>
        <w:t>z</w:t>
      </w:r>
      <w:r w:rsidRPr="007E78CA">
        <w:rPr>
          <w:rFonts w:ascii="Arial" w:hAnsi="Arial" w:cs="Arial"/>
        </w:rPr>
        <w:t xml:space="preserve">e that Inmarsat did not introduce all its GMDSS-compliant products at once, and </w:t>
      </w:r>
      <w:r>
        <w:rPr>
          <w:rFonts w:ascii="Arial" w:hAnsi="Arial" w:cs="Arial"/>
        </w:rPr>
        <w:t xml:space="preserve">that </w:t>
      </w:r>
      <w:r w:rsidRPr="007E78CA">
        <w:rPr>
          <w:rFonts w:ascii="Arial" w:hAnsi="Arial" w:cs="Arial"/>
        </w:rPr>
        <w:t>not all ships are required to carry all the Inmarsat</w:t>
      </w:r>
      <w:r>
        <w:rPr>
          <w:rFonts w:ascii="Arial" w:hAnsi="Arial" w:cs="Arial"/>
        </w:rPr>
        <w:t xml:space="preserve"> GMDSS</w:t>
      </w:r>
      <w:r w:rsidRPr="007E78CA">
        <w:rPr>
          <w:rFonts w:ascii="Arial" w:hAnsi="Arial" w:cs="Arial"/>
        </w:rPr>
        <w:t xml:space="preserve">-compliant products available. </w:t>
      </w:r>
    </w:p>
    <w:p w:rsidR="00EF6160" w:rsidRPr="007E78CA" w:rsidRDefault="00EF6160" w:rsidP="00A2652E">
      <w:pPr>
        <w:spacing w:before="120"/>
        <w:ind w:right="-119"/>
        <w:rPr>
          <w:rFonts w:ascii="Arial" w:hAnsi="Arial" w:cs="Arial"/>
        </w:rPr>
      </w:pPr>
      <w:r w:rsidRPr="007E78CA">
        <w:rPr>
          <w:rFonts w:ascii="Arial" w:hAnsi="Arial" w:cs="Arial"/>
        </w:rPr>
        <w:t xml:space="preserve">There is currently some scope within the </w:t>
      </w:r>
      <w:r>
        <w:rPr>
          <w:rFonts w:ascii="Arial" w:hAnsi="Arial" w:cs="Arial"/>
        </w:rPr>
        <w:t xml:space="preserve">existing </w:t>
      </w:r>
      <w:r w:rsidRPr="007E78CA">
        <w:rPr>
          <w:rFonts w:ascii="Arial" w:hAnsi="Arial" w:cs="Arial"/>
        </w:rPr>
        <w:t>carriage requirements for choice. Recognizing this, perhaps IMO could allow a phased approach, and permit elements of GMDSS-equivalent service to be proposed</w:t>
      </w:r>
      <w:r>
        <w:rPr>
          <w:rFonts w:ascii="Arial" w:hAnsi="Arial" w:cs="Arial"/>
        </w:rPr>
        <w:t xml:space="preserve"> initially, rather than the whole suite</w:t>
      </w:r>
      <w:r w:rsidRPr="007E78CA">
        <w:rPr>
          <w:rFonts w:ascii="Arial" w:hAnsi="Arial" w:cs="Arial"/>
        </w:rPr>
        <w:t>.</w:t>
      </w:r>
    </w:p>
    <w:p w:rsidR="00EF6160" w:rsidRPr="00995564" w:rsidRDefault="00EF6160" w:rsidP="00A2652E">
      <w:pPr>
        <w:spacing w:before="120"/>
        <w:ind w:right="-119"/>
        <w:rPr>
          <w:rFonts w:ascii="Arial" w:hAnsi="Arial" w:cs="Arial"/>
        </w:rPr>
      </w:pPr>
      <w:r>
        <w:rPr>
          <w:rFonts w:ascii="Arial" w:hAnsi="Arial" w:cs="Arial"/>
        </w:rPr>
        <w:t xml:space="preserve">Whilst insisting on the carriage of an approved </w:t>
      </w:r>
      <w:proofErr w:type="spellStart"/>
      <w:r>
        <w:rPr>
          <w:rFonts w:ascii="Arial" w:hAnsi="Arial" w:cs="Arial"/>
        </w:rPr>
        <w:t>Cospas-Sarsat</w:t>
      </w:r>
      <w:proofErr w:type="spellEnd"/>
      <w:r>
        <w:rPr>
          <w:rFonts w:ascii="Arial" w:hAnsi="Arial" w:cs="Arial"/>
        </w:rPr>
        <w:t xml:space="preserve"> 406 MHz distress beacon, and duplicated VHF with DSC and GNSS, </w:t>
      </w:r>
      <w:r w:rsidRPr="00995564">
        <w:rPr>
          <w:rFonts w:ascii="Arial" w:hAnsi="Arial" w:cs="Arial"/>
        </w:rPr>
        <w:t xml:space="preserve">a phased approach </w:t>
      </w:r>
      <w:r>
        <w:rPr>
          <w:rFonts w:ascii="Arial" w:hAnsi="Arial" w:cs="Arial"/>
        </w:rPr>
        <w:t xml:space="preserve">might be suggested </w:t>
      </w:r>
      <w:r w:rsidRPr="00995564">
        <w:rPr>
          <w:rFonts w:ascii="Arial" w:hAnsi="Arial" w:cs="Arial"/>
        </w:rPr>
        <w:t>for the provision of certain capabilities,</w:t>
      </w:r>
      <w:r>
        <w:rPr>
          <w:rFonts w:ascii="Arial" w:hAnsi="Arial" w:cs="Arial"/>
        </w:rPr>
        <w:t xml:space="preserve"> </w:t>
      </w:r>
      <w:r w:rsidRPr="00995564">
        <w:rPr>
          <w:rFonts w:ascii="Arial" w:hAnsi="Arial" w:cs="Arial"/>
        </w:rPr>
        <w:t>which might be couched in the following terms, starting from the less critical areas, then increasing to ship-shore alerting systems:</w:t>
      </w:r>
    </w:p>
    <w:p w:rsidR="00EF6160" w:rsidRPr="00995564" w:rsidRDefault="00EF6160" w:rsidP="00A2652E">
      <w:pPr>
        <w:numPr>
          <w:ilvl w:val="0"/>
          <w:numId w:val="28"/>
        </w:numPr>
        <w:spacing w:before="120" w:after="0" w:line="240" w:lineRule="auto"/>
        <w:ind w:right="-119"/>
        <w:rPr>
          <w:rFonts w:ascii="Arial" w:hAnsi="Arial" w:cs="Arial"/>
        </w:rPr>
      </w:pPr>
      <w:r w:rsidRPr="00995564">
        <w:rPr>
          <w:rFonts w:ascii="Arial" w:hAnsi="Arial" w:cs="Arial"/>
        </w:rPr>
        <w:t>Provision of portable satellite telephones in survival craft</w:t>
      </w:r>
      <w:r>
        <w:rPr>
          <w:rFonts w:ascii="Arial" w:hAnsi="Arial" w:cs="Arial"/>
        </w:rPr>
        <w:t xml:space="preserve"> in a defined sea area under a new sea area A5 (this could be asked of all satellite providers as this would be a new capability for survival craft)</w:t>
      </w:r>
      <w:r w:rsidRPr="00995564">
        <w:rPr>
          <w:rFonts w:ascii="Arial" w:hAnsi="Arial" w:cs="Arial"/>
        </w:rPr>
        <w:t>;</w:t>
      </w:r>
    </w:p>
    <w:p w:rsidR="00EF6160" w:rsidRPr="00995564" w:rsidRDefault="00EF6160" w:rsidP="00A2652E">
      <w:pPr>
        <w:numPr>
          <w:ilvl w:val="0"/>
          <w:numId w:val="28"/>
        </w:numPr>
        <w:spacing w:before="120" w:after="0" w:line="240" w:lineRule="auto"/>
        <w:ind w:right="-119"/>
        <w:rPr>
          <w:rFonts w:ascii="Arial" w:hAnsi="Arial" w:cs="Arial"/>
        </w:rPr>
      </w:pPr>
      <w:r w:rsidRPr="00995564">
        <w:rPr>
          <w:rFonts w:ascii="Arial" w:hAnsi="Arial" w:cs="Arial"/>
        </w:rPr>
        <w:t xml:space="preserve">Provision of an L-band </w:t>
      </w:r>
      <w:r>
        <w:rPr>
          <w:rFonts w:ascii="Arial" w:hAnsi="Arial" w:cs="Arial"/>
        </w:rPr>
        <w:t xml:space="preserve">ship </w:t>
      </w:r>
      <w:r w:rsidRPr="00995564">
        <w:rPr>
          <w:rFonts w:ascii="Arial" w:hAnsi="Arial" w:cs="Arial"/>
        </w:rPr>
        <w:t xml:space="preserve">terminal for the reception of MSI with a sub-regional area </w:t>
      </w:r>
      <w:r>
        <w:rPr>
          <w:rFonts w:ascii="Arial" w:hAnsi="Arial" w:cs="Arial"/>
        </w:rPr>
        <w:t>in a defined sea area under a new sea area A5 and/or global sea area A6;</w:t>
      </w:r>
      <w:r w:rsidRPr="00995564">
        <w:rPr>
          <w:rFonts w:ascii="Arial" w:hAnsi="Arial" w:cs="Arial"/>
        </w:rPr>
        <w:t xml:space="preserve"> </w:t>
      </w:r>
    </w:p>
    <w:p w:rsidR="00EF6160" w:rsidRPr="00995564" w:rsidRDefault="00EF6160" w:rsidP="00A2652E">
      <w:pPr>
        <w:numPr>
          <w:ilvl w:val="0"/>
          <w:numId w:val="28"/>
        </w:numPr>
        <w:spacing w:before="120" w:after="0" w:line="240" w:lineRule="auto"/>
        <w:ind w:right="-119"/>
        <w:rPr>
          <w:rFonts w:ascii="Arial" w:hAnsi="Arial" w:cs="Arial"/>
        </w:rPr>
      </w:pPr>
      <w:r w:rsidRPr="00995564">
        <w:rPr>
          <w:rFonts w:ascii="Arial" w:hAnsi="Arial" w:cs="Arial"/>
        </w:rPr>
        <w:t xml:space="preserve">Provision of an L-Band </w:t>
      </w:r>
      <w:r>
        <w:rPr>
          <w:rFonts w:ascii="Arial" w:hAnsi="Arial" w:cs="Arial"/>
        </w:rPr>
        <w:t xml:space="preserve">ship </w:t>
      </w:r>
      <w:r w:rsidRPr="00995564">
        <w:rPr>
          <w:rFonts w:ascii="Arial" w:hAnsi="Arial" w:cs="Arial"/>
        </w:rPr>
        <w:t xml:space="preserve">terminal for the transmission of ship-to-shore distress alerts </w:t>
      </w:r>
      <w:r>
        <w:rPr>
          <w:rFonts w:ascii="Arial" w:hAnsi="Arial" w:cs="Arial"/>
        </w:rPr>
        <w:t>in a defined sea area under a new sea area A5 and/or global sea area A6;</w:t>
      </w:r>
    </w:p>
    <w:p w:rsidR="00EF6160" w:rsidRPr="00995564" w:rsidRDefault="00EF6160" w:rsidP="00A2652E">
      <w:pPr>
        <w:numPr>
          <w:ilvl w:val="0"/>
          <w:numId w:val="28"/>
        </w:numPr>
        <w:spacing w:before="120" w:after="0" w:line="240" w:lineRule="auto"/>
        <w:ind w:right="-119"/>
        <w:rPr>
          <w:rFonts w:ascii="Arial" w:hAnsi="Arial" w:cs="Arial"/>
        </w:rPr>
      </w:pPr>
      <w:r w:rsidRPr="00995564">
        <w:rPr>
          <w:rFonts w:ascii="Arial" w:hAnsi="Arial" w:cs="Arial"/>
        </w:rPr>
        <w:t xml:space="preserve">Provision of an L-band </w:t>
      </w:r>
      <w:r>
        <w:rPr>
          <w:rFonts w:ascii="Arial" w:hAnsi="Arial" w:cs="Arial"/>
        </w:rPr>
        <w:t xml:space="preserve">ship </w:t>
      </w:r>
      <w:r w:rsidRPr="00995564">
        <w:rPr>
          <w:rFonts w:ascii="Arial" w:hAnsi="Arial" w:cs="Arial"/>
        </w:rPr>
        <w:t>terminal for the reception of shore-to-ship distress alerts</w:t>
      </w:r>
      <w:r>
        <w:rPr>
          <w:rFonts w:ascii="Arial" w:hAnsi="Arial" w:cs="Arial"/>
        </w:rPr>
        <w:t xml:space="preserve"> in a defined sea area under a new sea area A5 and/or global sea area A6; and</w:t>
      </w:r>
    </w:p>
    <w:p w:rsidR="00EF6160" w:rsidRPr="00995564" w:rsidRDefault="00EF6160" w:rsidP="00A2652E">
      <w:pPr>
        <w:numPr>
          <w:ilvl w:val="0"/>
          <w:numId w:val="28"/>
        </w:numPr>
        <w:spacing w:before="120" w:after="0" w:line="240" w:lineRule="auto"/>
        <w:ind w:right="-119"/>
        <w:rPr>
          <w:rFonts w:ascii="Arial" w:hAnsi="Arial" w:cs="Arial"/>
        </w:rPr>
      </w:pPr>
      <w:r w:rsidRPr="00995564">
        <w:rPr>
          <w:rFonts w:ascii="Arial" w:hAnsi="Arial" w:cs="Arial"/>
        </w:rPr>
        <w:t xml:space="preserve">Provision of an L-band </w:t>
      </w:r>
      <w:r>
        <w:rPr>
          <w:rFonts w:ascii="Arial" w:hAnsi="Arial" w:cs="Arial"/>
        </w:rPr>
        <w:t xml:space="preserve">ship </w:t>
      </w:r>
      <w:r w:rsidRPr="00995564">
        <w:rPr>
          <w:rFonts w:ascii="Arial" w:hAnsi="Arial" w:cs="Arial"/>
        </w:rPr>
        <w:t>terminal for the transmission and reception of ship-ship distress alerts</w:t>
      </w:r>
      <w:r>
        <w:rPr>
          <w:rFonts w:ascii="Arial" w:hAnsi="Arial" w:cs="Arial"/>
        </w:rPr>
        <w:t xml:space="preserve"> under a new sea area A5 and/or global sea area A6.</w:t>
      </w:r>
    </w:p>
    <w:p w:rsidR="00EF6160" w:rsidRDefault="00EF6160" w:rsidP="00A2652E">
      <w:pPr>
        <w:spacing w:before="120"/>
        <w:ind w:right="-119"/>
        <w:rPr>
          <w:rFonts w:ascii="Arial" w:hAnsi="Arial" w:cs="Arial"/>
        </w:rPr>
      </w:pPr>
      <w:r>
        <w:rPr>
          <w:rFonts w:ascii="Arial" w:hAnsi="Arial" w:cs="Arial"/>
        </w:rPr>
        <w:t xml:space="preserve">Since the impact on Rescue Coordination </w:t>
      </w:r>
      <w:proofErr w:type="spellStart"/>
      <w:r>
        <w:rPr>
          <w:rFonts w:ascii="Arial" w:hAnsi="Arial" w:cs="Arial"/>
        </w:rPr>
        <w:t>Centres</w:t>
      </w:r>
      <w:proofErr w:type="spellEnd"/>
      <w:r>
        <w:rPr>
          <w:rFonts w:ascii="Arial" w:hAnsi="Arial" w:cs="Arial"/>
        </w:rPr>
        <w:t xml:space="preserve"> by additional satellite providers will be significant, this could be treated as a standalone topic.</w:t>
      </w:r>
    </w:p>
    <w:p w:rsidR="00EF6160" w:rsidRDefault="00EF6160" w:rsidP="00A2652E">
      <w:pPr>
        <w:spacing w:before="120"/>
        <w:ind w:right="-119"/>
        <w:rPr>
          <w:rFonts w:ascii="Arial" w:hAnsi="Arial" w:cs="Arial"/>
        </w:rPr>
      </w:pPr>
      <w:r>
        <w:rPr>
          <w:rFonts w:ascii="Arial" w:hAnsi="Arial" w:cs="Arial"/>
        </w:rPr>
        <w:t xml:space="preserve">However, the issue of ‘cherry-picking’ is an important one. In that, currently there is no incentive for a prospective satellite provider to build a complete GMDSS package when there is no mechanism to enter the field. We recall that when Inmarsat was created, it was not a fully </w:t>
      </w:r>
      <w:r>
        <w:rPr>
          <w:rFonts w:ascii="Arial" w:hAnsi="Arial" w:cs="Arial"/>
        </w:rPr>
        <w:lastRenderedPageBreak/>
        <w:t xml:space="preserve">private entity, but had significant multi-government funding. What has happened since was not generally foreseen when the GMDSS was proposed and implemented. </w:t>
      </w:r>
    </w:p>
    <w:p w:rsidR="00EF6160" w:rsidRDefault="00EF6160" w:rsidP="00A2652E">
      <w:pPr>
        <w:spacing w:before="120"/>
        <w:ind w:right="-119"/>
        <w:rPr>
          <w:rFonts w:ascii="Arial" w:hAnsi="Arial" w:cs="Arial"/>
        </w:rPr>
      </w:pPr>
      <w:r>
        <w:rPr>
          <w:rFonts w:ascii="Arial" w:hAnsi="Arial" w:cs="Arial"/>
        </w:rPr>
        <w:t xml:space="preserve">The Inmarsat-A services grew out of the </w:t>
      </w:r>
      <w:proofErr w:type="spellStart"/>
      <w:r>
        <w:rPr>
          <w:rFonts w:ascii="Arial" w:hAnsi="Arial" w:cs="Arial"/>
        </w:rPr>
        <w:t>Marisat</w:t>
      </w:r>
      <w:proofErr w:type="spellEnd"/>
      <w:r>
        <w:rPr>
          <w:rFonts w:ascii="Arial" w:hAnsi="Arial" w:cs="Arial"/>
        </w:rPr>
        <w:t xml:space="preserve"> system, which covered a limited ocean region. Its objective was to bring to ships, all the facilities of the business office ashore (phone, telex and fax), whilst at the same time providing several GMDSS distress and safety functions. </w:t>
      </w:r>
    </w:p>
    <w:p w:rsidR="00EF6160" w:rsidRDefault="00EF6160" w:rsidP="00A2652E">
      <w:pPr>
        <w:spacing w:before="120"/>
        <w:ind w:right="-119"/>
        <w:rPr>
          <w:rFonts w:ascii="Arial" w:hAnsi="Arial" w:cs="Arial"/>
        </w:rPr>
      </w:pPr>
      <w:r>
        <w:rPr>
          <w:rFonts w:ascii="Arial" w:hAnsi="Arial" w:cs="Arial"/>
        </w:rPr>
        <w:t>We also recall that when Inmarsat commenced GMDSS services, there was a transition period of seven years during which the traditional distress and safety services still remained.</w:t>
      </w:r>
    </w:p>
    <w:p w:rsidR="00EF6160" w:rsidRDefault="00EF6160" w:rsidP="00A2652E">
      <w:pPr>
        <w:spacing w:before="120"/>
        <w:ind w:right="-119"/>
        <w:rPr>
          <w:rFonts w:ascii="Arial" w:hAnsi="Arial" w:cs="Arial"/>
        </w:rPr>
      </w:pPr>
      <w:r>
        <w:rPr>
          <w:rFonts w:ascii="Arial" w:hAnsi="Arial" w:cs="Arial"/>
        </w:rPr>
        <w:t>We also note that for ships trading in sea area A3, it is possible for ships to be fitted with only Inmarsat-C, provided they are fitted with certain MF/HF radio equipment. There are many ships that sailing only with Inmarsat-C and the 406 MHz EPIRB as the satellite GMDSS equipment. They may be fitted with Inmarsat-M or other satellite systems for ship’s business, if the ship owner wishes. This touches upon the role of the ship owner and what equipment is provided for ‘general communications’ (see comments elsewhere).</w:t>
      </w:r>
    </w:p>
    <w:p w:rsidR="00EF6160" w:rsidRDefault="00EF6160" w:rsidP="00A2652E">
      <w:pPr>
        <w:spacing w:before="120"/>
        <w:ind w:right="-119"/>
        <w:rPr>
          <w:rFonts w:ascii="Arial" w:hAnsi="Arial" w:cs="Arial"/>
        </w:rPr>
      </w:pPr>
      <w:r>
        <w:rPr>
          <w:rFonts w:ascii="Arial" w:hAnsi="Arial" w:cs="Arial"/>
        </w:rPr>
        <w:t xml:space="preserve">Traditional thinking about radio facilities have changed. An example is that Australia’s HF DSC service is remote-controlled from the MRCC, with audio and control via diverse C-band and Ku-band satellite links, fixed point-point microwave links, copper and </w:t>
      </w:r>
      <w:proofErr w:type="spellStart"/>
      <w:r>
        <w:rPr>
          <w:rFonts w:ascii="Arial" w:hAnsi="Arial" w:cs="Arial"/>
        </w:rPr>
        <w:t>fibre</w:t>
      </w:r>
      <w:proofErr w:type="spellEnd"/>
      <w:r>
        <w:rPr>
          <w:rFonts w:ascii="Arial" w:hAnsi="Arial" w:cs="Arial"/>
        </w:rPr>
        <w:t xml:space="preserve">-optic cable. Only the HF segment of these paths are carried on the GMDSS distress and safety radio channels, the rest are provided on commercial circuits, with reliability provided by redundancy and diverse paths. This shows that not all the radio paths of the GMDSS are actually carried on Radio Regulations Appendix 15 channels. Additionally, the internet provides crucial capability for communications between rescue </w:t>
      </w:r>
      <w:proofErr w:type="spellStart"/>
      <w:r>
        <w:rPr>
          <w:rFonts w:ascii="Arial" w:hAnsi="Arial" w:cs="Arial"/>
        </w:rPr>
        <w:t>centre</w:t>
      </w:r>
      <w:proofErr w:type="spellEnd"/>
      <w:r>
        <w:rPr>
          <w:rFonts w:ascii="Arial" w:hAnsi="Arial" w:cs="Arial"/>
        </w:rPr>
        <w:t xml:space="preserve"> (e-mail, web, access to databases, </w:t>
      </w:r>
      <w:proofErr w:type="spellStart"/>
      <w:r>
        <w:rPr>
          <w:rFonts w:ascii="Arial" w:hAnsi="Arial" w:cs="Arial"/>
        </w:rPr>
        <w:t>etc</w:t>
      </w:r>
      <w:proofErr w:type="spellEnd"/>
      <w:r>
        <w:rPr>
          <w:rFonts w:ascii="Arial" w:hAnsi="Arial" w:cs="Arial"/>
        </w:rPr>
        <w:t>), and local search and rescue agencies.</w:t>
      </w:r>
    </w:p>
    <w:p w:rsidR="00EF6160" w:rsidRDefault="00EF6160" w:rsidP="00A2652E">
      <w:pPr>
        <w:spacing w:before="120"/>
        <w:ind w:right="-119"/>
        <w:rPr>
          <w:rFonts w:ascii="Arial" w:hAnsi="Arial" w:cs="Arial"/>
        </w:rPr>
      </w:pPr>
      <w:r>
        <w:rPr>
          <w:rFonts w:ascii="Arial" w:hAnsi="Arial" w:cs="Arial"/>
        </w:rPr>
        <w:t xml:space="preserve">If it is permitted to operate in this way, then should there be an objection to a prospective satellite operator to provide GMDSS services via non-Appendix 15 frequencies? </w:t>
      </w:r>
    </w:p>
    <w:p w:rsidR="00EF6160" w:rsidRPr="00410988" w:rsidRDefault="00EF6160" w:rsidP="00A2652E">
      <w:pPr>
        <w:spacing w:before="240"/>
        <w:ind w:right="-119"/>
        <w:rPr>
          <w:rFonts w:ascii="Arial" w:hAnsi="Arial" w:cs="Arial"/>
          <w:b/>
        </w:rPr>
      </w:pPr>
      <w:r w:rsidRPr="00410988">
        <w:rPr>
          <w:rFonts w:ascii="Arial" w:hAnsi="Arial" w:cs="Arial"/>
          <w:b/>
        </w:rPr>
        <w:t>Partnerships</w:t>
      </w:r>
    </w:p>
    <w:p w:rsidR="00EF6160" w:rsidRDefault="00EF6160" w:rsidP="00A2652E">
      <w:pPr>
        <w:spacing w:before="120"/>
        <w:ind w:right="-119"/>
        <w:rPr>
          <w:rFonts w:ascii="Arial" w:hAnsi="Arial" w:cs="Arial"/>
        </w:rPr>
      </w:pPr>
      <w:r>
        <w:rPr>
          <w:rFonts w:ascii="Arial" w:hAnsi="Arial" w:cs="Arial"/>
        </w:rPr>
        <w:t>It is not inconceivable that two satellite providers could form strategic partnerships to facilitate operation of the GMDSS.</w:t>
      </w:r>
    </w:p>
    <w:p w:rsidR="00EF6160" w:rsidRDefault="00EF6160" w:rsidP="00A2652E">
      <w:pPr>
        <w:spacing w:before="120"/>
        <w:ind w:right="-119"/>
        <w:rPr>
          <w:rFonts w:ascii="Arial" w:hAnsi="Arial" w:cs="Arial"/>
          <w:b/>
        </w:rPr>
      </w:pPr>
      <w:r w:rsidRPr="00254BDB">
        <w:rPr>
          <w:rFonts w:ascii="Arial" w:hAnsi="Arial" w:cs="Arial"/>
          <w:b/>
        </w:rPr>
        <w:t>IMSO Comments to Correspondence Group</w:t>
      </w:r>
      <w:r>
        <w:rPr>
          <w:rFonts w:ascii="Arial" w:hAnsi="Arial" w:cs="Arial"/>
          <w:b/>
        </w:rPr>
        <w:t xml:space="preserve"> (CG)</w:t>
      </w:r>
    </w:p>
    <w:p w:rsidR="00EF6160" w:rsidRPr="008064CB" w:rsidRDefault="00EF6160" w:rsidP="00A2652E">
      <w:pPr>
        <w:spacing w:before="120"/>
        <w:ind w:right="-119"/>
        <w:rPr>
          <w:rFonts w:ascii="Arial" w:hAnsi="Arial" w:cs="Arial"/>
        </w:rPr>
      </w:pPr>
      <w:r w:rsidRPr="008064CB">
        <w:rPr>
          <w:rFonts w:ascii="Arial" w:hAnsi="Arial" w:cs="Arial"/>
        </w:rPr>
        <w:t xml:space="preserve">Australia recognizes all the issues and concerns circulated in the </w:t>
      </w:r>
      <w:r>
        <w:rPr>
          <w:rFonts w:ascii="Arial" w:hAnsi="Arial" w:cs="Arial"/>
        </w:rPr>
        <w:t xml:space="preserve">recent </w:t>
      </w:r>
      <w:r w:rsidRPr="008064CB">
        <w:rPr>
          <w:rFonts w:ascii="Arial" w:hAnsi="Arial" w:cs="Arial"/>
        </w:rPr>
        <w:t xml:space="preserve">IMSO submission to the CG, and </w:t>
      </w:r>
      <w:r>
        <w:rPr>
          <w:rFonts w:ascii="Arial" w:hAnsi="Arial" w:cs="Arial"/>
        </w:rPr>
        <w:t xml:space="preserve">notes </w:t>
      </w:r>
      <w:r w:rsidRPr="008064CB">
        <w:rPr>
          <w:rFonts w:ascii="Arial" w:hAnsi="Arial" w:cs="Arial"/>
        </w:rPr>
        <w:t>the serious</w:t>
      </w:r>
      <w:r>
        <w:rPr>
          <w:rFonts w:ascii="Arial" w:hAnsi="Arial" w:cs="Arial"/>
        </w:rPr>
        <w:t xml:space="preserve">ness of the </w:t>
      </w:r>
      <w:r w:rsidRPr="008064CB">
        <w:rPr>
          <w:rFonts w:ascii="Arial" w:hAnsi="Arial" w:cs="Arial"/>
        </w:rPr>
        <w:t xml:space="preserve">decisions </w:t>
      </w:r>
      <w:r>
        <w:rPr>
          <w:rFonts w:ascii="Arial" w:hAnsi="Arial" w:cs="Arial"/>
        </w:rPr>
        <w:t xml:space="preserve">to be made by </w:t>
      </w:r>
      <w:r w:rsidRPr="008064CB">
        <w:rPr>
          <w:rFonts w:ascii="Arial" w:hAnsi="Arial" w:cs="Arial"/>
        </w:rPr>
        <w:t>COMSAR and MSC on this issue. More detailed comments will be provided in the future.</w:t>
      </w:r>
    </w:p>
    <w:p w:rsidR="00EF6160" w:rsidRPr="008064CB" w:rsidRDefault="00EF6160" w:rsidP="00A2652E">
      <w:pPr>
        <w:spacing w:before="120"/>
        <w:ind w:right="-119"/>
        <w:rPr>
          <w:rFonts w:ascii="Arial" w:hAnsi="Arial" w:cs="Arial"/>
        </w:rPr>
      </w:pPr>
      <w:r>
        <w:rPr>
          <w:rFonts w:ascii="Arial" w:hAnsi="Arial" w:cs="Arial"/>
        </w:rPr>
        <w:t>In order for any new GMDSS satellite provider, i</w:t>
      </w:r>
      <w:r w:rsidRPr="008064CB">
        <w:rPr>
          <w:rFonts w:ascii="Arial" w:hAnsi="Arial" w:cs="Arial"/>
        </w:rPr>
        <w:t>t appears that there needs to be a compromise between the needs of seafarer to provide distress and safety services, “general communications”, the commercial realities of the satellite industry, limitations on regulatory complexity, technical complexity and operational complexity.</w:t>
      </w:r>
    </w:p>
    <w:p w:rsidR="00EF6160" w:rsidRDefault="00EF6160" w:rsidP="00A2652E">
      <w:pPr>
        <w:spacing w:before="120"/>
        <w:ind w:right="-119"/>
        <w:rPr>
          <w:rFonts w:ascii="Arial" w:hAnsi="Arial" w:cs="Arial"/>
        </w:rPr>
      </w:pPr>
      <w:r w:rsidRPr="008064CB">
        <w:rPr>
          <w:rFonts w:ascii="Arial" w:hAnsi="Arial" w:cs="Arial"/>
        </w:rPr>
        <w:lastRenderedPageBreak/>
        <w:t>To this end, consideration of the satellite communications needs for e-navigation needs to be considered simultaneously as the issue of new GMDSS satellite providers</w:t>
      </w:r>
      <w:r>
        <w:rPr>
          <w:rFonts w:ascii="Arial" w:hAnsi="Arial" w:cs="Arial"/>
        </w:rPr>
        <w:t>.</w:t>
      </w:r>
    </w:p>
    <w:p w:rsidR="00EF6160" w:rsidRDefault="00EF6160" w:rsidP="00A2652E">
      <w:pPr>
        <w:spacing w:before="120"/>
        <w:ind w:right="-119"/>
        <w:rPr>
          <w:rFonts w:ascii="Arial" w:hAnsi="Arial" w:cs="Arial"/>
        </w:rPr>
      </w:pPr>
      <w:r w:rsidRPr="008064CB">
        <w:rPr>
          <w:rFonts w:ascii="Arial" w:hAnsi="Arial" w:cs="Arial"/>
        </w:rPr>
        <w:t xml:space="preserve">To enable this to happen, </w:t>
      </w:r>
      <w:r>
        <w:rPr>
          <w:rFonts w:ascii="Arial" w:hAnsi="Arial" w:cs="Arial"/>
        </w:rPr>
        <w:t xml:space="preserve">examination of the </w:t>
      </w:r>
      <w:r w:rsidRPr="008064CB">
        <w:rPr>
          <w:rFonts w:ascii="Arial" w:hAnsi="Arial" w:cs="Arial"/>
        </w:rPr>
        <w:t>interpretation of the term “general communications” is crucial, as is the classification in Radio Regulations terms</w:t>
      </w:r>
      <w:r>
        <w:rPr>
          <w:rFonts w:ascii="Arial" w:hAnsi="Arial" w:cs="Arial"/>
        </w:rPr>
        <w:t>,</w:t>
      </w:r>
      <w:r w:rsidRPr="008064CB">
        <w:rPr>
          <w:rFonts w:ascii="Arial" w:hAnsi="Arial" w:cs="Arial"/>
        </w:rPr>
        <w:t xml:space="preserve"> of maritime safety information in </w:t>
      </w:r>
      <w:r>
        <w:rPr>
          <w:rFonts w:ascii="Arial" w:hAnsi="Arial" w:cs="Arial"/>
        </w:rPr>
        <w:t xml:space="preserve">a future </w:t>
      </w:r>
      <w:r w:rsidRPr="008064CB">
        <w:rPr>
          <w:rFonts w:ascii="Arial" w:hAnsi="Arial" w:cs="Arial"/>
        </w:rPr>
        <w:t>e-navigation world.</w:t>
      </w:r>
    </w:p>
    <w:p w:rsidR="00EF6160" w:rsidRDefault="00EF6160" w:rsidP="00A2652E">
      <w:pPr>
        <w:spacing w:before="120"/>
        <w:ind w:right="-119"/>
        <w:jc w:val="center"/>
        <w:rPr>
          <w:rFonts w:ascii="Arial" w:hAnsi="Arial" w:cs="Arial"/>
        </w:rPr>
      </w:pPr>
      <w:r>
        <w:rPr>
          <w:rFonts w:ascii="Arial" w:hAnsi="Arial" w:cs="Arial"/>
        </w:rPr>
        <w:t>__________</w:t>
      </w:r>
    </w:p>
    <w:p w:rsidR="00EF6160" w:rsidRDefault="00EF6160" w:rsidP="00A2652E">
      <w:pPr>
        <w:spacing w:before="120"/>
        <w:ind w:right="-119"/>
        <w:rPr>
          <w:rFonts w:ascii="Arial" w:hAnsi="Arial" w:cs="Arial"/>
        </w:rPr>
      </w:pPr>
      <w:r w:rsidRPr="00233FAB">
        <w:rPr>
          <w:rFonts w:ascii="Arial" w:hAnsi="Arial" w:cs="Arial"/>
          <w:u w:val="single"/>
        </w:rPr>
        <w:t>Annex</w:t>
      </w:r>
      <w:r>
        <w:rPr>
          <w:rFonts w:ascii="Arial" w:hAnsi="Arial" w:cs="Arial"/>
        </w:rPr>
        <w:t>: Editorial Suggestions to the Revised Draft Work Plan</w:t>
      </w:r>
    </w:p>
    <w:p w:rsidR="00EF6160" w:rsidRPr="004C29F4" w:rsidRDefault="00EF6160" w:rsidP="00233FAB">
      <w:pPr>
        <w:pStyle w:val="Lijstalinea"/>
        <w:ind w:right="-1313"/>
        <w:rPr>
          <w:rFonts w:ascii="Arial" w:hAnsi="Arial" w:cs="Arial"/>
        </w:rPr>
        <w:sectPr w:rsidR="00EF6160" w:rsidRPr="004C29F4" w:rsidSect="000F54B2">
          <w:headerReference w:type="even" r:id="rId8"/>
          <w:headerReference w:type="default" r:id="rId9"/>
          <w:footerReference w:type="even" r:id="rId10"/>
          <w:footerReference w:type="default" r:id="rId11"/>
          <w:headerReference w:type="first" r:id="rId12"/>
          <w:footerReference w:type="first" r:id="rId13"/>
          <w:type w:val="nextColumn"/>
          <w:pgSz w:w="12240" w:h="15840"/>
          <w:pgMar w:top="1440" w:right="1701" w:bottom="1440" w:left="1418" w:header="720" w:footer="720" w:gutter="0"/>
          <w:cols w:space="720"/>
          <w:docGrid w:linePitch="360"/>
        </w:sectPr>
      </w:pPr>
    </w:p>
    <w:p w:rsidR="00EF6160" w:rsidRDefault="00EF6160" w:rsidP="00455368">
      <w:pPr>
        <w:autoSpaceDE w:val="0"/>
        <w:autoSpaceDN w:val="0"/>
        <w:adjustRightInd w:val="0"/>
        <w:spacing w:after="0" w:line="240" w:lineRule="auto"/>
        <w:ind w:right="-163"/>
        <w:jc w:val="center"/>
        <w:rPr>
          <w:ins w:id="11" w:author="ppy" w:date="2011-07-25T13:41:00Z"/>
          <w:rFonts w:ascii="Arial" w:hAnsi="Arial" w:cs="Arial"/>
          <w:b/>
        </w:rPr>
      </w:pPr>
      <w:r>
        <w:rPr>
          <w:rFonts w:ascii="Arial" w:hAnsi="Arial" w:cs="Arial"/>
          <w:b/>
        </w:rPr>
        <w:lastRenderedPageBreak/>
        <w:t>ANNEX</w:t>
      </w:r>
    </w:p>
    <w:p w:rsidR="00EF6160" w:rsidRDefault="00EF6160" w:rsidP="00455368">
      <w:pPr>
        <w:numPr>
          <w:ins w:id="12" w:author="ppy" w:date="2011-07-25T13:41:00Z"/>
        </w:numPr>
        <w:autoSpaceDE w:val="0"/>
        <w:autoSpaceDN w:val="0"/>
        <w:adjustRightInd w:val="0"/>
        <w:spacing w:after="0" w:line="240" w:lineRule="auto"/>
        <w:ind w:right="-163"/>
        <w:jc w:val="center"/>
        <w:rPr>
          <w:ins w:id="13" w:author="ppy" w:date="2011-07-25T13:41:00Z"/>
          <w:rFonts w:ascii="Arial" w:hAnsi="Arial" w:cs="Arial"/>
          <w:b/>
        </w:rPr>
      </w:pPr>
    </w:p>
    <w:p w:rsidR="00EF6160" w:rsidRPr="004C29F4" w:rsidRDefault="00EF6160" w:rsidP="00455368">
      <w:pPr>
        <w:numPr>
          <w:ins w:id="14" w:author="ppy" w:date="2011-07-25T13:41:00Z"/>
        </w:numPr>
        <w:autoSpaceDE w:val="0"/>
        <w:autoSpaceDN w:val="0"/>
        <w:adjustRightInd w:val="0"/>
        <w:spacing w:after="0" w:line="240" w:lineRule="auto"/>
        <w:ind w:right="-163"/>
        <w:jc w:val="center"/>
        <w:rPr>
          <w:rFonts w:ascii="Arial" w:hAnsi="Arial" w:cs="Arial"/>
          <w:b/>
        </w:rPr>
      </w:pPr>
      <w:ins w:id="15" w:author="ppy" w:date="2011-07-25T13:41:00Z">
        <w:r>
          <w:rPr>
            <w:rFonts w:ascii="Arial" w:hAnsi="Arial" w:cs="Arial"/>
            <w:b/>
          </w:rPr>
          <w:t>Editorial comments by Australia</w:t>
        </w:r>
      </w:ins>
    </w:p>
    <w:p w:rsidR="00EF6160" w:rsidRPr="004C29F4" w:rsidRDefault="00EF6160" w:rsidP="00455368">
      <w:pPr>
        <w:autoSpaceDE w:val="0"/>
        <w:autoSpaceDN w:val="0"/>
        <w:adjustRightInd w:val="0"/>
        <w:spacing w:after="0" w:line="240" w:lineRule="auto"/>
        <w:ind w:right="-163"/>
        <w:jc w:val="center"/>
        <w:rPr>
          <w:rFonts w:ascii="Arial" w:hAnsi="Arial" w:cs="Arial"/>
          <w:b/>
        </w:rPr>
      </w:pPr>
    </w:p>
    <w:p w:rsidR="00EF6160" w:rsidRDefault="00EF6160" w:rsidP="00455368">
      <w:pPr>
        <w:autoSpaceDE w:val="0"/>
        <w:autoSpaceDN w:val="0"/>
        <w:adjustRightInd w:val="0"/>
        <w:spacing w:after="0" w:line="240" w:lineRule="auto"/>
        <w:ind w:right="-163"/>
        <w:jc w:val="center"/>
        <w:rPr>
          <w:rFonts w:ascii="Arial" w:hAnsi="Arial" w:cs="Arial"/>
          <w:b/>
        </w:rPr>
      </w:pPr>
      <w:r w:rsidRPr="004C29F4">
        <w:rPr>
          <w:rFonts w:ascii="Arial" w:hAnsi="Arial" w:cs="Arial"/>
          <w:b/>
        </w:rPr>
        <w:t>REVISED DRAFT WORK PLAN</w:t>
      </w:r>
    </w:p>
    <w:p w:rsidR="00EF6160" w:rsidRDefault="00EF6160" w:rsidP="00455368">
      <w:pPr>
        <w:autoSpaceDE w:val="0"/>
        <w:autoSpaceDN w:val="0"/>
        <w:adjustRightInd w:val="0"/>
        <w:spacing w:after="0" w:line="240" w:lineRule="auto"/>
        <w:ind w:right="-163"/>
        <w:jc w:val="center"/>
        <w:rPr>
          <w:rFonts w:ascii="Arial" w:hAnsi="Arial" w:cs="Arial"/>
          <w:b/>
        </w:rPr>
      </w:pPr>
    </w:p>
    <w:p w:rsidR="00EF6160" w:rsidRPr="004C29F4" w:rsidRDefault="00EF6160" w:rsidP="00455368">
      <w:pPr>
        <w:autoSpaceDE w:val="0"/>
        <w:autoSpaceDN w:val="0"/>
        <w:adjustRightInd w:val="0"/>
        <w:spacing w:after="0" w:line="240" w:lineRule="auto"/>
        <w:ind w:right="-163"/>
        <w:jc w:val="center"/>
        <w:rPr>
          <w:rFonts w:ascii="Arial" w:hAnsi="Arial" w:cs="Arial"/>
          <w:b/>
        </w:rPr>
      </w:pPr>
      <w:r>
        <w:rPr>
          <w:rFonts w:ascii="Arial" w:hAnsi="Arial" w:cs="Arial"/>
          <w:b/>
        </w:rPr>
        <w:t>Proposal for Review of the Global Maritime Distress and Safety System (GMDSS)</w:t>
      </w:r>
    </w:p>
    <w:p w:rsidR="00EF6160" w:rsidRDefault="00EF6160" w:rsidP="00455368">
      <w:pPr>
        <w:autoSpaceDE w:val="0"/>
        <w:autoSpaceDN w:val="0"/>
        <w:adjustRightInd w:val="0"/>
        <w:spacing w:after="0" w:line="240" w:lineRule="auto"/>
        <w:ind w:right="-163"/>
        <w:jc w:val="center"/>
        <w:rPr>
          <w:rFonts w:ascii="Arial" w:hAnsi="Arial" w:cs="Arial"/>
          <w:b/>
        </w:rPr>
      </w:pPr>
    </w:p>
    <w:p w:rsidR="00EF6160" w:rsidRDefault="00EF6160" w:rsidP="00455368">
      <w:pPr>
        <w:autoSpaceDE w:val="0"/>
        <w:autoSpaceDN w:val="0"/>
        <w:adjustRightInd w:val="0"/>
        <w:spacing w:after="0" w:line="240" w:lineRule="auto"/>
        <w:ind w:right="-163"/>
        <w:rPr>
          <w:rFonts w:ascii="Arial" w:hAnsi="Arial" w:cs="Arial"/>
          <w:b/>
        </w:rPr>
      </w:pPr>
      <w:r>
        <w:rPr>
          <w:rFonts w:ascii="Arial" w:hAnsi="Arial" w:cs="Arial"/>
          <w:b/>
        </w:rPr>
        <w:t>Introduction</w:t>
      </w:r>
    </w:p>
    <w:p w:rsidR="00EF6160" w:rsidRPr="004C29F4" w:rsidRDefault="00EF6160" w:rsidP="00455368">
      <w:pPr>
        <w:autoSpaceDE w:val="0"/>
        <w:autoSpaceDN w:val="0"/>
        <w:adjustRightInd w:val="0"/>
        <w:spacing w:after="0" w:line="240" w:lineRule="auto"/>
        <w:ind w:right="-163"/>
        <w:jc w:val="center"/>
        <w:rPr>
          <w:rFonts w:ascii="Arial" w:hAnsi="Arial" w:cs="Arial"/>
          <w:b/>
        </w:rPr>
      </w:pPr>
    </w:p>
    <w:p w:rsidR="00EF6160" w:rsidRDefault="00EF6160" w:rsidP="00455368">
      <w:pPr>
        <w:pStyle w:val="Lijstalinea"/>
        <w:numPr>
          <w:ilvl w:val="0"/>
          <w:numId w:val="11"/>
        </w:numPr>
        <w:spacing w:after="240" w:line="240" w:lineRule="auto"/>
        <w:ind w:left="0" w:firstLine="0"/>
        <w:rPr>
          <w:rFonts w:ascii="Arial" w:hAnsi="Arial" w:cs="Arial"/>
        </w:rPr>
      </w:pPr>
      <w:r w:rsidRPr="00F1663E">
        <w:rPr>
          <w:rFonts w:ascii="Arial" w:hAnsi="Arial" w:cs="Arial"/>
        </w:rPr>
        <w:t>This proposal for inclusion of an unplanned output is submitted in accordance with</w:t>
      </w:r>
      <w:r>
        <w:rPr>
          <w:rFonts w:ascii="Arial" w:hAnsi="Arial" w:cs="Arial"/>
        </w:rPr>
        <w:t xml:space="preserve"> the Guidelines on the organization and method of work of the Committees (MSC-MEPC.1/Circ.2, as amended), taking into account the High-level Action Plan for the Organization and priorities for the 2010-2011 biennium (resolution A.1012(26)).</w:t>
      </w:r>
    </w:p>
    <w:p w:rsidR="00EF6160" w:rsidRDefault="00EF6160" w:rsidP="00455368">
      <w:pPr>
        <w:pStyle w:val="Lijstalinea"/>
        <w:spacing w:after="240" w:line="240" w:lineRule="auto"/>
        <w:ind w:left="0" w:firstLine="864"/>
        <w:rPr>
          <w:rFonts w:ascii="Arial" w:hAnsi="Arial" w:cs="Arial"/>
        </w:rPr>
      </w:pPr>
      <w:r>
        <w:rPr>
          <w:rFonts w:ascii="Arial" w:hAnsi="Arial" w:cs="Arial"/>
        </w:rPr>
        <w:t xml:space="preserve"> </w:t>
      </w:r>
    </w:p>
    <w:p w:rsidR="00EF6160" w:rsidRDefault="00EF6160" w:rsidP="00455368">
      <w:pPr>
        <w:pStyle w:val="Lijstalinea"/>
        <w:numPr>
          <w:ilvl w:val="0"/>
          <w:numId w:val="11"/>
        </w:numPr>
        <w:spacing w:after="240" w:line="240" w:lineRule="auto"/>
        <w:ind w:left="0" w:firstLine="0"/>
        <w:rPr>
          <w:rFonts w:ascii="Arial" w:hAnsi="Arial" w:cs="Arial"/>
        </w:rPr>
      </w:pPr>
      <w:r>
        <w:rPr>
          <w:rFonts w:ascii="Arial" w:hAnsi="Arial" w:cs="Arial"/>
        </w:rPr>
        <w:t>The work item is to review the Global Maritime Distress and Safety System (GMDSS), first through a scoping exercise, and then to develop a modernization program.  The modernization program would implement findings of the scoping exercise, include more modern and efficient communications technologies in the GMSSS, and support the communications needs of the e-navigation strategy.</w:t>
      </w:r>
    </w:p>
    <w:p w:rsidR="00EF6160" w:rsidRDefault="00EF6160" w:rsidP="00455368">
      <w:pPr>
        <w:pStyle w:val="Lijstalinea"/>
        <w:spacing w:after="240" w:line="240" w:lineRule="auto"/>
        <w:ind w:left="0" w:right="-163"/>
        <w:rPr>
          <w:rFonts w:ascii="Arial" w:hAnsi="Arial" w:cs="Arial"/>
        </w:rPr>
      </w:pPr>
    </w:p>
    <w:p w:rsidR="00EF6160" w:rsidRDefault="00EF6160" w:rsidP="00455368">
      <w:pPr>
        <w:pStyle w:val="Lijstalinea"/>
        <w:numPr>
          <w:ilvl w:val="0"/>
          <w:numId w:val="11"/>
        </w:numPr>
        <w:spacing w:after="240" w:line="240" w:lineRule="auto"/>
        <w:ind w:left="0" w:right="-163" w:firstLine="0"/>
        <w:rPr>
          <w:rFonts w:ascii="Arial" w:hAnsi="Arial" w:cs="Arial"/>
        </w:rPr>
      </w:pPr>
      <w:r>
        <w:rPr>
          <w:rFonts w:ascii="Arial" w:hAnsi="Arial" w:cs="Arial"/>
        </w:rPr>
        <w:t xml:space="preserve"> The GMDSS scoping exercise will review</w:t>
      </w:r>
      <w:r w:rsidRPr="004C29F4">
        <w:rPr>
          <w:rFonts w:ascii="Arial" w:hAnsi="Arial" w:cs="Arial"/>
        </w:rPr>
        <w:t>:</w:t>
      </w:r>
    </w:p>
    <w:p w:rsidR="00EF6160" w:rsidRPr="004C29F4" w:rsidRDefault="00EF6160" w:rsidP="00455368">
      <w:pPr>
        <w:pStyle w:val="Lijstalinea"/>
        <w:ind w:left="0" w:right="-163"/>
        <w:rPr>
          <w:rFonts w:ascii="Arial" w:hAnsi="Arial" w:cs="Arial"/>
        </w:rPr>
      </w:pPr>
    </w:p>
    <w:p w:rsidR="00EF6160" w:rsidRDefault="00EF6160" w:rsidP="00455368">
      <w:pPr>
        <w:pStyle w:val="Lijstalinea"/>
        <w:numPr>
          <w:ilvl w:val="1"/>
          <w:numId w:val="11"/>
        </w:numPr>
        <w:ind w:left="770" w:right="-163" w:firstLine="0"/>
        <w:rPr>
          <w:rFonts w:ascii="Arial" w:hAnsi="Arial" w:cs="Arial"/>
        </w:rPr>
      </w:pPr>
      <w:r w:rsidRPr="004C29F4">
        <w:rPr>
          <w:rFonts w:ascii="Arial" w:hAnsi="Arial" w:cs="Arial"/>
        </w:rPr>
        <w:t xml:space="preserve">the need for the current order of priorities in use for </w:t>
      </w:r>
      <w:proofErr w:type="spellStart"/>
      <w:r w:rsidRPr="004C29F4">
        <w:rPr>
          <w:rFonts w:ascii="Arial" w:hAnsi="Arial" w:cs="Arial"/>
        </w:rPr>
        <w:t>radiocommunications</w:t>
      </w:r>
      <w:proofErr w:type="spellEnd"/>
      <w:r w:rsidRPr="004C29F4">
        <w:rPr>
          <w:rFonts w:ascii="Arial" w:hAnsi="Arial" w:cs="Arial"/>
        </w:rPr>
        <w:t>;</w:t>
      </w:r>
    </w:p>
    <w:p w:rsidR="00EF6160" w:rsidRDefault="00EF6160" w:rsidP="00455368">
      <w:pPr>
        <w:pStyle w:val="Lijstalinea"/>
        <w:ind w:left="770" w:right="-163"/>
        <w:rPr>
          <w:rFonts w:ascii="Arial" w:hAnsi="Arial" w:cs="Arial"/>
        </w:rPr>
      </w:pPr>
    </w:p>
    <w:p w:rsidR="00EF6160" w:rsidRDefault="00EF6160" w:rsidP="00455368">
      <w:pPr>
        <w:pStyle w:val="Lijstalinea"/>
        <w:numPr>
          <w:ilvl w:val="1"/>
          <w:numId w:val="11"/>
        </w:numPr>
        <w:ind w:left="770" w:right="-163" w:firstLine="0"/>
        <w:rPr>
          <w:rFonts w:ascii="Arial" w:hAnsi="Arial" w:cs="Arial"/>
        </w:rPr>
      </w:pPr>
      <w:r w:rsidRPr="004C29F4">
        <w:rPr>
          <w:rFonts w:ascii="Arial" w:hAnsi="Arial" w:cs="Arial"/>
        </w:rPr>
        <w:t>the future need for the four different areas of carriage requirements (sea areas A1 to A4);</w:t>
      </w:r>
    </w:p>
    <w:p w:rsidR="00EF6160" w:rsidRDefault="00EF6160" w:rsidP="00455368">
      <w:pPr>
        <w:pStyle w:val="Lijstalinea"/>
        <w:ind w:left="770" w:right="-163"/>
        <w:rPr>
          <w:rFonts w:ascii="Arial" w:hAnsi="Arial" w:cs="Arial"/>
        </w:rPr>
      </w:pPr>
    </w:p>
    <w:p w:rsidR="00EF6160" w:rsidRDefault="00EF6160" w:rsidP="00455368">
      <w:pPr>
        <w:pStyle w:val="Lijstalinea"/>
        <w:numPr>
          <w:ilvl w:val="1"/>
          <w:numId w:val="11"/>
        </w:numPr>
        <w:ind w:left="770" w:right="-163" w:firstLine="0"/>
        <w:rPr>
          <w:rFonts w:ascii="Arial" w:hAnsi="Arial" w:cs="Arial"/>
        </w:rPr>
      </w:pPr>
      <w:r>
        <w:rPr>
          <w:rFonts w:ascii="Arial" w:hAnsi="Arial" w:cs="Arial"/>
        </w:rPr>
        <w:t>the future need</w:t>
      </w:r>
      <w:r w:rsidRPr="004C29F4">
        <w:rPr>
          <w:rFonts w:ascii="Arial" w:hAnsi="Arial" w:cs="Arial"/>
        </w:rPr>
        <w:t xml:space="preserve"> to allow </w:t>
      </w:r>
      <w:r>
        <w:rPr>
          <w:rFonts w:ascii="Arial" w:hAnsi="Arial" w:cs="Arial"/>
        </w:rPr>
        <w:t xml:space="preserve">for </w:t>
      </w:r>
      <w:r w:rsidRPr="004C29F4">
        <w:rPr>
          <w:rFonts w:ascii="Arial" w:hAnsi="Arial" w:cs="Arial"/>
        </w:rPr>
        <w:t>differences for certain categories of ships, including non</w:t>
      </w:r>
      <w:r>
        <w:rPr>
          <w:rFonts w:ascii="Arial" w:hAnsi="Arial" w:cs="Arial"/>
        </w:rPr>
        <w:t>-</w:t>
      </w:r>
      <w:r w:rsidRPr="004C29F4">
        <w:rPr>
          <w:rFonts w:ascii="Arial" w:hAnsi="Arial" w:cs="Arial"/>
        </w:rPr>
        <w:t>SOLAS ships;</w:t>
      </w:r>
    </w:p>
    <w:p w:rsidR="00EF6160" w:rsidRDefault="00EF6160" w:rsidP="00455368">
      <w:pPr>
        <w:pStyle w:val="Lijstalinea"/>
        <w:ind w:left="770" w:right="-163"/>
        <w:rPr>
          <w:rFonts w:ascii="Arial" w:hAnsi="Arial" w:cs="Arial"/>
        </w:rPr>
      </w:pPr>
    </w:p>
    <w:p w:rsidR="00EF6160" w:rsidRDefault="00EF6160" w:rsidP="00455368">
      <w:pPr>
        <w:pStyle w:val="Lijstalinea"/>
        <w:numPr>
          <w:ilvl w:val="1"/>
          <w:numId w:val="11"/>
        </w:numPr>
        <w:ind w:left="770" w:right="-163" w:firstLine="0"/>
        <w:rPr>
          <w:rFonts w:ascii="Arial" w:hAnsi="Arial" w:cs="Arial"/>
        </w:rPr>
      </w:pPr>
      <w:r w:rsidRPr="004C29F4">
        <w:rPr>
          <w:rFonts w:ascii="Arial" w:hAnsi="Arial" w:cs="Arial"/>
        </w:rPr>
        <w:t>the issue of training and performance of crews on board ships, noting possible reduction of technical knowledge and skills by operators;</w:t>
      </w:r>
    </w:p>
    <w:p w:rsidR="00EF6160" w:rsidRDefault="00EF6160" w:rsidP="00455368">
      <w:pPr>
        <w:pStyle w:val="Lijstalinea"/>
        <w:ind w:left="770" w:right="-163"/>
        <w:rPr>
          <w:rFonts w:ascii="Arial" w:hAnsi="Arial" w:cs="Arial"/>
        </w:rPr>
      </w:pPr>
    </w:p>
    <w:p w:rsidR="00EF6160" w:rsidRDefault="00EF6160" w:rsidP="00455368">
      <w:pPr>
        <w:pStyle w:val="Lijstalinea"/>
        <w:numPr>
          <w:ilvl w:val="1"/>
          <w:numId w:val="11"/>
        </w:numPr>
        <w:ind w:left="770" w:right="-163" w:firstLine="0"/>
        <w:rPr>
          <w:rFonts w:ascii="Arial" w:hAnsi="Arial" w:cs="Arial"/>
        </w:rPr>
      </w:pPr>
      <w:r w:rsidRPr="004C29F4">
        <w:rPr>
          <w:rFonts w:ascii="Arial" w:hAnsi="Arial" w:cs="Arial"/>
        </w:rPr>
        <w:t>a possible need to develop a clearer definition of "General Communications", which is continuing to cause confusion;</w:t>
      </w:r>
    </w:p>
    <w:p w:rsidR="00EF6160" w:rsidRDefault="00EF6160" w:rsidP="00455368">
      <w:pPr>
        <w:pStyle w:val="Lijstalinea"/>
        <w:ind w:left="770" w:right="-163"/>
        <w:rPr>
          <w:rFonts w:ascii="Arial" w:hAnsi="Arial" w:cs="Arial"/>
        </w:rPr>
      </w:pPr>
    </w:p>
    <w:p w:rsidR="00EF6160" w:rsidRDefault="00EF6160" w:rsidP="00455368">
      <w:pPr>
        <w:pStyle w:val="Lijstalinea"/>
        <w:numPr>
          <w:ilvl w:val="1"/>
          <w:numId w:val="11"/>
        </w:numPr>
        <w:ind w:left="770" w:right="-163" w:firstLine="0"/>
        <w:rPr>
          <w:rFonts w:ascii="Arial" w:hAnsi="Arial" w:cs="Arial"/>
        </w:rPr>
      </w:pPr>
      <w:r w:rsidRPr="004C29F4">
        <w:rPr>
          <w:rFonts w:ascii="Arial" w:hAnsi="Arial" w:cs="Arial"/>
        </w:rPr>
        <w:t xml:space="preserve">the possible inclusion of </w:t>
      </w:r>
      <w:r>
        <w:rPr>
          <w:rFonts w:ascii="Arial" w:hAnsi="Arial" w:cs="Arial"/>
        </w:rPr>
        <w:t>Automatic Identification System (</w:t>
      </w:r>
      <w:r w:rsidRPr="004C29F4">
        <w:rPr>
          <w:rFonts w:ascii="Arial" w:hAnsi="Arial" w:cs="Arial"/>
        </w:rPr>
        <w:t>AIS</w:t>
      </w:r>
      <w:r>
        <w:rPr>
          <w:rFonts w:ascii="Arial" w:hAnsi="Arial" w:cs="Arial"/>
        </w:rPr>
        <w:t>)</w:t>
      </w:r>
      <w:r w:rsidRPr="004C29F4">
        <w:rPr>
          <w:rFonts w:ascii="Arial" w:hAnsi="Arial" w:cs="Arial"/>
        </w:rPr>
        <w:t xml:space="preserve"> </w:t>
      </w:r>
      <w:r>
        <w:rPr>
          <w:rFonts w:ascii="Arial" w:hAnsi="Arial" w:cs="Arial"/>
        </w:rPr>
        <w:t>functions;</w:t>
      </w:r>
      <w:r w:rsidRPr="004C29F4">
        <w:rPr>
          <w:rFonts w:ascii="Arial" w:hAnsi="Arial" w:cs="Arial"/>
        </w:rPr>
        <w:t xml:space="preserve"> </w:t>
      </w:r>
    </w:p>
    <w:p w:rsidR="00EF6160" w:rsidRDefault="00EF6160" w:rsidP="00455368">
      <w:pPr>
        <w:pStyle w:val="Lijstalinea"/>
        <w:ind w:left="770" w:right="-163"/>
        <w:rPr>
          <w:rFonts w:ascii="Arial" w:hAnsi="Arial" w:cs="Arial"/>
        </w:rPr>
      </w:pPr>
      <w:r>
        <w:rPr>
          <w:rFonts w:ascii="Arial" w:hAnsi="Arial" w:cs="Arial"/>
        </w:rPr>
        <w:t xml:space="preserve"> </w:t>
      </w:r>
    </w:p>
    <w:p w:rsidR="00EF6160" w:rsidRDefault="00EF6160" w:rsidP="00455368">
      <w:pPr>
        <w:pStyle w:val="Lijstalinea"/>
        <w:numPr>
          <w:ilvl w:val="1"/>
          <w:numId w:val="11"/>
        </w:numPr>
        <w:ind w:left="770" w:right="-163" w:firstLine="0"/>
        <w:rPr>
          <w:rFonts w:ascii="Arial" w:hAnsi="Arial" w:cs="Arial"/>
        </w:rPr>
      </w:pPr>
      <w:r>
        <w:rPr>
          <w:rFonts w:ascii="Arial" w:hAnsi="Arial" w:cs="Arial"/>
        </w:rPr>
        <w:t>the possible inclusion of Long Range Identification and Tracking (LRIT) functions;</w:t>
      </w:r>
    </w:p>
    <w:p w:rsidR="00EF6160" w:rsidRDefault="00EF6160" w:rsidP="00455368">
      <w:pPr>
        <w:pStyle w:val="Lijstalinea"/>
        <w:ind w:left="770" w:right="-163"/>
        <w:rPr>
          <w:rFonts w:ascii="Arial" w:hAnsi="Arial" w:cs="Arial"/>
        </w:rPr>
      </w:pPr>
      <w:r>
        <w:rPr>
          <w:rFonts w:ascii="Arial" w:hAnsi="Arial" w:cs="Arial"/>
        </w:rPr>
        <w:t xml:space="preserve"> </w:t>
      </w:r>
    </w:p>
    <w:p w:rsidR="00EF6160" w:rsidRDefault="00EF6160" w:rsidP="00455368">
      <w:pPr>
        <w:pStyle w:val="Lijstalinea"/>
        <w:numPr>
          <w:ilvl w:val="1"/>
          <w:numId w:val="11"/>
        </w:numPr>
        <w:ind w:left="770" w:right="-163" w:firstLine="0"/>
        <w:rPr>
          <w:rFonts w:ascii="Arial" w:hAnsi="Arial" w:cs="Arial"/>
        </w:rPr>
      </w:pPr>
      <w:r w:rsidRPr="004C29F4">
        <w:rPr>
          <w:rFonts w:ascii="Arial" w:hAnsi="Arial" w:cs="Arial"/>
        </w:rPr>
        <w:t xml:space="preserve">the role of </w:t>
      </w:r>
      <w:r>
        <w:rPr>
          <w:rFonts w:ascii="Arial" w:hAnsi="Arial" w:cs="Arial"/>
        </w:rPr>
        <w:t>Narrow</w:t>
      </w:r>
      <w:ins w:id="16" w:author="ppy" w:date="2011-07-25T11:24:00Z">
        <w:r>
          <w:rPr>
            <w:rFonts w:ascii="Arial" w:hAnsi="Arial" w:cs="Arial"/>
          </w:rPr>
          <w:t>-</w:t>
        </w:r>
      </w:ins>
      <w:r>
        <w:rPr>
          <w:rFonts w:ascii="Arial" w:hAnsi="Arial" w:cs="Arial"/>
        </w:rPr>
        <w:t>Band Direct</w:t>
      </w:r>
      <w:ins w:id="17" w:author="ppy" w:date="2011-07-25T11:24:00Z">
        <w:r>
          <w:rPr>
            <w:rFonts w:ascii="Arial" w:hAnsi="Arial" w:cs="Arial"/>
          </w:rPr>
          <w:t>-</w:t>
        </w:r>
      </w:ins>
      <w:r>
        <w:rPr>
          <w:rFonts w:ascii="Arial" w:hAnsi="Arial" w:cs="Arial"/>
        </w:rPr>
        <w:t>Printing (</w:t>
      </w:r>
      <w:r w:rsidRPr="004C29F4">
        <w:rPr>
          <w:rFonts w:ascii="Arial" w:hAnsi="Arial" w:cs="Arial"/>
        </w:rPr>
        <w:t>NBDP</w:t>
      </w:r>
      <w:r>
        <w:rPr>
          <w:rFonts w:ascii="Arial" w:hAnsi="Arial" w:cs="Arial"/>
        </w:rPr>
        <w:t>)</w:t>
      </w:r>
      <w:r w:rsidRPr="004C29F4">
        <w:rPr>
          <w:rFonts w:ascii="Arial" w:hAnsi="Arial" w:cs="Arial"/>
        </w:rPr>
        <w:t xml:space="preserve"> and the role of MF/HF </w:t>
      </w:r>
      <w:r>
        <w:rPr>
          <w:rFonts w:ascii="Arial" w:hAnsi="Arial" w:cs="Arial"/>
        </w:rPr>
        <w:t>Digital Selective Calling (</w:t>
      </w:r>
      <w:r w:rsidRPr="004C29F4">
        <w:rPr>
          <w:rFonts w:ascii="Arial" w:hAnsi="Arial" w:cs="Arial"/>
        </w:rPr>
        <w:t>DSC</w:t>
      </w:r>
      <w:r>
        <w:rPr>
          <w:rFonts w:ascii="Arial" w:hAnsi="Arial" w:cs="Arial"/>
        </w:rPr>
        <w:t>);</w:t>
      </w:r>
    </w:p>
    <w:p w:rsidR="00EF6160" w:rsidRDefault="00EF6160" w:rsidP="00455368">
      <w:pPr>
        <w:pStyle w:val="Lijstalinea"/>
        <w:ind w:left="770" w:right="-163"/>
        <w:rPr>
          <w:rFonts w:ascii="Arial" w:hAnsi="Arial" w:cs="Arial"/>
        </w:rPr>
      </w:pPr>
      <w:r>
        <w:rPr>
          <w:rFonts w:ascii="Arial" w:hAnsi="Arial" w:cs="Arial"/>
        </w:rPr>
        <w:t xml:space="preserve"> </w:t>
      </w:r>
    </w:p>
    <w:p w:rsidR="00EF6160" w:rsidRDefault="00EF6160" w:rsidP="00455368">
      <w:pPr>
        <w:pStyle w:val="Lijstalinea"/>
        <w:numPr>
          <w:ilvl w:val="1"/>
          <w:numId w:val="11"/>
        </w:numPr>
        <w:ind w:left="770" w:right="-163" w:firstLine="0"/>
        <w:rPr>
          <w:rFonts w:ascii="Arial" w:hAnsi="Arial" w:cs="Arial"/>
        </w:rPr>
      </w:pPr>
      <w:r w:rsidRPr="004C29F4">
        <w:rPr>
          <w:rFonts w:ascii="Arial" w:hAnsi="Arial" w:cs="Arial"/>
        </w:rPr>
        <w:t xml:space="preserve"> problems which might arise due to a lack of HF stations in future</w:t>
      </w:r>
      <w:r>
        <w:rPr>
          <w:rFonts w:ascii="Arial" w:hAnsi="Arial" w:cs="Arial"/>
        </w:rPr>
        <w:t>;</w:t>
      </w:r>
    </w:p>
    <w:p w:rsidR="00EF6160" w:rsidRDefault="00EF6160" w:rsidP="00455368">
      <w:pPr>
        <w:pStyle w:val="Lijstalinea"/>
        <w:ind w:left="770" w:right="-163"/>
        <w:rPr>
          <w:rFonts w:ascii="Arial" w:hAnsi="Arial" w:cs="Arial"/>
        </w:rPr>
      </w:pPr>
      <w:r>
        <w:rPr>
          <w:rFonts w:ascii="Arial" w:hAnsi="Arial" w:cs="Arial"/>
        </w:rPr>
        <w:t xml:space="preserve"> </w:t>
      </w:r>
    </w:p>
    <w:p w:rsidR="00EF6160" w:rsidRDefault="00EF6160" w:rsidP="00455368">
      <w:pPr>
        <w:pStyle w:val="Lijstalinea"/>
        <w:numPr>
          <w:ilvl w:val="1"/>
          <w:numId w:val="11"/>
        </w:numPr>
        <w:ind w:left="770" w:right="-163" w:firstLine="0"/>
        <w:rPr>
          <w:rFonts w:ascii="Arial" w:hAnsi="Arial" w:cs="Arial"/>
        </w:rPr>
      </w:pPr>
      <w:r w:rsidRPr="004C29F4">
        <w:rPr>
          <w:rFonts w:ascii="Arial" w:hAnsi="Arial" w:cs="Arial"/>
        </w:rPr>
        <w:t xml:space="preserve"> the usage of satellite equipment as an alternative in sea areas A2 currently based around MF/HF DSC;</w:t>
      </w:r>
    </w:p>
    <w:p w:rsidR="00EF6160" w:rsidRDefault="00EF6160" w:rsidP="00455368">
      <w:pPr>
        <w:pStyle w:val="Lijstalinea"/>
        <w:ind w:left="770" w:right="-163"/>
        <w:rPr>
          <w:rFonts w:ascii="Arial" w:hAnsi="Arial" w:cs="Arial"/>
        </w:rPr>
      </w:pPr>
    </w:p>
    <w:p w:rsidR="00EF6160" w:rsidRDefault="00EF6160" w:rsidP="00455368">
      <w:pPr>
        <w:pStyle w:val="Lijstalinea"/>
        <w:numPr>
          <w:ilvl w:val="1"/>
          <w:numId w:val="11"/>
        </w:numPr>
        <w:ind w:left="770" w:right="-163" w:firstLine="0"/>
        <w:rPr>
          <w:rFonts w:ascii="Arial" w:hAnsi="Arial" w:cs="Arial"/>
        </w:rPr>
      </w:pPr>
      <w:r w:rsidRPr="004C29F4">
        <w:rPr>
          <w:rFonts w:ascii="Arial" w:hAnsi="Arial" w:cs="Arial"/>
        </w:rPr>
        <w:lastRenderedPageBreak/>
        <w:t xml:space="preserve">voice communications </w:t>
      </w:r>
      <w:r>
        <w:rPr>
          <w:rFonts w:ascii="Arial" w:hAnsi="Arial" w:cs="Arial"/>
        </w:rPr>
        <w:t>as</w:t>
      </w:r>
      <w:r w:rsidRPr="004C29F4">
        <w:rPr>
          <w:rFonts w:ascii="Arial" w:hAnsi="Arial" w:cs="Arial"/>
        </w:rPr>
        <w:t xml:space="preserve"> an integral part of the GMDSS, benefiting search and rescue operations;</w:t>
      </w:r>
    </w:p>
    <w:p w:rsidR="00EF6160" w:rsidRDefault="00EF6160" w:rsidP="00455368">
      <w:pPr>
        <w:pStyle w:val="Lijstalinea"/>
        <w:ind w:left="770" w:right="-163"/>
        <w:rPr>
          <w:rFonts w:ascii="Arial" w:hAnsi="Arial" w:cs="Arial"/>
        </w:rPr>
      </w:pPr>
    </w:p>
    <w:p w:rsidR="00EF6160" w:rsidRDefault="00EF6160" w:rsidP="00455368">
      <w:pPr>
        <w:pStyle w:val="Lijstalinea"/>
        <w:numPr>
          <w:ilvl w:val="1"/>
          <w:numId w:val="11"/>
        </w:numPr>
        <w:ind w:left="770" w:right="-163" w:firstLine="0"/>
        <w:rPr>
          <w:rFonts w:ascii="Arial" w:hAnsi="Arial" w:cs="Arial"/>
        </w:rPr>
      </w:pPr>
      <w:r w:rsidRPr="004C29F4">
        <w:rPr>
          <w:rFonts w:ascii="Arial" w:hAnsi="Arial" w:cs="Arial"/>
        </w:rPr>
        <w:t xml:space="preserve">possible new requirements for </w:t>
      </w:r>
      <w:r>
        <w:rPr>
          <w:rFonts w:ascii="Arial" w:hAnsi="Arial" w:cs="Arial"/>
        </w:rPr>
        <w:t xml:space="preserve">lifeboats and </w:t>
      </w:r>
      <w:proofErr w:type="spellStart"/>
      <w:r w:rsidRPr="004C29F4">
        <w:rPr>
          <w:rFonts w:ascii="Arial" w:hAnsi="Arial" w:cs="Arial"/>
        </w:rPr>
        <w:t>liferafts</w:t>
      </w:r>
      <w:proofErr w:type="spellEnd"/>
      <w:r>
        <w:rPr>
          <w:rFonts w:ascii="Arial" w:hAnsi="Arial" w:cs="Arial"/>
        </w:rPr>
        <w:t>,</w:t>
      </w:r>
      <w:r w:rsidRPr="004C29F4">
        <w:rPr>
          <w:rFonts w:ascii="Arial" w:hAnsi="Arial" w:cs="Arial"/>
        </w:rPr>
        <w:t xml:space="preserve"> for instance </w:t>
      </w:r>
      <w:r>
        <w:rPr>
          <w:rFonts w:ascii="Arial" w:hAnsi="Arial" w:cs="Arial"/>
        </w:rPr>
        <w:t xml:space="preserve">to provide </w:t>
      </w:r>
      <w:r w:rsidRPr="004C29F4">
        <w:rPr>
          <w:rFonts w:ascii="Arial" w:hAnsi="Arial" w:cs="Arial"/>
        </w:rPr>
        <w:t>long</w:t>
      </w:r>
      <w:r>
        <w:rPr>
          <w:rFonts w:ascii="Arial" w:hAnsi="Arial" w:cs="Arial"/>
        </w:rPr>
        <w:t>-</w:t>
      </w:r>
      <w:r w:rsidRPr="004C29F4">
        <w:rPr>
          <w:rFonts w:ascii="Arial" w:hAnsi="Arial" w:cs="Arial"/>
        </w:rPr>
        <w:t>range communications;</w:t>
      </w:r>
    </w:p>
    <w:p w:rsidR="00EF6160" w:rsidRDefault="00EF6160" w:rsidP="00455368">
      <w:pPr>
        <w:pStyle w:val="Lijstalinea"/>
        <w:ind w:left="770" w:right="-163"/>
        <w:rPr>
          <w:rFonts w:ascii="Arial" w:hAnsi="Arial" w:cs="Arial"/>
        </w:rPr>
      </w:pPr>
    </w:p>
    <w:p w:rsidR="00EF6160" w:rsidRDefault="00EF6160" w:rsidP="00455368">
      <w:pPr>
        <w:pStyle w:val="Lijstalinea"/>
        <w:numPr>
          <w:ilvl w:val="1"/>
          <w:numId w:val="11"/>
        </w:numPr>
        <w:ind w:left="770" w:right="-163" w:firstLine="0"/>
        <w:rPr>
          <w:rFonts w:ascii="Arial" w:hAnsi="Arial" w:cs="Arial"/>
        </w:rPr>
      </w:pPr>
      <w:r w:rsidRPr="004C29F4">
        <w:rPr>
          <w:rFonts w:ascii="Arial" w:hAnsi="Arial" w:cs="Arial"/>
        </w:rPr>
        <w:t xml:space="preserve">the expected evolution of satellite EPIRB systems, such as </w:t>
      </w:r>
      <w:r>
        <w:rPr>
          <w:rFonts w:ascii="Arial" w:hAnsi="Arial" w:cs="Arial"/>
        </w:rPr>
        <w:t>the Medium Earth Orbit Search And Rescue system (</w:t>
      </w:r>
      <w:r w:rsidRPr="004C29F4">
        <w:rPr>
          <w:rFonts w:ascii="Arial" w:hAnsi="Arial" w:cs="Arial"/>
        </w:rPr>
        <w:t>MEOSAR</w:t>
      </w:r>
      <w:r>
        <w:rPr>
          <w:rFonts w:ascii="Arial" w:hAnsi="Arial" w:cs="Arial"/>
        </w:rPr>
        <w:t>)</w:t>
      </w:r>
      <w:r w:rsidRPr="004C29F4">
        <w:rPr>
          <w:rFonts w:ascii="Arial" w:hAnsi="Arial" w:cs="Arial"/>
        </w:rPr>
        <w:t>;</w:t>
      </w:r>
    </w:p>
    <w:p w:rsidR="00EF6160" w:rsidRDefault="00EF6160" w:rsidP="00455368">
      <w:pPr>
        <w:pStyle w:val="Lijstalinea"/>
        <w:ind w:left="770" w:right="-163"/>
        <w:rPr>
          <w:rFonts w:ascii="Arial" w:hAnsi="Arial" w:cs="Arial"/>
        </w:rPr>
      </w:pPr>
    </w:p>
    <w:p w:rsidR="00EF6160" w:rsidRDefault="00EF6160" w:rsidP="00455368">
      <w:pPr>
        <w:pStyle w:val="Lijstalinea"/>
        <w:numPr>
          <w:ilvl w:val="1"/>
          <w:numId w:val="11"/>
        </w:numPr>
        <w:ind w:left="770" w:right="-163" w:firstLine="0"/>
        <w:rPr>
          <w:rFonts w:ascii="Arial" w:hAnsi="Arial" w:cs="Arial"/>
        </w:rPr>
      </w:pPr>
      <w:r w:rsidRPr="004C29F4">
        <w:rPr>
          <w:rFonts w:ascii="Arial" w:hAnsi="Arial" w:cs="Arial"/>
        </w:rPr>
        <w:t>the possible need for inclusion of security related communications in the GMDSS suite of equipment;</w:t>
      </w:r>
    </w:p>
    <w:p w:rsidR="00EF6160" w:rsidRDefault="00EF6160" w:rsidP="00455368">
      <w:pPr>
        <w:pStyle w:val="Lijstalinea"/>
        <w:ind w:left="770" w:right="-163"/>
        <w:rPr>
          <w:rFonts w:ascii="Arial" w:hAnsi="Arial" w:cs="Arial"/>
        </w:rPr>
      </w:pPr>
    </w:p>
    <w:p w:rsidR="00EF6160" w:rsidRDefault="00EF6160" w:rsidP="00455368">
      <w:pPr>
        <w:pStyle w:val="Lijstalinea"/>
        <w:numPr>
          <w:ilvl w:val="1"/>
          <w:numId w:val="11"/>
        </w:numPr>
        <w:ind w:left="770" w:right="-163" w:firstLine="0"/>
        <w:rPr>
          <w:rFonts w:ascii="Arial" w:hAnsi="Arial" w:cs="Arial"/>
        </w:rPr>
      </w:pPr>
      <w:r w:rsidRPr="004C29F4">
        <w:rPr>
          <w:rFonts w:ascii="Arial" w:hAnsi="Arial" w:cs="Arial"/>
        </w:rPr>
        <w:t>the further evolution of Maritime Safety Information broadcast systems, taking into account the ongoing work in IHO and WMO;</w:t>
      </w:r>
    </w:p>
    <w:p w:rsidR="00EF6160" w:rsidRDefault="00EF6160" w:rsidP="00455368">
      <w:pPr>
        <w:pStyle w:val="Lijstalinea"/>
        <w:ind w:left="770" w:right="-163"/>
        <w:rPr>
          <w:rFonts w:ascii="Arial" w:hAnsi="Arial" w:cs="Arial"/>
        </w:rPr>
      </w:pPr>
    </w:p>
    <w:p w:rsidR="00EF6160" w:rsidRDefault="00EF6160" w:rsidP="00455368">
      <w:pPr>
        <w:pStyle w:val="Lijstalinea"/>
        <w:numPr>
          <w:ilvl w:val="1"/>
          <w:numId w:val="11"/>
        </w:numPr>
        <w:ind w:left="770" w:right="-163" w:firstLine="0"/>
        <w:rPr>
          <w:rFonts w:ascii="Arial" w:hAnsi="Arial" w:cs="Arial"/>
        </w:rPr>
      </w:pPr>
      <w:r w:rsidRPr="004C29F4">
        <w:rPr>
          <w:rFonts w:ascii="Arial" w:hAnsi="Arial" w:cs="Arial"/>
        </w:rPr>
        <w:t>whether distress communications should be separated from other types of communications and in consequence</w:t>
      </w:r>
      <w:ins w:id="18" w:author="ppy" w:date="2011-07-25T11:55:00Z">
        <w:r>
          <w:rPr>
            <w:rFonts w:ascii="Arial" w:hAnsi="Arial" w:cs="Arial"/>
          </w:rPr>
          <w:t>,</w:t>
        </w:r>
      </w:ins>
      <w:r w:rsidRPr="004C29F4">
        <w:rPr>
          <w:rFonts w:ascii="Arial" w:hAnsi="Arial" w:cs="Arial"/>
        </w:rPr>
        <w:t xml:space="preserve"> whether the arrangements in chapters in SOLAS could be revised</w:t>
      </w:r>
      <w:ins w:id="19" w:author="ppy" w:date="2011-07-25T11:55:00Z">
        <w:r>
          <w:rPr>
            <w:rFonts w:ascii="Arial" w:hAnsi="Arial" w:cs="Arial"/>
          </w:rPr>
          <w:t>, in the light of the communications requirements for e-navigation</w:t>
        </w:r>
      </w:ins>
      <w:r w:rsidRPr="004C29F4">
        <w:rPr>
          <w:rFonts w:ascii="Arial" w:hAnsi="Arial" w:cs="Arial"/>
        </w:rPr>
        <w:t>; and</w:t>
      </w:r>
    </w:p>
    <w:p w:rsidR="00EF6160" w:rsidRDefault="00EF6160" w:rsidP="00455368">
      <w:pPr>
        <w:pStyle w:val="Lijstalinea"/>
        <w:ind w:left="770" w:right="-163"/>
        <w:rPr>
          <w:rFonts w:ascii="Arial" w:hAnsi="Arial" w:cs="Arial"/>
        </w:rPr>
      </w:pPr>
    </w:p>
    <w:p w:rsidR="00EF6160" w:rsidRDefault="00EF6160" w:rsidP="00455368">
      <w:pPr>
        <w:pStyle w:val="Lijstalinea"/>
        <w:numPr>
          <w:ilvl w:val="1"/>
          <w:numId w:val="11"/>
        </w:numPr>
        <w:ind w:left="770" w:right="-163" w:firstLine="0"/>
        <w:rPr>
          <w:rFonts w:ascii="Arial" w:hAnsi="Arial" w:cs="Arial"/>
        </w:rPr>
      </w:pPr>
      <w:r w:rsidRPr="004C29F4">
        <w:rPr>
          <w:rFonts w:ascii="Arial" w:hAnsi="Arial" w:cs="Arial"/>
        </w:rPr>
        <w:t>possible alignment between the relevant chapters in SOLAS, in particular with regard to type approval, secondary equipment and maintenance arrangements and their regulatory status (i.e. mandatory or discretionary);</w:t>
      </w:r>
    </w:p>
    <w:p w:rsidR="00EF6160" w:rsidRDefault="00EF6160" w:rsidP="00455368">
      <w:pPr>
        <w:pStyle w:val="Lijstalinea"/>
        <w:ind w:left="770" w:right="-163"/>
        <w:rPr>
          <w:rFonts w:ascii="Arial" w:hAnsi="Arial" w:cs="Arial"/>
        </w:rPr>
      </w:pPr>
    </w:p>
    <w:p w:rsidR="00EF6160" w:rsidRDefault="00EF6160" w:rsidP="00455368">
      <w:pPr>
        <w:pStyle w:val="Lijstalinea"/>
        <w:numPr>
          <w:ilvl w:val="1"/>
          <w:numId w:val="11"/>
        </w:numPr>
        <w:ind w:left="770" w:right="-163" w:firstLine="0"/>
        <w:rPr>
          <w:rFonts w:ascii="Arial" w:hAnsi="Arial" w:cs="Arial"/>
        </w:rPr>
      </w:pPr>
      <w:ins w:id="20" w:author="ppy" w:date="2011-07-25T11:26:00Z">
        <w:r>
          <w:rPr>
            <w:rFonts w:ascii="Arial" w:hAnsi="Arial" w:cs="Arial"/>
          </w:rPr>
          <w:t xml:space="preserve">the need </w:t>
        </w:r>
      </w:ins>
      <w:ins w:id="21" w:author="ppy" w:date="2011-07-25T11:58:00Z">
        <w:r>
          <w:rPr>
            <w:rFonts w:ascii="Arial" w:hAnsi="Arial" w:cs="Arial"/>
          </w:rPr>
          <w:t xml:space="preserve">to </w:t>
        </w:r>
      </w:ins>
      <w:r w:rsidRPr="004C29F4">
        <w:rPr>
          <w:rFonts w:ascii="Arial" w:hAnsi="Arial" w:cs="Arial"/>
        </w:rPr>
        <w:t>indicat</w:t>
      </w:r>
      <w:ins w:id="22" w:author="ppy" w:date="2011-07-25T11:59:00Z">
        <w:r>
          <w:rPr>
            <w:rFonts w:ascii="Arial" w:hAnsi="Arial" w:cs="Arial"/>
          </w:rPr>
          <w:t>e</w:t>
        </w:r>
      </w:ins>
      <w:del w:id="23" w:author="ppy" w:date="2011-07-25T11:59:00Z">
        <w:r w:rsidRPr="004C29F4" w:rsidDel="0043479C">
          <w:rPr>
            <w:rFonts w:ascii="Arial" w:hAnsi="Arial" w:cs="Arial"/>
          </w:rPr>
          <w:delText>ion</w:delText>
        </w:r>
      </w:del>
      <w:r w:rsidRPr="004C29F4">
        <w:rPr>
          <w:rFonts w:ascii="Arial" w:hAnsi="Arial" w:cs="Arial"/>
        </w:rPr>
        <w:t xml:space="preserve"> </w:t>
      </w:r>
      <w:del w:id="24" w:author="ppy" w:date="2011-07-25T11:59:00Z">
        <w:r w:rsidRPr="004C29F4" w:rsidDel="0043479C">
          <w:rPr>
            <w:rFonts w:ascii="Arial" w:hAnsi="Arial" w:cs="Arial"/>
          </w:rPr>
          <w:delText xml:space="preserve">of </w:delText>
        </w:r>
      </w:del>
      <w:ins w:id="25" w:author="ppy" w:date="2011-07-25T11:59:00Z">
        <w:r>
          <w:rPr>
            <w:rFonts w:ascii="Arial" w:hAnsi="Arial" w:cs="Arial"/>
          </w:rPr>
          <w:t xml:space="preserve">the </w:t>
        </w:r>
      </w:ins>
      <w:r w:rsidRPr="004C29F4">
        <w:rPr>
          <w:rFonts w:ascii="Arial" w:hAnsi="Arial" w:cs="Arial"/>
        </w:rPr>
        <w:t>facilities required for capacity-building</w:t>
      </w:r>
      <w:ins w:id="26" w:author="ppy" w:date="2011-07-25T11:52:00Z">
        <w:r>
          <w:rPr>
            <w:rFonts w:ascii="Arial" w:hAnsi="Arial" w:cs="Arial"/>
          </w:rPr>
          <w:t>.</w:t>
        </w:r>
      </w:ins>
    </w:p>
    <w:p w:rsidR="00EF6160" w:rsidRPr="004C29F4" w:rsidRDefault="00EF6160" w:rsidP="00455368">
      <w:pPr>
        <w:pStyle w:val="Lijstalinea"/>
        <w:ind w:left="770" w:right="-163"/>
        <w:rPr>
          <w:rFonts w:ascii="Arial" w:hAnsi="Arial" w:cs="Arial"/>
        </w:rPr>
      </w:pPr>
      <w:r w:rsidRPr="004C29F4">
        <w:rPr>
          <w:rFonts w:ascii="Arial" w:hAnsi="Arial" w:cs="Arial"/>
        </w:rPr>
        <w:t xml:space="preserve"> </w:t>
      </w:r>
    </w:p>
    <w:p w:rsidR="00EF6160" w:rsidRPr="004C29F4" w:rsidRDefault="00EF6160" w:rsidP="00455368">
      <w:pPr>
        <w:pStyle w:val="Lijstalinea"/>
        <w:ind w:left="770" w:right="-163"/>
        <w:rPr>
          <w:rFonts w:ascii="Arial" w:hAnsi="Arial" w:cs="Arial"/>
        </w:rPr>
      </w:pPr>
      <w:r w:rsidRPr="004C29F4">
        <w:rPr>
          <w:rFonts w:ascii="Arial" w:hAnsi="Arial" w:cs="Arial"/>
        </w:rPr>
        <w:t xml:space="preserve">To ensure all interested parties are able to participate in a subsequent review and modernization there would need to be an agreed time line, achievable aims and reasonable expectation that any modernizations can be implemented. This will minimize impact on Member States, regulatory bodies and manufacturers.  </w:t>
      </w:r>
    </w:p>
    <w:p w:rsidR="00EF6160" w:rsidRPr="004C29F4" w:rsidRDefault="00EF6160" w:rsidP="00455368">
      <w:pPr>
        <w:pStyle w:val="Lijstalinea"/>
        <w:ind w:left="770" w:right="-163"/>
        <w:rPr>
          <w:rFonts w:ascii="Arial" w:hAnsi="Arial" w:cs="Arial"/>
        </w:rPr>
      </w:pPr>
    </w:p>
    <w:p w:rsidR="00EF6160" w:rsidRPr="004C29F4" w:rsidRDefault="00EF6160" w:rsidP="00455368">
      <w:pPr>
        <w:pStyle w:val="Lijstalinea"/>
        <w:ind w:left="770" w:right="-163"/>
        <w:rPr>
          <w:rFonts w:ascii="Arial" w:hAnsi="Arial" w:cs="Arial"/>
        </w:rPr>
      </w:pPr>
      <w:r w:rsidRPr="004C29F4">
        <w:rPr>
          <w:rFonts w:ascii="Arial" w:hAnsi="Arial" w:cs="Arial"/>
        </w:rPr>
        <w:t xml:space="preserve">Once a Scoping Exercise has been completed (2012/13) then the Review could take place over a </w:t>
      </w:r>
      <w:r>
        <w:rPr>
          <w:rFonts w:ascii="Arial" w:hAnsi="Arial" w:cs="Arial"/>
        </w:rPr>
        <w:t>[three][</w:t>
      </w:r>
      <w:r w:rsidRPr="004C29F4">
        <w:rPr>
          <w:rFonts w:ascii="Arial" w:hAnsi="Arial" w:cs="Arial"/>
        </w:rPr>
        <w:t>five</w:t>
      </w:r>
      <w:r>
        <w:rPr>
          <w:rFonts w:ascii="Arial" w:hAnsi="Arial" w:cs="Arial"/>
        </w:rPr>
        <w:t>]</w:t>
      </w:r>
      <w:r w:rsidRPr="004C29F4">
        <w:rPr>
          <w:rFonts w:ascii="Arial" w:hAnsi="Arial" w:cs="Arial"/>
        </w:rPr>
        <w:t>-year period [(2013–201</w:t>
      </w:r>
      <w:r>
        <w:rPr>
          <w:rFonts w:ascii="Arial" w:hAnsi="Arial" w:cs="Arial"/>
        </w:rPr>
        <w:t>6</w:t>
      </w:r>
      <w:r w:rsidRPr="004C29F4">
        <w:rPr>
          <w:rFonts w:ascii="Arial" w:hAnsi="Arial" w:cs="Arial"/>
        </w:rPr>
        <w:t>)(2013-201</w:t>
      </w:r>
      <w:r>
        <w:rPr>
          <w:rFonts w:ascii="Arial" w:hAnsi="Arial" w:cs="Arial"/>
        </w:rPr>
        <w:t>8</w:t>
      </w:r>
      <w:r w:rsidRPr="004C29F4">
        <w:rPr>
          <w:rFonts w:ascii="Arial" w:hAnsi="Arial" w:cs="Arial"/>
        </w:rPr>
        <w:t>)]. The inclusion of time lines and an appreciation of work load would allow all to plan and participate.</w:t>
      </w:r>
    </w:p>
    <w:p w:rsidR="00EF6160" w:rsidRPr="004C29F4" w:rsidRDefault="00EF6160" w:rsidP="00455368">
      <w:pPr>
        <w:pStyle w:val="Lijstalinea"/>
        <w:ind w:left="770" w:right="-163"/>
        <w:rPr>
          <w:rFonts w:ascii="Arial" w:hAnsi="Arial" w:cs="Arial"/>
        </w:rPr>
      </w:pPr>
    </w:p>
    <w:p w:rsidR="00EF6160" w:rsidRPr="00F1663E" w:rsidRDefault="00EF6160" w:rsidP="00455368">
      <w:pPr>
        <w:pStyle w:val="Lijstalinea"/>
        <w:numPr>
          <w:ilvl w:val="1"/>
          <w:numId w:val="11"/>
        </w:numPr>
        <w:ind w:left="770" w:right="-163" w:firstLine="0"/>
        <w:rPr>
          <w:rFonts w:ascii="Arial" w:hAnsi="Arial" w:cs="Arial"/>
        </w:rPr>
      </w:pPr>
      <w:r w:rsidRPr="004C29F4">
        <w:rPr>
          <w:rFonts w:ascii="Arial" w:hAnsi="Arial" w:cs="Arial"/>
        </w:rPr>
        <w:t>assess whether to increase the use of goal-based methodologies when reviewing the regulations and regulatory framework for GMDSS in SOLAS chapters IV and V and the STCW Convention, in order to avoid having an overly prescriptive approach that could obscure the overall objective in the modernization of the GMDSS</w:t>
      </w:r>
      <w:r>
        <w:rPr>
          <w:rFonts w:ascii="Arial" w:hAnsi="Arial" w:cs="Arial"/>
        </w:rPr>
        <w:t>.</w:t>
      </w:r>
    </w:p>
    <w:p w:rsidR="00EF6160" w:rsidRDefault="00EF6160" w:rsidP="00455368">
      <w:pPr>
        <w:pStyle w:val="Lijstalinea"/>
        <w:spacing w:after="240" w:line="240" w:lineRule="auto"/>
        <w:ind w:left="0" w:right="-163"/>
        <w:rPr>
          <w:rFonts w:ascii="Arial" w:hAnsi="Arial" w:cs="Arial"/>
        </w:rPr>
      </w:pPr>
    </w:p>
    <w:p w:rsidR="00EF6160" w:rsidRDefault="00EF6160" w:rsidP="00455368">
      <w:pPr>
        <w:pStyle w:val="Lijstalinea"/>
        <w:numPr>
          <w:ilvl w:val="0"/>
          <w:numId w:val="11"/>
        </w:numPr>
        <w:spacing w:after="240" w:line="240" w:lineRule="auto"/>
        <w:ind w:left="0" w:right="-163" w:firstLine="0"/>
        <w:rPr>
          <w:rFonts w:ascii="Arial" w:hAnsi="Arial" w:cs="Arial"/>
        </w:rPr>
      </w:pPr>
      <w:r>
        <w:rPr>
          <w:rFonts w:ascii="Arial" w:hAnsi="Arial" w:cs="Arial"/>
        </w:rPr>
        <w:t>The GMDSS modernization plan will grow out of the scoping exercise.</w:t>
      </w:r>
    </w:p>
    <w:p w:rsidR="00EF6160" w:rsidRDefault="00EF6160" w:rsidP="00455368">
      <w:pPr>
        <w:pStyle w:val="Lijstalinea"/>
        <w:ind w:left="0" w:right="-163"/>
        <w:rPr>
          <w:rFonts w:ascii="Arial-BoldMT" w:hAnsi="Arial-BoldMT" w:cs="Arial-BoldMT"/>
          <w:b/>
          <w:bCs/>
          <w:color w:val="FF0000"/>
        </w:rPr>
      </w:pPr>
    </w:p>
    <w:p w:rsidR="00EF6160" w:rsidRDefault="00EF6160" w:rsidP="00455368">
      <w:pPr>
        <w:pStyle w:val="Lijstalinea"/>
        <w:keepNext/>
        <w:ind w:left="0" w:right="-163"/>
        <w:rPr>
          <w:rFonts w:ascii="Arial-BoldMT" w:hAnsi="Arial-BoldMT" w:cs="Arial-BoldMT"/>
          <w:b/>
          <w:bCs/>
          <w:color w:val="FF0000"/>
        </w:rPr>
      </w:pPr>
      <w:r>
        <w:rPr>
          <w:rFonts w:ascii="Arial-BoldMT" w:hAnsi="Arial-BoldMT" w:cs="Arial-BoldMT"/>
          <w:b/>
          <w:bCs/>
          <w:color w:val="FF0000"/>
        </w:rPr>
        <w:t>Relationship to IMO's objectives</w:t>
      </w:r>
    </w:p>
    <w:p w:rsidR="00EF6160" w:rsidRDefault="00EF6160" w:rsidP="00455368">
      <w:pPr>
        <w:pStyle w:val="Lijstalinea"/>
        <w:keepNext/>
        <w:spacing w:after="240" w:line="240" w:lineRule="auto"/>
        <w:ind w:left="0" w:right="-163"/>
        <w:rPr>
          <w:rFonts w:ascii="Arial" w:hAnsi="Arial" w:cs="Arial"/>
        </w:rPr>
      </w:pPr>
      <w:r w:rsidRPr="004C29F4" w:rsidDel="00525686">
        <w:rPr>
          <w:rFonts w:ascii="Arial" w:hAnsi="Arial" w:cs="Arial"/>
        </w:rPr>
        <w:t xml:space="preserve"> </w:t>
      </w:r>
    </w:p>
    <w:p w:rsidR="00EF6160" w:rsidRDefault="00EF6160" w:rsidP="00455368">
      <w:pPr>
        <w:pStyle w:val="Lijstalinea"/>
        <w:numPr>
          <w:ilvl w:val="0"/>
          <w:numId w:val="11"/>
        </w:numPr>
        <w:spacing w:after="240" w:line="240" w:lineRule="auto"/>
        <w:ind w:left="0" w:right="-163" w:firstLine="0"/>
        <w:rPr>
          <w:rFonts w:ascii="Arial" w:hAnsi="Arial" w:cs="Arial"/>
        </w:rPr>
      </w:pPr>
      <w:r>
        <w:rPr>
          <w:rFonts w:ascii="Arial" w:hAnsi="Arial" w:cs="Arial"/>
        </w:rPr>
        <w:t>IMO’s objectives are generally summarized as s</w:t>
      </w:r>
      <w:r w:rsidRPr="00234698">
        <w:rPr>
          <w:rFonts w:ascii="Arial" w:hAnsi="Arial" w:cs="Arial"/>
        </w:rPr>
        <w:t>afe, secure and efficient shipping on clean oceans</w:t>
      </w:r>
      <w:r>
        <w:rPr>
          <w:rFonts w:ascii="Arial" w:hAnsi="Arial" w:cs="Arial"/>
        </w:rPr>
        <w:t xml:space="preserve">.  The maritime communications system is essential to achieving all of these objectives.  Information passed between ships and between ships and shore facilities ensures safe passages on the waterways of the world.  As the world continues to move into the “information age”, there is a need for an ever-increasing exchange of information, but there is </w:t>
      </w:r>
      <w:r>
        <w:rPr>
          <w:rFonts w:ascii="Arial" w:hAnsi="Arial" w:cs="Arial"/>
        </w:rPr>
        <w:lastRenderedPageBreak/>
        <w:t>a finite supply of radio spectrum for wireless communications.  Consequently, new services seek to use spectrum allocated to others.  Existing services must use the spectrum they have been allocated in the most efficient manner.  The current GMDSS is not optimized for efficient spectrum use and the growing demands for maritime communication resources, such as those that will result from the e-navigation initiative.  In order to achieve s</w:t>
      </w:r>
      <w:r w:rsidRPr="00234698">
        <w:rPr>
          <w:rFonts w:ascii="Arial" w:hAnsi="Arial" w:cs="Arial"/>
        </w:rPr>
        <w:t>afe, secure and efficient shipping on clean oceans</w:t>
      </w:r>
      <w:r>
        <w:rPr>
          <w:rFonts w:ascii="Arial" w:hAnsi="Arial" w:cs="Arial"/>
        </w:rPr>
        <w:t>, modernization of the GMDSS system is essential.</w:t>
      </w:r>
    </w:p>
    <w:p w:rsidR="00EF6160" w:rsidRDefault="00EF6160" w:rsidP="00455368">
      <w:pPr>
        <w:pStyle w:val="Lijstalinea"/>
        <w:ind w:left="0" w:right="-163"/>
        <w:rPr>
          <w:rFonts w:ascii="Arial" w:hAnsi="Arial" w:cs="Arial"/>
        </w:rPr>
      </w:pPr>
    </w:p>
    <w:p w:rsidR="00EF6160" w:rsidRPr="00F1663E" w:rsidRDefault="00EF6160" w:rsidP="00455368">
      <w:pPr>
        <w:pStyle w:val="Lijstalinea"/>
        <w:ind w:left="0" w:right="-163"/>
        <w:rPr>
          <w:rFonts w:ascii="Arial-BoldMT" w:hAnsi="Arial-BoldMT" w:cs="Arial-BoldMT"/>
          <w:b/>
          <w:bCs/>
          <w:color w:val="FF0000"/>
        </w:rPr>
      </w:pPr>
      <w:r>
        <w:rPr>
          <w:rFonts w:ascii="Arial-BoldMT" w:hAnsi="Arial-BoldMT" w:cs="Arial-BoldMT"/>
          <w:b/>
          <w:bCs/>
          <w:color w:val="FF0000"/>
        </w:rPr>
        <w:t>Compelling need</w:t>
      </w:r>
    </w:p>
    <w:p w:rsidR="00EF6160" w:rsidRPr="00F1663E" w:rsidRDefault="00EF6160" w:rsidP="00455368">
      <w:pPr>
        <w:pStyle w:val="Lijstalinea"/>
        <w:ind w:left="0" w:right="-163"/>
        <w:rPr>
          <w:rFonts w:ascii="Arial-BoldMT" w:hAnsi="Arial-BoldMT" w:cs="Arial-BoldMT"/>
          <w:b/>
          <w:bCs/>
          <w:color w:val="FF0000"/>
        </w:rPr>
      </w:pPr>
    </w:p>
    <w:p w:rsidR="00EF6160" w:rsidRDefault="00EF6160" w:rsidP="00455368">
      <w:pPr>
        <w:pStyle w:val="Lijstalinea"/>
        <w:numPr>
          <w:ilvl w:val="0"/>
          <w:numId w:val="11"/>
        </w:numPr>
        <w:spacing w:after="240" w:line="240" w:lineRule="auto"/>
        <w:ind w:left="0" w:right="-163" w:firstLine="0"/>
        <w:rPr>
          <w:rFonts w:ascii="Arial" w:hAnsi="Arial" w:cs="Arial"/>
        </w:rPr>
      </w:pPr>
      <w:r>
        <w:rPr>
          <w:rFonts w:ascii="Arial" w:hAnsi="Arial" w:cs="Arial"/>
        </w:rPr>
        <w:t>T</w:t>
      </w:r>
      <w:r w:rsidRPr="004C29F4">
        <w:rPr>
          <w:rFonts w:ascii="Arial" w:hAnsi="Arial" w:cs="Arial"/>
        </w:rPr>
        <w:t xml:space="preserve">he GMDSS was designed over 25 years ago. There has not been a full review since its implementation in 1999 and technology has developed significantly in that time. The current system is seen to be relatively sound, but it is known that there are </w:t>
      </w:r>
      <w:ins w:id="27" w:author="ppy" w:date="2011-07-25T11:27:00Z">
        <w:r>
          <w:rPr>
            <w:rFonts w:ascii="Arial" w:hAnsi="Arial" w:cs="Arial"/>
          </w:rPr>
          <w:t>GMDSS</w:t>
        </w:r>
      </w:ins>
      <w:ins w:id="28" w:author="ppy" w:date="2011-07-25T11:28:00Z">
        <w:r>
          <w:rPr>
            <w:rFonts w:ascii="Arial" w:hAnsi="Arial" w:cs="Arial"/>
          </w:rPr>
          <w:t xml:space="preserve"> </w:t>
        </w:r>
      </w:ins>
      <w:ins w:id="29" w:author="ppy" w:date="2011-07-25T11:27:00Z">
        <w:r>
          <w:rPr>
            <w:rFonts w:ascii="Arial" w:hAnsi="Arial" w:cs="Arial"/>
          </w:rPr>
          <w:t xml:space="preserve"> elements</w:t>
        </w:r>
      </w:ins>
      <w:del w:id="30" w:author="ppy" w:date="2011-07-25T11:27:00Z">
        <w:r w:rsidRPr="004C29F4" w:rsidDel="001D6A9A">
          <w:rPr>
            <w:rFonts w:ascii="Arial" w:hAnsi="Arial" w:cs="Arial"/>
          </w:rPr>
          <w:delText>areas</w:delText>
        </w:r>
      </w:del>
      <w:r w:rsidRPr="004C29F4">
        <w:rPr>
          <w:rFonts w:ascii="Arial" w:hAnsi="Arial" w:cs="Arial"/>
        </w:rPr>
        <w:t xml:space="preserve"> where improvement could be brought about, e.g.</w:t>
      </w:r>
      <w:del w:id="31" w:author="ppy" w:date="2011-07-25T11:28:00Z">
        <w:r w:rsidRPr="004C29F4" w:rsidDel="001D6A9A">
          <w:rPr>
            <w:rFonts w:ascii="Arial" w:hAnsi="Arial" w:cs="Arial"/>
          </w:rPr>
          <w:delText>,</w:delText>
        </w:r>
      </w:del>
      <w:r w:rsidRPr="004C29F4">
        <w:rPr>
          <w:rFonts w:ascii="Arial" w:hAnsi="Arial" w:cs="Arial"/>
        </w:rPr>
        <w:t xml:space="preserve"> managing the cessation of international telex</w:t>
      </w:r>
      <w:ins w:id="32" w:author="ppy" w:date="2011-07-25T11:28:00Z">
        <w:r>
          <w:rPr>
            <w:rFonts w:ascii="Arial" w:hAnsi="Arial" w:cs="Arial"/>
          </w:rPr>
          <w:t>, and to examine the continued use of narrow-band direct-printing in certain sea areas</w:t>
        </w:r>
      </w:ins>
      <w:r w:rsidRPr="004C29F4">
        <w:rPr>
          <w:rFonts w:ascii="Arial" w:hAnsi="Arial" w:cs="Arial"/>
        </w:rPr>
        <w:t xml:space="preserve">. The </w:t>
      </w:r>
      <w:ins w:id="33" w:author="ppy" w:date="2011-07-25T11:28:00Z">
        <w:r>
          <w:rPr>
            <w:rFonts w:ascii="Arial" w:hAnsi="Arial" w:cs="Arial"/>
          </w:rPr>
          <w:t>elements</w:t>
        </w:r>
      </w:ins>
      <w:del w:id="34" w:author="ppy" w:date="2011-07-25T11:28:00Z">
        <w:r w:rsidRPr="004C29F4" w:rsidDel="001D6A9A">
          <w:rPr>
            <w:rFonts w:ascii="Arial" w:hAnsi="Arial" w:cs="Arial"/>
          </w:rPr>
          <w:delText>areas</w:delText>
        </w:r>
      </w:del>
      <w:r w:rsidRPr="004C29F4">
        <w:rPr>
          <w:rFonts w:ascii="Arial" w:hAnsi="Arial" w:cs="Arial"/>
        </w:rPr>
        <w:t xml:space="preserve"> that will be identified may need to be examined and reviewed as a matter of some urgency;</w:t>
      </w:r>
    </w:p>
    <w:p w:rsidR="00EF6160" w:rsidRPr="004C29F4" w:rsidRDefault="00EF6160" w:rsidP="00455368">
      <w:pPr>
        <w:pStyle w:val="Lijstalinea"/>
        <w:ind w:left="0" w:right="-163"/>
        <w:rPr>
          <w:rFonts w:ascii="Arial" w:hAnsi="Arial" w:cs="Arial"/>
        </w:rPr>
      </w:pPr>
    </w:p>
    <w:p w:rsidR="00EF6160" w:rsidRDefault="00EF6160" w:rsidP="00455368">
      <w:pPr>
        <w:pStyle w:val="Lijstalinea"/>
        <w:numPr>
          <w:ilvl w:val="0"/>
          <w:numId w:val="11"/>
        </w:numPr>
        <w:spacing w:after="240" w:line="240" w:lineRule="auto"/>
        <w:ind w:left="0" w:right="-163" w:firstLine="0"/>
        <w:rPr>
          <w:rFonts w:ascii="Arial" w:hAnsi="Arial" w:cs="Arial"/>
        </w:rPr>
      </w:pPr>
      <w:r>
        <w:rPr>
          <w:rFonts w:ascii="Arial" w:hAnsi="Arial" w:cs="Arial"/>
        </w:rPr>
        <w:t>C</w:t>
      </w:r>
      <w:r w:rsidRPr="004C29F4">
        <w:rPr>
          <w:rFonts w:ascii="Arial" w:hAnsi="Arial" w:cs="Arial"/>
        </w:rPr>
        <w:t>onsideration should be given to any compatibility that there may be between the GMDSS, current technologies like AIS, and new or emerging technologies that are over the horizon. The emerging e-</w:t>
      </w:r>
      <w:r>
        <w:rPr>
          <w:rFonts w:ascii="Arial" w:hAnsi="Arial" w:cs="Arial"/>
        </w:rPr>
        <w:t>n</w:t>
      </w:r>
      <w:r w:rsidRPr="004C29F4">
        <w:rPr>
          <w:rFonts w:ascii="Arial" w:hAnsi="Arial" w:cs="Arial"/>
        </w:rPr>
        <w:t xml:space="preserve">avigation facets </w:t>
      </w:r>
      <w:r>
        <w:rPr>
          <w:rFonts w:ascii="Arial" w:hAnsi="Arial" w:cs="Arial"/>
        </w:rPr>
        <w:t>sh</w:t>
      </w:r>
      <w:r w:rsidRPr="004C29F4">
        <w:rPr>
          <w:rFonts w:ascii="Arial" w:hAnsi="Arial" w:cs="Arial"/>
        </w:rPr>
        <w:t xml:space="preserve">ould also be considered, to ascertain what parts may, or may not, be beneficial to this mature distress alerting and communications system.  While this work is being progressed, the process should not prohibit sensible incremental GMDSS improvements. It is also felt that following on from this review; a process of continuous improvement should be put in place to ensure that the GMDSS </w:t>
      </w:r>
      <w:proofErr w:type="spellStart"/>
      <w:r w:rsidRPr="004C29F4">
        <w:rPr>
          <w:rFonts w:ascii="Arial" w:hAnsi="Arial" w:cs="Arial"/>
        </w:rPr>
        <w:t>fulfils</w:t>
      </w:r>
      <w:proofErr w:type="spellEnd"/>
      <w:r w:rsidRPr="004C29F4">
        <w:rPr>
          <w:rFonts w:ascii="Arial" w:hAnsi="Arial" w:cs="Arial"/>
        </w:rPr>
        <w:t xml:space="preserve"> its requirements, in all aspects, whilst utilizing emerging technologies where these are appropriate;</w:t>
      </w:r>
    </w:p>
    <w:p w:rsidR="00EF6160" w:rsidRDefault="00EF6160" w:rsidP="00455368">
      <w:pPr>
        <w:pStyle w:val="Lijstalinea"/>
        <w:numPr>
          <w:ins w:id="35" w:author="ppy" w:date="2011-07-28T16:18:00Z"/>
        </w:numPr>
        <w:spacing w:after="240" w:line="240" w:lineRule="auto"/>
        <w:ind w:left="0" w:right="-163"/>
        <w:rPr>
          <w:ins w:id="36" w:author="ppy" w:date="2011-07-28T16:18:00Z"/>
          <w:rFonts w:ascii="Arial" w:hAnsi="Arial" w:cs="Arial"/>
        </w:rPr>
      </w:pPr>
    </w:p>
    <w:p w:rsidR="00EF6160" w:rsidRDefault="00EF6160" w:rsidP="00455368">
      <w:pPr>
        <w:pStyle w:val="Lijstalinea"/>
        <w:numPr>
          <w:ilvl w:val="0"/>
          <w:numId w:val="11"/>
        </w:numPr>
        <w:spacing w:after="240" w:line="240" w:lineRule="auto"/>
        <w:ind w:left="0" w:right="-163" w:firstLine="0"/>
        <w:rPr>
          <w:ins w:id="37" w:author="ppy" w:date="2011-07-28T16:18:00Z"/>
          <w:rFonts w:ascii="Arial" w:hAnsi="Arial" w:cs="Arial"/>
        </w:rPr>
      </w:pPr>
      <w:ins w:id="38" w:author="ppy" w:date="2011-07-28T16:18:00Z">
        <w:r>
          <w:rPr>
            <w:rFonts w:ascii="Arial" w:hAnsi="Arial" w:cs="Arial"/>
          </w:rPr>
          <w:t>It is also important that any review of the GMDSS taken into account the raison d</w:t>
        </w:r>
      </w:ins>
      <w:ins w:id="39" w:author="ppy" w:date="2011-07-28T16:19:00Z">
        <w:r>
          <w:rPr>
            <w:rFonts w:ascii="Arial" w:hAnsi="Arial" w:cs="Arial"/>
          </w:rPr>
          <w:t>’</w:t>
        </w:r>
      </w:ins>
      <w:ins w:id="40" w:author="ppy" w:date="2011-07-28T16:22:00Z">
        <w:r>
          <w:rPr>
            <w:rFonts w:ascii="Arial" w:hAnsi="Arial" w:cs="Arial"/>
          </w:rPr>
          <w:t>ê</w:t>
        </w:r>
      </w:ins>
      <w:ins w:id="41" w:author="ppy" w:date="2011-07-28T16:19:00Z">
        <w:r>
          <w:rPr>
            <w:rFonts w:ascii="Arial" w:hAnsi="Arial" w:cs="Arial"/>
          </w:rPr>
          <w:t xml:space="preserve">tre for each of the system’s elements. </w:t>
        </w:r>
      </w:ins>
      <w:ins w:id="42" w:author="ppy" w:date="2011-07-28T16:20:00Z">
        <w:r>
          <w:rPr>
            <w:rFonts w:ascii="Arial" w:hAnsi="Arial" w:cs="Arial"/>
          </w:rPr>
          <w:t>It is import</w:t>
        </w:r>
      </w:ins>
      <w:ins w:id="43" w:author="ppy" w:date="2011-07-28T16:23:00Z">
        <w:r>
          <w:rPr>
            <w:rFonts w:ascii="Arial" w:hAnsi="Arial" w:cs="Arial"/>
          </w:rPr>
          <w:t>ant</w:t>
        </w:r>
      </w:ins>
      <w:ins w:id="44" w:author="ppy" w:date="2011-07-28T16:20:00Z">
        <w:r>
          <w:rPr>
            <w:rFonts w:ascii="Arial" w:hAnsi="Arial" w:cs="Arial"/>
          </w:rPr>
          <w:t xml:space="preserve"> to consider the information that is conveyed by each element of the overall system in terms of importance or criticality, which aspect of a ship’s mission is it supporting, timeliness/latency, volume of data involved, and so on. </w:t>
        </w:r>
      </w:ins>
      <w:ins w:id="45" w:author="ppy" w:date="2011-07-28T16:21:00Z">
        <w:r>
          <w:rPr>
            <w:rFonts w:ascii="Arial" w:hAnsi="Arial" w:cs="Arial"/>
          </w:rPr>
          <w:t>The has come for maritime communications to be redefined and thus add more value by delivering increases in safety, efficiency and quality of life for those serving at sea.</w:t>
        </w:r>
      </w:ins>
    </w:p>
    <w:p w:rsidR="00EF6160" w:rsidRDefault="00EF6160" w:rsidP="00455368">
      <w:pPr>
        <w:pStyle w:val="Lijstalinea"/>
        <w:numPr>
          <w:ins w:id="46" w:author="ppy" w:date="2011-07-28T16:16:00Z"/>
        </w:numPr>
        <w:spacing w:after="240" w:line="240" w:lineRule="auto"/>
        <w:ind w:left="0" w:right="-163"/>
        <w:rPr>
          <w:ins w:id="47" w:author="ppy" w:date="2011-07-28T16:16:00Z"/>
          <w:rFonts w:ascii="Arial" w:hAnsi="Arial" w:cs="Arial"/>
        </w:rPr>
      </w:pPr>
    </w:p>
    <w:p w:rsidR="00EF6160" w:rsidRDefault="00EF6160" w:rsidP="00455368">
      <w:pPr>
        <w:pStyle w:val="Lijstalinea"/>
        <w:numPr>
          <w:ilvl w:val="0"/>
          <w:numId w:val="11"/>
        </w:numPr>
        <w:spacing w:after="240" w:line="240" w:lineRule="auto"/>
        <w:ind w:left="0" w:right="-163" w:firstLine="0"/>
        <w:rPr>
          <w:rFonts w:ascii="Arial" w:hAnsi="Arial" w:cs="Arial"/>
        </w:rPr>
      </w:pPr>
      <w:r>
        <w:rPr>
          <w:rFonts w:ascii="Arial" w:hAnsi="Arial" w:cs="Arial"/>
        </w:rPr>
        <w:t>T</w:t>
      </w:r>
      <w:r w:rsidRPr="004C29F4">
        <w:rPr>
          <w:rFonts w:ascii="Arial" w:hAnsi="Arial" w:cs="Arial"/>
        </w:rPr>
        <w:t>he use of GMDSS</w:t>
      </w:r>
      <w:ins w:id="48" w:author="ppy" w:date="2011-07-25T11:29:00Z">
        <w:r>
          <w:rPr>
            <w:rFonts w:ascii="Arial" w:hAnsi="Arial" w:cs="Arial"/>
          </w:rPr>
          <w:t>-compliant and GMDSS-</w:t>
        </w:r>
      </w:ins>
      <w:ins w:id="49" w:author="ppy" w:date="2011-07-28T16:09:00Z">
        <w:r>
          <w:rPr>
            <w:rFonts w:ascii="Arial" w:hAnsi="Arial" w:cs="Arial"/>
          </w:rPr>
          <w:t>compatible</w:t>
        </w:r>
      </w:ins>
      <w:r w:rsidRPr="004C29F4">
        <w:rPr>
          <w:rFonts w:ascii="Arial" w:hAnsi="Arial" w:cs="Arial"/>
        </w:rPr>
        <w:t xml:space="preserve"> equipment on board non SOLAS ships is widely implemented and there is a persistent need for compatibility between SOLAS and non SOLAS ships</w:t>
      </w:r>
      <w:ins w:id="50" w:author="ppy" w:date="2011-07-25T11:29:00Z">
        <w:r>
          <w:rPr>
            <w:rFonts w:ascii="Arial" w:hAnsi="Arial" w:cs="Arial"/>
          </w:rPr>
          <w:t>, including recreational vessels</w:t>
        </w:r>
      </w:ins>
      <w:r w:rsidRPr="004C29F4">
        <w:rPr>
          <w:rFonts w:ascii="Arial" w:hAnsi="Arial" w:cs="Arial"/>
        </w:rPr>
        <w:t>. In this regard it is noted that SOLAS chapter V has changed from 0 tonnages upwards and that the same can be done in reviewing chapter IV.</w:t>
      </w:r>
      <w:ins w:id="51" w:author="ppy" w:date="2011-07-28T16:33:00Z">
        <w:r>
          <w:rPr>
            <w:rFonts w:ascii="Arial" w:hAnsi="Arial" w:cs="Arial"/>
          </w:rPr>
          <w:t xml:space="preserve"> The IMO has adopted a similar stance in the development of e-navigation.</w:t>
        </w:r>
      </w:ins>
    </w:p>
    <w:p w:rsidR="00EF6160" w:rsidRDefault="00EF6160" w:rsidP="00455368">
      <w:pPr>
        <w:ind w:right="-163"/>
        <w:rPr>
          <w:rFonts w:ascii="Arial" w:hAnsi="Arial" w:cs="Arial"/>
        </w:rPr>
      </w:pPr>
      <w:r>
        <w:rPr>
          <w:rFonts w:ascii="Arial-BoldMT" w:hAnsi="Arial-BoldMT" w:cs="Arial-BoldMT"/>
          <w:b/>
          <w:bCs/>
          <w:color w:val="FF0000"/>
        </w:rPr>
        <w:t>Analysis of the issue</w:t>
      </w:r>
    </w:p>
    <w:p w:rsidR="00EF6160" w:rsidRDefault="00EF6160" w:rsidP="00455368">
      <w:pPr>
        <w:pStyle w:val="Lijstalinea"/>
        <w:numPr>
          <w:ilvl w:val="0"/>
          <w:numId w:val="11"/>
        </w:numPr>
        <w:spacing w:after="240" w:line="240" w:lineRule="auto"/>
        <w:ind w:left="0" w:right="-163" w:firstLine="0"/>
        <w:rPr>
          <w:rFonts w:ascii="Arial" w:hAnsi="Arial" w:cs="Arial"/>
        </w:rPr>
      </w:pPr>
      <w:r>
        <w:rPr>
          <w:rFonts w:ascii="Arial" w:hAnsi="Arial" w:cs="Arial"/>
        </w:rPr>
        <w:t>The GMDSS already provides for exchange of information vital for maritime safety and for certain general communications.  E-navigation initiatives will create the need for additional communications capabilities.  The project is intended to allow the evolution of maritime communications to meet these needs and improve service through the introduction of modern technologies.  Elements to be considered include the following:</w:t>
      </w:r>
    </w:p>
    <w:p w:rsidR="00EF6160" w:rsidRPr="004C29F4" w:rsidRDefault="00EF6160" w:rsidP="00455368">
      <w:pPr>
        <w:pStyle w:val="Lijstalinea"/>
        <w:ind w:left="0" w:right="-163"/>
        <w:rPr>
          <w:rFonts w:ascii="Arial" w:hAnsi="Arial" w:cs="Arial"/>
        </w:rPr>
      </w:pPr>
    </w:p>
    <w:p w:rsidR="00EF6160" w:rsidRDefault="00EF6160" w:rsidP="00455368">
      <w:pPr>
        <w:pStyle w:val="Lijstalinea"/>
        <w:numPr>
          <w:ilvl w:val="2"/>
          <w:numId w:val="16"/>
        </w:numPr>
        <w:ind w:left="0" w:right="-163" w:firstLine="0"/>
        <w:rPr>
          <w:rFonts w:ascii="Arial" w:hAnsi="Arial" w:cs="Arial"/>
        </w:rPr>
      </w:pPr>
      <w:r>
        <w:rPr>
          <w:rFonts w:ascii="Arial" w:hAnsi="Arial" w:cs="Arial"/>
        </w:rPr>
        <w:t>W</w:t>
      </w:r>
      <w:r w:rsidRPr="004C29F4">
        <w:rPr>
          <w:rFonts w:ascii="Arial" w:hAnsi="Arial" w:cs="Arial"/>
        </w:rPr>
        <w:t>hich basic communication capabilities are properly part of the GMDSS and which could become a part of the developing e-navigation concept</w:t>
      </w:r>
      <w:r>
        <w:rPr>
          <w:rFonts w:ascii="Arial" w:hAnsi="Arial" w:cs="Arial"/>
        </w:rPr>
        <w:t>?</w:t>
      </w:r>
    </w:p>
    <w:p w:rsidR="00EF6160" w:rsidRDefault="00EF6160" w:rsidP="00455368">
      <w:pPr>
        <w:pStyle w:val="Lijstalinea"/>
        <w:ind w:left="0" w:right="-163"/>
        <w:rPr>
          <w:rFonts w:ascii="Arial" w:hAnsi="Arial" w:cs="Arial"/>
        </w:rPr>
      </w:pPr>
    </w:p>
    <w:p w:rsidR="00EF6160" w:rsidRDefault="00EF6160" w:rsidP="00455368">
      <w:pPr>
        <w:pStyle w:val="Lijstalinea"/>
        <w:numPr>
          <w:ilvl w:val="2"/>
          <w:numId w:val="16"/>
        </w:numPr>
        <w:ind w:left="0" w:right="-163" w:firstLine="0"/>
        <w:rPr>
          <w:rFonts w:ascii="Arial" w:hAnsi="Arial" w:cs="Arial"/>
        </w:rPr>
      </w:pPr>
      <w:r w:rsidRPr="004C29F4">
        <w:rPr>
          <w:rFonts w:ascii="Arial" w:hAnsi="Arial" w:cs="Arial"/>
        </w:rPr>
        <w:t xml:space="preserve">VHF </w:t>
      </w:r>
      <w:r>
        <w:rPr>
          <w:rFonts w:ascii="Arial" w:hAnsi="Arial" w:cs="Arial"/>
        </w:rPr>
        <w:t xml:space="preserve">and HF </w:t>
      </w:r>
      <w:r w:rsidRPr="004C29F4">
        <w:rPr>
          <w:rFonts w:ascii="Arial" w:hAnsi="Arial" w:cs="Arial"/>
        </w:rPr>
        <w:t xml:space="preserve">equipment might </w:t>
      </w:r>
      <w:r>
        <w:rPr>
          <w:rFonts w:ascii="Arial" w:hAnsi="Arial" w:cs="Arial"/>
        </w:rPr>
        <w:t>employ</w:t>
      </w:r>
      <w:r w:rsidRPr="004C29F4">
        <w:rPr>
          <w:rFonts w:ascii="Arial" w:hAnsi="Arial" w:cs="Arial"/>
        </w:rPr>
        <w:t xml:space="preserve"> more modern digital technology</w:t>
      </w:r>
      <w:r>
        <w:rPr>
          <w:rFonts w:ascii="Arial" w:hAnsi="Arial" w:cs="Arial"/>
        </w:rPr>
        <w:t>.</w:t>
      </w:r>
    </w:p>
    <w:p w:rsidR="00EF6160" w:rsidRPr="004C29F4" w:rsidRDefault="00EF6160" w:rsidP="00455368">
      <w:pPr>
        <w:pStyle w:val="Lijstalinea"/>
        <w:ind w:left="0" w:right="-163"/>
        <w:rPr>
          <w:rFonts w:ascii="Arial" w:hAnsi="Arial" w:cs="Arial"/>
        </w:rPr>
      </w:pPr>
    </w:p>
    <w:p w:rsidR="00EF6160" w:rsidRDefault="00EF6160" w:rsidP="00455368">
      <w:pPr>
        <w:pStyle w:val="Lijstalinea"/>
        <w:numPr>
          <w:ilvl w:val="2"/>
          <w:numId w:val="16"/>
        </w:numPr>
        <w:ind w:left="0" w:right="-163" w:firstLine="0"/>
        <w:rPr>
          <w:rFonts w:ascii="Arial" w:hAnsi="Arial" w:cs="Arial"/>
        </w:rPr>
      </w:pPr>
      <w:r>
        <w:rPr>
          <w:rFonts w:ascii="Arial" w:hAnsi="Arial" w:cs="Arial"/>
        </w:rPr>
        <w:t>N</w:t>
      </w:r>
      <w:r w:rsidRPr="004C29F4">
        <w:rPr>
          <w:rFonts w:ascii="Arial" w:hAnsi="Arial" w:cs="Arial"/>
        </w:rPr>
        <w:t>ew developments</w:t>
      </w:r>
      <w:r>
        <w:rPr>
          <w:rFonts w:ascii="Arial" w:hAnsi="Arial" w:cs="Arial"/>
        </w:rPr>
        <w:t xml:space="preserve"> may be employed</w:t>
      </w:r>
      <w:r w:rsidRPr="004C29F4">
        <w:rPr>
          <w:rFonts w:ascii="Arial" w:hAnsi="Arial" w:cs="Arial"/>
        </w:rPr>
        <w:t xml:space="preserve">, for instance by non-GMDSS communication providers, as well as the use of mobile phones, satellite systems, including regional satellite systems, and the possible introduction of new technologies in </w:t>
      </w:r>
      <w:ins w:id="52" w:author="ppy" w:date="2011-07-25T11:30:00Z">
        <w:r>
          <w:rPr>
            <w:rFonts w:ascii="Arial" w:hAnsi="Arial" w:cs="Arial"/>
          </w:rPr>
          <w:t xml:space="preserve">the </w:t>
        </w:r>
      </w:ins>
      <w:r w:rsidRPr="004C29F4">
        <w:rPr>
          <w:rFonts w:ascii="Arial" w:hAnsi="Arial" w:cs="Arial"/>
        </w:rPr>
        <w:t>future</w:t>
      </w:r>
      <w:r>
        <w:rPr>
          <w:rFonts w:ascii="Arial" w:hAnsi="Arial" w:cs="Arial"/>
        </w:rPr>
        <w:t>.</w:t>
      </w:r>
    </w:p>
    <w:p w:rsidR="00EF6160" w:rsidRDefault="00EF6160" w:rsidP="00455368">
      <w:pPr>
        <w:pStyle w:val="Lijstalinea"/>
        <w:ind w:left="0" w:right="-163"/>
        <w:rPr>
          <w:rFonts w:ascii="Arial" w:hAnsi="Arial" w:cs="Arial"/>
        </w:rPr>
      </w:pPr>
    </w:p>
    <w:p w:rsidR="00EF6160" w:rsidRDefault="00EF6160" w:rsidP="00455368">
      <w:pPr>
        <w:pStyle w:val="Lijstalinea"/>
        <w:numPr>
          <w:ilvl w:val="2"/>
          <w:numId w:val="16"/>
          <w:ins w:id="53" w:author="ppy" w:date="2011-07-25T12:37:00Z"/>
        </w:numPr>
        <w:ind w:left="0" w:right="-163" w:firstLine="0"/>
        <w:rPr>
          <w:ins w:id="54" w:author="ppy" w:date="2011-07-25T12:37:00Z"/>
          <w:rFonts w:ascii="Arial" w:hAnsi="Arial" w:cs="Arial"/>
        </w:rPr>
      </w:pPr>
      <w:ins w:id="55" w:author="ppy" w:date="2011-07-25T12:37:00Z">
        <w:r>
          <w:rPr>
            <w:rFonts w:ascii="Arial" w:hAnsi="Arial" w:cs="Arial"/>
          </w:rPr>
          <w:t>Survival craft communications, homing and locating equipment</w:t>
        </w:r>
      </w:ins>
      <w:ins w:id="56" w:author="ppy" w:date="2011-07-25T12:38:00Z">
        <w:r>
          <w:rPr>
            <w:rFonts w:ascii="Arial" w:hAnsi="Arial" w:cs="Arial"/>
          </w:rPr>
          <w:t xml:space="preserve">. </w:t>
        </w:r>
      </w:ins>
    </w:p>
    <w:p w:rsidR="00EF6160" w:rsidRDefault="00EF6160" w:rsidP="00455368">
      <w:pPr>
        <w:pStyle w:val="Lijstalinea"/>
        <w:numPr>
          <w:ins w:id="57" w:author="ppy" w:date="2011-07-25T12:37:00Z"/>
        </w:numPr>
        <w:ind w:left="0" w:right="-163"/>
        <w:rPr>
          <w:ins w:id="58" w:author="ppy" w:date="2011-07-25T12:37:00Z"/>
          <w:rFonts w:ascii="Arial" w:hAnsi="Arial" w:cs="Arial"/>
        </w:rPr>
      </w:pPr>
    </w:p>
    <w:p w:rsidR="00EF6160" w:rsidRDefault="00EF6160" w:rsidP="00455368">
      <w:pPr>
        <w:pStyle w:val="Lijstalinea"/>
        <w:numPr>
          <w:ilvl w:val="2"/>
          <w:numId w:val="16"/>
          <w:ins w:id="59" w:author="ppy" w:date="2011-07-25T12:37:00Z"/>
        </w:numPr>
        <w:ind w:left="0" w:right="-163" w:firstLine="0"/>
        <w:rPr>
          <w:ins w:id="60" w:author="ppy" w:date="2011-07-25T12:37:00Z"/>
          <w:rFonts w:ascii="Arial" w:hAnsi="Arial" w:cs="Arial"/>
        </w:rPr>
      </w:pPr>
      <w:ins w:id="61" w:author="ppy" w:date="2011-07-25T12:38:00Z">
        <w:r>
          <w:rPr>
            <w:rFonts w:ascii="Arial" w:hAnsi="Arial" w:cs="Arial"/>
          </w:rPr>
          <w:t>Examination of the how maritime safety information is provided to ships.</w:t>
        </w:r>
      </w:ins>
    </w:p>
    <w:p w:rsidR="00EF6160" w:rsidRDefault="00EF6160" w:rsidP="00455368">
      <w:pPr>
        <w:pStyle w:val="Lijstalinea"/>
        <w:numPr>
          <w:numberingChange w:id="62" w:author="ppy" w:date="2011-07-25T11:22:00Z" w:original=".%3:4:0:"/>
        </w:numPr>
        <w:ind w:left="0" w:right="-163"/>
        <w:rPr>
          <w:ins w:id="63" w:author="ppy" w:date="2011-07-25T12:37:00Z"/>
          <w:rFonts w:ascii="Arial" w:hAnsi="Arial" w:cs="Arial"/>
        </w:rPr>
      </w:pPr>
    </w:p>
    <w:p w:rsidR="00EF6160" w:rsidRDefault="00EF6160" w:rsidP="00455368">
      <w:pPr>
        <w:pStyle w:val="Lijstalinea"/>
        <w:numPr>
          <w:ilvl w:val="2"/>
          <w:numId w:val="16"/>
          <w:numberingChange w:id="64" w:author="ppy" w:date="2011-07-25T11:22:00Z" w:original=".%3:4:0:"/>
        </w:numPr>
        <w:ind w:left="0" w:right="-163" w:firstLine="0"/>
        <w:rPr>
          <w:rFonts w:ascii="Arial" w:hAnsi="Arial" w:cs="Arial"/>
        </w:rPr>
      </w:pPr>
      <w:r>
        <w:rPr>
          <w:rFonts w:ascii="Arial" w:hAnsi="Arial" w:cs="Arial"/>
        </w:rPr>
        <w:t xml:space="preserve">What </w:t>
      </w:r>
      <w:r w:rsidRPr="004C29F4">
        <w:rPr>
          <w:rFonts w:ascii="Arial" w:hAnsi="Arial" w:cs="Arial"/>
        </w:rPr>
        <w:t>measures which could or should be taken to encourage additional satellite service providers to enter the GMDSS</w:t>
      </w:r>
      <w:r>
        <w:rPr>
          <w:rFonts w:ascii="Arial" w:hAnsi="Arial" w:cs="Arial"/>
        </w:rPr>
        <w:t>?</w:t>
      </w:r>
    </w:p>
    <w:p w:rsidR="00EF6160" w:rsidRDefault="00EF6160" w:rsidP="00455368">
      <w:pPr>
        <w:pStyle w:val="Lijstalinea"/>
        <w:ind w:left="0" w:right="-163"/>
        <w:rPr>
          <w:rFonts w:ascii="Arial" w:hAnsi="Arial" w:cs="Arial"/>
        </w:rPr>
      </w:pPr>
    </w:p>
    <w:p w:rsidR="00EF6160" w:rsidRPr="00F1663E" w:rsidRDefault="00EF6160" w:rsidP="00455368">
      <w:pPr>
        <w:pStyle w:val="Lijstalinea"/>
        <w:numPr>
          <w:ilvl w:val="2"/>
          <w:numId w:val="16"/>
          <w:numberingChange w:id="65" w:author="ppy" w:date="2011-07-25T11:22:00Z" w:original=".%3:5:0:"/>
        </w:numPr>
        <w:ind w:left="0" w:right="-163" w:firstLine="0"/>
        <w:rPr>
          <w:rFonts w:ascii="Arial" w:hAnsi="Arial" w:cs="Arial"/>
        </w:rPr>
      </w:pPr>
      <w:r>
        <w:rPr>
          <w:rFonts w:ascii="Arial" w:hAnsi="Arial" w:cs="Arial"/>
        </w:rPr>
        <w:t>I</w:t>
      </w:r>
      <w:r w:rsidRPr="004C29F4">
        <w:rPr>
          <w:rFonts w:ascii="Arial" w:hAnsi="Arial" w:cs="Arial"/>
        </w:rPr>
        <w:t>dentif</w:t>
      </w:r>
      <w:r>
        <w:rPr>
          <w:rFonts w:ascii="Arial" w:hAnsi="Arial" w:cs="Arial"/>
        </w:rPr>
        <w:t>y</w:t>
      </w:r>
      <w:r w:rsidRPr="004C29F4">
        <w:rPr>
          <w:rFonts w:ascii="Arial" w:hAnsi="Arial" w:cs="Arial"/>
        </w:rPr>
        <w:t xml:space="preserve"> elements that may be phased out from current carriage requirements.</w:t>
      </w:r>
    </w:p>
    <w:p w:rsidR="00EF6160" w:rsidRDefault="00EF6160" w:rsidP="00455368">
      <w:pPr>
        <w:pStyle w:val="Lijstalinea"/>
        <w:ind w:left="0" w:right="-163"/>
        <w:rPr>
          <w:rFonts w:ascii="Arial-BoldMT" w:hAnsi="Arial-BoldMT" w:cs="Arial-BoldMT"/>
          <w:b/>
          <w:bCs/>
          <w:color w:val="FF0000"/>
        </w:rPr>
      </w:pPr>
    </w:p>
    <w:p w:rsidR="00EF6160" w:rsidRDefault="00EF6160" w:rsidP="00455368">
      <w:pPr>
        <w:pStyle w:val="Lijstalinea"/>
        <w:ind w:left="0" w:right="-163"/>
        <w:rPr>
          <w:rFonts w:ascii="Arial-BoldMT" w:hAnsi="Arial-BoldMT" w:cs="Arial-BoldMT"/>
          <w:b/>
          <w:bCs/>
          <w:color w:val="FF0000"/>
        </w:rPr>
      </w:pPr>
      <w:r>
        <w:rPr>
          <w:rFonts w:ascii="Arial-BoldMT" w:hAnsi="Arial-BoldMT" w:cs="Arial-BoldMT"/>
          <w:b/>
          <w:bCs/>
          <w:color w:val="FF0000"/>
        </w:rPr>
        <w:t>Analysis of the implications</w:t>
      </w:r>
    </w:p>
    <w:p w:rsidR="00EF6160" w:rsidRDefault="00EF6160" w:rsidP="00455368">
      <w:pPr>
        <w:pStyle w:val="Lijstalinea"/>
        <w:spacing w:after="240" w:line="240" w:lineRule="auto"/>
        <w:ind w:left="0" w:right="-163"/>
        <w:rPr>
          <w:rFonts w:ascii="Arial" w:hAnsi="Arial" w:cs="Arial"/>
        </w:rPr>
      </w:pPr>
    </w:p>
    <w:p w:rsidR="00EF6160" w:rsidRDefault="00EF6160" w:rsidP="00455368">
      <w:pPr>
        <w:pStyle w:val="Lijstalinea"/>
        <w:numPr>
          <w:ilvl w:val="0"/>
          <w:numId w:val="11"/>
          <w:numberingChange w:id="66" w:author="nsl" w:date="2011-07-27T09:32:00Z" w:original="%1:10:0:"/>
        </w:numPr>
        <w:spacing w:after="240" w:line="240" w:lineRule="auto"/>
        <w:ind w:left="0" w:right="-163" w:firstLine="0"/>
        <w:rPr>
          <w:rFonts w:ascii="Arial" w:hAnsi="Arial" w:cs="Arial"/>
        </w:rPr>
      </w:pPr>
      <w:r w:rsidRPr="004C29F4">
        <w:rPr>
          <w:rFonts w:ascii="Arial" w:hAnsi="Arial" w:cs="Arial"/>
        </w:rPr>
        <w:t xml:space="preserve"> </w:t>
      </w:r>
      <w:r>
        <w:rPr>
          <w:rFonts w:ascii="Arial" w:hAnsi="Arial" w:cs="Arial"/>
        </w:rPr>
        <w:t>Revisions to Chapter IV of SOLAS may be expected, along with revised resolutions and circulars that support Chapter IV.  Chapter IV may become strictly goal-based, with more detailed solutions contained in one or more Resolutions, or perhaps a Code as has been done with SOLAS Chapters II-2 and III.</w:t>
      </w:r>
    </w:p>
    <w:p w:rsidR="00EF6160" w:rsidRDefault="00EF6160" w:rsidP="00455368">
      <w:pPr>
        <w:pStyle w:val="Lijstalinea"/>
        <w:spacing w:after="240" w:line="240" w:lineRule="auto"/>
        <w:ind w:left="0" w:right="-163"/>
        <w:rPr>
          <w:rFonts w:ascii="Arial" w:hAnsi="Arial" w:cs="Arial"/>
        </w:rPr>
      </w:pPr>
    </w:p>
    <w:p w:rsidR="00EF6160" w:rsidRDefault="00EF6160" w:rsidP="00455368">
      <w:pPr>
        <w:pStyle w:val="Lijstalinea"/>
        <w:numPr>
          <w:ilvl w:val="0"/>
          <w:numId w:val="11"/>
          <w:numberingChange w:id="67" w:author="nsl" w:date="2011-07-27T09:32:00Z" w:original="%1:11:0:"/>
        </w:numPr>
        <w:spacing w:after="240" w:line="240" w:lineRule="auto"/>
        <w:ind w:left="0" w:right="-163" w:firstLine="0"/>
        <w:rPr>
          <w:rFonts w:ascii="Arial" w:hAnsi="Arial" w:cs="Arial"/>
        </w:rPr>
      </w:pPr>
      <w:r w:rsidRPr="004C29F4">
        <w:rPr>
          <w:rFonts w:ascii="Arial" w:hAnsi="Arial" w:cs="Arial"/>
        </w:rPr>
        <w:t xml:space="preserve">Impact analysis </w:t>
      </w:r>
      <w:r>
        <w:rPr>
          <w:rFonts w:ascii="Arial" w:hAnsi="Arial" w:cs="Arial"/>
        </w:rPr>
        <w:t>and</w:t>
      </w:r>
      <w:r w:rsidRPr="004C29F4">
        <w:rPr>
          <w:rFonts w:ascii="Arial" w:hAnsi="Arial" w:cs="Arial"/>
        </w:rPr>
        <w:t xml:space="preserve"> </w:t>
      </w:r>
      <w:r>
        <w:rPr>
          <w:rFonts w:ascii="Arial" w:hAnsi="Arial" w:cs="Arial"/>
        </w:rPr>
        <w:t xml:space="preserve">evaluation of </w:t>
      </w:r>
      <w:r w:rsidRPr="004C29F4">
        <w:rPr>
          <w:rFonts w:ascii="Arial" w:hAnsi="Arial" w:cs="Arial"/>
        </w:rPr>
        <w:t xml:space="preserve">cost </w:t>
      </w:r>
      <w:r>
        <w:rPr>
          <w:rFonts w:ascii="Arial" w:hAnsi="Arial" w:cs="Arial"/>
        </w:rPr>
        <w:t>implications resulting from</w:t>
      </w:r>
      <w:r w:rsidRPr="004C29F4">
        <w:rPr>
          <w:rFonts w:ascii="Arial" w:hAnsi="Arial" w:cs="Arial"/>
        </w:rPr>
        <w:t xml:space="preserve"> amendments to legislation</w:t>
      </w:r>
      <w:r>
        <w:rPr>
          <w:rFonts w:ascii="Arial" w:hAnsi="Arial" w:cs="Arial"/>
        </w:rPr>
        <w:t>,</w:t>
      </w:r>
      <w:r w:rsidRPr="004C29F4">
        <w:rPr>
          <w:rFonts w:ascii="Arial" w:hAnsi="Arial" w:cs="Arial"/>
        </w:rPr>
        <w:t xml:space="preserve"> administrati</w:t>
      </w:r>
      <w:ins w:id="68" w:author="ppy" w:date="2011-07-25T11:30:00Z">
        <w:r>
          <w:rPr>
            <w:rFonts w:ascii="Arial" w:hAnsi="Arial" w:cs="Arial"/>
          </w:rPr>
          <w:t>ve</w:t>
        </w:r>
      </w:ins>
      <w:del w:id="69" w:author="ppy" w:date="2011-07-25T11:30:00Z">
        <w:r w:rsidRPr="004C29F4" w:rsidDel="001D6A9A">
          <w:rPr>
            <w:rFonts w:ascii="Arial" w:hAnsi="Arial" w:cs="Arial"/>
          </w:rPr>
          <w:delText>on</w:delText>
        </w:r>
      </w:del>
      <w:r w:rsidRPr="004C29F4">
        <w:rPr>
          <w:rFonts w:ascii="Arial" w:hAnsi="Arial" w:cs="Arial"/>
        </w:rPr>
        <w:t xml:space="preserve"> </w:t>
      </w:r>
      <w:r>
        <w:rPr>
          <w:rFonts w:ascii="Arial" w:hAnsi="Arial" w:cs="Arial"/>
        </w:rPr>
        <w:t>changes</w:t>
      </w:r>
      <w:r w:rsidRPr="004C29F4">
        <w:rPr>
          <w:rFonts w:ascii="Arial" w:hAnsi="Arial" w:cs="Arial"/>
        </w:rPr>
        <w:t>, and modernization of the facilities and technologies within the GMDSS need to be undertaken.</w:t>
      </w:r>
    </w:p>
    <w:p w:rsidR="00EF6160" w:rsidRDefault="00EF6160" w:rsidP="00455368">
      <w:pPr>
        <w:pStyle w:val="Lijstalinea"/>
        <w:ind w:left="0" w:right="-163"/>
        <w:rPr>
          <w:rFonts w:ascii="Arial-BoldMT" w:hAnsi="Arial-BoldMT" w:cs="Arial-BoldMT"/>
          <w:b/>
          <w:bCs/>
          <w:color w:val="FF0000"/>
        </w:rPr>
      </w:pPr>
    </w:p>
    <w:p w:rsidR="00EF6160" w:rsidRDefault="00EF6160" w:rsidP="00455368">
      <w:pPr>
        <w:pStyle w:val="Lijstalinea"/>
        <w:keepNext/>
        <w:ind w:left="0" w:right="-163"/>
        <w:rPr>
          <w:rFonts w:ascii="Arial-BoldMT" w:hAnsi="Arial-BoldMT" w:cs="Arial-BoldMT"/>
          <w:b/>
          <w:bCs/>
          <w:color w:val="FF0000"/>
        </w:rPr>
      </w:pPr>
      <w:r>
        <w:rPr>
          <w:rFonts w:ascii="Arial-BoldMT" w:hAnsi="Arial-BoldMT" w:cs="Arial-BoldMT"/>
          <w:b/>
          <w:bCs/>
          <w:color w:val="FF0000"/>
        </w:rPr>
        <w:t>Benefits</w:t>
      </w:r>
    </w:p>
    <w:p w:rsidR="00EF6160" w:rsidRDefault="00EF6160" w:rsidP="00455368">
      <w:pPr>
        <w:pStyle w:val="Lijstalinea"/>
        <w:keepNext/>
        <w:ind w:left="0" w:right="-163"/>
        <w:rPr>
          <w:rFonts w:ascii="Arial" w:hAnsi="Arial" w:cs="Arial"/>
        </w:rPr>
      </w:pPr>
    </w:p>
    <w:p w:rsidR="00EF6160" w:rsidRDefault="00EF6160" w:rsidP="00455368">
      <w:pPr>
        <w:pStyle w:val="Lijstalinea"/>
        <w:numPr>
          <w:ilvl w:val="0"/>
          <w:numId w:val="11"/>
          <w:numberingChange w:id="70" w:author="nsl" w:date="2011-07-27T09:32:00Z" w:original="%1:12:0:"/>
        </w:numPr>
        <w:spacing w:after="240" w:line="240" w:lineRule="auto"/>
        <w:ind w:left="0" w:right="-163" w:firstLine="0"/>
        <w:rPr>
          <w:rFonts w:ascii="Arial" w:hAnsi="Arial" w:cs="Arial"/>
        </w:rPr>
      </w:pPr>
      <w:r>
        <w:rPr>
          <w:rFonts w:ascii="Arial" w:hAnsi="Arial" w:cs="Arial"/>
        </w:rPr>
        <w:t>D</w:t>
      </w:r>
      <w:r w:rsidRPr="004C29F4">
        <w:rPr>
          <w:rFonts w:ascii="Arial" w:hAnsi="Arial" w:cs="Arial"/>
        </w:rPr>
        <w:t xml:space="preserve">o the benefits </w:t>
      </w:r>
      <w:r w:rsidRPr="00F1663E">
        <w:rPr>
          <w:rFonts w:ascii="Arial" w:hAnsi="Arial" w:cs="Arial"/>
          <w:i/>
        </w:rPr>
        <w:t>vis-à-vis</w:t>
      </w:r>
      <w:r w:rsidRPr="004C29F4">
        <w:rPr>
          <w:rFonts w:ascii="Arial" w:hAnsi="Arial" w:cs="Arial"/>
        </w:rPr>
        <w:t xml:space="preserve"> enhanced maritime safety, maritime security or protection of the marine environment expected to be derived from the inclusion of the new item proposed justify such action?</w:t>
      </w:r>
    </w:p>
    <w:p w:rsidR="00EF6160" w:rsidRDefault="00EF6160" w:rsidP="00455368">
      <w:pPr>
        <w:pStyle w:val="Lijstalinea"/>
        <w:spacing w:after="240" w:line="240" w:lineRule="auto"/>
        <w:ind w:left="0" w:right="-163"/>
        <w:rPr>
          <w:rFonts w:ascii="Arial" w:hAnsi="Arial" w:cs="Arial"/>
        </w:rPr>
      </w:pPr>
    </w:p>
    <w:p w:rsidR="00EF6160" w:rsidRDefault="00EF6160" w:rsidP="00455368">
      <w:pPr>
        <w:pStyle w:val="Lijstalinea"/>
        <w:numPr>
          <w:ilvl w:val="0"/>
          <w:numId w:val="20"/>
        </w:numPr>
        <w:ind w:left="0" w:right="-163" w:firstLine="0"/>
        <w:rPr>
          <w:rFonts w:ascii="Arial" w:hAnsi="Arial" w:cs="Arial"/>
        </w:rPr>
      </w:pPr>
      <w:r>
        <w:rPr>
          <w:rFonts w:ascii="Arial" w:hAnsi="Arial" w:cs="Arial"/>
        </w:rPr>
        <w:t xml:space="preserve">Evolving technology and e-navigation applications will </w:t>
      </w:r>
      <w:ins w:id="71" w:author="ppy" w:date="2011-07-25T11:30:00Z">
        <w:r>
          <w:rPr>
            <w:rFonts w:ascii="Arial" w:hAnsi="Arial" w:cs="Arial"/>
          </w:rPr>
          <w:t xml:space="preserve">continue to </w:t>
        </w:r>
      </w:ins>
      <w:r>
        <w:rPr>
          <w:rFonts w:ascii="Arial" w:hAnsi="Arial" w:cs="Arial"/>
        </w:rPr>
        <w:t xml:space="preserve">drive change in the maritime communications system.  With or without a GMDSS modernization plan, shore facilities and ship operators will have more economical and efficient choices for exchanging the information they need for the safe operation of ships.  Unless the GMDSS can evolve to include these technologies, ship operators may find themselves carrying obsolete equipment for the sole purpose of meeting a SOLAS requirement. </w:t>
      </w:r>
      <w:ins w:id="72" w:author="ppy" w:date="2011-07-25T11:30:00Z">
        <w:r>
          <w:rPr>
            <w:rFonts w:ascii="Arial" w:hAnsi="Arial" w:cs="Arial"/>
          </w:rPr>
          <w:t xml:space="preserve">In addition, </w:t>
        </w:r>
      </w:ins>
      <w:ins w:id="73" w:author="nsl" w:date="2011-07-27T10:09:00Z">
        <w:r>
          <w:rPr>
            <w:rFonts w:ascii="Arial" w:hAnsi="Arial" w:cs="Arial"/>
          </w:rPr>
          <w:t xml:space="preserve">if </w:t>
        </w:r>
      </w:ins>
      <w:ins w:id="74" w:author="nsl" w:date="2011-07-27T10:10:00Z">
        <w:r>
          <w:rPr>
            <w:rFonts w:ascii="Arial" w:hAnsi="Arial" w:cs="Arial"/>
          </w:rPr>
          <w:t xml:space="preserve">future advances are not well controlled </w:t>
        </w:r>
      </w:ins>
      <w:ins w:id="75" w:author="ppy" w:date="2011-07-25T11:30:00Z">
        <w:r>
          <w:rPr>
            <w:rFonts w:ascii="Arial" w:hAnsi="Arial" w:cs="Arial"/>
          </w:rPr>
          <w:t xml:space="preserve">there is a </w:t>
        </w:r>
        <w:del w:id="76" w:author="nsl" w:date="2011-07-27T10:09:00Z">
          <w:r w:rsidDel="000F2ABB">
            <w:rPr>
              <w:rFonts w:ascii="Arial" w:hAnsi="Arial" w:cs="Arial"/>
            </w:rPr>
            <w:delText xml:space="preserve">real </w:delText>
          </w:r>
        </w:del>
        <w:r>
          <w:rPr>
            <w:rFonts w:ascii="Arial" w:hAnsi="Arial" w:cs="Arial"/>
          </w:rPr>
          <w:t xml:space="preserve">risk that </w:t>
        </w:r>
      </w:ins>
      <w:ins w:id="77" w:author="nsl" w:date="2011-07-27T10:09:00Z">
        <w:r>
          <w:rPr>
            <w:rFonts w:ascii="Arial" w:hAnsi="Arial" w:cs="Arial"/>
          </w:rPr>
          <w:t xml:space="preserve">increasing </w:t>
        </w:r>
      </w:ins>
      <w:ins w:id="78" w:author="ppy" w:date="2011-07-25T11:30:00Z">
        <w:r>
          <w:rPr>
            <w:rFonts w:ascii="Arial" w:hAnsi="Arial" w:cs="Arial"/>
          </w:rPr>
          <w:t xml:space="preserve">complexity </w:t>
        </w:r>
      </w:ins>
      <w:ins w:id="79" w:author="nsl" w:date="2011-07-27T10:11:00Z">
        <w:r>
          <w:rPr>
            <w:rFonts w:ascii="Arial" w:hAnsi="Arial" w:cs="Arial"/>
          </w:rPr>
          <w:t xml:space="preserve">will cause </w:t>
        </w:r>
      </w:ins>
      <w:ins w:id="80" w:author="ppy" w:date="2011-07-25T11:30:00Z">
        <w:del w:id="81" w:author="nsl" w:date="2011-07-27T10:11:00Z">
          <w:r w:rsidDel="000F2ABB">
            <w:rPr>
              <w:rFonts w:ascii="Arial" w:hAnsi="Arial" w:cs="Arial"/>
            </w:rPr>
            <w:delText xml:space="preserve">is increased, </w:delText>
          </w:r>
        </w:del>
        <w:r>
          <w:rPr>
            <w:rFonts w:ascii="Arial" w:hAnsi="Arial" w:cs="Arial"/>
          </w:rPr>
          <w:t>incompatibilit</w:t>
        </w:r>
      </w:ins>
      <w:ins w:id="82" w:author="nsl" w:date="2011-07-27T10:12:00Z">
        <w:r>
          <w:rPr>
            <w:rFonts w:ascii="Arial" w:hAnsi="Arial" w:cs="Arial"/>
          </w:rPr>
          <w:t>y</w:t>
        </w:r>
      </w:ins>
      <w:ins w:id="83" w:author="ppy" w:date="2011-07-25T11:30:00Z">
        <w:del w:id="84" w:author="nsl" w:date="2011-07-27T10:12:00Z">
          <w:r w:rsidDel="000F2ABB">
            <w:rPr>
              <w:rFonts w:ascii="Arial" w:hAnsi="Arial" w:cs="Arial"/>
            </w:rPr>
            <w:delText>ies</w:delText>
          </w:r>
        </w:del>
        <w:r>
          <w:rPr>
            <w:rFonts w:ascii="Arial" w:hAnsi="Arial" w:cs="Arial"/>
          </w:rPr>
          <w:t xml:space="preserve"> between equipment</w:t>
        </w:r>
        <w:del w:id="85" w:author="nsl" w:date="2011-07-27T10:12:00Z">
          <w:r w:rsidDel="000F2ABB">
            <w:rPr>
              <w:rFonts w:ascii="Arial" w:hAnsi="Arial" w:cs="Arial"/>
            </w:rPr>
            <w:delText xml:space="preserve"> increasing</w:delText>
          </w:r>
        </w:del>
        <w:r>
          <w:rPr>
            <w:rFonts w:ascii="Arial" w:hAnsi="Arial" w:cs="Arial"/>
          </w:rPr>
          <w:t xml:space="preserve">, </w:t>
        </w:r>
      </w:ins>
      <w:ins w:id="86" w:author="nsl" w:date="2011-07-27T10:12:00Z">
        <w:r>
          <w:rPr>
            <w:rFonts w:ascii="Arial" w:hAnsi="Arial" w:cs="Arial"/>
          </w:rPr>
          <w:t xml:space="preserve">in turn </w:t>
        </w:r>
      </w:ins>
      <w:ins w:id="87" w:author="ppy" w:date="2011-07-25T11:30:00Z">
        <w:r>
          <w:rPr>
            <w:rFonts w:ascii="Arial" w:hAnsi="Arial" w:cs="Arial"/>
          </w:rPr>
          <w:t>resulting in decreased availability and a</w:t>
        </w:r>
      </w:ins>
      <w:ins w:id="88" w:author="nsl" w:date="2011-07-27T10:12:00Z">
        <w:r>
          <w:rPr>
            <w:rFonts w:ascii="Arial" w:hAnsi="Arial" w:cs="Arial"/>
          </w:rPr>
          <w:t>dverse</w:t>
        </w:r>
      </w:ins>
      <w:ins w:id="89" w:author="ppy" w:date="2011-07-25T11:30:00Z">
        <w:del w:id="90" w:author="nsl" w:date="2011-07-27T10:12:00Z">
          <w:r w:rsidDel="000F2ABB">
            <w:rPr>
              <w:rFonts w:ascii="Arial" w:hAnsi="Arial" w:cs="Arial"/>
            </w:rPr>
            <w:delText xml:space="preserve"> poor</w:delText>
          </w:r>
        </w:del>
        <w:r>
          <w:rPr>
            <w:rFonts w:ascii="Arial" w:hAnsi="Arial" w:cs="Arial"/>
          </w:rPr>
          <w:t xml:space="preserve"> safety outcome</w:t>
        </w:r>
      </w:ins>
      <w:ins w:id="91" w:author="ppy" w:date="2011-07-28T16:09:00Z">
        <w:r>
          <w:rPr>
            <w:rFonts w:ascii="Arial" w:hAnsi="Arial" w:cs="Arial"/>
          </w:rPr>
          <w:t>s</w:t>
        </w:r>
      </w:ins>
      <w:ins w:id="92" w:author="ppy" w:date="2011-07-25T11:30:00Z">
        <w:r>
          <w:rPr>
            <w:rFonts w:ascii="Arial" w:hAnsi="Arial" w:cs="Arial"/>
          </w:rPr>
          <w:t>.</w:t>
        </w:r>
      </w:ins>
    </w:p>
    <w:p w:rsidR="00EF6160" w:rsidRDefault="00EF6160" w:rsidP="00455368">
      <w:pPr>
        <w:pStyle w:val="Lijstalinea"/>
        <w:ind w:left="0" w:right="-163"/>
        <w:rPr>
          <w:rFonts w:ascii="Arial" w:hAnsi="Arial" w:cs="Arial"/>
        </w:rPr>
      </w:pPr>
    </w:p>
    <w:p w:rsidR="00EF6160" w:rsidRPr="00F1663E" w:rsidRDefault="00EF6160" w:rsidP="00455368">
      <w:pPr>
        <w:pStyle w:val="Lijstalinea"/>
        <w:numPr>
          <w:ilvl w:val="0"/>
          <w:numId w:val="20"/>
        </w:numPr>
        <w:ind w:left="0" w:right="-163" w:firstLine="0"/>
        <w:rPr>
          <w:rFonts w:ascii="Arial" w:hAnsi="Arial" w:cs="Arial"/>
        </w:rPr>
      </w:pPr>
      <w:r>
        <w:rPr>
          <w:rFonts w:ascii="Arial" w:hAnsi="Arial" w:cs="Arial"/>
        </w:rPr>
        <w:t>I</w:t>
      </w:r>
      <w:r w:rsidRPr="00F1663E">
        <w:rPr>
          <w:rFonts w:ascii="Arial" w:hAnsi="Arial" w:cs="Arial"/>
        </w:rPr>
        <w:t>t may be that the scoping exercise will confirm that although operationally the GMDSS functions well, enhanced safety, response to alerts and follow</w:t>
      </w:r>
      <w:ins w:id="93" w:author="ppy" w:date="2011-07-25T11:31:00Z">
        <w:r>
          <w:rPr>
            <w:rFonts w:ascii="Arial" w:hAnsi="Arial" w:cs="Arial"/>
          </w:rPr>
          <w:t>-</w:t>
        </w:r>
      </w:ins>
      <w:del w:id="94" w:author="ppy" w:date="2011-07-25T11:31:00Z">
        <w:r w:rsidRPr="00F1663E" w:rsidDel="001D6A9A">
          <w:rPr>
            <w:rFonts w:ascii="Arial" w:hAnsi="Arial" w:cs="Arial"/>
          </w:rPr>
          <w:delText xml:space="preserve"> </w:delText>
        </w:r>
      </w:del>
      <w:r w:rsidRPr="00F1663E">
        <w:rPr>
          <w:rFonts w:ascii="Arial" w:hAnsi="Arial" w:cs="Arial"/>
        </w:rPr>
        <w:t xml:space="preserve">up communications, especially in the Polar Regions, could be attained by the integration of newer technologies and existing systems. </w:t>
      </w:r>
    </w:p>
    <w:p w:rsidR="00EF6160" w:rsidRDefault="00EF6160" w:rsidP="00455368">
      <w:pPr>
        <w:pStyle w:val="Lijstalinea"/>
        <w:ind w:left="0" w:right="-163"/>
        <w:rPr>
          <w:rFonts w:ascii="Arial" w:hAnsi="Arial" w:cs="Arial"/>
        </w:rPr>
      </w:pPr>
    </w:p>
    <w:p w:rsidR="00EF6160" w:rsidRDefault="00EF6160" w:rsidP="00455368">
      <w:pPr>
        <w:pStyle w:val="Lijstalinea"/>
        <w:numPr>
          <w:ilvl w:val="0"/>
          <w:numId w:val="20"/>
          <w:ins w:id="95" w:author="ppy" w:date="2011-07-25T12:34:00Z"/>
        </w:numPr>
        <w:ind w:left="0" w:right="-163" w:firstLine="0"/>
        <w:rPr>
          <w:ins w:id="96" w:author="ppy" w:date="2011-07-25T12:34:00Z"/>
          <w:rFonts w:ascii="Arial" w:hAnsi="Arial" w:cs="Arial"/>
        </w:rPr>
      </w:pPr>
      <w:ins w:id="97" w:author="ppy" w:date="2011-07-25T12:35:00Z">
        <w:r>
          <w:rPr>
            <w:rFonts w:ascii="Arial" w:hAnsi="Arial" w:cs="Arial"/>
          </w:rPr>
          <w:t>The examination of the technology used for the provision of maritime safety information</w:t>
        </w:r>
      </w:ins>
      <w:ins w:id="98" w:author="ppy" w:date="2011-07-25T12:36:00Z">
        <w:r>
          <w:rPr>
            <w:rFonts w:ascii="Arial" w:hAnsi="Arial" w:cs="Arial"/>
          </w:rPr>
          <w:t xml:space="preserve"> may result in alternative proposals to allow for more rapid dissemination of maritime safety information in certain sea areas.</w:t>
        </w:r>
      </w:ins>
    </w:p>
    <w:p w:rsidR="00EF6160" w:rsidRDefault="00EF6160" w:rsidP="00455368">
      <w:pPr>
        <w:pStyle w:val="Lijstalinea"/>
        <w:numPr>
          <w:numberingChange w:id="99" w:author="ppy" w:date="2011-07-25T11:22:00Z" w:original=".%1:3:0:"/>
        </w:numPr>
        <w:ind w:left="0" w:right="-163"/>
        <w:rPr>
          <w:ins w:id="100" w:author="ppy" w:date="2011-07-25T12:34:00Z"/>
          <w:rFonts w:ascii="Arial" w:hAnsi="Arial" w:cs="Arial"/>
        </w:rPr>
      </w:pPr>
    </w:p>
    <w:p w:rsidR="00EF6160" w:rsidRPr="00F1663E" w:rsidRDefault="00EF6160" w:rsidP="00455368">
      <w:pPr>
        <w:pStyle w:val="Lijstalinea"/>
        <w:numPr>
          <w:ilvl w:val="0"/>
          <w:numId w:val="20"/>
          <w:numberingChange w:id="101" w:author="ppy" w:date="2011-07-25T11:22:00Z" w:original=".%1:3:0:"/>
        </w:numPr>
        <w:ind w:left="0" w:right="-163" w:firstLine="0"/>
        <w:rPr>
          <w:rFonts w:ascii="Arial" w:hAnsi="Arial" w:cs="Arial"/>
        </w:rPr>
      </w:pPr>
      <w:r>
        <w:rPr>
          <w:rFonts w:ascii="Arial" w:hAnsi="Arial" w:cs="Arial"/>
        </w:rPr>
        <w:t>T</w:t>
      </w:r>
      <w:r w:rsidRPr="00F1663E">
        <w:rPr>
          <w:rFonts w:ascii="Arial" w:hAnsi="Arial" w:cs="Arial"/>
        </w:rPr>
        <w:t xml:space="preserve">he e-navigation strategy and the pulling together of some of the salient strands within this visionary introduction of technology and systems, together with the GMDSS and its mature existing technologies, can only lead to overall improvement in safety and efficiency. Enhanced use of allocated spectrum can only be of benefit where the provision in some areas is </w:t>
      </w:r>
      <w:del w:id="102" w:author="ppy" w:date="2011-07-25T11:32:00Z">
        <w:r w:rsidRPr="00F1663E" w:rsidDel="001D6A9A">
          <w:rPr>
            <w:rFonts w:ascii="Arial" w:hAnsi="Arial" w:cs="Arial"/>
          </w:rPr>
          <w:delText xml:space="preserve">over </w:delText>
        </w:r>
      </w:del>
      <w:r w:rsidRPr="00F1663E">
        <w:rPr>
          <w:rFonts w:ascii="Arial" w:hAnsi="Arial" w:cs="Arial"/>
        </w:rPr>
        <w:t>congest</w:t>
      </w:r>
      <w:ins w:id="103" w:author="nsl" w:date="2011-07-27T10:14:00Z">
        <w:r>
          <w:rPr>
            <w:rFonts w:ascii="Arial" w:hAnsi="Arial" w:cs="Arial"/>
          </w:rPr>
          <w:t>ed</w:t>
        </w:r>
      </w:ins>
      <w:del w:id="104" w:author="nsl" w:date="2011-07-27T10:14:00Z">
        <w:r w:rsidRPr="00F1663E" w:rsidDel="000F2ABB">
          <w:rPr>
            <w:rFonts w:ascii="Arial" w:hAnsi="Arial" w:cs="Arial"/>
          </w:rPr>
          <w:delText>ion</w:delText>
        </w:r>
      </w:del>
      <w:r w:rsidRPr="00F1663E">
        <w:rPr>
          <w:rFonts w:ascii="Arial" w:hAnsi="Arial" w:cs="Arial"/>
        </w:rPr>
        <w:t xml:space="preserve"> and </w:t>
      </w:r>
      <w:ins w:id="105" w:author="ppy" w:date="2011-07-25T11:32:00Z">
        <w:r>
          <w:rPr>
            <w:rFonts w:ascii="Arial" w:hAnsi="Arial" w:cs="Arial"/>
          </w:rPr>
          <w:t xml:space="preserve">in </w:t>
        </w:r>
      </w:ins>
      <w:r w:rsidRPr="00F1663E">
        <w:rPr>
          <w:rFonts w:ascii="Arial" w:hAnsi="Arial" w:cs="Arial"/>
        </w:rPr>
        <w:t>others under-utiliz</w:t>
      </w:r>
      <w:ins w:id="106" w:author="nsl" w:date="2011-07-27T10:14:00Z">
        <w:r>
          <w:rPr>
            <w:rFonts w:ascii="Arial" w:hAnsi="Arial" w:cs="Arial"/>
          </w:rPr>
          <w:t>ed</w:t>
        </w:r>
      </w:ins>
      <w:del w:id="107" w:author="nsl" w:date="2011-07-27T10:14:00Z">
        <w:r w:rsidRPr="00F1663E" w:rsidDel="000F2ABB">
          <w:rPr>
            <w:rFonts w:ascii="Arial" w:hAnsi="Arial" w:cs="Arial"/>
          </w:rPr>
          <w:delText>ation</w:delText>
        </w:r>
      </w:del>
      <w:r w:rsidRPr="00F1663E">
        <w:rPr>
          <w:rFonts w:ascii="Arial" w:hAnsi="Arial" w:cs="Arial"/>
        </w:rPr>
        <w:t xml:space="preserve"> and where, internationally, the assignment becomes more competitive. Current and emerging technologies could also be investigated so that more efficient use of all spectrum</w:t>
      </w:r>
      <w:del w:id="108" w:author="ppy" w:date="2011-07-28T16:10:00Z">
        <w:r w:rsidRPr="00F1663E" w:rsidDel="0075404D">
          <w:rPr>
            <w:rFonts w:ascii="Arial" w:hAnsi="Arial" w:cs="Arial"/>
          </w:rPr>
          <w:delText>s</w:delText>
        </w:r>
      </w:del>
      <w:r w:rsidRPr="00F1663E">
        <w:rPr>
          <w:rFonts w:ascii="Arial" w:hAnsi="Arial" w:cs="Arial"/>
        </w:rPr>
        <w:t xml:space="preserve"> </w:t>
      </w:r>
      <w:ins w:id="109" w:author="nsl" w:date="2011-07-27T10:15:00Z">
        <w:r>
          <w:rPr>
            <w:rFonts w:ascii="Arial" w:hAnsi="Arial" w:cs="Arial"/>
          </w:rPr>
          <w:t>c</w:t>
        </w:r>
      </w:ins>
      <w:del w:id="110" w:author="nsl" w:date="2011-07-27T10:15:00Z">
        <w:r w:rsidRPr="00F1663E" w:rsidDel="000F2ABB">
          <w:rPr>
            <w:rFonts w:ascii="Arial" w:hAnsi="Arial" w:cs="Arial"/>
          </w:rPr>
          <w:delText>w</w:delText>
        </w:r>
      </w:del>
      <w:r w:rsidRPr="00F1663E">
        <w:rPr>
          <w:rFonts w:ascii="Arial" w:hAnsi="Arial" w:cs="Arial"/>
        </w:rPr>
        <w:t>ould be provided.</w:t>
      </w:r>
      <w:del w:id="111" w:author="ppy" w:date="2011-07-25T11:32:00Z">
        <w:r w:rsidRPr="00F1663E" w:rsidDel="001D6A9A">
          <w:rPr>
            <w:rFonts w:ascii="Arial" w:hAnsi="Arial" w:cs="Arial"/>
          </w:rPr>
          <w:delText>)</w:delText>
        </w:r>
      </w:del>
    </w:p>
    <w:p w:rsidR="00EF6160" w:rsidRDefault="00EF6160" w:rsidP="00455368">
      <w:pPr>
        <w:pStyle w:val="Lijstalinea"/>
        <w:ind w:left="0" w:right="-163"/>
        <w:rPr>
          <w:rFonts w:ascii="Arial" w:hAnsi="Arial" w:cs="Arial"/>
        </w:rPr>
      </w:pPr>
    </w:p>
    <w:p w:rsidR="00EF6160" w:rsidRDefault="00EF6160" w:rsidP="00455368">
      <w:pPr>
        <w:pStyle w:val="Lijstalinea"/>
        <w:numPr>
          <w:ilvl w:val="0"/>
          <w:numId w:val="20"/>
          <w:numberingChange w:id="112" w:author="ppy" w:date="2011-07-25T11:22:00Z" w:original=".%1:4:0:"/>
        </w:numPr>
        <w:ind w:left="0" w:right="-163" w:firstLine="0"/>
        <w:rPr>
          <w:rFonts w:ascii="Arial" w:hAnsi="Arial" w:cs="Arial"/>
        </w:rPr>
      </w:pPr>
      <w:r>
        <w:rPr>
          <w:rFonts w:ascii="Arial" w:hAnsi="Arial" w:cs="Arial"/>
        </w:rPr>
        <w:t>T</w:t>
      </w:r>
      <w:r w:rsidRPr="004C29F4">
        <w:rPr>
          <w:rFonts w:ascii="Arial" w:hAnsi="Arial" w:cs="Arial"/>
        </w:rPr>
        <w:t xml:space="preserve">he key benefits of the proposed actions would be to all seafarers, </w:t>
      </w:r>
      <w:ins w:id="113" w:author="ppy" w:date="2011-07-25T11:33:00Z">
        <w:r>
          <w:rPr>
            <w:rFonts w:ascii="Arial" w:hAnsi="Arial" w:cs="Arial"/>
          </w:rPr>
          <w:t xml:space="preserve">shore communications providers, rescue coordination </w:t>
        </w:r>
        <w:proofErr w:type="spellStart"/>
        <w:r>
          <w:rPr>
            <w:rFonts w:ascii="Arial" w:hAnsi="Arial" w:cs="Arial"/>
          </w:rPr>
          <w:t>centres</w:t>
        </w:r>
        <w:proofErr w:type="spellEnd"/>
        <w:r>
          <w:rPr>
            <w:rFonts w:ascii="Arial" w:hAnsi="Arial" w:cs="Arial"/>
          </w:rPr>
          <w:t xml:space="preserve">, ship owners and managers, surveyors, training establishments, those </w:t>
        </w:r>
      </w:ins>
      <w:ins w:id="114" w:author="ppy" w:date="2011-07-25T11:34:00Z">
        <w:r>
          <w:rPr>
            <w:rFonts w:ascii="Arial" w:hAnsi="Arial" w:cs="Arial"/>
          </w:rPr>
          <w:t>involved</w:t>
        </w:r>
      </w:ins>
      <w:ins w:id="115" w:author="ppy" w:date="2011-07-25T11:33:00Z">
        <w:r>
          <w:rPr>
            <w:rFonts w:ascii="Arial" w:hAnsi="Arial" w:cs="Arial"/>
          </w:rPr>
          <w:t xml:space="preserve"> </w:t>
        </w:r>
      </w:ins>
      <w:ins w:id="116" w:author="ppy" w:date="2011-07-25T11:34:00Z">
        <w:r>
          <w:rPr>
            <w:rFonts w:ascii="Arial" w:hAnsi="Arial" w:cs="Arial"/>
          </w:rPr>
          <w:t>in the provision of maritime communications equipment, classification societies and regulators. The proposed actions aim</w:t>
        </w:r>
      </w:ins>
      <w:ins w:id="117" w:author="ppy" w:date="2011-07-25T11:35:00Z">
        <w:r>
          <w:rPr>
            <w:rFonts w:ascii="Arial" w:hAnsi="Arial" w:cs="Arial"/>
          </w:rPr>
          <w:t xml:space="preserve"> to</w:t>
        </w:r>
      </w:ins>
      <w:ins w:id="118" w:author="ppy" w:date="2011-07-25T11:34:00Z">
        <w:r>
          <w:rPr>
            <w:rFonts w:ascii="Arial" w:hAnsi="Arial" w:cs="Arial"/>
          </w:rPr>
          <w:t xml:space="preserve"> </w:t>
        </w:r>
      </w:ins>
      <w:r w:rsidRPr="004C29F4">
        <w:rPr>
          <w:rFonts w:ascii="Arial" w:hAnsi="Arial" w:cs="Arial"/>
        </w:rPr>
        <w:t>ensur</w:t>
      </w:r>
      <w:ins w:id="119" w:author="ppy" w:date="2011-07-25T11:35:00Z">
        <w:r>
          <w:rPr>
            <w:rFonts w:ascii="Arial" w:hAnsi="Arial" w:cs="Arial"/>
          </w:rPr>
          <w:t>e</w:t>
        </w:r>
      </w:ins>
      <w:del w:id="120" w:author="ppy" w:date="2011-07-25T11:35:00Z">
        <w:r w:rsidRPr="004C29F4" w:rsidDel="00957F6F">
          <w:rPr>
            <w:rFonts w:ascii="Arial" w:hAnsi="Arial" w:cs="Arial"/>
          </w:rPr>
          <w:delText>ing</w:delText>
        </w:r>
      </w:del>
      <w:ins w:id="121" w:author="ppy" w:date="2011-07-25T11:35:00Z">
        <w:r>
          <w:rPr>
            <w:rFonts w:ascii="Arial" w:hAnsi="Arial" w:cs="Arial"/>
          </w:rPr>
          <w:t xml:space="preserve"> that </w:t>
        </w:r>
      </w:ins>
      <w:del w:id="122" w:author="ppy" w:date="2011-07-25T11:35:00Z">
        <w:r w:rsidRPr="004C29F4" w:rsidDel="00957F6F">
          <w:rPr>
            <w:rFonts w:ascii="Arial" w:hAnsi="Arial" w:cs="Arial"/>
          </w:rPr>
          <w:delText xml:space="preserve"> </w:delText>
        </w:r>
      </w:del>
      <w:r w:rsidRPr="004C29F4">
        <w:rPr>
          <w:rFonts w:ascii="Arial" w:hAnsi="Arial" w:cs="Arial"/>
        </w:rPr>
        <w:t xml:space="preserve">the GMDSS </w:t>
      </w:r>
      <w:del w:id="123" w:author="ppy" w:date="2011-07-25T11:36:00Z">
        <w:r w:rsidRPr="004C29F4" w:rsidDel="00957F6F">
          <w:rPr>
            <w:rFonts w:ascii="Arial" w:hAnsi="Arial" w:cs="Arial"/>
          </w:rPr>
          <w:delText xml:space="preserve">will </w:delText>
        </w:r>
      </w:del>
      <w:ins w:id="124" w:author="ppy" w:date="2011-07-25T11:36:00Z">
        <w:r>
          <w:rPr>
            <w:rFonts w:ascii="Arial" w:hAnsi="Arial" w:cs="Arial"/>
          </w:rPr>
          <w:t>continues to</w:t>
        </w:r>
        <w:r w:rsidRPr="004C29F4">
          <w:rPr>
            <w:rFonts w:ascii="Arial" w:hAnsi="Arial" w:cs="Arial"/>
          </w:rPr>
          <w:t xml:space="preserve"> </w:t>
        </w:r>
      </w:ins>
      <w:r w:rsidRPr="004C29F4">
        <w:rPr>
          <w:rFonts w:ascii="Arial" w:hAnsi="Arial" w:cs="Arial"/>
        </w:rPr>
        <w:t>be fit for purpose for the 21st century and beyond</w:t>
      </w:r>
      <w:ins w:id="125" w:author="ppy" w:date="2011-07-25T11:36:00Z">
        <w:r>
          <w:rPr>
            <w:rFonts w:ascii="Arial" w:hAnsi="Arial" w:cs="Arial"/>
          </w:rPr>
          <w:t>,</w:t>
        </w:r>
      </w:ins>
      <w:r w:rsidRPr="004C29F4">
        <w:rPr>
          <w:rFonts w:ascii="Arial" w:hAnsi="Arial" w:cs="Arial"/>
        </w:rPr>
        <w:t xml:space="preserve"> to allow modern technologies to be incorporated into the GMDSS, thus enhancing and improving safety of life at sea</w:t>
      </w:r>
      <w:r>
        <w:rPr>
          <w:rFonts w:ascii="Arial" w:hAnsi="Arial" w:cs="Arial"/>
        </w:rPr>
        <w:t>.</w:t>
      </w:r>
      <w:r w:rsidRPr="004C29F4">
        <w:rPr>
          <w:rFonts w:ascii="Arial" w:hAnsi="Arial" w:cs="Arial"/>
        </w:rPr>
        <w:t xml:space="preserve"> </w:t>
      </w:r>
    </w:p>
    <w:p w:rsidR="00EF6160" w:rsidRDefault="00EF6160" w:rsidP="00455368">
      <w:pPr>
        <w:pStyle w:val="Lijstalinea"/>
        <w:ind w:left="0" w:right="-163"/>
        <w:rPr>
          <w:rFonts w:ascii="Arial" w:hAnsi="Arial" w:cs="Arial"/>
        </w:rPr>
      </w:pPr>
    </w:p>
    <w:p w:rsidR="00EF6160" w:rsidRDefault="00EF6160" w:rsidP="00455368">
      <w:pPr>
        <w:pStyle w:val="Lijstalinea"/>
        <w:numPr>
          <w:ilvl w:val="0"/>
          <w:numId w:val="20"/>
          <w:numberingChange w:id="126" w:author="ppy" w:date="2011-07-25T11:22:00Z" w:original=".%1:5:0:"/>
        </w:numPr>
        <w:ind w:left="0" w:right="-163" w:firstLine="0"/>
        <w:rPr>
          <w:rFonts w:ascii="Arial" w:hAnsi="Arial" w:cs="Arial"/>
        </w:rPr>
      </w:pPr>
      <w:r>
        <w:rPr>
          <w:rFonts w:ascii="Arial" w:hAnsi="Arial" w:cs="Arial"/>
        </w:rPr>
        <w:t>T</w:t>
      </w:r>
      <w:r w:rsidRPr="004C29F4">
        <w:rPr>
          <w:rFonts w:ascii="Arial" w:hAnsi="Arial" w:cs="Arial"/>
        </w:rPr>
        <w:t xml:space="preserve">he benefits that </w:t>
      </w:r>
      <w:ins w:id="127" w:author="ppy" w:date="2011-07-25T11:36:00Z">
        <w:r>
          <w:rPr>
            <w:rFonts w:ascii="Arial" w:hAnsi="Arial" w:cs="Arial"/>
          </w:rPr>
          <w:t xml:space="preserve">are expected to </w:t>
        </w:r>
      </w:ins>
      <w:r w:rsidRPr="004C29F4">
        <w:rPr>
          <w:rFonts w:ascii="Arial" w:hAnsi="Arial" w:cs="Arial"/>
        </w:rPr>
        <w:t>emerge</w:t>
      </w:r>
      <w:ins w:id="128" w:author="ppy" w:date="2011-07-25T11:50:00Z">
        <w:r>
          <w:rPr>
            <w:rFonts w:ascii="Arial" w:hAnsi="Arial" w:cs="Arial"/>
          </w:rPr>
          <w:t>,</w:t>
        </w:r>
      </w:ins>
      <w:r w:rsidRPr="004C29F4">
        <w:rPr>
          <w:rFonts w:ascii="Arial" w:hAnsi="Arial" w:cs="Arial"/>
        </w:rPr>
        <w:t xml:space="preserve"> include enhancement of safety</w:t>
      </w:r>
      <w:ins w:id="129" w:author="nsl" w:date="2011-07-27T10:16:00Z">
        <w:r>
          <w:rPr>
            <w:rFonts w:ascii="Arial" w:hAnsi="Arial" w:cs="Arial"/>
          </w:rPr>
          <w:t xml:space="preserve"> in general</w:t>
        </w:r>
      </w:ins>
      <w:ins w:id="130" w:author="ppy" w:date="2011-07-28T16:43:00Z">
        <w:r>
          <w:rPr>
            <w:rFonts w:ascii="Arial" w:hAnsi="Arial" w:cs="Arial"/>
          </w:rPr>
          <w:t>,</w:t>
        </w:r>
      </w:ins>
      <w:ins w:id="131" w:author="nsl" w:date="2011-07-27T10:16:00Z">
        <w:r>
          <w:rPr>
            <w:rFonts w:ascii="Arial" w:hAnsi="Arial" w:cs="Arial"/>
          </w:rPr>
          <w:t xml:space="preserve"> and navigation safety in particular</w:t>
        </w:r>
      </w:ins>
      <w:r w:rsidRPr="004C29F4">
        <w:rPr>
          <w:rFonts w:ascii="Arial" w:hAnsi="Arial" w:cs="Arial"/>
        </w:rPr>
        <w:t>, security, environmental protection and general communications for the industry, while mariners would benefit from a GMDSS that is fully modern a</w:t>
      </w:r>
      <w:r>
        <w:rPr>
          <w:rFonts w:ascii="Arial" w:hAnsi="Arial" w:cs="Arial"/>
        </w:rPr>
        <w:t>nd responsive to user needs.</w:t>
      </w:r>
    </w:p>
    <w:p w:rsidR="00EF6160" w:rsidRPr="004C29F4" w:rsidRDefault="00EF6160" w:rsidP="00455368">
      <w:pPr>
        <w:pStyle w:val="Lijstalinea"/>
        <w:ind w:left="0" w:right="-163"/>
        <w:rPr>
          <w:rFonts w:ascii="Arial" w:hAnsi="Arial" w:cs="Arial"/>
        </w:rPr>
      </w:pPr>
    </w:p>
    <w:p w:rsidR="00EF6160" w:rsidRDefault="00EF6160" w:rsidP="00455368">
      <w:pPr>
        <w:pStyle w:val="Lijstalinea"/>
        <w:ind w:left="0" w:right="-163"/>
        <w:rPr>
          <w:rFonts w:ascii="Arial-BoldMT" w:hAnsi="Arial-BoldMT" w:cs="Arial-BoldMT"/>
          <w:b/>
          <w:bCs/>
          <w:color w:val="FF0000"/>
        </w:rPr>
      </w:pPr>
      <w:r>
        <w:rPr>
          <w:rFonts w:ascii="Arial-BoldMT" w:hAnsi="Arial-BoldMT" w:cs="Arial-BoldMT"/>
          <w:b/>
          <w:bCs/>
          <w:color w:val="FF0000"/>
        </w:rPr>
        <w:t>Industry standards</w:t>
      </w:r>
    </w:p>
    <w:p w:rsidR="00EF6160" w:rsidRDefault="00EF6160" w:rsidP="00455368">
      <w:pPr>
        <w:pStyle w:val="Lijstalinea"/>
        <w:ind w:left="0" w:right="-163"/>
        <w:rPr>
          <w:rFonts w:ascii="Arial" w:hAnsi="Arial" w:cs="Arial"/>
        </w:rPr>
      </w:pPr>
    </w:p>
    <w:p w:rsidR="00EF6160" w:rsidRDefault="00EF6160" w:rsidP="00455368">
      <w:pPr>
        <w:pStyle w:val="Lijstalinea"/>
        <w:numPr>
          <w:ilvl w:val="0"/>
          <w:numId w:val="11"/>
          <w:numberingChange w:id="132" w:author="nsl" w:date="2011-07-27T09:32:00Z" w:original="%1:13:0:"/>
        </w:numPr>
        <w:spacing w:after="240" w:line="240" w:lineRule="auto"/>
        <w:ind w:left="0" w:right="-163" w:firstLine="0"/>
        <w:rPr>
          <w:rFonts w:ascii="Arial" w:hAnsi="Arial" w:cs="Arial"/>
        </w:rPr>
      </w:pPr>
      <w:r>
        <w:rPr>
          <w:rFonts w:ascii="Arial" w:hAnsi="Arial" w:cs="Arial"/>
        </w:rPr>
        <w:t>IMO has the benefit of</w:t>
      </w:r>
      <w:del w:id="133" w:author="ppy" w:date="2011-07-28T16:10:00Z">
        <w:r w:rsidDel="0075404D">
          <w:rPr>
            <w:rFonts w:ascii="Arial" w:hAnsi="Arial" w:cs="Arial"/>
          </w:rPr>
          <w:delText xml:space="preserve"> of</w:delText>
        </w:r>
      </w:del>
      <w:r>
        <w:rPr>
          <w:rFonts w:ascii="Arial" w:hAnsi="Arial" w:cs="Arial"/>
        </w:rPr>
        <w:t xml:space="preserve"> a close relationship with the International </w:t>
      </w:r>
      <w:proofErr w:type="spellStart"/>
      <w:r>
        <w:rPr>
          <w:rFonts w:ascii="Arial" w:hAnsi="Arial" w:cs="Arial"/>
        </w:rPr>
        <w:t>Electrotechnical</w:t>
      </w:r>
      <w:proofErr w:type="spellEnd"/>
      <w:r>
        <w:rPr>
          <w:rFonts w:ascii="Arial" w:hAnsi="Arial" w:cs="Arial"/>
        </w:rPr>
        <w:t xml:space="preserve"> </w:t>
      </w:r>
      <w:proofErr w:type="spellStart"/>
      <w:r>
        <w:rPr>
          <w:rFonts w:ascii="Arial" w:hAnsi="Arial" w:cs="Arial"/>
        </w:rPr>
        <w:t>Electrotechnical</w:t>
      </w:r>
      <w:proofErr w:type="spellEnd"/>
      <w:r>
        <w:rPr>
          <w:rFonts w:ascii="Arial" w:hAnsi="Arial" w:cs="Arial"/>
        </w:rPr>
        <w:t xml:space="preserve"> Commission (IEC), and IEC Technical Committee 80 (TC80), </w:t>
      </w:r>
      <w:r w:rsidRPr="005E4E8F">
        <w:rPr>
          <w:rFonts w:ascii="Arial" w:hAnsi="Arial" w:cs="Arial"/>
        </w:rPr>
        <w:t xml:space="preserve">Maritime navigation and </w:t>
      </w:r>
      <w:proofErr w:type="spellStart"/>
      <w:r w:rsidRPr="005E4E8F">
        <w:rPr>
          <w:rFonts w:ascii="Arial" w:hAnsi="Arial" w:cs="Arial"/>
        </w:rPr>
        <w:t>radiocommunication</w:t>
      </w:r>
      <w:proofErr w:type="spellEnd"/>
      <w:r w:rsidRPr="005E4E8F">
        <w:rPr>
          <w:rFonts w:ascii="Arial" w:hAnsi="Arial" w:cs="Arial"/>
        </w:rPr>
        <w:t xml:space="preserve"> equipment and systems</w:t>
      </w:r>
      <w:r>
        <w:rPr>
          <w:rFonts w:ascii="Arial" w:hAnsi="Arial" w:cs="Arial"/>
        </w:rPr>
        <w:t>.  TC80</w:t>
      </w:r>
      <w:r w:rsidRPr="004C29F4">
        <w:rPr>
          <w:rFonts w:ascii="Arial" w:hAnsi="Arial" w:cs="Arial"/>
        </w:rPr>
        <w:t xml:space="preserve"> has continued to develop standards </w:t>
      </w:r>
      <w:r>
        <w:rPr>
          <w:rFonts w:ascii="Arial" w:hAnsi="Arial" w:cs="Arial"/>
        </w:rPr>
        <w:t xml:space="preserve">as required, </w:t>
      </w:r>
      <w:r w:rsidRPr="004C29F4">
        <w:rPr>
          <w:rFonts w:ascii="Arial" w:hAnsi="Arial" w:cs="Arial"/>
        </w:rPr>
        <w:t xml:space="preserve">throughout the existence of the GMDSS.  Standards, during review, are improved to reflect technological advancement and improvement. It is unlikely that new standards will </w:t>
      </w:r>
      <w:r>
        <w:rPr>
          <w:rFonts w:ascii="Arial" w:hAnsi="Arial" w:cs="Arial"/>
        </w:rPr>
        <w:t xml:space="preserve">be </w:t>
      </w:r>
      <w:r w:rsidRPr="004C29F4">
        <w:rPr>
          <w:rFonts w:ascii="Arial" w:hAnsi="Arial" w:cs="Arial"/>
        </w:rPr>
        <w:t>need</w:t>
      </w:r>
      <w:r>
        <w:rPr>
          <w:rFonts w:ascii="Arial" w:hAnsi="Arial" w:cs="Arial"/>
        </w:rPr>
        <w:t>ed</w:t>
      </w:r>
      <w:r w:rsidRPr="004C29F4">
        <w:rPr>
          <w:rFonts w:ascii="Arial" w:hAnsi="Arial" w:cs="Arial"/>
        </w:rPr>
        <w:t xml:space="preserve"> for existing technologies, </w:t>
      </w:r>
      <w:ins w:id="134" w:author="ppy" w:date="2011-07-25T11:41:00Z">
        <w:r>
          <w:rPr>
            <w:rFonts w:ascii="Arial" w:hAnsi="Arial" w:cs="Arial"/>
          </w:rPr>
          <w:t>however, some existing technology standards will require to be revised into the future (example</w:t>
        </w:r>
      </w:ins>
      <w:ins w:id="135" w:author="ppy" w:date="2011-07-28T16:43:00Z">
        <w:r>
          <w:rPr>
            <w:rFonts w:ascii="Arial" w:hAnsi="Arial" w:cs="Arial"/>
          </w:rPr>
          <w:t>s</w:t>
        </w:r>
      </w:ins>
      <w:ins w:id="136" w:author="ppy" w:date="2011-07-25T11:41:00Z">
        <w:r>
          <w:rPr>
            <w:rFonts w:ascii="Arial" w:hAnsi="Arial" w:cs="Arial"/>
          </w:rPr>
          <w:t xml:space="preserve"> co</w:t>
        </w:r>
      </w:ins>
      <w:ins w:id="137" w:author="ppy" w:date="2011-07-25T11:42:00Z">
        <w:r>
          <w:rPr>
            <w:rFonts w:ascii="Arial" w:hAnsi="Arial" w:cs="Arial"/>
          </w:rPr>
          <w:t>u</w:t>
        </w:r>
      </w:ins>
      <w:ins w:id="138" w:author="ppy" w:date="2011-07-25T11:41:00Z">
        <w:r>
          <w:rPr>
            <w:rFonts w:ascii="Arial" w:hAnsi="Arial" w:cs="Arial"/>
          </w:rPr>
          <w:t>ld include AIS, DSC, VHF radio, EPIRBs and LRIT equipment)</w:t>
        </w:r>
      </w:ins>
      <w:ins w:id="139" w:author="ppy" w:date="2011-07-25T11:42:00Z">
        <w:r>
          <w:rPr>
            <w:rFonts w:ascii="Arial" w:hAnsi="Arial" w:cs="Arial"/>
          </w:rPr>
          <w:t xml:space="preserve">, </w:t>
        </w:r>
      </w:ins>
      <w:r>
        <w:rPr>
          <w:rFonts w:ascii="Arial" w:hAnsi="Arial" w:cs="Arial"/>
        </w:rPr>
        <w:t xml:space="preserve">but the continued support of TC80 may be expected for new technologies, as required.  </w:t>
      </w:r>
    </w:p>
    <w:p w:rsidR="00EF6160" w:rsidRDefault="00EF6160" w:rsidP="00455368">
      <w:pPr>
        <w:pStyle w:val="Lijstalinea"/>
        <w:spacing w:after="240" w:line="240" w:lineRule="auto"/>
        <w:ind w:left="0" w:right="-163"/>
        <w:rPr>
          <w:rFonts w:ascii="Arial" w:hAnsi="Arial" w:cs="Arial"/>
        </w:rPr>
      </w:pPr>
    </w:p>
    <w:p w:rsidR="00EF6160" w:rsidRDefault="00EF6160" w:rsidP="00455368">
      <w:pPr>
        <w:pStyle w:val="Lijstalinea"/>
        <w:numPr>
          <w:ilvl w:val="0"/>
          <w:numId w:val="11"/>
          <w:numberingChange w:id="140" w:author="nsl" w:date="2011-07-27T09:32:00Z" w:original="%1:14:0:"/>
        </w:numPr>
        <w:spacing w:after="240" w:line="240" w:lineRule="auto"/>
        <w:ind w:left="0" w:right="-163" w:firstLine="0"/>
        <w:rPr>
          <w:rFonts w:ascii="Arial" w:hAnsi="Arial" w:cs="Arial"/>
        </w:rPr>
      </w:pPr>
      <w:r>
        <w:rPr>
          <w:rFonts w:ascii="Arial" w:hAnsi="Arial" w:cs="Arial"/>
        </w:rPr>
        <w:t>IMO also has a close relationship with the International Telecommunications Union (ITU), and has formed a Joint Experts Group with ITU to ensure close coordination on revisions required to the Radio Regulations and associated ITU Recommendations.</w:t>
      </w:r>
    </w:p>
    <w:p w:rsidR="00EF6160" w:rsidRDefault="00EF6160" w:rsidP="00455368">
      <w:pPr>
        <w:pStyle w:val="Lijstalinea"/>
        <w:numPr>
          <w:ins w:id="141" w:author="ppy" w:date="2011-07-25T11:42:00Z"/>
        </w:numPr>
        <w:spacing w:after="240" w:line="240" w:lineRule="auto"/>
        <w:ind w:left="0" w:right="-163"/>
        <w:rPr>
          <w:ins w:id="142" w:author="ppy" w:date="2011-07-25T11:42:00Z"/>
          <w:rFonts w:ascii="Arial" w:hAnsi="Arial" w:cs="Arial"/>
        </w:rPr>
      </w:pPr>
    </w:p>
    <w:p w:rsidR="00EF6160" w:rsidRDefault="00EF6160" w:rsidP="00455368">
      <w:pPr>
        <w:pStyle w:val="Lijstalinea"/>
        <w:numPr>
          <w:ilvl w:val="0"/>
          <w:numId w:val="11"/>
          <w:ins w:id="143" w:author="ppy" w:date="2011-07-25T11:42:00Z"/>
        </w:numPr>
        <w:spacing w:after="240" w:line="240" w:lineRule="auto"/>
        <w:ind w:left="0" w:right="-163" w:firstLine="0"/>
        <w:rPr>
          <w:ins w:id="144" w:author="ppy" w:date="2011-07-25T11:42:00Z"/>
          <w:rFonts w:ascii="Arial" w:hAnsi="Arial" w:cs="Arial"/>
        </w:rPr>
      </w:pPr>
      <w:ins w:id="145" w:author="ppy" w:date="2011-07-25T11:42:00Z">
        <w:r>
          <w:rPr>
            <w:rFonts w:ascii="Arial" w:hAnsi="Arial" w:cs="Arial"/>
          </w:rPr>
          <w:t>The e-navigation initiative will need to focu</w:t>
        </w:r>
      </w:ins>
      <w:ins w:id="146" w:author="ppy" w:date="2011-07-25T11:50:00Z">
        <w:r>
          <w:rPr>
            <w:rFonts w:ascii="Arial" w:hAnsi="Arial" w:cs="Arial"/>
          </w:rPr>
          <w:t>s</w:t>
        </w:r>
      </w:ins>
      <w:ins w:id="147" w:author="ppy" w:date="2011-07-25T11:42:00Z">
        <w:r>
          <w:rPr>
            <w:rFonts w:ascii="Arial" w:hAnsi="Arial" w:cs="Arial"/>
          </w:rPr>
          <w:t xml:space="preserve"> on the challenge of keeping shipboard systems up-to-date, error-free and securely implemented. </w:t>
        </w:r>
      </w:ins>
      <w:ins w:id="148" w:author="ppy" w:date="2011-07-25T11:43:00Z">
        <w:r>
          <w:rPr>
            <w:rFonts w:ascii="Arial" w:hAnsi="Arial" w:cs="Arial"/>
          </w:rPr>
          <w:t xml:space="preserve">The GMDSS will also need to examine this issue. Convergence of technologies may require a similar approach to some GMDSS elements. The existing system of standards setting may not be suitable in all cases to all elements of a modernized GMDSS, due to the rapid change and </w:t>
        </w:r>
      </w:ins>
      <w:ins w:id="149" w:author="ppy" w:date="2011-07-25T11:44:00Z">
        <w:r>
          <w:rPr>
            <w:rFonts w:ascii="Arial" w:hAnsi="Arial" w:cs="Arial"/>
          </w:rPr>
          <w:t>increasing</w:t>
        </w:r>
      </w:ins>
      <w:ins w:id="150" w:author="ppy" w:date="2011-07-25T11:43:00Z">
        <w:r>
          <w:rPr>
            <w:rFonts w:ascii="Arial" w:hAnsi="Arial" w:cs="Arial"/>
          </w:rPr>
          <w:t xml:space="preserve"> </w:t>
        </w:r>
      </w:ins>
      <w:ins w:id="151" w:author="ppy" w:date="2011-07-25T11:44:00Z">
        <w:r>
          <w:rPr>
            <w:rFonts w:ascii="Arial" w:hAnsi="Arial" w:cs="Arial"/>
          </w:rPr>
          <w:t xml:space="preserve">use of software-based systems. </w:t>
        </w:r>
      </w:ins>
    </w:p>
    <w:p w:rsidR="00EF6160" w:rsidRDefault="00EF6160" w:rsidP="00455368">
      <w:pPr>
        <w:pStyle w:val="Lijstalinea"/>
        <w:spacing w:after="240" w:line="240" w:lineRule="auto"/>
        <w:ind w:left="0" w:right="-163"/>
        <w:rPr>
          <w:rFonts w:ascii="Arial" w:hAnsi="Arial" w:cs="Arial"/>
        </w:rPr>
      </w:pPr>
    </w:p>
    <w:p w:rsidR="00EF6160" w:rsidRDefault="00EF6160" w:rsidP="00455368">
      <w:pPr>
        <w:pStyle w:val="Lijstalinea"/>
        <w:ind w:left="0" w:right="-163"/>
        <w:rPr>
          <w:rFonts w:ascii="Arial-BoldMT" w:hAnsi="Arial-BoldMT" w:cs="Arial-BoldMT"/>
          <w:b/>
          <w:bCs/>
          <w:color w:val="FF0000"/>
        </w:rPr>
      </w:pPr>
      <w:r>
        <w:rPr>
          <w:rFonts w:ascii="Arial-BoldMT" w:hAnsi="Arial-BoldMT" w:cs="Arial-BoldMT"/>
          <w:b/>
          <w:bCs/>
          <w:color w:val="FF0000"/>
        </w:rPr>
        <w:t>Output</w:t>
      </w:r>
    </w:p>
    <w:p w:rsidR="00EF6160" w:rsidRDefault="00EF6160" w:rsidP="00455368">
      <w:pPr>
        <w:pStyle w:val="Lijstalinea"/>
        <w:ind w:left="0" w:right="-163"/>
        <w:rPr>
          <w:rFonts w:ascii="Arial-BoldMT" w:hAnsi="Arial-BoldMT" w:cs="Arial-BoldMT"/>
          <w:b/>
          <w:bCs/>
          <w:color w:val="FF0000"/>
        </w:rPr>
      </w:pPr>
    </w:p>
    <w:p w:rsidR="00EF6160" w:rsidRDefault="00EF6160" w:rsidP="00455368">
      <w:pPr>
        <w:pStyle w:val="Lijstalinea"/>
        <w:numPr>
          <w:ilvl w:val="0"/>
          <w:numId w:val="11"/>
          <w:numberingChange w:id="152" w:author="ppy" w:date="2011-07-25T11:22:00Z" w:original="%1:15:0:"/>
        </w:numPr>
        <w:spacing w:after="240" w:line="240" w:lineRule="auto"/>
        <w:ind w:left="0" w:right="-163" w:firstLine="0"/>
        <w:rPr>
          <w:rFonts w:ascii="Arial" w:hAnsi="Arial" w:cs="Arial"/>
        </w:rPr>
      </w:pPr>
      <w:r>
        <w:rPr>
          <w:rFonts w:ascii="Arial" w:hAnsi="Arial" w:cs="Arial"/>
        </w:rPr>
        <w:t xml:space="preserve">The </w:t>
      </w:r>
      <w:r w:rsidRPr="00F1663E">
        <w:rPr>
          <w:rFonts w:ascii="Arial" w:hAnsi="Arial" w:cs="Arial"/>
        </w:rPr>
        <w:t xml:space="preserve">intended output </w:t>
      </w:r>
      <w:r>
        <w:rPr>
          <w:rFonts w:ascii="Arial" w:hAnsi="Arial" w:cs="Arial"/>
        </w:rPr>
        <w:t xml:space="preserve">is described </w:t>
      </w:r>
      <w:r w:rsidRPr="00F1663E">
        <w:rPr>
          <w:rFonts w:ascii="Arial" w:hAnsi="Arial" w:cs="Arial"/>
        </w:rPr>
        <w:t>in SMART terms</w:t>
      </w:r>
      <w:r>
        <w:rPr>
          <w:rFonts w:ascii="Arial" w:hAnsi="Arial" w:cs="Arial"/>
        </w:rPr>
        <w:t xml:space="preserve"> </w:t>
      </w:r>
      <w:r w:rsidRPr="00F1663E">
        <w:rPr>
          <w:rFonts w:ascii="Arial" w:hAnsi="Arial" w:cs="Arial"/>
        </w:rPr>
        <w:t>(specific, measurable, achievable, realistic,</w:t>
      </w:r>
      <w:r>
        <w:rPr>
          <w:rFonts w:ascii="Arial" w:hAnsi="Arial" w:cs="Arial"/>
        </w:rPr>
        <w:t xml:space="preserve"> </w:t>
      </w:r>
      <w:r w:rsidRPr="00F1663E">
        <w:rPr>
          <w:rFonts w:ascii="Arial" w:hAnsi="Arial" w:cs="Arial"/>
        </w:rPr>
        <w:t>time-bound</w:t>
      </w:r>
      <w:r>
        <w:rPr>
          <w:rFonts w:ascii="Arial" w:hAnsi="Arial" w:cs="Arial"/>
        </w:rPr>
        <w:t>):</w:t>
      </w:r>
    </w:p>
    <w:p w:rsidR="00EF6160" w:rsidRDefault="00EF6160" w:rsidP="00455368">
      <w:pPr>
        <w:pStyle w:val="Lijstalinea"/>
        <w:spacing w:after="240" w:line="240" w:lineRule="auto"/>
        <w:ind w:left="0" w:right="-163"/>
        <w:rPr>
          <w:rFonts w:ascii="Arial" w:hAnsi="Arial" w:cs="Arial"/>
        </w:rPr>
      </w:pPr>
      <w:r>
        <w:rPr>
          <w:rFonts w:ascii="Arial" w:hAnsi="Arial" w:cs="Arial"/>
        </w:rPr>
        <w:t xml:space="preserve"> </w:t>
      </w:r>
    </w:p>
    <w:p w:rsidR="00EF6160" w:rsidRDefault="00EF6160" w:rsidP="00455368">
      <w:pPr>
        <w:pStyle w:val="Lijstalinea"/>
        <w:numPr>
          <w:ilvl w:val="1"/>
          <w:numId w:val="11"/>
        </w:numPr>
        <w:spacing w:after="240" w:line="240" w:lineRule="auto"/>
        <w:ind w:left="0" w:right="-163" w:firstLine="0"/>
        <w:rPr>
          <w:rFonts w:ascii="Arial" w:hAnsi="Arial" w:cs="Arial"/>
        </w:rPr>
      </w:pPr>
      <w:r>
        <w:rPr>
          <w:rFonts w:ascii="Arial" w:hAnsi="Arial" w:cs="Arial"/>
        </w:rPr>
        <w:lastRenderedPageBreak/>
        <w:t>Specific – A scoping exercise will be completed first, followed by a GMDSS Modernization Plan leading to development of new and/or revised instruments.</w:t>
      </w:r>
    </w:p>
    <w:p w:rsidR="00EF6160" w:rsidRDefault="00EF6160" w:rsidP="00455368">
      <w:pPr>
        <w:pStyle w:val="Lijstalinea"/>
        <w:spacing w:after="240" w:line="240" w:lineRule="auto"/>
        <w:ind w:left="0" w:right="-163"/>
        <w:rPr>
          <w:rFonts w:ascii="Arial" w:hAnsi="Arial" w:cs="Arial"/>
        </w:rPr>
      </w:pPr>
    </w:p>
    <w:p w:rsidR="00EF6160" w:rsidRDefault="00EF6160" w:rsidP="00455368">
      <w:pPr>
        <w:pStyle w:val="Lijstalinea"/>
        <w:numPr>
          <w:ilvl w:val="1"/>
          <w:numId w:val="11"/>
        </w:numPr>
        <w:spacing w:after="240" w:line="240" w:lineRule="auto"/>
        <w:ind w:left="0" w:right="-163" w:firstLine="0"/>
        <w:rPr>
          <w:rFonts w:ascii="Arial" w:hAnsi="Arial" w:cs="Arial"/>
        </w:rPr>
      </w:pPr>
      <w:r>
        <w:rPr>
          <w:rFonts w:ascii="Arial" w:hAnsi="Arial" w:cs="Arial"/>
        </w:rPr>
        <w:t>Measurable – The project is measurable in terms of meeting its time goals.</w:t>
      </w:r>
    </w:p>
    <w:p w:rsidR="00EF6160" w:rsidRDefault="00EF6160" w:rsidP="00455368">
      <w:pPr>
        <w:pStyle w:val="Lijstalinea"/>
        <w:spacing w:after="240" w:line="240" w:lineRule="auto"/>
        <w:ind w:left="0" w:right="-163"/>
        <w:rPr>
          <w:rFonts w:ascii="Arial" w:hAnsi="Arial" w:cs="Arial"/>
        </w:rPr>
      </w:pPr>
    </w:p>
    <w:p w:rsidR="00EF6160" w:rsidRDefault="00EF6160" w:rsidP="00455368">
      <w:pPr>
        <w:pStyle w:val="Lijstalinea"/>
        <w:numPr>
          <w:ilvl w:val="1"/>
          <w:numId w:val="11"/>
        </w:numPr>
        <w:spacing w:after="240" w:line="240" w:lineRule="auto"/>
        <w:ind w:left="0" w:right="-163" w:firstLine="0"/>
        <w:rPr>
          <w:rFonts w:ascii="Arial" w:hAnsi="Arial" w:cs="Arial"/>
        </w:rPr>
      </w:pPr>
      <w:r>
        <w:rPr>
          <w:rFonts w:ascii="Arial" w:hAnsi="Arial" w:cs="Arial"/>
        </w:rPr>
        <w:t>Achievable – The involved subsidiary bodies of the Committee have the expertise to complete the project, and have appropriate liaisons with outside bodies such as ITU and IEC to complete the work.</w:t>
      </w:r>
    </w:p>
    <w:p w:rsidR="00EF6160" w:rsidRDefault="00EF6160" w:rsidP="00455368">
      <w:pPr>
        <w:pStyle w:val="Lijstalinea"/>
        <w:spacing w:after="240" w:line="240" w:lineRule="auto"/>
        <w:ind w:left="0" w:right="-163"/>
        <w:rPr>
          <w:rFonts w:ascii="Arial" w:hAnsi="Arial" w:cs="Arial"/>
        </w:rPr>
      </w:pPr>
    </w:p>
    <w:p w:rsidR="00EF6160" w:rsidRDefault="00EF6160" w:rsidP="00455368">
      <w:pPr>
        <w:pStyle w:val="Lijstalinea"/>
        <w:numPr>
          <w:ilvl w:val="1"/>
          <w:numId w:val="11"/>
        </w:numPr>
        <w:spacing w:after="240" w:line="240" w:lineRule="auto"/>
        <w:ind w:left="0" w:right="-163" w:firstLine="0"/>
        <w:rPr>
          <w:rFonts w:ascii="Arial" w:hAnsi="Arial" w:cs="Arial"/>
        </w:rPr>
      </w:pPr>
      <w:r>
        <w:rPr>
          <w:rFonts w:ascii="Arial" w:hAnsi="Arial" w:cs="Arial"/>
        </w:rPr>
        <w:t xml:space="preserve">Realistic – There are no technological reasons why the project </w:t>
      </w:r>
      <w:proofErr w:type="spellStart"/>
      <w:r>
        <w:rPr>
          <w:rFonts w:ascii="Arial" w:hAnsi="Arial" w:cs="Arial"/>
        </w:rPr>
        <w:t>can not</w:t>
      </w:r>
      <w:proofErr w:type="spellEnd"/>
      <w:r>
        <w:rPr>
          <w:rFonts w:ascii="Arial" w:hAnsi="Arial" w:cs="Arial"/>
        </w:rPr>
        <w:t xml:space="preserve"> be completed.</w:t>
      </w:r>
    </w:p>
    <w:p w:rsidR="00EF6160" w:rsidRDefault="00EF6160" w:rsidP="00455368">
      <w:pPr>
        <w:pStyle w:val="Lijstalinea"/>
        <w:spacing w:after="240" w:line="240" w:lineRule="auto"/>
        <w:ind w:left="0" w:right="-163"/>
        <w:rPr>
          <w:rFonts w:ascii="Arial" w:hAnsi="Arial" w:cs="Arial"/>
        </w:rPr>
      </w:pPr>
    </w:p>
    <w:p w:rsidR="00EF6160" w:rsidRPr="00F1663E" w:rsidRDefault="00EF6160" w:rsidP="00455368">
      <w:pPr>
        <w:pStyle w:val="Lijstalinea"/>
        <w:numPr>
          <w:ilvl w:val="1"/>
          <w:numId w:val="11"/>
        </w:numPr>
        <w:spacing w:after="240" w:line="240" w:lineRule="auto"/>
        <w:ind w:left="0" w:right="-163" w:firstLine="0"/>
        <w:rPr>
          <w:rFonts w:ascii="Arial" w:hAnsi="Arial" w:cs="Arial"/>
        </w:rPr>
      </w:pPr>
      <w:r>
        <w:rPr>
          <w:rFonts w:ascii="Arial" w:hAnsi="Arial" w:cs="Arial"/>
        </w:rPr>
        <w:t>T</w:t>
      </w:r>
      <w:r w:rsidRPr="00890A62">
        <w:rPr>
          <w:rFonts w:ascii="Arial" w:hAnsi="Arial" w:cs="Arial"/>
        </w:rPr>
        <w:t>ime-bound</w:t>
      </w:r>
      <w:r>
        <w:rPr>
          <w:rFonts w:ascii="Arial" w:hAnsi="Arial" w:cs="Arial"/>
        </w:rPr>
        <w:t xml:space="preserve"> – COMSAR 18 is to complete the scoping exercise at its (expected) March 2014 meeting.  The Modernization Plan is to be completed at the (expected) COMSAR 22 meeting in 2018, but possibly earlier depending upon the amount of </w:t>
      </w:r>
      <w:proofErr w:type="spellStart"/>
      <w:r>
        <w:rPr>
          <w:rFonts w:ascii="Arial" w:hAnsi="Arial" w:cs="Arial"/>
        </w:rPr>
        <w:t>intersessional</w:t>
      </w:r>
      <w:proofErr w:type="spellEnd"/>
      <w:r>
        <w:rPr>
          <w:rFonts w:ascii="Arial" w:hAnsi="Arial" w:cs="Arial"/>
        </w:rPr>
        <w:t xml:space="preserve"> work that can be completed.</w:t>
      </w:r>
    </w:p>
    <w:p w:rsidR="00EF6160" w:rsidRPr="00F1663E" w:rsidRDefault="00EF6160" w:rsidP="00455368">
      <w:pPr>
        <w:pStyle w:val="Lijstalinea"/>
        <w:spacing w:after="240" w:line="240" w:lineRule="auto"/>
        <w:ind w:left="0" w:right="-163"/>
        <w:rPr>
          <w:rFonts w:ascii="Arial" w:hAnsi="Arial" w:cs="Arial"/>
        </w:rPr>
      </w:pPr>
    </w:p>
    <w:p w:rsidR="00EF6160" w:rsidRDefault="00EF6160" w:rsidP="00455368">
      <w:pPr>
        <w:pStyle w:val="Lijstalinea"/>
        <w:ind w:left="0" w:right="-163"/>
        <w:rPr>
          <w:rFonts w:ascii="Arial-BoldMT" w:hAnsi="Arial-BoldMT" w:cs="Arial-BoldMT"/>
          <w:b/>
          <w:bCs/>
          <w:color w:val="FF0000"/>
        </w:rPr>
      </w:pPr>
      <w:r>
        <w:rPr>
          <w:rFonts w:ascii="Arial-BoldMT" w:hAnsi="Arial-BoldMT" w:cs="Arial-BoldMT"/>
          <w:b/>
          <w:bCs/>
          <w:color w:val="FF0000"/>
        </w:rPr>
        <w:t>Human element</w:t>
      </w:r>
    </w:p>
    <w:p w:rsidR="00EF6160" w:rsidRDefault="00EF6160" w:rsidP="00455368">
      <w:pPr>
        <w:pStyle w:val="Lijstalinea"/>
        <w:ind w:left="0" w:right="-163"/>
        <w:rPr>
          <w:rFonts w:ascii="Arial-BoldMT" w:hAnsi="Arial-BoldMT" w:cs="Arial-BoldMT"/>
          <w:b/>
          <w:bCs/>
          <w:color w:val="FF0000"/>
        </w:rPr>
      </w:pPr>
    </w:p>
    <w:p w:rsidR="00EF6160" w:rsidRDefault="00EF6160" w:rsidP="00455368">
      <w:pPr>
        <w:pStyle w:val="Lijstalinea"/>
        <w:numPr>
          <w:ilvl w:val="0"/>
          <w:numId w:val="11"/>
          <w:numberingChange w:id="153" w:author="ppy" w:date="2011-07-25T11:22:00Z" w:original="%1:16:0:"/>
        </w:numPr>
        <w:spacing w:after="240" w:line="240" w:lineRule="auto"/>
        <w:ind w:left="0" w:right="-163" w:firstLine="0"/>
        <w:rPr>
          <w:rFonts w:ascii="Arial" w:hAnsi="Arial" w:cs="Arial"/>
        </w:rPr>
      </w:pPr>
      <w:r>
        <w:rPr>
          <w:rFonts w:ascii="Arial" w:hAnsi="Arial" w:cs="Arial"/>
        </w:rPr>
        <w:t xml:space="preserve">See </w:t>
      </w:r>
      <w:r w:rsidRPr="00F1663E">
        <w:rPr>
          <w:rFonts w:ascii="Arial" w:hAnsi="Arial" w:cs="Arial"/>
        </w:rPr>
        <w:t>MSC-MEPC.7/Circ.1</w:t>
      </w:r>
      <w:r>
        <w:rPr>
          <w:rFonts w:ascii="Arial" w:hAnsi="Arial" w:cs="Arial"/>
        </w:rPr>
        <w:t xml:space="preserve"> checklist at Annex.</w:t>
      </w:r>
    </w:p>
    <w:p w:rsidR="00EF6160" w:rsidRDefault="00EF6160" w:rsidP="00455368">
      <w:pPr>
        <w:pStyle w:val="Lijstalinea"/>
        <w:ind w:left="0" w:right="-163"/>
        <w:rPr>
          <w:rFonts w:ascii="Arial-BoldMT" w:hAnsi="Arial-BoldMT" w:cs="Arial-BoldMT"/>
          <w:b/>
          <w:bCs/>
          <w:color w:val="FF0000"/>
        </w:rPr>
      </w:pPr>
    </w:p>
    <w:p w:rsidR="00EF6160" w:rsidRDefault="00EF6160" w:rsidP="00455368">
      <w:pPr>
        <w:pStyle w:val="Lijstalinea"/>
        <w:ind w:left="0" w:right="-163"/>
        <w:rPr>
          <w:rFonts w:ascii="Arial-BoldMT" w:hAnsi="Arial-BoldMT" w:cs="Arial-BoldMT"/>
          <w:b/>
          <w:bCs/>
          <w:color w:val="FF0000"/>
        </w:rPr>
      </w:pPr>
      <w:r>
        <w:rPr>
          <w:rFonts w:ascii="Arial-BoldMT" w:hAnsi="Arial-BoldMT" w:cs="Arial-BoldMT"/>
          <w:b/>
          <w:bCs/>
          <w:color w:val="FF0000"/>
        </w:rPr>
        <w:t>Priority/Urgency</w:t>
      </w:r>
    </w:p>
    <w:p w:rsidR="00EF6160" w:rsidRDefault="00EF6160" w:rsidP="00455368">
      <w:pPr>
        <w:pStyle w:val="Lijstalinea"/>
        <w:ind w:left="0" w:right="-163"/>
        <w:rPr>
          <w:rFonts w:ascii="Arial-BoldMT" w:hAnsi="Arial-BoldMT" w:cs="Arial-BoldMT"/>
          <w:b/>
          <w:bCs/>
          <w:color w:val="FF0000"/>
        </w:rPr>
      </w:pPr>
    </w:p>
    <w:p w:rsidR="00EF6160" w:rsidRDefault="00EF6160" w:rsidP="00455368">
      <w:pPr>
        <w:pStyle w:val="Lijstalinea"/>
        <w:numPr>
          <w:ilvl w:val="0"/>
          <w:numId w:val="11"/>
          <w:numberingChange w:id="154" w:author="ppy" w:date="2011-07-25T11:22:00Z" w:original="%1:17:0:"/>
        </w:numPr>
        <w:spacing w:after="240" w:line="240" w:lineRule="auto"/>
        <w:ind w:left="0" w:right="-163" w:firstLine="0"/>
        <w:rPr>
          <w:rFonts w:ascii="Arial" w:hAnsi="Arial" w:cs="Arial"/>
        </w:rPr>
      </w:pPr>
      <w:r w:rsidRPr="004C29F4">
        <w:rPr>
          <w:rFonts w:ascii="Arial" w:hAnsi="Arial" w:cs="Arial"/>
        </w:rPr>
        <w:t>How is the proposed item related to the scope of the Strategic Plan for the Organization and fits into the High-level Action Plan?</w:t>
      </w:r>
      <w:r>
        <w:rPr>
          <w:rFonts w:ascii="Arial" w:hAnsi="Arial" w:cs="Arial"/>
        </w:rPr>
        <w:t xml:space="preserve">  With reference to Resolution A.1012(26), the following elements of the High Level Action Plan are related to the GMDSS Modernization project:</w:t>
      </w:r>
    </w:p>
    <w:p w:rsidR="00EF6160" w:rsidRDefault="00EF6160" w:rsidP="00455368">
      <w:pPr>
        <w:spacing w:after="240" w:line="240" w:lineRule="auto"/>
        <w:ind w:right="-163"/>
        <w:rPr>
          <w:rFonts w:ascii="Arial" w:hAnsi="Arial" w:cs="Arial"/>
        </w:rPr>
      </w:pPr>
      <w:r>
        <w:rPr>
          <w:rFonts w:ascii="Arial" w:hAnsi="Arial" w:cs="Arial"/>
        </w:rPr>
        <w:t>5.1</w:t>
      </w:r>
      <w:r>
        <w:rPr>
          <w:rFonts w:ascii="Arial" w:hAnsi="Arial" w:cs="Arial"/>
        </w:rPr>
        <w:tab/>
      </w:r>
      <w:r w:rsidRPr="00151321">
        <w:rPr>
          <w:rFonts w:ascii="Arial" w:hAnsi="Arial" w:cs="Arial"/>
        </w:rPr>
        <w:t>Ensuring that all systems related to enhancing the safety of human life at sea are</w:t>
      </w:r>
      <w:r>
        <w:rPr>
          <w:rFonts w:ascii="Arial" w:hAnsi="Arial" w:cs="Arial"/>
        </w:rPr>
        <w:t xml:space="preserve"> </w:t>
      </w:r>
      <w:r w:rsidRPr="00151321">
        <w:rPr>
          <w:rFonts w:ascii="Arial" w:hAnsi="Arial" w:cs="Arial"/>
        </w:rPr>
        <w:t>adequate, including those concerned with large concentrations of people</w:t>
      </w:r>
    </w:p>
    <w:p w:rsidR="00EF6160" w:rsidRDefault="00EF6160" w:rsidP="00455368">
      <w:pPr>
        <w:spacing w:after="240" w:line="240" w:lineRule="auto"/>
        <w:ind w:right="-163"/>
        <w:rPr>
          <w:rFonts w:ascii="Arial" w:hAnsi="Arial" w:cs="Arial"/>
          <w:i/>
        </w:rPr>
      </w:pPr>
      <w:r>
        <w:rPr>
          <w:rFonts w:ascii="Arial" w:hAnsi="Arial" w:cs="Arial"/>
        </w:rPr>
        <w:t>5.1.2</w:t>
      </w:r>
      <w:r>
        <w:rPr>
          <w:rFonts w:ascii="Arial" w:hAnsi="Arial" w:cs="Arial"/>
        </w:rPr>
        <w:tab/>
      </w:r>
      <w:r w:rsidRPr="00151321">
        <w:rPr>
          <w:rFonts w:ascii="Arial" w:hAnsi="Arial" w:cs="Arial"/>
        </w:rPr>
        <w:t>Development and review of safe evacuation, survival, recovery and treatment of people</w:t>
      </w:r>
      <w:r>
        <w:rPr>
          <w:rFonts w:ascii="Arial" w:hAnsi="Arial" w:cs="Arial"/>
        </w:rPr>
        <w:t xml:space="preserve"> </w:t>
      </w:r>
      <w:r w:rsidRPr="00151321">
        <w:rPr>
          <w:rFonts w:ascii="Arial" w:hAnsi="Arial" w:cs="Arial"/>
        </w:rPr>
        <w:t>following maritime casualties or in case of distress</w:t>
      </w:r>
      <w:r>
        <w:rPr>
          <w:rFonts w:ascii="Arial" w:hAnsi="Arial" w:cs="Arial"/>
        </w:rPr>
        <w:br/>
      </w:r>
      <w:r w:rsidRPr="00F1663E">
        <w:rPr>
          <w:rFonts w:ascii="Arial" w:hAnsi="Arial" w:cs="Arial"/>
          <w:i/>
        </w:rPr>
        <w:t>GMDSS communications play a vital role in distress response.</w:t>
      </w:r>
    </w:p>
    <w:p w:rsidR="00EF6160" w:rsidRDefault="00EF6160" w:rsidP="00455368">
      <w:pPr>
        <w:spacing w:after="240" w:line="240" w:lineRule="auto"/>
        <w:ind w:right="-163"/>
        <w:rPr>
          <w:rFonts w:ascii="Arial" w:hAnsi="Arial" w:cs="Arial"/>
          <w:i/>
        </w:rPr>
      </w:pPr>
      <w:r>
        <w:rPr>
          <w:rFonts w:ascii="Arial" w:hAnsi="Arial" w:cs="Arial"/>
        </w:rPr>
        <w:t>5.1.3</w:t>
      </w:r>
      <w:r>
        <w:rPr>
          <w:rFonts w:ascii="Arial" w:hAnsi="Arial" w:cs="Arial"/>
        </w:rPr>
        <w:tab/>
      </w:r>
      <w:r w:rsidRPr="00151321">
        <w:rPr>
          <w:rFonts w:ascii="Arial" w:hAnsi="Arial" w:cs="Arial"/>
        </w:rPr>
        <w:t>Enhance the safety of navigation in vital shipping lanes</w:t>
      </w:r>
      <w:r>
        <w:rPr>
          <w:rFonts w:ascii="Arial" w:hAnsi="Arial" w:cs="Arial"/>
        </w:rPr>
        <w:br/>
      </w:r>
      <w:r>
        <w:rPr>
          <w:rFonts w:ascii="Arial" w:hAnsi="Arial" w:cs="Arial"/>
          <w:i/>
        </w:rPr>
        <w:t>GMDSS communications are essential to safe navigation and will play a key role in the e-navigation strategy.</w:t>
      </w:r>
    </w:p>
    <w:p w:rsidR="00EF6160" w:rsidRDefault="00EF6160" w:rsidP="00455368">
      <w:pPr>
        <w:spacing w:after="240" w:line="240" w:lineRule="auto"/>
        <w:ind w:right="-163"/>
        <w:rPr>
          <w:rFonts w:ascii="Arial" w:hAnsi="Arial" w:cs="Arial"/>
        </w:rPr>
      </w:pPr>
      <w:r w:rsidRPr="00F1663E">
        <w:rPr>
          <w:rFonts w:ascii="Arial" w:hAnsi="Arial" w:cs="Arial"/>
        </w:rPr>
        <w:t>5.2</w:t>
      </w:r>
      <w:r>
        <w:rPr>
          <w:rFonts w:ascii="Arial" w:hAnsi="Arial" w:cs="Arial"/>
        </w:rPr>
        <w:tab/>
      </w:r>
      <w:r w:rsidRPr="00573736">
        <w:rPr>
          <w:rFonts w:ascii="Arial" w:hAnsi="Arial" w:cs="Arial"/>
        </w:rPr>
        <w:t>Enhancing technical, operational and safety management standards</w:t>
      </w:r>
    </w:p>
    <w:p w:rsidR="00EF6160" w:rsidRDefault="00EF6160" w:rsidP="00455368">
      <w:pPr>
        <w:spacing w:after="240" w:line="240" w:lineRule="auto"/>
        <w:ind w:right="-163"/>
        <w:rPr>
          <w:rFonts w:ascii="Arial" w:hAnsi="Arial" w:cs="Arial"/>
          <w:i/>
        </w:rPr>
      </w:pPr>
      <w:r>
        <w:rPr>
          <w:rFonts w:ascii="Arial" w:hAnsi="Arial" w:cs="Arial"/>
        </w:rPr>
        <w:t>5.2.1</w:t>
      </w:r>
      <w:r>
        <w:rPr>
          <w:rFonts w:ascii="Arial" w:hAnsi="Arial" w:cs="Arial"/>
        </w:rPr>
        <w:tab/>
      </w:r>
      <w:r w:rsidRPr="00573736">
        <w:rPr>
          <w:rFonts w:ascii="Arial" w:hAnsi="Arial" w:cs="Arial"/>
        </w:rPr>
        <w:t>Keep under review the technical and operational safety aspects of all types of ships,</w:t>
      </w:r>
      <w:r>
        <w:rPr>
          <w:rFonts w:ascii="Arial" w:hAnsi="Arial" w:cs="Arial"/>
        </w:rPr>
        <w:t xml:space="preserve"> </w:t>
      </w:r>
      <w:r w:rsidRPr="00573736">
        <w:rPr>
          <w:rFonts w:ascii="Arial" w:hAnsi="Arial" w:cs="Arial"/>
        </w:rPr>
        <w:t>including fishing vessels</w:t>
      </w:r>
      <w:r>
        <w:rPr>
          <w:rFonts w:ascii="Arial" w:hAnsi="Arial" w:cs="Arial"/>
        </w:rPr>
        <w:br/>
      </w:r>
      <w:r>
        <w:rPr>
          <w:rFonts w:ascii="Arial" w:hAnsi="Arial" w:cs="Arial"/>
          <w:i/>
        </w:rPr>
        <w:t>The GMDSS Modernization project will be the first comprehensive review of the GMDSS since its development 25 years ago.  Fishing vessels must have communication systems compatible with the GMDSS.</w:t>
      </w:r>
    </w:p>
    <w:p w:rsidR="00EF6160" w:rsidRDefault="00EF6160" w:rsidP="00455368">
      <w:pPr>
        <w:spacing w:after="240" w:line="240" w:lineRule="auto"/>
        <w:ind w:right="-163"/>
        <w:rPr>
          <w:rFonts w:ascii="Arial" w:hAnsi="Arial" w:cs="Arial"/>
          <w:i/>
        </w:rPr>
      </w:pPr>
      <w:r>
        <w:rPr>
          <w:rFonts w:ascii="Arial" w:hAnsi="Arial" w:cs="Arial"/>
        </w:rPr>
        <w:t>5.2.4</w:t>
      </w:r>
      <w:r>
        <w:rPr>
          <w:rFonts w:ascii="Arial" w:hAnsi="Arial" w:cs="Arial"/>
        </w:rPr>
        <w:tab/>
      </w:r>
      <w:r w:rsidRPr="00573736">
        <w:rPr>
          <w:rFonts w:ascii="Arial" w:hAnsi="Arial" w:cs="Arial"/>
        </w:rPr>
        <w:t xml:space="preserve">Keep under review measures to improve navigational safety, including ships’ </w:t>
      </w:r>
      <w:del w:id="155" w:author="ppy" w:date="2011-07-28T16:11:00Z">
        <w:r w:rsidRPr="00573736" w:rsidDel="0075404D">
          <w:rPr>
            <w:rFonts w:ascii="Arial" w:hAnsi="Arial" w:cs="Arial"/>
          </w:rPr>
          <w:delText>routeing</w:delText>
        </w:r>
      </w:del>
      <w:ins w:id="156" w:author="ppy" w:date="2011-07-28T16:11:00Z">
        <w:r w:rsidRPr="00573736">
          <w:rPr>
            <w:rFonts w:ascii="Arial" w:hAnsi="Arial" w:cs="Arial"/>
          </w:rPr>
          <w:t>routing</w:t>
        </w:r>
      </w:ins>
      <w:r w:rsidRPr="00573736">
        <w:rPr>
          <w:rFonts w:ascii="Arial" w:hAnsi="Arial" w:cs="Arial"/>
        </w:rPr>
        <w:t>,</w:t>
      </w:r>
      <w:r>
        <w:rPr>
          <w:rFonts w:ascii="Arial" w:hAnsi="Arial" w:cs="Arial"/>
        </w:rPr>
        <w:t xml:space="preserve"> </w:t>
      </w:r>
      <w:r w:rsidRPr="00573736">
        <w:rPr>
          <w:rFonts w:ascii="Arial" w:hAnsi="Arial" w:cs="Arial"/>
        </w:rPr>
        <w:t>ship reporting systems, vessel traffic services, requirements and standards for</w:t>
      </w:r>
      <w:r>
        <w:rPr>
          <w:rFonts w:ascii="Arial" w:hAnsi="Arial" w:cs="Arial"/>
        </w:rPr>
        <w:t xml:space="preserve"> </w:t>
      </w:r>
      <w:proofErr w:type="spellStart"/>
      <w:r w:rsidRPr="00573736">
        <w:rPr>
          <w:rFonts w:ascii="Arial" w:hAnsi="Arial" w:cs="Arial"/>
        </w:rPr>
        <w:t>shipborne</w:t>
      </w:r>
      <w:proofErr w:type="spellEnd"/>
      <w:r w:rsidRPr="00573736">
        <w:rPr>
          <w:rFonts w:ascii="Arial" w:hAnsi="Arial" w:cs="Arial"/>
        </w:rPr>
        <w:t xml:space="preserve"> navigational aids and systems</w:t>
      </w:r>
      <w:r>
        <w:rPr>
          <w:rFonts w:ascii="Arial" w:hAnsi="Arial" w:cs="Arial"/>
        </w:rPr>
        <w:br/>
      </w:r>
      <w:r>
        <w:rPr>
          <w:rFonts w:ascii="Arial" w:hAnsi="Arial" w:cs="Arial"/>
          <w:i/>
        </w:rPr>
        <w:t>GMDSS communications are essential to safe navigation and will play a key role in the e-navigation strategy.</w:t>
      </w:r>
    </w:p>
    <w:p w:rsidR="00EF6160" w:rsidRDefault="00EF6160" w:rsidP="00455368">
      <w:pPr>
        <w:spacing w:after="240" w:line="240" w:lineRule="auto"/>
        <w:ind w:right="-163"/>
        <w:rPr>
          <w:rFonts w:ascii="Arial" w:hAnsi="Arial" w:cs="Arial"/>
          <w:i/>
        </w:rPr>
      </w:pPr>
      <w:r>
        <w:rPr>
          <w:rFonts w:ascii="Arial" w:hAnsi="Arial" w:cs="Arial"/>
        </w:rPr>
        <w:t>5.2.5</w:t>
      </w:r>
      <w:r>
        <w:rPr>
          <w:rFonts w:ascii="Arial" w:hAnsi="Arial" w:cs="Arial"/>
        </w:rPr>
        <w:tab/>
      </w:r>
      <w:r w:rsidRPr="00573736">
        <w:rPr>
          <w:rFonts w:ascii="Arial" w:hAnsi="Arial" w:cs="Arial"/>
        </w:rPr>
        <w:t>Monitor and evaluate the operation of the Global Maritime Distress and Safety System</w:t>
      </w:r>
      <w:r>
        <w:rPr>
          <w:rFonts w:ascii="Arial" w:hAnsi="Arial" w:cs="Arial"/>
        </w:rPr>
        <w:t xml:space="preserve"> </w:t>
      </w:r>
      <w:r w:rsidRPr="00573736">
        <w:rPr>
          <w:rFonts w:ascii="Arial" w:hAnsi="Arial" w:cs="Arial"/>
        </w:rPr>
        <w:t>(GMDSS)</w:t>
      </w:r>
      <w:r>
        <w:rPr>
          <w:rFonts w:ascii="Arial" w:hAnsi="Arial" w:cs="Arial"/>
        </w:rPr>
        <w:br/>
      </w:r>
      <w:r>
        <w:rPr>
          <w:rFonts w:ascii="Arial" w:hAnsi="Arial" w:cs="Arial"/>
          <w:i/>
        </w:rPr>
        <w:lastRenderedPageBreak/>
        <w:t>The GMDSS Modernization project will be the first comprehensive review of the GMDSS since its development 25 years ago.</w:t>
      </w:r>
    </w:p>
    <w:p w:rsidR="00EF6160" w:rsidRPr="00F1663E" w:rsidRDefault="00EF6160" w:rsidP="00455368">
      <w:pPr>
        <w:spacing w:after="240" w:line="240" w:lineRule="auto"/>
        <w:ind w:right="-163"/>
        <w:rPr>
          <w:rFonts w:ascii="Arial" w:hAnsi="Arial" w:cs="Arial"/>
        </w:rPr>
      </w:pPr>
      <w:r>
        <w:rPr>
          <w:rFonts w:ascii="Arial" w:hAnsi="Arial" w:cs="Arial"/>
        </w:rPr>
        <w:t>5.2.6</w:t>
      </w:r>
      <w:r>
        <w:rPr>
          <w:rFonts w:ascii="Arial" w:hAnsi="Arial" w:cs="Arial"/>
        </w:rPr>
        <w:tab/>
      </w:r>
      <w:r w:rsidRPr="00573736">
        <w:rPr>
          <w:rFonts w:ascii="Arial" w:hAnsi="Arial" w:cs="Arial"/>
        </w:rPr>
        <w:t>Development and implementation of the e-navigation strategy</w:t>
      </w:r>
      <w:r>
        <w:rPr>
          <w:rFonts w:ascii="Arial" w:hAnsi="Arial" w:cs="Arial"/>
        </w:rPr>
        <w:br/>
      </w:r>
      <w:r>
        <w:rPr>
          <w:rFonts w:ascii="Arial" w:hAnsi="Arial" w:cs="Arial"/>
          <w:i/>
        </w:rPr>
        <w:t>GMDSS communications are essential to safe navigation and will play a key role in the e-navigation strategy.</w:t>
      </w:r>
    </w:p>
    <w:p w:rsidR="00EF6160" w:rsidRDefault="00EF6160" w:rsidP="00455368">
      <w:pPr>
        <w:pStyle w:val="Lijstalinea"/>
        <w:ind w:left="0" w:right="-163"/>
        <w:rPr>
          <w:rFonts w:ascii="Arial-BoldMT" w:hAnsi="Arial-BoldMT" w:cs="Arial-BoldMT"/>
          <w:bCs/>
        </w:rPr>
      </w:pPr>
      <w:r w:rsidRPr="00F1663E">
        <w:rPr>
          <w:rFonts w:ascii="Arial-BoldMT" w:hAnsi="Arial-BoldMT" w:cs="Arial-BoldMT"/>
          <w:bCs/>
        </w:rPr>
        <w:t>10</w:t>
      </w:r>
      <w:r>
        <w:rPr>
          <w:rFonts w:ascii="Arial-BoldMT" w:hAnsi="Arial-BoldMT" w:cs="Arial-BoldMT"/>
          <w:bCs/>
        </w:rPr>
        <w:tab/>
      </w:r>
      <w:r w:rsidRPr="00837E7A">
        <w:rPr>
          <w:rFonts w:ascii="Arial-BoldMT" w:hAnsi="Arial-BoldMT" w:cs="Arial-BoldMT"/>
          <w:bCs/>
        </w:rPr>
        <w:t>IMO will apply goal-based standards for maritime safety</w:t>
      </w:r>
    </w:p>
    <w:p w:rsidR="00EF6160" w:rsidRDefault="00EF6160" w:rsidP="00455368">
      <w:pPr>
        <w:pStyle w:val="Lijstalinea"/>
        <w:ind w:left="0" w:right="-163"/>
        <w:rPr>
          <w:rFonts w:ascii="Arial-BoldMT" w:hAnsi="Arial-BoldMT" w:cs="Arial-BoldMT"/>
          <w:bCs/>
        </w:rPr>
      </w:pPr>
    </w:p>
    <w:p w:rsidR="00EF6160" w:rsidRDefault="00EF6160" w:rsidP="00455368">
      <w:pPr>
        <w:pStyle w:val="Lijstalinea"/>
        <w:ind w:left="0" w:right="-163"/>
        <w:rPr>
          <w:rFonts w:ascii="Arial-BoldMT" w:hAnsi="Arial-BoldMT" w:cs="Arial-BoldMT"/>
          <w:bCs/>
        </w:rPr>
      </w:pPr>
      <w:r>
        <w:rPr>
          <w:rFonts w:ascii="Arial-BoldMT" w:hAnsi="Arial-BoldMT" w:cs="Arial-BoldMT"/>
          <w:bCs/>
        </w:rPr>
        <w:t>10.1</w:t>
      </w:r>
      <w:r>
        <w:rPr>
          <w:rFonts w:ascii="Arial-BoldMT" w:hAnsi="Arial-BoldMT" w:cs="Arial-BoldMT"/>
          <w:bCs/>
        </w:rPr>
        <w:tab/>
      </w:r>
      <w:r w:rsidRPr="00837E7A">
        <w:rPr>
          <w:rFonts w:ascii="Arial-BoldMT" w:hAnsi="Arial-BoldMT" w:cs="Arial-BoldMT"/>
          <w:bCs/>
        </w:rPr>
        <w:t>Further develop measures to apply goal-based standards for maritime safety</w:t>
      </w:r>
    </w:p>
    <w:p w:rsidR="00EF6160" w:rsidRDefault="00EF6160" w:rsidP="00455368">
      <w:pPr>
        <w:pStyle w:val="Lijstalinea"/>
        <w:ind w:left="0" w:right="-163"/>
        <w:rPr>
          <w:rFonts w:ascii="Arial-BoldMT" w:hAnsi="Arial-BoldMT" w:cs="Arial-BoldMT"/>
          <w:bCs/>
          <w:i/>
        </w:rPr>
      </w:pPr>
      <w:r>
        <w:rPr>
          <w:rFonts w:ascii="Arial-BoldMT" w:hAnsi="Arial-BoldMT" w:cs="Arial-BoldMT"/>
          <w:bCs/>
          <w:i/>
        </w:rPr>
        <w:t>GMDSS regulations already employ goal-based standards (see SOLAS Reg. IV/4).  The Modernization project will consider further application of the concept.</w:t>
      </w:r>
    </w:p>
    <w:p w:rsidR="00EF6160" w:rsidRPr="00F1663E" w:rsidRDefault="00EF6160" w:rsidP="00455368">
      <w:pPr>
        <w:pStyle w:val="Lijstalinea"/>
        <w:ind w:left="0" w:right="-163"/>
        <w:rPr>
          <w:rFonts w:ascii="Arial-BoldMT" w:hAnsi="Arial-BoldMT" w:cs="Arial-BoldMT"/>
          <w:bCs/>
          <w:i/>
        </w:rPr>
      </w:pPr>
    </w:p>
    <w:p w:rsidR="00EF6160" w:rsidRDefault="00EF6160" w:rsidP="00455368">
      <w:pPr>
        <w:pStyle w:val="Lijstalinea"/>
        <w:numPr>
          <w:ilvl w:val="0"/>
          <w:numId w:val="11"/>
          <w:numberingChange w:id="157" w:author="ppy" w:date="2011-07-25T11:22:00Z" w:original="%1:18:0:"/>
        </w:numPr>
        <w:spacing w:after="240" w:line="240" w:lineRule="auto"/>
        <w:ind w:left="0" w:right="-163" w:firstLine="0"/>
        <w:rPr>
          <w:rFonts w:ascii="Arial" w:hAnsi="Arial" w:cs="Arial"/>
        </w:rPr>
      </w:pPr>
      <w:r>
        <w:rPr>
          <w:rFonts w:ascii="Arial" w:hAnsi="Arial" w:cs="Arial"/>
        </w:rPr>
        <w:t>T</w:t>
      </w:r>
      <w:r w:rsidRPr="004C1033">
        <w:rPr>
          <w:rFonts w:ascii="Arial" w:hAnsi="Arial" w:cs="Arial"/>
        </w:rPr>
        <w:t>arget completion date:</w:t>
      </w:r>
      <w:r>
        <w:rPr>
          <w:rFonts w:ascii="Arial" w:hAnsi="Arial" w:cs="Arial"/>
        </w:rPr>
        <w:t xml:space="preserve"> 2018, (2016 with extensive </w:t>
      </w:r>
      <w:proofErr w:type="spellStart"/>
      <w:r>
        <w:rPr>
          <w:rFonts w:ascii="Arial" w:hAnsi="Arial" w:cs="Arial"/>
        </w:rPr>
        <w:t>intersessional</w:t>
      </w:r>
      <w:proofErr w:type="spellEnd"/>
      <w:r>
        <w:rPr>
          <w:rFonts w:ascii="Arial" w:hAnsi="Arial" w:cs="Arial"/>
        </w:rPr>
        <w:t xml:space="preserve"> work)</w:t>
      </w:r>
    </w:p>
    <w:p w:rsidR="00EF6160" w:rsidRDefault="00EF6160" w:rsidP="00455368">
      <w:pPr>
        <w:pStyle w:val="Lijstalinea"/>
        <w:spacing w:after="240" w:line="240" w:lineRule="auto"/>
        <w:ind w:left="0" w:right="-163"/>
        <w:rPr>
          <w:rFonts w:ascii="Arial" w:hAnsi="Arial" w:cs="Arial"/>
          <w:color w:val="FF0000"/>
        </w:rPr>
      </w:pPr>
      <w:r>
        <w:rPr>
          <w:rFonts w:ascii="Arial" w:hAnsi="Arial" w:cs="Arial"/>
        </w:rPr>
        <w:t xml:space="preserve"> </w:t>
      </w:r>
    </w:p>
    <w:p w:rsidR="00EF6160" w:rsidRDefault="00EF6160" w:rsidP="00455368">
      <w:pPr>
        <w:pStyle w:val="Lijstalinea"/>
        <w:numPr>
          <w:ilvl w:val="0"/>
          <w:numId w:val="11"/>
          <w:numberingChange w:id="158" w:author="ppy" w:date="2011-07-25T11:22:00Z" w:original="%1:19:0:"/>
        </w:numPr>
        <w:spacing w:after="240" w:line="240" w:lineRule="auto"/>
        <w:ind w:left="0" w:right="-163" w:firstLine="0"/>
        <w:rPr>
          <w:rFonts w:ascii="Arial" w:hAnsi="Arial" w:cs="Arial"/>
        </w:rPr>
      </w:pPr>
      <w:r w:rsidRPr="00F1663E">
        <w:rPr>
          <w:rFonts w:ascii="Arial" w:hAnsi="Arial" w:cs="Arial"/>
        </w:rPr>
        <w:t>Timescale need</w:t>
      </w:r>
      <w:r>
        <w:rPr>
          <w:rFonts w:ascii="Arial" w:hAnsi="Arial" w:cs="Arial"/>
        </w:rPr>
        <w:t>ed</w:t>
      </w:r>
      <w:r w:rsidRPr="00F1663E">
        <w:rPr>
          <w:rFonts w:ascii="Arial" w:hAnsi="Arial" w:cs="Arial"/>
        </w:rPr>
        <w:t xml:space="preserve"> for the IMO Organ to complete the work</w:t>
      </w:r>
      <w:r>
        <w:rPr>
          <w:rFonts w:ascii="Arial" w:hAnsi="Arial" w:cs="Arial"/>
        </w:rPr>
        <w:t xml:space="preserve">: </w:t>
      </w:r>
    </w:p>
    <w:p w:rsidR="00EF6160" w:rsidRDefault="00EF6160" w:rsidP="00455368">
      <w:pPr>
        <w:pStyle w:val="Lijstalinea"/>
        <w:numPr>
          <w:ins w:id="159" w:author="ppy" w:date="2011-07-25T11:48:00Z"/>
        </w:numPr>
        <w:spacing w:after="240" w:line="240" w:lineRule="auto"/>
        <w:ind w:left="0" w:right="-163"/>
        <w:rPr>
          <w:ins w:id="160" w:author="ppy" w:date="2011-07-25T11:48:00Z"/>
          <w:rFonts w:ascii="Arial" w:hAnsi="Arial" w:cs="Arial"/>
          <w:u w:val="single"/>
        </w:rPr>
      </w:pPr>
    </w:p>
    <w:p w:rsidR="00EF6160" w:rsidRDefault="00EF6160" w:rsidP="00455368">
      <w:pPr>
        <w:pStyle w:val="Lijstalinea"/>
        <w:spacing w:after="240" w:line="240" w:lineRule="auto"/>
        <w:ind w:left="0" w:right="-163" w:firstLine="770"/>
        <w:rPr>
          <w:ins w:id="161" w:author="ppy" w:date="2011-07-25T11:48:00Z"/>
          <w:rFonts w:ascii="Arial" w:hAnsi="Arial" w:cs="Arial"/>
        </w:rPr>
      </w:pPr>
      <w:r w:rsidRPr="004D7439">
        <w:rPr>
          <w:rFonts w:ascii="Arial" w:hAnsi="Arial" w:cs="Arial"/>
          <w:u w:val="single"/>
        </w:rPr>
        <w:t>June 2012</w:t>
      </w:r>
      <w:r>
        <w:rPr>
          <w:rFonts w:ascii="Arial" w:hAnsi="Arial" w:cs="Arial"/>
        </w:rPr>
        <w:br/>
      </w:r>
      <w:r>
        <w:rPr>
          <w:rFonts w:ascii="Arial" w:hAnsi="Arial" w:cs="Arial"/>
        </w:rPr>
        <w:tab/>
        <w:t>Correspondence Group begins scoping exercise in preparation for COMSAR 17.</w:t>
      </w:r>
      <w:r>
        <w:rPr>
          <w:rFonts w:ascii="Arial" w:hAnsi="Arial" w:cs="Arial"/>
        </w:rPr>
        <w:br/>
      </w:r>
    </w:p>
    <w:p w:rsidR="00EF6160" w:rsidRDefault="00EF6160" w:rsidP="00455368">
      <w:pPr>
        <w:pStyle w:val="Lijstalinea"/>
        <w:numPr>
          <w:ins w:id="162" w:author="ppy" w:date="2011-07-25T11:48:00Z"/>
        </w:numPr>
        <w:spacing w:after="240" w:line="240" w:lineRule="auto"/>
        <w:ind w:left="0" w:right="-163" w:firstLine="770"/>
        <w:rPr>
          <w:ins w:id="163" w:author="ppy" w:date="2011-07-25T11:48:00Z"/>
          <w:rFonts w:ascii="Arial" w:hAnsi="Arial" w:cs="Arial"/>
        </w:rPr>
      </w:pPr>
      <w:r w:rsidRPr="004D7439">
        <w:rPr>
          <w:rFonts w:ascii="Arial" w:hAnsi="Arial" w:cs="Arial"/>
          <w:u w:val="single"/>
        </w:rPr>
        <w:t>July 2012</w:t>
      </w:r>
      <w:r>
        <w:rPr>
          <w:rFonts w:ascii="Arial" w:hAnsi="Arial" w:cs="Arial"/>
        </w:rPr>
        <w:br/>
      </w:r>
      <w:r>
        <w:rPr>
          <w:rFonts w:ascii="Arial" w:hAnsi="Arial" w:cs="Arial"/>
        </w:rPr>
        <w:tab/>
        <w:t>NAV 58 provides contributions from e-navigation perspective.</w:t>
      </w:r>
      <w:r>
        <w:rPr>
          <w:rFonts w:ascii="Arial" w:hAnsi="Arial" w:cs="Arial"/>
        </w:rPr>
        <w:br/>
      </w:r>
    </w:p>
    <w:p w:rsidR="00EF6160" w:rsidRDefault="00EF6160" w:rsidP="00455368">
      <w:pPr>
        <w:pStyle w:val="Lijstalinea"/>
        <w:numPr>
          <w:ins w:id="164" w:author="ppy" w:date="2011-07-25T11:48:00Z"/>
        </w:numPr>
        <w:spacing w:after="240" w:line="240" w:lineRule="auto"/>
        <w:ind w:left="770" w:right="-163"/>
        <w:rPr>
          <w:ins w:id="165" w:author="ppy" w:date="2011-07-25T11:48:00Z"/>
          <w:rFonts w:ascii="Arial" w:hAnsi="Arial" w:cs="Arial"/>
        </w:rPr>
      </w:pPr>
      <w:r w:rsidRPr="004D7439">
        <w:rPr>
          <w:rFonts w:ascii="Arial" w:hAnsi="Arial" w:cs="Arial"/>
          <w:u w:val="single"/>
        </w:rPr>
        <w:t>September 2012</w:t>
      </w:r>
      <w:r>
        <w:rPr>
          <w:rFonts w:ascii="Arial" w:hAnsi="Arial" w:cs="Arial"/>
        </w:rPr>
        <w:br/>
        <w:t>IMO-ITU Joint Experts Group considers appropriate matters for COMSAR 17 and ITU WP5B.</w:t>
      </w:r>
      <w:r>
        <w:rPr>
          <w:rFonts w:ascii="Arial" w:hAnsi="Arial" w:cs="Arial"/>
        </w:rPr>
        <w:br/>
      </w:r>
    </w:p>
    <w:p w:rsidR="00EF6160" w:rsidRDefault="00EF6160" w:rsidP="00455368">
      <w:pPr>
        <w:pStyle w:val="Lijstalinea"/>
        <w:numPr>
          <w:ins w:id="166" w:author="ppy" w:date="2011-07-25T11:48:00Z"/>
        </w:numPr>
        <w:spacing w:after="240" w:line="240" w:lineRule="auto"/>
        <w:ind w:left="770" w:right="-163"/>
        <w:rPr>
          <w:ins w:id="167" w:author="ppy" w:date="2011-07-25T11:49:00Z"/>
          <w:rFonts w:ascii="Arial" w:hAnsi="Arial" w:cs="Arial"/>
        </w:rPr>
      </w:pPr>
      <w:r w:rsidRPr="004D7439">
        <w:rPr>
          <w:rFonts w:ascii="Arial" w:hAnsi="Arial" w:cs="Arial"/>
          <w:u w:val="single"/>
        </w:rPr>
        <w:t>March 2013</w:t>
      </w:r>
      <w:r>
        <w:rPr>
          <w:rFonts w:ascii="Arial" w:hAnsi="Arial" w:cs="Arial"/>
        </w:rPr>
        <w:br/>
        <w:t xml:space="preserve">COMSAR 17 begins scoping exercise based on work of the Correspondence Group and comments of NAV 58 and Joint Experts Group.  </w:t>
      </w:r>
      <w:r>
        <w:rPr>
          <w:rFonts w:ascii="Arial" w:hAnsi="Arial" w:cs="Arial"/>
        </w:rPr>
        <w:br/>
        <w:t>COMSAR 17 may form Working Group or Drafting Group on GMDSS Modernization</w:t>
      </w:r>
      <w:r>
        <w:rPr>
          <w:rFonts w:ascii="Arial" w:hAnsi="Arial" w:cs="Arial"/>
        </w:rPr>
        <w:br/>
        <w:t>COMSAR 17 forms Correspondence Group to prepare for COMSAR 18.</w:t>
      </w:r>
      <w:r>
        <w:rPr>
          <w:rFonts w:ascii="Arial" w:hAnsi="Arial" w:cs="Arial"/>
        </w:rPr>
        <w:br/>
      </w:r>
    </w:p>
    <w:p w:rsidR="00EF6160" w:rsidRDefault="00EF6160" w:rsidP="00455368">
      <w:pPr>
        <w:pStyle w:val="Lijstalinea"/>
        <w:numPr>
          <w:ins w:id="168" w:author="ppy" w:date="2011-07-25T11:48:00Z"/>
        </w:numPr>
        <w:spacing w:after="240" w:line="240" w:lineRule="auto"/>
        <w:ind w:left="0" w:right="-163" w:firstLine="770"/>
        <w:rPr>
          <w:ins w:id="169" w:author="ppy" w:date="2011-07-25T11:49:00Z"/>
          <w:rFonts w:ascii="Arial" w:hAnsi="Arial" w:cs="Arial"/>
        </w:rPr>
      </w:pPr>
      <w:r w:rsidRPr="004D7439">
        <w:rPr>
          <w:rFonts w:ascii="Arial" w:hAnsi="Arial" w:cs="Arial"/>
          <w:u w:val="single"/>
        </w:rPr>
        <w:t>July 201</w:t>
      </w:r>
      <w:r>
        <w:rPr>
          <w:rFonts w:ascii="Arial" w:hAnsi="Arial" w:cs="Arial"/>
          <w:u w:val="single"/>
        </w:rPr>
        <w:t>3</w:t>
      </w:r>
      <w:r>
        <w:rPr>
          <w:rFonts w:ascii="Arial" w:hAnsi="Arial" w:cs="Arial"/>
        </w:rPr>
        <w:br/>
      </w:r>
      <w:r>
        <w:rPr>
          <w:rFonts w:ascii="Arial" w:hAnsi="Arial" w:cs="Arial"/>
        </w:rPr>
        <w:tab/>
        <w:t>NAV 59 provides contributions from e-navigation perspective.</w:t>
      </w:r>
      <w:r>
        <w:rPr>
          <w:rFonts w:ascii="Arial" w:hAnsi="Arial" w:cs="Arial"/>
        </w:rPr>
        <w:br/>
      </w:r>
    </w:p>
    <w:p w:rsidR="00EF6160" w:rsidRDefault="00EF6160" w:rsidP="00455368">
      <w:pPr>
        <w:pStyle w:val="Lijstalinea"/>
        <w:numPr>
          <w:ins w:id="170" w:author="ppy" w:date="2011-07-25T11:48:00Z"/>
        </w:numPr>
        <w:spacing w:after="240" w:line="240" w:lineRule="auto"/>
        <w:ind w:left="0" w:right="-163" w:firstLine="770"/>
        <w:rPr>
          <w:ins w:id="171" w:author="ppy" w:date="2011-07-25T11:49:00Z"/>
          <w:rFonts w:ascii="Arial" w:hAnsi="Arial" w:cs="Arial"/>
        </w:rPr>
      </w:pPr>
      <w:r w:rsidRPr="004D7439">
        <w:rPr>
          <w:rFonts w:ascii="Arial" w:hAnsi="Arial" w:cs="Arial"/>
          <w:u w:val="single"/>
        </w:rPr>
        <w:t>September 201</w:t>
      </w:r>
      <w:r>
        <w:rPr>
          <w:rFonts w:ascii="Arial" w:hAnsi="Arial" w:cs="Arial"/>
          <w:u w:val="single"/>
        </w:rPr>
        <w:t>3</w:t>
      </w:r>
      <w:r>
        <w:rPr>
          <w:rFonts w:ascii="Arial" w:hAnsi="Arial" w:cs="Arial"/>
        </w:rPr>
        <w:br/>
      </w:r>
      <w:r>
        <w:rPr>
          <w:rFonts w:ascii="Arial" w:hAnsi="Arial" w:cs="Arial"/>
        </w:rPr>
        <w:tab/>
        <w:t>Joint Experts Group considers appropriate matters for COMSAR 18 and ITU WP5B.</w:t>
      </w:r>
      <w:r>
        <w:rPr>
          <w:rFonts w:ascii="Arial" w:hAnsi="Arial" w:cs="Arial"/>
        </w:rPr>
        <w:br/>
      </w:r>
    </w:p>
    <w:p w:rsidR="00EF6160" w:rsidRDefault="00EF6160" w:rsidP="00455368">
      <w:pPr>
        <w:pStyle w:val="Lijstalinea"/>
        <w:numPr>
          <w:ins w:id="172" w:author="ppy" w:date="2011-07-25T11:48:00Z"/>
        </w:numPr>
        <w:spacing w:after="240" w:line="240" w:lineRule="auto"/>
        <w:ind w:left="0" w:right="-163" w:firstLine="770"/>
        <w:rPr>
          <w:ins w:id="173" w:author="ppy" w:date="2011-07-25T11:49:00Z"/>
          <w:rFonts w:ascii="Arial" w:hAnsi="Arial" w:cs="Arial"/>
        </w:rPr>
      </w:pPr>
      <w:r w:rsidRPr="004D7439">
        <w:rPr>
          <w:rFonts w:ascii="Arial" w:hAnsi="Arial" w:cs="Arial"/>
          <w:u w:val="single"/>
        </w:rPr>
        <w:t>March 201</w:t>
      </w:r>
      <w:r>
        <w:rPr>
          <w:rFonts w:ascii="Arial" w:hAnsi="Arial" w:cs="Arial"/>
          <w:u w:val="single"/>
        </w:rPr>
        <w:t>4</w:t>
      </w:r>
      <w:r>
        <w:rPr>
          <w:rFonts w:ascii="Arial" w:hAnsi="Arial" w:cs="Arial"/>
        </w:rPr>
        <w:br/>
      </w:r>
      <w:r>
        <w:rPr>
          <w:rFonts w:ascii="Arial" w:hAnsi="Arial" w:cs="Arial"/>
        </w:rPr>
        <w:tab/>
        <w:t xml:space="preserve">COMSAR 18 completes scoping exercise and begins modernization project.  </w:t>
      </w:r>
      <w:r>
        <w:rPr>
          <w:rFonts w:ascii="Arial" w:hAnsi="Arial" w:cs="Arial"/>
        </w:rPr>
        <w:br/>
      </w:r>
      <w:r>
        <w:rPr>
          <w:rFonts w:ascii="Arial" w:hAnsi="Arial" w:cs="Arial"/>
        </w:rPr>
        <w:tab/>
        <w:t>COMSAR 18 may form Working Group or Drafting Group on GMDSS</w:t>
      </w:r>
      <w:ins w:id="174" w:author="ppy" w:date="2011-07-25T11:48:00Z">
        <w:r>
          <w:rPr>
            <w:rFonts w:ascii="Arial" w:hAnsi="Arial" w:cs="Arial"/>
          </w:rPr>
          <w:t xml:space="preserve"> </w:t>
        </w:r>
      </w:ins>
      <w:r>
        <w:rPr>
          <w:rFonts w:ascii="Arial" w:hAnsi="Arial" w:cs="Arial"/>
        </w:rPr>
        <w:t>Modernization</w:t>
      </w:r>
      <w:r>
        <w:rPr>
          <w:rFonts w:ascii="Arial" w:hAnsi="Arial" w:cs="Arial"/>
        </w:rPr>
        <w:br/>
      </w:r>
    </w:p>
    <w:p w:rsidR="00EF6160" w:rsidRDefault="00EF6160" w:rsidP="00455368">
      <w:pPr>
        <w:pStyle w:val="Lijstalinea"/>
        <w:numPr>
          <w:ins w:id="175" w:author="ppy" w:date="2011-07-25T11:48:00Z"/>
        </w:numPr>
        <w:spacing w:after="240" w:line="240" w:lineRule="auto"/>
        <w:ind w:left="770" w:right="-163"/>
        <w:rPr>
          <w:rFonts w:ascii="Arial" w:hAnsi="Arial" w:cs="Arial"/>
        </w:rPr>
      </w:pPr>
      <w:r w:rsidRPr="00676FE2">
        <w:rPr>
          <w:rFonts w:ascii="Arial" w:hAnsi="Arial" w:cs="Arial"/>
          <w:u w:val="single"/>
        </w:rPr>
        <w:t>March 2016 – March 2018</w:t>
      </w:r>
      <w:r w:rsidRPr="00676FE2">
        <w:rPr>
          <w:rFonts w:ascii="Arial" w:hAnsi="Arial" w:cs="Arial"/>
        </w:rPr>
        <w:br/>
        <w:t xml:space="preserve">COMSAR completes modernization project (date of completion depends on amount of </w:t>
      </w:r>
      <w:proofErr w:type="spellStart"/>
      <w:r w:rsidRPr="00676FE2">
        <w:rPr>
          <w:rFonts w:ascii="Arial" w:hAnsi="Arial" w:cs="Arial"/>
        </w:rPr>
        <w:t>intersessional</w:t>
      </w:r>
      <w:proofErr w:type="spellEnd"/>
      <w:r w:rsidRPr="00676FE2">
        <w:rPr>
          <w:rFonts w:ascii="Arial" w:hAnsi="Arial" w:cs="Arial"/>
        </w:rPr>
        <w:t xml:space="preserve"> work that can be completed).</w:t>
      </w:r>
    </w:p>
    <w:p w:rsidR="00EF6160" w:rsidRDefault="00EF6160" w:rsidP="00455368">
      <w:pPr>
        <w:pStyle w:val="Lijstalinea"/>
        <w:spacing w:after="240" w:line="240" w:lineRule="auto"/>
        <w:ind w:left="0" w:right="-163"/>
        <w:rPr>
          <w:rFonts w:ascii="Arial" w:hAnsi="Arial" w:cs="Arial"/>
        </w:rPr>
      </w:pPr>
    </w:p>
    <w:p w:rsidR="00EF6160" w:rsidRPr="00F1663E" w:rsidRDefault="00EF6160" w:rsidP="00455368">
      <w:pPr>
        <w:pStyle w:val="Lijstalinea"/>
        <w:spacing w:after="240" w:line="240" w:lineRule="auto"/>
        <w:ind w:left="0" w:right="-163"/>
        <w:rPr>
          <w:rFonts w:ascii="Arial" w:hAnsi="Arial" w:cs="Arial"/>
        </w:rPr>
      </w:pPr>
      <w:r>
        <w:rPr>
          <w:rFonts w:ascii="Arial" w:hAnsi="Arial" w:cs="Arial"/>
        </w:rPr>
        <w:t>In addition, STW and DE Subcommittees may be asked for contributions as well as ICAO/IMO Joint Working Group on Search and Rescue.</w:t>
      </w:r>
      <w:r>
        <w:rPr>
          <w:rFonts w:ascii="Arial" w:hAnsi="Arial" w:cs="Arial"/>
        </w:rPr>
        <w:br/>
      </w:r>
    </w:p>
    <w:p w:rsidR="00EF6160" w:rsidRPr="00F1663E" w:rsidRDefault="00EF6160" w:rsidP="00455368">
      <w:pPr>
        <w:pStyle w:val="Lijstalinea"/>
        <w:ind w:left="0" w:right="-163"/>
        <w:rPr>
          <w:rFonts w:ascii="Arial" w:hAnsi="Arial" w:cs="Arial"/>
          <w:b/>
          <w:bCs/>
          <w:color w:val="FF0000"/>
          <w:u w:val="single"/>
        </w:rPr>
      </w:pPr>
      <w:r w:rsidRPr="00F1663E">
        <w:rPr>
          <w:rFonts w:ascii="Arial" w:hAnsi="Arial" w:cs="Arial"/>
          <w:b/>
          <w:bCs/>
          <w:color w:val="FF0000"/>
          <w:u w:val="single"/>
        </w:rPr>
        <w:t>Action required</w:t>
      </w:r>
    </w:p>
    <w:p w:rsidR="00EF6160" w:rsidRPr="004C1033" w:rsidRDefault="00EF6160" w:rsidP="00455368">
      <w:pPr>
        <w:pStyle w:val="Lijstalinea"/>
        <w:ind w:left="0" w:right="-163"/>
        <w:rPr>
          <w:rFonts w:ascii="Arial" w:hAnsi="Arial" w:cs="Arial"/>
        </w:rPr>
      </w:pPr>
    </w:p>
    <w:p w:rsidR="00EF6160" w:rsidRDefault="00EF6160" w:rsidP="00455368">
      <w:pPr>
        <w:pStyle w:val="Lijstalinea"/>
        <w:numPr>
          <w:ilvl w:val="0"/>
          <w:numId w:val="11"/>
        </w:numPr>
        <w:spacing w:after="240" w:line="240" w:lineRule="auto"/>
        <w:ind w:left="0" w:right="-163" w:firstLine="0"/>
      </w:pPr>
      <w:r>
        <w:rPr>
          <w:rFonts w:ascii="Arial" w:hAnsi="Arial" w:cs="Arial"/>
        </w:rPr>
        <w:t xml:space="preserve">The Committee is invited to consider the proposal and to decide to include the </w:t>
      </w:r>
      <w:r w:rsidRPr="00F1663E">
        <w:rPr>
          <w:rFonts w:ascii="Arial" w:hAnsi="Arial" w:cs="Arial"/>
        </w:rPr>
        <w:t>proposed unplanned output in its post-biennial agenda.</w:t>
      </w:r>
    </w:p>
    <w:p w:rsidR="00EF6160" w:rsidRPr="004737B6" w:rsidRDefault="00EF6160" w:rsidP="00455368">
      <w:pPr>
        <w:ind w:right="-163"/>
        <w:jc w:val="center"/>
        <w:rPr>
          <w:rFonts w:ascii="Arial" w:hAnsi="Arial" w:cs="Arial"/>
        </w:rPr>
        <w:sectPr w:rsidR="00EF6160" w:rsidRPr="004737B6" w:rsidSect="00D3638C">
          <w:pgSz w:w="11907" w:h="16839" w:code="9"/>
          <w:pgMar w:top="1440" w:right="1440" w:bottom="1440" w:left="1440" w:header="720" w:footer="720" w:gutter="0"/>
          <w:pgNumType w:start="1"/>
          <w:cols w:space="720"/>
          <w:docGrid w:linePitch="360"/>
        </w:sectPr>
      </w:pPr>
      <w:r w:rsidRPr="00F1663E">
        <w:rPr>
          <w:rFonts w:ascii="Arial" w:hAnsi="Arial" w:cs="Arial"/>
        </w:rPr>
        <w:lastRenderedPageBreak/>
        <w:t>* * *</w:t>
      </w:r>
    </w:p>
    <w:p w:rsidR="00EF6160" w:rsidRDefault="00EF6160" w:rsidP="00455368">
      <w:pPr>
        <w:pStyle w:val="Default"/>
        <w:ind w:right="-163"/>
        <w:jc w:val="center"/>
        <w:rPr>
          <w:rFonts w:ascii="INHKBA+TimesNewRoman,Bold" w:hAnsi="INHKBA+TimesNewRoman,Bold" w:cs="INHKBA+TimesNewRoman,Bold"/>
          <w:b/>
          <w:bCs/>
          <w:sz w:val="23"/>
          <w:szCs w:val="23"/>
        </w:rPr>
      </w:pPr>
      <w:r>
        <w:rPr>
          <w:rFonts w:ascii="INHKBA+TimesNewRoman,Bold" w:hAnsi="INHKBA+TimesNewRoman,Bold" w:cs="INHKBA+TimesNewRoman,Bold"/>
          <w:b/>
          <w:bCs/>
          <w:sz w:val="23"/>
          <w:szCs w:val="23"/>
        </w:rPr>
        <w:lastRenderedPageBreak/>
        <w:t xml:space="preserve">ANNEX </w:t>
      </w:r>
    </w:p>
    <w:p w:rsidR="00EF6160" w:rsidRDefault="00EF6160" w:rsidP="00455368">
      <w:pPr>
        <w:pStyle w:val="Default"/>
        <w:ind w:right="-163"/>
        <w:jc w:val="center"/>
        <w:rPr>
          <w:rFonts w:ascii="INHKBA+TimesNewRoman,Bold" w:hAnsi="INHKBA+TimesNewRoman,Bold" w:cs="INHKBA+TimesNewRoman,Bold"/>
          <w:sz w:val="23"/>
          <w:szCs w:val="23"/>
        </w:rPr>
      </w:pPr>
      <w:r>
        <w:rPr>
          <w:rFonts w:ascii="INHKBA+TimesNewRoman,Bold" w:hAnsi="INHKBA+TimesNewRoman,Bold" w:cs="INHKBA+TimesNewRoman,Bold"/>
          <w:b/>
          <w:bCs/>
          <w:sz w:val="23"/>
          <w:szCs w:val="23"/>
        </w:rPr>
        <w:br/>
        <w:t>CHECKLIST FOR CONSIDERING HUMAN ELEMENT ISSUES BY IMO BODIES</w:t>
      </w:r>
    </w:p>
    <w:p w:rsidR="00EF6160" w:rsidRDefault="00EF6160" w:rsidP="00455368">
      <w:pPr>
        <w:ind w:right="-163"/>
      </w:pPr>
    </w:p>
    <w:tbl>
      <w:tblPr>
        <w:tblW w:w="0" w:type="auto"/>
        <w:tblLayout w:type="fixed"/>
        <w:tblLook w:val="0000" w:firstRow="0" w:lastRow="0" w:firstColumn="0" w:lastColumn="0" w:noHBand="0" w:noVBand="0"/>
      </w:tblPr>
      <w:tblGrid>
        <w:gridCol w:w="7440"/>
        <w:gridCol w:w="2045"/>
      </w:tblGrid>
      <w:tr w:rsidR="00EF6160" w:rsidRPr="00AC6809" w:rsidTr="000E7E17">
        <w:trPr>
          <w:trHeight w:val="2092"/>
        </w:trPr>
        <w:tc>
          <w:tcPr>
            <w:tcW w:w="9485" w:type="dxa"/>
            <w:gridSpan w:val="2"/>
            <w:tcBorders>
              <w:top w:val="single" w:sz="6"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rFonts w:ascii="INHKBA+TimesNewRoman,Bold" w:hAnsi="INHKBA+TimesNewRoman,Bold" w:cs="INHKBA+TimesNewRoman,Bold"/>
                <w:b/>
                <w:bCs/>
                <w:sz w:val="20"/>
                <w:szCs w:val="20"/>
              </w:rPr>
              <w:t xml:space="preserve">Instructions: </w:t>
            </w:r>
            <w:r w:rsidRPr="00AC6809">
              <w:rPr>
                <w:rFonts w:ascii="INHKBA+TimesNewRoman,Bold" w:hAnsi="INHKBA+TimesNewRoman,Bold" w:cs="INHKBA+TimesNewRoman,Bold"/>
                <w:b/>
                <w:bCs/>
                <w:sz w:val="20"/>
                <w:szCs w:val="20"/>
              </w:rPr>
              <w:br/>
            </w:r>
            <w:r w:rsidRPr="00AC6809">
              <w:rPr>
                <w:sz w:val="20"/>
                <w:szCs w:val="20"/>
              </w:rPr>
              <w:t xml:space="preserve">If the answer to any of the questions below is:  </w:t>
            </w:r>
          </w:p>
          <w:p w:rsidR="00EF6160" w:rsidRPr="00AC6809" w:rsidRDefault="00EF6160" w:rsidP="000E7E17">
            <w:pPr>
              <w:pStyle w:val="Default"/>
              <w:ind w:left="720"/>
              <w:rPr>
                <w:sz w:val="20"/>
                <w:szCs w:val="20"/>
              </w:rPr>
            </w:pPr>
          </w:p>
          <w:p w:rsidR="00EF6160" w:rsidRPr="00AC6809" w:rsidRDefault="00EF6160" w:rsidP="000E7E17">
            <w:pPr>
              <w:pStyle w:val="Default"/>
              <w:ind w:left="720"/>
              <w:rPr>
                <w:sz w:val="20"/>
                <w:szCs w:val="20"/>
              </w:rPr>
            </w:pPr>
            <w:r w:rsidRPr="00AC6809">
              <w:rPr>
                <w:sz w:val="20"/>
                <w:szCs w:val="20"/>
              </w:rPr>
              <w:t xml:space="preserve">(A) </w:t>
            </w:r>
            <w:r w:rsidRPr="00AC6809">
              <w:rPr>
                <w:rFonts w:ascii="INHKBA+TimesNewRoman,Bold" w:hAnsi="INHKBA+TimesNewRoman,Bold" w:cs="INHKBA+TimesNewRoman,Bold"/>
                <w:b/>
                <w:bCs/>
                <w:sz w:val="20"/>
                <w:szCs w:val="20"/>
              </w:rPr>
              <w:t>YES</w:t>
            </w:r>
            <w:r w:rsidRPr="00AC6809">
              <w:rPr>
                <w:sz w:val="20"/>
                <w:szCs w:val="20"/>
              </w:rPr>
              <w:t xml:space="preserve">, the preparing body should provide supporting details and/or recommendation for further work.  </w:t>
            </w:r>
          </w:p>
          <w:p w:rsidR="00EF6160" w:rsidRPr="00AC6809" w:rsidRDefault="00EF6160" w:rsidP="000E7E17">
            <w:pPr>
              <w:pStyle w:val="Default"/>
              <w:ind w:left="720"/>
              <w:rPr>
                <w:sz w:val="20"/>
                <w:szCs w:val="20"/>
              </w:rPr>
            </w:pPr>
            <w:r w:rsidRPr="00AC6809">
              <w:rPr>
                <w:sz w:val="20"/>
                <w:szCs w:val="20"/>
              </w:rPr>
              <w:t xml:space="preserve">(B) </w:t>
            </w:r>
            <w:r w:rsidRPr="00AC6809">
              <w:rPr>
                <w:rFonts w:ascii="INHKBA+TimesNewRoman,Bold" w:hAnsi="INHKBA+TimesNewRoman,Bold" w:cs="INHKBA+TimesNewRoman,Bold"/>
                <w:b/>
                <w:bCs/>
                <w:sz w:val="20"/>
                <w:szCs w:val="20"/>
              </w:rPr>
              <w:t>NO</w:t>
            </w:r>
            <w:r w:rsidRPr="00AC6809">
              <w:rPr>
                <w:sz w:val="20"/>
                <w:szCs w:val="20"/>
              </w:rPr>
              <w:t xml:space="preserve">, the preparing body should make proper justification as to why human element issues were not considered.  </w:t>
            </w:r>
          </w:p>
          <w:p w:rsidR="00EF6160" w:rsidRPr="00AC6809" w:rsidRDefault="00EF6160" w:rsidP="000E7E17">
            <w:pPr>
              <w:pStyle w:val="Default"/>
              <w:ind w:left="720"/>
              <w:rPr>
                <w:sz w:val="20"/>
                <w:szCs w:val="20"/>
              </w:rPr>
            </w:pPr>
            <w:r w:rsidRPr="00AC6809">
              <w:rPr>
                <w:sz w:val="20"/>
                <w:szCs w:val="20"/>
              </w:rPr>
              <w:t xml:space="preserve">(C) </w:t>
            </w:r>
            <w:r w:rsidRPr="00AC6809">
              <w:rPr>
                <w:rFonts w:ascii="INHKBA+TimesNewRoman,Bold" w:hAnsi="INHKBA+TimesNewRoman,Bold" w:cs="INHKBA+TimesNewRoman,Bold"/>
                <w:b/>
                <w:bCs/>
                <w:sz w:val="20"/>
                <w:szCs w:val="20"/>
              </w:rPr>
              <w:t>NA</w:t>
            </w:r>
            <w:r w:rsidRPr="00AC6809">
              <w:rPr>
                <w:sz w:val="20"/>
                <w:szCs w:val="20"/>
              </w:rPr>
              <w:t xml:space="preserve"> (Not Applicable) </w:t>
            </w:r>
            <w:del w:id="176" w:author="ppy" w:date="2011-07-28T16:39:00Z">
              <w:r w:rsidRPr="00AC6809" w:rsidDel="00364498">
                <w:rPr>
                  <w:sz w:val="20"/>
                  <w:szCs w:val="20"/>
                </w:rPr>
                <w:delText xml:space="preserve">œ </w:delText>
              </w:r>
            </w:del>
            <w:r w:rsidRPr="00AC6809">
              <w:rPr>
                <w:sz w:val="20"/>
                <w:szCs w:val="20"/>
              </w:rPr>
              <w:t xml:space="preserve">the preparing body should make proper justification as to why human element issues were not considered applicable. </w:t>
            </w:r>
          </w:p>
        </w:tc>
      </w:tr>
      <w:tr w:rsidR="00EF6160" w:rsidRPr="00AC6809" w:rsidTr="000E7E17">
        <w:trPr>
          <w:trHeight w:val="697"/>
        </w:trPr>
        <w:tc>
          <w:tcPr>
            <w:tcW w:w="9485" w:type="dxa"/>
            <w:gridSpan w:val="2"/>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rFonts w:ascii="INHKBA+TimesNewRoman,Bold" w:hAnsi="INHKBA+TimesNewRoman,Bold" w:cs="INHKBA+TimesNewRoman,Bold"/>
                <w:b/>
                <w:bCs/>
                <w:sz w:val="20"/>
                <w:szCs w:val="20"/>
              </w:rPr>
              <w:t xml:space="preserve">Subject Being Assessed: </w:t>
            </w:r>
            <w:r w:rsidRPr="00AC6809">
              <w:rPr>
                <w:sz w:val="20"/>
                <w:szCs w:val="20"/>
              </w:rPr>
              <w:t xml:space="preserve">(e.g. Resolution, Instrument, Circular being considered) </w:t>
            </w:r>
            <w:r w:rsidRPr="00AC6809">
              <w:rPr>
                <w:sz w:val="20"/>
                <w:szCs w:val="20"/>
              </w:rPr>
              <w:br/>
            </w:r>
            <w:r w:rsidRPr="00AC6809">
              <w:rPr>
                <w:sz w:val="20"/>
                <w:szCs w:val="20"/>
              </w:rPr>
              <w:tab/>
              <w:t>GMDSS Scoping Exercise and Moder</w:t>
            </w:r>
            <w:ins w:id="177" w:author="ppy" w:date="2011-07-28T16:39:00Z">
              <w:r>
                <w:rPr>
                  <w:sz w:val="20"/>
                  <w:szCs w:val="20"/>
                </w:rPr>
                <w:t>n</w:t>
              </w:r>
            </w:ins>
            <w:r w:rsidRPr="00AC6809">
              <w:rPr>
                <w:sz w:val="20"/>
                <w:szCs w:val="20"/>
              </w:rPr>
              <w:t>ization Plan</w:t>
            </w:r>
          </w:p>
        </w:tc>
      </w:tr>
      <w:tr w:rsidR="00EF6160" w:rsidRPr="00AC6809" w:rsidTr="000E7E17">
        <w:trPr>
          <w:trHeight w:val="700"/>
        </w:trPr>
        <w:tc>
          <w:tcPr>
            <w:tcW w:w="9485" w:type="dxa"/>
            <w:gridSpan w:val="2"/>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rFonts w:ascii="INHKBA+TimesNewRoman,Bold" w:hAnsi="INHKBA+TimesNewRoman,Bold" w:cs="INHKBA+TimesNewRoman,Bold"/>
                <w:b/>
                <w:bCs/>
                <w:sz w:val="20"/>
                <w:szCs w:val="20"/>
              </w:rPr>
              <w:t>Responsible Body</w:t>
            </w:r>
            <w:r w:rsidRPr="00AC6809">
              <w:rPr>
                <w:sz w:val="20"/>
                <w:szCs w:val="20"/>
              </w:rPr>
              <w:t xml:space="preserve">: (e.g. Committee, Sub-committee, Working Group, Correspondence Group, Member State) </w:t>
            </w:r>
            <w:r w:rsidRPr="00AC6809">
              <w:rPr>
                <w:sz w:val="20"/>
                <w:szCs w:val="20"/>
              </w:rPr>
              <w:br/>
            </w:r>
            <w:r w:rsidRPr="00AC6809">
              <w:rPr>
                <w:sz w:val="20"/>
                <w:szCs w:val="20"/>
              </w:rPr>
              <w:tab/>
              <w:t>Sub-committee on Communications Search and Rescue (COMSAR)</w:t>
            </w:r>
          </w:p>
        </w:tc>
      </w:tr>
      <w:tr w:rsidR="00EF6160" w:rsidRPr="00AC6809" w:rsidTr="000E7E17">
        <w:trPr>
          <w:trHeight w:val="470"/>
        </w:trPr>
        <w:tc>
          <w:tcPr>
            <w:tcW w:w="7440"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sz w:val="20"/>
                <w:szCs w:val="20"/>
              </w:rPr>
              <w:t xml:space="preserve">1. Was the human element considered during development or amendment process related to this subject? </w:t>
            </w:r>
          </w:p>
        </w:tc>
        <w:tc>
          <w:tcPr>
            <w:tcW w:w="2045"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rFonts w:ascii="INHKHP+Wingdings" w:hAnsi="INHKHP+Wingdings" w:cs="INHKHP+Wingdings"/>
                <w:sz w:val="20"/>
                <w:szCs w:val="20"/>
              </w:rPr>
              <w:sym w:font="Wingdings" w:char="F071"/>
            </w:r>
            <w:r w:rsidRPr="00AC6809">
              <w:rPr>
                <w:sz w:val="20"/>
                <w:szCs w:val="20"/>
              </w:rPr>
              <w:t xml:space="preserve">Yes </w:t>
            </w:r>
            <w:r w:rsidRPr="00AC6809">
              <w:rPr>
                <w:rFonts w:ascii="INHKHP+Wingdings" w:hAnsi="INHKHP+Wingdings" w:cs="INHKHP+Wingdings"/>
                <w:sz w:val="20"/>
                <w:szCs w:val="20"/>
              </w:rPr>
              <w:t></w:t>
            </w:r>
            <w:r w:rsidRPr="00AC6809">
              <w:rPr>
                <w:sz w:val="20"/>
                <w:szCs w:val="20"/>
              </w:rPr>
              <w:t xml:space="preserve">No </w:t>
            </w:r>
            <w:r w:rsidRPr="00AC6809">
              <w:rPr>
                <w:rFonts w:ascii="INHKHP+Wingdings" w:hAnsi="INHKHP+Wingdings" w:cs="INHKHP+Wingdings"/>
                <w:sz w:val="20"/>
                <w:szCs w:val="20"/>
              </w:rPr>
              <w:t></w:t>
            </w:r>
            <w:r w:rsidRPr="00AC6809">
              <w:rPr>
                <w:sz w:val="20"/>
                <w:szCs w:val="20"/>
              </w:rPr>
              <w:t xml:space="preserve">NA </w:t>
            </w:r>
          </w:p>
        </w:tc>
      </w:tr>
      <w:tr w:rsidR="00EF6160" w:rsidRPr="00AC6809" w:rsidTr="000E7E17">
        <w:trPr>
          <w:trHeight w:val="240"/>
        </w:trPr>
        <w:tc>
          <w:tcPr>
            <w:tcW w:w="7440" w:type="dxa"/>
            <w:tcBorders>
              <w:top w:val="single" w:sz="4" w:space="0" w:color="000000"/>
              <w:left w:val="single" w:sz="4" w:space="0" w:color="000000"/>
              <w:bottom w:val="single" w:sz="4" w:space="0" w:color="000000"/>
              <w:right w:val="single" w:sz="4" w:space="0" w:color="000000"/>
            </w:tcBorders>
            <w:vAlign w:val="center"/>
          </w:tcPr>
          <w:p w:rsidR="00EF6160" w:rsidRPr="00AC6809" w:rsidRDefault="00EF6160" w:rsidP="000E7E17">
            <w:pPr>
              <w:pStyle w:val="Default"/>
              <w:rPr>
                <w:sz w:val="20"/>
                <w:szCs w:val="20"/>
              </w:rPr>
            </w:pPr>
            <w:r w:rsidRPr="00AC6809">
              <w:rPr>
                <w:sz w:val="20"/>
                <w:szCs w:val="20"/>
              </w:rPr>
              <w:t xml:space="preserve">2. Has input from seafarers or their proxies been solicited? </w:t>
            </w:r>
          </w:p>
        </w:tc>
        <w:tc>
          <w:tcPr>
            <w:tcW w:w="2045" w:type="dxa"/>
            <w:tcBorders>
              <w:top w:val="single" w:sz="4" w:space="0" w:color="000000"/>
              <w:left w:val="single" w:sz="4" w:space="0" w:color="000000"/>
              <w:bottom w:val="single" w:sz="4" w:space="0" w:color="000000"/>
              <w:right w:val="single" w:sz="4" w:space="0" w:color="000000"/>
            </w:tcBorders>
            <w:vAlign w:val="center"/>
          </w:tcPr>
          <w:p w:rsidR="00EF6160" w:rsidRPr="00AC6809" w:rsidRDefault="00EF6160" w:rsidP="000E7E17">
            <w:pPr>
              <w:pStyle w:val="Default"/>
              <w:rPr>
                <w:sz w:val="20"/>
                <w:szCs w:val="20"/>
              </w:rPr>
            </w:pPr>
            <w:r w:rsidRPr="00AC6809">
              <w:rPr>
                <w:rFonts w:ascii="INHKHP+Wingdings" w:hAnsi="INHKHP+Wingdings" w:cs="INHKHP+Wingdings"/>
                <w:sz w:val="20"/>
                <w:szCs w:val="20"/>
              </w:rPr>
              <w:t></w:t>
            </w:r>
            <w:r w:rsidRPr="00AC6809">
              <w:rPr>
                <w:sz w:val="20"/>
                <w:szCs w:val="20"/>
              </w:rPr>
              <w:t xml:space="preserve">Yes </w:t>
            </w:r>
            <w:r w:rsidRPr="00AC6809">
              <w:rPr>
                <w:rFonts w:ascii="INHKHP+Wingdings" w:hAnsi="INHKHP+Wingdings" w:cs="INHKHP+Wingdings"/>
                <w:sz w:val="20"/>
                <w:szCs w:val="20"/>
              </w:rPr>
              <w:t></w:t>
            </w:r>
            <w:r w:rsidRPr="00AC6809">
              <w:rPr>
                <w:sz w:val="20"/>
                <w:szCs w:val="20"/>
              </w:rPr>
              <w:t xml:space="preserve">No </w:t>
            </w:r>
            <w:r w:rsidRPr="00AC6809">
              <w:rPr>
                <w:rFonts w:ascii="INHKHP+Wingdings" w:hAnsi="INHKHP+Wingdings" w:cs="INHKHP+Wingdings"/>
                <w:sz w:val="20"/>
                <w:szCs w:val="20"/>
              </w:rPr>
              <w:t></w:t>
            </w:r>
            <w:r w:rsidRPr="00AC6809">
              <w:rPr>
                <w:sz w:val="20"/>
                <w:szCs w:val="20"/>
              </w:rPr>
              <w:t xml:space="preserve">NA </w:t>
            </w:r>
          </w:p>
        </w:tc>
      </w:tr>
      <w:tr w:rsidR="00EF6160" w:rsidRPr="00AC6809" w:rsidTr="000E7E17">
        <w:trPr>
          <w:trHeight w:val="470"/>
        </w:trPr>
        <w:tc>
          <w:tcPr>
            <w:tcW w:w="7440"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sz w:val="20"/>
                <w:szCs w:val="20"/>
              </w:rPr>
              <w:t xml:space="preserve">3. Are the solutions proposed for the subject in agreement with existing instruments? (Identify instruments considered in comments section)  </w:t>
            </w:r>
          </w:p>
        </w:tc>
        <w:tc>
          <w:tcPr>
            <w:tcW w:w="2045"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rFonts w:ascii="INHKHP+Wingdings" w:hAnsi="INHKHP+Wingdings" w:cs="INHKHP+Wingdings"/>
                <w:sz w:val="20"/>
                <w:szCs w:val="20"/>
              </w:rPr>
              <w:t></w:t>
            </w:r>
            <w:r w:rsidRPr="00AC6809">
              <w:rPr>
                <w:sz w:val="20"/>
                <w:szCs w:val="20"/>
              </w:rPr>
              <w:t xml:space="preserve">Yes </w:t>
            </w:r>
            <w:r w:rsidRPr="00AC6809">
              <w:rPr>
                <w:rFonts w:ascii="INHKHP+Wingdings" w:hAnsi="INHKHP+Wingdings" w:cs="INHKHP+Wingdings"/>
                <w:sz w:val="20"/>
                <w:szCs w:val="20"/>
              </w:rPr>
              <w:t></w:t>
            </w:r>
            <w:r w:rsidRPr="00AC6809">
              <w:rPr>
                <w:sz w:val="20"/>
                <w:szCs w:val="20"/>
              </w:rPr>
              <w:t xml:space="preserve">No </w:t>
            </w:r>
            <w:r w:rsidRPr="00AC6809">
              <w:rPr>
                <w:rFonts w:ascii="INHKHP+Wingdings" w:hAnsi="INHKHP+Wingdings" w:cs="INHKHP+Wingdings"/>
                <w:sz w:val="20"/>
                <w:szCs w:val="20"/>
              </w:rPr>
              <w:t></w:t>
            </w:r>
            <w:r w:rsidRPr="00AC6809">
              <w:rPr>
                <w:sz w:val="20"/>
                <w:szCs w:val="20"/>
              </w:rPr>
              <w:t xml:space="preserve">NA </w:t>
            </w:r>
          </w:p>
        </w:tc>
      </w:tr>
      <w:tr w:rsidR="00EF6160" w:rsidRPr="00AC6809" w:rsidTr="000E7E17">
        <w:trPr>
          <w:trHeight w:val="467"/>
        </w:trPr>
        <w:tc>
          <w:tcPr>
            <w:tcW w:w="7440"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sz w:val="20"/>
                <w:szCs w:val="20"/>
              </w:rPr>
              <w:t xml:space="preserve">4. Have human element solutions been made as an alternative and/or in conjunction with technical solutions? </w:t>
            </w:r>
          </w:p>
        </w:tc>
        <w:tc>
          <w:tcPr>
            <w:tcW w:w="2045"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rFonts w:ascii="INHKHP+Wingdings" w:hAnsi="INHKHP+Wingdings" w:cs="INHKHP+Wingdings"/>
                <w:sz w:val="20"/>
                <w:szCs w:val="20"/>
              </w:rPr>
              <w:t></w:t>
            </w:r>
            <w:r w:rsidRPr="00AC6809">
              <w:rPr>
                <w:sz w:val="20"/>
                <w:szCs w:val="20"/>
              </w:rPr>
              <w:t xml:space="preserve">Yes </w:t>
            </w:r>
            <w:r w:rsidRPr="00AC6809">
              <w:rPr>
                <w:rFonts w:ascii="INHKHP+Wingdings" w:hAnsi="INHKHP+Wingdings" w:cs="INHKHP+Wingdings"/>
                <w:sz w:val="20"/>
                <w:szCs w:val="20"/>
              </w:rPr>
              <w:t></w:t>
            </w:r>
            <w:r w:rsidRPr="00AC6809">
              <w:rPr>
                <w:sz w:val="20"/>
                <w:szCs w:val="20"/>
              </w:rPr>
              <w:t xml:space="preserve">No </w:t>
            </w:r>
            <w:r w:rsidRPr="00AC6809">
              <w:rPr>
                <w:rFonts w:ascii="INHKHP+Wingdings" w:hAnsi="INHKHP+Wingdings" w:cs="INHKHP+Wingdings"/>
                <w:sz w:val="20"/>
                <w:szCs w:val="20"/>
              </w:rPr>
              <w:t></w:t>
            </w:r>
            <w:r w:rsidRPr="00AC6809">
              <w:rPr>
                <w:sz w:val="20"/>
                <w:szCs w:val="20"/>
              </w:rPr>
              <w:t xml:space="preserve">NA </w:t>
            </w:r>
          </w:p>
        </w:tc>
      </w:tr>
      <w:tr w:rsidR="00EF6160" w:rsidRPr="00AC6809" w:rsidTr="000E7E17">
        <w:trPr>
          <w:trHeight w:val="470"/>
        </w:trPr>
        <w:tc>
          <w:tcPr>
            <w:tcW w:w="7440"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sz w:val="20"/>
                <w:szCs w:val="20"/>
              </w:rPr>
              <w:t xml:space="preserve">5. Has human element guidance on the application and/or implementation of the proposed solution been provided for the following: </w:t>
            </w:r>
          </w:p>
        </w:tc>
        <w:tc>
          <w:tcPr>
            <w:tcW w:w="2045"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rFonts w:cs="Times New Roman"/>
                <w:color w:val="auto"/>
              </w:rPr>
            </w:pPr>
          </w:p>
        </w:tc>
      </w:tr>
      <w:tr w:rsidR="00EF6160" w:rsidRPr="00AC6809" w:rsidTr="000E7E17">
        <w:trPr>
          <w:trHeight w:val="255"/>
        </w:trPr>
        <w:tc>
          <w:tcPr>
            <w:tcW w:w="7440" w:type="dxa"/>
            <w:tcBorders>
              <w:top w:val="single" w:sz="4" w:space="0" w:color="000000"/>
              <w:left w:val="single" w:sz="4" w:space="0" w:color="000000"/>
              <w:bottom w:val="single" w:sz="4" w:space="0" w:color="000000"/>
              <w:right w:val="single" w:sz="4" w:space="0" w:color="000000"/>
            </w:tcBorders>
            <w:vAlign w:val="center"/>
          </w:tcPr>
          <w:p w:rsidR="00EF6160" w:rsidRPr="00AC6809" w:rsidRDefault="00EF6160" w:rsidP="000E7E17">
            <w:pPr>
              <w:pStyle w:val="Default"/>
              <w:rPr>
                <w:sz w:val="20"/>
                <w:szCs w:val="20"/>
              </w:rPr>
            </w:pPr>
            <w:r w:rsidRPr="00AC6809">
              <w:rPr>
                <w:rFonts w:cs="Times New Roman"/>
                <w:sz w:val="20"/>
                <w:szCs w:val="20"/>
              </w:rPr>
              <w:t xml:space="preserve">• </w:t>
            </w:r>
            <w:r w:rsidRPr="00AC6809">
              <w:rPr>
                <w:sz w:val="20"/>
                <w:szCs w:val="20"/>
              </w:rPr>
              <w:t xml:space="preserve">Administrations? </w:t>
            </w:r>
          </w:p>
        </w:tc>
        <w:tc>
          <w:tcPr>
            <w:tcW w:w="2045"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rFonts w:ascii="INHKHP+Wingdings" w:hAnsi="INHKHP+Wingdings" w:cs="INHKHP+Wingdings"/>
                <w:sz w:val="20"/>
                <w:szCs w:val="20"/>
              </w:rPr>
              <w:t></w:t>
            </w:r>
            <w:r w:rsidRPr="00AC6809">
              <w:rPr>
                <w:sz w:val="20"/>
                <w:szCs w:val="20"/>
              </w:rPr>
              <w:t xml:space="preserve">Yes </w:t>
            </w:r>
            <w:r w:rsidRPr="00AC6809">
              <w:rPr>
                <w:rFonts w:ascii="INHKHP+Wingdings" w:hAnsi="INHKHP+Wingdings" w:cs="INHKHP+Wingdings"/>
                <w:sz w:val="20"/>
                <w:szCs w:val="20"/>
              </w:rPr>
              <w:t></w:t>
            </w:r>
            <w:r w:rsidRPr="00AC6809">
              <w:rPr>
                <w:sz w:val="20"/>
                <w:szCs w:val="20"/>
              </w:rPr>
              <w:t xml:space="preserve">No </w:t>
            </w:r>
            <w:r w:rsidRPr="00AC6809">
              <w:rPr>
                <w:rFonts w:ascii="INHKHP+Wingdings" w:hAnsi="INHKHP+Wingdings" w:cs="INHKHP+Wingdings"/>
                <w:sz w:val="20"/>
                <w:szCs w:val="20"/>
              </w:rPr>
              <w:t></w:t>
            </w:r>
            <w:r w:rsidRPr="00AC6809">
              <w:rPr>
                <w:sz w:val="20"/>
                <w:szCs w:val="20"/>
              </w:rPr>
              <w:t xml:space="preserve">NA </w:t>
            </w:r>
          </w:p>
        </w:tc>
      </w:tr>
      <w:tr w:rsidR="00EF6160" w:rsidRPr="00AC6809" w:rsidTr="000E7E17">
        <w:trPr>
          <w:trHeight w:val="255"/>
        </w:trPr>
        <w:tc>
          <w:tcPr>
            <w:tcW w:w="7440" w:type="dxa"/>
            <w:tcBorders>
              <w:top w:val="single" w:sz="4" w:space="0" w:color="000000"/>
              <w:left w:val="single" w:sz="4" w:space="0" w:color="000000"/>
              <w:bottom w:val="single" w:sz="4" w:space="0" w:color="000000"/>
              <w:right w:val="single" w:sz="4" w:space="0" w:color="000000"/>
            </w:tcBorders>
            <w:vAlign w:val="center"/>
          </w:tcPr>
          <w:p w:rsidR="00EF6160" w:rsidRPr="00AC6809" w:rsidRDefault="00EF6160" w:rsidP="000E7E17">
            <w:pPr>
              <w:pStyle w:val="Default"/>
              <w:rPr>
                <w:sz w:val="20"/>
                <w:szCs w:val="20"/>
              </w:rPr>
            </w:pPr>
            <w:r w:rsidRPr="00AC6809">
              <w:rPr>
                <w:rFonts w:cs="Times New Roman"/>
                <w:sz w:val="20"/>
                <w:szCs w:val="20"/>
              </w:rPr>
              <w:t xml:space="preserve">• </w:t>
            </w:r>
            <w:r w:rsidRPr="00AC6809">
              <w:rPr>
                <w:sz w:val="20"/>
                <w:szCs w:val="20"/>
              </w:rPr>
              <w:t xml:space="preserve">Ship owners/managers? </w:t>
            </w:r>
          </w:p>
        </w:tc>
        <w:tc>
          <w:tcPr>
            <w:tcW w:w="2045"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rFonts w:ascii="INHKHP+Wingdings" w:hAnsi="INHKHP+Wingdings" w:cs="INHKHP+Wingdings"/>
                <w:sz w:val="20"/>
                <w:szCs w:val="20"/>
              </w:rPr>
              <w:t></w:t>
            </w:r>
            <w:r w:rsidRPr="00AC6809">
              <w:rPr>
                <w:sz w:val="20"/>
                <w:szCs w:val="20"/>
              </w:rPr>
              <w:t xml:space="preserve">Yes </w:t>
            </w:r>
            <w:r w:rsidRPr="00AC6809">
              <w:rPr>
                <w:rFonts w:ascii="INHKHP+Wingdings" w:hAnsi="INHKHP+Wingdings" w:cs="INHKHP+Wingdings"/>
                <w:sz w:val="20"/>
                <w:szCs w:val="20"/>
              </w:rPr>
              <w:t></w:t>
            </w:r>
            <w:r w:rsidRPr="00AC6809">
              <w:rPr>
                <w:sz w:val="20"/>
                <w:szCs w:val="20"/>
              </w:rPr>
              <w:t xml:space="preserve">No </w:t>
            </w:r>
            <w:r w:rsidRPr="00AC6809">
              <w:rPr>
                <w:rFonts w:ascii="INHKHP+Wingdings" w:hAnsi="INHKHP+Wingdings" w:cs="INHKHP+Wingdings"/>
                <w:sz w:val="20"/>
                <w:szCs w:val="20"/>
              </w:rPr>
              <w:t></w:t>
            </w:r>
            <w:r w:rsidRPr="00AC6809">
              <w:rPr>
                <w:sz w:val="20"/>
                <w:szCs w:val="20"/>
              </w:rPr>
              <w:t xml:space="preserve">NA </w:t>
            </w:r>
          </w:p>
        </w:tc>
      </w:tr>
      <w:tr w:rsidR="00EF6160" w:rsidRPr="00AC6809" w:rsidTr="000E7E17">
        <w:trPr>
          <w:trHeight w:val="255"/>
        </w:trPr>
        <w:tc>
          <w:tcPr>
            <w:tcW w:w="7440" w:type="dxa"/>
            <w:tcBorders>
              <w:top w:val="single" w:sz="4" w:space="0" w:color="000000"/>
              <w:left w:val="single" w:sz="4" w:space="0" w:color="000000"/>
              <w:bottom w:val="single" w:sz="4" w:space="0" w:color="000000"/>
              <w:right w:val="single" w:sz="4" w:space="0" w:color="000000"/>
            </w:tcBorders>
            <w:vAlign w:val="center"/>
          </w:tcPr>
          <w:p w:rsidR="00EF6160" w:rsidRPr="00AC6809" w:rsidRDefault="00EF6160" w:rsidP="000E7E17">
            <w:pPr>
              <w:pStyle w:val="Default"/>
              <w:rPr>
                <w:sz w:val="20"/>
                <w:szCs w:val="20"/>
              </w:rPr>
            </w:pPr>
            <w:r w:rsidRPr="00AC6809">
              <w:rPr>
                <w:rFonts w:cs="Times New Roman"/>
                <w:sz w:val="20"/>
                <w:szCs w:val="20"/>
              </w:rPr>
              <w:t xml:space="preserve">• </w:t>
            </w:r>
            <w:r w:rsidRPr="00AC6809">
              <w:rPr>
                <w:sz w:val="20"/>
                <w:szCs w:val="20"/>
              </w:rPr>
              <w:t xml:space="preserve">Seafarers? </w:t>
            </w:r>
          </w:p>
        </w:tc>
        <w:tc>
          <w:tcPr>
            <w:tcW w:w="2045"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rFonts w:ascii="INHKHP+Wingdings" w:hAnsi="INHKHP+Wingdings" w:cs="INHKHP+Wingdings"/>
                <w:sz w:val="20"/>
                <w:szCs w:val="20"/>
              </w:rPr>
              <w:t></w:t>
            </w:r>
            <w:r w:rsidRPr="00AC6809">
              <w:rPr>
                <w:sz w:val="20"/>
                <w:szCs w:val="20"/>
              </w:rPr>
              <w:t xml:space="preserve">Yes </w:t>
            </w:r>
            <w:r w:rsidRPr="00AC6809">
              <w:rPr>
                <w:rFonts w:ascii="INHKHP+Wingdings" w:hAnsi="INHKHP+Wingdings" w:cs="INHKHP+Wingdings"/>
                <w:sz w:val="20"/>
                <w:szCs w:val="20"/>
              </w:rPr>
              <w:t></w:t>
            </w:r>
            <w:r w:rsidRPr="00AC6809">
              <w:rPr>
                <w:sz w:val="20"/>
                <w:szCs w:val="20"/>
              </w:rPr>
              <w:t xml:space="preserve">No </w:t>
            </w:r>
            <w:r w:rsidRPr="00AC6809">
              <w:rPr>
                <w:rFonts w:ascii="INHKHP+Wingdings" w:hAnsi="INHKHP+Wingdings" w:cs="INHKHP+Wingdings"/>
                <w:sz w:val="20"/>
                <w:szCs w:val="20"/>
              </w:rPr>
              <w:t></w:t>
            </w:r>
            <w:r w:rsidRPr="00AC6809">
              <w:rPr>
                <w:sz w:val="20"/>
                <w:szCs w:val="20"/>
              </w:rPr>
              <w:t xml:space="preserve">NA </w:t>
            </w:r>
          </w:p>
        </w:tc>
      </w:tr>
      <w:tr w:rsidR="00EF6160" w:rsidRPr="00AC6809" w:rsidTr="000E7E17">
        <w:trPr>
          <w:trHeight w:val="255"/>
        </w:trPr>
        <w:tc>
          <w:tcPr>
            <w:tcW w:w="7440" w:type="dxa"/>
            <w:tcBorders>
              <w:top w:val="single" w:sz="4" w:space="0" w:color="000000"/>
              <w:left w:val="single" w:sz="4" w:space="0" w:color="000000"/>
              <w:bottom w:val="single" w:sz="4" w:space="0" w:color="000000"/>
              <w:right w:val="single" w:sz="4" w:space="0" w:color="000000"/>
            </w:tcBorders>
            <w:vAlign w:val="center"/>
          </w:tcPr>
          <w:p w:rsidR="00EF6160" w:rsidRPr="00AC6809" w:rsidRDefault="00EF6160" w:rsidP="000E7E17">
            <w:pPr>
              <w:pStyle w:val="Default"/>
              <w:rPr>
                <w:sz w:val="20"/>
                <w:szCs w:val="20"/>
              </w:rPr>
            </w:pPr>
            <w:r w:rsidRPr="00AC6809">
              <w:rPr>
                <w:rFonts w:cs="Times New Roman"/>
                <w:sz w:val="20"/>
                <w:szCs w:val="20"/>
              </w:rPr>
              <w:t xml:space="preserve">• </w:t>
            </w:r>
            <w:r w:rsidRPr="00AC6809">
              <w:rPr>
                <w:sz w:val="20"/>
                <w:szCs w:val="20"/>
              </w:rPr>
              <w:t xml:space="preserve">Surveyors? </w:t>
            </w:r>
          </w:p>
        </w:tc>
        <w:tc>
          <w:tcPr>
            <w:tcW w:w="2045"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rFonts w:ascii="INHKHP+Wingdings" w:hAnsi="INHKHP+Wingdings" w:cs="INHKHP+Wingdings"/>
                <w:sz w:val="20"/>
                <w:szCs w:val="20"/>
              </w:rPr>
              <w:t></w:t>
            </w:r>
            <w:r w:rsidRPr="00AC6809">
              <w:rPr>
                <w:sz w:val="20"/>
                <w:szCs w:val="20"/>
              </w:rPr>
              <w:t xml:space="preserve">Yes </w:t>
            </w:r>
            <w:r w:rsidRPr="00AC6809">
              <w:rPr>
                <w:rFonts w:ascii="INHKHP+Wingdings" w:hAnsi="INHKHP+Wingdings" w:cs="INHKHP+Wingdings"/>
                <w:sz w:val="20"/>
                <w:szCs w:val="20"/>
              </w:rPr>
              <w:t></w:t>
            </w:r>
            <w:r w:rsidRPr="00AC6809">
              <w:rPr>
                <w:sz w:val="20"/>
                <w:szCs w:val="20"/>
              </w:rPr>
              <w:t xml:space="preserve">No </w:t>
            </w:r>
            <w:r w:rsidRPr="00AC6809">
              <w:rPr>
                <w:rFonts w:ascii="INHKHP+Wingdings" w:hAnsi="INHKHP+Wingdings" w:cs="INHKHP+Wingdings"/>
                <w:sz w:val="20"/>
                <w:szCs w:val="20"/>
              </w:rPr>
              <w:t></w:t>
            </w:r>
            <w:r w:rsidRPr="00AC6809">
              <w:rPr>
                <w:sz w:val="20"/>
                <w:szCs w:val="20"/>
              </w:rPr>
              <w:t xml:space="preserve">NA </w:t>
            </w:r>
          </w:p>
        </w:tc>
      </w:tr>
      <w:tr w:rsidR="00EF6160" w:rsidRPr="00AC6809" w:rsidTr="000E7E17">
        <w:trPr>
          <w:trHeight w:val="470"/>
        </w:trPr>
        <w:tc>
          <w:tcPr>
            <w:tcW w:w="7440"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sz w:val="20"/>
                <w:szCs w:val="20"/>
              </w:rPr>
              <w:t xml:space="preserve">6. At some point, before final adoption, has the solution been reviewed or considered by a relevant IMO body with relevant human element expertise? </w:t>
            </w:r>
          </w:p>
        </w:tc>
        <w:tc>
          <w:tcPr>
            <w:tcW w:w="2045"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rFonts w:ascii="INHKHP+Wingdings" w:hAnsi="INHKHP+Wingdings" w:cs="INHKHP+Wingdings"/>
                <w:sz w:val="20"/>
                <w:szCs w:val="20"/>
              </w:rPr>
              <w:t></w:t>
            </w:r>
            <w:r w:rsidRPr="00AC6809">
              <w:rPr>
                <w:sz w:val="20"/>
                <w:szCs w:val="20"/>
              </w:rPr>
              <w:t xml:space="preserve">Yes </w:t>
            </w:r>
            <w:r w:rsidRPr="00AC6809">
              <w:rPr>
                <w:rFonts w:ascii="INHKHP+Wingdings" w:hAnsi="INHKHP+Wingdings" w:cs="INHKHP+Wingdings"/>
                <w:sz w:val="20"/>
                <w:szCs w:val="20"/>
              </w:rPr>
              <w:t></w:t>
            </w:r>
            <w:r w:rsidRPr="00AC6809">
              <w:rPr>
                <w:sz w:val="20"/>
                <w:szCs w:val="20"/>
              </w:rPr>
              <w:t xml:space="preserve">No </w:t>
            </w:r>
            <w:r w:rsidRPr="00AC6809">
              <w:rPr>
                <w:rFonts w:ascii="INHKHP+Wingdings" w:hAnsi="INHKHP+Wingdings" w:cs="INHKHP+Wingdings"/>
                <w:sz w:val="20"/>
                <w:szCs w:val="20"/>
              </w:rPr>
              <w:t></w:t>
            </w:r>
            <w:r w:rsidRPr="00AC6809">
              <w:rPr>
                <w:sz w:val="20"/>
                <w:szCs w:val="20"/>
              </w:rPr>
              <w:t xml:space="preserve">NA </w:t>
            </w:r>
          </w:p>
        </w:tc>
      </w:tr>
      <w:tr w:rsidR="00EF6160" w:rsidRPr="00AC6809" w:rsidTr="000E7E17">
        <w:trPr>
          <w:trHeight w:val="240"/>
        </w:trPr>
        <w:tc>
          <w:tcPr>
            <w:tcW w:w="7440" w:type="dxa"/>
            <w:tcBorders>
              <w:top w:val="single" w:sz="4" w:space="0" w:color="000000"/>
              <w:left w:val="single" w:sz="4" w:space="0" w:color="000000"/>
              <w:bottom w:val="single" w:sz="4" w:space="0" w:color="000000"/>
              <w:right w:val="single" w:sz="4" w:space="0" w:color="000000"/>
            </w:tcBorders>
            <w:vAlign w:val="center"/>
          </w:tcPr>
          <w:p w:rsidR="00EF6160" w:rsidRPr="00AC6809" w:rsidRDefault="00EF6160" w:rsidP="000E7E17">
            <w:pPr>
              <w:pStyle w:val="Default"/>
              <w:rPr>
                <w:sz w:val="20"/>
                <w:szCs w:val="20"/>
              </w:rPr>
            </w:pPr>
            <w:r w:rsidRPr="00AC6809">
              <w:rPr>
                <w:sz w:val="20"/>
                <w:szCs w:val="20"/>
              </w:rPr>
              <w:t xml:space="preserve">7. Does the solution address safeguards to avoid single person errors? </w:t>
            </w:r>
          </w:p>
        </w:tc>
        <w:tc>
          <w:tcPr>
            <w:tcW w:w="2045" w:type="dxa"/>
            <w:tcBorders>
              <w:top w:val="single" w:sz="4" w:space="0" w:color="000000"/>
              <w:left w:val="single" w:sz="4" w:space="0" w:color="000000"/>
              <w:bottom w:val="single" w:sz="4" w:space="0" w:color="000000"/>
              <w:right w:val="single" w:sz="4" w:space="0" w:color="000000"/>
            </w:tcBorders>
            <w:vAlign w:val="center"/>
          </w:tcPr>
          <w:p w:rsidR="00EF6160" w:rsidRPr="00AC6809" w:rsidRDefault="00EF6160" w:rsidP="000E7E17">
            <w:pPr>
              <w:pStyle w:val="Default"/>
              <w:rPr>
                <w:sz w:val="20"/>
                <w:szCs w:val="20"/>
              </w:rPr>
            </w:pPr>
            <w:r w:rsidRPr="00AC6809">
              <w:rPr>
                <w:rFonts w:ascii="INHKHP+Wingdings" w:hAnsi="INHKHP+Wingdings" w:cs="INHKHP+Wingdings"/>
                <w:sz w:val="20"/>
                <w:szCs w:val="20"/>
              </w:rPr>
              <w:t></w:t>
            </w:r>
            <w:r w:rsidRPr="00AC6809">
              <w:rPr>
                <w:sz w:val="20"/>
                <w:szCs w:val="20"/>
              </w:rPr>
              <w:t xml:space="preserve">Yes </w:t>
            </w:r>
            <w:r w:rsidRPr="00AC6809">
              <w:rPr>
                <w:rFonts w:ascii="INHKHP+Wingdings" w:hAnsi="INHKHP+Wingdings" w:cs="INHKHP+Wingdings"/>
                <w:sz w:val="20"/>
                <w:szCs w:val="20"/>
              </w:rPr>
              <w:t></w:t>
            </w:r>
            <w:r w:rsidRPr="00AC6809">
              <w:rPr>
                <w:sz w:val="20"/>
                <w:szCs w:val="20"/>
              </w:rPr>
              <w:t xml:space="preserve">No </w:t>
            </w:r>
            <w:r w:rsidRPr="00AC6809">
              <w:rPr>
                <w:rFonts w:ascii="INHKHP+Wingdings" w:hAnsi="INHKHP+Wingdings" w:cs="INHKHP+Wingdings"/>
                <w:sz w:val="20"/>
                <w:szCs w:val="20"/>
              </w:rPr>
              <w:t></w:t>
            </w:r>
            <w:r w:rsidRPr="00AC6809">
              <w:rPr>
                <w:sz w:val="20"/>
                <w:szCs w:val="20"/>
              </w:rPr>
              <w:t xml:space="preserve">NA </w:t>
            </w:r>
          </w:p>
        </w:tc>
      </w:tr>
      <w:tr w:rsidR="00EF6160" w:rsidRPr="00AC6809" w:rsidTr="000E7E17">
        <w:trPr>
          <w:trHeight w:val="240"/>
        </w:trPr>
        <w:tc>
          <w:tcPr>
            <w:tcW w:w="7440" w:type="dxa"/>
            <w:tcBorders>
              <w:top w:val="single" w:sz="4" w:space="0" w:color="000000"/>
              <w:left w:val="single" w:sz="4" w:space="0" w:color="000000"/>
              <w:bottom w:val="single" w:sz="4" w:space="0" w:color="000000"/>
              <w:right w:val="single" w:sz="4" w:space="0" w:color="000000"/>
            </w:tcBorders>
            <w:vAlign w:val="center"/>
          </w:tcPr>
          <w:p w:rsidR="00EF6160" w:rsidRPr="00AC6809" w:rsidRDefault="00EF6160" w:rsidP="000E7E17">
            <w:pPr>
              <w:pStyle w:val="Default"/>
              <w:rPr>
                <w:sz w:val="20"/>
                <w:szCs w:val="20"/>
              </w:rPr>
            </w:pPr>
            <w:r w:rsidRPr="00AC6809">
              <w:rPr>
                <w:sz w:val="20"/>
                <w:szCs w:val="20"/>
              </w:rPr>
              <w:t xml:space="preserve">8. Does the solution address safeguards to avoid organizational errors? </w:t>
            </w:r>
          </w:p>
        </w:tc>
        <w:tc>
          <w:tcPr>
            <w:tcW w:w="2045" w:type="dxa"/>
            <w:tcBorders>
              <w:top w:val="single" w:sz="4" w:space="0" w:color="000000"/>
              <w:left w:val="single" w:sz="4" w:space="0" w:color="000000"/>
              <w:bottom w:val="single" w:sz="4" w:space="0" w:color="000000"/>
              <w:right w:val="single" w:sz="4" w:space="0" w:color="000000"/>
            </w:tcBorders>
            <w:vAlign w:val="center"/>
          </w:tcPr>
          <w:p w:rsidR="00EF6160" w:rsidRPr="00AC6809" w:rsidRDefault="00EF6160" w:rsidP="000E7E17">
            <w:pPr>
              <w:pStyle w:val="Default"/>
              <w:rPr>
                <w:sz w:val="20"/>
                <w:szCs w:val="20"/>
              </w:rPr>
            </w:pPr>
            <w:r w:rsidRPr="00AC6809">
              <w:rPr>
                <w:rFonts w:ascii="INHKHP+Wingdings" w:hAnsi="INHKHP+Wingdings" w:cs="INHKHP+Wingdings"/>
                <w:sz w:val="20"/>
                <w:szCs w:val="20"/>
              </w:rPr>
              <w:t></w:t>
            </w:r>
            <w:r w:rsidRPr="00AC6809">
              <w:rPr>
                <w:sz w:val="20"/>
                <w:szCs w:val="20"/>
              </w:rPr>
              <w:t xml:space="preserve">Yes </w:t>
            </w:r>
            <w:r w:rsidRPr="00AC6809">
              <w:rPr>
                <w:rFonts w:ascii="INHKHP+Wingdings" w:hAnsi="INHKHP+Wingdings" w:cs="INHKHP+Wingdings"/>
                <w:sz w:val="20"/>
                <w:szCs w:val="20"/>
              </w:rPr>
              <w:t></w:t>
            </w:r>
            <w:r w:rsidRPr="00AC6809">
              <w:rPr>
                <w:sz w:val="20"/>
                <w:szCs w:val="20"/>
              </w:rPr>
              <w:t xml:space="preserve">No </w:t>
            </w:r>
            <w:r w:rsidRPr="00AC6809">
              <w:rPr>
                <w:rFonts w:ascii="INHKHP+Wingdings" w:hAnsi="INHKHP+Wingdings" w:cs="INHKHP+Wingdings"/>
                <w:sz w:val="20"/>
                <w:szCs w:val="20"/>
              </w:rPr>
              <w:t></w:t>
            </w:r>
            <w:r w:rsidRPr="00AC6809">
              <w:rPr>
                <w:sz w:val="20"/>
                <w:szCs w:val="20"/>
              </w:rPr>
              <w:t xml:space="preserve">NA </w:t>
            </w:r>
          </w:p>
        </w:tc>
      </w:tr>
      <w:tr w:rsidR="00EF6160" w:rsidRPr="00AC6809" w:rsidTr="000E7E17">
        <w:trPr>
          <w:trHeight w:val="470"/>
        </w:trPr>
        <w:tc>
          <w:tcPr>
            <w:tcW w:w="7440"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sz w:val="20"/>
                <w:szCs w:val="20"/>
              </w:rPr>
              <w:t xml:space="preserve">9. If the proposal is to be directed at seafarers, is the information in a form that can be presented to and is easily understood by the seafarer? </w:t>
            </w:r>
          </w:p>
        </w:tc>
        <w:tc>
          <w:tcPr>
            <w:tcW w:w="2045"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rFonts w:ascii="INHKHP+Wingdings" w:hAnsi="INHKHP+Wingdings" w:cs="INHKHP+Wingdings"/>
                <w:sz w:val="20"/>
                <w:szCs w:val="20"/>
              </w:rPr>
              <w:t></w:t>
            </w:r>
            <w:r w:rsidRPr="00AC6809">
              <w:rPr>
                <w:sz w:val="20"/>
                <w:szCs w:val="20"/>
              </w:rPr>
              <w:t xml:space="preserve">Yes </w:t>
            </w:r>
            <w:r w:rsidRPr="00AC6809">
              <w:rPr>
                <w:rFonts w:ascii="INHKHP+Wingdings" w:hAnsi="INHKHP+Wingdings" w:cs="INHKHP+Wingdings"/>
                <w:sz w:val="20"/>
                <w:szCs w:val="20"/>
              </w:rPr>
              <w:t></w:t>
            </w:r>
            <w:r w:rsidRPr="00AC6809">
              <w:rPr>
                <w:sz w:val="20"/>
                <w:szCs w:val="20"/>
              </w:rPr>
              <w:t xml:space="preserve">No </w:t>
            </w:r>
            <w:r w:rsidRPr="00AC6809">
              <w:rPr>
                <w:rFonts w:ascii="INHKHP+Wingdings" w:hAnsi="INHKHP+Wingdings" w:cs="INHKHP+Wingdings"/>
                <w:sz w:val="20"/>
                <w:szCs w:val="20"/>
              </w:rPr>
              <w:t></w:t>
            </w:r>
            <w:r w:rsidRPr="00AC6809">
              <w:rPr>
                <w:sz w:val="20"/>
                <w:szCs w:val="20"/>
              </w:rPr>
              <w:t xml:space="preserve">NA </w:t>
            </w:r>
          </w:p>
        </w:tc>
      </w:tr>
      <w:tr w:rsidR="00EF6160" w:rsidRPr="00AC6809" w:rsidTr="000E7E17">
        <w:trPr>
          <w:trHeight w:val="240"/>
        </w:trPr>
        <w:tc>
          <w:tcPr>
            <w:tcW w:w="7440" w:type="dxa"/>
            <w:tcBorders>
              <w:top w:val="single" w:sz="4" w:space="0" w:color="000000"/>
              <w:left w:val="single" w:sz="4" w:space="0" w:color="000000"/>
              <w:bottom w:val="single" w:sz="4" w:space="0" w:color="000000"/>
              <w:right w:val="single" w:sz="4" w:space="0" w:color="000000"/>
            </w:tcBorders>
            <w:vAlign w:val="center"/>
          </w:tcPr>
          <w:p w:rsidR="00EF6160" w:rsidRPr="00AC6809" w:rsidRDefault="00EF6160" w:rsidP="000E7E17">
            <w:pPr>
              <w:pStyle w:val="Default"/>
              <w:rPr>
                <w:sz w:val="20"/>
                <w:szCs w:val="20"/>
              </w:rPr>
            </w:pPr>
            <w:r w:rsidRPr="00AC6809">
              <w:rPr>
                <w:sz w:val="20"/>
                <w:szCs w:val="20"/>
              </w:rPr>
              <w:t xml:space="preserve">10. Have human element experts been consulted in development of the solution? </w:t>
            </w:r>
          </w:p>
        </w:tc>
        <w:tc>
          <w:tcPr>
            <w:tcW w:w="2045" w:type="dxa"/>
            <w:tcBorders>
              <w:top w:val="single" w:sz="4" w:space="0" w:color="000000"/>
              <w:left w:val="single" w:sz="4" w:space="0" w:color="000000"/>
              <w:bottom w:val="single" w:sz="4" w:space="0" w:color="000000"/>
              <w:right w:val="single" w:sz="4" w:space="0" w:color="000000"/>
            </w:tcBorders>
            <w:vAlign w:val="center"/>
          </w:tcPr>
          <w:p w:rsidR="00EF6160" w:rsidRPr="00AC6809" w:rsidRDefault="00EF6160" w:rsidP="000E7E17">
            <w:pPr>
              <w:pStyle w:val="Default"/>
              <w:rPr>
                <w:sz w:val="20"/>
                <w:szCs w:val="20"/>
              </w:rPr>
            </w:pPr>
            <w:r w:rsidRPr="00AC6809">
              <w:rPr>
                <w:rFonts w:ascii="INHKHP+Wingdings" w:hAnsi="INHKHP+Wingdings" w:cs="INHKHP+Wingdings"/>
                <w:sz w:val="20"/>
                <w:szCs w:val="20"/>
              </w:rPr>
              <w:t></w:t>
            </w:r>
            <w:r w:rsidRPr="00AC6809">
              <w:rPr>
                <w:sz w:val="20"/>
                <w:szCs w:val="20"/>
              </w:rPr>
              <w:t xml:space="preserve">Yes </w:t>
            </w:r>
            <w:r w:rsidRPr="00AC6809">
              <w:rPr>
                <w:rFonts w:ascii="INHKHP+Wingdings" w:hAnsi="INHKHP+Wingdings" w:cs="INHKHP+Wingdings"/>
                <w:sz w:val="20"/>
                <w:szCs w:val="20"/>
              </w:rPr>
              <w:t></w:t>
            </w:r>
            <w:r w:rsidRPr="00AC6809">
              <w:rPr>
                <w:sz w:val="20"/>
                <w:szCs w:val="20"/>
              </w:rPr>
              <w:t xml:space="preserve">No </w:t>
            </w:r>
            <w:r w:rsidRPr="00AC6809">
              <w:rPr>
                <w:rFonts w:ascii="INHKHP+Wingdings" w:hAnsi="INHKHP+Wingdings" w:cs="INHKHP+Wingdings"/>
                <w:sz w:val="20"/>
                <w:szCs w:val="20"/>
              </w:rPr>
              <w:t></w:t>
            </w:r>
            <w:r w:rsidRPr="00AC6809">
              <w:rPr>
                <w:sz w:val="20"/>
                <w:szCs w:val="20"/>
              </w:rPr>
              <w:t xml:space="preserve">NA </w:t>
            </w:r>
          </w:p>
        </w:tc>
      </w:tr>
      <w:tr w:rsidR="00EF6160" w:rsidRPr="00AC6809" w:rsidTr="000E7E17">
        <w:trPr>
          <w:trHeight w:val="240"/>
        </w:trPr>
        <w:tc>
          <w:tcPr>
            <w:tcW w:w="9485" w:type="dxa"/>
            <w:gridSpan w:val="2"/>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rFonts w:ascii="INHKBA+TimesNewRoman,Bold" w:hAnsi="INHKBA+TimesNewRoman,Bold" w:cs="INHKBA+TimesNewRoman,Bold"/>
                <w:sz w:val="20"/>
                <w:szCs w:val="20"/>
              </w:rPr>
            </w:pPr>
            <w:r w:rsidRPr="00AC6809">
              <w:rPr>
                <w:sz w:val="20"/>
                <w:szCs w:val="20"/>
              </w:rPr>
              <w:t xml:space="preserve">11. </w:t>
            </w:r>
            <w:r w:rsidRPr="00AC6809">
              <w:rPr>
                <w:rFonts w:ascii="INHKBA+TimesNewRoman,Bold" w:hAnsi="INHKBA+TimesNewRoman,Bold" w:cs="INHKBA+TimesNewRoman,Bold"/>
                <w:b/>
                <w:bCs/>
                <w:sz w:val="20"/>
                <w:szCs w:val="20"/>
              </w:rPr>
              <w:t>HUMAN ELEMENT</w:t>
            </w:r>
            <w:r w:rsidRPr="00AC6809">
              <w:rPr>
                <w:sz w:val="20"/>
                <w:szCs w:val="20"/>
              </w:rPr>
              <w:t xml:space="preserve">: </w:t>
            </w:r>
            <w:r w:rsidRPr="00AC6809">
              <w:rPr>
                <w:rFonts w:ascii="INHKBA+TimesNewRoman,Bold" w:hAnsi="INHKBA+TimesNewRoman,Bold" w:cs="INHKBA+TimesNewRoman,Bold"/>
                <w:b/>
                <w:bCs/>
                <w:sz w:val="20"/>
                <w:szCs w:val="20"/>
              </w:rPr>
              <w:t xml:space="preserve">Has the proposal been assessed against each of the factors below? </w:t>
            </w:r>
          </w:p>
        </w:tc>
      </w:tr>
      <w:tr w:rsidR="00EF6160" w:rsidRPr="00AC6809" w:rsidTr="000E7E17">
        <w:trPr>
          <w:trHeight w:val="470"/>
        </w:trPr>
        <w:tc>
          <w:tcPr>
            <w:tcW w:w="7440"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rFonts w:ascii="INHKHP+Wingdings" w:hAnsi="INHKHP+Wingdings" w:cs="INHKHP+Wingdings"/>
                <w:sz w:val="20"/>
                <w:szCs w:val="20"/>
              </w:rPr>
              <w:t xml:space="preserve"> </w:t>
            </w:r>
            <w:r w:rsidRPr="00AC6809">
              <w:rPr>
                <w:sz w:val="20"/>
                <w:szCs w:val="20"/>
              </w:rPr>
              <w:t xml:space="preserve">CREWING. The number of qualified personnel required and available to safely operate, maintain, support, and provide training for system. </w:t>
            </w:r>
          </w:p>
        </w:tc>
        <w:tc>
          <w:tcPr>
            <w:tcW w:w="2045"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rFonts w:ascii="INHKHP+Wingdings" w:hAnsi="INHKHP+Wingdings" w:cs="INHKHP+Wingdings"/>
                <w:sz w:val="20"/>
                <w:szCs w:val="20"/>
              </w:rPr>
              <w:t></w:t>
            </w:r>
            <w:r w:rsidRPr="00AC6809">
              <w:rPr>
                <w:sz w:val="20"/>
                <w:szCs w:val="20"/>
              </w:rPr>
              <w:t xml:space="preserve">Yes </w:t>
            </w:r>
            <w:r w:rsidRPr="00AC6809">
              <w:rPr>
                <w:rFonts w:ascii="INHKHP+Wingdings" w:hAnsi="INHKHP+Wingdings" w:cs="INHKHP+Wingdings"/>
                <w:sz w:val="20"/>
                <w:szCs w:val="20"/>
              </w:rPr>
              <w:t></w:t>
            </w:r>
            <w:r w:rsidRPr="00AC6809">
              <w:rPr>
                <w:sz w:val="20"/>
                <w:szCs w:val="20"/>
              </w:rPr>
              <w:t xml:space="preserve">No </w:t>
            </w:r>
            <w:r w:rsidRPr="00AC6809">
              <w:rPr>
                <w:rFonts w:ascii="INHKHP+Wingdings" w:hAnsi="INHKHP+Wingdings" w:cs="INHKHP+Wingdings"/>
                <w:sz w:val="20"/>
                <w:szCs w:val="20"/>
              </w:rPr>
              <w:t></w:t>
            </w:r>
            <w:r w:rsidRPr="00AC6809">
              <w:rPr>
                <w:sz w:val="20"/>
                <w:szCs w:val="20"/>
              </w:rPr>
              <w:t xml:space="preserve">NA </w:t>
            </w:r>
          </w:p>
        </w:tc>
      </w:tr>
      <w:tr w:rsidR="00EF6160" w:rsidRPr="00AC6809" w:rsidTr="000E7E17">
        <w:trPr>
          <w:trHeight w:val="467"/>
        </w:trPr>
        <w:tc>
          <w:tcPr>
            <w:tcW w:w="7440"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rFonts w:ascii="INHKHP+Wingdings" w:hAnsi="INHKHP+Wingdings" w:cs="INHKHP+Wingdings"/>
                <w:sz w:val="20"/>
                <w:szCs w:val="20"/>
              </w:rPr>
              <w:t xml:space="preserve"> </w:t>
            </w:r>
            <w:r w:rsidRPr="00AC6809">
              <w:rPr>
                <w:sz w:val="20"/>
                <w:szCs w:val="20"/>
              </w:rPr>
              <w:t xml:space="preserve">PERSONNEL. The necessary knowledge, skills, abilities, and experience levels that are needed to properly perform job tasks. </w:t>
            </w:r>
          </w:p>
        </w:tc>
        <w:tc>
          <w:tcPr>
            <w:tcW w:w="2045"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rFonts w:ascii="INHKHP+Wingdings" w:hAnsi="INHKHP+Wingdings" w:cs="INHKHP+Wingdings"/>
                <w:sz w:val="20"/>
                <w:szCs w:val="20"/>
              </w:rPr>
              <w:t></w:t>
            </w:r>
            <w:r w:rsidRPr="00AC6809">
              <w:rPr>
                <w:sz w:val="20"/>
                <w:szCs w:val="20"/>
              </w:rPr>
              <w:t xml:space="preserve">Yes </w:t>
            </w:r>
            <w:r w:rsidRPr="00AC6809">
              <w:rPr>
                <w:rFonts w:ascii="INHKHP+Wingdings" w:hAnsi="INHKHP+Wingdings" w:cs="INHKHP+Wingdings"/>
                <w:sz w:val="20"/>
                <w:szCs w:val="20"/>
              </w:rPr>
              <w:t></w:t>
            </w:r>
            <w:r w:rsidRPr="00AC6809">
              <w:rPr>
                <w:sz w:val="20"/>
                <w:szCs w:val="20"/>
              </w:rPr>
              <w:t xml:space="preserve">No </w:t>
            </w:r>
            <w:r w:rsidRPr="00AC6809">
              <w:rPr>
                <w:rFonts w:ascii="INHKHP+Wingdings" w:hAnsi="INHKHP+Wingdings" w:cs="INHKHP+Wingdings"/>
                <w:sz w:val="20"/>
                <w:szCs w:val="20"/>
              </w:rPr>
              <w:t></w:t>
            </w:r>
            <w:r w:rsidRPr="00AC6809">
              <w:rPr>
                <w:sz w:val="20"/>
                <w:szCs w:val="20"/>
              </w:rPr>
              <w:t xml:space="preserve">NA </w:t>
            </w:r>
          </w:p>
        </w:tc>
      </w:tr>
      <w:tr w:rsidR="00EF6160" w:rsidRPr="00AC6809" w:rsidTr="000E7E17">
        <w:trPr>
          <w:trHeight w:val="470"/>
        </w:trPr>
        <w:tc>
          <w:tcPr>
            <w:tcW w:w="7440"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rFonts w:ascii="INHKHP+Wingdings" w:hAnsi="INHKHP+Wingdings" w:cs="INHKHP+Wingdings"/>
                <w:sz w:val="20"/>
                <w:szCs w:val="20"/>
              </w:rPr>
              <w:t xml:space="preserve"> </w:t>
            </w:r>
            <w:r w:rsidRPr="00AC6809">
              <w:rPr>
                <w:sz w:val="20"/>
                <w:szCs w:val="20"/>
              </w:rPr>
              <w:t xml:space="preserve">TRAINING. The process and tools by which personnel acquire or improve the necessary knowledge, skills, and abilities to achieve desired job/task performance. </w:t>
            </w:r>
          </w:p>
        </w:tc>
        <w:tc>
          <w:tcPr>
            <w:tcW w:w="2045"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rFonts w:ascii="INHKHP+Wingdings" w:hAnsi="INHKHP+Wingdings" w:cs="INHKHP+Wingdings"/>
                <w:sz w:val="20"/>
                <w:szCs w:val="20"/>
              </w:rPr>
              <w:t></w:t>
            </w:r>
            <w:r w:rsidRPr="00AC6809">
              <w:rPr>
                <w:sz w:val="20"/>
                <w:szCs w:val="20"/>
              </w:rPr>
              <w:t xml:space="preserve">Yes </w:t>
            </w:r>
            <w:r w:rsidRPr="00AC6809">
              <w:rPr>
                <w:rFonts w:ascii="INHKHP+Wingdings" w:hAnsi="INHKHP+Wingdings" w:cs="INHKHP+Wingdings"/>
                <w:sz w:val="20"/>
                <w:szCs w:val="20"/>
              </w:rPr>
              <w:t></w:t>
            </w:r>
            <w:r w:rsidRPr="00AC6809">
              <w:rPr>
                <w:sz w:val="20"/>
                <w:szCs w:val="20"/>
              </w:rPr>
              <w:t xml:space="preserve">No </w:t>
            </w:r>
            <w:r w:rsidRPr="00AC6809">
              <w:rPr>
                <w:rFonts w:ascii="INHKHP+Wingdings" w:hAnsi="INHKHP+Wingdings" w:cs="INHKHP+Wingdings"/>
                <w:sz w:val="20"/>
                <w:szCs w:val="20"/>
              </w:rPr>
              <w:t></w:t>
            </w:r>
            <w:r w:rsidRPr="00AC6809">
              <w:rPr>
                <w:sz w:val="20"/>
                <w:szCs w:val="20"/>
              </w:rPr>
              <w:t xml:space="preserve">NA </w:t>
            </w:r>
          </w:p>
        </w:tc>
      </w:tr>
      <w:tr w:rsidR="00EF6160" w:rsidRPr="00AC6809" w:rsidTr="000E7E17">
        <w:trPr>
          <w:trHeight w:val="700"/>
        </w:trPr>
        <w:tc>
          <w:tcPr>
            <w:tcW w:w="7440"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rFonts w:ascii="INHKHP+Wingdings" w:hAnsi="INHKHP+Wingdings" w:cs="INHKHP+Wingdings"/>
                <w:sz w:val="20"/>
                <w:szCs w:val="20"/>
              </w:rPr>
              <w:t xml:space="preserve"> </w:t>
            </w:r>
            <w:r w:rsidRPr="00AC6809">
              <w:rPr>
                <w:sz w:val="20"/>
                <w:szCs w:val="20"/>
              </w:rPr>
              <w:t xml:space="preserve">OCCUPATIONAL HEALTH AND SAFETY.  The management systems, </w:t>
            </w:r>
            <w:proofErr w:type="spellStart"/>
            <w:r w:rsidRPr="00AC6809">
              <w:rPr>
                <w:sz w:val="20"/>
                <w:szCs w:val="20"/>
              </w:rPr>
              <w:t>programmes</w:t>
            </w:r>
            <w:proofErr w:type="spellEnd"/>
            <w:r w:rsidRPr="00AC6809">
              <w:rPr>
                <w:sz w:val="20"/>
                <w:szCs w:val="20"/>
              </w:rPr>
              <w:t xml:space="preserve">, procedures, policies, training, documentation, equipment, etc. to properly manage risks. </w:t>
            </w:r>
          </w:p>
        </w:tc>
        <w:tc>
          <w:tcPr>
            <w:tcW w:w="2045"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rFonts w:ascii="INHKHP+Wingdings" w:hAnsi="INHKHP+Wingdings" w:cs="INHKHP+Wingdings"/>
                <w:sz w:val="20"/>
                <w:szCs w:val="20"/>
              </w:rPr>
              <w:t></w:t>
            </w:r>
            <w:r w:rsidRPr="00AC6809">
              <w:rPr>
                <w:sz w:val="20"/>
                <w:szCs w:val="20"/>
              </w:rPr>
              <w:t xml:space="preserve">Yes </w:t>
            </w:r>
            <w:r w:rsidRPr="00AC6809">
              <w:rPr>
                <w:rFonts w:ascii="INHKHP+Wingdings" w:hAnsi="INHKHP+Wingdings" w:cs="INHKHP+Wingdings"/>
                <w:sz w:val="20"/>
                <w:szCs w:val="20"/>
              </w:rPr>
              <w:t></w:t>
            </w:r>
            <w:r w:rsidRPr="00AC6809">
              <w:rPr>
                <w:sz w:val="20"/>
                <w:szCs w:val="20"/>
              </w:rPr>
              <w:t xml:space="preserve">No </w:t>
            </w:r>
            <w:r w:rsidRPr="00AC6809">
              <w:rPr>
                <w:rFonts w:ascii="INHKHP+Wingdings" w:hAnsi="INHKHP+Wingdings" w:cs="INHKHP+Wingdings"/>
                <w:sz w:val="20"/>
                <w:szCs w:val="20"/>
              </w:rPr>
              <w:t></w:t>
            </w:r>
            <w:r w:rsidRPr="00AC6809">
              <w:rPr>
                <w:sz w:val="20"/>
                <w:szCs w:val="20"/>
              </w:rPr>
              <w:t xml:space="preserve">NA </w:t>
            </w:r>
          </w:p>
        </w:tc>
      </w:tr>
      <w:tr w:rsidR="00EF6160" w:rsidRPr="00AC6809" w:rsidTr="000E7E17">
        <w:trPr>
          <w:trHeight w:val="700"/>
        </w:trPr>
        <w:tc>
          <w:tcPr>
            <w:tcW w:w="7440"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rFonts w:ascii="INHKHP+Wingdings" w:hAnsi="INHKHP+Wingdings" w:cs="INHKHP+Wingdings"/>
                <w:sz w:val="20"/>
                <w:szCs w:val="20"/>
              </w:rPr>
              <w:t xml:space="preserve"> </w:t>
            </w:r>
            <w:r w:rsidRPr="00AC6809">
              <w:rPr>
                <w:sz w:val="20"/>
                <w:szCs w:val="20"/>
              </w:rPr>
              <w:t xml:space="preserve">WORKING ENVIRONMENT.  Conditions that are necessary to sustain the safety, health, and comfort of those on working on board, such as noise, vibration, lighting, climate, and other factors that affect crew endurance, fatigue, alertness and morale. </w:t>
            </w:r>
          </w:p>
        </w:tc>
        <w:tc>
          <w:tcPr>
            <w:tcW w:w="2045" w:type="dxa"/>
            <w:tcBorders>
              <w:top w:val="single" w:sz="4"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rFonts w:ascii="INHKHP+Wingdings" w:hAnsi="INHKHP+Wingdings" w:cs="INHKHP+Wingdings"/>
                <w:sz w:val="20"/>
                <w:szCs w:val="20"/>
              </w:rPr>
              <w:t></w:t>
            </w:r>
            <w:r w:rsidRPr="00AC6809">
              <w:rPr>
                <w:sz w:val="20"/>
                <w:szCs w:val="20"/>
              </w:rPr>
              <w:t xml:space="preserve">Yes </w:t>
            </w:r>
            <w:r w:rsidRPr="00AC6809">
              <w:rPr>
                <w:rFonts w:ascii="INHKHP+Wingdings" w:hAnsi="INHKHP+Wingdings" w:cs="INHKHP+Wingdings"/>
                <w:sz w:val="20"/>
                <w:szCs w:val="20"/>
              </w:rPr>
              <w:t></w:t>
            </w:r>
            <w:r w:rsidRPr="00AC6809">
              <w:rPr>
                <w:sz w:val="20"/>
                <w:szCs w:val="20"/>
              </w:rPr>
              <w:t xml:space="preserve">No </w:t>
            </w:r>
            <w:r w:rsidRPr="00AC6809">
              <w:rPr>
                <w:rFonts w:ascii="INHKHP+Wingdings" w:hAnsi="INHKHP+Wingdings" w:cs="INHKHP+Wingdings"/>
                <w:sz w:val="20"/>
                <w:szCs w:val="20"/>
              </w:rPr>
              <w:t></w:t>
            </w:r>
            <w:r w:rsidRPr="00AC6809">
              <w:rPr>
                <w:sz w:val="20"/>
                <w:szCs w:val="20"/>
              </w:rPr>
              <w:t xml:space="preserve">NA </w:t>
            </w:r>
          </w:p>
        </w:tc>
      </w:tr>
      <w:tr w:rsidR="00EF6160" w:rsidRPr="00AC6809" w:rsidTr="000E7E17">
        <w:trPr>
          <w:trHeight w:val="1162"/>
        </w:trPr>
        <w:tc>
          <w:tcPr>
            <w:tcW w:w="7440" w:type="dxa"/>
            <w:tcBorders>
              <w:top w:val="single" w:sz="4" w:space="0" w:color="000000"/>
              <w:left w:val="single" w:sz="4" w:space="0" w:color="000000"/>
              <w:bottom w:val="single" w:sz="6" w:space="0" w:color="000000"/>
              <w:right w:val="single" w:sz="4" w:space="0" w:color="000000"/>
            </w:tcBorders>
          </w:tcPr>
          <w:p w:rsidR="00EF6160" w:rsidRPr="00AC6809" w:rsidRDefault="00EF6160" w:rsidP="000E7E17">
            <w:pPr>
              <w:pStyle w:val="Default"/>
              <w:rPr>
                <w:sz w:val="20"/>
                <w:szCs w:val="20"/>
              </w:rPr>
            </w:pPr>
            <w:r w:rsidRPr="00AC6809">
              <w:rPr>
                <w:rFonts w:ascii="INHKHP+Wingdings" w:hAnsi="INHKHP+Wingdings" w:cs="INHKHP+Wingdings"/>
                <w:sz w:val="20"/>
                <w:szCs w:val="20"/>
              </w:rPr>
              <w:lastRenderedPageBreak/>
              <w:t xml:space="preserve"> </w:t>
            </w:r>
            <w:r w:rsidRPr="00AC6809">
              <w:rPr>
                <w:sz w:val="20"/>
                <w:szCs w:val="20"/>
              </w:rPr>
              <w:t xml:space="preserve">HUMAN SURVIVABILITY.  System features that reduce the risk of illness, injury, or death in a catastrophic event such as fire, explosion, spill, collision, flooding, or intentional attack.  The assessment should consider desired human performance in emergency situations for detection, response, evacuation, survival and rescue and the interface with emergency procedures, systems, facilities and equipment. </w:t>
            </w:r>
          </w:p>
        </w:tc>
        <w:tc>
          <w:tcPr>
            <w:tcW w:w="2045" w:type="dxa"/>
            <w:tcBorders>
              <w:top w:val="single" w:sz="4" w:space="0" w:color="000000"/>
              <w:left w:val="single" w:sz="4" w:space="0" w:color="000000"/>
              <w:bottom w:val="single" w:sz="6" w:space="0" w:color="000000"/>
              <w:right w:val="single" w:sz="4" w:space="0" w:color="000000"/>
            </w:tcBorders>
          </w:tcPr>
          <w:p w:rsidR="00EF6160" w:rsidRPr="00AC6809" w:rsidRDefault="00EF6160" w:rsidP="000E7E17">
            <w:pPr>
              <w:pStyle w:val="Default"/>
              <w:rPr>
                <w:sz w:val="20"/>
                <w:szCs w:val="20"/>
              </w:rPr>
            </w:pPr>
            <w:r w:rsidRPr="00AC6809">
              <w:rPr>
                <w:rFonts w:ascii="INHKHP+Wingdings" w:hAnsi="INHKHP+Wingdings" w:cs="INHKHP+Wingdings"/>
                <w:sz w:val="20"/>
                <w:szCs w:val="20"/>
              </w:rPr>
              <w:t></w:t>
            </w:r>
            <w:r w:rsidRPr="00AC6809">
              <w:rPr>
                <w:sz w:val="20"/>
                <w:szCs w:val="20"/>
              </w:rPr>
              <w:t xml:space="preserve">Yes </w:t>
            </w:r>
            <w:r w:rsidRPr="00AC6809">
              <w:rPr>
                <w:rFonts w:ascii="INHKHP+Wingdings" w:hAnsi="INHKHP+Wingdings" w:cs="INHKHP+Wingdings"/>
                <w:sz w:val="20"/>
                <w:szCs w:val="20"/>
              </w:rPr>
              <w:t></w:t>
            </w:r>
            <w:r w:rsidRPr="00AC6809">
              <w:rPr>
                <w:sz w:val="20"/>
                <w:szCs w:val="20"/>
              </w:rPr>
              <w:t xml:space="preserve">No </w:t>
            </w:r>
            <w:r w:rsidRPr="00AC6809">
              <w:rPr>
                <w:rFonts w:ascii="INHKHP+Wingdings" w:hAnsi="INHKHP+Wingdings" w:cs="INHKHP+Wingdings"/>
                <w:sz w:val="20"/>
                <w:szCs w:val="20"/>
              </w:rPr>
              <w:t></w:t>
            </w:r>
            <w:r w:rsidRPr="00AC6809">
              <w:rPr>
                <w:sz w:val="20"/>
                <w:szCs w:val="20"/>
              </w:rPr>
              <w:t xml:space="preserve">NA </w:t>
            </w:r>
          </w:p>
        </w:tc>
      </w:tr>
      <w:tr w:rsidR="00EF6160" w:rsidRPr="00AC6809" w:rsidTr="000E7E17">
        <w:trPr>
          <w:trHeight w:val="710"/>
        </w:trPr>
        <w:tc>
          <w:tcPr>
            <w:tcW w:w="7440" w:type="dxa"/>
            <w:tcBorders>
              <w:top w:val="single" w:sz="6" w:space="0" w:color="000000"/>
              <w:left w:val="single" w:sz="4" w:space="0" w:color="000000"/>
              <w:bottom w:val="single" w:sz="4" w:space="0" w:color="000000"/>
              <w:right w:val="single" w:sz="4" w:space="0" w:color="000000"/>
            </w:tcBorders>
          </w:tcPr>
          <w:p w:rsidR="00EF6160" w:rsidRPr="00AC6809" w:rsidRDefault="00EF6160" w:rsidP="000E7E17">
            <w:pPr>
              <w:pStyle w:val="Default"/>
              <w:rPr>
                <w:sz w:val="20"/>
                <w:szCs w:val="20"/>
              </w:rPr>
            </w:pPr>
            <w:r w:rsidRPr="00AC6809">
              <w:rPr>
                <w:rFonts w:ascii="INHKHP+Wingdings" w:hAnsi="INHKHP+Wingdings" w:cs="INHKHP+Wingdings"/>
                <w:sz w:val="20"/>
                <w:szCs w:val="20"/>
              </w:rPr>
              <w:t xml:space="preserve"> </w:t>
            </w:r>
            <w:r w:rsidRPr="00AC6809">
              <w:rPr>
                <w:sz w:val="20"/>
                <w:szCs w:val="20"/>
              </w:rPr>
              <w:t xml:space="preserve">HUMAN FACTORS ENGINEERING. Human-system interface to be consistent with the physical, cognitive, and sensory abilities of the user population. </w:t>
            </w:r>
          </w:p>
        </w:tc>
        <w:tc>
          <w:tcPr>
            <w:tcW w:w="2045" w:type="dxa"/>
            <w:tcBorders>
              <w:top w:val="single" w:sz="6" w:space="0" w:color="000000"/>
              <w:left w:val="single" w:sz="4" w:space="0" w:color="000000"/>
              <w:bottom w:val="single" w:sz="4" w:space="0" w:color="000000"/>
              <w:right w:val="single" w:sz="4" w:space="0" w:color="000000"/>
            </w:tcBorders>
            <w:vAlign w:val="center"/>
          </w:tcPr>
          <w:p w:rsidR="00EF6160" w:rsidRPr="00AC6809" w:rsidRDefault="00EF6160" w:rsidP="000E7E17">
            <w:pPr>
              <w:pStyle w:val="Default"/>
              <w:rPr>
                <w:sz w:val="20"/>
                <w:szCs w:val="20"/>
              </w:rPr>
            </w:pPr>
            <w:r w:rsidRPr="00AC6809">
              <w:rPr>
                <w:rFonts w:ascii="INHKHP+Wingdings" w:hAnsi="INHKHP+Wingdings" w:cs="INHKHP+Wingdings"/>
                <w:sz w:val="20"/>
                <w:szCs w:val="20"/>
              </w:rPr>
              <w:t></w:t>
            </w:r>
            <w:r w:rsidRPr="00AC6809">
              <w:rPr>
                <w:sz w:val="20"/>
                <w:szCs w:val="20"/>
              </w:rPr>
              <w:t xml:space="preserve">Yes </w:t>
            </w:r>
            <w:r w:rsidRPr="00AC6809">
              <w:rPr>
                <w:rFonts w:ascii="INHKHP+Wingdings" w:hAnsi="INHKHP+Wingdings" w:cs="INHKHP+Wingdings"/>
                <w:sz w:val="20"/>
                <w:szCs w:val="20"/>
              </w:rPr>
              <w:t></w:t>
            </w:r>
            <w:r w:rsidRPr="00AC6809">
              <w:rPr>
                <w:sz w:val="20"/>
                <w:szCs w:val="20"/>
              </w:rPr>
              <w:t xml:space="preserve">No </w:t>
            </w:r>
            <w:r w:rsidRPr="00AC6809">
              <w:rPr>
                <w:rFonts w:ascii="INHKHP+Wingdings" w:hAnsi="INHKHP+Wingdings" w:cs="INHKHP+Wingdings"/>
                <w:sz w:val="20"/>
                <w:szCs w:val="20"/>
              </w:rPr>
              <w:t></w:t>
            </w:r>
            <w:r w:rsidRPr="00AC6809">
              <w:rPr>
                <w:sz w:val="20"/>
                <w:szCs w:val="20"/>
              </w:rPr>
              <w:t>NA</w:t>
            </w:r>
          </w:p>
        </w:tc>
      </w:tr>
      <w:tr w:rsidR="00EF6160" w:rsidRPr="00AC6809" w:rsidTr="000E7E17">
        <w:trPr>
          <w:trHeight w:val="2775"/>
        </w:trPr>
        <w:tc>
          <w:tcPr>
            <w:tcW w:w="9485" w:type="dxa"/>
            <w:gridSpan w:val="2"/>
            <w:tcBorders>
              <w:top w:val="single" w:sz="4" w:space="0" w:color="000000"/>
              <w:left w:val="single" w:sz="4" w:space="0" w:color="000000"/>
              <w:bottom w:val="single" w:sz="6" w:space="0" w:color="000000"/>
              <w:right w:val="single" w:sz="4" w:space="0" w:color="000000"/>
            </w:tcBorders>
          </w:tcPr>
          <w:p w:rsidR="00EF6160" w:rsidRPr="00AC6809" w:rsidRDefault="00EF6160" w:rsidP="000E7E17">
            <w:pPr>
              <w:pStyle w:val="Default"/>
              <w:rPr>
                <w:sz w:val="20"/>
                <w:szCs w:val="20"/>
              </w:rPr>
            </w:pPr>
            <w:r w:rsidRPr="00AC6809">
              <w:rPr>
                <w:rFonts w:ascii="INHKBA+TimesNewRoman,Bold" w:hAnsi="INHKBA+TimesNewRoman,Bold" w:cs="INHKBA+TimesNewRoman,Bold"/>
                <w:b/>
                <w:bCs/>
                <w:sz w:val="20"/>
                <w:szCs w:val="20"/>
              </w:rPr>
              <w:t xml:space="preserve">Comments: </w:t>
            </w:r>
            <w:r w:rsidRPr="00AC6809">
              <w:rPr>
                <w:sz w:val="20"/>
                <w:szCs w:val="20"/>
              </w:rPr>
              <w:t xml:space="preserve">(1) Justification if answers are NO or Not Applicable.  (2) Recommendations for additional human element assessment needed.  (3) Key risk management strategies employed.  (4) Other comments.  (5) Supporting documentation. </w:t>
            </w:r>
          </w:p>
        </w:tc>
      </w:tr>
    </w:tbl>
    <w:p w:rsidR="00EF6160" w:rsidRDefault="00EF6160" w:rsidP="00455368">
      <w:pPr>
        <w:ind w:right="-163"/>
      </w:pPr>
    </w:p>
    <w:p w:rsidR="00EF6160" w:rsidRDefault="00EF6160" w:rsidP="00233FAB">
      <w:pPr>
        <w:ind w:left="360" w:right="-1313"/>
        <w:jc w:val="center"/>
        <w:rPr>
          <w:rFonts w:ascii="Arial" w:hAnsi="Arial" w:cs="Arial"/>
        </w:rPr>
      </w:pPr>
    </w:p>
    <w:p w:rsidR="00EF6160" w:rsidRDefault="00EF6160" w:rsidP="00233FAB">
      <w:pPr>
        <w:ind w:left="360" w:right="-1313"/>
        <w:jc w:val="center"/>
        <w:rPr>
          <w:rFonts w:ascii="Arial" w:hAnsi="Arial" w:cs="Arial"/>
        </w:rPr>
      </w:pPr>
      <w:r>
        <w:rPr>
          <w:rFonts w:ascii="Arial" w:hAnsi="Arial" w:cs="Arial"/>
        </w:rPr>
        <w:t>__________</w:t>
      </w:r>
    </w:p>
    <w:p w:rsidR="00EF6160" w:rsidRPr="004C29F4" w:rsidRDefault="00EF6160" w:rsidP="00233FAB">
      <w:pPr>
        <w:ind w:left="360" w:right="-1313"/>
        <w:jc w:val="center"/>
        <w:rPr>
          <w:rFonts w:ascii="Arial" w:hAnsi="Arial" w:cs="Arial"/>
        </w:rPr>
      </w:pPr>
    </w:p>
    <w:sectPr w:rsidR="00EF6160" w:rsidRPr="004C29F4" w:rsidSect="00233FAB">
      <w:type w:val="nextColumn"/>
      <w:pgSz w:w="11907" w:h="16839"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9D9" w:rsidRDefault="009609D9" w:rsidP="009112FD">
      <w:pPr>
        <w:spacing w:after="0" w:line="240" w:lineRule="auto"/>
      </w:pPr>
      <w:r>
        <w:separator/>
      </w:r>
    </w:p>
  </w:endnote>
  <w:endnote w:type="continuationSeparator" w:id="0">
    <w:p w:rsidR="009609D9" w:rsidRDefault="009609D9" w:rsidP="0091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JG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Arial-BoldMT">
    <w:panose1 w:val="00000000000000000000"/>
    <w:charset w:val="00"/>
    <w:family w:val="swiss"/>
    <w:notTrueType/>
    <w:pitch w:val="default"/>
    <w:sig w:usb0="00000003" w:usb1="00000000" w:usb2="00000000" w:usb3="00000000" w:csb0="00000001" w:csb1="00000000"/>
  </w:font>
  <w:font w:name="INHKBA+TimesNewRoman,Bold">
    <w:altName w:val="Times New Roman"/>
    <w:panose1 w:val="00000000000000000000"/>
    <w:charset w:val="00"/>
    <w:family w:val="roman"/>
    <w:notTrueType/>
    <w:pitch w:val="default"/>
    <w:sig w:usb0="00000003" w:usb1="00000000" w:usb2="00000000" w:usb3="00000000" w:csb0="00000001" w:csb1="00000000"/>
  </w:font>
  <w:font w:name="INHKHP+Wingdings">
    <w:altName w:val="Wingding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60" w:rsidRPr="006914C8" w:rsidRDefault="00EF6160" w:rsidP="00233FAB">
    <w:pPr>
      <w:pStyle w:val="Voettekst"/>
      <w:rPr>
        <w:rFonts w:ascii="Arial" w:hAnsi="Arial" w:cs="Arial"/>
        <w:sz w:val="16"/>
        <w:szCs w:val="16"/>
      </w:rPr>
    </w:pPr>
    <w:r w:rsidRPr="006914C8">
      <w:rPr>
        <w:rFonts w:ascii="Arial" w:hAnsi="Arial" w:cs="Arial"/>
        <w:sz w:val="16"/>
        <w:szCs w:val="16"/>
      </w:rPr>
      <w:t xml:space="preserve">Comments to the CG on the Scoping Exercise on GMDSS Modernization, </w:t>
    </w:r>
    <w:smartTag w:uri="urn:schemas-microsoft-com:office:smarttags" w:element="place">
      <w:smartTag w:uri="urn:schemas-microsoft-com:office:smarttags" w:element="country-region">
        <w:r w:rsidRPr="006914C8">
          <w:rPr>
            <w:rFonts w:ascii="Arial" w:hAnsi="Arial" w:cs="Arial"/>
            <w:sz w:val="16"/>
            <w:szCs w:val="16"/>
          </w:rPr>
          <w:t>Australia</w:t>
        </w:r>
      </w:smartTag>
    </w:smartTag>
    <w:r>
      <w:rPr>
        <w:rFonts w:ascii="Arial" w:hAnsi="Arial" w:cs="Arial"/>
        <w:sz w:val="16"/>
        <w:szCs w:val="16"/>
      </w:rPr>
      <w:t xml:space="preserve"> – 29 July 2011</w:t>
    </w:r>
    <w:r w:rsidRPr="006914C8">
      <w:rPr>
        <w:rFonts w:ascii="Arial" w:hAnsi="Arial" w:cs="Arial"/>
        <w:sz w:val="16"/>
        <w:szCs w:val="16"/>
      </w:rPr>
      <w:t xml:space="preserve">                    Page </w:t>
    </w:r>
    <w:r w:rsidRPr="006914C8">
      <w:rPr>
        <w:rFonts w:ascii="Arial" w:hAnsi="Arial" w:cs="Arial"/>
        <w:sz w:val="16"/>
        <w:szCs w:val="16"/>
      </w:rPr>
      <w:fldChar w:fldCharType="begin"/>
    </w:r>
    <w:r w:rsidRPr="006914C8">
      <w:rPr>
        <w:rFonts w:ascii="Arial" w:hAnsi="Arial" w:cs="Arial"/>
        <w:sz w:val="16"/>
        <w:szCs w:val="16"/>
      </w:rPr>
      <w:instrText xml:space="preserve"> PAGE </w:instrText>
    </w:r>
    <w:r w:rsidRPr="006914C8">
      <w:rPr>
        <w:rFonts w:ascii="Arial" w:hAnsi="Arial" w:cs="Arial"/>
        <w:sz w:val="16"/>
        <w:szCs w:val="16"/>
      </w:rPr>
      <w:fldChar w:fldCharType="separate"/>
    </w:r>
    <w:r w:rsidR="00632316">
      <w:rPr>
        <w:rFonts w:ascii="Arial" w:hAnsi="Arial" w:cs="Arial"/>
        <w:noProof/>
        <w:sz w:val="16"/>
        <w:szCs w:val="16"/>
      </w:rPr>
      <w:t>2</w:t>
    </w:r>
    <w:r w:rsidRPr="006914C8">
      <w:rPr>
        <w:rFonts w:ascii="Arial" w:hAnsi="Arial" w:cs="Arial"/>
        <w:sz w:val="16"/>
        <w:szCs w:val="16"/>
      </w:rPr>
      <w:fldChar w:fldCharType="end"/>
    </w:r>
    <w:r w:rsidRPr="006914C8">
      <w:rPr>
        <w:rFonts w:ascii="Arial" w:hAnsi="Arial" w:cs="Arial"/>
        <w:sz w:val="16"/>
        <w:szCs w:val="16"/>
      </w:rPr>
      <w:t xml:space="preserve"> of </w:t>
    </w:r>
    <w:r w:rsidRPr="006914C8">
      <w:rPr>
        <w:rFonts w:ascii="Arial" w:hAnsi="Arial" w:cs="Arial"/>
        <w:sz w:val="16"/>
        <w:szCs w:val="16"/>
      </w:rPr>
      <w:fldChar w:fldCharType="begin"/>
    </w:r>
    <w:r w:rsidRPr="006914C8">
      <w:rPr>
        <w:rFonts w:ascii="Arial" w:hAnsi="Arial" w:cs="Arial"/>
        <w:sz w:val="16"/>
        <w:szCs w:val="16"/>
      </w:rPr>
      <w:instrText xml:space="preserve"> NUMPAGES </w:instrText>
    </w:r>
    <w:r w:rsidRPr="006914C8">
      <w:rPr>
        <w:rFonts w:ascii="Arial" w:hAnsi="Arial" w:cs="Arial"/>
        <w:sz w:val="16"/>
        <w:szCs w:val="16"/>
      </w:rPr>
      <w:fldChar w:fldCharType="separate"/>
    </w:r>
    <w:r w:rsidR="00632316">
      <w:rPr>
        <w:rFonts w:ascii="Arial" w:hAnsi="Arial" w:cs="Arial"/>
        <w:noProof/>
        <w:sz w:val="16"/>
        <w:szCs w:val="16"/>
      </w:rPr>
      <w:t>20</w:t>
    </w:r>
    <w:r w:rsidRPr="006914C8">
      <w:rPr>
        <w:rFonts w:ascii="Arial" w:hAnsi="Arial" w:cs="Arial"/>
        <w:sz w:val="16"/>
        <w:szCs w:val="16"/>
      </w:rPr>
      <w:fldChar w:fldCharType="end"/>
    </w:r>
    <w:r w:rsidRPr="006914C8">
      <w:rPr>
        <w:rFonts w:ascii="Arial" w:hAnsi="Arial" w:cs="Arial"/>
        <w:sz w:val="16"/>
        <w:szCs w:val="16"/>
      </w:rPr>
      <w:t xml:space="preserve"> </w:t>
    </w:r>
  </w:p>
  <w:p w:rsidR="00EF6160" w:rsidRDefault="00EF616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60" w:rsidRPr="006914C8" w:rsidRDefault="00EF6160" w:rsidP="00233FAB">
    <w:pPr>
      <w:pStyle w:val="Voettekst"/>
      <w:rPr>
        <w:rFonts w:ascii="Arial" w:hAnsi="Arial" w:cs="Arial"/>
        <w:sz w:val="16"/>
        <w:szCs w:val="16"/>
      </w:rPr>
    </w:pPr>
    <w:r w:rsidRPr="006914C8">
      <w:rPr>
        <w:rFonts w:ascii="Arial" w:hAnsi="Arial" w:cs="Arial"/>
        <w:sz w:val="16"/>
        <w:szCs w:val="16"/>
      </w:rPr>
      <w:t xml:space="preserve">Comments to the CG on the Scoping Exercise on GMDSS Modernization, </w:t>
    </w:r>
    <w:smartTag w:uri="urn:schemas-microsoft-com:office:smarttags" w:element="place">
      <w:smartTag w:uri="urn:schemas-microsoft-com:office:smarttags" w:element="country-region">
        <w:r w:rsidRPr="006914C8">
          <w:rPr>
            <w:rFonts w:ascii="Arial" w:hAnsi="Arial" w:cs="Arial"/>
            <w:sz w:val="16"/>
            <w:szCs w:val="16"/>
          </w:rPr>
          <w:t>Australia</w:t>
        </w:r>
      </w:smartTag>
    </w:smartTag>
    <w:r w:rsidRPr="006914C8">
      <w:rPr>
        <w:rFonts w:ascii="Arial" w:hAnsi="Arial" w:cs="Arial"/>
        <w:sz w:val="16"/>
        <w:szCs w:val="16"/>
      </w:rPr>
      <w:t xml:space="preserve"> </w:t>
    </w:r>
    <w:r>
      <w:rPr>
        <w:rFonts w:ascii="Arial" w:hAnsi="Arial" w:cs="Arial"/>
        <w:sz w:val="16"/>
        <w:szCs w:val="16"/>
      </w:rPr>
      <w:t>– 29 July 2011</w:t>
    </w:r>
    <w:r w:rsidRPr="006914C8">
      <w:rPr>
        <w:rFonts w:ascii="Arial" w:hAnsi="Arial" w:cs="Arial"/>
        <w:sz w:val="16"/>
        <w:szCs w:val="16"/>
      </w:rPr>
      <w:t xml:space="preserve">                   Page </w:t>
    </w:r>
    <w:r w:rsidRPr="006914C8">
      <w:rPr>
        <w:rFonts w:ascii="Arial" w:hAnsi="Arial" w:cs="Arial"/>
        <w:sz w:val="16"/>
        <w:szCs w:val="16"/>
      </w:rPr>
      <w:fldChar w:fldCharType="begin"/>
    </w:r>
    <w:r w:rsidRPr="006914C8">
      <w:rPr>
        <w:rFonts w:ascii="Arial" w:hAnsi="Arial" w:cs="Arial"/>
        <w:sz w:val="16"/>
        <w:szCs w:val="16"/>
      </w:rPr>
      <w:instrText xml:space="preserve"> PAGE </w:instrText>
    </w:r>
    <w:r w:rsidRPr="006914C8">
      <w:rPr>
        <w:rFonts w:ascii="Arial" w:hAnsi="Arial" w:cs="Arial"/>
        <w:sz w:val="16"/>
        <w:szCs w:val="16"/>
      </w:rPr>
      <w:fldChar w:fldCharType="separate"/>
    </w:r>
    <w:r w:rsidR="00632316">
      <w:rPr>
        <w:rFonts w:ascii="Arial" w:hAnsi="Arial" w:cs="Arial"/>
        <w:noProof/>
        <w:sz w:val="16"/>
        <w:szCs w:val="16"/>
      </w:rPr>
      <w:t>1</w:t>
    </w:r>
    <w:r w:rsidRPr="006914C8">
      <w:rPr>
        <w:rFonts w:ascii="Arial" w:hAnsi="Arial" w:cs="Arial"/>
        <w:sz w:val="16"/>
        <w:szCs w:val="16"/>
      </w:rPr>
      <w:fldChar w:fldCharType="end"/>
    </w:r>
    <w:r w:rsidRPr="006914C8">
      <w:rPr>
        <w:rFonts w:ascii="Arial" w:hAnsi="Arial" w:cs="Arial"/>
        <w:sz w:val="16"/>
        <w:szCs w:val="16"/>
      </w:rPr>
      <w:t xml:space="preserve"> of </w:t>
    </w:r>
    <w:r w:rsidRPr="006914C8">
      <w:rPr>
        <w:rFonts w:ascii="Arial" w:hAnsi="Arial" w:cs="Arial"/>
        <w:sz w:val="16"/>
        <w:szCs w:val="16"/>
      </w:rPr>
      <w:fldChar w:fldCharType="begin"/>
    </w:r>
    <w:r w:rsidRPr="006914C8">
      <w:rPr>
        <w:rFonts w:ascii="Arial" w:hAnsi="Arial" w:cs="Arial"/>
        <w:sz w:val="16"/>
        <w:szCs w:val="16"/>
      </w:rPr>
      <w:instrText xml:space="preserve"> NUMPAGES </w:instrText>
    </w:r>
    <w:r w:rsidRPr="006914C8">
      <w:rPr>
        <w:rFonts w:ascii="Arial" w:hAnsi="Arial" w:cs="Arial"/>
        <w:sz w:val="16"/>
        <w:szCs w:val="16"/>
      </w:rPr>
      <w:fldChar w:fldCharType="separate"/>
    </w:r>
    <w:r w:rsidR="00632316">
      <w:rPr>
        <w:rFonts w:ascii="Arial" w:hAnsi="Arial" w:cs="Arial"/>
        <w:noProof/>
        <w:sz w:val="16"/>
        <w:szCs w:val="16"/>
      </w:rPr>
      <w:t>20</w:t>
    </w:r>
    <w:r w:rsidRPr="006914C8">
      <w:rPr>
        <w:rFonts w:ascii="Arial" w:hAnsi="Arial" w:cs="Arial"/>
        <w:sz w:val="16"/>
        <w:szCs w:val="16"/>
      </w:rPr>
      <w:fldChar w:fldCharType="end"/>
    </w:r>
    <w:r w:rsidRPr="006914C8">
      <w:rPr>
        <w:rFonts w:ascii="Arial" w:hAnsi="Arial" w:cs="Arial"/>
        <w:sz w:val="16"/>
        <w:szCs w:val="16"/>
      </w:rPr>
      <w:t xml:space="preserve"> </w:t>
    </w:r>
  </w:p>
  <w:p w:rsidR="00EF6160" w:rsidRDefault="00EF6160">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60" w:rsidRDefault="00EF6160">
    <w:pPr>
      <w:pStyle w:val="Voettekst"/>
      <w:jc w:val="center"/>
    </w:pPr>
  </w:p>
  <w:p w:rsidR="00EF6160" w:rsidRDefault="00EF616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9D9" w:rsidRDefault="009609D9" w:rsidP="009112FD">
      <w:pPr>
        <w:spacing w:after="0" w:line="240" w:lineRule="auto"/>
      </w:pPr>
      <w:r>
        <w:separator/>
      </w:r>
    </w:p>
  </w:footnote>
  <w:footnote w:type="continuationSeparator" w:id="0">
    <w:p w:rsidR="009609D9" w:rsidRDefault="009609D9" w:rsidP="00911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316" w:rsidRDefault="0063231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316" w:rsidRDefault="00632316" w:rsidP="0073091D">
    <w:pPr>
      <w:pStyle w:val="Koptekst"/>
      <w:jc w:val="right"/>
      <w:rPr>
        <w:ins w:id="3" w:author="Jaap Steenge" w:date="2011-07-29T10:04:00Z"/>
      </w:rPr>
    </w:pPr>
    <w:ins w:id="4" w:author="Jaap Steenge" w:date="2011-07-29T10:04:00Z">
      <w:r w:rsidRPr="00632316">
        <w:rPr>
          <w:highlight w:val="yellow"/>
          <w:rPrChange w:id="5" w:author="Jaap Steenge" w:date="2011-07-29T10:05:00Z">
            <w:rPr/>
          </w:rPrChange>
        </w:rPr>
        <w:t>P</w:t>
      </w:r>
    </w:ins>
    <w:ins w:id="6" w:author="Jaap Steenge" w:date="2011-07-29T10:05:00Z">
      <w:r w:rsidRPr="00632316">
        <w:rPr>
          <w:highlight w:val="yellow"/>
          <w:rPrChange w:id="7" w:author="Jaap Steenge" w:date="2011-07-29T10:05:00Z">
            <w:rPr/>
          </w:rPrChange>
        </w:rPr>
        <w:t>T</w:t>
      </w:r>
    </w:ins>
    <w:ins w:id="8" w:author="Jaap Steenge" w:date="2011-07-29T10:04:00Z">
      <w:r w:rsidRPr="00632316">
        <w:rPr>
          <w:highlight w:val="yellow"/>
          <w:rPrChange w:id="9" w:author="Jaap Steenge" w:date="2011-07-29T10:05:00Z">
            <w:rPr/>
          </w:rPrChange>
        </w:rPr>
        <w:t>46(11)INFO 074</w:t>
      </w:r>
      <w:bookmarkStart w:id="10" w:name="_GoBack"/>
      <w:bookmarkEnd w:id="10"/>
    </w:ins>
  </w:p>
  <w:p w:rsidR="00EF6160" w:rsidRDefault="00EF6160" w:rsidP="0073091D">
    <w:pPr>
      <w:pStyle w:val="Koptekst"/>
      <w:jc w:val="right"/>
    </w:pPr>
    <w:r>
      <w:t>CGSEGM 1/AUS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60" w:rsidRDefault="00EF6160" w:rsidP="0073091D">
    <w:pPr>
      <w:pStyle w:val="Koptekst"/>
      <w:jc w:val="right"/>
    </w:pPr>
    <w:r>
      <w:t>CGSEGM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CEAD1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D9C573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01E348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970310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8EA5C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6705E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A5CAB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BE891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F5E7AC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FB22D78"/>
    <w:lvl w:ilvl="0">
      <w:start w:val="1"/>
      <w:numFmt w:val="bullet"/>
      <w:lvlText w:val=""/>
      <w:lvlJc w:val="left"/>
      <w:pPr>
        <w:tabs>
          <w:tab w:val="num" w:pos="360"/>
        </w:tabs>
        <w:ind w:left="360" w:hanging="360"/>
      </w:pPr>
      <w:rPr>
        <w:rFonts w:ascii="Symbol" w:hAnsi="Symbol" w:hint="default"/>
      </w:rPr>
    </w:lvl>
  </w:abstractNum>
  <w:abstractNum w:abstractNumId="10">
    <w:nsid w:val="02540E92"/>
    <w:multiLevelType w:val="hybridMultilevel"/>
    <w:tmpl w:val="64A0B5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FB7229C"/>
    <w:multiLevelType w:val="hybridMultilevel"/>
    <w:tmpl w:val="D2D49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0874522"/>
    <w:multiLevelType w:val="hybridMultilevel"/>
    <w:tmpl w:val="B420C81A"/>
    <w:lvl w:ilvl="0" w:tplc="B82E6F74">
      <w:start w:val="1"/>
      <w:numFmt w:val="decimal"/>
      <w:lvlText w:val="%1"/>
      <w:lvlJc w:val="center"/>
      <w:pPr>
        <w:ind w:left="720" w:hanging="360"/>
      </w:pPr>
      <w:rPr>
        <w:rFonts w:cs="Times New Roman" w:hint="default"/>
      </w:rPr>
    </w:lvl>
    <w:lvl w:ilvl="1" w:tplc="3EAA7CFC">
      <w:start w:val="1"/>
      <w:numFmt w:val="decimal"/>
      <w:lvlText w:val=".%2"/>
      <w:lvlJc w:val="center"/>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7524A20"/>
    <w:multiLevelType w:val="hybridMultilevel"/>
    <w:tmpl w:val="EF24C4E4"/>
    <w:lvl w:ilvl="0" w:tplc="A3CE8B2C">
      <w:start w:val="1"/>
      <w:numFmt w:val="decimal"/>
      <w:lvlText w:val="%1"/>
      <w:lvlJc w:val="center"/>
      <w:pPr>
        <w:ind w:left="360" w:hanging="360"/>
      </w:pPr>
      <w:rPr>
        <w:rFonts w:cs="Times New Roman" w:hint="default"/>
      </w:rPr>
    </w:lvl>
    <w:lvl w:ilvl="1" w:tplc="478C45BE">
      <w:start w:val="1"/>
      <w:numFmt w:val="decimal"/>
      <w:lvlText w:val=".%2"/>
      <w:lvlJc w:val="center"/>
      <w:pPr>
        <w:ind w:left="1080" w:hanging="360"/>
      </w:pPr>
      <w:rPr>
        <w:rFonts w:cs="Times New Roman"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7856E36"/>
    <w:multiLevelType w:val="hybridMultilevel"/>
    <w:tmpl w:val="9ABCA722"/>
    <w:lvl w:ilvl="0" w:tplc="EC02C3F8">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79B5CE0"/>
    <w:multiLevelType w:val="hybridMultilevel"/>
    <w:tmpl w:val="E51021A4"/>
    <w:lvl w:ilvl="0" w:tplc="A3CE8B2C">
      <w:start w:val="1"/>
      <w:numFmt w:val="decimal"/>
      <w:lvlText w:val="%1"/>
      <w:lvlJc w:val="center"/>
      <w:pPr>
        <w:ind w:left="720" w:hanging="360"/>
      </w:pPr>
      <w:rPr>
        <w:rFonts w:cs="Times New Roman" w:hint="default"/>
      </w:rPr>
    </w:lvl>
    <w:lvl w:ilvl="1" w:tplc="3EAA7CFC">
      <w:start w:val="1"/>
      <w:numFmt w:val="decimal"/>
      <w:lvlText w:val=".%2"/>
      <w:lvlJc w:val="center"/>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BAB17BE"/>
    <w:multiLevelType w:val="hybridMultilevel"/>
    <w:tmpl w:val="1BA84EA0"/>
    <w:lvl w:ilvl="0" w:tplc="EC02C3F8">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1C790C99"/>
    <w:multiLevelType w:val="hybridMultilevel"/>
    <w:tmpl w:val="11F2C4C8"/>
    <w:lvl w:ilvl="0" w:tplc="B82E6F74">
      <w:start w:val="1"/>
      <w:numFmt w:val="decimal"/>
      <w:lvlText w:val="%1"/>
      <w:lvlJc w:val="center"/>
      <w:pPr>
        <w:ind w:left="720" w:hanging="360"/>
      </w:pPr>
      <w:rPr>
        <w:rFonts w:cs="Times New Roman" w:hint="default"/>
      </w:rPr>
    </w:lvl>
    <w:lvl w:ilvl="1" w:tplc="3EAA7CFC">
      <w:start w:val="1"/>
      <w:numFmt w:val="decimal"/>
      <w:lvlText w:val=".%2"/>
      <w:lvlJc w:val="center"/>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CDD0A98"/>
    <w:multiLevelType w:val="hybridMultilevel"/>
    <w:tmpl w:val="AA4CCD8A"/>
    <w:lvl w:ilvl="0" w:tplc="B82E6F74">
      <w:start w:val="1"/>
      <w:numFmt w:val="decimal"/>
      <w:lvlText w:val="%1"/>
      <w:lvlJc w:val="center"/>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D381B6C"/>
    <w:multiLevelType w:val="hybridMultilevel"/>
    <w:tmpl w:val="640C80C6"/>
    <w:lvl w:ilvl="0" w:tplc="EC02C3F8">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245F1752"/>
    <w:multiLevelType w:val="hybridMultilevel"/>
    <w:tmpl w:val="B420C81A"/>
    <w:lvl w:ilvl="0" w:tplc="B82E6F74">
      <w:start w:val="1"/>
      <w:numFmt w:val="decimal"/>
      <w:lvlText w:val="%1"/>
      <w:lvlJc w:val="center"/>
      <w:pPr>
        <w:ind w:left="360" w:hanging="360"/>
      </w:pPr>
      <w:rPr>
        <w:rFonts w:cs="Times New Roman" w:hint="default"/>
      </w:rPr>
    </w:lvl>
    <w:lvl w:ilvl="1" w:tplc="3EAA7CFC">
      <w:start w:val="1"/>
      <w:numFmt w:val="decimal"/>
      <w:lvlText w:val=".%2"/>
      <w:lvlJc w:val="center"/>
      <w:pPr>
        <w:ind w:left="1080" w:hanging="360"/>
      </w:pPr>
      <w:rPr>
        <w:rFonts w:cs="Times New Roman"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2BF217BD"/>
    <w:multiLevelType w:val="hybridMultilevel"/>
    <w:tmpl w:val="CAAA9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3602BEB"/>
    <w:multiLevelType w:val="hybridMultilevel"/>
    <w:tmpl w:val="D9F65EC6"/>
    <w:lvl w:ilvl="0" w:tplc="B82E6F74">
      <w:start w:val="1"/>
      <w:numFmt w:val="decimal"/>
      <w:lvlText w:val="%1"/>
      <w:lvlJc w:val="center"/>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E8C3B30"/>
    <w:multiLevelType w:val="hybridMultilevel"/>
    <w:tmpl w:val="9D52C35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4270023D"/>
    <w:multiLevelType w:val="hybridMultilevel"/>
    <w:tmpl w:val="2C7E38CC"/>
    <w:lvl w:ilvl="0" w:tplc="A3CE8B2C">
      <w:start w:val="1"/>
      <w:numFmt w:val="decimal"/>
      <w:lvlText w:val="%1"/>
      <w:lvlJc w:val="center"/>
      <w:pPr>
        <w:ind w:left="720" w:hanging="360"/>
      </w:pPr>
      <w:rPr>
        <w:rFonts w:cs="Times New Roman" w:hint="default"/>
      </w:rPr>
    </w:lvl>
    <w:lvl w:ilvl="1" w:tplc="3EAA7CFC">
      <w:start w:val="1"/>
      <w:numFmt w:val="decimal"/>
      <w:lvlText w:val=".%2"/>
      <w:lvlJc w:val="center"/>
      <w:pPr>
        <w:ind w:left="1440" w:hanging="360"/>
      </w:pPr>
      <w:rPr>
        <w:rFonts w:cs="Times New Roman" w:hint="default"/>
      </w:rPr>
    </w:lvl>
    <w:lvl w:ilvl="2" w:tplc="3EAA7CFC">
      <w:start w:val="1"/>
      <w:numFmt w:val="decimal"/>
      <w:lvlText w:val=".%3"/>
      <w:lvlJc w:val="center"/>
      <w:pPr>
        <w:ind w:left="2160" w:hanging="1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A7A7809"/>
    <w:multiLevelType w:val="hybridMultilevel"/>
    <w:tmpl w:val="9D0076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03120E2"/>
    <w:multiLevelType w:val="hybridMultilevel"/>
    <w:tmpl w:val="FDC86BF4"/>
    <w:lvl w:ilvl="0" w:tplc="B82E6F74">
      <w:start w:val="1"/>
      <w:numFmt w:val="decimal"/>
      <w:lvlText w:val="%1"/>
      <w:lvlJc w:val="center"/>
      <w:pPr>
        <w:ind w:left="360" w:hanging="360"/>
      </w:pPr>
      <w:rPr>
        <w:rFonts w:cs="Times New Roman" w:hint="default"/>
      </w:rPr>
    </w:lvl>
    <w:lvl w:ilvl="1" w:tplc="3EAA7CFC">
      <w:start w:val="1"/>
      <w:numFmt w:val="decimal"/>
      <w:lvlText w:val=".%2"/>
      <w:lvlJc w:val="center"/>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3C0267D"/>
    <w:multiLevelType w:val="hybridMultilevel"/>
    <w:tmpl w:val="9BEC356A"/>
    <w:lvl w:ilvl="0" w:tplc="A36620F4">
      <w:start w:val="1"/>
      <w:numFmt w:val="decimal"/>
      <w:lvlText w:val=".%1"/>
      <w:lvlJc w:val="center"/>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4CB4681"/>
    <w:multiLevelType w:val="hybridMultilevel"/>
    <w:tmpl w:val="2D26788A"/>
    <w:lvl w:ilvl="0" w:tplc="04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9">
    <w:nsid w:val="61096C43"/>
    <w:multiLevelType w:val="hybridMultilevel"/>
    <w:tmpl w:val="8E946816"/>
    <w:lvl w:ilvl="0" w:tplc="A3CE8B2C">
      <w:start w:val="1"/>
      <w:numFmt w:val="decimal"/>
      <w:lvlText w:val="%1"/>
      <w:lvlJc w:val="center"/>
      <w:pPr>
        <w:ind w:left="720" w:hanging="360"/>
      </w:pPr>
      <w:rPr>
        <w:rFonts w:cs="Times New Roman" w:hint="default"/>
      </w:rPr>
    </w:lvl>
    <w:lvl w:ilvl="1" w:tplc="3EAA7CFC">
      <w:start w:val="1"/>
      <w:numFmt w:val="decimal"/>
      <w:lvlText w:val=".%2"/>
      <w:lvlJc w:val="center"/>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25B77C5"/>
    <w:multiLevelType w:val="hybridMultilevel"/>
    <w:tmpl w:val="35742C34"/>
    <w:lvl w:ilvl="0" w:tplc="A3CE8B2C">
      <w:start w:val="1"/>
      <w:numFmt w:val="decimal"/>
      <w:lvlText w:val="%1"/>
      <w:lvlJc w:val="center"/>
      <w:pPr>
        <w:ind w:left="1080" w:hanging="360"/>
      </w:pPr>
      <w:rPr>
        <w:rFonts w:cs="Times New Roman" w:hint="default"/>
      </w:rPr>
    </w:lvl>
    <w:lvl w:ilvl="1" w:tplc="3EAA7CFC">
      <w:start w:val="1"/>
      <w:numFmt w:val="decimal"/>
      <w:lvlText w:val=".%2"/>
      <w:lvlJc w:val="center"/>
      <w:pPr>
        <w:ind w:left="1800" w:hanging="360"/>
      </w:pPr>
      <w:rPr>
        <w:rFonts w:cs="Times New Roman" w:hint="default"/>
      </w:rPr>
    </w:lvl>
    <w:lvl w:ilvl="2" w:tplc="3EAA7CFC">
      <w:start w:val="1"/>
      <w:numFmt w:val="decimal"/>
      <w:lvlText w:val=".%3"/>
      <w:lvlJc w:val="center"/>
      <w:pPr>
        <w:ind w:left="2520" w:hanging="180"/>
      </w:pPr>
      <w:rPr>
        <w:rFonts w:cs="Times New Roman"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6858512F"/>
    <w:multiLevelType w:val="hybridMultilevel"/>
    <w:tmpl w:val="7BE6A3AC"/>
    <w:lvl w:ilvl="0" w:tplc="B82E6F74">
      <w:start w:val="1"/>
      <w:numFmt w:val="decimal"/>
      <w:lvlText w:val="%1"/>
      <w:lvlJc w:val="center"/>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A504A10"/>
    <w:multiLevelType w:val="hybridMultilevel"/>
    <w:tmpl w:val="0D140E38"/>
    <w:lvl w:ilvl="0" w:tplc="A3CE8B2C">
      <w:start w:val="1"/>
      <w:numFmt w:val="decimal"/>
      <w:lvlText w:val="%1"/>
      <w:lvlJc w:val="center"/>
      <w:pPr>
        <w:ind w:left="720" w:hanging="360"/>
      </w:pPr>
      <w:rPr>
        <w:rFonts w:cs="Times New Roman" w:hint="default"/>
      </w:rPr>
    </w:lvl>
    <w:lvl w:ilvl="1" w:tplc="3EAA7CFC">
      <w:start w:val="1"/>
      <w:numFmt w:val="decimal"/>
      <w:lvlText w:val=".%2"/>
      <w:lvlJc w:val="center"/>
      <w:pPr>
        <w:ind w:left="1440" w:hanging="360"/>
      </w:pPr>
      <w:rPr>
        <w:rFonts w:cs="Times New Roman" w:hint="default"/>
      </w:rPr>
    </w:lvl>
    <w:lvl w:ilvl="2" w:tplc="3EAA7CFC">
      <w:start w:val="1"/>
      <w:numFmt w:val="decimal"/>
      <w:lvlText w:val=".%3"/>
      <w:lvlJc w:val="center"/>
      <w:pPr>
        <w:ind w:left="2160" w:hanging="1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C676DE0"/>
    <w:multiLevelType w:val="hybridMultilevel"/>
    <w:tmpl w:val="D9F65EC6"/>
    <w:lvl w:ilvl="0" w:tplc="B82E6F74">
      <w:start w:val="1"/>
      <w:numFmt w:val="decimal"/>
      <w:lvlText w:val="%1"/>
      <w:lvlJc w:val="center"/>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F2E10C9"/>
    <w:multiLevelType w:val="hybridMultilevel"/>
    <w:tmpl w:val="A88689FA"/>
    <w:lvl w:ilvl="0" w:tplc="B82E6F74">
      <w:start w:val="1"/>
      <w:numFmt w:val="decimal"/>
      <w:lvlText w:val="%1"/>
      <w:lvlJc w:val="center"/>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63A4FB1"/>
    <w:multiLevelType w:val="hybridMultilevel"/>
    <w:tmpl w:val="B420C81A"/>
    <w:lvl w:ilvl="0" w:tplc="B82E6F74">
      <w:start w:val="1"/>
      <w:numFmt w:val="decimal"/>
      <w:lvlText w:val="%1"/>
      <w:lvlJc w:val="center"/>
      <w:pPr>
        <w:ind w:left="360" w:hanging="360"/>
      </w:pPr>
      <w:rPr>
        <w:rFonts w:cs="Times New Roman" w:hint="default"/>
      </w:rPr>
    </w:lvl>
    <w:lvl w:ilvl="1" w:tplc="3EAA7CFC">
      <w:start w:val="1"/>
      <w:numFmt w:val="decimal"/>
      <w:lvlText w:val=".%2"/>
      <w:lvlJc w:val="center"/>
      <w:pPr>
        <w:ind w:left="1080" w:hanging="360"/>
      </w:pPr>
      <w:rPr>
        <w:rFonts w:cs="Times New Roman"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77AD7589"/>
    <w:multiLevelType w:val="hybridMultilevel"/>
    <w:tmpl w:val="C6D68F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EF31295"/>
    <w:multiLevelType w:val="hybridMultilevel"/>
    <w:tmpl w:val="2BE8C498"/>
    <w:lvl w:ilvl="0" w:tplc="A3CE8B2C">
      <w:start w:val="1"/>
      <w:numFmt w:val="decimal"/>
      <w:lvlText w:val="%1"/>
      <w:lvlJc w:val="center"/>
      <w:pPr>
        <w:ind w:left="720" w:hanging="360"/>
      </w:pPr>
      <w:rPr>
        <w:rFonts w:cs="Times New Roman" w:hint="default"/>
      </w:rPr>
    </w:lvl>
    <w:lvl w:ilvl="1" w:tplc="3EAA7CFC">
      <w:start w:val="1"/>
      <w:numFmt w:val="decimal"/>
      <w:lvlText w:val=".%2"/>
      <w:lvlJc w:val="center"/>
      <w:pPr>
        <w:ind w:left="1440" w:hanging="360"/>
      </w:pPr>
      <w:rPr>
        <w:rFonts w:cs="Times New Roman" w:hint="default"/>
      </w:rPr>
    </w:lvl>
    <w:lvl w:ilvl="2" w:tplc="3EAA7CFC">
      <w:start w:val="1"/>
      <w:numFmt w:val="decimal"/>
      <w:lvlText w:val=".%3"/>
      <w:lvlJc w:val="center"/>
      <w:pPr>
        <w:ind w:left="2160" w:hanging="1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34"/>
  </w:num>
  <w:num w:numId="3">
    <w:abstractNumId w:val="36"/>
  </w:num>
  <w:num w:numId="4">
    <w:abstractNumId w:val="31"/>
  </w:num>
  <w:num w:numId="5">
    <w:abstractNumId w:val="23"/>
  </w:num>
  <w:num w:numId="6">
    <w:abstractNumId w:val="18"/>
  </w:num>
  <w:num w:numId="7">
    <w:abstractNumId w:val="22"/>
  </w:num>
  <w:num w:numId="8">
    <w:abstractNumId w:val="21"/>
  </w:num>
  <w:num w:numId="9">
    <w:abstractNumId w:val="25"/>
  </w:num>
  <w:num w:numId="10">
    <w:abstractNumId w:val="33"/>
  </w:num>
  <w:num w:numId="11">
    <w:abstractNumId w:val="26"/>
  </w:num>
  <w:num w:numId="12">
    <w:abstractNumId w:val="37"/>
  </w:num>
  <w:num w:numId="13">
    <w:abstractNumId w:val="24"/>
  </w:num>
  <w:num w:numId="14">
    <w:abstractNumId w:val="17"/>
  </w:num>
  <w:num w:numId="15">
    <w:abstractNumId w:val="10"/>
  </w:num>
  <w:num w:numId="16">
    <w:abstractNumId w:val="32"/>
  </w:num>
  <w:num w:numId="17">
    <w:abstractNumId w:val="15"/>
  </w:num>
  <w:num w:numId="18">
    <w:abstractNumId w:val="29"/>
  </w:num>
  <w:num w:numId="19">
    <w:abstractNumId w:val="13"/>
  </w:num>
  <w:num w:numId="20">
    <w:abstractNumId w:val="27"/>
  </w:num>
  <w:num w:numId="21">
    <w:abstractNumId w:val="30"/>
  </w:num>
  <w:num w:numId="22">
    <w:abstractNumId w:val="35"/>
  </w:num>
  <w:num w:numId="23">
    <w:abstractNumId w:val="20"/>
  </w:num>
  <w:num w:numId="24">
    <w:abstractNumId w:val="12"/>
  </w:num>
  <w:num w:numId="25">
    <w:abstractNumId w:val="28"/>
  </w:num>
  <w:num w:numId="26">
    <w:abstractNumId w:val="16"/>
  </w:num>
  <w:num w:numId="27">
    <w:abstractNumId w:val="14"/>
  </w:num>
  <w:num w:numId="28">
    <w:abstractNumId w:val="1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trackRevisions/>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303"/>
    <w:rsid w:val="000033A1"/>
    <w:rsid w:val="00007BB9"/>
    <w:rsid w:val="00010565"/>
    <w:rsid w:val="00012B90"/>
    <w:rsid w:val="00017123"/>
    <w:rsid w:val="000171D1"/>
    <w:rsid w:val="00017976"/>
    <w:rsid w:val="00021F56"/>
    <w:rsid w:val="0002443A"/>
    <w:rsid w:val="00024593"/>
    <w:rsid w:val="00033360"/>
    <w:rsid w:val="00033FAE"/>
    <w:rsid w:val="00034F40"/>
    <w:rsid w:val="00036440"/>
    <w:rsid w:val="0003722E"/>
    <w:rsid w:val="0004473E"/>
    <w:rsid w:val="00047EE3"/>
    <w:rsid w:val="00051C06"/>
    <w:rsid w:val="0005758C"/>
    <w:rsid w:val="000620E4"/>
    <w:rsid w:val="00064C27"/>
    <w:rsid w:val="000746D7"/>
    <w:rsid w:val="00075694"/>
    <w:rsid w:val="00081F9A"/>
    <w:rsid w:val="00083A3D"/>
    <w:rsid w:val="00087596"/>
    <w:rsid w:val="00091171"/>
    <w:rsid w:val="00091B25"/>
    <w:rsid w:val="000921AE"/>
    <w:rsid w:val="000936EC"/>
    <w:rsid w:val="00094883"/>
    <w:rsid w:val="000954AF"/>
    <w:rsid w:val="00095FFB"/>
    <w:rsid w:val="000A031C"/>
    <w:rsid w:val="000A0BA6"/>
    <w:rsid w:val="000A207F"/>
    <w:rsid w:val="000A5553"/>
    <w:rsid w:val="000B2174"/>
    <w:rsid w:val="000B3AFE"/>
    <w:rsid w:val="000B574B"/>
    <w:rsid w:val="000B78B9"/>
    <w:rsid w:val="000C010E"/>
    <w:rsid w:val="000C018F"/>
    <w:rsid w:val="000C1251"/>
    <w:rsid w:val="000C3B17"/>
    <w:rsid w:val="000C3C3F"/>
    <w:rsid w:val="000C665A"/>
    <w:rsid w:val="000C670C"/>
    <w:rsid w:val="000D4617"/>
    <w:rsid w:val="000D5498"/>
    <w:rsid w:val="000D61D7"/>
    <w:rsid w:val="000E0858"/>
    <w:rsid w:val="000E2160"/>
    <w:rsid w:val="000E7E17"/>
    <w:rsid w:val="000F2ABB"/>
    <w:rsid w:val="000F54B2"/>
    <w:rsid w:val="00102EBE"/>
    <w:rsid w:val="00104978"/>
    <w:rsid w:val="00112E58"/>
    <w:rsid w:val="001130D5"/>
    <w:rsid w:val="001147B8"/>
    <w:rsid w:val="00116FF3"/>
    <w:rsid w:val="00117D8E"/>
    <w:rsid w:val="0012028D"/>
    <w:rsid w:val="00122251"/>
    <w:rsid w:val="0012384C"/>
    <w:rsid w:val="00124B76"/>
    <w:rsid w:val="00125F3B"/>
    <w:rsid w:val="00126641"/>
    <w:rsid w:val="00130898"/>
    <w:rsid w:val="00130A6D"/>
    <w:rsid w:val="00132521"/>
    <w:rsid w:val="00136FFF"/>
    <w:rsid w:val="00137E3C"/>
    <w:rsid w:val="001405F1"/>
    <w:rsid w:val="00151321"/>
    <w:rsid w:val="00154118"/>
    <w:rsid w:val="00155618"/>
    <w:rsid w:val="00165AF6"/>
    <w:rsid w:val="00166435"/>
    <w:rsid w:val="0017060D"/>
    <w:rsid w:val="00175FC9"/>
    <w:rsid w:val="0018013F"/>
    <w:rsid w:val="00180E10"/>
    <w:rsid w:val="00181FC3"/>
    <w:rsid w:val="00183C71"/>
    <w:rsid w:val="00186636"/>
    <w:rsid w:val="001927FA"/>
    <w:rsid w:val="00193062"/>
    <w:rsid w:val="001931A9"/>
    <w:rsid w:val="00195644"/>
    <w:rsid w:val="001966DF"/>
    <w:rsid w:val="00197DD8"/>
    <w:rsid w:val="001A17C5"/>
    <w:rsid w:val="001A49D8"/>
    <w:rsid w:val="001B1211"/>
    <w:rsid w:val="001B1FE2"/>
    <w:rsid w:val="001B26B0"/>
    <w:rsid w:val="001B421B"/>
    <w:rsid w:val="001B6349"/>
    <w:rsid w:val="001B76CA"/>
    <w:rsid w:val="001C07C7"/>
    <w:rsid w:val="001C137A"/>
    <w:rsid w:val="001C2A0B"/>
    <w:rsid w:val="001C3943"/>
    <w:rsid w:val="001C3D69"/>
    <w:rsid w:val="001C709D"/>
    <w:rsid w:val="001D5FD4"/>
    <w:rsid w:val="001D65EC"/>
    <w:rsid w:val="001D6A9A"/>
    <w:rsid w:val="001D7B6F"/>
    <w:rsid w:val="001E4825"/>
    <w:rsid w:val="001E6667"/>
    <w:rsid w:val="001E6CD4"/>
    <w:rsid w:val="001F0FBC"/>
    <w:rsid w:val="001F104D"/>
    <w:rsid w:val="001F406F"/>
    <w:rsid w:val="001F5015"/>
    <w:rsid w:val="001F5706"/>
    <w:rsid w:val="001F7660"/>
    <w:rsid w:val="002004BB"/>
    <w:rsid w:val="0020085F"/>
    <w:rsid w:val="00201560"/>
    <w:rsid w:val="00204084"/>
    <w:rsid w:val="0020455A"/>
    <w:rsid w:val="00204AA4"/>
    <w:rsid w:val="002160AD"/>
    <w:rsid w:val="002238B3"/>
    <w:rsid w:val="00226C70"/>
    <w:rsid w:val="00233FAB"/>
    <w:rsid w:val="002345FF"/>
    <w:rsid w:val="00234698"/>
    <w:rsid w:val="00237E19"/>
    <w:rsid w:val="00241936"/>
    <w:rsid w:val="00243CE7"/>
    <w:rsid w:val="00247FE8"/>
    <w:rsid w:val="00254BDB"/>
    <w:rsid w:val="002604AA"/>
    <w:rsid w:val="00260C16"/>
    <w:rsid w:val="00261F72"/>
    <w:rsid w:val="002626FB"/>
    <w:rsid w:val="00262DFA"/>
    <w:rsid w:val="00265DEB"/>
    <w:rsid w:val="00266612"/>
    <w:rsid w:val="00266795"/>
    <w:rsid w:val="00272AE9"/>
    <w:rsid w:val="00275D02"/>
    <w:rsid w:val="00276969"/>
    <w:rsid w:val="002777BD"/>
    <w:rsid w:val="00277ED5"/>
    <w:rsid w:val="0029141A"/>
    <w:rsid w:val="00293F85"/>
    <w:rsid w:val="00294390"/>
    <w:rsid w:val="00297341"/>
    <w:rsid w:val="002A3754"/>
    <w:rsid w:val="002A39B0"/>
    <w:rsid w:val="002A3B58"/>
    <w:rsid w:val="002B2B09"/>
    <w:rsid w:val="002B4886"/>
    <w:rsid w:val="002B6F10"/>
    <w:rsid w:val="002B7B07"/>
    <w:rsid w:val="002C3CDD"/>
    <w:rsid w:val="002D155B"/>
    <w:rsid w:val="002D2A72"/>
    <w:rsid w:val="002D475F"/>
    <w:rsid w:val="002E038F"/>
    <w:rsid w:val="002E47DB"/>
    <w:rsid w:val="002E488E"/>
    <w:rsid w:val="002E57E2"/>
    <w:rsid w:val="002E6DF9"/>
    <w:rsid w:val="002E7D7C"/>
    <w:rsid w:val="002F2303"/>
    <w:rsid w:val="002F2519"/>
    <w:rsid w:val="002F3237"/>
    <w:rsid w:val="002F6BDD"/>
    <w:rsid w:val="002F70DC"/>
    <w:rsid w:val="002F7377"/>
    <w:rsid w:val="0030234E"/>
    <w:rsid w:val="00303897"/>
    <w:rsid w:val="00306B83"/>
    <w:rsid w:val="00311138"/>
    <w:rsid w:val="00311224"/>
    <w:rsid w:val="0031122C"/>
    <w:rsid w:val="00311BCC"/>
    <w:rsid w:val="00315ABA"/>
    <w:rsid w:val="00320E59"/>
    <w:rsid w:val="00321CBD"/>
    <w:rsid w:val="00322B10"/>
    <w:rsid w:val="00323F28"/>
    <w:rsid w:val="00331A5A"/>
    <w:rsid w:val="00331A9B"/>
    <w:rsid w:val="003340C4"/>
    <w:rsid w:val="0033497F"/>
    <w:rsid w:val="00334A3A"/>
    <w:rsid w:val="00341F9B"/>
    <w:rsid w:val="003425B6"/>
    <w:rsid w:val="00343F7E"/>
    <w:rsid w:val="00344F85"/>
    <w:rsid w:val="003563C6"/>
    <w:rsid w:val="00357F5C"/>
    <w:rsid w:val="00361AE2"/>
    <w:rsid w:val="0036260E"/>
    <w:rsid w:val="003628C4"/>
    <w:rsid w:val="0036413A"/>
    <w:rsid w:val="00364498"/>
    <w:rsid w:val="00364BBE"/>
    <w:rsid w:val="0036580A"/>
    <w:rsid w:val="00366662"/>
    <w:rsid w:val="00370384"/>
    <w:rsid w:val="00370BCC"/>
    <w:rsid w:val="00372100"/>
    <w:rsid w:val="0037576C"/>
    <w:rsid w:val="00375789"/>
    <w:rsid w:val="003809FB"/>
    <w:rsid w:val="00382F9D"/>
    <w:rsid w:val="003842FA"/>
    <w:rsid w:val="00384B62"/>
    <w:rsid w:val="00384FF5"/>
    <w:rsid w:val="00387BD9"/>
    <w:rsid w:val="0039150D"/>
    <w:rsid w:val="00392F89"/>
    <w:rsid w:val="00394797"/>
    <w:rsid w:val="00394E1F"/>
    <w:rsid w:val="00396D4B"/>
    <w:rsid w:val="003A1E23"/>
    <w:rsid w:val="003A3D17"/>
    <w:rsid w:val="003A4CCF"/>
    <w:rsid w:val="003B2E76"/>
    <w:rsid w:val="003B40C8"/>
    <w:rsid w:val="003B46DF"/>
    <w:rsid w:val="003B4ABE"/>
    <w:rsid w:val="003B541D"/>
    <w:rsid w:val="003B64B7"/>
    <w:rsid w:val="003C098F"/>
    <w:rsid w:val="003C09C6"/>
    <w:rsid w:val="003C134F"/>
    <w:rsid w:val="003C2AD3"/>
    <w:rsid w:val="003C50FE"/>
    <w:rsid w:val="003C6716"/>
    <w:rsid w:val="003C77D9"/>
    <w:rsid w:val="003C7B5A"/>
    <w:rsid w:val="003D30AE"/>
    <w:rsid w:val="003D61E2"/>
    <w:rsid w:val="003D7AD4"/>
    <w:rsid w:val="003E137B"/>
    <w:rsid w:val="003E2CEA"/>
    <w:rsid w:val="003E37AE"/>
    <w:rsid w:val="003E408A"/>
    <w:rsid w:val="003E6D5D"/>
    <w:rsid w:val="003E75B3"/>
    <w:rsid w:val="003F3E52"/>
    <w:rsid w:val="003F5991"/>
    <w:rsid w:val="003F60FC"/>
    <w:rsid w:val="003F714C"/>
    <w:rsid w:val="00404B26"/>
    <w:rsid w:val="0040561A"/>
    <w:rsid w:val="00405D04"/>
    <w:rsid w:val="00410526"/>
    <w:rsid w:val="00410988"/>
    <w:rsid w:val="004138D8"/>
    <w:rsid w:val="0041646F"/>
    <w:rsid w:val="004224B7"/>
    <w:rsid w:val="00422B15"/>
    <w:rsid w:val="00424A31"/>
    <w:rsid w:val="00433488"/>
    <w:rsid w:val="004339D7"/>
    <w:rsid w:val="0043479C"/>
    <w:rsid w:val="00443CB7"/>
    <w:rsid w:val="00443DDE"/>
    <w:rsid w:val="004449ED"/>
    <w:rsid w:val="00446A29"/>
    <w:rsid w:val="00455156"/>
    <w:rsid w:val="00455368"/>
    <w:rsid w:val="00456E4C"/>
    <w:rsid w:val="0045736D"/>
    <w:rsid w:val="00457617"/>
    <w:rsid w:val="00460251"/>
    <w:rsid w:val="00470614"/>
    <w:rsid w:val="00471D68"/>
    <w:rsid w:val="004737B6"/>
    <w:rsid w:val="00474096"/>
    <w:rsid w:val="00474149"/>
    <w:rsid w:val="00474695"/>
    <w:rsid w:val="00475026"/>
    <w:rsid w:val="004752C1"/>
    <w:rsid w:val="00475885"/>
    <w:rsid w:val="004857EE"/>
    <w:rsid w:val="004874F2"/>
    <w:rsid w:val="00491294"/>
    <w:rsid w:val="00491D31"/>
    <w:rsid w:val="004950FF"/>
    <w:rsid w:val="00495F96"/>
    <w:rsid w:val="004A0FE4"/>
    <w:rsid w:val="004A1508"/>
    <w:rsid w:val="004A2BF2"/>
    <w:rsid w:val="004A48FC"/>
    <w:rsid w:val="004A6C88"/>
    <w:rsid w:val="004B14DB"/>
    <w:rsid w:val="004C0BA8"/>
    <w:rsid w:val="004C1033"/>
    <w:rsid w:val="004C1D0B"/>
    <w:rsid w:val="004C29F4"/>
    <w:rsid w:val="004C4A38"/>
    <w:rsid w:val="004C6F76"/>
    <w:rsid w:val="004C74D3"/>
    <w:rsid w:val="004D6D5D"/>
    <w:rsid w:val="004D6F55"/>
    <w:rsid w:val="004D7439"/>
    <w:rsid w:val="004D751F"/>
    <w:rsid w:val="004E79F4"/>
    <w:rsid w:val="004E7AD7"/>
    <w:rsid w:val="004F1B1E"/>
    <w:rsid w:val="004F4886"/>
    <w:rsid w:val="004F659E"/>
    <w:rsid w:val="00500A42"/>
    <w:rsid w:val="00501CD5"/>
    <w:rsid w:val="005037C9"/>
    <w:rsid w:val="005044AA"/>
    <w:rsid w:val="00507BB2"/>
    <w:rsid w:val="00522F8E"/>
    <w:rsid w:val="00524605"/>
    <w:rsid w:val="00525686"/>
    <w:rsid w:val="005265D7"/>
    <w:rsid w:val="00530334"/>
    <w:rsid w:val="005320E6"/>
    <w:rsid w:val="00532B90"/>
    <w:rsid w:val="005356C2"/>
    <w:rsid w:val="00537FA6"/>
    <w:rsid w:val="00541D42"/>
    <w:rsid w:val="00546CA1"/>
    <w:rsid w:val="00551757"/>
    <w:rsid w:val="005529EE"/>
    <w:rsid w:val="005541E3"/>
    <w:rsid w:val="00555153"/>
    <w:rsid w:val="00555BAC"/>
    <w:rsid w:val="0055602D"/>
    <w:rsid w:val="005564D6"/>
    <w:rsid w:val="0056151F"/>
    <w:rsid w:val="00561F85"/>
    <w:rsid w:val="0056424D"/>
    <w:rsid w:val="00565787"/>
    <w:rsid w:val="00567448"/>
    <w:rsid w:val="00567DDF"/>
    <w:rsid w:val="00572C29"/>
    <w:rsid w:val="00573736"/>
    <w:rsid w:val="005745C6"/>
    <w:rsid w:val="0058382D"/>
    <w:rsid w:val="00584683"/>
    <w:rsid w:val="0058509A"/>
    <w:rsid w:val="005862F7"/>
    <w:rsid w:val="005868BD"/>
    <w:rsid w:val="0058751E"/>
    <w:rsid w:val="00592473"/>
    <w:rsid w:val="005925BA"/>
    <w:rsid w:val="00592CD4"/>
    <w:rsid w:val="00594002"/>
    <w:rsid w:val="005943C3"/>
    <w:rsid w:val="00594BEA"/>
    <w:rsid w:val="005967BF"/>
    <w:rsid w:val="00596857"/>
    <w:rsid w:val="005A2357"/>
    <w:rsid w:val="005A3187"/>
    <w:rsid w:val="005A742F"/>
    <w:rsid w:val="005A7D2B"/>
    <w:rsid w:val="005B0839"/>
    <w:rsid w:val="005B0856"/>
    <w:rsid w:val="005B25D1"/>
    <w:rsid w:val="005B280E"/>
    <w:rsid w:val="005B2C9B"/>
    <w:rsid w:val="005B4380"/>
    <w:rsid w:val="005B70AE"/>
    <w:rsid w:val="005C21F5"/>
    <w:rsid w:val="005C7CC7"/>
    <w:rsid w:val="005D00C8"/>
    <w:rsid w:val="005D4F5B"/>
    <w:rsid w:val="005D7AD3"/>
    <w:rsid w:val="005E01FD"/>
    <w:rsid w:val="005E4E8F"/>
    <w:rsid w:val="005E725C"/>
    <w:rsid w:val="005F1C7D"/>
    <w:rsid w:val="005F5B05"/>
    <w:rsid w:val="005F7298"/>
    <w:rsid w:val="006109BC"/>
    <w:rsid w:val="00612627"/>
    <w:rsid w:val="00617CB4"/>
    <w:rsid w:val="00625055"/>
    <w:rsid w:val="00625D0E"/>
    <w:rsid w:val="00626331"/>
    <w:rsid w:val="006320A8"/>
    <w:rsid w:val="00632316"/>
    <w:rsid w:val="0063477F"/>
    <w:rsid w:val="0063610E"/>
    <w:rsid w:val="0064519E"/>
    <w:rsid w:val="006479D8"/>
    <w:rsid w:val="00647D79"/>
    <w:rsid w:val="00651CEC"/>
    <w:rsid w:val="00664146"/>
    <w:rsid w:val="00664CD8"/>
    <w:rsid w:val="0066526E"/>
    <w:rsid w:val="00676FE2"/>
    <w:rsid w:val="00680B6D"/>
    <w:rsid w:val="00681F08"/>
    <w:rsid w:val="00683C2D"/>
    <w:rsid w:val="006849AB"/>
    <w:rsid w:val="00686A8C"/>
    <w:rsid w:val="006914C8"/>
    <w:rsid w:val="00693B57"/>
    <w:rsid w:val="00696D11"/>
    <w:rsid w:val="006A0567"/>
    <w:rsid w:val="006A141D"/>
    <w:rsid w:val="006A2DFD"/>
    <w:rsid w:val="006A3728"/>
    <w:rsid w:val="006A60D0"/>
    <w:rsid w:val="006A7FFC"/>
    <w:rsid w:val="006B0AD4"/>
    <w:rsid w:val="006B5CE6"/>
    <w:rsid w:val="006D0FC6"/>
    <w:rsid w:val="006D46A5"/>
    <w:rsid w:val="006D4A75"/>
    <w:rsid w:val="006D71B2"/>
    <w:rsid w:val="006E34AF"/>
    <w:rsid w:val="006E44B3"/>
    <w:rsid w:val="006E788D"/>
    <w:rsid w:val="006F0639"/>
    <w:rsid w:val="006F35B3"/>
    <w:rsid w:val="006F3DF5"/>
    <w:rsid w:val="006F51D5"/>
    <w:rsid w:val="0070202B"/>
    <w:rsid w:val="00702ED1"/>
    <w:rsid w:val="00704DD9"/>
    <w:rsid w:val="0070593B"/>
    <w:rsid w:val="00705EE5"/>
    <w:rsid w:val="00706648"/>
    <w:rsid w:val="00707E0D"/>
    <w:rsid w:val="0071127D"/>
    <w:rsid w:val="00714BEA"/>
    <w:rsid w:val="00715EFA"/>
    <w:rsid w:val="00717598"/>
    <w:rsid w:val="00724F72"/>
    <w:rsid w:val="007256DD"/>
    <w:rsid w:val="0073091D"/>
    <w:rsid w:val="00731AB3"/>
    <w:rsid w:val="00732089"/>
    <w:rsid w:val="00733A41"/>
    <w:rsid w:val="007340D0"/>
    <w:rsid w:val="0073473E"/>
    <w:rsid w:val="007363C6"/>
    <w:rsid w:val="00740F35"/>
    <w:rsid w:val="007414CA"/>
    <w:rsid w:val="00742F84"/>
    <w:rsid w:val="00743316"/>
    <w:rsid w:val="00743B2C"/>
    <w:rsid w:val="00744DB6"/>
    <w:rsid w:val="00745C57"/>
    <w:rsid w:val="007512CB"/>
    <w:rsid w:val="0075404D"/>
    <w:rsid w:val="0075424A"/>
    <w:rsid w:val="00755935"/>
    <w:rsid w:val="00755B8C"/>
    <w:rsid w:val="00761136"/>
    <w:rsid w:val="0076146A"/>
    <w:rsid w:val="00763196"/>
    <w:rsid w:val="00765004"/>
    <w:rsid w:val="00772ECD"/>
    <w:rsid w:val="00773EBE"/>
    <w:rsid w:val="00776689"/>
    <w:rsid w:val="0078241D"/>
    <w:rsid w:val="007854C9"/>
    <w:rsid w:val="00787422"/>
    <w:rsid w:val="007904CF"/>
    <w:rsid w:val="0079074E"/>
    <w:rsid w:val="007936E8"/>
    <w:rsid w:val="007A3DD3"/>
    <w:rsid w:val="007A477D"/>
    <w:rsid w:val="007A55DB"/>
    <w:rsid w:val="007B0D71"/>
    <w:rsid w:val="007B13A7"/>
    <w:rsid w:val="007B33C3"/>
    <w:rsid w:val="007B3E66"/>
    <w:rsid w:val="007B44D1"/>
    <w:rsid w:val="007B707D"/>
    <w:rsid w:val="007C09CE"/>
    <w:rsid w:val="007C241B"/>
    <w:rsid w:val="007C298E"/>
    <w:rsid w:val="007C2A67"/>
    <w:rsid w:val="007C31BF"/>
    <w:rsid w:val="007C578D"/>
    <w:rsid w:val="007C67A6"/>
    <w:rsid w:val="007C774C"/>
    <w:rsid w:val="007D20E7"/>
    <w:rsid w:val="007E4B4B"/>
    <w:rsid w:val="007E4EA9"/>
    <w:rsid w:val="007E5847"/>
    <w:rsid w:val="007E78CA"/>
    <w:rsid w:val="007F0B7D"/>
    <w:rsid w:val="007F2E5B"/>
    <w:rsid w:val="007F30E2"/>
    <w:rsid w:val="007F42FB"/>
    <w:rsid w:val="007F4D83"/>
    <w:rsid w:val="007F6F1E"/>
    <w:rsid w:val="007F7B86"/>
    <w:rsid w:val="00801A0C"/>
    <w:rsid w:val="00802778"/>
    <w:rsid w:val="00802CCF"/>
    <w:rsid w:val="008035C2"/>
    <w:rsid w:val="008044FA"/>
    <w:rsid w:val="008064CB"/>
    <w:rsid w:val="00810280"/>
    <w:rsid w:val="008106B5"/>
    <w:rsid w:val="00815A2A"/>
    <w:rsid w:val="00817961"/>
    <w:rsid w:val="00820915"/>
    <w:rsid w:val="00820DEB"/>
    <w:rsid w:val="00820E6E"/>
    <w:rsid w:val="00822353"/>
    <w:rsid w:val="0082305E"/>
    <w:rsid w:val="00823E4F"/>
    <w:rsid w:val="0082606B"/>
    <w:rsid w:val="0083283A"/>
    <w:rsid w:val="008332AF"/>
    <w:rsid w:val="00837E7A"/>
    <w:rsid w:val="00840E2F"/>
    <w:rsid w:val="00844BDE"/>
    <w:rsid w:val="00844CBD"/>
    <w:rsid w:val="008454D2"/>
    <w:rsid w:val="00847908"/>
    <w:rsid w:val="00854490"/>
    <w:rsid w:val="008571C1"/>
    <w:rsid w:val="00857CC6"/>
    <w:rsid w:val="00861406"/>
    <w:rsid w:val="00864DC9"/>
    <w:rsid w:val="008650E4"/>
    <w:rsid w:val="00866EAB"/>
    <w:rsid w:val="0087392B"/>
    <w:rsid w:val="008756DC"/>
    <w:rsid w:val="008807F4"/>
    <w:rsid w:val="008847E7"/>
    <w:rsid w:val="008847ED"/>
    <w:rsid w:val="00885AE8"/>
    <w:rsid w:val="00886BA3"/>
    <w:rsid w:val="008906FA"/>
    <w:rsid w:val="00890A62"/>
    <w:rsid w:val="008963B6"/>
    <w:rsid w:val="0089651C"/>
    <w:rsid w:val="008968F0"/>
    <w:rsid w:val="00896E3A"/>
    <w:rsid w:val="008A5175"/>
    <w:rsid w:val="008A7507"/>
    <w:rsid w:val="008B0A2F"/>
    <w:rsid w:val="008B5219"/>
    <w:rsid w:val="008C02CB"/>
    <w:rsid w:val="008C0D6B"/>
    <w:rsid w:val="008C1B76"/>
    <w:rsid w:val="008C2416"/>
    <w:rsid w:val="008C2B07"/>
    <w:rsid w:val="008C4D15"/>
    <w:rsid w:val="008C5744"/>
    <w:rsid w:val="008C5F21"/>
    <w:rsid w:val="008C6337"/>
    <w:rsid w:val="008C646B"/>
    <w:rsid w:val="008C6AE9"/>
    <w:rsid w:val="008D1573"/>
    <w:rsid w:val="008D1B9F"/>
    <w:rsid w:val="008D29FA"/>
    <w:rsid w:val="008D60E6"/>
    <w:rsid w:val="008E13ED"/>
    <w:rsid w:val="008E4139"/>
    <w:rsid w:val="008E41C9"/>
    <w:rsid w:val="008E7372"/>
    <w:rsid w:val="008F375E"/>
    <w:rsid w:val="008F4951"/>
    <w:rsid w:val="008F4D85"/>
    <w:rsid w:val="008F4DE4"/>
    <w:rsid w:val="008F4F79"/>
    <w:rsid w:val="008F70D3"/>
    <w:rsid w:val="00900672"/>
    <w:rsid w:val="00902102"/>
    <w:rsid w:val="00904729"/>
    <w:rsid w:val="00904C0F"/>
    <w:rsid w:val="00905893"/>
    <w:rsid w:val="009112FD"/>
    <w:rsid w:val="009118D8"/>
    <w:rsid w:val="00916E50"/>
    <w:rsid w:val="00927821"/>
    <w:rsid w:val="00927D1A"/>
    <w:rsid w:val="00931588"/>
    <w:rsid w:val="00934ACE"/>
    <w:rsid w:val="0093691B"/>
    <w:rsid w:val="0093781A"/>
    <w:rsid w:val="00941064"/>
    <w:rsid w:val="00941BB3"/>
    <w:rsid w:val="00950E96"/>
    <w:rsid w:val="00952766"/>
    <w:rsid w:val="009532D4"/>
    <w:rsid w:val="00953AED"/>
    <w:rsid w:val="00954288"/>
    <w:rsid w:val="009546DD"/>
    <w:rsid w:val="00956FC2"/>
    <w:rsid w:val="009575CD"/>
    <w:rsid w:val="00957F6F"/>
    <w:rsid w:val="009604AD"/>
    <w:rsid w:val="009609D9"/>
    <w:rsid w:val="0096262F"/>
    <w:rsid w:val="00962DE9"/>
    <w:rsid w:val="0096355E"/>
    <w:rsid w:val="009635C2"/>
    <w:rsid w:val="00963FB4"/>
    <w:rsid w:val="00964E78"/>
    <w:rsid w:val="0096732D"/>
    <w:rsid w:val="009715FF"/>
    <w:rsid w:val="009749C8"/>
    <w:rsid w:val="00975B75"/>
    <w:rsid w:val="00980703"/>
    <w:rsid w:val="00980A4C"/>
    <w:rsid w:val="00980F92"/>
    <w:rsid w:val="00982EDD"/>
    <w:rsid w:val="00991E97"/>
    <w:rsid w:val="009935CE"/>
    <w:rsid w:val="00995426"/>
    <w:rsid w:val="00995564"/>
    <w:rsid w:val="009A102D"/>
    <w:rsid w:val="009A1AFB"/>
    <w:rsid w:val="009A3C2F"/>
    <w:rsid w:val="009A4FF9"/>
    <w:rsid w:val="009C1F9E"/>
    <w:rsid w:val="009C288A"/>
    <w:rsid w:val="009C6DB4"/>
    <w:rsid w:val="009D1CB1"/>
    <w:rsid w:val="009D26F3"/>
    <w:rsid w:val="009D38F8"/>
    <w:rsid w:val="009D4493"/>
    <w:rsid w:val="009D629F"/>
    <w:rsid w:val="009D7467"/>
    <w:rsid w:val="009E2FAD"/>
    <w:rsid w:val="009E37DF"/>
    <w:rsid w:val="009E52D8"/>
    <w:rsid w:val="009F00A0"/>
    <w:rsid w:val="009F5F72"/>
    <w:rsid w:val="00A00FBF"/>
    <w:rsid w:val="00A01177"/>
    <w:rsid w:val="00A02FF3"/>
    <w:rsid w:val="00A050A5"/>
    <w:rsid w:val="00A06AF0"/>
    <w:rsid w:val="00A07629"/>
    <w:rsid w:val="00A10365"/>
    <w:rsid w:val="00A1206C"/>
    <w:rsid w:val="00A125DC"/>
    <w:rsid w:val="00A1658A"/>
    <w:rsid w:val="00A171D1"/>
    <w:rsid w:val="00A2262A"/>
    <w:rsid w:val="00A2652E"/>
    <w:rsid w:val="00A269EE"/>
    <w:rsid w:val="00A3009C"/>
    <w:rsid w:val="00A30F7F"/>
    <w:rsid w:val="00A3103E"/>
    <w:rsid w:val="00A319D8"/>
    <w:rsid w:val="00A42036"/>
    <w:rsid w:val="00A445CA"/>
    <w:rsid w:val="00A45A30"/>
    <w:rsid w:val="00A51D6E"/>
    <w:rsid w:val="00A52FAD"/>
    <w:rsid w:val="00A5508C"/>
    <w:rsid w:val="00A56E34"/>
    <w:rsid w:val="00A60294"/>
    <w:rsid w:val="00A64C2F"/>
    <w:rsid w:val="00A651D2"/>
    <w:rsid w:val="00A735D0"/>
    <w:rsid w:val="00A739F0"/>
    <w:rsid w:val="00A749BB"/>
    <w:rsid w:val="00A7642A"/>
    <w:rsid w:val="00A77D99"/>
    <w:rsid w:val="00A80036"/>
    <w:rsid w:val="00A802EA"/>
    <w:rsid w:val="00A8111B"/>
    <w:rsid w:val="00A83061"/>
    <w:rsid w:val="00A83B05"/>
    <w:rsid w:val="00A85D5B"/>
    <w:rsid w:val="00A87672"/>
    <w:rsid w:val="00A926B1"/>
    <w:rsid w:val="00A9280A"/>
    <w:rsid w:val="00A95939"/>
    <w:rsid w:val="00AA1529"/>
    <w:rsid w:val="00AA2714"/>
    <w:rsid w:val="00AA4DAF"/>
    <w:rsid w:val="00AA7EAD"/>
    <w:rsid w:val="00AB2E5A"/>
    <w:rsid w:val="00AB33C2"/>
    <w:rsid w:val="00AB3695"/>
    <w:rsid w:val="00AB5510"/>
    <w:rsid w:val="00AB64AC"/>
    <w:rsid w:val="00AC3DAD"/>
    <w:rsid w:val="00AC4CFC"/>
    <w:rsid w:val="00AC6809"/>
    <w:rsid w:val="00AC6923"/>
    <w:rsid w:val="00AC6E73"/>
    <w:rsid w:val="00AC7851"/>
    <w:rsid w:val="00AD05EA"/>
    <w:rsid w:val="00AD0A0A"/>
    <w:rsid w:val="00AD149B"/>
    <w:rsid w:val="00AD1AE9"/>
    <w:rsid w:val="00AD27DA"/>
    <w:rsid w:val="00AD796C"/>
    <w:rsid w:val="00AE0068"/>
    <w:rsid w:val="00AE7249"/>
    <w:rsid w:val="00AF2782"/>
    <w:rsid w:val="00AF71DA"/>
    <w:rsid w:val="00B066AA"/>
    <w:rsid w:val="00B0677D"/>
    <w:rsid w:val="00B068F3"/>
    <w:rsid w:val="00B07F72"/>
    <w:rsid w:val="00B15F25"/>
    <w:rsid w:val="00B22EDA"/>
    <w:rsid w:val="00B25286"/>
    <w:rsid w:val="00B2577D"/>
    <w:rsid w:val="00B307C1"/>
    <w:rsid w:val="00B3116C"/>
    <w:rsid w:val="00B31EF9"/>
    <w:rsid w:val="00B43D00"/>
    <w:rsid w:val="00B5207E"/>
    <w:rsid w:val="00B54FB4"/>
    <w:rsid w:val="00B54FD7"/>
    <w:rsid w:val="00B55F57"/>
    <w:rsid w:val="00B5734E"/>
    <w:rsid w:val="00B57774"/>
    <w:rsid w:val="00B60185"/>
    <w:rsid w:val="00B60AA9"/>
    <w:rsid w:val="00B64209"/>
    <w:rsid w:val="00B64A22"/>
    <w:rsid w:val="00B76212"/>
    <w:rsid w:val="00B800EF"/>
    <w:rsid w:val="00B80DE6"/>
    <w:rsid w:val="00B85057"/>
    <w:rsid w:val="00B86A55"/>
    <w:rsid w:val="00B90206"/>
    <w:rsid w:val="00B90D8C"/>
    <w:rsid w:val="00B92D3E"/>
    <w:rsid w:val="00B93A68"/>
    <w:rsid w:val="00B94DC2"/>
    <w:rsid w:val="00B95414"/>
    <w:rsid w:val="00B9541A"/>
    <w:rsid w:val="00B97D20"/>
    <w:rsid w:val="00BA2658"/>
    <w:rsid w:val="00BA2FA9"/>
    <w:rsid w:val="00BA497F"/>
    <w:rsid w:val="00BA5DA2"/>
    <w:rsid w:val="00BA6ED6"/>
    <w:rsid w:val="00BA7695"/>
    <w:rsid w:val="00BC2623"/>
    <w:rsid w:val="00BC7845"/>
    <w:rsid w:val="00BD054E"/>
    <w:rsid w:val="00BD1BE3"/>
    <w:rsid w:val="00BD3E1D"/>
    <w:rsid w:val="00BD71EB"/>
    <w:rsid w:val="00BE6337"/>
    <w:rsid w:val="00BE66DB"/>
    <w:rsid w:val="00BE71AB"/>
    <w:rsid w:val="00BE7D65"/>
    <w:rsid w:val="00BF11FF"/>
    <w:rsid w:val="00BF12AC"/>
    <w:rsid w:val="00BF3914"/>
    <w:rsid w:val="00BF4D66"/>
    <w:rsid w:val="00BF51B8"/>
    <w:rsid w:val="00BF7757"/>
    <w:rsid w:val="00C01203"/>
    <w:rsid w:val="00C035D0"/>
    <w:rsid w:val="00C037C3"/>
    <w:rsid w:val="00C05497"/>
    <w:rsid w:val="00C07178"/>
    <w:rsid w:val="00C13822"/>
    <w:rsid w:val="00C15050"/>
    <w:rsid w:val="00C1778D"/>
    <w:rsid w:val="00C20199"/>
    <w:rsid w:val="00C24EC6"/>
    <w:rsid w:val="00C2515D"/>
    <w:rsid w:val="00C30BE6"/>
    <w:rsid w:val="00C33128"/>
    <w:rsid w:val="00C33253"/>
    <w:rsid w:val="00C33B77"/>
    <w:rsid w:val="00C3446E"/>
    <w:rsid w:val="00C358F5"/>
    <w:rsid w:val="00C41BC6"/>
    <w:rsid w:val="00C46101"/>
    <w:rsid w:val="00C47C8E"/>
    <w:rsid w:val="00C502B2"/>
    <w:rsid w:val="00C54EBF"/>
    <w:rsid w:val="00C56066"/>
    <w:rsid w:val="00C57893"/>
    <w:rsid w:val="00C57FE4"/>
    <w:rsid w:val="00C60F85"/>
    <w:rsid w:val="00C61315"/>
    <w:rsid w:val="00C61D9A"/>
    <w:rsid w:val="00C63643"/>
    <w:rsid w:val="00C63685"/>
    <w:rsid w:val="00C70D99"/>
    <w:rsid w:val="00C70E63"/>
    <w:rsid w:val="00C721C6"/>
    <w:rsid w:val="00C721E7"/>
    <w:rsid w:val="00C76158"/>
    <w:rsid w:val="00C775D0"/>
    <w:rsid w:val="00C77930"/>
    <w:rsid w:val="00C811FE"/>
    <w:rsid w:val="00C852E0"/>
    <w:rsid w:val="00C915D9"/>
    <w:rsid w:val="00C94A60"/>
    <w:rsid w:val="00C96641"/>
    <w:rsid w:val="00CA433A"/>
    <w:rsid w:val="00CA65CD"/>
    <w:rsid w:val="00CA665C"/>
    <w:rsid w:val="00CB1EA4"/>
    <w:rsid w:val="00CB3624"/>
    <w:rsid w:val="00CB41CC"/>
    <w:rsid w:val="00CB7558"/>
    <w:rsid w:val="00CC10AD"/>
    <w:rsid w:val="00CC39C3"/>
    <w:rsid w:val="00CC3B70"/>
    <w:rsid w:val="00CC3BE2"/>
    <w:rsid w:val="00CC45DA"/>
    <w:rsid w:val="00CC60F1"/>
    <w:rsid w:val="00CC6198"/>
    <w:rsid w:val="00CD225C"/>
    <w:rsid w:val="00CD3BED"/>
    <w:rsid w:val="00CD41DE"/>
    <w:rsid w:val="00CD6139"/>
    <w:rsid w:val="00CE4B75"/>
    <w:rsid w:val="00CE71B0"/>
    <w:rsid w:val="00CE7BF9"/>
    <w:rsid w:val="00CF29EA"/>
    <w:rsid w:val="00D00163"/>
    <w:rsid w:val="00D03CFA"/>
    <w:rsid w:val="00D04F36"/>
    <w:rsid w:val="00D077C1"/>
    <w:rsid w:val="00D1169B"/>
    <w:rsid w:val="00D134C1"/>
    <w:rsid w:val="00D1535F"/>
    <w:rsid w:val="00D2732D"/>
    <w:rsid w:val="00D27793"/>
    <w:rsid w:val="00D3125D"/>
    <w:rsid w:val="00D33016"/>
    <w:rsid w:val="00D3638C"/>
    <w:rsid w:val="00D411A0"/>
    <w:rsid w:val="00D44D8C"/>
    <w:rsid w:val="00D46D88"/>
    <w:rsid w:val="00D46FB0"/>
    <w:rsid w:val="00D52334"/>
    <w:rsid w:val="00D53496"/>
    <w:rsid w:val="00D635A6"/>
    <w:rsid w:val="00D651BB"/>
    <w:rsid w:val="00D652D3"/>
    <w:rsid w:val="00D702CB"/>
    <w:rsid w:val="00D86D9A"/>
    <w:rsid w:val="00D87AEA"/>
    <w:rsid w:val="00D92EEA"/>
    <w:rsid w:val="00D9638E"/>
    <w:rsid w:val="00DA07AD"/>
    <w:rsid w:val="00DA0DDB"/>
    <w:rsid w:val="00DA0FCA"/>
    <w:rsid w:val="00DA235E"/>
    <w:rsid w:val="00DA2D0B"/>
    <w:rsid w:val="00DA4B58"/>
    <w:rsid w:val="00DA6FE1"/>
    <w:rsid w:val="00DA70AD"/>
    <w:rsid w:val="00DB40E3"/>
    <w:rsid w:val="00DB64C4"/>
    <w:rsid w:val="00DB6714"/>
    <w:rsid w:val="00DC2B95"/>
    <w:rsid w:val="00DC2E45"/>
    <w:rsid w:val="00DC73B8"/>
    <w:rsid w:val="00DC74E0"/>
    <w:rsid w:val="00DD089D"/>
    <w:rsid w:val="00DD4448"/>
    <w:rsid w:val="00DE11AF"/>
    <w:rsid w:val="00DE46B0"/>
    <w:rsid w:val="00DE4D79"/>
    <w:rsid w:val="00DF0798"/>
    <w:rsid w:val="00DF08C6"/>
    <w:rsid w:val="00DF1536"/>
    <w:rsid w:val="00DF32B4"/>
    <w:rsid w:val="00DF4FF9"/>
    <w:rsid w:val="00DF605D"/>
    <w:rsid w:val="00DF6190"/>
    <w:rsid w:val="00DF7DB7"/>
    <w:rsid w:val="00E0349A"/>
    <w:rsid w:val="00E034D7"/>
    <w:rsid w:val="00E06A4E"/>
    <w:rsid w:val="00E07937"/>
    <w:rsid w:val="00E10E75"/>
    <w:rsid w:val="00E111A6"/>
    <w:rsid w:val="00E1147D"/>
    <w:rsid w:val="00E174B4"/>
    <w:rsid w:val="00E20C3B"/>
    <w:rsid w:val="00E22348"/>
    <w:rsid w:val="00E23E8B"/>
    <w:rsid w:val="00E2403C"/>
    <w:rsid w:val="00E25046"/>
    <w:rsid w:val="00E258FF"/>
    <w:rsid w:val="00E2641A"/>
    <w:rsid w:val="00E334BF"/>
    <w:rsid w:val="00E34613"/>
    <w:rsid w:val="00E42F45"/>
    <w:rsid w:val="00E4557C"/>
    <w:rsid w:val="00E506CE"/>
    <w:rsid w:val="00E50DBE"/>
    <w:rsid w:val="00E526A6"/>
    <w:rsid w:val="00E56AFA"/>
    <w:rsid w:val="00E606AC"/>
    <w:rsid w:val="00E665DF"/>
    <w:rsid w:val="00E6766D"/>
    <w:rsid w:val="00E70495"/>
    <w:rsid w:val="00E709AE"/>
    <w:rsid w:val="00E72A8E"/>
    <w:rsid w:val="00E73B95"/>
    <w:rsid w:val="00E83313"/>
    <w:rsid w:val="00E846F0"/>
    <w:rsid w:val="00E847F2"/>
    <w:rsid w:val="00E855C5"/>
    <w:rsid w:val="00E90A8E"/>
    <w:rsid w:val="00E90D00"/>
    <w:rsid w:val="00E976CE"/>
    <w:rsid w:val="00EA6E1C"/>
    <w:rsid w:val="00EB0BDA"/>
    <w:rsid w:val="00EB21E7"/>
    <w:rsid w:val="00EB37CC"/>
    <w:rsid w:val="00EB3A30"/>
    <w:rsid w:val="00EB42A0"/>
    <w:rsid w:val="00EB4402"/>
    <w:rsid w:val="00EB4922"/>
    <w:rsid w:val="00EB5E2D"/>
    <w:rsid w:val="00EC0099"/>
    <w:rsid w:val="00EC274B"/>
    <w:rsid w:val="00EC2AA9"/>
    <w:rsid w:val="00EC355D"/>
    <w:rsid w:val="00EC3689"/>
    <w:rsid w:val="00EC7629"/>
    <w:rsid w:val="00ED06E4"/>
    <w:rsid w:val="00ED103E"/>
    <w:rsid w:val="00ED3450"/>
    <w:rsid w:val="00ED3779"/>
    <w:rsid w:val="00ED44AC"/>
    <w:rsid w:val="00ED613B"/>
    <w:rsid w:val="00ED741D"/>
    <w:rsid w:val="00EE0343"/>
    <w:rsid w:val="00EE27F3"/>
    <w:rsid w:val="00EE34E3"/>
    <w:rsid w:val="00EE3555"/>
    <w:rsid w:val="00EE35EF"/>
    <w:rsid w:val="00EE475B"/>
    <w:rsid w:val="00EF082A"/>
    <w:rsid w:val="00EF3EC5"/>
    <w:rsid w:val="00EF6160"/>
    <w:rsid w:val="00F00D5A"/>
    <w:rsid w:val="00F0193D"/>
    <w:rsid w:val="00F03BDE"/>
    <w:rsid w:val="00F06068"/>
    <w:rsid w:val="00F1025B"/>
    <w:rsid w:val="00F118C4"/>
    <w:rsid w:val="00F11B2F"/>
    <w:rsid w:val="00F15C7B"/>
    <w:rsid w:val="00F15CA1"/>
    <w:rsid w:val="00F1663E"/>
    <w:rsid w:val="00F175A1"/>
    <w:rsid w:val="00F20F38"/>
    <w:rsid w:val="00F21BC5"/>
    <w:rsid w:val="00F23347"/>
    <w:rsid w:val="00F27193"/>
    <w:rsid w:val="00F33828"/>
    <w:rsid w:val="00F35E0C"/>
    <w:rsid w:val="00F4246E"/>
    <w:rsid w:val="00F50BE5"/>
    <w:rsid w:val="00F54D89"/>
    <w:rsid w:val="00F57912"/>
    <w:rsid w:val="00F57B76"/>
    <w:rsid w:val="00F62F73"/>
    <w:rsid w:val="00F6347B"/>
    <w:rsid w:val="00F64EFE"/>
    <w:rsid w:val="00F67B79"/>
    <w:rsid w:val="00F701E9"/>
    <w:rsid w:val="00F74322"/>
    <w:rsid w:val="00F80B26"/>
    <w:rsid w:val="00F85FCF"/>
    <w:rsid w:val="00F86CC1"/>
    <w:rsid w:val="00F91D56"/>
    <w:rsid w:val="00F94603"/>
    <w:rsid w:val="00F962D0"/>
    <w:rsid w:val="00F96981"/>
    <w:rsid w:val="00FA10C5"/>
    <w:rsid w:val="00FA4D6A"/>
    <w:rsid w:val="00FA7B37"/>
    <w:rsid w:val="00FB0969"/>
    <w:rsid w:val="00FB2E3B"/>
    <w:rsid w:val="00FB76CF"/>
    <w:rsid w:val="00FB7D7D"/>
    <w:rsid w:val="00FC0BC5"/>
    <w:rsid w:val="00FC1FA5"/>
    <w:rsid w:val="00FC3D7D"/>
    <w:rsid w:val="00FC5E06"/>
    <w:rsid w:val="00FD0DEF"/>
    <w:rsid w:val="00FD0F96"/>
    <w:rsid w:val="00FD5994"/>
    <w:rsid w:val="00FD5DEB"/>
    <w:rsid w:val="00FE3FBB"/>
    <w:rsid w:val="00FE5D25"/>
    <w:rsid w:val="00FF07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C298E"/>
    <w:pPr>
      <w:spacing w:after="200" w:line="276" w:lineRule="auto"/>
    </w:pPr>
    <w:rPr>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2F2303"/>
    <w:pPr>
      <w:ind w:left="720"/>
      <w:contextualSpacing/>
    </w:pPr>
  </w:style>
  <w:style w:type="paragraph" w:styleId="Koptekst">
    <w:name w:val="header"/>
    <w:basedOn w:val="Standaard"/>
    <w:link w:val="KoptekstChar"/>
    <w:uiPriority w:val="99"/>
    <w:semiHidden/>
    <w:rsid w:val="009112FD"/>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locked/>
    <w:rsid w:val="009112FD"/>
    <w:rPr>
      <w:rFonts w:cs="Times New Roman"/>
    </w:rPr>
  </w:style>
  <w:style w:type="paragraph" w:styleId="Voettekst">
    <w:name w:val="footer"/>
    <w:basedOn w:val="Standaard"/>
    <w:link w:val="VoettekstChar"/>
    <w:uiPriority w:val="99"/>
    <w:rsid w:val="009112F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locked/>
    <w:rsid w:val="009112FD"/>
    <w:rPr>
      <w:rFonts w:cs="Times New Roman"/>
    </w:rPr>
  </w:style>
  <w:style w:type="paragraph" w:styleId="Voetnoottekst">
    <w:name w:val="footnote text"/>
    <w:basedOn w:val="Standaard"/>
    <w:link w:val="VoetnoottekstChar"/>
    <w:uiPriority w:val="99"/>
    <w:semiHidden/>
    <w:rsid w:val="004138D8"/>
    <w:pPr>
      <w:spacing w:after="0" w:line="240" w:lineRule="auto"/>
    </w:pPr>
    <w:rPr>
      <w:sz w:val="20"/>
      <w:szCs w:val="20"/>
    </w:rPr>
  </w:style>
  <w:style w:type="character" w:customStyle="1" w:styleId="VoetnoottekstChar">
    <w:name w:val="Voetnoottekst Char"/>
    <w:basedOn w:val="Standaardalinea-lettertype"/>
    <w:link w:val="Voetnoottekst"/>
    <w:uiPriority w:val="99"/>
    <w:semiHidden/>
    <w:locked/>
    <w:rsid w:val="004138D8"/>
    <w:rPr>
      <w:rFonts w:cs="Times New Roman"/>
      <w:sz w:val="20"/>
      <w:szCs w:val="20"/>
    </w:rPr>
  </w:style>
  <w:style w:type="character" w:styleId="Voetnootmarkering">
    <w:name w:val="footnote reference"/>
    <w:basedOn w:val="Standaardalinea-lettertype"/>
    <w:uiPriority w:val="99"/>
    <w:semiHidden/>
    <w:rsid w:val="004138D8"/>
    <w:rPr>
      <w:rFonts w:cs="Times New Roman"/>
      <w:vertAlign w:val="superscript"/>
    </w:rPr>
  </w:style>
  <w:style w:type="paragraph" w:customStyle="1" w:styleId="Default">
    <w:name w:val="Default"/>
    <w:uiPriority w:val="99"/>
    <w:rsid w:val="00B94DC2"/>
    <w:pPr>
      <w:widowControl w:val="0"/>
      <w:autoSpaceDE w:val="0"/>
      <w:autoSpaceDN w:val="0"/>
      <w:adjustRightInd w:val="0"/>
    </w:pPr>
    <w:rPr>
      <w:rFonts w:ascii="INHJGH+TimesNewRoman" w:eastAsia="Times New Roman" w:hAnsi="INHJGH+TimesNewRoman" w:cs="INHJGH+TimesNewRoman"/>
      <w:color w:val="000000"/>
      <w:sz w:val="24"/>
      <w:szCs w:val="24"/>
      <w:lang w:val="en-US" w:eastAsia="en-US"/>
    </w:rPr>
  </w:style>
  <w:style w:type="character" w:styleId="Hyperlink">
    <w:name w:val="Hyperlink"/>
    <w:basedOn w:val="Standaardalinea-lettertype"/>
    <w:uiPriority w:val="99"/>
    <w:rsid w:val="009635C2"/>
    <w:rPr>
      <w:rFonts w:cs="Times New Roman"/>
      <w:color w:val="0000FF"/>
      <w:u w:val="single"/>
    </w:rPr>
  </w:style>
  <w:style w:type="paragraph" w:styleId="Ballontekst">
    <w:name w:val="Balloon Text"/>
    <w:basedOn w:val="Standaard"/>
    <w:link w:val="BallontekstChar"/>
    <w:uiPriority w:val="99"/>
    <w:semiHidden/>
    <w:rsid w:val="001D6A9A"/>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204AA4"/>
    <w:rPr>
      <w:rFonts w:ascii="Times New Roman" w:hAnsi="Times New Roman" w:cs="Times New Roman"/>
      <w:sz w:val="2"/>
      <w:lang w:val="en-US" w:eastAsia="en-US"/>
    </w:rPr>
  </w:style>
  <w:style w:type="character" w:styleId="Verwijzingopmerking">
    <w:name w:val="annotation reference"/>
    <w:basedOn w:val="Standaardalinea-lettertype"/>
    <w:uiPriority w:val="99"/>
    <w:semiHidden/>
    <w:rsid w:val="00532B90"/>
    <w:rPr>
      <w:rFonts w:cs="Times New Roman"/>
      <w:sz w:val="16"/>
      <w:szCs w:val="16"/>
    </w:rPr>
  </w:style>
  <w:style w:type="paragraph" w:styleId="Tekstopmerking">
    <w:name w:val="annotation text"/>
    <w:basedOn w:val="Standaard"/>
    <w:link w:val="TekstopmerkingChar"/>
    <w:uiPriority w:val="99"/>
    <w:semiHidden/>
    <w:rsid w:val="00532B90"/>
    <w:rPr>
      <w:sz w:val="20"/>
      <w:szCs w:val="20"/>
    </w:rPr>
  </w:style>
  <w:style w:type="character" w:customStyle="1" w:styleId="TekstopmerkingChar">
    <w:name w:val="Tekst opmerking Char"/>
    <w:basedOn w:val="Standaardalinea-lettertype"/>
    <w:link w:val="Tekstopmerking"/>
    <w:uiPriority w:val="99"/>
    <w:semiHidden/>
    <w:locked/>
    <w:rsid w:val="00E526A6"/>
    <w:rPr>
      <w:rFonts w:cs="Times New Roman"/>
      <w:sz w:val="20"/>
      <w:szCs w:val="20"/>
      <w:lang w:val="en-US" w:eastAsia="en-US"/>
    </w:rPr>
  </w:style>
  <w:style w:type="paragraph" w:styleId="Onderwerpvanopmerking">
    <w:name w:val="annotation subject"/>
    <w:basedOn w:val="Tekstopmerking"/>
    <w:next w:val="Tekstopmerking"/>
    <w:link w:val="OnderwerpvanopmerkingChar"/>
    <w:uiPriority w:val="99"/>
    <w:semiHidden/>
    <w:rsid w:val="00532B90"/>
    <w:rPr>
      <w:b/>
      <w:bCs/>
    </w:rPr>
  </w:style>
  <w:style w:type="character" w:customStyle="1" w:styleId="OnderwerpvanopmerkingChar">
    <w:name w:val="Onderwerp van opmerking Char"/>
    <w:basedOn w:val="TekstopmerkingChar"/>
    <w:link w:val="Onderwerpvanopmerking"/>
    <w:uiPriority w:val="99"/>
    <w:semiHidden/>
    <w:locked/>
    <w:rsid w:val="00E526A6"/>
    <w:rPr>
      <w:rFonts w:cs="Times New Roman"/>
      <w:b/>
      <w:bC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C298E"/>
    <w:pPr>
      <w:spacing w:after="200" w:line="276" w:lineRule="auto"/>
    </w:pPr>
    <w:rPr>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2F2303"/>
    <w:pPr>
      <w:ind w:left="720"/>
      <w:contextualSpacing/>
    </w:pPr>
  </w:style>
  <w:style w:type="paragraph" w:styleId="Koptekst">
    <w:name w:val="header"/>
    <w:basedOn w:val="Standaard"/>
    <w:link w:val="KoptekstChar"/>
    <w:uiPriority w:val="99"/>
    <w:semiHidden/>
    <w:rsid w:val="009112FD"/>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locked/>
    <w:rsid w:val="009112FD"/>
    <w:rPr>
      <w:rFonts w:cs="Times New Roman"/>
    </w:rPr>
  </w:style>
  <w:style w:type="paragraph" w:styleId="Voettekst">
    <w:name w:val="footer"/>
    <w:basedOn w:val="Standaard"/>
    <w:link w:val="VoettekstChar"/>
    <w:uiPriority w:val="99"/>
    <w:rsid w:val="009112F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locked/>
    <w:rsid w:val="009112FD"/>
    <w:rPr>
      <w:rFonts w:cs="Times New Roman"/>
    </w:rPr>
  </w:style>
  <w:style w:type="paragraph" w:styleId="Voetnoottekst">
    <w:name w:val="footnote text"/>
    <w:basedOn w:val="Standaard"/>
    <w:link w:val="VoetnoottekstChar"/>
    <w:uiPriority w:val="99"/>
    <w:semiHidden/>
    <w:rsid w:val="004138D8"/>
    <w:pPr>
      <w:spacing w:after="0" w:line="240" w:lineRule="auto"/>
    </w:pPr>
    <w:rPr>
      <w:sz w:val="20"/>
      <w:szCs w:val="20"/>
    </w:rPr>
  </w:style>
  <w:style w:type="character" w:customStyle="1" w:styleId="VoetnoottekstChar">
    <w:name w:val="Voetnoottekst Char"/>
    <w:basedOn w:val="Standaardalinea-lettertype"/>
    <w:link w:val="Voetnoottekst"/>
    <w:uiPriority w:val="99"/>
    <w:semiHidden/>
    <w:locked/>
    <w:rsid w:val="004138D8"/>
    <w:rPr>
      <w:rFonts w:cs="Times New Roman"/>
      <w:sz w:val="20"/>
      <w:szCs w:val="20"/>
    </w:rPr>
  </w:style>
  <w:style w:type="character" w:styleId="Voetnootmarkering">
    <w:name w:val="footnote reference"/>
    <w:basedOn w:val="Standaardalinea-lettertype"/>
    <w:uiPriority w:val="99"/>
    <w:semiHidden/>
    <w:rsid w:val="004138D8"/>
    <w:rPr>
      <w:rFonts w:cs="Times New Roman"/>
      <w:vertAlign w:val="superscript"/>
    </w:rPr>
  </w:style>
  <w:style w:type="paragraph" w:customStyle="1" w:styleId="Default">
    <w:name w:val="Default"/>
    <w:uiPriority w:val="99"/>
    <w:rsid w:val="00B94DC2"/>
    <w:pPr>
      <w:widowControl w:val="0"/>
      <w:autoSpaceDE w:val="0"/>
      <w:autoSpaceDN w:val="0"/>
      <w:adjustRightInd w:val="0"/>
    </w:pPr>
    <w:rPr>
      <w:rFonts w:ascii="INHJGH+TimesNewRoman" w:eastAsia="Times New Roman" w:hAnsi="INHJGH+TimesNewRoman" w:cs="INHJGH+TimesNewRoman"/>
      <w:color w:val="000000"/>
      <w:sz w:val="24"/>
      <w:szCs w:val="24"/>
      <w:lang w:val="en-US" w:eastAsia="en-US"/>
    </w:rPr>
  </w:style>
  <w:style w:type="character" w:styleId="Hyperlink">
    <w:name w:val="Hyperlink"/>
    <w:basedOn w:val="Standaardalinea-lettertype"/>
    <w:uiPriority w:val="99"/>
    <w:rsid w:val="009635C2"/>
    <w:rPr>
      <w:rFonts w:cs="Times New Roman"/>
      <w:color w:val="0000FF"/>
      <w:u w:val="single"/>
    </w:rPr>
  </w:style>
  <w:style w:type="paragraph" w:styleId="Ballontekst">
    <w:name w:val="Balloon Text"/>
    <w:basedOn w:val="Standaard"/>
    <w:link w:val="BallontekstChar"/>
    <w:uiPriority w:val="99"/>
    <w:semiHidden/>
    <w:rsid w:val="001D6A9A"/>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204AA4"/>
    <w:rPr>
      <w:rFonts w:ascii="Times New Roman" w:hAnsi="Times New Roman" w:cs="Times New Roman"/>
      <w:sz w:val="2"/>
      <w:lang w:val="en-US" w:eastAsia="en-US"/>
    </w:rPr>
  </w:style>
  <w:style w:type="character" w:styleId="Verwijzingopmerking">
    <w:name w:val="annotation reference"/>
    <w:basedOn w:val="Standaardalinea-lettertype"/>
    <w:uiPriority w:val="99"/>
    <w:semiHidden/>
    <w:rsid w:val="00532B90"/>
    <w:rPr>
      <w:rFonts w:cs="Times New Roman"/>
      <w:sz w:val="16"/>
      <w:szCs w:val="16"/>
    </w:rPr>
  </w:style>
  <w:style w:type="paragraph" w:styleId="Tekstopmerking">
    <w:name w:val="annotation text"/>
    <w:basedOn w:val="Standaard"/>
    <w:link w:val="TekstopmerkingChar"/>
    <w:uiPriority w:val="99"/>
    <w:semiHidden/>
    <w:rsid w:val="00532B90"/>
    <w:rPr>
      <w:sz w:val="20"/>
      <w:szCs w:val="20"/>
    </w:rPr>
  </w:style>
  <w:style w:type="character" w:customStyle="1" w:styleId="TekstopmerkingChar">
    <w:name w:val="Tekst opmerking Char"/>
    <w:basedOn w:val="Standaardalinea-lettertype"/>
    <w:link w:val="Tekstopmerking"/>
    <w:uiPriority w:val="99"/>
    <w:semiHidden/>
    <w:locked/>
    <w:rsid w:val="00E526A6"/>
    <w:rPr>
      <w:rFonts w:cs="Times New Roman"/>
      <w:sz w:val="20"/>
      <w:szCs w:val="20"/>
      <w:lang w:val="en-US" w:eastAsia="en-US"/>
    </w:rPr>
  </w:style>
  <w:style w:type="paragraph" w:styleId="Onderwerpvanopmerking">
    <w:name w:val="annotation subject"/>
    <w:basedOn w:val="Tekstopmerking"/>
    <w:next w:val="Tekstopmerking"/>
    <w:link w:val="OnderwerpvanopmerkingChar"/>
    <w:uiPriority w:val="99"/>
    <w:semiHidden/>
    <w:rsid w:val="00532B90"/>
    <w:rPr>
      <w:b/>
      <w:bCs/>
    </w:rPr>
  </w:style>
  <w:style w:type="character" w:customStyle="1" w:styleId="OnderwerpvanopmerkingChar">
    <w:name w:val="Onderwerp van opmerking Char"/>
    <w:basedOn w:val="TekstopmerkingChar"/>
    <w:link w:val="Onderwerpvanopmerking"/>
    <w:uiPriority w:val="99"/>
    <w:semiHidden/>
    <w:locked/>
    <w:rsid w:val="00E526A6"/>
    <w:rPr>
      <w:rFonts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7069</Words>
  <Characters>38880</Characters>
  <Application>Microsoft Office Word</Application>
  <DocSecurity>0</DocSecurity>
  <Lines>324</Lines>
  <Paragraphs>91</Paragraphs>
  <ScaleCrop>false</ScaleCrop>
  <HeadingPairs>
    <vt:vector size="2" baseType="variant">
      <vt:variant>
        <vt:lpstr>Titel</vt:lpstr>
      </vt:variant>
      <vt:variant>
        <vt:i4>1</vt:i4>
      </vt:variant>
    </vt:vector>
  </HeadingPairs>
  <TitlesOfParts>
    <vt:vector size="1" baseType="lpstr">
      <vt:lpstr>Correspondence Group on the Scoping Exercise on GMDSS Modernization</vt:lpstr>
    </vt:vector>
  </TitlesOfParts>
  <Company> </Company>
  <LinksUpToDate>false</LinksUpToDate>
  <CharactersWithSpaces>45858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Group on the Scoping Exercise on GMDSS Modernization</dc:title>
  <dc:subject/>
  <dc:creator> </dc:creator>
  <cp:keywords/>
  <dc:description/>
  <cp:lastModifiedBy>Jaap Steenge</cp:lastModifiedBy>
  <cp:revision>2</cp:revision>
  <dcterms:created xsi:type="dcterms:W3CDTF">2011-07-29T08:05:00Z</dcterms:created>
  <dcterms:modified xsi:type="dcterms:W3CDTF">2011-07-29T08:05:00Z</dcterms:modified>
</cp:coreProperties>
</file>