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70" w:type="dxa"/>
        <w:tblLayout w:type="fixed"/>
        <w:tblCellMar>
          <w:left w:w="70" w:type="dxa"/>
          <w:right w:w="70" w:type="dxa"/>
        </w:tblCellMar>
        <w:tblLook w:val="0000"/>
      </w:tblPr>
      <w:tblGrid>
        <w:gridCol w:w="1768"/>
        <w:gridCol w:w="3812"/>
        <w:gridCol w:w="3780"/>
      </w:tblGrid>
      <w:tr w:rsidR="00B06CB1" w:rsidRPr="00B06CB1" w:rsidTr="005B4935">
        <w:trPr>
          <w:cantSplit/>
        </w:trPr>
        <w:tc>
          <w:tcPr>
            <w:tcW w:w="5580" w:type="dxa"/>
            <w:gridSpan w:val="2"/>
          </w:tcPr>
          <w:p w:rsidR="00B06CB1" w:rsidRPr="00B06CB1" w:rsidRDefault="00B06CB1" w:rsidP="00B06CB1">
            <w:pPr>
              <w:spacing w:after="0"/>
              <w:ind w:right="282"/>
              <w:rPr>
                <w:rFonts w:ascii="Times New Roman" w:eastAsia="Times New Roman" w:hAnsi="Times New Roman"/>
                <w:b/>
                <w:sz w:val="20"/>
                <w:szCs w:val="20"/>
                <w:lang w:val="en-GB" w:eastAsia="de-DE"/>
              </w:rPr>
            </w:pPr>
            <w:r w:rsidRPr="00B06CB1">
              <w:rPr>
                <w:rFonts w:ascii="Times New Roman" w:eastAsia="Times New Roman" w:hAnsi="Times New Roman"/>
                <w:b/>
                <w:sz w:val="20"/>
                <w:szCs w:val="20"/>
                <w:lang w:val="en-GB" w:eastAsia="fr-FR"/>
              </w:rPr>
              <w:br w:type="page"/>
            </w:r>
            <w:r>
              <w:rPr>
                <w:rFonts w:ascii="Times New Roman" w:eastAsia="Times New Roman" w:hAnsi="Times New Roman"/>
                <w:b/>
                <w:bCs/>
                <w:noProof/>
                <w:sz w:val="20"/>
                <w:szCs w:val="20"/>
              </w:rPr>
              <w:drawing>
                <wp:inline distT="0" distB="0" distL="0" distR="0">
                  <wp:extent cx="1623695" cy="8413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623695" cy="841375"/>
                          </a:xfrm>
                          <a:prstGeom prst="rect">
                            <a:avLst/>
                          </a:prstGeom>
                          <a:noFill/>
                          <a:ln w="9525">
                            <a:noFill/>
                            <a:miter lim="800000"/>
                            <a:headEnd/>
                            <a:tailEnd/>
                          </a:ln>
                        </pic:spPr>
                      </pic:pic>
                    </a:graphicData>
                  </a:graphic>
                </wp:inline>
              </w:drawing>
            </w:r>
          </w:p>
        </w:tc>
        <w:tc>
          <w:tcPr>
            <w:tcW w:w="3780" w:type="dxa"/>
          </w:tcPr>
          <w:p w:rsidR="00B06CB1" w:rsidRPr="00B06CB1" w:rsidRDefault="00B06CB1" w:rsidP="00B06CB1">
            <w:pPr>
              <w:spacing w:after="0"/>
              <w:ind w:right="110"/>
              <w:jc w:val="right"/>
              <w:rPr>
                <w:rFonts w:ascii="Times New Roman" w:eastAsia="Times New Roman" w:hAnsi="Times New Roman"/>
                <w:b/>
                <w:lang w:val="en-GB" w:eastAsia="fr-FR"/>
              </w:rPr>
            </w:pPr>
            <w:r w:rsidRPr="00B06CB1">
              <w:rPr>
                <w:rFonts w:ascii="Times New Roman" w:eastAsia="Times New Roman" w:hAnsi="Times New Roman"/>
                <w:b/>
                <w:lang w:val="en-GB" w:eastAsia="fr-FR"/>
              </w:rPr>
              <w:t>SE43(11)</w:t>
            </w:r>
            <w:r w:rsidR="00680325">
              <w:rPr>
                <w:rFonts w:ascii="Times New Roman" w:eastAsia="Times New Roman" w:hAnsi="Times New Roman"/>
                <w:b/>
                <w:lang w:val="en-GB" w:eastAsia="fr-FR"/>
              </w:rPr>
              <w:t>47</w:t>
            </w:r>
          </w:p>
          <w:p w:rsidR="00B06CB1" w:rsidRPr="00B06CB1" w:rsidRDefault="00B06CB1" w:rsidP="00B06CB1">
            <w:pPr>
              <w:spacing w:after="0"/>
              <w:ind w:right="110"/>
              <w:jc w:val="right"/>
              <w:rPr>
                <w:rFonts w:ascii="Times New Roman" w:eastAsia="Times New Roman" w:hAnsi="Times New Roman"/>
                <w:b/>
                <w:sz w:val="20"/>
                <w:szCs w:val="20"/>
                <w:lang w:val="en-GB" w:eastAsia="de-DE"/>
              </w:rPr>
            </w:pPr>
          </w:p>
        </w:tc>
      </w:tr>
      <w:tr w:rsidR="00B06CB1" w:rsidRPr="00CC5033" w:rsidTr="005B4935">
        <w:tc>
          <w:tcPr>
            <w:tcW w:w="5580" w:type="dxa"/>
            <w:gridSpan w:val="2"/>
            <w:tcMar>
              <w:top w:w="0" w:type="dxa"/>
              <w:left w:w="108" w:type="dxa"/>
              <w:bottom w:w="0" w:type="dxa"/>
              <w:right w:w="108" w:type="dxa"/>
            </w:tcMar>
            <w:vAlign w:val="center"/>
          </w:tcPr>
          <w:p w:rsidR="00B06CB1" w:rsidRPr="00B06CB1" w:rsidRDefault="00CC5033" w:rsidP="00B06CB1">
            <w:pPr>
              <w:keepNext/>
              <w:spacing w:after="0"/>
              <w:ind w:right="-321"/>
              <w:outlineLvl w:val="3"/>
              <w:rPr>
                <w:rFonts w:ascii="Times New Roman" w:eastAsia="Times New Roman" w:hAnsi="Times New Roman"/>
                <w:b/>
                <w:lang w:val="en-GB" w:eastAsia="de-DE"/>
              </w:rPr>
            </w:pPr>
            <w:r w:rsidRPr="00B06CB1">
              <w:rPr>
                <w:rFonts w:ascii="Times New Roman" w:eastAsia="Times New Roman" w:hAnsi="Times New Roman"/>
                <w:b/>
                <w:lang w:val="en-GB" w:eastAsia="de-DE"/>
              </w:rPr>
              <w:t>1</w:t>
            </w:r>
            <w:r>
              <w:rPr>
                <w:rFonts w:ascii="Times New Roman" w:eastAsia="Times New Roman" w:hAnsi="Times New Roman"/>
                <w:b/>
                <w:lang w:val="en-GB" w:eastAsia="de-DE"/>
              </w:rPr>
              <w:t>1</w:t>
            </w:r>
            <w:r w:rsidRPr="00B06CB1">
              <w:rPr>
                <w:rFonts w:ascii="Times New Roman" w:eastAsia="Times New Roman" w:hAnsi="Times New Roman"/>
                <w:b/>
                <w:vertAlign w:val="superscript"/>
                <w:lang w:val="en-GB" w:eastAsia="de-DE"/>
              </w:rPr>
              <w:t>th</w:t>
            </w:r>
            <w:r w:rsidRPr="00B06CB1">
              <w:rPr>
                <w:rFonts w:ascii="Times New Roman" w:eastAsia="Times New Roman" w:hAnsi="Times New Roman"/>
                <w:b/>
                <w:lang w:val="en-GB" w:eastAsia="de-DE"/>
              </w:rPr>
              <w:t xml:space="preserve"> </w:t>
            </w:r>
            <w:r w:rsidR="00B06CB1" w:rsidRPr="00B06CB1">
              <w:rPr>
                <w:rFonts w:ascii="Times New Roman" w:eastAsia="Times New Roman" w:hAnsi="Times New Roman"/>
                <w:b/>
                <w:lang w:val="en-GB" w:eastAsia="de-DE"/>
              </w:rPr>
              <w:t>meeting of SE43</w:t>
            </w:r>
          </w:p>
          <w:p w:rsidR="00B06CB1" w:rsidRPr="00B06CB1" w:rsidRDefault="00CC5033" w:rsidP="00B06CB1">
            <w:pPr>
              <w:spacing w:after="0"/>
              <w:rPr>
                <w:rFonts w:ascii="Times New Roman" w:eastAsia="Times New Roman" w:hAnsi="Times New Roman"/>
                <w:b/>
                <w:lang w:val="en-GB" w:eastAsia="de-DE"/>
              </w:rPr>
            </w:pPr>
            <w:r>
              <w:rPr>
                <w:rFonts w:ascii="Times New Roman" w:eastAsia="Times New Roman" w:hAnsi="Times New Roman"/>
                <w:b/>
                <w:lang w:val="en-GB" w:eastAsia="fr-FR"/>
              </w:rPr>
              <w:t>Lisbon, 19-21 September 2011</w:t>
            </w:r>
          </w:p>
        </w:tc>
        <w:tc>
          <w:tcPr>
            <w:tcW w:w="3780" w:type="dxa"/>
            <w:tcMar>
              <w:top w:w="0" w:type="dxa"/>
              <w:left w:w="108" w:type="dxa"/>
              <w:bottom w:w="0" w:type="dxa"/>
              <w:right w:w="108" w:type="dxa"/>
            </w:tcMar>
            <w:vAlign w:val="center"/>
          </w:tcPr>
          <w:p w:rsidR="00B06CB1" w:rsidRPr="00B06CB1" w:rsidRDefault="00B06CB1" w:rsidP="00B06CB1">
            <w:pPr>
              <w:keepNext/>
              <w:spacing w:after="0"/>
              <w:ind w:right="324"/>
              <w:outlineLvl w:val="3"/>
              <w:rPr>
                <w:rFonts w:ascii="Times New Roman" w:eastAsia="Times New Roman" w:hAnsi="Times New Roman"/>
                <w:lang w:val="en-GB" w:eastAsia="de-DE"/>
              </w:rPr>
            </w:pPr>
          </w:p>
        </w:tc>
      </w:tr>
      <w:tr w:rsidR="00B06CB1" w:rsidRPr="00B06CB1" w:rsidTr="005B4935">
        <w:trPr>
          <w:trHeight w:val="454"/>
        </w:trPr>
        <w:tc>
          <w:tcPr>
            <w:tcW w:w="1768" w:type="dxa"/>
            <w:tcBorders>
              <w:top w:val="single" w:sz="2" w:space="0" w:color="auto"/>
            </w:tcBorders>
            <w:tcMar>
              <w:top w:w="0" w:type="dxa"/>
              <w:left w:w="108" w:type="dxa"/>
              <w:bottom w:w="0" w:type="dxa"/>
              <w:right w:w="108" w:type="dxa"/>
            </w:tcMar>
            <w:vAlign w:val="center"/>
          </w:tcPr>
          <w:p w:rsidR="00B06CB1" w:rsidRPr="00B06CB1" w:rsidRDefault="00B06CB1" w:rsidP="00B06CB1">
            <w:pPr>
              <w:keepNext/>
              <w:tabs>
                <w:tab w:val="left" w:pos="8789"/>
              </w:tabs>
              <w:spacing w:before="60" w:after="60"/>
              <w:outlineLvl w:val="3"/>
              <w:rPr>
                <w:rFonts w:ascii="Times New Roman" w:eastAsia="Times New Roman" w:hAnsi="Times New Roman"/>
                <w:b/>
                <w:lang w:val="en-GB" w:eastAsia="de-DE"/>
              </w:rPr>
            </w:pPr>
            <w:r w:rsidRPr="00B06CB1">
              <w:rPr>
                <w:rFonts w:ascii="Times New Roman" w:eastAsia="Times New Roman" w:hAnsi="Times New Roman"/>
                <w:b/>
                <w:lang w:val="en-GB" w:eastAsia="de-DE"/>
              </w:rPr>
              <w:t>Date issued:</w:t>
            </w:r>
          </w:p>
        </w:tc>
        <w:tc>
          <w:tcPr>
            <w:tcW w:w="7592" w:type="dxa"/>
            <w:gridSpan w:val="2"/>
            <w:tcBorders>
              <w:top w:val="single" w:sz="2" w:space="0" w:color="auto"/>
            </w:tcBorders>
            <w:tcMar>
              <w:top w:w="0" w:type="dxa"/>
              <w:left w:w="108" w:type="dxa"/>
              <w:bottom w:w="0" w:type="dxa"/>
              <w:right w:w="108" w:type="dxa"/>
            </w:tcMar>
            <w:vAlign w:val="center"/>
          </w:tcPr>
          <w:p w:rsidR="00B06CB1" w:rsidRPr="00B06CB1" w:rsidRDefault="00B06CB1" w:rsidP="00B06CB1">
            <w:pPr>
              <w:keepNext/>
              <w:spacing w:before="60" w:after="60"/>
              <w:ind w:right="-108"/>
              <w:outlineLvl w:val="3"/>
              <w:rPr>
                <w:rFonts w:ascii="Times New Roman" w:eastAsia="Times New Roman" w:hAnsi="Times New Roman"/>
                <w:b/>
                <w:lang w:val="en-GB" w:eastAsia="de-DE"/>
              </w:rPr>
            </w:pPr>
          </w:p>
        </w:tc>
      </w:tr>
      <w:tr w:rsidR="00B06CB1" w:rsidRPr="00B06CB1" w:rsidTr="005B4935">
        <w:trPr>
          <w:trHeight w:val="454"/>
        </w:trPr>
        <w:tc>
          <w:tcPr>
            <w:tcW w:w="1768" w:type="dxa"/>
            <w:tcMar>
              <w:top w:w="0" w:type="dxa"/>
              <w:left w:w="108" w:type="dxa"/>
              <w:bottom w:w="0" w:type="dxa"/>
              <w:right w:w="108" w:type="dxa"/>
            </w:tcMar>
            <w:vAlign w:val="center"/>
          </w:tcPr>
          <w:p w:rsidR="00B06CB1" w:rsidRPr="00B06CB1" w:rsidRDefault="00B06CB1" w:rsidP="003D3B25">
            <w:pPr>
              <w:keepNext/>
              <w:tabs>
                <w:tab w:val="left" w:pos="8789"/>
              </w:tabs>
              <w:spacing w:before="60" w:after="60"/>
              <w:outlineLvl w:val="3"/>
              <w:rPr>
                <w:rFonts w:ascii="Times New Roman" w:eastAsia="Times New Roman" w:hAnsi="Times New Roman"/>
                <w:b/>
                <w:lang w:val="en-GB" w:eastAsia="de-DE"/>
              </w:rPr>
            </w:pPr>
            <w:r w:rsidRPr="00B06CB1">
              <w:rPr>
                <w:rFonts w:ascii="Times New Roman" w:eastAsia="Times New Roman" w:hAnsi="Times New Roman"/>
                <w:b/>
                <w:lang w:val="en-GB" w:eastAsia="de-DE"/>
              </w:rPr>
              <w:t>Source:</w:t>
            </w:r>
          </w:p>
        </w:tc>
        <w:tc>
          <w:tcPr>
            <w:tcW w:w="7592" w:type="dxa"/>
            <w:gridSpan w:val="2"/>
            <w:tcMar>
              <w:top w:w="0" w:type="dxa"/>
              <w:left w:w="108" w:type="dxa"/>
              <w:bottom w:w="0" w:type="dxa"/>
              <w:right w:w="108" w:type="dxa"/>
            </w:tcMar>
            <w:vAlign w:val="center"/>
          </w:tcPr>
          <w:p w:rsidR="00B06CB1" w:rsidRPr="00B06CB1" w:rsidRDefault="00055F98" w:rsidP="0057617E">
            <w:pPr>
              <w:keepNext/>
              <w:spacing w:before="60" w:after="60"/>
              <w:ind w:right="-108"/>
              <w:outlineLvl w:val="3"/>
              <w:rPr>
                <w:rFonts w:ascii="Times New Roman" w:eastAsia="Times New Roman" w:hAnsi="Times New Roman"/>
                <w:b/>
                <w:lang w:val="en-GB" w:eastAsia="de-DE"/>
              </w:rPr>
            </w:pPr>
            <w:r>
              <w:rPr>
                <w:rFonts w:ascii="Times New Roman" w:eastAsia="Times New Roman" w:hAnsi="Times New Roman"/>
                <w:b/>
                <w:lang w:val="en-GB" w:eastAsia="de-DE"/>
              </w:rPr>
              <w:t>INdT</w:t>
            </w:r>
            <w:r w:rsidR="0057617E">
              <w:rPr>
                <w:rStyle w:val="Appelnotedebasdep"/>
                <w:rFonts w:ascii="Times New Roman" w:eastAsia="Times New Roman" w:hAnsi="Times New Roman"/>
                <w:b/>
                <w:lang w:val="en-GB" w:eastAsia="de-DE"/>
              </w:rPr>
              <w:footnoteReference w:id="1"/>
            </w:r>
          </w:p>
        </w:tc>
      </w:tr>
      <w:tr w:rsidR="00B06CB1" w:rsidRPr="00B06CB1" w:rsidTr="005B4935">
        <w:trPr>
          <w:trHeight w:val="454"/>
        </w:trPr>
        <w:tc>
          <w:tcPr>
            <w:tcW w:w="1768" w:type="dxa"/>
            <w:tcMar>
              <w:top w:w="0" w:type="dxa"/>
              <w:left w:w="108" w:type="dxa"/>
              <w:bottom w:w="0" w:type="dxa"/>
              <w:right w:w="108" w:type="dxa"/>
            </w:tcMar>
            <w:vAlign w:val="center"/>
          </w:tcPr>
          <w:p w:rsidR="00B06CB1" w:rsidRPr="00B06CB1" w:rsidRDefault="00B06CB1" w:rsidP="00613051">
            <w:pPr>
              <w:keepNext/>
              <w:tabs>
                <w:tab w:val="left" w:pos="8789"/>
              </w:tabs>
              <w:spacing w:before="60" w:after="60"/>
              <w:outlineLvl w:val="3"/>
              <w:rPr>
                <w:rFonts w:ascii="Times New Roman" w:eastAsia="Times New Roman" w:hAnsi="Times New Roman"/>
                <w:b/>
                <w:lang w:val="en-GB" w:eastAsia="de-DE"/>
              </w:rPr>
            </w:pPr>
            <w:r w:rsidRPr="00B06CB1">
              <w:rPr>
                <w:rFonts w:ascii="Times New Roman" w:eastAsia="Times New Roman" w:hAnsi="Times New Roman"/>
                <w:b/>
                <w:lang w:val="en-GB" w:eastAsia="de-DE"/>
              </w:rPr>
              <w:t>Subject:</w:t>
            </w:r>
          </w:p>
        </w:tc>
        <w:tc>
          <w:tcPr>
            <w:tcW w:w="7592" w:type="dxa"/>
            <w:gridSpan w:val="2"/>
            <w:tcMar>
              <w:top w:w="0" w:type="dxa"/>
              <w:left w:w="108" w:type="dxa"/>
              <w:bottom w:w="0" w:type="dxa"/>
              <w:right w:w="108" w:type="dxa"/>
            </w:tcMar>
            <w:vAlign w:val="center"/>
          </w:tcPr>
          <w:p w:rsidR="00B06CB1" w:rsidRPr="00B06CB1" w:rsidRDefault="002F6EB7" w:rsidP="00B06CB1">
            <w:pPr>
              <w:keepNext/>
              <w:spacing w:before="60" w:after="60"/>
              <w:ind w:right="-108"/>
              <w:outlineLvl w:val="3"/>
              <w:rPr>
                <w:rFonts w:ascii="Times New Roman" w:eastAsia="Times New Roman" w:hAnsi="Times New Roman"/>
                <w:b/>
                <w:lang w:val="en-GB" w:eastAsia="de-DE"/>
              </w:rPr>
            </w:pPr>
            <w:r>
              <w:rPr>
                <w:rFonts w:ascii="Times New Roman" w:eastAsia="Times New Roman" w:hAnsi="Times New Roman"/>
                <w:b/>
                <w:lang w:val="en-GB" w:eastAsia="de-DE"/>
              </w:rPr>
              <w:t xml:space="preserve">Further analysis on </w:t>
            </w:r>
            <w:r w:rsidR="00613051">
              <w:rPr>
                <w:rFonts w:ascii="Times New Roman" w:eastAsia="Times New Roman" w:hAnsi="Times New Roman"/>
                <w:b/>
                <w:lang w:val="en-GB" w:eastAsia="de-DE"/>
              </w:rPr>
              <w:t xml:space="preserve">EIRP limits for WSDs </w:t>
            </w:r>
          </w:p>
        </w:tc>
      </w:tr>
      <w:tr w:rsidR="00B06CB1" w:rsidRPr="00B06CB1" w:rsidTr="005B4935">
        <w:tblPrEx>
          <w:tblBorders>
            <w:top w:val="single" w:sz="4" w:space="0" w:color="auto"/>
            <w:bottom w:val="single" w:sz="4" w:space="0" w:color="auto"/>
          </w:tblBorders>
        </w:tblPrEx>
        <w:trPr>
          <w:trHeight w:val="454"/>
        </w:trPr>
        <w:tc>
          <w:tcPr>
            <w:tcW w:w="1768" w:type="dxa"/>
            <w:tcBorders>
              <w:top w:val="nil"/>
              <w:left w:val="nil"/>
              <w:bottom w:val="nil"/>
              <w:right w:val="nil"/>
            </w:tcBorders>
            <w:tcMar>
              <w:top w:w="0" w:type="dxa"/>
              <w:left w:w="108" w:type="dxa"/>
              <w:bottom w:w="0" w:type="dxa"/>
              <w:right w:w="108" w:type="dxa"/>
            </w:tcMar>
            <w:vAlign w:val="center"/>
          </w:tcPr>
          <w:p w:rsidR="00B06CB1" w:rsidRPr="00B06CB1" w:rsidRDefault="00B06CB1" w:rsidP="00B06CB1">
            <w:pPr>
              <w:keepNext/>
              <w:tabs>
                <w:tab w:val="left" w:pos="8789"/>
              </w:tabs>
              <w:spacing w:before="60" w:after="60"/>
              <w:outlineLvl w:val="3"/>
              <w:rPr>
                <w:rFonts w:ascii="Times New Roman" w:eastAsia="Times New Roman" w:hAnsi="Times New Roman"/>
                <w:b/>
                <w:lang w:val="en-GB" w:eastAsia="de-DE"/>
              </w:rPr>
            </w:pPr>
            <w:r w:rsidRPr="00B06CB1">
              <w:rPr>
                <w:rFonts w:ascii="Times New Roman" w:eastAsia="Times New Roman" w:hAnsi="Times New Roman"/>
                <w:b/>
                <w:lang w:val="en-GB" w:eastAsia="de-DE"/>
              </w:rPr>
              <w:t>Summary:</w:t>
            </w:r>
          </w:p>
        </w:tc>
        <w:tc>
          <w:tcPr>
            <w:tcW w:w="7592" w:type="dxa"/>
            <w:gridSpan w:val="2"/>
            <w:tcBorders>
              <w:top w:val="nil"/>
              <w:left w:val="nil"/>
              <w:bottom w:val="nil"/>
              <w:right w:val="nil"/>
            </w:tcBorders>
            <w:tcMar>
              <w:top w:w="0" w:type="dxa"/>
              <w:left w:w="108" w:type="dxa"/>
              <w:bottom w:w="0" w:type="dxa"/>
              <w:right w:w="108" w:type="dxa"/>
            </w:tcMar>
            <w:vAlign w:val="center"/>
          </w:tcPr>
          <w:p w:rsidR="00865260" w:rsidRDefault="00865260" w:rsidP="006E3924">
            <w:pPr>
              <w:keepNext/>
              <w:spacing w:before="60" w:after="60"/>
              <w:ind w:right="-108"/>
              <w:jc w:val="both"/>
              <w:outlineLvl w:val="3"/>
              <w:rPr>
                <w:rFonts w:ascii="Times New Roman" w:eastAsia="Times New Roman" w:hAnsi="Times New Roman"/>
                <w:lang w:val="en-GB" w:eastAsia="de-DE"/>
              </w:rPr>
            </w:pPr>
          </w:p>
          <w:p w:rsidR="00865260" w:rsidRDefault="00865260" w:rsidP="006E3924">
            <w:pPr>
              <w:keepNext/>
              <w:spacing w:before="60" w:after="60"/>
              <w:ind w:right="-108"/>
              <w:jc w:val="both"/>
              <w:outlineLvl w:val="3"/>
              <w:rPr>
                <w:rFonts w:ascii="Times New Roman" w:eastAsia="Times New Roman" w:hAnsi="Times New Roman"/>
                <w:lang w:val="en-GB" w:eastAsia="de-DE"/>
              </w:rPr>
            </w:pPr>
          </w:p>
          <w:p w:rsidR="00B06CB1" w:rsidRPr="00962173" w:rsidRDefault="00962173" w:rsidP="00A42541">
            <w:pPr>
              <w:keepNext/>
              <w:spacing w:before="60" w:after="60"/>
              <w:ind w:right="-108"/>
              <w:jc w:val="both"/>
              <w:outlineLvl w:val="3"/>
              <w:rPr>
                <w:rFonts w:ascii="Times New Roman" w:eastAsia="Times New Roman" w:hAnsi="Times New Roman"/>
                <w:lang w:val="en-GB" w:eastAsia="de-DE"/>
              </w:rPr>
            </w:pPr>
            <w:r w:rsidRPr="00962173">
              <w:rPr>
                <w:rFonts w:ascii="Times New Roman" w:eastAsia="Times New Roman" w:hAnsi="Times New Roman"/>
                <w:lang w:val="en-GB" w:eastAsia="de-DE"/>
              </w:rPr>
              <w:t xml:space="preserve">This contribution </w:t>
            </w:r>
            <w:r w:rsidR="00A42541">
              <w:rPr>
                <w:rFonts w:ascii="Times New Roman" w:eastAsia="Times New Roman" w:hAnsi="Times New Roman"/>
                <w:lang w:val="en-GB" w:eastAsia="de-DE"/>
              </w:rPr>
              <w:t xml:space="preserve">is a revision of </w:t>
            </w:r>
            <w:r w:rsidR="008B0F67">
              <w:rPr>
                <w:rFonts w:ascii="Times New Roman" w:eastAsia="Times New Roman" w:hAnsi="Times New Roman"/>
                <w:lang w:val="en-GB" w:eastAsia="de-DE"/>
              </w:rPr>
              <w:t>document SE43(11)32</w:t>
            </w:r>
            <w:r w:rsidR="00631CA3">
              <w:rPr>
                <w:rFonts w:ascii="Times New Roman" w:eastAsia="Times New Roman" w:hAnsi="Times New Roman"/>
                <w:lang w:val="en-GB" w:eastAsia="de-DE"/>
              </w:rPr>
              <w:t xml:space="preserve"> </w:t>
            </w:r>
            <w:r w:rsidR="00A42541">
              <w:rPr>
                <w:rFonts w:ascii="Times New Roman" w:eastAsia="Times New Roman" w:hAnsi="Times New Roman"/>
                <w:lang w:val="en-GB" w:eastAsia="de-DE"/>
              </w:rPr>
              <w:t>based on</w:t>
            </w:r>
            <w:r w:rsidR="00631CA3">
              <w:rPr>
                <w:rFonts w:ascii="Times New Roman" w:eastAsia="Times New Roman" w:hAnsi="Times New Roman"/>
                <w:lang w:val="en-GB" w:eastAsia="de-DE"/>
              </w:rPr>
              <w:t xml:space="preserve"> </w:t>
            </w:r>
            <w:r w:rsidR="00631CA3">
              <w:rPr>
                <w:rFonts w:ascii="Times New Roman" w:hAnsi="Times New Roman"/>
              </w:rPr>
              <w:t xml:space="preserve">the discussion in the previous </w:t>
            </w:r>
            <w:r w:rsidR="00A42541">
              <w:rPr>
                <w:rFonts w:ascii="Times New Roman" w:hAnsi="Times New Roman"/>
              </w:rPr>
              <w:t xml:space="preserve">SE43 </w:t>
            </w:r>
            <w:r w:rsidR="00631CA3">
              <w:rPr>
                <w:rFonts w:ascii="Times New Roman" w:hAnsi="Times New Roman"/>
              </w:rPr>
              <w:t>meeting</w:t>
            </w:r>
            <w:r w:rsidR="00A42541">
              <w:rPr>
                <w:rFonts w:ascii="Times New Roman" w:hAnsi="Times New Roman"/>
              </w:rPr>
              <w:t xml:space="preserve"> and some further analysis</w:t>
            </w:r>
            <w:r w:rsidR="008B0F67">
              <w:rPr>
                <w:rFonts w:ascii="Times New Roman" w:eastAsia="Times New Roman" w:hAnsi="Times New Roman"/>
                <w:lang w:val="en-GB" w:eastAsia="de-DE"/>
              </w:rPr>
              <w:t xml:space="preserve">. </w:t>
            </w:r>
            <w:r w:rsidR="006E3924">
              <w:rPr>
                <w:rFonts w:ascii="Times New Roman" w:eastAsia="Times New Roman" w:hAnsi="Times New Roman"/>
                <w:lang w:val="en-GB" w:eastAsia="de-DE"/>
              </w:rPr>
              <w:t xml:space="preserve">Considerations on some </w:t>
            </w:r>
            <w:r w:rsidR="00FE1846">
              <w:rPr>
                <w:rFonts w:ascii="Times New Roman" w:eastAsia="Times New Roman" w:hAnsi="Times New Roman"/>
                <w:lang w:val="en-GB" w:eastAsia="de-DE"/>
              </w:rPr>
              <w:t xml:space="preserve">issues </w:t>
            </w:r>
            <w:r w:rsidR="006E3924">
              <w:rPr>
                <w:rFonts w:ascii="Times New Roman" w:eastAsia="Times New Roman" w:hAnsi="Times New Roman"/>
                <w:lang w:val="en-GB" w:eastAsia="de-DE"/>
              </w:rPr>
              <w:t xml:space="preserve">are given, </w:t>
            </w:r>
            <w:r w:rsidR="00FE1846">
              <w:rPr>
                <w:rFonts w:ascii="Times New Roman" w:eastAsia="Times New Roman" w:hAnsi="Times New Roman"/>
                <w:lang w:val="en-GB" w:eastAsia="de-DE"/>
              </w:rPr>
              <w:t>e.g. the adopted</w:t>
            </w:r>
            <w:r w:rsidR="006E3924">
              <w:rPr>
                <w:rFonts w:ascii="Times New Roman" w:eastAsia="Times New Roman" w:hAnsi="Times New Roman"/>
                <w:lang w:val="en-GB" w:eastAsia="de-DE"/>
              </w:rPr>
              <w:t xml:space="preserve"> protection criteria</w:t>
            </w:r>
            <w:r w:rsidR="00FE1846">
              <w:rPr>
                <w:rFonts w:ascii="Times New Roman" w:eastAsia="Times New Roman" w:hAnsi="Times New Roman"/>
                <w:lang w:val="en-GB" w:eastAsia="de-DE"/>
              </w:rPr>
              <w:t xml:space="preserve"> and strategy to define WSD power limits</w:t>
            </w:r>
            <w:r w:rsidR="006E3924">
              <w:rPr>
                <w:rFonts w:ascii="Times New Roman" w:eastAsia="Times New Roman" w:hAnsi="Times New Roman"/>
                <w:lang w:val="en-GB" w:eastAsia="de-DE"/>
              </w:rPr>
              <w:t>, multiple interferers, and</w:t>
            </w:r>
            <w:r w:rsidR="00E575DB">
              <w:rPr>
                <w:rFonts w:ascii="Times New Roman" w:eastAsia="Times New Roman" w:hAnsi="Times New Roman"/>
                <w:lang w:val="en-GB" w:eastAsia="de-DE"/>
              </w:rPr>
              <w:t xml:space="preserve"> interference modelling.</w:t>
            </w:r>
            <w:r w:rsidR="006E3924">
              <w:rPr>
                <w:rFonts w:ascii="Times New Roman" w:eastAsia="Times New Roman" w:hAnsi="Times New Roman"/>
                <w:lang w:val="en-GB" w:eastAsia="de-DE"/>
              </w:rPr>
              <w:t xml:space="preserve"> </w:t>
            </w:r>
            <w:r>
              <w:rPr>
                <w:rFonts w:ascii="Times New Roman" w:eastAsia="Times New Roman" w:hAnsi="Times New Roman"/>
                <w:lang w:val="en-GB" w:eastAsia="de-DE"/>
              </w:rPr>
              <w:t xml:space="preserve">New WSD power limits are provided.  </w:t>
            </w:r>
          </w:p>
        </w:tc>
      </w:tr>
      <w:tr w:rsidR="00B06CB1" w:rsidRPr="00AD40EF" w:rsidTr="005B4935">
        <w:tblPrEx>
          <w:tblBorders>
            <w:top w:val="single" w:sz="4" w:space="0" w:color="auto"/>
            <w:bottom w:val="single" w:sz="4" w:space="0" w:color="auto"/>
          </w:tblBorders>
        </w:tblPrEx>
        <w:trPr>
          <w:trHeight w:val="454"/>
        </w:trPr>
        <w:tc>
          <w:tcPr>
            <w:tcW w:w="1768" w:type="dxa"/>
            <w:tcBorders>
              <w:top w:val="nil"/>
              <w:left w:val="nil"/>
              <w:bottom w:val="nil"/>
              <w:right w:val="nil"/>
            </w:tcBorders>
            <w:tcMar>
              <w:top w:w="0" w:type="dxa"/>
              <w:left w:w="108" w:type="dxa"/>
              <w:bottom w:w="0" w:type="dxa"/>
              <w:right w:w="108" w:type="dxa"/>
            </w:tcMar>
            <w:vAlign w:val="center"/>
          </w:tcPr>
          <w:p w:rsidR="00B06CB1" w:rsidRPr="00B06CB1" w:rsidRDefault="00B06CB1" w:rsidP="00B06CB1">
            <w:pPr>
              <w:keepNext/>
              <w:tabs>
                <w:tab w:val="left" w:pos="8789"/>
              </w:tabs>
              <w:spacing w:before="60" w:after="60"/>
              <w:outlineLvl w:val="3"/>
              <w:rPr>
                <w:rFonts w:ascii="Times New Roman" w:eastAsia="Times New Roman" w:hAnsi="Times New Roman"/>
                <w:b/>
                <w:lang w:val="en-GB" w:eastAsia="de-DE"/>
              </w:rPr>
            </w:pPr>
            <w:r w:rsidRPr="00B06CB1">
              <w:rPr>
                <w:rFonts w:ascii="Times New Roman" w:eastAsia="Times New Roman" w:hAnsi="Times New Roman"/>
                <w:b/>
                <w:lang w:val="en-GB" w:eastAsia="de-DE"/>
              </w:rPr>
              <w:t>Proposal:</w:t>
            </w:r>
          </w:p>
        </w:tc>
        <w:tc>
          <w:tcPr>
            <w:tcW w:w="7592" w:type="dxa"/>
            <w:gridSpan w:val="2"/>
            <w:tcBorders>
              <w:top w:val="nil"/>
              <w:left w:val="nil"/>
              <w:bottom w:val="nil"/>
              <w:right w:val="nil"/>
            </w:tcBorders>
            <w:tcMar>
              <w:top w:w="0" w:type="dxa"/>
              <w:left w:w="108" w:type="dxa"/>
              <w:bottom w:w="0" w:type="dxa"/>
              <w:right w:w="108" w:type="dxa"/>
            </w:tcMar>
            <w:vAlign w:val="center"/>
          </w:tcPr>
          <w:p w:rsidR="00E73492" w:rsidRDefault="00E73492" w:rsidP="002019EF">
            <w:pPr>
              <w:keepNext/>
              <w:spacing w:before="60" w:after="60"/>
              <w:ind w:right="-108"/>
              <w:jc w:val="both"/>
              <w:outlineLvl w:val="3"/>
              <w:rPr>
                <w:rFonts w:ascii="Times New Roman" w:eastAsia="Times New Roman" w:hAnsi="Times New Roman"/>
                <w:lang w:val="en-GB" w:eastAsia="de-DE"/>
              </w:rPr>
            </w:pPr>
          </w:p>
          <w:p w:rsidR="002019EF" w:rsidRPr="00B06CB1" w:rsidRDefault="00A143ED" w:rsidP="00650FCD">
            <w:pPr>
              <w:keepNext/>
              <w:spacing w:before="60" w:after="60"/>
              <w:ind w:right="-108"/>
              <w:jc w:val="both"/>
              <w:outlineLvl w:val="3"/>
              <w:rPr>
                <w:rFonts w:ascii="Arial" w:eastAsia="Times New Roman" w:hAnsi="Arial" w:cs="Arial"/>
                <w:lang w:val="en-GB" w:eastAsia="de-DE"/>
              </w:rPr>
            </w:pPr>
            <w:r w:rsidRPr="00A143ED">
              <w:rPr>
                <w:rFonts w:ascii="Times New Roman" w:eastAsia="Times New Roman" w:hAnsi="Times New Roman"/>
                <w:lang w:eastAsia="de-DE"/>
              </w:rPr>
              <w:t xml:space="preserve">It is proposed that </w:t>
            </w:r>
            <w:r w:rsidR="009A30B7">
              <w:rPr>
                <w:rFonts w:ascii="Times New Roman" w:eastAsia="Times New Roman" w:hAnsi="Times New Roman"/>
                <w:lang w:eastAsia="de-DE"/>
              </w:rPr>
              <w:t xml:space="preserve">a new Annex to the working document is created about reference geometries, where Sections 2.1 and 3.3 are included. A second Annex </w:t>
            </w:r>
            <w:r w:rsidR="00744C83">
              <w:rPr>
                <w:rFonts w:ascii="Times New Roman" w:eastAsia="Times New Roman" w:hAnsi="Times New Roman"/>
                <w:lang w:eastAsia="de-DE"/>
              </w:rPr>
              <w:t xml:space="preserve">formed by Sections 2.2 and 2.3 </w:t>
            </w:r>
            <w:r w:rsidR="009A30B7">
              <w:rPr>
                <w:rFonts w:ascii="Times New Roman" w:eastAsia="Times New Roman" w:hAnsi="Times New Roman"/>
                <w:lang w:eastAsia="de-DE"/>
              </w:rPr>
              <w:t>is proposed to be created to</w:t>
            </w:r>
            <w:r w:rsidR="00650FCD">
              <w:rPr>
                <w:rFonts w:ascii="Times New Roman" w:eastAsia="Times New Roman" w:hAnsi="Times New Roman"/>
                <w:lang w:eastAsia="de-DE"/>
              </w:rPr>
              <w:t xml:space="preserve"> provide more </w:t>
            </w:r>
            <w:r w:rsidR="009A30B7">
              <w:rPr>
                <w:rFonts w:ascii="Times New Roman" w:eastAsia="Times New Roman" w:hAnsi="Times New Roman"/>
                <w:lang w:eastAsia="de-DE"/>
              </w:rPr>
              <w:t>detail</w:t>
            </w:r>
            <w:r w:rsidR="00650FCD">
              <w:rPr>
                <w:rFonts w:ascii="Times New Roman" w:eastAsia="Times New Roman" w:hAnsi="Times New Roman"/>
                <w:lang w:eastAsia="de-DE"/>
              </w:rPr>
              <w:t>s</w:t>
            </w:r>
            <w:r w:rsidR="009A30B7">
              <w:rPr>
                <w:rFonts w:ascii="Times New Roman" w:eastAsia="Times New Roman" w:hAnsi="Times New Roman"/>
                <w:lang w:eastAsia="de-DE"/>
              </w:rPr>
              <w:t xml:space="preserve"> </w:t>
            </w:r>
            <w:r w:rsidR="00650FCD">
              <w:rPr>
                <w:rFonts w:ascii="Times New Roman" w:eastAsia="Times New Roman" w:hAnsi="Times New Roman"/>
                <w:lang w:eastAsia="de-DE"/>
              </w:rPr>
              <w:t xml:space="preserve">on </w:t>
            </w:r>
            <w:r w:rsidR="009A30B7">
              <w:rPr>
                <w:rFonts w:ascii="Times New Roman" w:eastAsia="Times New Roman" w:hAnsi="Times New Roman"/>
                <w:lang w:eastAsia="de-DE"/>
              </w:rPr>
              <w:t xml:space="preserve">the strategy </w:t>
            </w:r>
            <w:r w:rsidR="00600E6A">
              <w:rPr>
                <w:rFonts w:ascii="Times New Roman" w:eastAsia="Times New Roman" w:hAnsi="Times New Roman"/>
                <w:lang w:eastAsia="de-DE"/>
              </w:rPr>
              <w:t xml:space="preserve">to define WSD power limits </w:t>
            </w:r>
            <w:r w:rsidR="00650FCD">
              <w:rPr>
                <w:rFonts w:ascii="Times New Roman" w:eastAsia="Times New Roman" w:hAnsi="Times New Roman"/>
                <w:lang w:eastAsia="de-DE"/>
              </w:rPr>
              <w:t xml:space="preserve">as originally </w:t>
            </w:r>
            <w:r w:rsidR="009A30B7">
              <w:rPr>
                <w:rFonts w:ascii="Times New Roman" w:eastAsia="Times New Roman" w:hAnsi="Times New Roman"/>
                <w:lang w:eastAsia="de-DE"/>
              </w:rPr>
              <w:t>proposed in document SE43(11)</w:t>
            </w:r>
            <w:r w:rsidR="00600E6A">
              <w:rPr>
                <w:rFonts w:ascii="Times New Roman" w:eastAsia="Times New Roman" w:hAnsi="Times New Roman"/>
                <w:lang w:eastAsia="de-DE"/>
              </w:rPr>
              <w:t>12</w:t>
            </w:r>
            <w:r w:rsidR="009A30B7">
              <w:rPr>
                <w:rFonts w:ascii="Times New Roman" w:eastAsia="Times New Roman" w:hAnsi="Times New Roman"/>
                <w:lang w:eastAsia="de-DE"/>
              </w:rPr>
              <w:t xml:space="preserve">. </w:t>
            </w:r>
          </w:p>
        </w:tc>
      </w:tr>
      <w:tr w:rsidR="00B06CB1" w:rsidRPr="00584B3F" w:rsidTr="005B4935">
        <w:tblPrEx>
          <w:tblBorders>
            <w:top w:val="single" w:sz="4" w:space="0" w:color="auto"/>
            <w:bottom w:val="single" w:sz="4" w:space="0" w:color="auto"/>
          </w:tblBorders>
        </w:tblPrEx>
        <w:trPr>
          <w:trHeight w:val="454"/>
        </w:trPr>
        <w:tc>
          <w:tcPr>
            <w:tcW w:w="1768" w:type="dxa"/>
            <w:tcBorders>
              <w:top w:val="nil"/>
              <w:left w:val="nil"/>
              <w:bottom w:val="nil"/>
              <w:right w:val="nil"/>
            </w:tcBorders>
            <w:tcMar>
              <w:top w:w="0" w:type="dxa"/>
              <w:left w:w="108" w:type="dxa"/>
              <w:bottom w:w="0" w:type="dxa"/>
              <w:right w:w="108" w:type="dxa"/>
            </w:tcMar>
            <w:vAlign w:val="center"/>
          </w:tcPr>
          <w:p w:rsidR="00B06CB1" w:rsidRPr="00B06CB1" w:rsidRDefault="00B06CB1" w:rsidP="00B06CB1">
            <w:pPr>
              <w:keepNext/>
              <w:tabs>
                <w:tab w:val="left" w:pos="8789"/>
              </w:tabs>
              <w:spacing w:before="60" w:after="60"/>
              <w:outlineLvl w:val="3"/>
              <w:rPr>
                <w:rFonts w:ascii="Times New Roman" w:eastAsia="Times New Roman" w:hAnsi="Times New Roman"/>
                <w:b/>
                <w:lang w:val="en-GB" w:eastAsia="de-DE"/>
              </w:rPr>
            </w:pPr>
            <w:r w:rsidRPr="00B06CB1">
              <w:rPr>
                <w:rFonts w:ascii="Times New Roman" w:eastAsia="Times New Roman" w:hAnsi="Times New Roman"/>
                <w:b/>
                <w:lang w:val="en-GB" w:eastAsia="de-DE"/>
              </w:rPr>
              <w:t>Background:</w:t>
            </w:r>
          </w:p>
        </w:tc>
        <w:tc>
          <w:tcPr>
            <w:tcW w:w="7592" w:type="dxa"/>
            <w:gridSpan w:val="2"/>
            <w:tcBorders>
              <w:top w:val="nil"/>
              <w:left w:val="nil"/>
              <w:bottom w:val="nil"/>
              <w:right w:val="nil"/>
            </w:tcBorders>
            <w:tcMar>
              <w:top w:w="0" w:type="dxa"/>
              <w:left w:w="108" w:type="dxa"/>
              <w:bottom w:w="0" w:type="dxa"/>
              <w:right w:w="108" w:type="dxa"/>
            </w:tcMar>
            <w:vAlign w:val="center"/>
          </w:tcPr>
          <w:p w:rsidR="002019EF" w:rsidRDefault="002019EF" w:rsidP="002019EF">
            <w:pPr>
              <w:keepNext/>
              <w:spacing w:before="60" w:after="60"/>
              <w:ind w:right="-108"/>
              <w:jc w:val="both"/>
              <w:outlineLvl w:val="3"/>
              <w:rPr>
                <w:rFonts w:ascii="Times New Roman" w:hAnsi="Times New Roman"/>
              </w:rPr>
            </w:pPr>
          </w:p>
          <w:p w:rsidR="00584B3F" w:rsidRDefault="002019EF" w:rsidP="00584B3F">
            <w:pPr>
              <w:keepNext/>
              <w:spacing w:before="60" w:after="60"/>
              <w:ind w:right="-108"/>
              <w:jc w:val="both"/>
              <w:outlineLvl w:val="3"/>
              <w:rPr>
                <w:rFonts w:ascii="Times New Roman" w:hAnsi="Times New Roman"/>
              </w:rPr>
            </w:pPr>
            <w:r w:rsidRPr="002019EF">
              <w:rPr>
                <w:rFonts w:ascii="Times New Roman" w:hAnsi="Times New Roman"/>
              </w:rPr>
              <w:t>CEPT SE 43 group addressed the identification of a common set of the parameters to calculate location specific WSD Power as a topic that requires immediate further studies (issue B1 of section 11 of ECC Report 159).</w:t>
            </w:r>
          </w:p>
          <w:p w:rsidR="00B918A8" w:rsidRPr="006854E9" w:rsidRDefault="00B918A8" w:rsidP="004D7C4E">
            <w:pPr>
              <w:keepNext/>
              <w:spacing w:before="60" w:after="60"/>
              <w:ind w:right="-108"/>
              <w:jc w:val="both"/>
              <w:outlineLvl w:val="3"/>
              <w:rPr>
                <w:rFonts w:ascii="Times New Roman" w:hAnsi="Times New Roman"/>
              </w:rPr>
            </w:pPr>
            <w:r>
              <w:rPr>
                <w:rFonts w:ascii="Times New Roman" w:hAnsi="Times New Roman"/>
              </w:rPr>
              <w:t xml:space="preserve">In the </w:t>
            </w:r>
            <w:r w:rsidR="00B14383">
              <w:rPr>
                <w:rFonts w:ascii="Times New Roman" w:hAnsi="Times New Roman"/>
              </w:rPr>
              <w:t xml:space="preserve">previous </w:t>
            </w:r>
            <w:r>
              <w:rPr>
                <w:rFonts w:ascii="Times New Roman" w:hAnsi="Times New Roman"/>
              </w:rPr>
              <w:t xml:space="preserve">meeting, document SE43(11)32 has addressed </w:t>
            </w:r>
            <w:r w:rsidR="00533AE3">
              <w:rPr>
                <w:rFonts w:ascii="Times New Roman" w:hAnsi="Times New Roman"/>
              </w:rPr>
              <w:t xml:space="preserve">the </w:t>
            </w:r>
            <w:r w:rsidR="00B04FB2">
              <w:rPr>
                <w:rFonts w:ascii="Times New Roman" w:hAnsi="Times New Roman"/>
              </w:rPr>
              <w:t xml:space="preserve">modeling and the </w:t>
            </w:r>
            <w:r w:rsidR="00533AE3">
              <w:rPr>
                <w:rFonts w:ascii="Times New Roman" w:hAnsi="Times New Roman"/>
              </w:rPr>
              <w:t>methodology presented in document SE43(11)12</w:t>
            </w:r>
            <w:r w:rsidR="00B14383">
              <w:rPr>
                <w:rFonts w:ascii="Times New Roman" w:hAnsi="Times New Roman"/>
              </w:rPr>
              <w:t xml:space="preserve"> to the calculation of WSD power limits</w:t>
            </w:r>
            <w:r w:rsidR="00533AE3">
              <w:rPr>
                <w:rFonts w:ascii="Times New Roman" w:hAnsi="Times New Roman"/>
              </w:rPr>
              <w:t>.</w:t>
            </w:r>
            <w:r w:rsidR="00B14383">
              <w:rPr>
                <w:rFonts w:ascii="Times New Roman" w:hAnsi="Times New Roman"/>
              </w:rPr>
              <w:t xml:space="preserve"> </w:t>
            </w:r>
            <w:r w:rsidR="006854E9">
              <w:rPr>
                <w:rFonts w:ascii="Times New Roman" w:hAnsi="Times New Roman"/>
              </w:rPr>
              <w:t>The a</w:t>
            </w:r>
            <w:r w:rsidR="00B14383">
              <w:rPr>
                <w:rFonts w:ascii="Times New Roman" w:hAnsi="Times New Roman"/>
              </w:rPr>
              <w:t xml:space="preserve">ttachment is an update of the attachment in document SE43(11)32 </w:t>
            </w:r>
            <w:r w:rsidR="004D7C4E">
              <w:rPr>
                <w:rFonts w:ascii="Times New Roman" w:hAnsi="Times New Roman"/>
              </w:rPr>
              <w:t xml:space="preserve">taking into account </w:t>
            </w:r>
            <w:r w:rsidR="00B14383">
              <w:rPr>
                <w:rFonts w:ascii="Times New Roman" w:hAnsi="Times New Roman"/>
              </w:rPr>
              <w:t>discussion in the previous meeting.</w:t>
            </w:r>
            <w:r w:rsidR="006854E9">
              <w:rPr>
                <w:rFonts w:ascii="Times New Roman" w:hAnsi="Times New Roman"/>
              </w:rPr>
              <w:t xml:space="preserve"> </w:t>
            </w:r>
          </w:p>
        </w:tc>
      </w:tr>
    </w:tbl>
    <w:p w:rsidR="00B06CB1" w:rsidRPr="00B06CB1" w:rsidRDefault="00B06CB1" w:rsidP="00B06CB1">
      <w:pPr>
        <w:spacing w:after="0"/>
        <w:ind w:right="-426"/>
        <w:rPr>
          <w:rFonts w:ascii="Times New Roman" w:eastAsia="Times New Roman" w:hAnsi="Times New Roman"/>
          <w:b/>
          <w:bCs/>
          <w:lang w:val="en-GB" w:eastAsia="fr-FR"/>
        </w:rPr>
      </w:pPr>
    </w:p>
    <w:p w:rsidR="00B06CB1" w:rsidRPr="00B06CB1" w:rsidRDefault="00B06CB1" w:rsidP="00B06CB1">
      <w:pPr>
        <w:spacing w:after="0"/>
        <w:ind w:right="-426"/>
        <w:rPr>
          <w:rFonts w:ascii="Times New Roman" w:eastAsia="Times New Roman" w:hAnsi="Times New Roman"/>
          <w:b/>
          <w:bCs/>
          <w:lang w:val="en-GB" w:eastAsia="fr-FR"/>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5040"/>
      </w:tblGrid>
      <w:tr w:rsidR="00B06CB1" w:rsidRPr="00B06CB1" w:rsidTr="00C6232D">
        <w:tc>
          <w:tcPr>
            <w:tcW w:w="4320" w:type="dxa"/>
          </w:tcPr>
          <w:p w:rsidR="00B06CB1" w:rsidRPr="00B06CB1" w:rsidRDefault="00B06CB1" w:rsidP="00B06CB1">
            <w:pPr>
              <w:spacing w:after="0"/>
              <w:ind w:right="-426"/>
              <w:rPr>
                <w:rFonts w:ascii="Times New Roman" w:eastAsia="Times New Roman" w:hAnsi="Times New Roman"/>
                <w:lang w:val="en-GB" w:eastAsia="fr-FR"/>
              </w:rPr>
            </w:pPr>
            <w:r w:rsidRPr="00B06CB1">
              <w:rPr>
                <w:rFonts w:ascii="Times New Roman" w:eastAsia="Times New Roman" w:hAnsi="Times New Roman"/>
                <w:lang w:val="en-GB" w:eastAsia="fr-FR"/>
              </w:rPr>
              <w:t>Password protection required? (Y/N)</w:t>
            </w:r>
          </w:p>
          <w:p w:rsidR="00B06CB1" w:rsidRPr="00B06CB1" w:rsidRDefault="00B06CB1" w:rsidP="00B06CB1">
            <w:pPr>
              <w:spacing w:after="0"/>
              <w:ind w:right="-426"/>
              <w:rPr>
                <w:rFonts w:ascii="Times New Roman" w:eastAsia="Times New Roman" w:hAnsi="Times New Roman"/>
                <w:bCs/>
                <w:lang w:val="en-GB" w:eastAsia="fr-FR"/>
              </w:rPr>
            </w:pPr>
          </w:p>
        </w:tc>
        <w:tc>
          <w:tcPr>
            <w:tcW w:w="5040" w:type="dxa"/>
          </w:tcPr>
          <w:p w:rsidR="00B06CB1" w:rsidRPr="00B06CB1" w:rsidRDefault="005E6843" w:rsidP="00B06CB1">
            <w:pPr>
              <w:spacing w:after="0"/>
              <w:ind w:right="-426"/>
              <w:rPr>
                <w:rFonts w:ascii="Times New Roman" w:eastAsia="Times New Roman" w:hAnsi="Times New Roman"/>
                <w:b/>
                <w:bCs/>
                <w:lang w:val="en-GB" w:eastAsia="fr-FR"/>
              </w:rPr>
            </w:pPr>
            <w:r w:rsidRPr="005E6843">
              <w:rPr>
                <w:rFonts w:ascii="Times New Roman" w:eastAsia="Times New Roman" w:hAnsi="Times New Roman"/>
                <w:bCs/>
                <w:noProof/>
              </w:rPr>
              <w:pict>
                <v:shapetype id="_x0000_t202" coordsize="21600,21600" o:spt="202" path="m,l,21600r21600,l21600,xe">
                  <v:stroke joinstyle="miter"/>
                  <v:path gradientshapeok="t" o:connecttype="rect"/>
                </v:shapetype>
                <v:shape id="Text Box 13" o:spid="_x0000_s1026" type="#_x0000_t202" style="position:absolute;margin-left:-5.4pt;margin-top:2.25pt;width:28.35pt;height:22.7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">
                  <v:textbox>
                    <w:txbxContent>
                      <w:p w:rsidR="00246D3C" w:rsidRPr="00676739" w:rsidRDefault="00246D3C" w:rsidP="00B06CB1">
                        <w:pPr>
                          <w:rPr>
                            <w:b/>
                            <w:lang w:val="de-DE"/>
                          </w:rPr>
                        </w:pPr>
                        <w:r>
                          <w:rPr>
                            <w:b/>
                            <w:lang w:val="de-DE"/>
                          </w:rPr>
                          <w:t>N</w:t>
                        </w:r>
                      </w:p>
                    </w:txbxContent>
                  </v:textbox>
                </v:shape>
              </w:pict>
            </w:r>
          </w:p>
        </w:tc>
      </w:tr>
    </w:tbl>
    <w:p w:rsidR="00B06CB1" w:rsidRPr="00B06CB1" w:rsidRDefault="00B06CB1" w:rsidP="00B06CB1">
      <w:pPr>
        <w:spacing w:after="0"/>
        <w:jc w:val="both"/>
        <w:rPr>
          <w:rFonts w:ascii="Times New Roman" w:eastAsia="Times New Roman" w:hAnsi="Times New Roman"/>
          <w:sz w:val="22"/>
          <w:szCs w:val="20"/>
          <w:lang w:val="en-GB" w:eastAsia="fr-FR"/>
        </w:rPr>
      </w:pPr>
    </w:p>
    <w:p w:rsidR="00C1769D" w:rsidRDefault="00C1769D">
      <w:pPr>
        <w:rPr>
          <w:lang w:val="en-GB"/>
        </w:rPr>
      </w:pPr>
    </w:p>
    <w:p w:rsidR="008E21D9" w:rsidRDefault="008E21D9">
      <w:pPr>
        <w:rPr>
          <w:lang w:val="en-GB"/>
        </w:rPr>
      </w:pPr>
    </w:p>
    <w:p w:rsidR="008E21D9" w:rsidRDefault="008E21D9">
      <w:pPr>
        <w:rPr>
          <w:lang w:val="en-GB"/>
        </w:rPr>
      </w:pPr>
    </w:p>
    <w:p w:rsidR="008E21D9" w:rsidRDefault="008E21D9">
      <w:pPr>
        <w:rPr>
          <w:lang w:val="en-GB"/>
        </w:rPr>
      </w:pPr>
    </w:p>
    <w:p w:rsidR="008E21D9" w:rsidRPr="00D55417" w:rsidRDefault="008E21D9" w:rsidP="008E21D9">
      <w:pPr>
        <w:jc w:val="center"/>
        <w:rPr>
          <w:rFonts w:ascii="Times New Roman" w:hAnsi="Times New Roman"/>
          <w:b/>
        </w:rPr>
      </w:pPr>
      <w:r w:rsidRPr="00D55417">
        <w:rPr>
          <w:rFonts w:ascii="Times New Roman" w:hAnsi="Times New Roman"/>
          <w:b/>
        </w:rPr>
        <w:lastRenderedPageBreak/>
        <w:t>ATTACHMENT</w:t>
      </w:r>
    </w:p>
    <w:p w:rsidR="00F24671" w:rsidRPr="00EF64DE" w:rsidRDefault="008E21D9" w:rsidP="00EF64DE">
      <w:pPr>
        <w:jc w:val="center"/>
        <w:rPr>
          <w:rFonts w:ascii="Times New Roman" w:hAnsi="Times New Roman"/>
          <w:b/>
        </w:rPr>
      </w:pPr>
      <w:r>
        <w:rPr>
          <w:rFonts w:ascii="Times New Roman" w:hAnsi="Times New Roman"/>
          <w:b/>
        </w:rPr>
        <w:t xml:space="preserve">FURTHER ANALYSIS ON </w:t>
      </w:r>
      <w:r w:rsidR="004433A9" w:rsidRPr="00EF64DE">
        <w:rPr>
          <w:rFonts w:ascii="Times New Roman" w:hAnsi="Times New Roman"/>
          <w:b/>
        </w:rPr>
        <w:t xml:space="preserve">EIRP LIMITS FOR </w:t>
      </w:r>
      <w:r w:rsidR="00C66E41" w:rsidRPr="00EF64DE">
        <w:rPr>
          <w:rFonts w:ascii="Times New Roman" w:hAnsi="Times New Roman"/>
          <w:b/>
        </w:rPr>
        <w:t>WSDs</w:t>
      </w:r>
    </w:p>
    <w:p w:rsidR="00C66E41" w:rsidRPr="00EF64DE" w:rsidRDefault="00C66E41" w:rsidP="00EF64DE">
      <w:pPr>
        <w:jc w:val="center"/>
        <w:rPr>
          <w:rFonts w:ascii="Times New Roman" w:hAnsi="Times New Roman"/>
        </w:rPr>
      </w:pPr>
      <w:r w:rsidRPr="00EF64DE">
        <w:rPr>
          <w:rFonts w:ascii="Times New Roman" w:hAnsi="Times New Roman"/>
        </w:rPr>
        <w:t>(</w:t>
      </w:r>
      <w:r w:rsidR="00AD5477">
        <w:rPr>
          <w:rFonts w:ascii="Times New Roman" w:hAnsi="Times New Roman"/>
        </w:rPr>
        <w:t xml:space="preserve">Considerations </w:t>
      </w:r>
      <w:r w:rsidR="00EF7FAE">
        <w:rPr>
          <w:rFonts w:ascii="Times New Roman" w:hAnsi="Times New Roman"/>
        </w:rPr>
        <w:t xml:space="preserve">on the </w:t>
      </w:r>
      <w:r w:rsidR="009C5D28">
        <w:rPr>
          <w:rFonts w:ascii="Times New Roman" w:eastAsia="Times New Roman" w:hAnsi="Times New Roman"/>
          <w:lang w:val="en-GB" w:eastAsia="de-DE"/>
        </w:rPr>
        <w:t>SE43(11)12</w:t>
      </w:r>
      <w:r w:rsidR="00EA0406">
        <w:rPr>
          <w:rFonts w:ascii="Times New Roman" w:eastAsia="Times New Roman" w:hAnsi="Times New Roman"/>
          <w:lang w:val="en-GB" w:eastAsia="de-DE"/>
        </w:rPr>
        <w:t xml:space="preserve"> contribution</w:t>
      </w:r>
      <w:r w:rsidRPr="00EF64DE">
        <w:rPr>
          <w:rFonts w:ascii="Times New Roman" w:hAnsi="Times New Roman"/>
        </w:rPr>
        <w:t>)</w:t>
      </w:r>
    </w:p>
    <w:p w:rsidR="00C66E41" w:rsidRPr="00EF64DE" w:rsidRDefault="00C66E41" w:rsidP="00EF64DE">
      <w:pPr>
        <w:jc w:val="both"/>
        <w:rPr>
          <w:rFonts w:ascii="Times New Roman" w:hAnsi="Times New Roman"/>
        </w:rPr>
      </w:pPr>
    </w:p>
    <w:p w:rsidR="00747672" w:rsidRPr="00EF64DE" w:rsidRDefault="004433A9" w:rsidP="00EF64DE">
      <w:pPr>
        <w:pStyle w:val="Paragraphedeliste"/>
        <w:numPr>
          <w:ilvl w:val="0"/>
          <w:numId w:val="2"/>
        </w:numPr>
        <w:jc w:val="both"/>
        <w:rPr>
          <w:rFonts w:ascii="Times New Roman" w:hAnsi="Times New Roman"/>
          <w:b/>
        </w:rPr>
      </w:pPr>
      <w:r w:rsidRPr="00EF64DE">
        <w:rPr>
          <w:rFonts w:ascii="Times New Roman" w:hAnsi="Times New Roman"/>
          <w:b/>
        </w:rPr>
        <w:t>INTRODUCTION</w:t>
      </w:r>
    </w:p>
    <w:p w:rsidR="00747672" w:rsidRPr="00EF64DE" w:rsidRDefault="00D36586" w:rsidP="00EF64DE">
      <w:pPr>
        <w:jc w:val="both"/>
        <w:rPr>
          <w:rFonts w:ascii="Times New Roman" w:hAnsi="Times New Roman"/>
        </w:rPr>
      </w:pPr>
      <w:r>
        <w:rPr>
          <w:rFonts w:ascii="Times New Roman" w:eastAsia="Times New Roman" w:hAnsi="Times New Roman"/>
          <w:lang w:val="en-GB" w:eastAsia="de-DE"/>
        </w:rPr>
        <w:t xml:space="preserve">SE43(11)12 </w:t>
      </w:r>
      <w:r w:rsidR="00EA0406">
        <w:rPr>
          <w:rFonts w:ascii="Times New Roman" w:eastAsia="Times New Roman" w:hAnsi="Times New Roman"/>
          <w:lang w:val="en-GB" w:eastAsia="de-DE"/>
        </w:rPr>
        <w:t xml:space="preserve">contribution </w:t>
      </w:r>
      <w:r w:rsidR="00B86838" w:rsidRPr="00EF64DE">
        <w:rPr>
          <w:rFonts w:ascii="Times New Roman" w:hAnsi="Times New Roman"/>
        </w:rPr>
        <w:t>to ECC Report 159 proposes a set of parameters for the calculation of location specific WSD power levels, as well as maximum WSD power values for fixed and portable outdoor WSDs to protect broadcast services.</w:t>
      </w:r>
    </w:p>
    <w:p w:rsidR="00B567D0" w:rsidRPr="00EF64DE" w:rsidRDefault="00B86838" w:rsidP="00EF64DE">
      <w:pPr>
        <w:jc w:val="both"/>
        <w:rPr>
          <w:rFonts w:ascii="Times New Roman" w:hAnsi="Times New Roman"/>
          <w:b/>
        </w:rPr>
      </w:pPr>
      <w:r w:rsidRPr="00EF64DE">
        <w:rPr>
          <w:rFonts w:ascii="Times New Roman" w:hAnsi="Times New Roman"/>
        </w:rPr>
        <w:t xml:space="preserve">Assumptions and methodology </w:t>
      </w:r>
      <w:r w:rsidR="00D36586">
        <w:rPr>
          <w:rFonts w:ascii="Times New Roman" w:hAnsi="Times New Roman"/>
        </w:rPr>
        <w:t xml:space="preserve">in </w:t>
      </w:r>
      <w:r w:rsidR="00D36586">
        <w:rPr>
          <w:rFonts w:ascii="Times New Roman" w:eastAsia="Times New Roman" w:hAnsi="Times New Roman"/>
          <w:lang w:val="en-GB" w:eastAsia="de-DE"/>
        </w:rPr>
        <w:t xml:space="preserve">SE43(11)12 </w:t>
      </w:r>
      <w:r w:rsidRPr="00EF64DE">
        <w:rPr>
          <w:rFonts w:ascii="Times New Roman" w:hAnsi="Times New Roman"/>
        </w:rPr>
        <w:t>are revisited in this contribution. Considerations are</w:t>
      </w:r>
      <w:r w:rsidR="00DB51D3">
        <w:rPr>
          <w:rFonts w:ascii="Times New Roman" w:hAnsi="Times New Roman"/>
        </w:rPr>
        <w:t xml:space="preserve"> made on the composition of</w:t>
      </w:r>
      <w:r w:rsidRPr="00EF64DE">
        <w:rPr>
          <w:rFonts w:ascii="Times New Roman" w:hAnsi="Times New Roman"/>
        </w:rPr>
        <w:t xml:space="preserve"> scenarios and on the adopted criterion to protect the primary service</w:t>
      </w:r>
      <w:ins w:id="0" w:author="Chaves Fabiano (EXT-INdT/Manaus)" w:date="2011-09-06T22:59:00Z">
        <w:r w:rsidR="00AD56F9">
          <w:rPr>
            <w:rFonts w:ascii="Times New Roman" w:hAnsi="Times New Roman"/>
          </w:rPr>
          <w:t xml:space="preserve"> and</w:t>
        </w:r>
      </w:ins>
      <w:ins w:id="1" w:author="Chaves Fabiano (EXT-INdT/Manaus)" w:date="2011-09-06T23:15:00Z">
        <w:r w:rsidR="00EE1FDB">
          <w:rPr>
            <w:rFonts w:ascii="Times New Roman" w:hAnsi="Times New Roman"/>
          </w:rPr>
          <w:t xml:space="preserve"> strategy to</w:t>
        </w:r>
      </w:ins>
      <w:ins w:id="2" w:author="Chaves Fabiano (EXT-INdT/Manaus)" w:date="2011-09-06T22:59:00Z">
        <w:r w:rsidR="00AD56F9">
          <w:rPr>
            <w:rFonts w:ascii="Times New Roman" w:hAnsi="Times New Roman"/>
          </w:rPr>
          <w:t xml:space="preserve"> define WSD power limits</w:t>
        </w:r>
      </w:ins>
      <w:r w:rsidRPr="00EF64DE">
        <w:rPr>
          <w:rFonts w:ascii="Times New Roman" w:hAnsi="Times New Roman"/>
        </w:rPr>
        <w:t>. New WSD power limits are provided</w:t>
      </w:r>
      <w:r w:rsidR="00B567D0" w:rsidRPr="00EF64DE">
        <w:rPr>
          <w:rFonts w:ascii="Times New Roman" w:hAnsi="Times New Roman"/>
        </w:rPr>
        <w:t>.</w:t>
      </w:r>
    </w:p>
    <w:p w:rsidR="00B86838" w:rsidRPr="00EF64DE" w:rsidRDefault="00B86838" w:rsidP="00EF64DE">
      <w:pPr>
        <w:pStyle w:val="Paragraphedeliste"/>
        <w:ind w:left="360"/>
        <w:jc w:val="both"/>
        <w:rPr>
          <w:rFonts w:ascii="Times New Roman" w:hAnsi="Times New Roman"/>
        </w:rPr>
      </w:pPr>
    </w:p>
    <w:p w:rsidR="00F31A00" w:rsidRPr="00F31A00" w:rsidRDefault="004433A9" w:rsidP="00F31A00">
      <w:pPr>
        <w:pStyle w:val="Paragraphedeliste"/>
        <w:numPr>
          <w:ilvl w:val="0"/>
          <w:numId w:val="2"/>
        </w:numPr>
        <w:jc w:val="both"/>
        <w:rPr>
          <w:rFonts w:ascii="Times New Roman" w:hAnsi="Times New Roman"/>
          <w:b/>
        </w:rPr>
      </w:pPr>
      <w:r w:rsidRPr="00EF64DE">
        <w:rPr>
          <w:rFonts w:ascii="Times New Roman" w:hAnsi="Times New Roman"/>
          <w:b/>
        </w:rPr>
        <w:t>BACKGROUND</w:t>
      </w:r>
    </w:p>
    <w:p w:rsidR="002B7214" w:rsidRPr="00EF64DE" w:rsidRDefault="00D36586" w:rsidP="00EF64DE">
      <w:pPr>
        <w:jc w:val="both"/>
        <w:rPr>
          <w:rFonts w:ascii="Times New Roman" w:hAnsi="Times New Roman"/>
          <w:b/>
        </w:rPr>
      </w:pPr>
      <w:r>
        <w:rPr>
          <w:rFonts w:ascii="Times New Roman" w:hAnsi="Times New Roman"/>
        </w:rPr>
        <w:t>Five</w:t>
      </w:r>
      <w:r w:rsidR="006E3581" w:rsidRPr="00EF64DE">
        <w:rPr>
          <w:rFonts w:ascii="Times New Roman" w:hAnsi="Times New Roman"/>
        </w:rPr>
        <w:t xml:space="preserve"> interference scenarios combining mobile or fixed WSD transmission with mobile or fixed DTT reception</w:t>
      </w:r>
      <w:r>
        <w:rPr>
          <w:rFonts w:ascii="Times New Roman" w:hAnsi="Times New Roman"/>
        </w:rPr>
        <w:t xml:space="preserve"> are considered in </w:t>
      </w:r>
      <w:r>
        <w:rPr>
          <w:rFonts w:ascii="Times New Roman" w:eastAsia="Times New Roman" w:hAnsi="Times New Roman"/>
          <w:lang w:val="en-GB" w:eastAsia="de-DE"/>
        </w:rPr>
        <w:t>SE43(11)12</w:t>
      </w:r>
      <w:r w:rsidR="006E3581" w:rsidRPr="00EF64DE">
        <w:rPr>
          <w:rFonts w:ascii="Times New Roman" w:hAnsi="Times New Roman"/>
        </w:rPr>
        <w:t>. The study is developed considering:</w:t>
      </w:r>
    </w:p>
    <w:p w:rsidR="002B7214" w:rsidRPr="00EF64DE" w:rsidRDefault="00A40CC8" w:rsidP="00EF64DE">
      <w:pPr>
        <w:pStyle w:val="Paragraphedeliste"/>
        <w:numPr>
          <w:ilvl w:val="0"/>
          <w:numId w:val="5"/>
        </w:numPr>
        <w:jc w:val="both"/>
        <w:rPr>
          <w:rFonts w:ascii="Times New Roman" w:hAnsi="Times New Roman"/>
          <w:b/>
        </w:rPr>
      </w:pPr>
      <w:r>
        <w:rPr>
          <w:rFonts w:ascii="Times New Roman" w:hAnsi="Times New Roman"/>
        </w:rPr>
        <w:t xml:space="preserve">A </w:t>
      </w:r>
      <w:r w:rsidR="006E3581" w:rsidRPr="00EF64DE">
        <w:rPr>
          <w:rFonts w:ascii="Times New Roman" w:hAnsi="Times New Roman"/>
        </w:rPr>
        <w:t>minimum separation distance between the WSD transmitter and the DTT receiver;</w:t>
      </w:r>
    </w:p>
    <w:p w:rsidR="006E3581" w:rsidRPr="00EF64DE" w:rsidRDefault="00B72DBA" w:rsidP="00EF64DE">
      <w:pPr>
        <w:pStyle w:val="Paragraphedeliste"/>
        <w:numPr>
          <w:ilvl w:val="0"/>
          <w:numId w:val="5"/>
        </w:numPr>
        <w:jc w:val="both"/>
        <w:rPr>
          <w:rFonts w:ascii="Times New Roman" w:hAnsi="Times New Roman"/>
          <w:b/>
        </w:rPr>
      </w:pPr>
      <w:r>
        <w:rPr>
          <w:rFonts w:ascii="Times New Roman" w:hAnsi="Times New Roman"/>
        </w:rPr>
        <w:t>The w</w:t>
      </w:r>
      <w:r w:rsidR="006E3581" w:rsidRPr="00EF64DE">
        <w:rPr>
          <w:rFonts w:ascii="Times New Roman" w:hAnsi="Times New Roman"/>
        </w:rPr>
        <w:t>orst angular scenarios between WSD</w:t>
      </w:r>
      <w:r w:rsidR="005B35D5">
        <w:rPr>
          <w:rFonts w:ascii="Times New Roman" w:hAnsi="Times New Roman"/>
        </w:rPr>
        <w:t xml:space="preserve"> transmit antenna and DTT receive antenna</w:t>
      </w:r>
      <w:r w:rsidR="006E3581" w:rsidRPr="00EF64DE">
        <w:rPr>
          <w:rFonts w:ascii="Times New Roman" w:hAnsi="Times New Roman"/>
        </w:rPr>
        <w:t>;</w:t>
      </w:r>
    </w:p>
    <w:p w:rsidR="007A54CC" w:rsidRPr="00EF64DE" w:rsidRDefault="006E3581" w:rsidP="00EF64DE">
      <w:pPr>
        <w:pStyle w:val="Paragraphedeliste"/>
        <w:numPr>
          <w:ilvl w:val="0"/>
          <w:numId w:val="5"/>
        </w:numPr>
        <w:jc w:val="both"/>
        <w:rPr>
          <w:rFonts w:ascii="Times New Roman" w:hAnsi="Times New Roman"/>
        </w:rPr>
      </w:pPr>
      <w:r w:rsidRPr="00EF64DE">
        <w:rPr>
          <w:rFonts w:ascii="Times New Roman" w:hAnsi="Times New Roman"/>
        </w:rPr>
        <w:t>3 equivalent WSDs contributing to the interference to the DTT receiver.</w:t>
      </w:r>
    </w:p>
    <w:p w:rsidR="00F97A5F" w:rsidRPr="00EF64DE" w:rsidRDefault="000E3703" w:rsidP="00EF64DE">
      <w:pPr>
        <w:jc w:val="both"/>
        <w:rPr>
          <w:rFonts w:ascii="Times New Roman" w:hAnsi="Times New Roman"/>
        </w:rPr>
      </w:pPr>
      <w:r w:rsidRPr="00EF64DE">
        <w:rPr>
          <w:rFonts w:ascii="Times New Roman" w:hAnsi="Times New Roman"/>
        </w:rPr>
        <w:t>Mobile WSD transmit antenna and mobile DTT rece</w:t>
      </w:r>
      <w:r w:rsidR="004E0A45">
        <w:rPr>
          <w:rFonts w:ascii="Times New Roman" w:hAnsi="Times New Roman"/>
        </w:rPr>
        <w:t xml:space="preserve">ive antenna are omnidirectional, </w:t>
      </w:r>
      <w:r w:rsidRPr="00EF64DE">
        <w:rPr>
          <w:rFonts w:ascii="Times New Roman" w:hAnsi="Times New Roman"/>
        </w:rPr>
        <w:t xml:space="preserve">and present 0 dBi </w:t>
      </w:r>
      <w:r w:rsidR="004E0A45">
        <w:rPr>
          <w:rFonts w:ascii="Times New Roman" w:hAnsi="Times New Roman"/>
        </w:rPr>
        <w:t xml:space="preserve">and 2.15 dBi </w:t>
      </w:r>
      <w:r w:rsidRPr="00EF64DE">
        <w:rPr>
          <w:rFonts w:ascii="Times New Roman" w:hAnsi="Times New Roman"/>
        </w:rPr>
        <w:t>gain</w:t>
      </w:r>
      <w:r w:rsidR="004E0A45">
        <w:rPr>
          <w:rFonts w:ascii="Times New Roman" w:hAnsi="Times New Roman"/>
        </w:rPr>
        <w:t>, respectively</w:t>
      </w:r>
      <w:r w:rsidRPr="00EF64DE">
        <w:rPr>
          <w:rFonts w:ascii="Times New Roman" w:hAnsi="Times New Roman"/>
        </w:rPr>
        <w:t>. Fixed DTT receive antenna gain is 9.15 dBi. Due to the short distances between WSD and DTT receiver, the free space propagation model is adopted, i.e.,</w:t>
      </w:r>
    </w:p>
    <w:p w:rsidR="00F97A5F" w:rsidRPr="004E5EB2" w:rsidRDefault="00F97A5F" w:rsidP="00EF64DE">
      <w:pPr>
        <w:pStyle w:val="Paragraphedeliste"/>
        <w:jc w:val="center"/>
        <w:rPr>
          <w:rFonts w:ascii="Times New Roman" w:eastAsiaTheme="minorEastAsia" w:hAnsi="Times New Roman"/>
        </w:rPr>
      </w:pPr>
      <m:oMath>
        <m:r>
          <w:rPr>
            <w:rFonts w:ascii="Cambria Math" w:hAnsi="Cambria Math"/>
          </w:rPr>
          <m:t>P</m:t>
        </m:r>
        <m:sSub>
          <m:sSubPr>
            <m:ctrlPr>
              <w:rPr>
                <w:rFonts w:ascii="Cambria Math" w:hAnsi="Times New Roman"/>
                <w:i/>
              </w:rPr>
            </m:ctrlPr>
          </m:sSubPr>
          <m:e>
            <m:r>
              <w:rPr>
                <w:rFonts w:ascii="Cambria Math" w:hAnsi="Cambria Math"/>
              </w:rPr>
              <m:t>L</m:t>
            </m:r>
          </m:e>
          <m:sub>
            <m:r>
              <w:rPr>
                <w:rFonts w:ascii="Cambria Math" w:hAnsi="Cambria Math"/>
              </w:rPr>
              <m:t>FS</m:t>
            </m:r>
          </m:sub>
        </m:sSub>
        <m:r>
          <w:rPr>
            <w:rFonts w:ascii="Cambria Math" w:hAnsi="Times New Roman"/>
          </w:rPr>
          <m:t>=32.45+20</m:t>
        </m:r>
        <m:func>
          <m:funcPr>
            <m:ctrlPr>
              <w:rPr>
                <w:rFonts w:ascii="Cambria Math" w:hAnsi="Times New Roman"/>
                <w:i/>
              </w:rPr>
            </m:ctrlPr>
          </m:funcPr>
          <m:fName>
            <m:sSub>
              <m:sSubPr>
                <m:ctrlPr>
                  <w:rPr>
                    <w:rFonts w:ascii="Cambria Math" w:hAnsi="Times New Roman"/>
                    <w:i/>
                  </w:rPr>
                </m:ctrlPr>
              </m:sSubPr>
              <m:e>
                <m:r>
                  <m:rPr>
                    <m:sty m:val="p"/>
                  </m:rPr>
                  <w:rPr>
                    <w:rFonts w:ascii="Cambria Math" w:hAnsi="Times New Roman"/>
                  </w:rPr>
                  <m:t>log</m:t>
                </m:r>
                <m:ctrlPr>
                  <w:rPr>
                    <w:rFonts w:ascii="Cambria Math" w:hAnsi="Times New Roman"/>
                  </w:rPr>
                </m:ctrlPr>
              </m:e>
              <m:sub>
                <m:r>
                  <w:rPr>
                    <w:rFonts w:ascii="Cambria Math" w:hAnsi="Times New Roman"/>
                  </w:rPr>
                  <m:t>10</m:t>
                </m:r>
              </m:sub>
            </m:sSub>
          </m:fName>
          <m:e>
            <m:d>
              <m:dPr>
                <m:ctrlPr>
                  <w:rPr>
                    <w:rFonts w:ascii="Cambria Math" w:hAnsi="Times New Roman"/>
                    <w:i/>
                  </w:rPr>
                </m:ctrlPr>
              </m:dPr>
              <m:e>
                <m:sSub>
                  <m:sSubPr>
                    <m:ctrlPr>
                      <w:rPr>
                        <w:rFonts w:ascii="Cambria Math" w:hAnsi="Times New Roman"/>
                        <w:i/>
                      </w:rPr>
                    </m:ctrlPr>
                  </m:sSubPr>
                  <m:e>
                    <m:r>
                      <w:rPr>
                        <w:rFonts w:ascii="Cambria Math" w:hAnsi="Cambria Math"/>
                      </w:rPr>
                      <m:t>f</m:t>
                    </m:r>
                  </m:e>
                  <m:sub>
                    <m:r>
                      <w:rPr>
                        <w:rFonts w:ascii="Cambria Math" w:hAnsi="Cambria Math"/>
                      </w:rPr>
                      <m:t>MHz</m:t>
                    </m:r>
                  </m:sub>
                </m:sSub>
              </m:e>
            </m:d>
            <m:r>
              <w:rPr>
                <w:rFonts w:ascii="Cambria Math" w:hAnsi="Times New Roman"/>
              </w:rPr>
              <m:t>+20</m:t>
            </m:r>
            <m:func>
              <m:funcPr>
                <m:ctrlPr>
                  <w:rPr>
                    <w:rFonts w:ascii="Cambria Math" w:hAnsi="Times New Roman"/>
                    <w:i/>
                  </w:rPr>
                </m:ctrlPr>
              </m:funcPr>
              <m:fName>
                <m:sSub>
                  <m:sSubPr>
                    <m:ctrlPr>
                      <w:rPr>
                        <w:rFonts w:ascii="Cambria Math" w:hAnsi="Times New Roman"/>
                        <w:i/>
                      </w:rPr>
                    </m:ctrlPr>
                  </m:sSubPr>
                  <m:e>
                    <m:r>
                      <m:rPr>
                        <m:sty m:val="p"/>
                      </m:rPr>
                      <w:rPr>
                        <w:rFonts w:ascii="Cambria Math" w:hAnsi="Times New Roman"/>
                      </w:rPr>
                      <m:t>log</m:t>
                    </m:r>
                    <m:ctrlPr>
                      <w:rPr>
                        <w:rFonts w:ascii="Cambria Math" w:hAnsi="Times New Roman"/>
                      </w:rPr>
                    </m:ctrlPr>
                  </m:e>
                  <m:sub>
                    <m:r>
                      <w:rPr>
                        <w:rFonts w:ascii="Cambria Math" w:hAnsi="Times New Roman"/>
                      </w:rPr>
                      <m:t>10</m:t>
                    </m:r>
                  </m:sub>
                </m:sSub>
              </m:fName>
              <m:e>
                <m:d>
                  <m:dPr>
                    <m:ctrlPr>
                      <w:rPr>
                        <w:rFonts w:ascii="Cambria Math" w:hAnsi="Times New Roman"/>
                        <w:i/>
                      </w:rPr>
                    </m:ctrlPr>
                  </m:dPr>
                  <m:e>
                    <m:sSub>
                      <m:sSubPr>
                        <m:ctrlPr>
                          <w:rPr>
                            <w:rFonts w:ascii="Cambria Math" w:hAnsi="Times New Roman"/>
                            <w:i/>
                          </w:rPr>
                        </m:ctrlPr>
                      </m:sSubPr>
                      <m:e>
                        <m:r>
                          <w:rPr>
                            <w:rFonts w:ascii="Cambria Math" w:hAnsi="Cambria Math"/>
                          </w:rPr>
                          <m:t>d</m:t>
                        </m:r>
                      </m:e>
                      <m:sub>
                        <m:r>
                          <w:rPr>
                            <w:rFonts w:ascii="Cambria Math" w:hAnsi="Cambria Math"/>
                          </w:rPr>
                          <m:t>km</m:t>
                        </m:r>
                      </m:sub>
                    </m:sSub>
                  </m:e>
                </m:d>
                <m:r>
                  <w:rPr>
                    <w:rFonts w:ascii="Cambria Math" w:hAnsi="Times New Roman"/>
                  </w:rPr>
                  <m:t xml:space="preserve"> [</m:t>
                </m:r>
                <m:r>
                  <m:rPr>
                    <m:sty m:val="p"/>
                  </m:rPr>
                  <w:rPr>
                    <w:rFonts w:ascii="Cambria Math" w:hAnsi="Times New Roman"/>
                  </w:rPr>
                  <m:t>dB</m:t>
                </m:r>
                <m:r>
                  <w:rPr>
                    <w:rFonts w:ascii="Cambria Math" w:hAnsi="Times New Roman"/>
                  </w:rPr>
                  <m:t>]</m:t>
                </m:r>
              </m:e>
            </m:func>
          </m:e>
        </m:func>
      </m:oMath>
      <w:r w:rsidRPr="004E5EB2">
        <w:rPr>
          <w:rFonts w:ascii="Times New Roman" w:eastAsiaTheme="minorEastAsia" w:hAnsi="Times New Roman"/>
        </w:rPr>
        <w:t>,</w:t>
      </w:r>
    </w:p>
    <w:p w:rsidR="00CF33BA" w:rsidRPr="00EF64DE" w:rsidRDefault="00F97A5F" w:rsidP="00EF64DE">
      <w:pPr>
        <w:jc w:val="both"/>
        <w:rPr>
          <w:rFonts w:ascii="Times New Roman" w:eastAsiaTheme="minorEastAsia" w:hAnsi="Times New Roman"/>
        </w:rPr>
      </w:pPr>
      <w:r w:rsidRPr="00EF64DE">
        <w:rPr>
          <w:rFonts w:ascii="Times New Roman" w:eastAsiaTheme="minorEastAsia" w:hAnsi="Times New Roman"/>
        </w:rPr>
        <w:t xml:space="preserve">where </w:t>
      </w:r>
      <m:oMath>
        <m:r>
          <w:rPr>
            <w:rFonts w:ascii="Cambria Math" w:hAnsi="Cambria Math"/>
          </w:rPr>
          <m:t>P</m:t>
        </m:r>
        <m:sSub>
          <m:sSubPr>
            <m:ctrlPr>
              <w:rPr>
                <w:rFonts w:ascii="Cambria Math" w:hAnsi="Times New Roman"/>
                <w:i/>
              </w:rPr>
            </m:ctrlPr>
          </m:sSubPr>
          <m:e>
            <m:r>
              <w:rPr>
                <w:rFonts w:ascii="Cambria Math" w:hAnsi="Cambria Math"/>
              </w:rPr>
              <m:t>L</m:t>
            </m:r>
          </m:e>
          <m:sub>
            <m:r>
              <w:rPr>
                <w:rFonts w:ascii="Cambria Math" w:hAnsi="Cambria Math"/>
              </w:rPr>
              <m:t>FS</m:t>
            </m:r>
          </m:sub>
        </m:sSub>
      </m:oMath>
      <w:r w:rsidRPr="00EF64DE">
        <w:rPr>
          <w:rFonts w:ascii="Times New Roman" w:eastAsiaTheme="minorEastAsia" w:hAnsi="Times New Roman"/>
        </w:rPr>
        <w:t xml:space="preserve"> is the free space path loss as a function of the frequency </w:t>
      </w:r>
      <m:oMath>
        <m:sSub>
          <m:sSubPr>
            <m:ctrlPr>
              <w:rPr>
                <w:rFonts w:ascii="Cambria Math" w:hAnsi="Times New Roman"/>
                <w:i/>
              </w:rPr>
            </m:ctrlPr>
          </m:sSubPr>
          <m:e>
            <m:r>
              <w:rPr>
                <w:rFonts w:ascii="Cambria Math" w:hAnsi="Cambria Math"/>
              </w:rPr>
              <m:t>f</m:t>
            </m:r>
          </m:e>
          <m:sub>
            <m:r>
              <w:rPr>
                <w:rFonts w:ascii="Cambria Math" w:hAnsi="Cambria Math"/>
              </w:rPr>
              <m:t>MHz</m:t>
            </m:r>
          </m:sub>
        </m:sSub>
      </m:oMath>
      <w:r w:rsidRPr="00EF64DE">
        <w:rPr>
          <w:rFonts w:ascii="Times New Roman" w:eastAsiaTheme="minorEastAsia" w:hAnsi="Times New Roman"/>
        </w:rPr>
        <w:t xml:space="preserve"> in MHz and of the transmitter-receiver distance </w:t>
      </w:r>
      <m:oMath>
        <m:sSub>
          <m:sSubPr>
            <m:ctrlPr>
              <w:rPr>
                <w:rFonts w:ascii="Cambria Math" w:hAnsi="Times New Roman"/>
                <w:i/>
              </w:rPr>
            </m:ctrlPr>
          </m:sSubPr>
          <m:e>
            <m:r>
              <w:rPr>
                <w:rFonts w:ascii="Cambria Math" w:hAnsi="Cambria Math"/>
              </w:rPr>
              <m:t>d</m:t>
            </m:r>
          </m:e>
          <m:sub>
            <m:r>
              <w:rPr>
                <w:rFonts w:ascii="Cambria Math" w:hAnsi="Cambria Math"/>
              </w:rPr>
              <m:t>km</m:t>
            </m:r>
          </m:sub>
        </m:sSub>
      </m:oMath>
      <w:r w:rsidRPr="00EF64DE">
        <w:rPr>
          <w:rFonts w:ascii="Times New Roman" w:eastAsiaTheme="minorEastAsia" w:hAnsi="Times New Roman"/>
        </w:rPr>
        <w:t xml:space="preserve"> in kilometers. A fixed carrier frequency is considered in calculations, </w:t>
      </w:r>
      <m:oMath>
        <m:sSub>
          <m:sSubPr>
            <m:ctrlPr>
              <w:rPr>
                <w:rFonts w:ascii="Cambria Math" w:hAnsi="Times New Roman"/>
                <w:i/>
              </w:rPr>
            </m:ctrlPr>
          </m:sSubPr>
          <m:e>
            <m:r>
              <w:rPr>
                <w:rFonts w:ascii="Cambria Math" w:hAnsi="Cambria Math"/>
              </w:rPr>
              <m:t>f</m:t>
            </m:r>
          </m:e>
          <m:sub>
            <m:r>
              <w:rPr>
                <w:rFonts w:ascii="Cambria Math" w:hAnsi="Cambria Math"/>
              </w:rPr>
              <m:t>MHz</m:t>
            </m:r>
          </m:sub>
        </m:sSub>
        <m:r>
          <w:rPr>
            <w:rFonts w:ascii="Cambria Math" w:hAnsi="Times New Roman"/>
          </w:rPr>
          <m:t xml:space="preserve">=650 </m:t>
        </m:r>
        <m:r>
          <m:rPr>
            <m:sty m:val="p"/>
          </m:rPr>
          <w:rPr>
            <w:rFonts w:ascii="Cambria Math" w:hAnsi="Times New Roman"/>
          </w:rPr>
          <m:t>MHz</m:t>
        </m:r>
      </m:oMath>
      <w:r w:rsidR="00AD24FF" w:rsidRPr="00EF64DE">
        <w:rPr>
          <w:rFonts w:ascii="Times New Roman" w:eastAsiaTheme="minorEastAsia" w:hAnsi="Times New Roman"/>
        </w:rPr>
        <w:t>.</w:t>
      </w:r>
    </w:p>
    <w:p w:rsidR="006E3581" w:rsidRPr="00EF64DE" w:rsidRDefault="00936BA4" w:rsidP="00EF64DE">
      <w:pPr>
        <w:jc w:val="both"/>
        <w:rPr>
          <w:rFonts w:ascii="Times New Roman" w:eastAsiaTheme="minorEastAsia" w:hAnsi="Times New Roman"/>
        </w:rPr>
      </w:pPr>
      <w:r w:rsidRPr="00EF64DE">
        <w:rPr>
          <w:rFonts w:ascii="Times New Roman" w:eastAsiaTheme="minorEastAsia" w:hAnsi="Times New Roman"/>
        </w:rPr>
        <w:t>The five scenarios are described below.</w:t>
      </w:r>
    </w:p>
    <w:p w:rsidR="006407AF" w:rsidRDefault="0053288E" w:rsidP="00EF64DE">
      <w:pPr>
        <w:pStyle w:val="Paragraphedeliste"/>
        <w:numPr>
          <w:ilvl w:val="1"/>
          <w:numId w:val="2"/>
        </w:numPr>
        <w:ind w:left="431" w:hanging="431"/>
        <w:jc w:val="both"/>
        <w:rPr>
          <w:rFonts w:ascii="Times New Roman" w:hAnsi="Times New Roman"/>
          <w:b/>
        </w:rPr>
      </w:pPr>
      <w:r w:rsidRPr="00EF64DE">
        <w:rPr>
          <w:rFonts w:ascii="Times New Roman" w:hAnsi="Times New Roman"/>
          <w:b/>
        </w:rPr>
        <w:t>Scenarios</w:t>
      </w:r>
      <w:r w:rsidR="00357024">
        <w:rPr>
          <w:rFonts w:ascii="Times New Roman" w:hAnsi="Times New Roman"/>
          <w:b/>
        </w:rPr>
        <w:t xml:space="preserve"> considered </w:t>
      </w:r>
      <w:r w:rsidR="00DE7516">
        <w:rPr>
          <w:rFonts w:ascii="Times New Roman" w:hAnsi="Times New Roman"/>
          <w:b/>
        </w:rPr>
        <w:t xml:space="preserve">in </w:t>
      </w:r>
      <w:r w:rsidR="00DE7516" w:rsidRPr="00DE7516">
        <w:rPr>
          <w:rFonts w:ascii="Times New Roman" w:hAnsi="Times New Roman"/>
          <w:b/>
          <w:lang w:val="en-GB"/>
        </w:rPr>
        <w:t>SE43(11)12</w:t>
      </w:r>
      <w:r w:rsidR="00F156C3">
        <w:rPr>
          <w:rFonts w:ascii="Times New Roman" w:hAnsi="Times New Roman"/>
          <w:b/>
          <w:lang w:val="en-GB"/>
        </w:rPr>
        <w:t xml:space="preserve"> </w:t>
      </w:r>
      <w:r w:rsidR="00F156C3">
        <w:rPr>
          <w:rFonts w:ascii="Times New Roman" w:hAnsi="Times New Roman"/>
          <w:b/>
        </w:rPr>
        <w:t>contribution</w:t>
      </w:r>
      <w:r w:rsidR="00462EB6">
        <w:rPr>
          <w:rFonts w:ascii="Times New Roman" w:hAnsi="Times New Roman"/>
          <w:b/>
          <w:lang w:val="en-GB"/>
        </w:rPr>
        <w:t xml:space="preserve"> </w:t>
      </w:r>
    </w:p>
    <w:p w:rsidR="008755D7" w:rsidRPr="00EF64DE" w:rsidRDefault="008755D7" w:rsidP="008755D7">
      <w:pPr>
        <w:pStyle w:val="Paragraphedeliste"/>
        <w:ind w:left="431"/>
        <w:jc w:val="both"/>
        <w:rPr>
          <w:rFonts w:ascii="Times New Roman" w:hAnsi="Times New Roman"/>
          <w:b/>
        </w:rPr>
      </w:pPr>
    </w:p>
    <w:p w:rsidR="00857A22" w:rsidRPr="00EF64DE" w:rsidRDefault="0053288E" w:rsidP="00EF64DE">
      <w:pPr>
        <w:pStyle w:val="Paragraphedeliste"/>
        <w:numPr>
          <w:ilvl w:val="2"/>
          <w:numId w:val="2"/>
        </w:numPr>
        <w:ind w:left="505" w:hanging="505"/>
        <w:jc w:val="both"/>
        <w:rPr>
          <w:rFonts w:ascii="Times New Roman" w:hAnsi="Times New Roman"/>
          <w:b/>
        </w:rPr>
      </w:pPr>
      <w:r w:rsidRPr="00EF64DE">
        <w:rPr>
          <w:rFonts w:ascii="Times New Roman" w:hAnsi="Times New Roman"/>
          <w:b/>
        </w:rPr>
        <w:t>Scenario 1: Mobile WSD transmission (1.5 m agl) and fixed roof-top DTT reception (10 m agl)</w:t>
      </w:r>
    </w:p>
    <w:p w:rsidR="00747672" w:rsidRDefault="00747672" w:rsidP="00EF64DE">
      <w:pPr>
        <w:jc w:val="both"/>
        <w:rPr>
          <w:rFonts w:ascii="Times New Roman" w:hAnsi="Times New Roman"/>
        </w:rPr>
      </w:pPr>
      <w:r w:rsidRPr="00EF64DE">
        <w:rPr>
          <w:rFonts w:ascii="Times New Roman" w:hAnsi="Times New Roman"/>
        </w:rPr>
        <w:t xml:space="preserve">Figure 1 illustrates the reference </w:t>
      </w:r>
      <w:r w:rsidR="00C05E59">
        <w:rPr>
          <w:rFonts w:ascii="Times New Roman" w:hAnsi="Times New Roman"/>
        </w:rPr>
        <w:t>geometry of S</w:t>
      </w:r>
      <w:r w:rsidRPr="00EF64DE">
        <w:rPr>
          <w:rFonts w:ascii="Times New Roman" w:hAnsi="Times New Roman"/>
        </w:rPr>
        <w:t xml:space="preserve">cenario 1.  In this scenario, 22 m separate a mobile WSD at 1.5 m above ground level (agl) from the base of a rooftop DTT receive antenna at 10 m agl. The distance between the two antennas is then 23.58 m, and the corresponding path loss is 56.15 dB. A vertical DTT receive antenna </w:t>
      </w:r>
      <w:r w:rsidRPr="00EF64DE">
        <w:rPr>
          <w:rFonts w:ascii="Times New Roman" w:hAnsi="Times New Roman"/>
        </w:rPr>
        <w:lastRenderedPageBreak/>
        <w:t>pattern is considered, where the discrimination from the WSD to the DTT antenna for this reference geometry is 0.45 dB, and the front-to-back ratio is 3 dB</w:t>
      </w:r>
      <w:r w:rsidR="00857A22" w:rsidRPr="00EF64DE">
        <w:rPr>
          <w:rFonts w:ascii="Times New Roman" w:hAnsi="Times New Roman"/>
        </w:rPr>
        <w:t>.</w:t>
      </w:r>
    </w:p>
    <w:p w:rsidR="00EF64DE" w:rsidRPr="00EF64DE" w:rsidRDefault="00EF64DE" w:rsidP="00EF64DE">
      <w:pPr>
        <w:jc w:val="both"/>
        <w:rPr>
          <w:rFonts w:ascii="Times New Roman" w:hAnsi="Times New Roman"/>
        </w:rPr>
      </w:pPr>
    </w:p>
    <w:p w:rsidR="00F27A06" w:rsidRPr="00F27A06" w:rsidRDefault="001C7A6C" w:rsidP="00F27A06">
      <w:pPr>
        <w:jc w:val="center"/>
        <w:rPr>
          <w:rFonts w:ascii="Times New Roman" w:hAnsi="Times New Roman"/>
          <w:b/>
        </w:rPr>
      </w:pPr>
      <w:r w:rsidRPr="00F27A06">
        <w:rPr>
          <w:rFonts w:ascii="Times New Roman" w:hAnsi="Times New Roman"/>
          <w:b/>
          <w:noProof/>
        </w:rPr>
        <w:drawing>
          <wp:inline distT="0" distB="0" distL="0" distR="0">
            <wp:extent cx="5270500" cy="1982831"/>
            <wp:effectExtent l="0" t="0" r="0" b="0"/>
            <wp:docPr id="5" name="Objec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4"/>
                    <pic:cNvPicPr>
                      <a:picLocks noChangeAspect="1" noChangeArrowheads="1"/>
                    </pic:cNvPicPr>
                  </pic:nvPicPr>
                  <pic:blipFill>
                    <a:blip r:embed="rId9" cstate="print"/>
                    <a:srcRect l="-2289" t="-2031" r="-2670" b="-2876"/>
                    <a:stretch>
                      <a:fillRect/>
                    </a:stretch>
                  </pic:blipFill>
                  <pic:spPr bwMode="auto">
                    <a:xfrm>
                      <a:off x="0" y="0"/>
                      <a:ext cx="5270500" cy="1982831"/>
                    </a:xfrm>
                    <a:prstGeom prst="rect">
                      <a:avLst/>
                    </a:prstGeom>
                    <a:noFill/>
                    <a:ln w="9525">
                      <a:noFill/>
                      <a:miter lim="800000"/>
                      <a:headEnd/>
                      <a:tailEnd/>
                    </a:ln>
                  </pic:spPr>
                </pic:pic>
              </a:graphicData>
            </a:graphic>
          </wp:inline>
        </w:drawing>
      </w:r>
    </w:p>
    <w:p w:rsidR="00F27A06" w:rsidRPr="002B2135" w:rsidRDefault="00F27A06" w:rsidP="00F27A06">
      <w:pPr>
        <w:jc w:val="center"/>
        <w:rPr>
          <w:rFonts w:ascii="Times New Roman" w:hAnsi="Times New Roman"/>
        </w:rPr>
      </w:pPr>
      <w:r w:rsidRPr="002B2135">
        <w:rPr>
          <w:rFonts w:ascii="Times New Roman" w:hAnsi="Times New Roman"/>
        </w:rPr>
        <w:t xml:space="preserve">Figure </w:t>
      </w:r>
      <w:r w:rsidR="005E6843" w:rsidRPr="002B2135">
        <w:rPr>
          <w:rFonts w:ascii="Times New Roman" w:hAnsi="Times New Roman"/>
        </w:rPr>
        <w:fldChar w:fldCharType="begin"/>
      </w:r>
      <w:r w:rsidRPr="002B2135">
        <w:rPr>
          <w:rFonts w:ascii="Times New Roman" w:hAnsi="Times New Roman"/>
        </w:rPr>
        <w:instrText xml:space="preserve"> SEQ Figure \* ARABIC </w:instrText>
      </w:r>
      <w:r w:rsidR="005E6843" w:rsidRPr="002B2135">
        <w:rPr>
          <w:rFonts w:ascii="Times New Roman" w:hAnsi="Times New Roman"/>
        </w:rPr>
        <w:fldChar w:fldCharType="separate"/>
      </w:r>
      <w:r w:rsidR="004E57A8" w:rsidRPr="002B2135">
        <w:rPr>
          <w:rFonts w:ascii="Times New Roman" w:hAnsi="Times New Roman"/>
        </w:rPr>
        <w:t>1</w:t>
      </w:r>
      <w:r w:rsidR="005E6843" w:rsidRPr="002B2135">
        <w:rPr>
          <w:rFonts w:ascii="Times New Roman" w:hAnsi="Times New Roman"/>
        </w:rPr>
        <w:fldChar w:fldCharType="end"/>
      </w:r>
      <w:r w:rsidRPr="002B2135">
        <w:rPr>
          <w:rFonts w:ascii="Times New Roman" w:hAnsi="Times New Roman"/>
        </w:rPr>
        <w:t xml:space="preserve"> - Reference geometry of Scenario 1.</w:t>
      </w:r>
    </w:p>
    <w:p w:rsidR="00C9123F" w:rsidRPr="00EF64DE" w:rsidRDefault="00C9123F" w:rsidP="00EF64DE">
      <w:pPr>
        <w:pStyle w:val="Paragraphedeliste"/>
        <w:ind w:left="1224"/>
        <w:jc w:val="both"/>
        <w:rPr>
          <w:rFonts w:ascii="Times New Roman" w:hAnsi="Times New Roman"/>
          <w:b/>
        </w:rPr>
      </w:pPr>
    </w:p>
    <w:p w:rsidR="00FA06D2" w:rsidRPr="00EF64DE" w:rsidRDefault="00043594" w:rsidP="00EF64DE">
      <w:pPr>
        <w:pStyle w:val="Paragraphedeliste"/>
        <w:numPr>
          <w:ilvl w:val="2"/>
          <w:numId w:val="2"/>
        </w:numPr>
        <w:ind w:left="505" w:hanging="505"/>
        <w:jc w:val="both"/>
        <w:rPr>
          <w:rFonts w:ascii="Times New Roman" w:hAnsi="Times New Roman"/>
          <w:b/>
        </w:rPr>
      </w:pPr>
      <w:r w:rsidRPr="00EF64DE">
        <w:rPr>
          <w:rFonts w:ascii="Times New Roman" w:hAnsi="Times New Roman"/>
          <w:b/>
        </w:rPr>
        <w:t>Scenario 2</w:t>
      </w:r>
      <w:r w:rsidR="00B86838" w:rsidRPr="00EF64DE">
        <w:rPr>
          <w:rFonts w:ascii="Times New Roman" w:hAnsi="Times New Roman"/>
          <w:b/>
        </w:rPr>
        <w:t>: Mobile WSD transmission (10 m agl) and fixed roof-top DTT reception (10 m agl)</w:t>
      </w:r>
    </w:p>
    <w:p w:rsidR="00EF64DE" w:rsidRPr="00EF64DE" w:rsidRDefault="0064380C" w:rsidP="00EF64DE">
      <w:pPr>
        <w:jc w:val="both"/>
        <w:rPr>
          <w:rFonts w:ascii="Times New Roman" w:hAnsi="Times New Roman"/>
        </w:rPr>
      </w:pPr>
      <w:r w:rsidRPr="00EF64DE">
        <w:rPr>
          <w:rFonts w:ascii="Times New Roman" w:hAnsi="Times New Roman"/>
        </w:rPr>
        <w:t>Figure 2 illustr</w:t>
      </w:r>
      <w:r w:rsidR="00C05E59">
        <w:rPr>
          <w:rFonts w:ascii="Times New Roman" w:hAnsi="Times New Roman"/>
        </w:rPr>
        <w:t>ates the reference geometry of S</w:t>
      </w:r>
      <w:r w:rsidRPr="00EF64DE">
        <w:rPr>
          <w:rFonts w:ascii="Times New Roman" w:hAnsi="Times New Roman"/>
        </w:rPr>
        <w:t>cenario 2. In this scenario, 20 m separate a mobile WSD at 10 m agl, supposed in a story window, from a rooftop DTT receive antenna at 10 m agl. The corresponding path loss is 54.72 dB. There is no receive antenna or polarization discrimination. The front-to-back ratio is 16 dB.</w:t>
      </w:r>
    </w:p>
    <w:p w:rsidR="00935A9F" w:rsidRPr="00EF64DE" w:rsidRDefault="005E6843" w:rsidP="00EF64DE">
      <w:pPr>
        <w:jc w:val="center"/>
        <w:rPr>
          <w:rFonts w:ascii="Times New Roman" w:hAnsi="Times New Roman"/>
        </w:rPr>
      </w:pPr>
      <w:r w:rsidRPr="005E6843">
        <w:rPr>
          <w:noProof/>
        </w:rPr>
        <w:pict>
          <v:group id="Group 181" o:spid="_x0000_s1027" style="position:absolute;left:0;text-align:left;margin-left:23.35pt;margin-top:3.45pt;width:364.2pt;height:151.65pt;z-index:251666432" coordorigin="163,47" coordsize="6326,2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">
            <v:rect id="Rectangle 182" o:spid="_x0000_s1028" style="position:absolute;left:2177;top:968;width:128;height:4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FavcEA&#10;AADcAAAADwAAAGRycy9kb3ducmV2LnhtbESP3YrCMBSE7xd8h3AWvFvTLSJ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xWr3BAAAA3AAAAA8AAAAAAAAAAAAAAAAAmAIAAGRycy9kb3du&#10;cmV2LnhtbFBLBQYAAAAABAAEAPUAAACGAwAAAAA=&#10;" filled="f" stroked="f">
              <v:textbox style="mso-fit-shape-to-text:t" inset="0,0,0,0">
                <w:txbxContent>
                  <w:p w:rsidR="00246D3C" w:rsidRDefault="00246D3C" w:rsidP="0072687A">
                    <w:r>
                      <w:rPr>
                        <w:rFonts w:ascii="Times New Roman" w:hAnsi="Times New Roman"/>
                        <w:i/>
                        <w:iCs/>
                      </w:rPr>
                      <w:t>P</w:t>
                    </w:r>
                  </w:p>
                </w:txbxContent>
              </v:textbox>
            </v:rect>
            <v:rect id="Rectangle 183" o:spid="_x0000_s1029" style="position:absolute;left:2314;top:1084;width:122;height: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3/JsIA&#10;AADcAAAADwAAAGRycy9kb3ducmV2LnhtbESP3WoCMRSE7wXfIRzBO826SC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vf8mwgAAANwAAAAPAAAAAAAAAAAAAAAAAJgCAABkcnMvZG93&#10;bnJldi54bWxQSwUGAAAAAAQABAD1AAAAhwMAAAAA&#10;" filled="f" stroked="f">
              <v:textbox style="mso-fit-shape-to-text:t" inset="0,0,0,0">
                <w:txbxContent>
                  <w:p w:rsidR="00246D3C" w:rsidRDefault="00246D3C" w:rsidP="0072687A">
                    <w:r>
                      <w:rPr>
                        <w:rFonts w:ascii="Times New Roman" w:hAnsi="Times New Roman"/>
                        <w:sz w:val="14"/>
                        <w:szCs w:val="14"/>
                      </w:rPr>
                      <w:t>IB</w:t>
                    </w:r>
                  </w:p>
                </w:txbxContent>
              </v:textbox>
            </v:rect>
            <v:rect id="Rectangle 184" o:spid="_x0000_s1030" style="position:absolute;left:247;top:1890;width:5903;height:1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SHl8MA&#10;AADcAAAADwAAAGRycy9kb3ducmV2LnhtbERPz2vCMBS+C/sfwhO8aWpRcdUocyB4EdTtMG/P5tkW&#10;m5cuidrtrzcHwePH93u+bE0tbuR8ZVnBcJCAIM6trrhQ8P217k9B+ICssbZMCv7Iw3Lx1pljpu2d&#10;93Q7hELEEPYZKihDaDIpfV6SQT+wDXHkztYZDBG6QmqH9xhuapkmyUQarDg2lNjQZ0n55XA1Clbv&#10;09XvbsTb//3pSMef02WcukSpXrf9mIEI1IaX+OneaAXpKK6N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5SHl8MAAADcAAAADwAAAAAAAAAAAAAAAACYAgAAZHJzL2Rv&#10;d25yZXYueG1sUEsFBgAAAAAEAAQA9QAAAIgDAAAAAA==&#10;" fillcolor="black" stroked="f"/>
            <v:shape id="Freeform 185" o:spid="_x0000_s1031" style="position:absolute;left:4203;top:732;width:873;height:231;visibility:visible;mso-wrap-style:square;v-text-anchor:top" coordsize="1328,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f8QA&#10;AADcAAAADwAAAGRycy9kb3ducmV2LnhtbESPQWvCQBSE74X+h+UJvdWNWqKmrtIKRW9FW++P7Guy&#10;mH0vZrea9td3hYLHYWa+YRar3jfqTF1wwgZGwwwUcSnWcWXg8+PtcQYqRGSLjTAZ+KEAq+X93QIL&#10;Kxfe0XkfK5UgHAo0UMfYFlqHsiaPYSgtcfK+pPMYk+wqbTu8JLhv9DjLcu3RcVqosaV1TeVx/+0N&#10;bE6vLj8d3vVxI4d8Ir+9TN3OmIdB//IMKlIfb+H/9tYaGD/N4XomHQG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P/n/EAAAA3AAAAA8AAAAAAAAAAAAAAAAAmAIAAGRycy9k&#10;b3ducmV2LnhtbFBLBQYAAAAABAAEAPUAAACJAwAAAAA=&#10;" path="m,176c,79,298,,664,r,c1031,,1328,79,1328,176v,,,,,l1328,176v,98,-297,176,-664,176c664,352,664,352,664,352r,c298,352,,274,,176v,,,,,xe" fillcolor="#d9d9d9" strokeweight="0">
              <v:path arrowok="t" o:connecttype="custom" o:connectlocs="0,116;437,0;437,0;873,116;873,116;873,116;437,231;437,231;437,231;0,116;0,116" o:connectangles="0,0,0,0,0,0,0,0,0,0,0"/>
            </v:shape>
            <v:rect id="Rectangle 186" o:spid="_x0000_s1032" style="position:absolute;left:4526;top:2062;width:1361;height:37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xj74A&#10;AADcAAAADwAAAGRycy9kb3ducmV2LnhtbERPy4rCMBTdC/5DuMLsNLUw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CN8Y++AAAA3AAAAA8AAAAAAAAAAAAAAAAAmAIAAGRycy9kb3ducmV2&#10;LnhtbFBLBQYAAAAABAAEAPUAAACDAwAAAAA=&#10;" filled="f" stroked="f">
              <v:textbox style="mso-fit-shape-to-text:t" inset="0,0,0,0">
                <w:txbxContent>
                  <w:p w:rsidR="00246D3C" w:rsidRDefault="00246D3C" w:rsidP="0072687A">
                    <w:r>
                      <w:rPr>
                        <w:rFonts w:cs="Arial"/>
                        <w:sz w:val="20"/>
                      </w:rPr>
                      <w:t xml:space="preserve">Fixed rooftop DTT </w:t>
                    </w:r>
                  </w:p>
                </w:txbxContent>
              </v:textbox>
            </v:rect>
            <v:rect id="Rectangle 187" o:spid="_x0000_s1033" style="position:absolute;left:4915;top:2304;width:711;height:37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FUFMEA&#10;AADcAAAADwAAAGRycy9kb3ducmV2LnhtbESP3YrCMBSE7xd8h3AE79bUg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VBTBAAAA3AAAAA8AAAAAAAAAAAAAAAAAmAIAAGRycy9kb3du&#10;cmV2LnhtbFBLBQYAAAAABAAEAPUAAACGAwAAAAA=&#10;" filled="f" stroked="f">
              <v:textbox style="mso-fit-shape-to-text:t" inset="0,0,0,0">
                <w:txbxContent>
                  <w:p w:rsidR="00246D3C" w:rsidRDefault="00246D3C" w:rsidP="0072687A">
                    <w:r>
                      <w:rPr>
                        <w:rFonts w:cs="Arial"/>
                        <w:sz w:val="20"/>
                      </w:rPr>
                      <w:t>reception</w:t>
                    </w:r>
                  </w:p>
                </w:txbxContent>
              </v:textbox>
            </v:rect>
            <v:rect id="Rectangle 188" o:spid="_x0000_s1034" style="position:absolute;left:4724;top:1169;width:1115;height:7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DVvcUA&#10;AADcAAAADwAAAGRycy9kb3ducmV2LnhtbESPT2vCQBTE74V+h+UVequ7jRo0ZpUiCIXWQ2PB6yP7&#10;8odm36bZVdNv7xYEj8PM/IbJN6PtxJkG3zrW8DpRIIhLZ1quNXwfdi8LED4gG+wck4Y/8rBZPz7k&#10;mBl34S86F6EWEcI+Qw1NCH0mpS8bsugnrieOXuUGiyHKoZZmwEuE204mSqXSYstxocGetg2VP8XJ&#10;asB0Zn731fTz8HFKcVmPajc/Kq2fn8a3FYhAY7iHb+13oyGZJ/B/Jh4B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ANW9xQAAANwAAAAPAAAAAAAAAAAAAAAAAJgCAABkcnMv&#10;ZG93bnJldi54bWxQSwUGAAAAAAQABAD1AAAAigMAAAAA&#10;" stroked="f"/>
            <v:shape id="Freeform 189" o:spid="_x0000_s1035" style="position:absolute;left:4708;top:1153;width:1147;height:747;visibility:visible;mso-wrap-style:square;v-text-anchor:top" coordsize="1147,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peOccA&#10;AADcAAAADwAAAGRycy9kb3ducmV2LnhtbESPT2vCQBTE74LfYXlCL9Jsqlhq6iqlUGgPFarJwdsj&#10;+5pEs29DdvPHb98tCB6HmfkNs9mNphY9ta6yrOApikEQ51ZXXChIjx+PLyCcR9ZYWyYFV3Kw204n&#10;G0y0HfiH+oMvRICwS1BB6X2TSOnykgy6yDbEwfu1rUEfZFtI3eIQ4KaWizh+lgYrDgslNvReUn45&#10;dEaB1913czrOs312XWZfabc/m/VcqYfZ+PYKwtPo7+Fb+1MrWKyW8H8mHAG5/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aXjnHAAAA3AAAAA8AAAAAAAAAAAAAAAAAmAIAAGRy&#10;cy9kb3ducmV2LnhtbFBLBQYAAAAABAAEAPUAAACMAwAAAAA=&#10;" path="m,l1147,r,747l,747,,xm32,732l16,716r1115,l1115,732r,-716l1131,31,16,31,32,16r,716xe" fillcolor="black" strokeweight="3e-5mm">
              <v:path arrowok="t" o:connecttype="custom" o:connectlocs="0,0;1147,0;1147,747;0,747;0,0;32,732;16,716;1131,716;1115,732;1115,16;1131,31;16,31;32,16;32,732" o:connectangles="0,0,0,0,0,0,0,0,0,0,0,0,0,0"/>
              <o:lock v:ext="edit" verticies="t"/>
            </v:shape>
            <v:rect id="Rectangle 190" o:spid="_x0000_s1036" style="position:absolute;left:5066;top:774;width:21;height:7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LYUMUA&#10;AADcAAAADwAAAGRycy9kb3ducmV2LnhtbESPQWvCQBCF7wX/wzJCb82moRFJXaUotr2VRO15zE6z&#10;odnZkF01/vtuQfD4ePO+N2+xGm0nzjT41rGC5yQFQVw73XKjYL/bPs1B+ICssXNMCq7kYbWcPCyw&#10;0O7CJZ2r0IgIYV+gAhNCX0jpa0MWfeJ64uj9uMFiiHJopB7wEuG2k1mazqTFlmODwZ7Whurf6mTj&#10;G4fv6nh9//Cbkzk2flvmX2WWK/U4Hd9eQQQaw/34lv7UCrL8Bf7HRAL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gthQxQAAANwAAAAPAAAAAAAAAAAAAAAAAJgCAABkcnMv&#10;ZG93bnJldi54bWxQSwUGAAAAAAQABAD1AAAAigMAAAAA&#10;" fillcolor="black" strokeweight="3e-5mm">
              <v:stroke joinstyle="round"/>
            </v:rect>
            <v:shape id="Freeform 191" o:spid="_x0000_s1037" style="position:absolute;left:4876;top:1564;width:411;height:252;visibility:visible;mso-wrap-style:square;v-text-anchor:top" coordsize="6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P9OMMA&#10;AADcAAAADwAAAGRycy9kb3ducmV2LnhtbESPwWrDMBBE74H+g9hCb4mcQNLiRgmhoeDebLcfsFhb&#10;Wa21MpKSOH8fFQI9DjPzhtnuJzeIM4VoPStYLgoQxJ3Xlo2Cr8/3+QuImJA1Dp5JwZUi7HcPsy2W&#10;2l+4oXObjMgQjiUq6FMaSylj15PDuPAjcfa+fXCYsgxG6oCXDHeDXBXFRjq0nBd6HOmtp+63PTkF&#10;Q1OZpTbxQ4fD+MPW1vb5WCv19DgdXkEkmtJ/+N6utILVeg1/Z/IRkL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P9OMMAAADcAAAADwAAAAAAAAAAAAAAAACYAgAAZHJzL2Rv&#10;d25yZXYueG1sUEsFBgAAAAAEAAQA9QAAAIgDAAAAAA==&#10;" path="m,70v,,1,-1,1,-1l6,45v,-1,,-2,1,-3l20,22v,-1,1,-2,2,-2l42,7c43,6,44,6,45,6l69,1v,,1,-1,1,-1l555,v1,,2,1,2,1l581,6v1,,2,,3,1l603,20v1,,2,1,2,2l618,42v1,1,1,2,1,3l624,69v,,,1,,1l624,315v,1,,2,,2l619,341v,1,,2,-1,3l605,363v,1,-1,2,-2,2l584,378v-1,1,-2,1,-3,1l557,384v,,-1,,-2,l70,384v,,-1,,-1,l45,379v-1,,-2,,-3,-1l22,365v-1,,-2,-1,-2,-2l7,344c6,343,6,342,6,341l1,317v,,-1,-1,-1,-2l,70xm16,315r,-1l21,338r-1,-3l33,354r-2,-2l51,365r-3,-1l72,369r-2,-1l555,368r-1,1l578,364r-3,1l594,352r-2,2l605,335r-1,3l609,314r-1,1l608,70r1,2l604,48r1,3l592,31r2,2l575,20r3,1l554,16r1,l70,16r2,l48,21r3,-1l31,33r2,-2l20,51r1,-3l16,72r,-2l16,315xe" fillcolor="black" strokeweight="3e-5mm">
              <v:path arrowok="t" o:connecttype="custom" o:connectlocs="1,45;5,28;14,13;30,4;46,0;367,1;385,5;398,14;408,30;411,46;411,208;407,226;397,240;383,249;366,252;45,252;28,248;13,238;4,224;0,207;11,207;14,222;22,232;34,240;47,242;366,242;381,239;391,231;398,220;401,206;400,46;398,32;390,20;379,13;365,11;46,11;32,14;20,22;13,33;11,47;11,207" o:connectangles="0,0,0,0,0,0,0,0,0,0,0,0,0,0,0,0,0,0,0,0,0,0,0,0,0,0,0,0,0,0,0,0,0,0,0,0,0,0,0,0,0"/>
              <o:lock v:ext="edit" verticies="t"/>
            </v:shape>
            <v:shape id="Freeform 192" o:spid="_x0000_s1038" style="position:absolute;left:4561;top:921;width:1452;height:263;visibility:visible;mso-wrap-style:square;v-text-anchor:top" coordsize="1452,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HPV8MA&#10;AADcAAAADwAAAGRycy9kb3ducmV2LnhtbERPTWvCQBC9C/0PyxR6000j2pq6igi2etS00uM0O01C&#10;s7Mhu02iv94VBG/zeJ8zX/amEi01rrSs4HkUgSDOrC45V/CZboavIJxH1lhZJgUncrBcPAzmmGjb&#10;8Z7ag89FCGGXoILC+zqR0mUFGXQjWxMH7tc2Bn2ATS51g10IN5WMo2gqDZYcGgqsaV1Q9nf4Nwp2&#10;nfwat+Pj93s8SX+255fuI3crpZ4e+9UbCE+9v4tv7q0O82cxXJ8JF8j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HPV8MAAADcAAAADwAAAAAAAAAAAAAAAACYAgAAZHJzL2Rv&#10;d25yZXYueG1sUEsFBgAAAAAEAAQA9QAAAIgDAAAAAA==&#10;" path="m,263l726,r726,263l,263xm1362,232r-5,31l721,31r11,l95,263,89,232r1273,xe" fillcolor="black" strokeweight="3e-5mm">
              <v:path arrowok="t" o:connecttype="custom" o:connectlocs="0,263;726,0;1452,263;0,263;1362,232;1357,263;721,31;732,31;95,263;89,232;1362,232" o:connectangles="0,0,0,0,0,0,0,0,0,0,0"/>
              <o:lock v:ext="edit" verticies="t"/>
            </v:shape>
            <v:rect id="Rectangle 193" o:spid="_x0000_s1039" style="position:absolute;left:4934;top:1579;width:250;height:41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O0Hr8A&#10;AADcAAAADwAAAGRycy9kb3ducmV2LnhtbERP24rCMBB9X/Afwgi+rakK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w7QevwAAANwAAAAPAAAAAAAAAAAAAAAAAJgCAABkcnMvZG93bnJl&#10;di54bWxQSwUGAAAAAAQABAD1AAAAhAMAAAAA&#10;" filled="f" stroked="f">
              <v:textbox style="mso-fit-shape-to-text:t" inset="0,0,0,0">
                <w:txbxContent>
                  <w:p w:rsidR="00246D3C" w:rsidRDefault="00246D3C" w:rsidP="0072687A">
                    <w:r>
                      <w:rPr>
                        <w:rFonts w:cs="Arial"/>
                      </w:rPr>
                      <w:t>TV</w:t>
                    </w:r>
                  </w:p>
                </w:txbxContent>
              </v:textbox>
            </v:rect>
            <v:rect id="Rectangle 194" o:spid="_x0000_s1040" style="position:absolute;left:4608;top:837;width:474;height: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4DtsUA&#10;AADcAAAADwAAAGRycy9kb3ducmV2LnhtbESPzW7CMBCE70h9B2uRegMHVKoSMKhqRcsNJfycl3iJ&#10;I+J1FBsIb4+RKvW2q5lvdna+7GwtrtT6yrGC0TABQVw4XXGpYLddDT5A+ICssXZMCu7kYbl46c0x&#10;1e7GGV3zUIoYwj5FBSaEJpXSF4Ys+qFriKN2cq3FENe2lLrFWwy3tRwnybu0WHG8YLChL0PFOb/Y&#10;WGN/yI/3n1//fTHH0q+yySYbT5R67XefMxCBuvBv/qPXOnLTN3g+Eye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HgO2xQAAANwAAAAPAAAAAAAAAAAAAAAAAJgCAABkcnMv&#10;ZG93bnJldi54bWxQSwUGAAAAAAQABAD1AAAAigMAAAAA&#10;" fillcolor="black" strokeweight="3e-5mm">
              <v:stroke joinstyle="round"/>
            </v:rect>
            <v:rect id="Rectangle 195" o:spid="_x0000_s1041" style="position:absolute;left:3118;top:917;width:47;height: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J8b8A&#10;AADcAAAADwAAAGRycy9kb3ducmV2LnhtbERP24rCMBB9X/Afwgi+ramC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ZonxvwAAANwAAAAPAAAAAAAAAAAAAAAAAJgCAABkcnMvZG93bnJl&#10;di54bWxQSwUGAAAAAAQABAD1AAAAhAMAAAAA&#10;" filled="f" stroked="f">
              <v:textbox style="mso-fit-shape-to-text:t" inset="0,0,0,0">
                <w:txbxContent>
                  <w:p w:rsidR="00246D3C" w:rsidRDefault="00246D3C" w:rsidP="0072687A">
                    <w:r>
                      <w:rPr>
                        <w:rFonts w:cs="Arial"/>
                        <w:sz w:val="16"/>
                        <w:szCs w:val="16"/>
                      </w:rPr>
                      <w:t>-</w:t>
                    </w:r>
                  </w:p>
                </w:txbxContent>
              </v:textbox>
            </v:rect>
            <v:rect id="Rectangle 196" o:spid="_x0000_s1042" style="position:absolute;left:3170;top:917;width:529;height: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Xhr8A&#10;AADcAAAADwAAAGRycy9kb3ducmV2LnhtbERPzYrCMBC+L/gOYQRva6oHcat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tBeGvwAAANwAAAAPAAAAAAAAAAAAAAAAAJgCAABkcnMvZG93bnJl&#10;di54bWxQSwUGAAAAAAQABAD1AAAAhAMAAAAA&#10;" filled="f" stroked="f">
              <v:textbox style="mso-fit-shape-to-text:t" inset="0,0,0,0">
                <w:txbxContent>
                  <w:p w:rsidR="00246D3C" w:rsidRDefault="00246D3C" w:rsidP="0072687A">
                    <w:r>
                      <w:rPr>
                        <w:rFonts w:cs="Arial"/>
                        <w:sz w:val="16"/>
                        <w:szCs w:val="16"/>
                      </w:rPr>
                      <w:t>54.72 dB</w:t>
                    </w:r>
                  </w:p>
                </w:txbxContent>
              </v:textbox>
            </v:rect>
            <v:rect id="Rectangle 197" o:spid="_x0000_s1043" style="position:absolute;left:163;top:2053;width:2035;height:5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hucIA&#10;AADcAAAADwAAAGRycy9kb3ducmV2LnhtbERPTYvCMBC9C/6HMII3Td2D2q5RxFX06Kqgexua2bZs&#10;MylNtNVfbxYEb/N4nzNbtKYUN6pdYVnBaBiBIE6tLjhTcDpuBlMQziNrLC2Tgjs5WMy7nRkm2jb8&#10;TbeDz0QIYZeggtz7KpHSpTkZdENbEQfu19YGfYB1JnWNTQg3pfyIorE0WHBoyLGiVU7p3+FqFGyn&#10;1fKys48mK9c/2/P+HH8dY69Uv9cuP0F4av1b/HLvdJgfT+D/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2OG5wgAAANwAAAAPAAAAAAAAAAAAAAAAAJgCAABkcnMvZG93&#10;bnJldi54bWxQSwUGAAAAAAQABAD1AAAAhwMAAAAA&#10;" filled="f" stroked="f">
              <v:textbox inset="0,0,0,0">
                <w:txbxContent>
                  <w:p w:rsidR="00246D3C" w:rsidRPr="000A75F6" w:rsidRDefault="00246D3C" w:rsidP="0072687A">
                    <w:pPr>
                      <w:spacing w:after="0"/>
                      <w:jc w:val="center"/>
                      <w:rPr>
                        <w:rFonts w:ascii="Times New Roman" w:hAnsi="Times New Roman"/>
                        <w:sz w:val="20"/>
                      </w:rPr>
                    </w:pPr>
                    <w:r w:rsidRPr="000A75F6">
                      <w:rPr>
                        <w:rFonts w:ascii="Times New Roman" w:hAnsi="Times New Roman"/>
                        <w:sz w:val="20"/>
                      </w:rPr>
                      <w:t>Portable WSD</w:t>
                    </w:r>
                  </w:p>
                  <w:p w:rsidR="00246D3C" w:rsidRPr="0073238C" w:rsidRDefault="00246D3C" w:rsidP="0072687A">
                    <w:pPr>
                      <w:spacing w:after="0"/>
                      <w:jc w:val="center"/>
                      <w:rPr>
                        <w:rFonts w:ascii="Times New Roman" w:hAnsi="Times New Roman"/>
                      </w:rPr>
                    </w:pPr>
                    <w:r>
                      <w:rPr>
                        <w:rFonts w:ascii="Times New Roman" w:hAnsi="Times New Roman"/>
                        <w:sz w:val="20"/>
                      </w:rPr>
                      <w:t>from</w:t>
                    </w:r>
                    <w:r w:rsidRPr="000A75F6">
                      <w:rPr>
                        <w:rFonts w:ascii="Times New Roman" w:hAnsi="Times New Roman"/>
                        <w:sz w:val="20"/>
                      </w:rPr>
                      <w:t xml:space="preserve"> </w:t>
                    </w:r>
                    <w:r>
                      <w:rPr>
                        <w:rFonts w:ascii="Times New Roman" w:hAnsi="Times New Roman"/>
                        <w:sz w:val="20"/>
                      </w:rPr>
                      <w:t>n</w:t>
                    </w:r>
                    <w:r w:rsidRPr="00115375">
                      <w:rPr>
                        <w:rFonts w:ascii="Times New Roman" w:hAnsi="Times New Roman"/>
                        <w:sz w:val="20"/>
                        <w:vertAlign w:val="superscript"/>
                      </w:rPr>
                      <w:t>th</w:t>
                    </w:r>
                    <w:r w:rsidRPr="000A75F6">
                      <w:rPr>
                        <w:rFonts w:ascii="Times New Roman" w:hAnsi="Times New Roman"/>
                        <w:sz w:val="20"/>
                      </w:rPr>
                      <w:t xml:space="preserve"> story window</w:t>
                    </w:r>
                  </w:p>
                </w:txbxContent>
              </v:textbox>
            </v:rect>
            <v:shape id="Freeform 198" o:spid="_x0000_s1044" style="position:absolute;left:6040;top:790;width:85;height:1107;visibility:visible;mso-wrap-style:square;v-text-anchor:top" coordsize="85,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jRZsYA&#10;AADcAAAADwAAAGRycy9kb3ducmV2LnhtbESPzWrDQAyE74W8w6JALyVZJ6X5cbIJJU2htIeQnwcQ&#10;XsU28WqNd+ts3746FHqTmNHMp/U2uUb11IXas4HJOANFXHhbc2ngcn4fLUCFiGyx8UwGfijAdjN4&#10;WGNu/Z2P1J9iqSSEQ44GqhjbXOtQVOQwjH1LLNrVdw6jrF2pbYd3CXeNnmbZTDusWRoqbGlXUXE7&#10;fTsDzxze7Oc8NdPd/ium/cvhSk+9MY/D9LoCFSnFf/Pf9YcV/KXQyjMygd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jRZsYAAADcAAAADwAAAAAAAAAAAAAAAACYAgAAZHJz&#10;L2Rvd25yZXYueG1sUEsFBgAAAAAEAAQA9QAAAIsDAAAAAA==&#10;" path="m48,127l47,981r-10,l38,127r10,xm1,140l43,,85,140r-84,xm84,967l41,1107,,966r84,1xe" fillcolor="black" strokeweight="3e-5mm">
              <v:path arrowok="t" o:connecttype="custom" o:connectlocs="48,127;47,981;37,981;38,127;48,127;1,140;43,0;85,140;1,140;84,967;41,1107;0,966;84,967" o:connectangles="0,0,0,0,0,0,0,0,0,0,0,0,0"/>
              <o:lock v:ext="edit" verticies="t"/>
            </v:shape>
            <v:rect id="Rectangle 199" o:spid="_x0000_s1045" style="position:absolute;left:6114;top:1240;width:375;height:37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D9L8A&#10;AADcAAAADwAAAGRycy9kb3ducmV2LnhtbERPzYrCMBC+L/gOYQRva6oH0WoUEQRXvFh9gKGZ/mAy&#10;KUm03bc3wsLe5uP7nc1usEa8yIfWsYLZNANBXDrdcq3gfjt+L0GEiKzROCYFvxRgtx19bTDXrucr&#10;vYpYixTCIUcFTYxdLmUoG7IYpq4jTlzlvMWYoK+l9tincGvkPMsW0mLLqaHBjg4NlY/iaRXIW3Hs&#10;l4XxmTvPq4v5OV0rckpNxsN+DSLSEP/Ff+6TTvNXK/g8ky6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K4P0vwAAANwAAAAPAAAAAAAAAAAAAAAAAJgCAABkcnMvZG93bnJl&#10;di54bWxQSwUGAAAAAAQABAD1AAAAhAMAAAAA&#10;" filled="f" stroked="f">
              <v:textbox style="mso-fit-shape-to-text:t" inset="0,0,0,0">
                <w:txbxContent>
                  <w:p w:rsidR="00246D3C" w:rsidRDefault="00246D3C" w:rsidP="0072687A">
                    <w:r>
                      <w:rPr>
                        <w:rFonts w:cs="Arial"/>
                        <w:sz w:val="20"/>
                      </w:rPr>
                      <w:t>10 m</w:t>
                    </w:r>
                  </w:p>
                </w:txbxContent>
              </v:textbox>
            </v:rect>
            <v:rect id="Rectangle 200" o:spid="_x0000_s1046" style="position:absolute;left:4820;top:408;width:47;height: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7eksEA&#10;AADcAAAADwAAAGRycy9kb3ducmV2LnhtbESPzWrDMBCE74W+g9hCb42cHIpxIpsQCCShFzt9gMVa&#10;/xBpZSQldt6+KhR6HGbmG2ZXLdaIB/kwOlawXmUgiFunR+4VfF+PHzmIEJE1Gsek4EkBqvL1ZYeF&#10;djPX9GhiLxKEQ4EKhhinQsrQDmQxrNxEnLzOeYsxSd9L7XFOcGvkJss+pcWR08KAEx0Gam/N3SqQ&#10;1+Y4543xmbtsui9zPtUdOaXe35b9FkSkJf6H/9onrSAR4fdMOgK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3pLBAAAA3AAAAA8AAAAAAAAAAAAAAAAAmAIAAGRycy9kb3du&#10;cmV2LnhtbFBLBQYAAAAABAAEAPUAAACGAwAAAAA=&#10;" filled="f" stroked="f">
              <v:textbox style="mso-fit-shape-to-text:t" inset="0,0,0,0">
                <w:txbxContent>
                  <w:p w:rsidR="00246D3C" w:rsidRDefault="00246D3C" w:rsidP="0072687A">
                    <w:r>
                      <w:rPr>
                        <w:rFonts w:cs="Arial"/>
                        <w:sz w:val="16"/>
                        <w:szCs w:val="16"/>
                      </w:rPr>
                      <w:t>-</w:t>
                    </w:r>
                  </w:p>
                </w:txbxContent>
              </v:textbox>
            </v:rect>
            <v:rect id="Rectangle 201" o:spid="_x0000_s1047" style="position:absolute;left:4873;top:408;width:346;height: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J7CcEA&#10;AADcAAAADwAAAGRycy9kb3ducmV2LnhtbESP3WoCMRSE7wu+QzhC72riXhTZGkUEQcUb1z7AYXP2&#10;hyYnSxLd9e1NodDLYWa+YdbbyVnxoBB7zxqWCwWCuPam51bD9+3wsQIRE7JB65k0PCnCdjN7W2Np&#10;/MhXelSpFRnCsUQNXUpDKWWsO3IYF34gzl7jg8OUZWilCThmuLOyUOpTOuw5L3Q40L6j+qe6Ow3y&#10;Vh3GVWWD8ueiudjT8dqQ1/p9Pu2+QCSa0n/4r300Ggq1hN8z+Qj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yewnBAAAA3AAAAA8AAAAAAAAAAAAAAAAAmAIAAGRycy9kb3du&#10;cmV2LnhtbFBLBQYAAAAABAAEAPUAAACGAwAAAAA=&#10;" filled="f" stroked="f">
              <v:textbox style="mso-fit-shape-to-text:t" inset="0,0,0,0">
                <w:txbxContent>
                  <w:p w:rsidR="00246D3C" w:rsidRDefault="00246D3C" w:rsidP="0072687A">
                    <w:r>
                      <w:rPr>
                        <w:rFonts w:cs="Arial"/>
                        <w:sz w:val="16"/>
                        <w:szCs w:val="16"/>
                      </w:rPr>
                      <w:t>16 dB</w:t>
                    </w:r>
                  </w:p>
                </w:txbxContent>
              </v:textbox>
            </v:rect>
            <v:rect id="Rectangle 202" o:spid="_x0000_s1048" style="position:absolute;left:4704;top:566;width:337;height: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DlfsIA&#10;AADcAAAADwAAAGRycy9kb3ducmV2LnhtbESPzWrDMBCE74W+g9hCb7VUH0pwooRSCLgllzh5gMVa&#10;/1BpZSTVdt8+KhRyHGbmG2Z3WJ0VM4U4etbwWigQxK03I/carpfjywZETMgGrWfS8EsRDvvHhx1W&#10;xi98prlJvcgQjhVqGFKaKiljO5DDWPiJOHudDw5TlqGXJuCS4c7KUqk36XDkvDDgRB8Dtd/Nj9Mg&#10;L81x2TQ2KP9Vdif7WZ878lo/P63vWxCJ1nQP/7dro6FUJf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OV+wgAAANwAAAAPAAAAAAAAAAAAAAAAAJgCAABkcnMvZG93&#10;bnJldi54bWxQSwUGAAAAAAQABAD1AAAAhwMAAAAA&#10;" filled="f" stroked="f">
              <v:textbox style="mso-fit-shape-to-text:t" inset="0,0,0,0">
                <w:txbxContent>
                  <w:p w:rsidR="00246D3C" w:rsidRDefault="00246D3C" w:rsidP="0072687A">
                    <w:r>
                      <w:rPr>
                        <w:rFonts w:cs="Arial"/>
                        <w:sz w:val="16"/>
                        <w:szCs w:val="16"/>
                      </w:rPr>
                      <w:t xml:space="preserve">+9.15 </w:t>
                    </w:r>
                  </w:p>
                </w:txbxContent>
              </v:textbox>
            </v:rect>
            <v:rect id="Rectangle 203" o:spid="_x0000_s1049" style="position:absolute;left:5167;top:566;width:202;height: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A5cIA&#10;AADcAAAADwAAAGRycy9kb3ducmV2LnhtbESP3WoCMRSE74W+QziF3mnSF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7EDlwgAAANwAAAAPAAAAAAAAAAAAAAAAAJgCAABkcnMvZG93&#10;bnJldi54bWxQSwUGAAAAAAQABAD1AAAAhwMAAAAA&#10;" filled="f" stroked="f">
              <v:textbox style="mso-fit-shape-to-text:t" inset="0,0,0,0">
                <w:txbxContent>
                  <w:p w:rsidR="00246D3C" w:rsidRDefault="00246D3C" w:rsidP="0072687A">
                    <w:r>
                      <w:rPr>
                        <w:rFonts w:cs="Arial"/>
                        <w:sz w:val="16"/>
                        <w:szCs w:val="16"/>
                      </w:rPr>
                      <w:t>dBi</w:t>
                    </w:r>
                  </w:p>
                </w:txbxContent>
              </v:textbox>
            </v:rect>
            <v:shape id="Freeform 204" o:spid="_x0000_s1050" style="position:absolute;left:163;top:1879;width:6108;height:23;visibility:visible;mso-wrap-style:square;v-text-anchor:top" coordsize="610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vpusUA&#10;AADcAAAADwAAAGRycy9kb3ducmV2LnhtbESPS2vDMBCE74H+B7GF3hq5bvPAiRJKoU1yyCGv+2Jt&#10;LVNr5VhS4v77KlDIcZiZb5j5sreNuFDna8cKXoYZCOLS6ZorBcfD5/MUhA/IGhvHpOCXPCwXD4M5&#10;FtpdeUeXfahEgrAvUIEJoS2k9KUhi37oWuLkfbvOYkiyq6Tu8JrgtpF5lo2lxZrTgsGWPgyVP/to&#10;FZzb1SGutpPIp3NuXk+b+FWNolJPj/37DESgPtzD/+21VpBnb3A7k4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m+m6xQAAANwAAAAPAAAAAAAAAAAAAAAAAJgCAABkcnMv&#10;ZG93bnJldi54bWxQSwUGAAAAAAQABAD1AAAAigMAAAAA&#10;" path="m,l6108,2r,21l,21,,xe" fillcolor="black" strokeweight="3e-5mm">
              <v:path arrowok="t" o:connecttype="custom" o:connectlocs="0,0;6108,2;6108,23;0,21;0,0" o:connectangles="0,0,0,0,0"/>
            </v:shape>
            <v:rect id="Rectangle 205" o:spid="_x0000_s1051" style="position:absolute;left:2292;top:556;width:123;height:41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l9CsIA&#10;AADcAAAADwAAAGRycy9kb3ducmV2LnhtbESP3WoCMRSE74W+QziF3mnSBUV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SX0KwgAAANwAAAAPAAAAAAAAAAAAAAAAAJgCAABkcnMvZG93&#10;bnJldi54bWxQSwUGAAAAAAQABAD1AAAAhwMAAAAA&#10;" filled="f" stroked="f">
              <v:textbox style="mso-fit-shape-to-text:t" inset="0,0,0,0">
                <w:txbxContent>
                  <w:p w:rsidR="00246D3C" w:rsidRDefault="00246D3C" w:rsidP="0072687A"/>
                </w:txbxContent>
              </v:textbox>
            </v:rect>
            <v:rect id="Rectangle 206" o:spid="_x0000_s1052" style="position:absolute;left:484;top:1179;width:1115;height:7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j8o8UA&#10;AADcAAAADwAAAGRycy9kb3ducmV2LnhtbESPT2vCQBTE7wW/w/KE3uqutoYaXUWEQKH1UC14fWSf&#10;STD7NmY3f/rtu4VCj8PM/IbZ7EZbi55aXznWMJ8pEMS5MxUXGr7O2dMrCB+QDdaOScM3edhtJw8b&#10;TI0b+JP6UyhEhLBPUUMZQpNK6fOSLPqZa4ijd3WtxRBlW0jT4hDhtpYLpRJpseK4UGJDh5Ly26mz&#10;GjB5Mffj9fnj/N4luCpGlS0vSuvH6bhfgwg0hv/wX/vNaFioBH7Px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iPyjxQAAANwAAAAPAAAAAAAAAAAAAAAAAJgCAABkcnMv&#10;ZG93bnJldi54bWxQSwUGAAAAAAQABAD1AAAAigMAAAAA&#10;" stroked="f"/>
            <v:shape id="Freeform 207" o:spid="_x0000_s1053" style="position:absolute;left:468;top:1163;width:1147;height:748;visibility:visible;mso-wrap-style:square;v-text-anchor:top" coordsize="1147,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sA9cUA&#10;AADcAAAADwAAAGRycy9kb3ducmV2LnhtbESPQWvCQBSE7wX/w/IEb3VjDlZTVwmC0JBTrKK9vWZf&#10;k2D2bchuTfrvu4WCx2FmvmE2u9G04k69aywrWMwjEMSl1Q1XCk7vh+cVCOeRNbaWScEPOdhtJ08b&#10;TLQduKD70VciQNglqKD2vkukdGVNBt3cdsTB+7K9QR9kX0nd4xDgppVxFC2lwYbDQo0d7Wsqb8dv&#10;o+D6mabFxyU9DZTn2XqsutXZZUrNpmP6CsLT6B/h//abVhBHL/B3Jhw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CwD1xQAAANwAAAAPAAAAAAAAAAAAAAAAAJgCAABkcnMv&#10;ZG93bnJldi54bWxQSwUGAAAAAAQABAD1AAAAigMAAAAA&#10;" path="m,l1147,r,748l,748,,xm32,732l16,716r1115,l1115,732r,-716l1131,32,16,32,32,16r,716xe" fillcolor="black" strokeweight="3e-5mm">
              <v:path arrowok="t" o:connecttype="custom" o:connectlocs="0,0;1147,0;1147,748;0,748;0,0;32,732;16,716;1131,716;1115,732;1115,16;1131,32;16,32;32,16;32,732" o:connectangles="0,0,0,0,0,0,0,0,0,0,0,0,0,0"/>
              <o:lock v:ext="edit" verticies="t"/>
            </v:shape>
            <v:shape id="Freeform 208" o:spid="_x0000_s1054" style="position:absolute;left:410;top:948;width:1263;height:231;visibility:visible;mso-wrap-style:square;v-text-anchor:top" coordsize="126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kxDcIA&#10;AADcAAAADwAAAGRycy9kb3ducmV2LnhtbERPPW/CMBDdK/U/WFeJpQIHBloFDEpBlVhAAjownuIj&#10;Do3PwXZD+Pd4QOr49L7ny942oiMfascKxqMMBHHpdM2Vgp/j9/ATRIjIGhvHpOBOAZaL15c55trd&#10;eE/dIVYihXDIUYGJsc2lDKUhi2HkWuLEnZ23GBP0ldQebyncNnKSZVNpsebUYLCllaHy9/BnFcR3&#10;syu2p0vxce32dv116argpVKDt76YgYjUx3/x073RCiZZWpvOpCM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uTENwgAAANwAAAAPAAAAAAAAAAAAAAAAAJgCAABkcnMvZG93&#10;bnJldi54bWxQSwUGAAAAAAQABAD1AAAAhwMAAAAA&#10;" path="m,231l632,r631,231l,231xe" stroked="f">
              <v:path arrowok="t" o:connecttype="custom" o:connectlocs="0,231;632,0;1263,231;0,231" o:connectangles="0,0,0,0"/>
            </v:shape>
            <v:shape id="Freeform 209" o:spid="_x0000_s1055" style="position:absolute;left:322;top:931;width:1440;height:264;visibility:visible;mso-wrap-style:square;v-text-anchor:top" coordsize="1440,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mEkMcA&#10;AADcAAAADwAAAGRycy9kb3ducmV2LnhtbESPzWsCMRTE74X+D+EVehFN6kHsapQi9ONQkVq/jo/N&#10;6+7i5mWbpLrrX98IhR6HmfkNM523thYn8qFyrOFhoEAQ585UXGjYfD73xyBCRDZYOyYNHQWYz25v&#10;ppgZd+YPOq1jIRKEQ4YayhibTMqQl2QxDFxDnLwv5y3GJH0hjcdzgttaDpUaSYsVp4USG1qUlB/X&#10;P1aDWu67792l98Kvh4L33btfbS9e6/u79mkCIlIb/8N/7TejYage4XomHQ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5hJDHAAAA3AAAAA8AAAAAAAAAAAAAAAAAmAIAAGRy&#10;cy9kb3ducmV2LnhtbFBLBQYAAAAABAAEAPUAAACMAwAAAAA=&#10;" path="m,264l720,r720,264l,264xm1351,232r-5,31l714,32r11,l94,263,88,232r1263,xe" fillcolor="black" strokeweight="3e-5mm">
              <v:path arrowok="t" o:connecttype="custom" o:connectlocs="0,264;720,0;1440,264;0,264;1351,232;1346,263;714,32;725,32;94,263;88,232;1351,232" o:connectangles="0,0,0,0,0,0,0,0,0,0,0"/>
              <o:lock v:ext="edit" verticies="t"/>
            </v:shape>
            <v:shape id="Freeform 210" o:spid="_x0000_s1056" style="position:absolute;left:1515;top:116;width:3551;height:86;visibility:visible;mso-wrap-style:square;v-text-anchor:top" coordsize="355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P1r8A&#10;AADcAAAADwAAAGRycy9kb3ducmV2LnhtbERPy4rCMBTdD/gP4QpuBk0VRqQaRRTBnePjAy7Jta02&#10;NyWJWv16sxBcHs57tmhtLe7kQ+VYwXCQgSDWzlRcKDgdN/0JiBCRDdaOScGTAizmnZ8Z5sY9eE/3&#10;QyxECuGQo4IyxiaXMuiSLIaBa4gTd3beYkzQF9J4fKRwW8tRlo2lxYpTQ4kNrUrS18PNKjj/7p5r&#10;f6mKf3sxuz/WR/2itVK9brucgojUxq/4494aBaNhmp/OpCMg5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Y/WvwAAANwAAAAPAAAAAAAAAAAAAAAAAJgCAABkcnMvZG93bnJl&#10;di54bWxQSwUGAAAAAAQABAD1AAAAhAMAAAAA&#10;" path="m127,37r3298,2l3425,49,127,48r,-11xm141,85l,42,141,r,85xm3411,2r140,42l3411,86r,-84xe" fillcolor="black" strokeweight="3e-5mm">
              <v:path arrowok="t" o:connecttype="custom" o:connectlocs="127,37;3425,39;3425,49;127,48;127,37;141,85;0,42;141,0;141,85;3411,2;3551,44;3411,86;3411,2" o:connectangles="0,0,0,0,0,0,0,0,0,0,0,0,0"/>
              <o:lock v:ext="edit" verticies="t"/>
            </v:shape>
            <v:rect id="Rectangle 211" o:spid="_x0000_s1057" style="position:absolute;left:2930;top:47;width:694;height: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jyCsUA&#10;AADcAAAADwAAAGRycy9kb3ducmV2LnhtbESPW2sCMRSE3wv+h3CEvtVkbbvoulFKQRDaPngBXw+b&#10;sxfcnKybqOu/bwoFH4eZ+YbJV4NtxZV63zjWkEwUCOLCmYYrDYf9+mUGwgdkg61j0nAnD6vl6CnH&#10;zLgbb+m6C5WIEPYZaqhD6DIpfVGTRT9xHXH0StdbDFH2lTQ93iLctnKqVCotNhwXauzos6bitLtY&#10;DZi+mfNP+fq9/7qkOK8GtX4/Kq2fx8PHAkSgITzC/+2N0TBNEvg7E4+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uPIKxQAAANwAAAAPAAAAAAAAAAAAAAAAAJgCAABkcnMv&#10;ZG93bnJldi54bWxQSwUGAAAAAAQABAD1AAAAigMAAAAA&#10;" stroked="f"/>
            <v:rect id="Rectangle 212" o:spid="_x0000_s1058" style="position:absolute;left:3107;top:70;width:270;height: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lzo8EA&#10;AADcAAAADwAAAGRycy9kb3ducmV2LnhtbESPzYoCMRCE74LvEFrYm2acwyKjUUQQVLw47gM0k54f&#10;TDpDEp3x7c3Cwh6LqvqK2uxGa8SLfOgcK1guMhDEldMdNwp+7sf5CkSIyBqNY1LwpgC77XSywUK7&#10;gW/0KmMjEoRDgQraGPtCylC1ZDEsXE+cvNp5izFJ30jtcUhwa2SeZd/SYsdpocWeDi1Vj/JpFch7&#10;eRxWpfGZu+T11ZxPt5qcUl+zcb8GEWmM/+G/9kkryJc5/J5JR0B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5c6PBAAAA3AAAAA8AAAAAAAAAAAAAAAAAmAIAAGRycy9kb3du&#10;cmV2LnhtbFBLBQYAAAAABAAEAPUAAACGAwAAAAA=&#10;" filled="f" stroked="f">
              <v:textbox style="mso-fit-shape-to-text:t" inset="0,0,0,0">
                <w:txbxContent>
                  <w:p w:rsidR="00246D3C" w:rsidRDefault="00246D3C" w:rsidP="0072687A">
                    <w:r>
                      <w:rPr>
                        <w:rFonts w:cs="Arial"/>
                        <w:sz w:val="16"/>
                        <w:szCs w:val="16"/>
                      </w:rPr>
                      <w:t>20m</w:t>
                    </w:r>
                  </w:p>
                </w:txbxContent>
              </v:textbox>
            </v:rect>
            <v:shapetype id="_x0000_t32" coordsize="21600,21600" o:spt="32" o:oned="t" path="m,l21600,21600e" filled="f">
              <v:path arrowok="t" fillok="f" o:connecttype="none"/>
              <o:lock v:ext="edit" shapetype="t"/>
            </v:shapetype>
            <v:shape id="AutoShape 213" o:spid="_x0000_s1059" type="#_x0000_t32" style="position:absolute;left:1711;top:842;width:2885;height:15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Vnd8MAAADcAAAADwAAAGRycy9kb3ducmV2LnhtbESPwWrDMBBE74X+g9hCLyWR40IJTpQQ&#10;AsY9FZqGkOPG2tgm1kpIiu3+fVUo9DjMzBtmvZ1MLwbyobOsYDHPQBDXVnfcKDh+lbMliBCRNfaW&#10;ScE3BdhuHh/WWGg78icNh9iIBOFQoII2RldIGeqWDIa5dcTJu1pvMCbpG6k9jgluepln2Zs02HFa&#10;aNHRvqX6drgbBX5w/uXsr3xy+uNSlRM3FbFSz0/TbgUi0hT/w3/td60gX7zC75l0BOTm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9lZ3fDAAAA3AAAAA8AAAAAAAAAAAAA&#10;AAAAoQIAAGRycy9kb3ducmV2LnhtbFBLBQYAAAAABAAEAPkAAACRAwAAAAA=&#10;" strokecolor="red" strokeweight="1.5pt"/>
          </v:group>
        </w:pict>
      </w:r>
      <w:r w:rsidRPr="005E6843">
        <w:rPr>
          <w:noProof/>
        </w:rPr>
        <w:pict>
          <v:shape id="Text Box 171" o:spid="_x0000_s1060" type="#_x0000_t202" style="position:absolute;left:0;text-align:left;margin-left:13.95pt;margin-top:174.6pt;width:387.05pt;height:23.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" filled="f" stroked="f">
            <v:textbox style="mso-fit-shape-to-text:t" inset="0,0,0,0">
              <w:txbxContent>
                <w:p w:rsidR="00246D3C" w:rsidRPr="00F27A06" w:rsidRDefault="00246D3C" w:rsidP="00F27A06">
                  <w:pPr>
                    <w:jc w:val="center"/>
                    <w:rPr>
                      <w:rFonts w:ascii="Times New Roman" w:hAnsi="Times New Roman"/>
                    </w:rPr>
                  </w:pPr>
                  <w:r w:rsidRPr="00F27A06">
                    <w:rPr>
                      <w:rFonts w:ascii="Times New Roman" w:hAnsi="Times New Roman"/>
                    </w:rPr>
                    <w:t xml:space="preserve">Figure </w:t>
                  </w:r>
                  <w:r w:rsidR="005E6843" w:rsidRPr="00F27A06">
                    <w:rPr>
                      <w:rFonts w:ascii="Times New Roman" w:hAnsi="Times New Roman"/>
                    </w:rPr>
                    <w:fldChar w:fldCharType="begin"/>
                  </w:r>
                  <w:r w:rsidRPr="00F27A06">
                    <w:rPr>
                      <w:rFonts w:ascii="Times New Roman" w:hAnsi="Times New Roman"/>
                    </w:rPr>
                    <w:instrText xml:space="preserve"> SEQ Figure \* ARABIC </w:instrText>
                  </w:r>
                  <w:r w:rsidR="005E6843" w:rsidRPr="00F27A06">
                    <w:rPr>
                      <w:rFonts w:ascii="Times New Roman" w:hAnsi="Times New Roman"/>
                    </w:rPr>
                    <w:fldChar w:fldCharType="separate"/>
                  </w:r>
                  <w:r>
                    <w:rPr>
                      <w:rFonts w:ascii="Times New Roman" w:hAnsi="Times New Roman"/>
                      <w:noProof/>
                    </w:rPr>
                    <w:t>2</w:t>
                  </w:r>
                  <w:r w:rsidR="005E6843" w:rsidRPr="00F27A06">
                    <w:rPr>
                      <w:rFonts w:ascii="Times New Roman" w:hAnsi="Times New Roman"/>
                    </w:rPr>
                    <w:fldChar w:fldCharType="end"/>
                  </w:r>
                  <w:r w:rsidRPr="00F27A06">
                    <w:rPr>
                      <w:rFonts w:ascii="Times New Roman" w:hAnsi="Times New Roman"/>
                    </w:rPr>
                    <w:t xml:space="preserve"> - Reference geometry of Scenario 2.</w:t>
                  </w:r>
                </w:p>
              </w:txbxContent>
            </v:textbox>
          </v:shape>
        </w:pict>
      </w:r>
      <w:r>
        <w:rPr>
          <w:rFonts w:ascii="Times New Roman" w:hAnsi="Times New Roman"/>
          <w:noProof/>
        </w:rPr>
      </w:r>
      <w:r>
        <w:rPr>
          <w:rFonts w:ascii="Times New Roman" w:hAnsi="Times New Roman"/>
          <w:noProof/>
        </w:rPr>
        <w:pict>
          <v:rect id="AutoShape 1" o:spid="_x0000_s1177" style="width:387.15pt;height:17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" filled="f" stroked="f">
            <o:lock v:ext="edit" aspectratio="t"/>
            <w10:wrap type="none"/>
            <w10:anchorlock/>
          </v:rect>
        </w:pict>
      </w:r>
      <w:r w:rsidR="006D17ED">
        <w:rPr>
          <w:rFonts w:ascii="Times New Roman" w:hAnsi="Times New Roman"/>
          <w:b/>
        </w:rPr>
        <w:t xml:space="preserve"> </w:t>
      </w:r>
    </w:p>
    <w:p w:rsidR="00600D8A" w:rsidRPr="00EF64DE" w:rsidRDefault="00600D8A" w:rsidP="00EF64DE">
      <w:pPr>
        <w:pStyle w:val="Paragraphedeliste"/>
        <w:ind w:left="505"/>
        <w:jc w:val="both"/>
        <w:rPr>
          <w:rFonts w:ascii="Times New Roman" w:hAnsi="Times New Roman"/>
          <w:b/>
        </w:rPr>
      </w:pPr>
    </w:p>
    <w:p w:rsidR="00600D8A" w:rsidRPr="00EF64DE" w:rsidRDefault="00B86838" w:rsidP="00EF64DE">
      <w:pPr>
        <w:pStyle w:val="Paragraphedeliste"/>
        <w:numPr>
          <w:ilvl w:val="2"/>
          <w:numId w:val="2"/>
        </w:numPr>
        <w:ind w:left="505" w:hanging="505"/>
        <w:jc w:val="both"/>
        <w:rPr>
          <w:rFonts w:ascii="Times New Roman" w:hAnsi="Times New Roman"/>
          <w:b/>
        </w:rPr>
      </w:pPr>
      <w:r w:rsidRPr="00EF64DE">
        <w:rPr>
          <w:rFonts w:ascii="Times New Roman" w:hAnsi="Times New Roman"/>
          <w:b/>
        </w:rPr>
        <w:t>Scenario 3: Mobile WSD transmission (1.5 m agl) and mobile DTT reception (1.5 m agl)</w:t>
      </w:r>
    </w:p>
    <w:p w:rsidR="00CB05D7" w:rsidRPr="00EF64DE" w:rsidRDefault="000742A1" w:rsidP="00EF64DE">
      <w:pPr>
        <w:jc w:val="both"/>
        <w:rPr>
          <w:rFonts w:ascii="Times New Roman" w:hAnsi="Times New Roman"/>
        </w:rPr>
      </w:pPr>
      <w:r w:rsidRPr="00EF64DE">
        <w:rPr>
          <w:rFonts w:ascii="Times New Roman" w:hAnsi="Times New Roman"/>
        </w:rPr>
        <w:t xml:space="preserve">Figure 3 illustrates the reference geometry of </w:t>
      </w:r>
      <w:r w:rsidR="00C05E59">
        <w:rPr>
          <w:rFonts w:ascii="Times New Roman" w:hAnsi="Times New Roman"/>
        </w:rPr>
        <w:t>S</w:t>
      </w:r>
      <w:r w:rsidRPr="00EF64DE">
        <w:rPr>
          <w:rFonts w:ascii="Times New Roman" w:hAnsi="Times New Roman"/>
        </w:rPr>
        <w:t xml:space="preserve">cenario 3.  In this scenario, </w:t>
      </w:r>
      <w:smartTag w:uri="urn:schemas-microsoft-com:office:smarttags" w:element="metricconverter">
        <w:smartTagPr>
          <w:attr w:name="ProductID" w:val="2 m"/>
        </w:smartTagPr>
        <w:r w:rsidRPr="00EF64DE">
          <w:rPr>
            <w:rFonts w:ascii="Times New Roman" w:hAnsi="Times New Roman"/>
          </w:rPr>
          <w:t>2 m</w:t>
        </w:r>
      </w:smartTag>
      <w:r w:rsidRPr="00EF64DE">
        <w:rPr>
          <w:rFonts w:ascii="Times New Roman" w:hAnsi="Times New Roman"/>
        </w:rPr>
        <w:t xml:space="preserve"> separate a mobile WSD at </w:t>
      </w:r>
      <w:smartTag w:uri="urn:schemas-microsoft-com:office:smarttags" w:element="metricconverter">
        <w:smartTagPr>
          <w:attr w:name="ProductID" w:val="1.5 m"/>
        </w:smartTagPr>
        <w:r w:rsidRPr="00EF64DE">
          <w:rPr>
            <w:rFonts w:ascii="Times New Roman" w:hAnsi="Times New Roman"/>
          </w:rPr>
          <w:t>1.5 m</w:t>
        </w:r>
      </w:smartTag>
      <w:r w:rsidRPr="00EF64DE">
        <w:rPr>
          <w:rFonts w:ascii="Times New Roman" w:hAnsi="Times New Roman"/>
        </w:rPr>
        <w:t xml:space="preserve"> agl from a mobile DTT receive antenna also at </w:t>
      </w:r>
      <w:smartTag w:uri="urn:schemas-microsoft-com:office:smarttags" w:element="metricconverter">
        <w:smartTagPr>
          <w:attr w:name="ProductID" w:val="1.5 m"/>
        </w:smartTagPr>
        <w:r w:rsidRPr="00EF64DE">
          <w:rPr>
            <w:rFonts w:ascii="Times New Roman" w:hAnsi="Times New Roman"/>
          </w:rPr>
          <w:t>1.5 m</w:t>
        </w:r>
      </w:smartTag>
      <w:r w:rsidRPr="00EF64DE">
        <w:rPr>
          <w:rFonts w:ascii="Times New Roman" w:hAnsi="Times New Roman"/>
        </w:rPr>
        <w:t xml:space="preserve"> agl. The corresponding path loss is 34.72 dB.</w:t>
      </w:r>
      <w:r w:rsidR="00CB05D7" w:rsidRPr="00EF64DE">
        <w:rPr>
          <w:rFonts w:ascii="Times New Roman" w:hAnsi="Times New Roman"/>
        </w:rPr>
        <w:t xml:space="preserve"> There is no receive antenna or polarization discrimination. </w:t>
      </w:r>
    </w:p>
    <w:p w:rsidR="00C16008" w:rsidRPr="00EF64DE" w:rsidRDefault="005E6843" w:rsidP="00F97FD8">
      <w:pPr>
        <w:jc w:val="center"/>
        <w:rPr>
          <w:rFonts w:ascii="Times New Roman" w:hAnsi="Times New Roman"/>
          <w:b/>
        </w:rPr>
      </w:pPr>
      <w:r w:rsidRPr="005E6843">
        <w:rPr>
          <w:noProof/>
        </w:rPr>
        <w:lastRenderedPageBreak/>
        <w:pict>
          <v:shape id="Text Box 172" o:spid="_x0000_s1061" type="#_x0000_t202" style="position:absolute;left:0;text-align:left;margin-left:0;margin-top:273.8pt;width:424.5pt;height:23.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" stroked="f">
            <v:textbox style="mso-fit-shape-to-text:t" inset="0,0,0,0">
              <w:txbxContent>
                <w:p w:rsidR="00246D3C" w:rsidRPr="004549CA" w:rsidRDefault="00246D3C" w:rsidP="00F27A06">
                  <w:pPr>
                    <w:pStyle w:val="Lgende"/>
                    <w:jc w:val="center"/>
                    <w:rPr>
                      <w:rFonts w:ascii="Times New Roman" w:hAnsi="Times New Roman"/>
                      <w:sz w:val="24"/>
                      <w:szCs w:val="24"/>
                    </w:rPr>
                  </w:pPr>
                  <w:r w:rsidRPr="00F27A06">
                    <w:rPr>
                      <w:rFonts w:ascii="Times New Roman" w:hAnsi="Times New Roman"/>
                      <w:b w:val="0"/>
                      <w:bCs w:val="0"/>
                      <w:color w:val="auto"/>
                      <w:sz w:val="24"/>
                      <w:szCs w:val="24"/>
                    </w:rPr>
                    <w:t xml:space="preserve">Figure </w:t>
                  </w:r>
                  <w:r w:rsidR="005E6843" w:rsidRPr="00F27A06">
                    <w:rPr>
                      <w:rFonts w:ascii="Times New Roman" w:hAnsi="Times New Roman"/>
                      <w:b w:val="0"/>
                      <w:bCs w:val="0"/>
                      <w:color w:val="auto"/>
                      <w:sz w:val="24"/>
                      <w:szCs w:val="24"/>
                    </w:rPr>
                    <w:fldChar w:fldCharType="begin"/>
                  </w:r>
                  <w:r w:rsidRPr="00F27A06">
                    <w:rPr>
                      <w:rFonts w:ascii="Times New Roman" w:hAnsi="Times New Roman"/>
                      <w:b w:val="0"/>
                      <w:bCs w:val="0"/>
                      <w:color w:val="auto"/>
                      <w:sz w:val="24"/>
                      <w:szCs w:val="24"/>
                    </w:rPr>
                    <w:instrText xml:space="preserve"> SEQ Figure \* ARABIC </w:instrText>
                  </w:r>
                  <w:r w:rsidR="005E6843" w:rsidRPr="00F27A06">
                    <w:rPr>
                      <w:rFonts w:ascii="Times New Roman" w:hAnsi="Times New Roman"/>
                      <w:b w:val="0"/>
                      <w:bCs w:val="0"/>
                      <w:color w:val="auto"/>
                      <w:sz w:val="24"/>
                      <w:szCs w:val="24"/>
                    </w:rPr>
                    <w:fldChar w:fldCharType="separate"/>
                  </w:r>
                  <w:r>
                    <w:rPr>
                      <w:rFonts w:ascii="Times New Roman" w:hAnsi="Times New Roman"/>
                      <w:b w:val="0"/>
                      <w:bCs w:val="0"/>
                      <w:noProof/>
                      <w:color w:val="auto"/>
                      <w:sz w:val="24"/>
                      <w:szCs w:val="24"/>
                    </w:rPr>
                    <w:t>3</w:t>
                  </w:r>
                  <w:r w:rsidR="005E6843" w:rsidRPr="00F27A06">
                    <w:rPr>
                      <w:rFonts w:ascii="Times New Roman" w:hAnsi="Times New Roman"/>
                      <w:b w:val="0"/>
                      <w:bCs w:val="0"/>
                      <w:color w:val="auto"/>
                      <w:sz w:val="24"/>
                      <w:szCs w:val="24"/>
                    </w:rPr>
                    <w:fldChar w:fldCharType="end"/>
                  </w:r>
                  <w:r w:rsidRPr="00F27A06">
                    <w:rPr>
                      <w:rFonts w:ascii="Times New Roman" w:hAnsi="Times New Roman"/>
                      <w:b w:val="0"/>
                      <w:bCs w:val="0"/>
                      <w:color w:val="auto"/>
                      <w:sz w:val="24"/>
                      <w:szCs w:val="24"/>
                    </w:rPr>
                    <w:t xml:space="preserve"> - Reference geometry of Scenario 3</w:t>
                  </w:r>
                  <w:r w:rsidRPr="00463D52">
                    <w:t>.</w:t>
                  </w:r>
                </w:p>
              </w:txbxContent>
            </v:textbox>
          </v:shape>
        </w:pict>
      </w:r>
      <w:r w:rsidRPr="005E6843">
        <w:rPr>
          <w:rFonts w:ascii="Times New Roman" w:hAnsi="Times New Roman"/>
          <w:noProof/>
        </w:rPr>
      </w:r>
      <w:r w:rsidRPr="005E6843">
        <w:rPr>
          <w:rFonts w:ascii="Times New Roman" w:hAnsi="Times New Roman"/>
          <w:noProof/>
        </w:rPr>
        <w:pict>
          <v:group id="Canvas 214" o:spid="_x0000_s1062" editas="canvas" style="width:424.5pt;height:269.3pt;mso-position-horizontal-relative:char;mso-position-vertical-relative:line" coordsize="53911,34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style="position:absolute;width:53911;height:34201;visibility:visible">
              <v:fill o:detectmouseclick="t"/>
              <v:path o:connecttype="none"/>
            </v:shape>
            <v:group id="Group 216" o:spid="_x0000_s1064" style="position:absolute;left:6287;top:999;width:44082;height:31775" coordorigin="4022,2572" coordsize="4543,3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AutoShape 217" o:spid="_x0000_s1065" type="#_x0000_t32" style="position:absolute;left:4958;top:3355;width:2721;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zRy8EAAADcAAAADwAAAGRycy9kb3ducmV2LnhtbERP22rCQBB9L/gPywi+1U0FU4muIkJL&#10;oShU/YAxOyax2dmQ2cb0711B8G0O5zqLVe9q1VErlWcDb+MEFHHubcWFgePh43UGSgKyxdozGfgn&#10;gdVy8LLAzPor/1C3D4WKISwZGihDaDKtJS/JoYx9Qxy5s28dhgjbQtsWrzHc1XqSJKl2WHFsKLGh&#10;TUn57/7PGeCtdN+7Yp2eP+3pKJt3qdNLbsxo2K/noAL14Sl+uL9snD+dwP2ZeIFe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NHLwQAAANwAAAAPAAAAAAAAAAAAAAAA&#10;AKECAABkcnMvZG93bnJldi54bWxQSwUGAAAAAAQABAD5AAAAjwMAAAAA&#10;">
                <v:stroke startarrow="open" endarrow="open"/>
                <o:lock v:ext="edit" aspectratio="t"/>
              </v:shape>
              <v:group id="Group 218" o:spid="_x0000_s1066" style="position:absolute;left:4710;top:2836;width:274;height:648" coordorigin="4372,8799" coordsize="268,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o:lock v:ext="edit" aspectratio="t"/>
                <v:shape id="Freeform 219" o:spid="_x0000_s1067" style="position:absolute;left:4372;top:8823;width:268;height:359;rotation:30;visibility:visible;mso-wrap-style:square;v-text-anchor:top" coordsize="1436,1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jRb8IA&#10;AADcAAAADwAAAGRycy9kb3ducmV2LnhtbERPTWvCQBC9F/wPywi9NZuWKhKzigiWeLJGaa9jdkxC&#10;s7Mhu4nx33cLBW/zeJ+TrkfTiIE6V1tW8BrFIIgLq2suFZxPu5cFCOeRNTaWScGdHKxXk6cUE21v&#10;fKQh96UIIewSVFB53yZSuqIigy6yLXHgrrYz6APsSqk7vIVw08i3OJ5LgzWHhgpb2lZU/OS9UbD/&#10;csPHgehiez/m5+H785oVG6Wep+NmCcLT6B/if3emw/zZO/w9Ey6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mNFvwgAAANwAAAAPAAAAAAAAAAAAAAAAAJgCAABkcnMvZG93&#10;bnJldi54bWxQSwUGAAAAAAQABAD1AAAAhwMAAAAA&#10;" path="m1424,1515r-4,-10l1406,1478r-21,-42l1359,1380r-32,-65l1293,1242r-38,-78l1216,1084r-38,-81l1140,926r-34,-73l1074,788r-26,-56l1027,690r-14,-27l1009,653,995,631,980,614,960,601,940,591r-23,-6l894,585r-22,5l850,598r-3,2l839,604r-13,7l808,620r-21,10l764,643r-26,14l709,671r-30,16l648,703r-31,16l587,735r-31,15l529,766r-28,13l477,792,210,243r11,-10l231,222r8,-12l246,196r6,-13l256,167r3,-16l260,135r-3,-27l250,84,238,61,223,41,203,23,181,12,156,3,130,,104,3,79,12,57,23,39,41,22,61,10,84,3,108,,135r3,28l10,189r12,23l39,232r18,17l79,260r25,9l130,272r10,l148,270r8,-2l163,266,432,815r-9,4l418,822r-3,2l414,825r-11,6l393,838r-8,7l376,854r-7,10l363,874r-6,12l353,897r-6,25l347,945r4,24l360,992r4,10l378,1029r21,42l425,1127r32,65l491,1265r38,78l567,1422r39,80l643,1580r35,73l710,1718r26,56l757,1815r14,28l775,1853r14,21l805,1892r18,14l846,1915r22,5l890,1922r23,-5l935,1909r435,-227l1391,1669r16,-17l1421,1631r10,-21l1435,1587r1,-25l1432,1538r-8,-23xe" fillcolor="black" stroked="f">
                  <v:path arrowok="t" o:connecttype="custom" o:connectlocs="262,276;248,246;227,202;206,159;192,129;186,118;175,110;163,110;157,113;147,118;132,125;115,134;99,143;39,45;45,39;48,31;48,20;42,8;29,1;15,2;4,11;0,25;4,40;15,49;26,51;30,50;78,154;75,155;70,160;67,165;65,177;68,187;79,211;99,251;120,295;137,331;145,346;154,356;166,359;256,314;265,305;268,292" o:connectangles="0,0,0,0,0,0,0,0,0,0,0,0,0,0,0,0,0,0,0,0,0,0,0,0,0,0,0,0,0,0,0,0,0,0,0,0,0,0,0,0,0,0"/>
                  <o:lock v:ext="edit" aspectratio="t"/>
                </v:shape>
                <v:shape id="Freeform 220" o:spid="_x0000_s1068" style="position:absolute;left:4473;top:8799;width:29;height:31;rotation:30;visibility:visible;mso-wrap-style:square;v-text-anchor:top" coordsize="158,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G8wsEA&#10;AADcAAAADwAAAGRycy9kb3ducmV2LnhtbERPTYvCMBC9L/gfwgh7W1OXddFqFFGEPXixCuJtaMa2&#10;mExKktX2328EYW/zeJ+zWHXWiDv50DhWMB5lIIhLpxuuFJyOu48piBCRNRrHpKCnAKvl4G2BuXYP&#10;PtC9iJVIIRxyVFDH2OZShrImi2HkWuLEXZ23GBP0ldQeHyncGvmZZd/SYsOpocaWNjWVt+LXKih6&#10;++WtyWamx/3l0t/O29nmrNT7sFvPQUTq4r/45f7Raf5kAs9n0gV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hvMLBAAAA3AAAAA8AAAAAAAAAAAAAAAAAmAIAAGRycy9kb3du&#10;cmV2LnhtbFBLBQYAAAAABAAEAPUAAACGAwAAAAA=&#10;" path="m,82l2,67,7,51,14,36,24,25,35,15,49,8,64,2,79,,96,2r14,6l123,15r13,10l144,36r8,15l157,67r1,15l157,100r-5,14l144,128r-8,12l123,150r-13,9l96,163r-17,1l64,163,49,159,35,150,24,140,14,128,7,114,2,100,,82xe" fillcolor="#f4ffba" stroked="f">
                  <v:path arrowok="t" o:connecttype="custom" o:connectlocs="0,16;0,13;1,10;3,7;4,5;6,3;9,2;12,0;15,0;18,0;20,2;23,3;25,5;26,7;28,10;29,13;29,16;29,19;28,22;26,24;25,26;23,28;20,30;18,31;15,31;12,31;9,30;6,28;4,26;3,24;1,22;0,19;0,16" o:connectangles="0,0,0,0,0,0,0,0,0,0,0,0,0,0,0,0,0,0,0,0,0,0,0,0,0,0,0,0,0,0,0,0,0"/>
                  <o:lock v:ext="edit" aspectratio="t"/>
                </v:shape>
                <v:shape id="Freeform 221" o:spid="_x0000_s1069" style="position:absolute;left:4414;top:8950;width:184;height:230;rotation:30;visibility:visible;mso-wrap-style:square;v-text-anchor:top" coordsize="986,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eEy8EA&#10;AADcAAAADwAAAGRycy9kb3ducmV2LnhtbERPS4vCMBC+C/6HMMJeRFNXfFWjyIIg62nrgtehGdti&#10;MwlNrN1/b4QFb/PxPWez60wtWmp8ZVnBZJyAIM6trrhQ8Hs+jJYgfEDWWFsmBX/kYbft9zaYavvg&#10;H2qzUIgYwj5FBWUILpXS5yUZ9GPriCN3tY3BEGFTSN3gI4abWn4myVwarDg2lOjoq6T8lt2Ngro7&#10;ywMtV6eTt9l0+F25S7twSn0Muv0aRKAuvMX/7qOO82dzeD0TL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3hMvBAAAA3AAAAA8AAAAAAAAAAAAAAAAAmAIAAGRycy9kb3du&#10;cmV2LnhtbFBLBQYAAAAABAAEAPUAAACGAwAAAAA=&#10;" path="m949,996r-6,3l930,1006r-21,12l881,1032r-33,18l810,1068r-38,20l732,1110r-42,21l651,1152r-37,18l581,1187r-28,15l532,1213r-14,8l513,1223r-12,5l488,1231r-14,l462,1226r-11,-4l440,1213r-10,-10l423,1192r-4,-10l405,1154r-21,-41l358,1057,326,992,292,919,254,841,215,761,175,680,138,603,103,529,72,465,45,409,24,367,11,340,6,330,1,317,,302,,289,4,275,9,262r7,-10l26,242r11,-7l42,232r14,-7l77,213r28,-14l138,181r37,-18l214,143r42,-22l296,100,334,79,372,61,405,44,433,29,453,18r14,-8l473,8,485,3,499,r13,l524,3r12,6l548,18r8,10l564,39r4,10l582,77r21,41l629,174r32,65l696,312r37,78l772,469r38,80l848,627r34,73l914,765r27,56l961,863r14,27l979,900r4,14l986,927r,15l983,955r-5,13l970,979r-10,10l949,996xe" fillcolor="#3fbf3f" stroked="f">
                  <v:path arrowok="t" o:connecttype="custom" o:connectlocs="176,187;170,190;158,196;144,203;129,211;115,219;103,225;97,228;93,229;88,230;84,228;80,225;78,221;72,208;61,185;47,157;33,127;19,99;8,76;2,64;0,59;0,54;2,49;5,45;8,43;14,40;26,34;40,27;55,19;69,11;81,5;87,2;91,1;96,0;100,2;104,5;106,9;113,22;123,45;137,73;151,103;165,131;176,153;182,166;183,171;184,176;183,181;179,185" o:connectangles="0,0,0,0,0,0,0,0,0,0,0,0,0,0,0,0,0,0,0,0,0,0,0,0,0,0,0,0,0,0,0,0,0,0,0,0,0,0,0,0,0,0,0,0,0,0,0,0"/>
                  <o:lock v:ext="edit" aspectratio="t"/>
                </v:shape>
                <v:shape id="Freeform 222" o:spid="_x0000_s1070" style="position:absolute;left:4528;top:9027;width:30;height:32;rotation:30;visibility:visible;mso-wrap-style:square;v-text-anchor:top" coordsize="160,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lodsQA&#10;AADcAAAADwAAAGRycy9kb3ducmV2LnhtbERP32vCMBB+H+x/CDfYm6ZzzEk1yhAKgjLQDfTxTM6m&#10;rrmUJmu7/fXLYLC3+/h+3mI1uFp01IbKs4KHcQaCWHtTcang/a0YzUCEiGyw9kwKvijAanl7s8Dc&#10;+J731B1iKVIIhxwV2BibXMqgLTkMY98QJ+7iW4cxwbaUpsU+hbtaTrJsKh1WnBosNrS2pD8On07B&#10;cWLjunh93G9353Ohu+/TVfcbpe7vhpc5iEhD/Bf/uTcmzX96ht9n0gV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5aHbEAAAA3AAAAA8AAAAAAAAAAAAAAAAAmAIAAGRycy9k&#10;b3ducmV2LnhtbFBLBQYAAAAABAAEAPUAAACJAwAAAAA=&#10;" path="m56,173l,55,103,r57,118l56,173xe" fillcolor="black" stroked="f">
                  <v:path arrowok="t" o:connecttype="custom" o:connectlocs="11,32;0,10;19,0;30,22;11,32" o:connectangles="0,0,0,0,0"/>
                  <o:lock v:ext="edit" aspectratio="t"/>
                </v:shape>
                <v:shape id="Freeform 223" o:spid="_x0000_s1071" style="position:absolute;left:4494;top:9025;width:30;height:32;rotation:30;visibility:visible;mso-wrap-style:square;v-text-anchor:top" coordsize="16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kzV8cA&#10;AADcAAAADwAAAGRycy9kb3ducmV2LnhtbESPQWvCQBCF7wX/wzJCb3WjYGmjq2iCUMRDtUU8Dtkx&#10;SZudDdltTP995yD0NsN78943y/XgGtVTF2rPBqaTBBRx4W3NpYHPj93TC6gQkS02nsnALwVYr0YP&#10;S0ytv/GR+lMslYRwSNFAFWObah2KihyGiW+JRbv6zmGUtSu17fAm4a7RsyR51g5rloYKW8oqKr5P&#10;P87A+Wt/2Of5ru3zY/Y+O1+u2eu2N+ZxPGwWoCIN8d98v36zgj8XWnlGJt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45M1fHAAAA3AAAAA8AAAAAAAAAAAAAAAAAmAIAAGRy&#10;cy9kb3ducmV2LnhtbFBLBQYAAAAABAAEAPUAAACMAwAAAAA=&#10;" path="m57,172l,54,104,r57,118l57,172xe" fillcolor="black" stroked="f">
                  <v:path arrowok="t" o:connecttype="custom" o:connectlocs="11,32;0,10;19,0;30,22;11,32" o:connectangles="0,0,0,0,0"/>
                  <o:lock v:ext="edit" aspectratio="t"/>
                </v:shape>
                <v:shape id="Freeform 224" o:spid="_x0000_s1072" style="position:absolute;left:4459;top:9024;width:31;height:32;rotation:30;visibility:visible;mso-wrap-style:square;v-text-anchor:top" coordsize="162,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yysMIA&#10;AADcAAAADwAAAGRycy9kb3ducmV2LnhtbERPTWvCQBC9F/wPyxR6KbqxVtHoGmJBbI9N9D5kxyQ0&#10;Oxuya5L667uFQm/zeJ+zS0bTiJ46V1tWMJ9FIIgLq2suFZzz43QNwnlkjY1lUvBNDpL95GGHsbYD&#10;f1Kf+VKEEHYxKqi8b2MpXVGRQTezLXHgrrYz6APsSqk7HEK4aeRLFK2kwZpDQ4UtvVVUfGU3o8Cd&#10;Pvw6cs9pe7KH13yR4+J+QaWeHsd0C8LT6P/Ff+53HeYvN/D7TLh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jLKwwgAAANwAAAAPAAAAAAAAAAAAAAAAAJgCAABkcnMvZG93&#10;bnJldi54bWxQSwUGAAAAAAQABAD1AAAAhwMAAAAA&#10;" path="m58,172l,54,105,r57,117l58,172xe" fillcolor="black" stroked="f">
                  <v:path arrowok="t" o:connecttype="custom" o:connectlocs="11,32;0,10;20,0;31,22;11,32" o:connectangles="0,0,0,0,0"/>
                  <o:lock v:ext="edit" aspectratio="t"/>
                </v:shape>
                <v:shape id="Freeform 225" o:spid="_x0000_s1073" style="position:absolute;left:4472;top:8963;width:78;height:57;rotation:30;visibility:visible;mso-wrap-style:square;v-text-anchor:top" coordsize="417,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dBvMQA&#10;AADcAAAADwAAAGRycy9kb3ducmV2LnhtbESPQWvCQBSE7wX/w/KE3uomoRRNXaUKgu1F1Bw8PnZf&#10;k9Ds25Bdk/jvu4LgcZiZb5jlerSN6KnztWMF6SwBQaydqblUUJx3b3MQPiAbbByTght5WK8mL0vM&#10;jRv4SP0plCJC2OeooAqhzaX0uiKLfuZa4uj9us5iiLIrpelwiHDbyCxJPqTFmuNChS1tK9J/p6tV&#10;MPY/G9ym6WW+0MXhMBTaft+8Uq/T8esTRKAxPMOP9t4oyLJ3uJ+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XQbzEAAAA3AAAAA8AAAAAAAAAAAAAAAAAmAIAAGRycy9k&#10;b3ducmV2LnhtbFBLBQYAAAAABAAEAPUAAACJAwAAAAA=&#10;" path="m57,307l,190,361,r56,118l57,307xe" fillcolor="black" stroked="f">
                  <v:path arrowok="t" o:connecttype="custom" o:connectlocs="11,57;0,35;68,0;78,22;11,57" o:connectangles="0,0,0,0,0"/>
                  <o:lock v:ext="edit" aspectratio="t"/>
                </v:shape>
                <v:shape id="Freeform 226" o:spid="_x0000_s1074" style="position:absolute;left:4526;top:9063;width:30;height:32;rotation:30;visibility:visible;mso-wrap-style:square;v-text-anchor:top" coordsize="16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bOxMIA&#10;AADcAAAADwAAAGRycy9kb3ducmV2LnhtbESPQYvCMBSE78L+h/AWvGm6BUWqURbLoix4sNr7s3m2&#10;xealNNla//1GEDwOM/MNs9oMphE9da62rOBrGoEgLqyuuVRwPv1MFiCcR9bYWCYFD3KwWX+MVpho&#10;e+cj9ZkvRYCwS1BB5X2bSOmKigy6qW2Jg3e1nUEfZFdK3eE9wE0j4yiaS4M1h4UKW9pWVNyyP6Mg&#10;o3lKpzh/5L29HLZ5merdb6rU+HP4XoLwNPh3+NXeawVxPIPnmXA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ds7EwgAAANwAAAAPAAAAAAAAAAAAAAAAAJgCAABkcnMvZG93&#10;bnJldi54bWxQSwUGAAAAAAQABAD1AAAAhwMAAAAA&#10;" path="m56,171l,53,103,r59,117l56,171xe" fillcolor="black" stroked="f">
                  <v:path arrowok="t" o:connecttype="custom" o:connectlocs="10,32;0,10;19,0;30,22;10,32" o:connectangles="0,0,0,0,0"/>
                  <o:lock v:ext="edit" aspectratio="t"/>
                </v:shape>
                <v:shape id="Freeform 227" o:spid="_x0000_s1075" style="position:absolute;left:4491;top:9062;width:29;height:32;rotation:30;visibility:visible;mso-wrap-style:square;v-text-anchor:top" coordsize="15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L7LsYA&#10;AADcAAAADwAAAGRycy9kb3ducmV2LnhtbESPQWvCQBSE74X+h+UVvDWbhiI1ugml2FYoIiYePD6y&#10;zySafRuyq6b/visUPA4z8w2zyEfTiQsNrrWs4CWKQRBXVrdcK9iVn89vIJxH1thZJgW/5CDPHh8W&#10;mGp75S1dCl+LAGGXooLG+z6V0lUNGXSR7YmDd7CDQR/kUEs94DXATSeTOJ5Kgy2HhQZ7+mioOhVn&#10;o6DUs7Jacvm9L/avP8fN12a1XEulJk/j+xyEp9Hfw//tlVaQJFO4nQlHQG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L7LsYAAADcAAAADwAAAAAAAAAAAAAAAACYAgAAZHJz&#10;L2Rvd25yZXYueG1sUEsFBgAAAAAEAAQA9QAAAIsDAAAAAA==&#10;" path="m55,171l,54,102,r57,116l55,171xe" fillcolor="black" stroked="f">
                  <v:path arrowok="t" o:connecttype="custom" o:connectlocs="10,32;0,10;19,0;29,22;10,32" o:connectangles="0,0,0,0,0"/>
                  <o:lock v:ext="edit" aspectratio="t"/>
                </v:shape>
                <v:shape id="Freeform 228" o:spid="_x0000_s1076" style="position:absolute;left:4456;top:9060;width:30;height:32;rotation:30;visibility:visible;mso-wrap-style:square;v-text-anchor:top" coordsize="16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eBsYA&#10;AADcAAAADwAAAGRycy9kb3ducmV2LnhtbESPQWvCQBSE74L/YXlCL2I25qAhzSoiKG0vTdOC10f2&#10;NQlm34bs1qT99d2C0OMwM98w+X4ynbjR4FrLCtZRDIK4srrlWsHH+2mVgnAeWWNnmRR8k4P9bj7L&#10;MdN25De6lb4WAcIuQwWN930mpasaMugi2xMH79MOBn2QQy31gGOAm04mcbyRBlsOCw32dGyoupZf&#10;RsFr+nKmq7/UP8/LtjsbW5hxUyj1sJgOjyA8Tf4/fG8/aQVJsoW/M+EIy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KeBsYAAADcAAAADwAAAAAAAAAAAAAAAACYAgAAZHJz&#10;L2Rvd25yZXYueG1sUEsFBgAAAAAEAAQA9QAAAIsDAAAAAA==&#10;" path="m57,171l,53,104,r57,116l57,171xe" fillcolor="black" stroked="f">
                  <v:path arrowok="t" o:connecttype="custom" o:connectlocs="11,32;0,10;19,0;30,22;11,32" o:connectangles="0,0,0,0,0"/>
                  <o:lock v:ext="edit" aspectratio="t"/>
                </v:shape>
                <v:shape id="Freeform 229" o:spid="_x0000_s1077" style="position:absolute;left:4523;top:9099;width:30;height:32;rotation:30;visibility:visible;mso-wrap-style:square;v-text-anchor:top" coordsize="16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0KdMAA&#10;AADcAAAADwAAAGRycy9kb3ducmV2LnhtbERPTYvCMBC9C/6HMIIX0dQeRKpRRFDWvahV8Do0Y1ts&#10;JqXJ2q6/3hwEj4/3vVx3phJPalxpWcF0EoEgzqwuOVdwvezGcxDOI2usLJOCf3KwXvV7S0y0bflM&#10;z9TnIoSwS1BB4X2dSOmyggy6ia2JA3e3jUEfYJNL3WAbwk0l4yiaSYMlh4YCa9oWlD3SP6PgOP/d&#10;08Pf8tdhVFZ7Y0+mnZ2UGg66zQKEp85/xR/3j1YQx2FtOBOOgF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m0KdMAAAADcAAAADwAAAAAAAAAAAAAAAACYAgAAZHJzL2Rvd25y&#10;ZXYueG1sUEsFBgAAAAAEAAQA9QAAAIUDAAAAAA==&#10;" path="m57,171l,53,104,r57,118l57,171xe" fillcolor="black" stroked="f">
                  <v:path arrowok="t" o:connecttype="custom" o:connectlocs="11,32;0,10;19,0;30,22;11,32" o:connectangles="0,0,0,0,0"/>
                  <o:lock v:ext="edit" aspectratio="t"/>
                </v:shape>
                <v:shape id="Freeform 230" o:spid="_x0000_s1078" style="position:absolute;left:4488;top:9097;width:30;height:32;rotation:30;visibility:visible;mso-wrap-style:square;v-text-anchor:top" coordsize="160,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pSZ8QA&#10;AADcAAAADwAAAGRycy9kb3ducmV2LnhtbESPQWvCQBSE70L/w/IK3symgYqNriKlUsGTWhp6e2Sf&#10;Sezu25BdNf57VxA8DjPzDTNb9NaIM3W+cazgLUlBEJdON1wp+NmvRhMQPiBrNI5JwZU8LOYvgxnm&#10;2l14S+ddqESEsM9RQR1Cm0vpy5os+sS1xNE7uM5iiLKrpO7wEuHWyCxNx9Jiw3GhxpY+ayr/dyer&#10;wBx18fuemo1fXgv+a79lob8OSg1f++UURKA+PMOP9loryLIPuJ+JR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aUmfEAAAA3AAAAA8AAAAAAAAAAAAAAAAAmAIAAGRycy9k&#10;b3ducmV2LnhtbFBLBQYAAAAABAAEAPUAAACJAwAAAAA=&#10;" path="m56,171l,53,103,r57,117l56,171xe" fillcolor="black" stroked="f">
                  <v:path arrowok="t" o:connecttype="custom" o:connectlocs="11,32;0,10;19,0;30,22;11,32" o:connectangles="0,0,0,0,0"/>
                  <o:lock v:ext="edit" aspectratio="t"/>
                </v:shape>
                <v:shape id="Freeform 231" o:spid="_x0000_s1079" style="position:absolute;left:4454;top:9096;width:30;height:32;rotation:30;visibility:visible;mso-wrap-style:square;v-text-anchor:top" coordsize="15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5QHMMA&#10;AADcAAAADwAAAGRycy9kb3ducmV2LnhtbERPz2vCMBS+D/Y/hDfYbU3nxtBqFBF1wpBi68Hjo3m2&#10;nc1LSaJ2//1yGOz48f2eLQbTiRs531pW8JqkIIgrq1uuFRzLzcsYhA/IGjvLpOCHPCzmjw8zzLS9&#10;84FuRahFDGGfoYImhD6T0lcNGfSJ7Ykjd7bOYIjQ1VI7vMdw08lRmn5Igy3HhgZ7WjVUXYqrUVDq&#10;SVmtufw8Faf3r+98m+/We6nU89OwnIIINIR/8Z97pxWM3uL8eCYeAT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5QHMMAAADcAAAADwAAAAAAAAAAAAAAAACYAgAAZHJzL2Rv&#10;d25yZXYueG1sUEsFBgAAAAAEAAQA9QAAAIgDAAAAAA==&#10;" path="m56,171l,54,104,r55,118l56,171xe" fillcolor="black" stroked="f">
                  <v:path arrowok="t" o:connecttype="custom" o:connectlocs="11,32;0,10;20,0;30,22;11,32" o:connectangles="0,0,0,0,0"/>
                  <o:lock v:ext="edit" aspectratio="t"/>
                </v:shape>
              </v:group>
              <v:shape id="Text Box 232" o:spid="_x0000_s1080" type="#_x0000_t202" style="position:absolute;left:5845;top:3313;width:950;height:4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URusQA&#10;AADcAAAADwAAAGRycy9kb3ducmV2LnhtbESPT2vCQBTE7wW/w/IEb7qrtqIxG5GWQk8t/gVvj+wz&#10;CWbfhuzWpN++WxB6HGbmN0y66W0t7tT6yrGG6USBIM6dqbjQcDy8j5cgfEA2WDsmDT/kYZMNnlJM&#10;jOt4R/d9KESEsE9QQxlCk0jp85Is+olriKN3da3FEGVbSNNiF+G2ljOlFtJixXGhxIZeS8pv+2+r&#10;4fR5vZyf1VfxZl+azvVKsl1JrUfDfrsGEagP/+FH+8NomM2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VEbrEAAAA3AAAAA8AAAAAAAAAAAAAAAAAmAIAAGRycy9k&#10;b3ducmV2LnhtbFBLBQYAAAAABAAEAPUAAACJAwAAAAA=&#10;" filled="f" stroked="f">
                <o:lock v:ext="edit" aspectratio="t"/>
                <v:textbox>
                  <w:txbxContent>
                    <w:p w:rsidR="00246D3C" w:rsidRPr="00B21A41" w:rsidRDefault="00246D3C" w:rsidP="00297450">
                      <w:pPr>
                        <w:spacing w:after="0"/>
                        <w:jc w:val="center"/>
                        <w:rPr>
                          <w:rFonts w:ascii="Times New Roman" w:hAnsi="Times New Roman"/>
                          <w:sz w:val="20"/>
                          <w:lang w:val="fr-CH"/>
                        </w:rPr>
                      </w:pPr>
                      <w:r>
                        <w:rPr>
                          <w:rFonts w:ascii="Times New Roman" w:hAnsi="Times New Roman"/>
                          <w:sz w:val="20"/>
                          <w:lang w:val="fr-CH"/>
                        </w:rPr>
                        <w:t>2 m</w:t>
                      </w:r>
                    </w:p>
                  </w:txbxContent>
                </v:textbox>
              </v:shape>
              <v:shape id="AutoShape 233" o:spid="_x0000_s1081" type="#_x0000_t32" style="position:absolute;left:4974;top:3412;width:2;height:204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hLS8IAAADcAAAADwAAAGRycy9kb3ducmV2LnhtbESPQYvCMBSE7wv+h/AEb2tqBVmqUaQg&#10;rOgerHp/NM+22ryUJtvWf28WhD0OM/MNs9oMphYdta6yrGA2jUAQ51ZXXCi4nHefXyCcR9ZYWyYF&#10;T3KwWY8+Vpho2/OJuswXIkDYJaig9L5JpHR5SQbd1DbEwbvZ1qAPsi2kbrEPcFPLOIoW0mDFYaHE&#10;htKS8kf2axSk8+6I1yxNu1m/oJ+Dx+G+R6Um42G7BOFp8P/hd/tbK4jnMfydCUdAr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khLS8IAAADcAAAADwAAAAAAAAAAAAAA&#10;AAChAgAAZHJzL2Rvd25yZXYueG1sUEsFBgAAAAAEAAQA+QAAAJADAAAAAA==&#10;">
                <v:stroke startarrow="open" endarrow="open"/>
              </v:shape>
              <v:shape id="Text Box 234" o:spid="_x0000_s1082" type="#_x0000_t202" style="position:absolute;left:4192;top:4310;width:802;height:6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sqVsQA&#10;AADcAAAADwAAAGRycy9kb3ducmV2LnhtbESPQWvCQBSE74L/YXmCt7qrtsVGVxFF6MnStBa8PbLP&#10;JJh9G7Krif/eFQoeh5n5hlmsOluJKzW+dKxhPFIgiDNnSs41/P7sXmYgfEA2WDkmDTfysFr2ewtM&#10;jGv5m65pyEWEsE9QQxFCnUjps4Is+pGriaN3co3FEGWTS9NgG+G2khOl3qXFkuNCgTVtCsrO6cVq&#10;OOxPx79X9ZVv7Vvduk5Jth9S6+GgW89BBOrCM/zf/jQaJtMp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LKlbEAAAA3AAAAA8AAAAAAAAAAAAAAAAAmAIAAGRycy9k&#10;b3ducmV2LnhtbFBLBQYAAAAABAAEAPUAAACJAwAAAAA=&#10;" filled="f" stroked="f">
                <o:lock v:ext="edit" aspectratio="t"/>
                <v:textbox>
                  <w:txbxContent>
                    <w:p w:rsidR="00246D3C" w:rsidRPr="00B21A41" w:rsidRDefault="00246D3C" w:rsidP="00297450">
                      <w:pPr>
                        <w:spacing w:after="0"/>
                        <w:jc w:val="center"/>
                        <w:rPr>
                          <w:rFonts w:ascii="Times New Roman" w:hAnsi="Times New Roman"/>
                          <w:sz w:val="18"/>
                          <w:szCs w:val="18"/>
                          <w:lang w:val="fr-CH"/>
                        </w:rPr>
                      </w:pPr>
                      <w:r w:rsidRPr="00B21A41">
                        <w:rPr>
                          <w:rFonts w:ascii="Times New Roman" w:hAnsi="Times New Roman"/>
                          <w:sz w:val="18"/>
                          <w:szCs w:val="18"/>
                          <w:lang w:val="fr-CH"/>
                        </w:rPr>
                        <w:t>1.5 m</w:t>
                      </w:r>
                    </w:p>
                  </w:txbxContent>
                </v:textbox>
              </v:shape>
              <v:shape id="Text Box 235" o:spid="_x0000_s1083" type="#_x0000_t202" style="position:absolute;left:7572;top:4338;width:860;height:4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yIsUA&#10;AADcAAAADwAAAGRycy9kb3ducmV2LnhtbESPS2vDMBCE74H8B7GB3hqpeZTEtRxCQqGnhOYFvS3W&#10;xja1VsZSY/ffV4FCjsPMfMOkq97W4katrxxreBkrEMS5MxUXGk7H9+cFCB+QDdaOScMveVhlw0GK&#10;iXEdf9LtEAoRIewT1FCG0CRS+rwki37sGuLoXV1rMUTZFtK02EW4reVEqVdpseK4UGJDm5Ly78OP&#10;1XDeXb8uM7UvtnbedK5Xku1Sav006tdvIAL14RH+b38YDZPpD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IrIixQAAANwAAAAPAAAAAAAAAAAAAAAAAJgCAABkcnMv&#10;ZG93bnJldi54bWxQSwUGAAAAAAQABAD1AAAAigMAAAAA&#10;" filled="f" stroked="f">
                <o:lock v:ext="edit" aspectratio="t"/>
                <v:textbox>
                  <w:txbxContent>
                    <w:p w:rsidR="00246D3C" w:rsidRPr="00B21A41" w:rsidRDefault="00246D3C" w:rsidP="00297450">
                      <w:pPr>
                        <w:spacing w:after="0"/>
                        <w:rPr>
                          <w:rFonts w:ascii="Times New Roman" w:hAnsi="Times New Roman"/>
                          <w:sz w:val="18"/>
                          <w:szCs w:val="18"/>
                          <w:lang w:val="fr-CH"/>
                        </w:rPr>
                      </w:pPr>
                      <w:r w:rsidRPr="00B21A41">
                        <w:rPr>
                          <w:rFonts w:ascii="Times New Roman" w:hAnsi="Times New Roman"/>
                          <w:sz w:val="18"/>
                          <w:szCs w:val="18"/>
                          <w:lang w:val="fr-CH"/>
                        </w:rPr>
                        <w:t>1.5 m</w:t>
                      </w:r>
                    </w:p>
                  </w:txbxContent>
                </v:textbox>
              </v:shape>
              <v:shape id="AutoShape 236" o:spid="_x0000_s1084" type="#_x0000_t32" style="position:absolute;left:7685;top:3374;width:1;height:204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HTP8IAAADcAAAADwAAAGRycy9kb3ducmV2LnhtbESPQYvCMBSE74L/ITzBm6YqylKNIgVh&#10;ZdeDXb0/mmdbbV5Kk227/34jCB6HmfmG2ex6U4mWGldaVjCbRiCIM6tLzhVcfg6TDxDOI2usLJOC&#10;P3Kw2w4HG4y17fhMbepzESDsYlRQeF/HUrqsIINuamvi4N1sY9AH2eRSN9gFuKnkPIpW0mDJYaHA&#10;mpKCskf6axQki/Ybr2mStLNuRacvj/39iEqNR/1+DcJT79/hV/tTK5gvlvA8E46A3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aHTP8IAAADcAAAADwAAAAAAAAAAAAAA&#10;AAChAgAAZHJzL2Rvd25yZXYueG1sUEsFBgAAAAAEAAQA+QAAAJADAAAAAA==&#10;">
                <v:stroke startarrow="open" endarrow="open"/>
              </v:shape>
              <v:shape id="Text Box 237" o:spid="_x0000_s1085" type="#_x0000_t202" style="position:absolute;left:4090;top:5430;width:4018;height: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JzsMA&#10;AADcAAAADwAAAGRycy9kb3ducmV2LnhtbESPQWsCMRSE74L/ITzBmyZaFbsaRSyFnpTaWvD22Dx3&#10;Fzcvyya66783gtDjMDPfMMt1a0txo9oXjjWMhgoEcepMwZmG35/PwRyED8gGS8ek4U4e1qtuZ4mJ&#10;cQ1/0+0QMhEh7BPUkIdQJVL6NCeLfugq4uidXW0xRFln0tTYRLgt5VipmbRYcFzIsaJtTunlcLUa&#10;jrvz6W+i9tmHnVaNa5Vk+y617vfazQJEoDb8h1/tL6Nh/DaD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yJzsMAAADcAAAADwAAAAAAAAAAAAAAAACYAgAAZHJzL2Rv&#10;d25yZXYueG1sUEsFBgAAAAAEAAQA9QAAAIgDAAAAAA==&#10;" filled="f" stroked="f">
                <v:textbox>
                  <w:txbxContent>
                    <w:p w:rsidR="00246D3C" w:rsidRPr="000A75F6" w:rsidRDefault="00246D3C" w:rsidP="00297450">
                      <w:pPr>
                        <w:spacing w:after="0"/>
                        <w:jc w:val="center"/>
                        <w:rPr>
                          <w:rFonts w:ascii="Times New Roman" w:hAnsi="Times New Roman"/>
                          <w:b/>
                        </w:rPr>
                      </w:pPr>
                      <w:r w:rsidRPr="000A75F6">
                        <w:rPr>
                          <w:rFonts w:ascii="Times New Roman" w:hAnsi="Times New Roman"/>
                          <w:b/>
                        </w:rPr>
                        <w:t>Mobile DTT reception at 1.5 m agl</w:t>
                      </w:r>
                    </w:p>
                  </w:txbxContent>
                </v:textbox>
              </v:shape>
              <v:shape id="Text Box 238" o:spid="_x0000_s1086" type="#_x0000_t202" style="position:absolute;left:4022;top:3419;width:860;height: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AsVcQA&#10;AADcAAAADwAAAGRycy9kb3ducmV2LnhtbESPS2vDMBCE74H8B7GF3hKpaV51rYTSEuippXlBbou1&#10;fhBrZSw1dv99FQjkOMzMN0y67m0tLtT6yrGGp7ECQZw5U3GhYb/bjJYgfEA2WDsmDX/kYb0aDlJM&#10;jOv4hy7bUIgIYZ+ghjKEJpHSZyVZ9GPXEEcvd63FEGVbSNNiF+G2lhOl5tJixXGhxIbeS8rO21+r&#10;4fCVn45T9V182FnTuV5Jti9S68eH/u0VRKA+3MO39qfRMHlewP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wLFXEAAAA3AAAAA8AAAAAAAAAAAAAAAAAmAIAAGRycy9k&#10;b3ducmV2LnhtbFBLBQYAAAAABAAEAPUAAACJAwAAAAA=&#10;" filled="f" stroked="f">
                <o:lock v:ext="edit" aspectratio="t"/>
                <v:textbox>
                  <w:txbxContent>
                    <w:p w:rsidR="00246D3C" w:rsidRPr="00BC08EB" w:rsidRDefault="00246D3C" w:rsidP="00297450">
                      <w:pPr>
                        <w:spacing w:after="0"/>
                        <w:jc w:val="center"/>
                        <w:rPr>
                          <w:rFonts w:ascii="Times New Roman" w:hAnsi="Times New Roman"/>
                          <w:b/>
                          <w:lang w:val="fr-CH"/>
                        </w:rPr>
                      </w:pPr>
                      <w:r w:rsidRPr="00BC08EB">
                        <w:rPr>
                          <w:rFonts w:ascii="Times New Roman" w:hAnsi="Times New Roman"/>
                          <w:b/>
                          <w:lang w:val="fr-CH"/>
                        </w:rPr>
                        <w:t>WSD</w:t>
                      </w:r>
                    </w:p>
                  </w:txbxContent>
                </v:textbox>
              </v:shape>
              <v:shape id="Text Box 239" o:spid="_x0000_s1087" type="#_x0000_t202" style="position:absolute;left:7820;top:3377;width:745;height:4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4J8AA&#10;AADcAAAADwAAAGRycy9kb3ducmV2LnhtbERPTYvCMBC9C/6HMIK3NVF3Za1GEUXwpOjuCt6GZmyL&#10;zaQ00Xb/vTkIHh/ve75sbSkeVPvCsYbhQIEgTp0pONPw+7P9+AbhA7LB0jFp+CcPy0W3M8fEuIaP&#10;9DiFTMQQ9glqyEOoEil9mpNFP3AVceSurrYYIqwzaWpsYrgt5UipibRYcGzIsaJ1TuntdLca/vbX&#10;y/lTHbKN/aoa1yrJdiq17vfa1QxEoDa8xS/3zmgYjePa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2+4J8AAAADcAAAADwAAAAAAAAAAAAAAAACYAgAAZHJzL2Rvd25y&#10;ZXYueG1sUEsFBgAAAAAEAAQA9QAAAIUDAAAAAA==&#10;" filled="f" stroked="f">
                <o:lock v:ext="edit" aspectratio="t"/>
                <v:textbox>
                  <w:txbxContent>
                    <w:p w:rsidR="00246D3C" w:rsidRPr="00BC08EB" w:rsidRDefault="00246D3C" w:rsidP="00297450">
                      <w:pPr>
                        <w:spacing w:after="0"/>
                        <w:jc w:val="center"/>
                        <w:rPr>
                          <w:rFonts w:ascii="Times New Roman" w:hAnsi="Times New Roman"/>
                          <w:b/>
                          <w:sz w:val="20"/>
                          <w:lang w:val="fr-CH"/>
                        </w:rPr>
                      </w:pPr>
                      <w:r w:rsidRPr="00BC08EB">
                        <w:rPr>
                          <w:rFonts w:ascii="Times New Roman" w:hAnsi="Times New Roman"/>
                          <w:b/>
                          <w:sz w:val="20"/>
                          <w:lang w:val="fr-CH"/>
                        </w:rPr>
                        <w:t>DTT</w:t>
                      </w:r>
                    </w:p>
                  </w:txbxContent>
                </v:textbox>
              </v:shape>
              <v:shape id="Freeform 240" o:spid="_x0000_s1088" style="position:absolute;left:7815;top:2970;width:170;height:377;rotation:30;flip:x;visibility:visible;mso-wrap-style:square;v-text-anchor:top" coordsize="1436,1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6EesYA&#10;AADcAAAADwAAAGRycy9kb3ducmV2LnhtbESPQWsCMRSE74X+h/AKXopm60LV1Si2oPRQbLvq/bF5&#10;ZpduXpYk6vrvm0Khx2FmvmEWq9624kI+NI4VPI0yEMSV0w0bBYf9ZjgFESKyxtYxKbhRgNXy/m6B&#10;hXZX/qJLGY1IEA4FKqhj7AopQ1WTxTByHXHyTs5bjEl6I7XHa4LbVo6z7FlabDgt1NjRa03Vd3m2&#10;CnblxJuXI33OJu8nuf4451vzmCs1eOjXcxCR+vgf/mu/aQXjfAa/Z9IR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6EesYAAADcAAAADwAAAAAAAAAAAAAAAACYAgAAZHJz&#10;L2Rvd25yZXYueG1sUEsFBgAAAAAEAAQA9QAAAIsDAAAAAA==&#10;" path="m1424,1515r-4,-10l1406,1478r-21,-42l1359,1380r-32,-65l1293,1242r-38,-78l1216,1084r-38,-81l1140,926r-34,-73l1074,788r-26,-56l1027,690r-14,-27l1009,653,995,631,980,614,960,601,940,591r-23,-6l894,585r-22,5l850,598r-3,2l839,604r-13,7l808,620r-21,10l764,643r-26,14l709,671r-30,16l648,703r-31,16l587,735r-31,15l529,766r-28,13l477,792,210,243r11,-10l231,222r8,-12l246,196r6,-13l256,167r3,-16l260,135r-3,-27l250,84,238,61,223,41,203,23,181,12,156,3,130,,104,3,79,12,57,23,39,41,22,61,10,84,3,108,,135r3,28l10,189r12,23l39,232r18,17l79,260r25,9l130,272r10,l148,270r8,-2l163,266,432,815r-9,4l418,822r-3,2l414,825r-11,6l393,838r-8,7l376,854r-7,10l363,874r-6,12l353,897r-6,25l347,945r4,24l360,992r4,10l378,1029r21,42l425,1127r32,65l491,1265r38,78l567,1422r39,80l643,1580r35,73l710,1718r26,56l757,1815r14,28l775,1853r14,21l805,1892r18,14l846,1915r22,5l890,1922r23,-5l935,1909r435,-227l1391,1669r16,-17l1421,1631r10,-21l1435,1587r1,-25l1432,1538r-8,-23xe" fillcolor="black" stroked="f">
                <v:path arrowok="t" o:connecttype="custom" o:connectlocs="166,290;157,258;144,213;131,167;122,135;118,124;111,116;103,116;99,118;93,124;84,132;73,141;63,150;25,48;28,41;30,33;30,21;26,8;18,1;9,2;3,12;0,26;3,42;9,51;17,53;19,52;49,161;48,163;45,168;42,174;41,185;43,197;50,221;63,263;76,310;87,348;92,363;97,374;105,377;162,330;168,320;170,306" o:connectangles="0,0,0,0,0,0,0,0,0,0,0,0,0,0,0,0,0,0,0,0,0,0,0,0,0,0,0,0,0,0,0,0,0,0,0,0,0,0,0,0,0,0"/>
                <o:lock v:ext="edit" aspectratio="t"/>
              </v:shape>
              <v:shape id="Text Box 241" o:spid="_x0000_s1089" type="#_x0000_t202" style="position:absolute;left:5769;top:2572;width:1133;height:4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HXMEA&#10;AADcAAAADwAAAGRycy9kb3ducmV2LnhtbERPz2vCMBS+D/wfwhO8rYnSDVcbRRzCTpPpNvD2aJ5t&#10;sXkpTdZ2/705CB4/vt/5ZrSN6KnztWMN80SBIC6cqbnU8H3aPy9B+IBssHFMGv7Jw2Y9ecoxM27g&#10;L+qPoRQxhH2GGqoQ2kxKX1Rk0SeuJY7cxXUWQ4RdKU2HQwy3jVwo9Sot1hwbKmxpV1FxPf5ZDT+f&#10;l/Nvqg7lu31pBzcqyfZNaj2bjtsViEBjeIjv7g+jYZHG+fFMPAJ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fx1zBAAAA3AAAAA8AAAAAAAAAAAAAAAAAmAIAAGRycy9kb3du&#10;cmV2LnhtbFBLBQYAAAAABAAEAPUAAACGAwAAAAA=&#10;" filled="f" stroked="f">
                <o:lock v:ext="edit" aspectratio="t"/>
                <v:textbox>
                  <w:txbxContent>
                    <w:p w:rsidR="00246D3C" w:rsidRPr="00B21A41" w:rsidRDefault="00246D3C" w:rsidP="00297450">
                      <w:pPr>
                        <w:spacing w:after="0"/>
                        <w:jc w:val="center"/>
                        <w:rPr>
                          <w:rFonts w:ascii="Times New Roman" w:hAnsi="Times New Roman"/>
                          <w:sz w:val="20"/>
                          <w:lang w:val="fr-CH"/>
                        </w:rPr>
                      </w:pPr>
                      <w:r>
                        <w:rPr>
                          <w:rFonts w:ascii="Times New Roman" w:hAnsi="Times New Roman"/>
                          <w:sz w:val="20"/>
                          <w:lang w:val="fr-CH"/>
                        </w:rPr>
                        <w:t>-34.72 dB</w:t>
                      </w:r>
                    </w:p>
                  </w:txbxContent>
                </v:textbox>
              </v:shape>
              <v:shape id="AutoShape 242" o:spid="_x0000_s1090" type="#_x0000_t32" style="position:absolute;left:4910;top:2881;width:2953;height:8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Ir1MUAAADcAAAADwAAAGRycy9kb3ducmV2LnhtbESPQWsCMRSE70L/Q3gFb5pVqtitUaTQ&#10;Kt66arG3x+a5Wbt52W6irv++EQSPw8x8w0znra3EmRpfOlYw6CcgiHOnSy4UbDcfvQkIH5A1Vo5J&#10;wZU8zGdPnSmm2l34i85ZKESEsE9RgQmhTqX0uSGLvu9q4ugdXGMxRNkUUjd4iXBbyWGSjKXFkuOC&#10;wZreDeW/2ckqWMvP3Oyz8ffydfTj/trjYjfaF0p1n9vFG4hAbXiE7+2VVjB8GcDtTDwCcvY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Ir1MUAAADcAAAADwAAAAAAAAAA&#10;AAAAAAChAgAAZHJzL2Rvd25yZXYueG1sUEsFBgAAAAAEAAQA+QAAAJMDAAAAAA==&#10;" strokecolor="red" strokeweight="1.5pt"/>
            </v:group>
            <w10:wrap type="none"/>
            <w10:anchorlock/>
          </v:group>
        </w:pict>
      </w:r>
      <w:r w:rsidR="006D17ED">
        <w:rPr>
          <w:rFonts w:ascii="Times New Roman" w:hAnsi="Times New Roman"/>
          <w:b/>
        </w:rPr>
        <w:t xml:space="preserve"> </w:t>
      </w:r>
    </w:p>
    <w:p w:rsidR="00600D8A" w:rsidRPr="00EF64DE" w:rsidRDefault="00600D8A" w:rsidP="00EF64DE">
      <w:pPr>
        <w:pStyle w:val="Paragraphedeliste"/>
        <w:ind w:left="505"/>
        <w:jc w:val="both"/>
        <w:rPr>
          <w:rFonts w:ascii="Times New Roman" w:hAnsi="Times New Roman"/>
          <w:b/>
        </w:rPr>
      </w:pPr>
    </w:p>
    <w:p w:rsidR="00FA06D2" w:rsidRPr="00EF64DE" w:rsidRDefault="00B86838" w:rsidP="00EF64DE">
      <w:pPr>
        <w:pStyle w:val="Paragraphedeliste"/>
        <w:numPr>
          <w:ilvl w:val="2"/>
          <w:numId w:val="2"/>
        </w:numPr>
        <w:ind w:left="505" w:hanging="505"/>
        <w:jc w:val="both"/>
        <w:rPr>
          <w:rFonts w:ascii="Times New Roman" w:hAnsi="Times New Roman"/>
          <w:b/>
        </w:rPr>
      </w:pPr>
      <w:r w:rsidRPr="00EF64DE">
        <w:rPr>
          <w:rFonts w:ascii="Times New Roman" w:hAnsi="Times New Roman"/>
          <w:b/>
        </w:rPr>
        <w:t>Scenario 4: Fixed WSD transmission (10 m agl) and fixed roof-top DTT reception (10 m agl)</w:t>
      </w:r>
    </w:p>
    <w:p w:rsidR="001129A9" w:rsidRPr="00EF64DE" w:rsidRDefault="001129A9" w:rsidP="00EF64DE">
      <w:pPr>
        <w:jc w:val="both"/>
        <w:rPr>
          <w:rFonts w:ascii="Times New Roman" w:hAnsi="Times New Roman"/>
        </w:rPr>
      </w:pPr>
      <w:r w:rsidRPr="00EF64DE">
        <w:rPr>
          <w:rFonts w:ascii="Times New Roman" w:hAnsi="Times New Roman"/>
        </w:rPr>
        <w:t xml:space="preserve">Figure 4 illustrates the reference geometry of </w:t>
      </w:r>
      <w:r w:rsidR="00C05E59">
        <w:rPr>
          <w:rFonts w:ascii="Times New Roman" w:hAnsi="Times New Roman"/>
        </w:rPr>
        <w:t>S</w:t>
      </w:r>
      <w:r w:rsidRPr="00EF64DE">
        <w:rPr>
          <w:rFonts w:ascii="Times New Roman" w:hAnsi="Times New Roman"/>
        </w:rPr>
        <w:t>cenario 4.  In this scenario, 20 m separate a fixed WSD at 10 m agl from a rooftop DTT receive antenna at 10 m agl. The corresponding path loss is 54.72 dB. There is no receive antenna discrimination, the polarization discrimination is 3 dB, and the front-to-back ratio is 16 dB.</w:t>
      </w:r>
    </w:p>
    <w:p w:rsidR="0093072B" w:rsidRPr="00EF64DE" w:rsidRDefault="005E6843" w:rsidP="00F97FD8">
      <w:pPr>
        <w:jc w:val="center"/>
        <w:rPr>
          <w:rFonts w:ascii="Times New Roman" w:hAnsi="Times New Roman"/>
        </w:rPr>
      </w:pPr>
      <w:r w:rsidRPr="005E6843">
        <w:rPr>
          <w:noProof/>
        </w:rPr>
        <w:pict>
          <v:shape id="Text Box 173" o:spid="_x0000_s1091" type="#_x0000_t202" style="position:absolute;left:0;text-align:left;margin-left:0;margin-top:188.75pt;width:447.05pt;height:23.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" stroked="f">
            <v:textbox style="mso-fit-shape-to-text:t" inset="0,0,0,0">
              <w:txbxContent>
                <w:p w:rsidR="00246D3C" w:rsidRPr="00F27A06" w:rsidRDefault="00246D3C" w:rsidP="00F27A06">
                  <w:pPr>
                    <w:jc w:val="center"/>
                    <w:rPr>
                      <w:rFonts w:ascii="Times New Roman" w:hAnsi="Times New Roman"/>
                    </w:rPr>
                  </w:pPr>
                  <w:r w:rsidRPr="00F27A06">
                    <w:rPr>
                      <w:rFonts w:ascii="Times New Roman" w:hAnsi="Times New Roman"/>
                    </w:rPr>
                    <w:t xml:space="preserve">Figure </w:t>
                  </w:r>
                  <w:r w:rsidR="005E6843" w:rsidRPr="00F27A06">
                    <w:rPr>
                      <w:rFonts w:ascii="Times New Roman" w:hAnsi="Times New Roman"/>
                    </w:rPr>
                    <w:fldChar w:fldCharType="begin"/>
                  </w:r>
                  <w:r w:rsidRPr="00F27A06">
                    <w:rPr>
                      <w:rFonts w:ascii="Times New Roman" w:hAnsi="Times New Roman"/>
                    </w:rPr>
                    <w:instrText xml:space="preserve"> SEQ Figure \* ARABIC </w:instrText>
                  </w:r>
                  <w:r w:rsidR="005E6843" w:rsidRPr="00F27A06">
                    <w:rPr>
                      <w:rFonts w:ascii="Times New Roman" w:hAnsi="Times New Roman"/>
                    </w:rPr>
                    <w:fldChar w:fldCharType="separate"/>
                  </w:r>
                  <w:r>
                    <w:rPr>
                      <w:rFonts w:ascii="Times New Roman" w:hAnsi="Times New Roman"/>
                      <w:noProof/>
                    </w:rPr>
                    <w:t>4</w:t>
                  </w:r>
                  <w:r w:rsidR="005E6843" w:rsidRPr="00F27A06">
                    <w:rPr>
                      <w:rFonts w:ascii="Times New Roman" w:hAnsi="Times New Roman"/>
                    </w:rPr>
                    <w:fldChar w:fldCharType="end"/>
                  </w:r>
                  <w:r w:rsidRPr="00F27A06">
                    <w:rPr>
                      <w:rFonts w:ascii="Times New Roman" w:hAnsi="Times New Roman"/>
                    </w:rPr>
                    <w:t xml:space="preserve"> - Reference geometry of Scenario 4.</w:t>
                  </w:r>
                </w:p>
              </w:txbxContent>
            </v:textbox>
          </v:shape>
        </w:pict>
      </w:r>
      <w:r>
        <w:rPr>
          <w:rFonts w:ascii="Times New Roman" w:hAnsi="Times New Roman"/>
          <w:noProof/>
        </w:rPr>
      </w:r>
      <w:r>
        <w:rPr>
          <w:rFonts w:ascii="Times New Roman" w:hAnsi="Times New Roman"/>
          <w:noProof/>
        </w:rPr>
        <w:pict>
          <v:group id="Canvas 243" o:spid="_x0000_s1092" editas="canvas" style="width:447.05pt;height:184.25pt;mso-position-horizontal-relative:char;mso-position-vertical-relative:line" coordsize="56775,23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">
            <v:shape id="_x0000_s1093" type="#_x0000_t75" style="position:absolute;width:56775;height:23399;visibility:visible">
              <v:fill o:detectmouseclick="t"/>
              <v:path o:connecttype="none"/>
            </v:shape>
            <v:rect id="Rectangle 245" o:spid="_x0000_s1094" style="position:absolute;left:18389;top:8185;width:934;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246D3C" w:rsidRDefault="00246D3C" w:rsidP="00297450">
                    <w:pPr>
                      <w:spacing w:after="0"/>
                    </w:pPr>
                    <w:r>
                      <w:rPr>
                        <w:rFonts w:ascii="Times New Roman" w:hAnsi="Times New Roman"/>
                        <w:i/>
                        <w:iCs/>
                      </w:rPr>
                      <w:t>P</w:t>
                    </w:r>
                  </w:p>
                </w:txbxContent>
              </v:textbox>
            </v:rect>
            <v:rect id="Rectangle 246" o:spid="_x0000_s1095" style="position:absolute;left:19545;top:9169;width:895;height:102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246D3C" w:rsidRDefault="00246D3C" w:rsidP="00297450">
                    <w:pPr>
                      <w:spacing w:after="0"/>
                    </w:pPr>
                    <w:r>
                      <w:rPr>
                        <w:rFonts w:ascii="Times New Roman" w:hAnsi="Times New Roman"/>
                        <w:sz w:val="14"/>
                        <w:szCs w:val="14"/>
                      </w:rPr>
                      <w:t>IB</w:t>
                    </w:r>
                  </w:p>
                </w:txbxContent>
              </v:textbox>
            </v:rect>
            <v:rect id="Rectangle 247" o:spid="_x0000_s1096" style="position:absolute;left:2089;top:15976;width:49841;height:9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yOcUA&#10;AADbAAAADwAAAGRycy9kb3ducmV2LnhtbESPT2sCMRTE70K/Q3iF3tysoqKrUaog9FLwTw/19ty8&#10;7i5uXtYk1W0/vREEj8PM/IaZLVpTiws5X1lW0EtSEMS51RUXCr726+4YhA/IGmvLpOCPPCzmL50Z&#10;ZtpeeUuXXShEhLDPUEEZQpNJ6fOSDPrENsTR+7HOYIjSFVI7vEa4qWU/TUfSYMVxocSGViXlp92v&#10;UbCcjJfnzYA//7fHAx2+j6dh36VKvb2271MQgdrwDD/aH1rBsAf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TI5xQAAANsAAAAPAAAAAAAAAAAAAAAAAJgCAABkcnMv&#10;ZG93bnJldi54bWxQSwUGAAAAAAQABAD1AAAAigMAAAAA&#10;" fillcolor="black" stroked="f"/>
            <v:shape id="Freeform 248" o:spid="_x0000_s1097" style="position:absolute;left:35496;top:6184;width:7372;height:1956;visibility:visible;mso-wrap-style:square;v-text-anchor:top" coordsize="1328,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YtTsMA&#10;AADbAAAADwAAAGRycy9kb3ducmV2LnhtbESPQWvCQBSE70L/w/IKvemmFlOJrtIWit5Eq/dH9pks&#10;Zt+L2a2m/fVuoeBxmJlvmPmy9426UBecsIHnUQaKuBTruDKw//ocTkGFiGyxESYDPxRguXgYzLGw&#10;cuUtXXaxUgnCoUADdYxtoXUoa/IYRtISJ+8onceYZFdp2+E1wX2jx1mWa4+O00KNLX3UVJ52397A&#10;6vzu8vNho08rOeQv8tvLq9sa8/TYv81ARerjPfzfXlsDkzH8fUk/QC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YtTsMAAADbAAAADwAAAAAAAAAAAAAAAACYAgAAZHJzL2Rv&#10;d25yZXYueG1sUEsFBgAAAAAEAAQA9QAAAIgDAAAAAA==&#10;" path="m,176c,79,298,,664,r,c1031,,1328,79,1328,176v,,,,,l1328,176v,98,-297,176,-664,176c664,352,664,352,664,352r,c298,352,,274,,176v,,,,,xe" fillcolor="#d9d9d9" strokeweight="0">
              <v:path arrowok="t" o:connecttype="custom" o:connectlocs="0,97790;368618,0;368618,0;737235,97790;737235,97790;737235,97790;368618,195580;368618,195580;368618,195580;0,97790;0,97790" o:connectangles="0,0,0,0,0,0,0,0,0,0,0"/>
            </v:shape>
            <v:rect id="Rectangle 249" o:spid="_x0000_s1098" style="position:absolute;left:38220;top:17430;width:9951;height:148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246D3C" w:rsidRDefault="00246D3C" w:rsidP="00297450">
                    <w:pPr>
                      <w:spacing w:after="0"/>
                    </w:pPr>
                    <w:r>
                      <w:rPr>
                        <w:rFonts w:cs="Arial"/>
                        <w:sz w:val="20"/>
                      </w:rPr>
                      <w:t xml:space="preserve">Fixed rooftop DTT </w:t>
                    </w:r>
                  </w:p>
                </w:txbxContent>
              </v:textbox>
            </v:rect>
            <v:rect id="Rectangle 250" o:spid="_x0000_s1099" style="position:absolute;left:41509;top:19475;width:5944;height:14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UZC8UA&#10;AADbAAAADwAAAGRycy9kb3ducmV2LnhtbESPQWvCQBSE74X+h+UVeim6UbTY1DUUIeBBENMe6u2R&#10;fc2mzb4N2a2J/npXEDwOM/MNs8wG24gjdb52rGAyTkAQl07XXCn4+sxHCxA+IGtsHJOCE3nIVo8P&#10;S0y163lPxyJUIkLYp6jAhNCmUvrSkEU/di1x9H5cZzFE2VVSd9hHuG3kNElepcWa44LBltaGyr/i&#10;3yrId9818VnuX94Wvfstp4fCbFulnp+Gj3cQgYZwD9/aG61gPoPrl/gD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RRkLxQAAANsAAAAPAAAAAAAAAAAAAAAAAJgCAABkcnMv&#10;ZG93bnJldi54bWxQSwUGAAAAAAQABAD1AAAAigMAAAAA&#10;" filled="f" stroked="f">
              <v:textbox style="mso-fit-shape-to-text:t" inset="0,0,0,0">
                <w:txbxContent>
                  <w:p w:rsidR="00246D3C" w:rsidRDefault="00246D3C" w:rsidP="00297450">
                    <w:pPr>
                      <w:spacing w:after="0"/>
                    </w:pPr>
                    <w:r>
                      <w:rPr>
                        <w:rFonts w:cs="Arial"/>
                        <w:sz w:val="20"/>
                      </w:rPr>
                      <w:t>reception</w:t>
                    </w:r>
                  </w:p>
                </w:txbxContent>
              </v:textbox>
            </v:rect>
            <v:rect id="Rectangle 251" o:spid="_x0000_s1100" style="position:absolute;left:39890;top:9880;width:9417;height:60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BfsMA&#10;AADbAAAADwAAAGRycy9kb3ducmV2LnhtbESPQWvCQBSE7wX/w/IEb3VXbYJGVxFBEGoPVcHrI/tM&#10;gtm3Mbtq+u+7QqHHYWa+YRarztbiQa2vHGsYDRUI4tyZigsNp+P2fQrCB2SDtWPS8EMeVsve2wIz&#10;4578TY9DKESEsM9QQxlCk0np85Is+qFriKN3ca3FEGVbSNPiM8JtLcdKpdJixXGhxIY2JeXXw91q&#10;wPTD3L4uk/3x857irOjUNjkrrQf9bj0HEagL/+G/9s5oSBJ4fY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BfsMAAADbAAAADwAAAAAAAAAAAAAAAACYAgAAZHJzL2Rv&#10;d25yZXYueG1sUEsFBgAAAAAEAAQA9QAAAIgDAAAAAA==&#10;" stroked="f"/>
            <v:shape id="Freeform 252" o:spid="_x0000_s1101" style="position:absolute;left:39757;top:9740;width:9690;height:6325;visibility:visible;mso-wrap-style:square;v-text-anchor:top" coordsize="1146,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t+B8IA&#10;AADbAAAADwAAAGRycy9kb3ducmV2LnhtbESPQYvCMBSE7wv+h/AEb2uqYinVKCooC55WPXh8NM+m&#10;2LyUJq3df79ZEPY4zMw3zHo72Fr01PrKsYLZNAFBXDhdcangdj1+ZiB8QNZYOyYFP+Rhuxl9rDHX&#10;7sXf1F9CKSKEfY4KTAhNLqUvDFn0U9cQR+/hWoshyraUusVXhNtazpMklRYrjgsGGzoYKp6Xziq4&#10;97v6hIts351sOO/TwZy7wig1GQ+7FYhAQ/gPv9tfWsEyhb8v8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q34HwgAAANsAAAAPAAAAAAAAAAAAAAAAAJgCAABkcnMvZG93&#10;bnJldi54bWxQSwUGAAAAAAQABAD1AAAAhwMAAAAA&#10;" path="m,l1146,r,748l,748,,xm32,732l16,716r1114,l1114,732r,-716l1130,32,16,32,32,16r,716xe" fillcolor="black" strokeweight="3e-5mm">
              <v:path arrowok="t" o:connecttype="custom" o:connectlocs="0,0;969010,0;969010,632460;0,632460;0,0;27058,618931;13529,605403;955481,605403;941952,618931;941952,13529;955481,27057;13529,27057;27058,13529;27058,618931" o:connectangles="0,0,0,0,0,0,0,0,0,0,0,0,0,0"/>
              <o:lock v:ext="edit" verticies="t"/>
            </v:shape>
            <v:rect id="Rectangle 253" o:spid="_x0000_s1102" style="position:absolute;left:42786;top:6546;width:178;height:66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gOz8MA&#10;AADbAAAADwAAAGRycy9kb3ducmV2LnhtbESPQWvCQBCF7wX/wzJCb3WjECvRVUSxeiuJrecxO82G&#10;ZmdDdtX4791CwePjzfvevMWqt424UudrxwrGowQEcel0zZWCr+PubQbCB2SNjWNScCcPq+XgZYGZ&#10;djfO6VqESkQI+wwVmBDaTEpfGrLoR64ljt6P6yyGKLtK6g5vEW4bOUmSqbRYc2ww2NLGUPlbXGx8&#10;4/tUnO8fe7+9mHPld3n6mU9SpV6H/XoOIlAfnsf/6YNWkL7D35YI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gOz8MAAADbAAAADwAAAAAAAAAAAAAAAACYAgAAZHJzL2Rv&#10;d25yZXYueG1sUEsFBgAAAAAEAAQA9QAAAIgDAAAAAA==&#10;" fillcolor="black" strokeweight="3e-5mm">
              <v:stroke joinstyle="round"/>
            </v:rect>
            <v:shape id="Freeform 254" o:spid="_x0000_s1103" style="position:absolute;left:41179;top:13220;width:3467;height:2127;visibility:visible;mso-wrap-style:square;v-text-anchor:top" coordsize="6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SGhL4A&#10;AADbAAAADwAAAGRycy9kb3ducmV2LnhtbERP3WrCMBS+H+wdwhnsbqYOtkltKqIM9K5VH+DQHNNo&#10;c1KSTLu3NxeDXX58/9VqcoO4UYjWs4L5rABB3Hlt2Sg4Hb/fFiBiQtY4eCYFvxRhVT8/VVhqf+eW&#10;bodkRA7hWKKCPqWxlDJ2PTmMMz8SZ+7sg8OUYTBSB7zncDfI96L4lA4t54YeR9r01F0PP07B0O7M&#10;XJu412E9Xtjaxn5tG6VeX6b1EkSiKf2L/9w7reAjj81f8g+Q9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B0hoS+AAAA2wAAAA8AAAAAAAAAAAAAAAAAmAIAAGRycy9kb3ducmV2&#10;LnhtbFBLBQYAAAAABAAEAPUAAACDAwAAAAA=&#10;" path="m,70v,,1,-1,1,-1l6,45v,-1,,-2,1,-3l20,22v,-1,1,-2,2,-2l42,7c43,6,44,6,45,6l69,1v,,1,-1,1,-1l555,v1,,2,1,2,1l581,6v1,,2,,3,1l603,20v1,,2,1,2,2l618,42v1,1,1,2,1,3l624,69v,,,1,,1l624,315v,1,,2,,2l619,341v,1,,2,-1,3l605,363v,1,-1,2,-2,2l584,378v-1,1,-2,1,-3,1l557,384v,,-1,,-2,l70,384v,,-1,,-1,l45,379v-1,,-2,,-3,-1l22,365v-1,,-2,-1,-2,-2l7,344c6,343,6,342,6,341l1,317v,,-1,-1,-1,-2l,70xm16,315r,-1l21,338r-1,-3l33,354r-2,-2l51,365r-3,-1l72,369r-2,-1l555,368r-1,1l578,364r-3,1l594,352r-2,2l605,335r-1,3l609,314r-1,1l608,70r1,2l604,48r1,3l592,31r2,2l575,20r3,1l554,16r1,l70,16r2,l48,21r3,-1l31,33r2,-2l20,51r1,-3l16,72r,-2l16,315xe" fillcolor="black" strokeweight="3e-5mm">
              <v:path arrowok="t" o:connecttype="custom" o:connectlocs="556,38224;3889,23267;12224,11079;25003,3324;38894,0;309483,554;324485,3878;336153,12187;343932,24929;346710,38778;346710,175609;343376,190566;335042,202200;322818,209955;308372,212725;38338,212725;23336,209401;11113,201092;3334,188904;0,174501;8890,174501;11668,187242;18336,196106;28337,202200;40005,204415;308372,203861;321151,201646;330041,194998;336153,185580;338376,173947;337820,38778;335598,26591;328930,17173;319484,11079;307816,8864;38894,8864;26670,11633;17224,18281;11113,28253;8890,39886;8890,174501" o:connectangles="0,0,0,0,0,0,0,0,0,0,0,0,0,0,0,0,0,0,0,0,0,0,0,0,0,0,0,0,0,0,0,0,0,0,0,0,0,0,0,0,0"/>
              <o:lock v:ext="edit" verticies="t"/>
            </v:shape>
            <v:shape id="Freeform 255" o:spid="_x0000_s1104" style="position:absolute;left:38512;top:7778;width:12268;height:2235;visibility:visible;mso-wrap-style:square;v-text-anchor:top" coordsize="1451,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tJdMEA&#10;AADbAAAADwAAAGRycy9kb3ducmV2LnhtbESP0WoCMRRE3wv+Q7hCX4omLbToahQttrSPun7AJbnu&#10;Lm5u1iTV9e9NQfBxmJkzzHzZu1acKcTGs4bXsQJBbLxtuNKwL79GExAxIVtsPZOGK0VYLgZPcyys&#10;v/CWzrtUiQzhWKCGOqWukDKamhzGse+Is3fwwWHKMlTSBrxkuGvlm1If0mHDeaHGjj5rMsfdn9Pw&#10;sindJMhTqXjDazLme6V+ndbPw341A5GoT4/wvf1jNbxP4f9L/gFy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rSXTBAAAA2wAAAA8AAAAAAAAAAAAAAAAAmAIAAGRycy9kb3du&#10;cmV2LnhtbFBLBQYAAAAABAAEAPUAAACGAwAAAAA=&#10;" path="m,264l725,r726,264l,264xm1361,232r-5,31l720,32r11,l95,263,89,232r1272,xe" fillcolor="black" strokeweight="3e-5mm">
              <v:path arrowok="t" o:connecttype="custom" o:connectlocs="0,223520;612987,0;1226820,223520;0,223520;1150725,196427;1146498,222673;608760,27093;618060,27093;80322,222673;75249,196427;1150725,196427" o:connectangles="0,0,0,0,0,0,0,0,0,0,0"/>
              <o:lock v:ext="edit" verticies="t"/>
            </v:shape>
            <v:rect id="Rectangle 256" o:spid="_x0000_s1105" style="position:absolute;left:41668;top:13347;width:1829;height:178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246D3C" w:rsidRDefault="00246D3C" w:rsidP="00297450">
                    <w:pPr>
                      <w:spacing w:after="0"/>
                    </w:pPr>
                    <w:r>
                      <w:rPr>
                        <w:rFonts w:cs="Arial"/>
                      </w:rPr>
                      <w:t>TV</w:t>
                    </w:r>
                  </w:p>
                </w:txbxContent>
              </v:textbox>
            </v:rect>
            <v:rect id="Rectangle 257" o:spid="_x0000_s1106" style="position:absolute;left:38912;top:7080;width:4001;height: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H5ncQA&#10;AADbAAAADwAAAGRycy9kb3ducmV2LnhtbESPzWrDMBCE74W8g9hAb42cgENxo4SQkLa3YrfJeWNt&#10;LRNrZSz5J29fFQo9DrPzzc5mN9lGDNT52rGC5SIBQVw6XXOl4Ovz9PQMwgdkjY1jUnAnD7vt7GGD&#10;mXYj5zQUoRIRwj5DBSaENpPSl4Ys+oVriaP37TqLIcqukrrDMcJtI1dJspYWa44NBls6GCpvRW/j&#10;G+dLcb2/vvljb66VP+XpR75KlXqcT/sXEIGm8H/8l37XCtZL+N0SAS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h+Z3EAAAA2wAAAA8AAAAAAAAAAAAAAAAAmAIAAGRycy9k&#10;b3ducmV2LnhtbFBLBQYAAAAABAAEAPUAAACJAwAAAAA=&#10;" fillcolor="black" strokeweight="3e-5mm">
              <v:stroke joinstyle="round"/>
            </v:rect>
            <v:rect id="Rectangle 258" o:spid="_x0000_s1107" style="position:absolute;left:26327;top:7753;width:355;height:121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246D3C" w:rsidRDefault="00246D3C" w:rsidP="00297450">
                    <w:pPr>
                      <w:spacing w:after="0"/>
                    </w:pPr>
                    <w:r>
                      <w:rPr>
                        <w:rFonts w:cs="Arial"/>
                        <w:sz w:val="16"/>
                        <w:szCs w:val="16"/>
                      </w:rPr>
                      <w:t>-</w:t>
                    </w:r>
                  </w:p>
                </w:txbxContent>
              </v:textbox>
            </v:rect>
            <v:rect id="Rectangle 259" o:spid="_x0000_s1108" style="position:absolute;left:26771;top:7753;width:3867;height:119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246D3C" w:rsidRDefault="00246D3C" w:rsidP="00297450">
                    <w:pPr>
                      <w:spacing w:after="0"/>
                    </w:pPr>
                    <w:r>
                      <w:rPr>
                        <w:rFonts w:cs="Arial"/>
                        <w:sz w:val="16"/>
                        <w:szCs w:val="16"/>
                      </w:rPr>
                      <w:t>54.72 dB</w:t>
                    </w:r>
                  </w:p>
                </w:txbxContent>
              </v:textbox>
            </v:rect>
            <v:rect id="Rectangle 260" o:spid="_x0000_s1109" style="position:absolute;left:5213;top:17354;width:5893;height:148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viMMA&#10;AADcAAAADwAAAGRycy9kb3ducmV2LnhtbESPzWrDMBCE74W+g9hCbo1cH0pwo4RSMLillzh5gMVa&#10;/1BpZSQ1dt++ewjktsvMzny7P67eqSvFNAU28LItQBF3wU48GLic6+cdqJSRLbrAZOCPEhwPjw97&#10;rGxY+ETXNg9KQjhVaGDMea60Tt1IHtM2zMSi9SF6zLLGQduIi4R7p8uieNUeJ5aGEWf6GKn7aX+9&#10;AX1u62XXuliEr7L/dp/NqadgzOZpfX8DlWnNd/PturGCXwqt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jviMMAAADcAAAADwAAAAAAAAAAAAAAAACYAgAAZHJzL2Rv&#10;d25yZXYueG1sUEsFBgAAAAAEAAQA9QAAAIgDAAAAAA==&#10;" filled="f" stroked="f">
              <v:textbox style="mso-fit-shape-to-text:t" inset="0,0,0,0">
                <w:txbxContent>
                  <w:p w:rsidR="00246D3C" w:rsidRDefault="00246D3C" w:rsidP="00297450">
                    <w:pPr>
                      <w:spacing w:after="0"/>
                    </w:pPr>
                    <w:r>
                      <w:rPr>
                        <w:rFonts w:cs="Arial"/>
                        <w:sz w:val="20"/>
                      </w:rPr>
                      <w:t>Fixed WSD</w:t>
                    </w:r>
                  </w:p>
                </w:txbxContent>
              </v:textbox>
            </v:rect>
            <v:shape id="Freeform 261" o:spid="_x0000_s1110" style="position:absolute;left:51003;top:6673;width:724;height:9360;visibility:visible;mso-wrap-style:square;v-text-anchor:top" coordsize="86,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8ancAA&#10;AADcAAAADwAAAGRycy9kb3ducmV2LnhtbERPS4vCMBC+L/gfwgh7WTTVw6rVKCIUlD2Iz/PQjG2x&#10;mdQm1u6/N4LgbT6+58wWrSlFQ7UrLCsY9CMQxKnVBWcKjoekNwbhPLLG0jIp+CcHi3nna4axtg/e&#10;UbP3mQgh7GJUkHtfxVK6NCeDrm8r4sBdbG3QB1hnUtf4COGmlMMo+pUGCw4NOVa0yim97u9GwR9V&#10;yXazSZf27E/JT3O5jVyGSn132+UUhKfWf8Rv91qH+cMJvJ4JF8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h8ancAAAADcAAAADwAAAAAAAAAAAAAAAACYAgAAZHJzL2Rvd25y&#10;ZXYueG1sUEsFBgAAAAAEAAQA9QAAAIUDAAAAAA==&#10;" path="m49,127l48,981r-11,l39,127r10,xm2,141l44,,86,141r-84,xm85,967l42,1107,,967r85,xe" fillcolor="black" strokeweight="3e-5mm">
              <v:path arrowok="t" o:connecttype="custom" o:connectlocs="41245,107381;40404,829455;31145,829455;32828,107381;41245,107381;1683,119218;37037,0;72390,119218;1683,119218;71548,817617;35353,935990;0,817617;71548,817617" o:connectangles="0,0,0,0,0,0,0,0,0,0,0,0,0"/>
              <o:lock v:ext="edit" verticies="t"/>
            </v:shape>
            <v:rect id="Rectangle 262" o:spid="_x0000_s1111" style="position:absolute;left:51638;top:10483;width:2743;height:148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vQyL4A&#10;AADcAAAADwAAAGRycy9kb3ducmV2LnhtbERP24rCMBB9X/Afwgi+raku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k70Mi+AAAA3AAAAA8AAAAAAAAAAAAAAAAAmAIAAGRycy9kb3ducmV2&#10;LnhtbFBLBQYAAAAABAAEAPUAAACDAwAAAAA=&#10;" filled="f" stroked="f">
              <v:textbox style="mso-fit-shape-to-text:t" inset="0,0,0,0">
                <w:txbxContent>
                  <w:p w:rsidR="00246D3C" w:rsidRDefault="00246D3C" w:rsidP="00297450">
                    <w:pPr>
                      <w:spacing w:after="0"/>
                    </w:pPr>
                    <w:r>
                      <w:rPr>
                        <w:rFonts w:cs="Arial"/>
                        <w:sz w:val="20"/>
                      </w:rPr>
                      <w:t>10 m</w:t>
                    </w:r>
                  </w:p>
                </w:txbxContent>
              </v:textbox>
            </v:rect>
            <v:rect id="Rectangle 263" o:spid="_x0000_s1112" style="position:absolute;left:40703;top:3441;width:356;height:120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Ov78A&#10;AADcAAAADwAAAGRycy9kb3ducmV2LnhtbERP24rCMBB9F/yHMMK+aWqF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6U6/vwAAANwAAAAPAAAAAAAAAAAAAAAAAJgCAABkcnMvZG93bnJl&#10;di54bWxQSwUGAAAAAAQABAD1AAAAhAMAAAAA&#10;" filled="f" stroked="f">
              <v:textbox style="mso-fit-shape-to-text:t" inset="0,0,0,0">
                <w:txbxContent>
                  <w:p w:rsidR="00246D3C" w:rsidRDefault="00246D3C" w:rsidP="00297450">
                    <w:pPr>
                      <w:spacing w:after="0"/>
                    </w:pPr>
                    <w:r>
                      <w:rPr>
                        <w:rFonts w:cs="Arial"/>
                        <w:sz w:val="16"/>
                        <w:szCs w:val="16"/>
                      </w:rPr>
                      <w:t>-</w:t>
                    </w:r>
                  </w:p>
                </w:txbxContent>
              </v:textbox>
            </v:rect>
            <v:rect id="Rectangle 264" o:spid="_x0000_s1113" style="position:absolute;left:41154;top:3441;width:2534;height:119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rJL4A&#10;AADcAAAADwAAAGRycy9kb3ducmV2LnhtbERP24rCMBB9X/Afwgi+rakK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l6yS+AAAA3AAAAA8AAAAAAAAAAAAAAAAAmAIAAGRycy9kb3ducmV2&#10;LnhtbFBLBQYAAAAABAAEAPUAAACDAwAAAAA=&#10;" filled="f" stroked="f">
              <v:textbox style="mso-fit-shape-to-text:t" inset="0,0,0,0">
                <w:txbxContent>
                  <w:p w:rsidR="00246D3C" w:rsidRDefault="00246D3C" w:rsidP="00297450">
                    <w:pPr>
                      <w:spacing w:after="0"/>
                    </w:pPr>
                    <w:r>
                      <w:rPr>
                        <w:rFonts w:cs="Arial"/>
                        <w:sz w:val="16"/>
                        <w:szCs w:val="16"/>
                      </w:rPr>
                      <w:t>16 dB</w:t>
                    </w:r>
                  </w:p>
                </w:txbxContent>
              </v:textbox>
            </v:rect>
            <v:rect id="Rectangle 265" o:spid="_x0000_s1114" style="position:absolute;left:39731;top:4787;width:2464;height:119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xzUL8A&#10;AADcAAAADwAAAGRycy9kb3ducmV2LnhtbERP24rCMBB9F/yHMIJvmqrL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HNQvwAAANwAAAAPAAAAAAAAAAAAAAAAAJgCAABkcnMvZG93bnJl&#10;di54bWxQSwUGAAAAAAQABAD1AAAAhAMAAAAA&#10;" filled="f" stroked="f">
              <v:textbox style="mso-fit-shape-to-text:t" inset="0,0,0,0">
                <w:txbxContent>
                  <w:p w:rsidR="00246D3C" w:rsidRDefault="00246D3C" w:rsidP="00297450">
                    <w:pPr>
                      <w:spacing w:after="0"/>
                    </w:pPr>
                    <w:r>
                      <w:rPr>
                        <w:rFonts w:cs="Arial"/>
                        <w:sz w:val="16"/>
                        <w:szCs w:val="16"/>
                      </w:rPr>
                      <w:t xml:space="preserve">+9.15 </w:t>
                    </w:r>
                  </w:p>
                </w:txbxContent>
              </v:textbox>
            </v:rect>
            <v:rect id="Rectangle 266" o:spid="_x0000_s1115" style="position:absolute;left:43637;top:4787;width:1473;height:119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Wy78A&#10;AADcAAAADwAAAGRycy9kb3ducmV2LnhtbERP24rCMBB9F/yHMIJvmqrs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ANbLvwAAANwAAAAPAAAAAAAAAAAAAAAAAJgCAABkcnMvZG93bnJl&#10;di54bWxQSwUGAAAAAAQABAD1AAAAhAMAAAAA&#10;" filled="f" stroked="f">
              <v:textbox style="mso-fit-shape-to-text:t" inset="0,0,0,0">
                <w:txbxContent>
                  <w:p w:rsidR="00246D3C" w:rsidRDefault="00246D3C" w:rsidP="00297450">
                    <w:pPr>
                      <w:spacing w:after="0"/>
                    </w:pPr>
                    <w:r>
                      <w:rPr>
                        <w:rFonts w:cs="Arial"/>
                        <w:sz w:val="16"/>
                        <w:szCs w:val="16"/>
                      </w:rPr>
                      <w:t>dBi</w:t>
                    </w:r>
                  </w:p>
                </w:txbxContent>
              </v:textbox>
            </v:rect>
            <v:shape id="Freeform 267" o:spid="_x0000_s1116" style="position:absolute;left:1377;top:15887;width:51575;height:197;visibility:visible;mso-wrap-style:square;v-text-anchor:top" coordsize="610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6a7cIA&#10;AADcAAAADwAAAGRycy9kb3ducmV2LnhtbERPS2vCQBC+F/wPywjedFMrUlNXEaWlBxEaH+cxO82G&#10;ZmdDdjXx37uC0Nt8fM+ZLztbiSs1vnSs4HWUgCDOnS65UHDYfw7fQfiArLFyTApu5GG56L3MMdWu&#10;5R+6ZqEQMYR9igpMCHUqpc8NWfQjVxNH7tc1FkOETSF1g20Mt5UcJ8lUWiw5NhisaW0o/8suVsFs&#10;91Xt7ClMtsdTti02h65uz0apQb9bfYAI1IV/8dP9reP8tyk8nokX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fprtwgAAANwAAAAPAAAAAAAAAAAAAAAAAJgCAABkcnMvZG93&#10;bnJldi54bWxQSwUGAAAAAAQABAD1AAAAhwMAAAAA&#10;" path="m,l6101,2r,21l,21,,xe" fillcolor="black" strokeweight="3e-5mm">
              <v:path arrowok="t" o:connecttype="custom" o:connectlocs="0,0;5157470,1712;5157470,19685;0,17973;0,0" o:connectangles="0,0,0,0,0"/>
            </v:shape>
            <v:shape id="Freeform 268" o:spid="_x0000_s1117" style="position:absolute;left:12661;top:6273;width:7373;height:2045;visibility:visible;mso-wrap-style:square;v-text-anchor:top" coordsize="1328,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yipMEA&#10;AADcAAAADwAAAGRycy9kb3ducmV2LnhtbERP24rCMBB9X9h/CLPg25pYQaVrFFlYrQiCuh8wNNML&#10;NpPSxFr/3iws+DaHc53lerCN6KnztWMNk7ECQZw7U3Op4ffy87kA4QOywcYxaXiQh/Xq/W2JqXF3&#10;PlF/DqWIIexT1FCF0KZS+rwii37sWuLIFa6zGCLsSmk6vMdw28hEqZm0WHNsqLCl74ry6/lmNWzV&#10;/ihPhzJpsn22uMjNzhcFaz36GDZfIAIN4SX+d2cmzp/O4e+ZeIF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8oqTBAAAA3AAAAA8AAAAAAAAAAAAAAAAAmAIAAGRycy9kb3du&#10;cmV2LnhtbFBLBQYAAAAABAAEAPUAAACGAwAAAAA=&#10;" path="m,184c,83,298,,664,r,c1031,,1328,83,1328,184v,,,,,l1328,184v,102,-297,184,-664,184c664,368,664,368,664,368r,c298,368,,286,,184v,,,,,xe" fillcolor="#d9d9d9" strokeweight="0">
              <v:path arrowok="t" o:connecttype="custom" o:connectlocs="0,102235;368618,0;368618,0;737235,102235;737235,102235;737235,102235;368618,204470;368618,204470;368618,204470;0,102235;0,102235" o:connectangles="0,0,0,0,0,0,0,0,0,0,0"/>
            </v:shape>
            <v:rect id="Rectangle 269" o:spid="_x0000_s1118" style="position:absolute;left:12788;top:7162;width:4001;height:2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VWicQA&#10;AADcAAAADwAAAGRycy9kb3ducmV2LnhtbESPT2/CMAzF75P2HSJP2m2kY2JChYCmTWy7oZY/Z9OY&#10;pqJxqiZA+fbzAWk3P/n9np/ny8G36kJ9bAIbeB1loIirYBuuDWw3q5cpqJiQLbaBycCNIiwXjw9z&#10;zG24ckGXMtVKQjjmaMCl1OVax8qRxzgKHbHsjqH3mET2tbY9XiXct3qcZe/aY8NywWFHn46qU3n2&#10;UmO3Lw+375/4dXaHOq6KyboYT4x5fho+ZqASDenffKd/rXBv0laekQn0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1VonEAAAA3AAAAA8AAAAAAAAAAAAAAAAAmAIAAGRycy9k&#10;b3ducmV2LnhtbFBLBQYAAAAABAAEAPUAAACJAwAAAAA=&#10;" fillcolor="black" strokeweight="3e-5mm">
              <v:stroke joinstyle="round"/>
            </v:rect>
            <v:rect id="Rectangle 270" o:spid="_x0000_s1119" style="position:absolute;left:33775;top:4692;width:4166;height:148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3czr8A&#10;AADcAAAADwAAAGRycy9kb3ducmV2LnhtbERP24rCMBB9X/Afwgi+rakK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TdzOvwAAANwAAAAPAAAAAAAAAAAAAAAAAJgCAABkcnMvZG93bnJl&#10;di54bWxQSwUGAAAAAAQABAD1AAAAhAMAAAAA&#10;" filled="f" stroked="f">
              <v:textbox style="mso-fit-shape-to-text:t" inset="0,0,0,0">
                <w:txbxContent>
                  <w:p w:rsidR="00246D3C" w:rsidRDefault="00246D3C" w:rsidP="00297450">
                    <w:pPr>
                      <w:spacing w:after="0"/>
                    </w:pPr>
                    <w:r>
                      <w:rPr>
                        <w:rFonts w:cs="Arial"/>
                        <w:sz w:val="20"/>
                      </w:rPr>
                      <w:t>H-polar</w:t>
                    </w:r>
                  </w:p>
                </w:txbxContent>
              </v:textbox>
            </v:rect>
            <v:rect id="Rectangle 271" o:spid="_x0000_s1120" style="position:absolute;left:15062;top:4464;width:6026;height:148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Ls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GLsMAAADcAAAADwAAAAAAAAAAAAAAAACYAgAAZHJzL2Rv&#10;d25yZXYueG1sUEsFBgAAAAAEAAQA9QAAAIgDAAAAAA==&#10;" filled="f" stroked="f">
              <v:textbox style="mso-fit-shape-to-text:t" inset="0,0,0,0">
                <w:txbxContent>
                  <w:p w:rsidR="00246D3C" w:rsidRDefault="00246D3C" w:rsidP="00297450">
                    <w:pPr>
                      <w:spacing w:after="0"/>
                    </w:pPr>
                    <w:r>
                      <w:rPr>
                        <w:rFonts w:cs="Arial"/>
                        <w:sz w:val="20"/>
                      </w:rPr>
                      <w:t>Slant-polar</w:t>
                    </w:r>
                  </w:p>
                </w:txbxContent>
              </v:textbox>
            </v:rect>
            <v:shape id="Freeform 272" o:spid="_x0000_s1121" style="position:absolute;left:16789;top:7162;width:22117;height:172;visibility:visible;mso-wrap-style:square;v-text-anchor:top" coordsize="261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qXoMQA&#10;AADcAAAADwAAAGRycy9kb3ducmV2LnhtbERPTWvCQBC9F/wPyxR6q5uIVImuYgSxlBaJCl6n2WkS&#10;mp0N2W2S9te7QsHbPN7nLNeDqUVHrassK4jHEQji3OqKCwXn0+55DsJ5ZI21ZVLwSw7Wq9HDEhNt&#10;e86oO/pChBB2CSoovW8SKV1ekkE3tg1x4L5sa9AH2BZSt9iHcFPLSRS9SIMVh4YSG9qWlH8ff4wC&#10;3WVv/Jnu0svMzA5/H83mfbovlHp6HDYLEJ4Gfxf/u191mD+N4fZMuE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Kl6DEAAAA3AAAAA8AAAAAAAAAAAAAAAAAmAIAAGRycy9k&#10;b3ducmV2LnhtbFBLBQYAAAAABAAEAPUAAACJAwAAAAA=&#10;" path="m,9l2616,r,11l,20,,9xe" fillcolor="#c00000" strokecolor="#c00000" strokeweight="3e-5mm">
              <v:path arrowok="t" o:connecttype="custom" o:connectlocs="0,7715;2211705,0;2211705,9430;0,17145;0,7715" o:connectangles="0,0,0,0,0"/>
            </v:shape>
            <v:rect id="Rectangle 273" o:spid="_x0000_s1122" style="position:absolute;left:12661;top:6629;width:178;height:66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sSHsQA&#10;AADcAAAADwAAAGRycy9kb3ducmV2LnhtbESPQWvCQBCF7wX/wzKCt7oxaJHoKqKovZXE1vOYnWZD&#10;s7Mhu2r8991CwdsM731v3izXvW3EjTpfO1YwGScgiEuna64UfJ72r3MQPiBrbByTggd5WK8GL0vM&#10;tLtzTrciVCKGsM9QgQmhzaT0pSGLfuxa4qh9u85iiGtXSd3hPYbbRqZJ8iYt1hwvGGxpa6j8Ka42&#10;1vg6F5fH4eh3V3Op/D6ffeTpTKnRsN8sQATqw9P8T7/ryE1T+HsmTi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bEh7EAAAA3AAAAA8AAAAAAAAAAAAAAAAAmAIAAGRycy9k&#10;b3ducmV2LnhtbFBLBQYAAAAABAAEAPUAAACJAwAAAAA=&#10;" fillcolor="black" strokeweight="3e-5mm">
              <v:stroke joinstyle="round"/>
            </v:rect>
            <v:rect id="Rectangle 274" o:spid="_x0000_s1123" style="position:absolute;left:4083;top:9969;width:9423;height:60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CHh8MA&#10;AADcAAAADwAAAGRycy9kb3ducmV2LnhtbERPS2vCQBC+F/wPywje6m6NDTW6hiIEhLYHH9DrkB2T&#10;0Oxsmt1o+u+7hYK3+fies8lH24or9b5xrOFprkAQl840XGk4n4rHFxA+IBtsHZOGH/KQbycPG8yM&#10;u/GBrsdQiRjCPkMNdQhdJqUva7Lo564jjtzF9RZDhH0lTY+3GG5buVAqlRYbjg01drSrqfw6DlYD&#10;pkvz/XFJ3k9vQ4qralTF86fSejYdX9cgAo3hLv53702cv0zg75l4gd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CHh8MAAADcAAAADwAAAAAAAAAAAAAAAACYAgAAZHJzL2Rv&#10;d25yZXYueG1sUEsFBgAAAAAEAAQA9QAAAIgDAAAAAA==&#10;" stroked="f"/>
            <v:shape id="Freeform 275" o:spid="_x0000_s1124" style="position:absolute;left:3956;top:9836;width:9677;height:6318;visibility:visible;mso-wrap-style:square;v-text-anchor:top" coordsize="1145,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R29cIA&#10;AADcAAAADwAAAGRycy9kb3ducmV2LnhtbERP3WrCMBS+H/gO4Qi7GZpuiIxqFBFkOhhD1wc4Nsem&#10;2JyUJLb17c1gsLvz8f2e5XqwjejIh9qxgtdpBoK4dLrmSkHxs5u8gwgRWWPjmBTcKcB6NXpaYq5d&#10;z0fqTrESKYRDjgpMjG0uZSgNWQxT1xIn7uK8xZigr6T22Kdw28i3LJtLizWnBoMtbQ2V19PNKpgf&#10;Ps/Yvxh5rIvuu2iK+OEPX0o9j4fNAkSkIf6L/9x7nebPZvD7TLp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FHb1wgAAANwAAAAPAAAAAAAAAAAAAAAAAJgCAABkcnMvZG93&#10;bnJldi54bWxQSwUGAAAAAAQABAD1AAAAhwMAAAAA&#10;" path="m,l1145,r,747l,747,,xm31,731l15,716r1115,l1114,731r,-715l1130,32,15,32,31,16r,715xe" fillcolor="black" strokeweight="3e-5mm">
              <v:path arrowok="t" o:connecttype="custom" o:connectlocs="0,0;967740,0;967740,631825;0,631825;0,0;26201,618292;12678,605605;955062,605605;941539,618292;941539,13533;955062,27066;12678,27066;26201,13533;26201,618292" o:connectangles="0,0,0,0,0,0,0,0,0,0,0,0,0,0"/>
              <o:lock v:ext="edit" verticies="t"/>
            </v:shape>
            <v:shape id="Freeform 276" o:spid="_x0000_s1125" style="position:absolute;left:3467;top:8007;width:10661;height:1962;visibility:visible;mso-wrap-style:square;v-text-anchor:top" coordsize="126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dlgsQA&#10;AADcAAAADwAAAGRycy9kb3ducmV2LnhtbERPS2vCQBC+F/oflin0VjdWKxJdRaQNPbSCD9DjkB2z&#10;wexskt3G+O+7hYK3+fieM1/2thIdtb50rGA4SEAQ506XXCg47D9epiB8QNZYOSYFN/KwXDw+zDHV&#10;7spb6nahEDGEfYoKTAh1KqXPDVn0A1cTR+7sWoshwraQusVrDLeVfE2SibRYcmwwWNPaUH7Z/VgF&#10;4+3me2SbLDP1V3ZM3s+3UXMqlXp+6lczEIH6cBf/uz91nD9+g79n4gV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HZYLEAAAA3AAAAA8AAAAAAAAAAAAAAAAAmAIAAGRycy9k&#10;b3ducmV2LnhtbFBLBQYAAAAABAAEAPUAAACJAwAAAAA=&#10;" path="m,232l630,r631,232l,232xe" stroked="f">
              <v:path arrowok="t" o:connecttype="custom" o:connectlocs="0,196215;532660,0;1066165,196215;0,196215" o:connectangles="0,0,0,0"/>
            </v:shape>
            <v:shape id="Freeform 277" o:spid="_x0000_s1126" style="position:absolute;left:2711;top:7874;width:12167;height:2228;visibility:visible;mso-wrap-style:square;v-text-anchor:top" coordsize="1439,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ZLb4A&#10;AADcAAAADwAAAGRycy9kb3ducmV2LnhtbERPy6rCMBDdC/5DGMGdporIpRrFB4Jb9S50NzRjW2wm&#10;MYla//7mguBuDuc582VrGvEkH2rLCkbDDARxYXXNpYLf027wAyJEZI2NZVLwpgDLRbczx1zbFx/o&#10;eYylSCEcclRQxehyKUNRkcEwtI44cVfrDcYEfSm1x1cKN40cZ9lUGqw5NVToaFNRcTs+jALpNp7Q&#10;hfNJHrb2ehmv7/q8Vqrfa1czEJHa+BV/3Hud5k+m8P9MukAu/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7v2S2+AAAA3AAAAA8AAAAAAAAAAAAAAAAAmAIAAGRycy9kb3ducmV2&#10;LnhtbFBLBQYAAAAABAAEAPUAAACDAwAAAAA=&#10;" path="m,264l719,r720,264l,264xm1350,232r-5,31l714,31r11,l95,263,89,232r1261,xe" fillcolor="black" strokeweight="3e-5mm">
              <v:path arrowok="t" o:connecttype="custom" o:connectlocs="0,222885;607907,0;1216660,222885;0,222885;1141411,195869;1137184,222041;603680,26172;612980,26172;80322,222041;75249,195869;1141411,195869" o:connectangles="0,0,0,0,0,0,0,0,0,0,0"/>
              <o:lock v:ext="edit" verticies="t"/>
            </v:shape>
            <v:shape id="Freeform 278" o:spid="_x0000_s1127" style="position:absolute;left:12788;top:977;width:29998;height:731;visibility:visible;mso-wrap-style:square;v-text-anchor:top" coordsize="354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dsycIA&#10;AADcAAAADwAAAGRycy9kb3ducmV2LnhtbERPTWvCQBC9F/oflil4KbrRSpXoKkUQ21tri+chOybB&#10;7Gy6O4nx33cLhd7m8T5nvR1co3oKsfZsYDrJQBEX3tZcGvj63I+XoKIgW2w8k4EbRdhu7u/WmFt/&#10;5Q/qj1KqFMIxRwOVSJtrHYuKHMaJb4kTd/bBoSQYSm0DXlO4a/Qsy561w5pTQ4Ut7SoqLsfOGZjd&#10;TrvuUfr3YW4le1t2h9B/PxkzehheVqCEBvkX/7lfbZo/X8DvM+kCv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Z2zJwgAAANwAAAAPAAAAAAAAAAAAAAAAAJgCAABkcnMvZG93&#10;bnJldi54bWxQSwUGAAAAAAQABAD1AAAAhwMAAAAA&#10;" path="m127,37r3294,2l3421,49,127,48r,-11xm141,85l,42,141,r,85xm3408,2r140,42l3408,86r,-84xe" fillcolor="black" strokeweight="3e-5mm">
              <v:path arrowok="t" o:connecttype="custom" o:connectlocs="107375,31418;2892365,33116;2892365,41607;107375,40758;107375,31418;119212,72176;0,35663;119212,0;119212,72176;2881374,1698;2999740,37362;2881374,73025;2881374,1698" o:connectangles="0,0,0,0,0,0,0,0,0,0,0,0,0"/>
              <o:lock v:ext="edit" verticies="t"/>
            </v:shape>
            <v:rect id="Rectangle 279" o:spid="_x0000_s1128" style="position:absolute;left:24745;top:400;width:5868;height:20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QV9sUA&#10;AADcAAAADwAAAGRycy9kb3ducmV2LnhtbESPQWvCQBCF74L/YZlCb7rbVoNNXaUUhEL1YBR6HbJj&#10;EpqdjdlV03/vHAq9zfDevPfNcj34Vl2pj01gC09TA4q4DK7hysLxsJksQMWE7LANTBZ+KcJ6NR4t&#10;MXfhxnu6FqlSEsIxRwt1Sl2udSxr8hinoSMW7RR6j0nWvtKux5uE+1Y/G5Npjw1LQ40dfdRU/hQX&#10;bwGzmTvvTi/bw9clw9dqMJv5t7H28WF4fwOVaEj/5r/rTyf4M6GVZ2QCv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FBX2xQAAANwAAAAPAAAAAAAAAAAAAAAAAJgCAABkcnMv&#10;ZG93bnJldi54bWxQSwUGAAAAAAQABAD1AAAAigMAAAAA&#10;" stroked="f"/>
            <v:rect id="Rectangle 280" o:spid="_x0000_s1129" style="position:absolute;left:26238;top:590;width:1975;height:119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uvs78A&#10;AADcAAAADwAAAGRycy9kb3ducmV2LnhtbERP24rCMBB9X/Afwgi+raki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S6+zvwAAANwAAAAPAAAAAAAAAAAAAAAAAJgCAABkcnMvZG93bnJl&#10;di54bWxQSwUGAAAAAAQABAD1AAAAhAMAAAAA&#10;" filled="f" stroked="f">
              <v:textbox style="mso-fit-shape-to-text:t" inset="0,0,0,0">
                <w:txbxContent>
                  <w:p w:rsidR="00246D3C" w:rsidRDefault="00246D3C" w:rsidP="00297450">
                    <w:pPr>
                      <w:spacing w:after="0"/>
                    </w:pPr>
                    <w:r>
                      <w:rPr>
                        <w:rFonts w:cs="Arial"/>
                        <w:sz w:val="16"/>
                        <w:szCs w:val="16"/>
                      </w:rPr>
                      <w:t>20m</w:t>
                    </w:r>
                  </w:p>
                </w:txbxContent>
              </v:textbox>
            </v:rect>
            <w10:wrap type="none"/>
            <w10:anchorlock/>
          </v:group>
        </w:pict>
      </w:r>
      <w:r w:rsidR="006D17ED">
        <w:rPr>
          <w:rFonts w:ascii="Times New Roman" w:hAnsi="Times New Roman"/>
          <w:b/>
        </w:rPr>
        <w:t xml:space="preserve"> </w:t>
      </w:r>
    </w:p>
    <w:p w:rsidR="00600D8A" w:rsidRPr="00EF64DE" w:rsidRDefault="00600D8A" w:rsidP="00EF64DE">
      <w:pPr>
        <w:pStyle w:val="Paragraphedeliste"/>
        <w:ind w:left="505"/>
        <w:jc w:val="both"/>
        <w:rPr>
          <w:rFonts w:ascii="Times New Roman" w:hAnsi="Times New Roman"/>
          <w:b/>
        </w:rPr>
      </w:pPr>
    </w:p>
    <w:p w:rsidR="009568CC" w:rsidRPr="00EF64DE" w:rsidRDefault="00B86838" w:rsidP="00EF64DE">
      <w:pPr>
        <w:pStyle w:val="Paragraphedeliste"/>
        <w:numPr>
          <w:ilvl w:val="2"/>
          <w:numId w:val="2"/>
        </w:numPr>
        <w:ind w:left="505" w:hanging="505"/>
        <w:jc w:val="both"/>
        <w:rPr>
          <w:rFonts w:ascii="Times New Roman" w:hAnsi="Times New Roman"/>
          <w:b/>
        </w:rPr>
      </w:pPr>
      <w:r w:rsidRPr="00EF64DE">
        <w:rPr>
          <w:rFonts w:ascii="Times New Roman" w:hAnsi="Times New Roman"/>
          <w:b/>
        </w:rPr>
        <w:t>Scenario 5: Fixed WSD transmission (10 m agl) and mobile DTT reception (1.5 m agl)</w:t>
      </w:r>
    </w:p>
    <w:p w:rsidR="009568CC" w:rsidRPr="00EF64DE" w:rsidRDefault="009568CC" w:rsidP="00EF64DE">
      <w:pPr>
        <w:jc w:val="both"/>
        <w:rPr>
          <w:rFonts w:ascii="Times New Roman" w:hAnsi="Times New Roman"/>
        </w:rPr>
      </w:pPr>
      <w:r w:rsidRPr="00EF64DE">
        <w:rPr>
          <w:rFonts w:ascii="Times New Roman" w:hAnsi="Times New Roman"/>
        </w:rPr>
        <w:t>Figure 5 illustr</w:t>
      </w:r>
      <w:r w:rsidR="00C05E59">
        <w:rPr>
          <w:rFonts w:ascii="Times New Roman" w:hAnsi="Times New Roman"/>
        </w:rPr>
        <w:t>ates the reference geometry of S</w:t>
      </w:r>
      <w:r w:rsidRPr="00EF64DE">
        <w:rPr>
          <w:rFonts w:ascii="Times New Roman" w:hAnsi="Times New Roman"/>
        </w:rPr>
        <w:t xml:space="preserve">cenario 5. In this scenario, 20 m separate the base of a fixed WSD at 10 m agl from a mobile DTT receiver with </w:t>
      </w:r>
      <w:r w:rsidRPr="00EF64DE">
        <w:rPr>
          <w:rFonts w:ascii="Times New Roman" w:hAnsi="Times New Roman"/>
        </w:rPr>
        <w:lastRenderedPageBreak/>
        <w:t>antenna at 1.5 m agl. The distance between the two antennas is then 21.73 m, and the corresponding path loss is 55.45 dB. A vertical WSD transmit antenna pattern is considered, where the discrimination from the WSD to the DTT antenna for this reference geometry is 10 dB. There is no receive antenna or polarization discrimination. Therefore, the total loss is 55.45 + 10 = 65.45 dB.</w:t>
      </w:r>
    </w:p>
    <w:p w:rsidR="006407AF" w:rsidRDefault="005E6843" w:rsidP="00830577">
      <w:pPr>
        <w:jc w:val="center"/>
        <w:rPr>
          <w:rFonts w:ascii="Times New Roman" w:hAnsi="Times New Roman"/>
          <w:b/>
        </w:rPr>
      </w:pPr>
      <w:r w:rsidRPr="005E6843">
        <w:rPr>
          <w:rFonts w:ascii="Times New Roman" w:hAnsi="Times New Roman"/>
          <w:noProof/>
        </w:rPr>
        <w:pict>
          <v:group id="Canvas 130" o:spid="_x0000_s1130" editas="canvas" style="position:absolute;margin-left:0;margin-top:0;width:388.95pt;height:128.25pt;z-index:251655680;mso-position-horizontal-relative:char;mso-position-vertical-relative:line" coordsize="49396,1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">
            <v:shape id="_x0000_s1131" type="#_x0000_t75" style="position:absolute;width:49396;height:16287;visibility:visible">
              <v:fill o:detectmouseclick="t"/>
              <v:path o:connecttype="none"/>
            </v:shape>
            <v:rect id="Rectangle 132" o:spid="_x0000_s1132" style="position:absolute;left:36516;top:11449;width:7462;height:42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gDU8MA&#10;AADbAAAADwAAAGRycy9kb3ducmV2LnhtbERPTWvCQBC9F/wPywheSt2YQ4mpq4gg9FCQpD3U25Cd&#10;ZlOzsyG7JtFf3y0UepvH+5zNbrKtGKj3jWMFq2UCgrhyuuFawcf78SkD4QOyxtYxKbiRh9129rDB&#10;XLuRCxrKUIsYwj5HBSaELpfSV4Ys+qXriCP35XqLIcK+lrrHMYbbVqZJ8iwtNhwbDHZ0MFRdyqtV&#10;cDx9NsR3WTyus9F9V+m5NG+dUov5tH8BEWgK/+I/96uO81fw+0s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gDU8MAAADbAAAADwAAAAAAAAAAAAAAAACYAgAAZHJzL2Rv&#10;d25yZXYueG1sUEsFBgAAAAAEAAQA9QAAAIgDAAAAAA==&#10;" filled="f" stroked="f">
              <v:textbox style="mso-fit-shape-to-text:t" inset="0,0,0,0">
                <w:txbxContent>
                  <w:p w:rsidR="00246D3C" w:rsidRDefault="00246D3C" w:rsidP="001F1AF5">
                    <w:pPr>
                      <w:jc w:val="center"/>
                    </w:pPr>
                    <w:r>
                      <w:rPr>
                        <w:rFonts w:cs="Arial"/>
                        <w:sz w:val="20"/>
                      </w:rPr>
                      <w:t>Mobile DTT reception</w:t>
                    </w:r>
                  </w:p>
                </w:txbxContent>
              </v:textbox>
            </v:rect>
            <v:group id="Group 133" o:spid="_x0000_s1133" style="position:absolute;left:1091;top:1773;width:42846;height:12361" coordorigin="163,125" coordsize="6397,2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134" o:spid="_x0000_s1134" style="position:absolute;left:2170;top:978;width:127;height:61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246D3C" w:rsidRDefault="00246D3C" w:rsidP="001F1AF5">
                      <w:r>
                        <w:rPr>
                          <w:i/>
                          <w:iCs/>
                        </w:rPr>
                        <w:t>P</w:t>
                      </w:r>
                    </w:p>
                  </w:txbxContent>
                </v:textbox>
              </v:rect>
              <v:rect id="Rectangle 135" o:spid="_x0000_s1135" style="position:absolute;left:2315;top:1090;width:124;height: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246D3C" w:rsidRDefault="00246D3C" w:rsidP="001F1AF5">
                      <w:r>
                        <w:rPr>
                          <w:sz w:val="14"/>
                          <w:szCs w:val="14"/>
                        </w:rPr>
                        <w:t>IB</w:t>
                      </w:r>
                    </w:p>
                  </w:txbxContent>
                </v:textbox>
              </v:rect>
              <v:rect id="Rectangle 136" o:spid="_x0000_s1136" style="position:absolute;left:247;top:1890;width:5903;height:1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2FsQA&#10;AADbAAAADwAAAGRycy9kb3ducmV2LnhtbERPTWvCQBC9C/0PyxR6003FthqzShUEL4LaHuptzE6T&#10;kOxsurvV1F/vCgVv83ifk80704gTOV9ZVvA8SEAQ51ZXXCj4/Fj1xyB8QNbYWCYFf+RhPnvoZZhq&#10;e+YdnfahEDGEfYoKyhDaVEqfl2TQD2xLHLlv6wyGCF0htcNzDDeNHCbJqzRYcWwosaVlSXm9/zUK&#10;FpPx4mc74s1ldzzQ4etYvwxdotTTY/c+BRGoC3fxv3ut4/w3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GthbEAAAA2wAAAA8AAAAAAAAAAAAAAAAAmAIAAGRycy9k&#10;b3ducmV2LnhtbFBLBQYAAAAABAAEAPUAAACJAwAAAAA=&#10;" fillcolor="black" stroked="f"/>
              <v:rect id="Rectangle 137" o:spid="_x0000_s1137" style="position:absolute;left:3112;top:917;width:51;height:49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246D3C" w:rsidRDefault="00246D3C" w:rsidP="001F1AF5">
                      <w:r>
                        <w:rPr>
                          <w:rFonts w:cs="Arial"/>
                          <w:sz w:val="16"/>
                          <w:szCs w:val="16"/>
                        </w:rPr>
                        <w:t>-</w:t>
                      </w:r>
                    </w:p>
                  </w:txbxContent>
                </v:textbox>
              </v:rect>
              <v:rect id="Rectangle 138" o:spid="_x0000_s1138" style="position:absolute;left:3978;top:986;width:662;height:34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1e/8EA&#10;AADbAAAADwAAAGRycy9kb3ducmV2LnhtbERPzWoCMRC+F3yHMIK3mt0i4q5G0YJYCh60fYBhM25W&#10;N5M1ibp9+6ZQ8DYf3+8sVr1txZ18aBwryMcZCOLK6YZrBd9f29cZiBCRNbaOScEPBVgtBy8LLLV7&#10;8IHux1iLFMKhRAUmxq6UMlSGLIax64gTd3LeYkzQ11J7fKRw28q3LJtKiw2nBoMdvRuqLsebVUCb&#10;3aE4r4PZS5+HfP85LSa7q1KjYb+eg4jUx6f43/2h0/wC/n5JB8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tXv/BAAAA2wAAAA8AAAAAAAAAAAAAAAAAmAIAAGRycy9kb3du&#10;cmV2LnhtbFBLBQYAAAAABAAEAPUAAACGAwAAAAA=&#10;" filled="f" stroked="f">
                <v:textbox inset="0,0,0,0">
                  <w:txbxContent>
                    <w:p w:rsidR="00246D3C" w:rsidRDefault="00246D3C" w:rsidP="001F1AF5">
                      <w:r w:rsidRPr="00BE22A3">
                        <w:rPr>
                          <w:rFonts w:cs="Arial"/>
                          <w:sz w:val="16"/>
                          <w:szCs w:val="16"/>
                        </w:rPr>
                        <w:t>-</w:t>
                      </w:r>
                      <w:r>
                        <w:rPr>
                          <w:rFonts w:cs="Arial"/>
                          <w:sz w:val="16"/>
                          <w:szCs w:val="16"/>
                        </w:rPr>
                        <w:t xml:space="preserve"> 55.45 dB</w:t>
                      </w:r>
                    </w:p>
                  </w:txbxContent>
                </v:textbox>
              </v:rect>
              <v:rect id="Rectangle 139" o:spid="_x0000_s1139" style="position:absolute;left:627;top:2043;width:879;height:55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246D3C" w:rsidRDefault="00246D3C" w:rsidP="001F1AF5">
                      <w:r>
                        <w:rPr>
                          <w:rFonts w:cs="Arial"/>
                          <w:sz w:val="20"/>
                        </w:rPr>
                        <w:t>Fixed WSD</w:t>
                      </w:r>
                    </w:p>
                  </w:txbxContent>
                </v:textbox>
              </v:rect>
              <v:shape id="Freeform 140" o:spid="_x0000_s1140" style="position:absolute;left:6040;top:1681;width:1;height:170;visibility:visible;mso-wrap-style:square;v-text-anchor:top" coordsize="85,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65cQA&#10;AADbAAAADwAAAGRycy9kb3ducmV2LnhtbESP3WrCQBSE7wt9h+UUvCm6MdIqqasUf0D0ohh9gEP2&#10;mIRmz4bsNq5v7wpCL4eZ+YaZL4NpRE+dqy0rGI8SEMSF1TWXCs6n7XAGwnlkjY1lUnAjB8vF68sc&#10;M22vfKQ+96WIEHYZKqi8bzMpXVGRQTeyLXH0LrYz6KPsSqk7vEa4aWSaJJ/SYM1xocKWVhUVv/mf&#10;UTBht9b7aWjS1ebgw+bj50LvvVKDt/D9BcJT8P/hZ3unFaRjeHyJP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zuuXEAAAA2wAAAA8AAAAAAAAAAAAAAAAAmAIAAGRycy9k&#10;b3ducmV2LnhtbFBLBQYAAAAABAAEAPUAAACJAwAAAAA=&#10;" path="m48,127l47,981r-10,l38,127r10,xm1,140l43,,85,140r-84,xm84,967l41,1107,,966r84,1xe" fillcolor="black" strokeweight="3e-5mm">
                <v:path arrowok="t" o:connecttype="custom" o:connectlocs="1,20;1,151;0,151;0,20;1,20;0,21;1,0;1,21;0,21;1,149;0,170;0,148;1,149" o:connectangles="0,0,0,0,0,0,0,0,0,0,0,0,0"/>
                <o:lock v:ext="edit" verticies="t"/>
              </v:shape>
              <v:rect id="Rectangle 141" o:spid="_x0000_s1141" style="position:absolute;left:6112;top:1229;width:448;height:55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246D3C" w:rsidRDefault="00246D3C" w:rsidP="001F1AF5">
                      <w:r>
                        <w:rPr>
                          <w:rFonts w:cs="Arial"/>
                          <w:sz w:val="20"/>
                        </w:rPr>
                        <w:t>1.5 m</w:t>
                      </w:r>
                    </w:p>
                  </w:txbxContent>
                </v:textbox>
              </v:rect>
              <v:shape id="Freeform 142" o:spid="_x0000_s1142" style="position:absolute;left:163;top:1879;width:6108;height:23;visibility:visible;mso-wrap-style:square;v-text-anchor:top" coordsize="610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yGzcMA&#10;AADbAAAADwAAAGRycy9kb3ducmV2LnhtbESPQWsCMRSE70L/Q3hCb5p1RSurUUqhtT30oNb7Y/Pc&#10;LG5e1k2i239vCgWPw8x8w6w2vW3ElTpfO1YwGWcgiEuna64U/BzeRwsQPiBrbByTgl/ysFk/DVZY&#10;aHfjHV33oRIJwr5ABSaEtpDSl4Ys+rFriZN3cp3FkGRXSd3hLcFtI/Msm0uLNacFgy29GSrP+2gV&#10;XNrtIW6/XyIfL7mZHr/iRzWLSj0P+9cliEB9eIT/259aQT6Fvy/pB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yGzcMAAADbAAAADwAAAAAAAAAAAAAAAACYAgAAZHJzL2Rv&#10;d25yZXYueG1sUEsFBgAAAAAEAAQA9QAAAIgDAAAAAA==&#10;" path="m,l6108,2r,21l,21,,xe" fillcolor="black" strokeweight="3e-5mm">
                <v:path arrowok="t" o:connecttype="custom" o:connectlocs="0,0;6108,2;6108,23;0,21;0,0" o:connectangles="0,0,0,0,0"/>
              </v:shape>
              <v:shape id="Freeform 143" o:spid="_x0000_s1143" style="position:absolute;left:1499;top:742;width:873;height:242;visibility:visible;mso-wrap-style:square;v-text-anchor:top" coordsize="1328,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N9oMEA&#10;AADbAAAADwAAAGRycy9kb3ducmV2LnhtbESP3YrCMBSE7wXfIRzBO00tskg1igi6FUGw+gCH5vQH&#10;m5PSZLW+vREWvBxm5htmtelNIx7Uudqygtk0AkGcW11zqeB23U8WIJxH1thYJgUvcrBZDwcrTLR9&#10;8oUemS9FgLBLUEHlfZtI6fKKDLqpbYmDV9jOoA+yK6Xu8BngppFxFP1IgzWHhQpb2lWU37M/o+AQ&#10;Hc/ycirjJj2mi6vc/rqiYKXGo367BOGp99/wfzvVCuI5fL6EHyD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TfaDBAAAA2wAAAA8AAAAAAAAAAAAAAAAAmAIAAGRycy9kb3du&#10;cmV2LnhtbFBLBQYAAAAABAAEAPUAAACGAwAAAAA=&#10;" path="m,184c,83,298,,664,r,c1031,,1328,83,1328,184v,,,,,l1328,184v,102,-297,184,-664,184c664,368,664,368,664,368r,c298,368,,286,,184v,,,,,xe" fillcolor="#d9d9d9" strokeweight="0">
                <v:path arrowok="t" o:connecttype="custom" o:connectlocs="0,121;437,0;437,0;873,121;873,121;873,121;437,242;437,242;437,242;0,121;0,121" o:connectangles="0,0,0,0,0,0,0,0,0,0,0"/>
              </v:shape>
              <v:rect id="Rectangle 144" o:spid="_x0000_s1144" style="position:absolute;left:1515;top:848;width:473;height: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BGXsMA&#10;AADbAAAADwAAAGRycy9kb3ducmV2LnhtbESPT2vCQBDF70K/wzIFb7ppIKVEV5GK2ltJ/HMes2M2&#10;mJ0N2VXjt+8WCj0+3rzfmzdfDrYVd+p941jB2zQBQVw53XCt4LDfTD5A+ICssXVMCp7kYbl4Gc0x&#10;1+7BBd3LUIsIYZ+jAhNCl0vpK0MW/dR1xNG7uN5iiLKvpe7xEeG2lWmSvEuLDccGgx19Gqqu5c3G&#10;N46n8vzc7vz6Zs613xTZd5FmSo1fh9UMRKAh/B//pb+0gjSD3y0RAH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BGXsMAAADbAAAADwAAAAAAAAAAAAAAAACYAgAAZHJzL2Rv&#10;d25yZXYueG1sUEsFBgAAAAAEAAQA9QAAAIgDAAAAAA==&#10;" fillcolor="black" strokeweight="3e-5mm">
                <v:stroke joinstyle="round"/>
              </v:rect>
              <v:rect id="Rectangle 145" o:spid="_x0000_s1145" style="position:absolute;left:1499;top:784;width:21;height:7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LYKcMA&#10;AADbAAAADwAAAGRycy9kb3ducmV2LnhtbESPQWvCQBCF7wX/wzKCt7oxoJTUVUSx9SaJ2vOYHbPB&#10;7GzIrhr/vVso9Ph48743b77sbSPu1PnasYLJOAFBXDpdc6XgeNi+f4DwAVlj45gUPMnDcjF4m2Om&#10;3YNzuhehEhHCPkMFJoQ2k9KXhiz6sWuJo3dxncUQZVdJ3eEjwm0j0ySZSYs1xwaDLa0NldfiZuMb&#10;p5/i/Pz69pubOVd+m0/3eTpVajTsV58gAvXh//gvvdMK0hn8bokA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LYKcMAAADbAAAADwAAAAAAAAAAAAAAAACYAgAAZHJzL2Rv&#10;d25yZXYueG1sUEsFBgAAAAAEAAQA9QAAAIgDAAAAAA==&#10;" fillcolor="black" strokeweight="3e-5mm">
                <v:stroke joinstyle="round"/>
              </v:rect>
              <v:rect id="Rectangle 146" o:spid="_x0000_s1146" style="position:absolute;left:484;top:1179;width:1115;height:7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J78QA&#10;AADbAAAADwAAAGRycy9kb3ducmV2LnhtbESPT2sCMRTE74LfIbxCbzWpbbe6bpRSEAqth66C18fm&#10;7R/cvKybqOu3N4WCx2FmfsNkq8G24ky9bxxreJ4oEMSFMw1XGnbb9dMMhA/IBlvHpOFKHlbL8SjD&#10;1LgL/9I5D5WIEPYpaqhD6FIpfVGTRT9xHXH0StdbDFH2lTQ9XiLctnKqVCItNhwXauzos6bikJ+s&#10;BkxezXFTvvxsv08JzqtBrd/2SuvHh+FjASLQEO7h//aX0TB9h78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tye/EAAAA2wAAAA8AAAAAAAAAAAAAAAAAmAIAAGRycy9k&#10;b3ducmV2LnhtbFBLBQYAAAAABAAEAPUAAACJAwAAAAA=&#10;" stroked="f"/>
              <v:shape id="Freeform 147" o:spid="_x0000_s1147" style="position:absolute;left:468;top:1163;width:1147;height:748;visibility:visible;mso-wrap-style:square;v-text-anchor:top" coordsize="1147,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6UE8EA&#10;AADbAAAADwAAAGRycy9kb3ducmV2LnhtbERPy2qDQBTdF/oPww10V8e4KKl1FCkUGrIyD9rubpwb&#10;lTp3xJmq+fvMItDl4byzYjG9mGh0nWUF6ygGQVxb3XGj4Hj4eN6AcB5ZY2+ZFFzJQZE/PmSYajtz&#10;RdPeNyKEsEtRQev9kErp6pYMusgOxIG72NGgD3BspB5xDuGml0kcv0iDHYeGFgd6b6n+3f8ZBd/n&#10;sqx+vsrjTLvd9nVphs3JbZV6Wi3lGwhPi/8X392fWkESxoYv4QfI/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ulBPBAAAA2wAAAA8AAAAAAAAAAAAAAAAAmAIAAGRycy9kb3du&#10;cmV2LnhtbFBLBQYAAAAABAAEAPUAAACGAwAAAAA=&#10;" path="m,l1147,r,748l,748,,xm32,732l16,716r1115,l1115,732r,-716l1131,32,16,32,32,16r,716xe" fillcolor="black" strokeweight="3e-5mm">
                <v:path arrowok="t" o:connecttype="custom" o:connectlocs="0,0;1147,0;1147,748;0,748;0,0;32,732;16,716;1131,716;1115,732;1115,16;1131,32;16,32;32,16;32,732" o:connectangles="0,0,0,0,0,0,0,0,0,0,0,0,0,0"/>
                <o:lock v:ext="edit" verticies="t"/>
              </v:shape>
              <v:shape id="Freeform 148" o:spid="_x0000_s1148" style="position:absolute;left:410;top:948;width:1263;height:231;visibility:visible;mso-wrap-style:square;v-text-anchor:top" coordsize="126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DVSMUA&#10;AADbAAAADwAAAGRycy9kb3ducmV2LnhtbESPT2sCMRTE7wW/Q3hCL0Wz9dDqapRVKfTSgn8OHh+b&#10;52Z187JN0nX77ZtCweMwM79hFqveNqIjH2rHCp7HGQji0umaKwXHw9toCiJEZI2NY1LwQwFWy8HD&#10;AnPtbryjbh8rkSAcclRgYmxzKUNpyGIYu5Y4eWfnLcYkfSW1x1uC20ZOsuxFWqw5LRhsaWOovO6/&#10;rYL4ZD6Lj9OleP3qdna7vnRV8FKpx2FfzEFE6uM9/N9+1womM/j7kn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8NVIxQAAANsAAAAPAAAAAAAAAAAAAAAAAJgCAABkcnMv&#10;ZG93bnJldi54bWxQSwUGAAAAAAQABAD1AAAAigMAAAAA&#10;" path="m,231l632,r631,231l,231xe" stroked="f">
                <v:path arrowok="t" o:connecttype="custom" o:connectlocs="0,231;632,0;1263,231;0,231" o:connectangles="0,0,0,0"/>
              </v:shape>
              <v:shape id="Freeform 149" o:spid="_x0000_s1149" style="position:absolute;left:322;top:931;width:1440;height:264;visibility:visible;mso-wrap-style:square;v-text-anchor:top" coordsize="1440,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MTrsMA&#10;AADbAAAADwAAAGRycy9kb3ducmV2LnhtbERPy2rCQBTdF/yH4QrdFJ20hSLRUUSo7aKl+IzLS+aa&#10;BDN34sxUE7++syi4PJz3ZNaaWlzI+cqygudhAoI4t7riQsF28z4YgfABWWNtmRR05GE27T1MMNX2&#10;yiu6rEMhYgj7FBWUITSplD4vyaAf2oY4ckfrDIYIXSG1w2sMN7V8SZI3abDi2FBiQ4uS8tP61yhI&#10;vrPuvL89LfnjUHDWfbmf3c0p9dhv52MQgdpwF/+7P7WC17g+fok/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MTrsMAAADbAAAADwAAAAAAAAAAAAAAAACYAgAAZHJzL2Rv&#10;d25yZXYueG1sUEsFBgAAAAAEAAQA9QAAAIgDAAAAAA==&#10;" path="m,264l720,r720,264l,264xm1351,232r-5,31l714,32r11,l94,263,88,232r1263,xe" fillcolor="black" strokeweight="3e-5mm">
                <v:path arrowok="t" o:connecttype="custom" o:connectlocs="0,264;720,0;1440,264;0,264;1351,232;1346,263;714,32;725,32;94,263;88,232;1351,232" o:connectangles="0,0,0,0,0,0,0,0,0,0,0"/>
                <o:lock v:ext="edit" verticies="t"/>
              </v:shape>
              <v:shape id="Freeform 150" o:spid="_x0000_s1150" style="position:absolute;left:1526;top:138;width:4498;height:86;visibility:visible;mso-wrap-style:square;v-text-anchor:top" coordsize="355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08t8IA&#10;AADbAAAADwAAAGRycy9kb3ducmV2LnhtbESPzYoCMRCE78K+Q+gFL7JmVJRlNIoowt5cfx6gSdqZ&#10;0UlnSKKO+/RmQfBYVNVX1GzR2lrcyIfKsYJBPwNBrJ2puFBwPGy+vkGEiGywdkwKHhRgMf/ozDA3&#10;7s47uu1jIRKEQ44KyhibXMqgS7IY+q4hTt7JeYsxSV9I4/Ge4LaWwyybSIsVp4USG1qVpC/7q1Vw&#10;6m0fa3+uil97Ntsx64P+o7VS3c92OQURqY3v8Kv9YxSMBvD/Jf0A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vTy3wgAAANsAAAAPAAAAAAAAAAAAAAAAAJgCAABkcnMvZG93&#10;bnJldi54bWxQSwUGAAAAAAQABAD1AAAAhwMAAAAA&#10;" path="m127,37r3298,2l3425,49,127,48r,-11xm141,85l,42,141,r,85xm3411,2r140,42l3411,86r,-84xe" fillcolor="black" strokeweight="3e-5mm">
                <v:path arrowok="t" o:connecttype="custom" o:connectlocs="161,37;4338,39;4338,49;161,48;161,37;179,85;0,42;179,0;179,85;4321,2;4498,44;4321,86;4321,2" o:connectangles="0,0,0,0,0,0,0,0,0,0,0,0,0"/>
                <o:lock v:ext="edit" verticies="t"/>
              </v:shape>
              <v:rect id="Rectangle 151" o:spid="_x0000_s1151" style="position:absolute;left:3608;top:125;width:694;height:4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t4sIA&#10;AADbAAAADwAAAGRycy9kb3ducmV2LnhtbESPQYvCMBSE7wv+h/AEb2tqZbVUo6ggeNyqF2+P5tlW&#10;m5fSRK3++s2C4HGYmW+Y+bIztbhT6yrLCkbDCARxbnXFhYLjYfudgHAeWWNtmRQ8ycFy0fuaY6rt&#10;gzO6730hAoRdigpK75tUSpeXZNANbUMcvLNtDfog20LqFh8BbmoZR9FEGqw4LJTY0Kak/Lq/GQW/&#10;uM7qcXJY/STFND5NRhfdZS+lBv1uNQPhqfOf8Lu90wrGMfx/CT9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ai3iwgAAANsAAAAPAAAAAAAAAAAAAAAAAJgCAABkcnMvZG93&#10;bnJldi54bWxQSwUGAAAAAAQABAD1AAAAhwMAAAAA&#10;" stroked="f">
                <v:textbox style="mso-fit-shape-to-text:t" inset="0,0,0,0">
                  <w:txbxContent>
                    <w:p w:rsidR="00246D3C" w:rsidRDefault="00246D3C" w:rsidP="001F1AF5">
                      <w:pPr>
                        <w:jc w:val="center"/>
                      </w:pPr>
                      <w:r>
                        <w:rPr>
                          <w:rFonts w:cs="Arial"/>
                          <w:sz w:val="16"/>
                          <w:szCs w:val="16"/>
                        </w:rPr>
                        <w:t>20m</w:t>
                      </w:r>
                    </w:p>
                  </w:txbxContent>
                </v:textbox>
              </v:rect>
              <v:group id="Group 152" o:spid="_x0000_s1152" style="position:absolute;left:5961;top:1422;width:170;height:402" coordorigin="1627,991" coordsize="17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153" o:spid="_x0000_s1153" style="position:absolute;left:1627;top:1016;width:170;height:377;rotation:30;visibility:visible;mso-wrap-style:square;v-text-anchor:top" coordsize="1436,1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mjGcIA&#10;AADbAAAADwAAAGRycy9kb3ducmV2LnhtbESPQYvCMBSE78L+h/AWvGmqLotUo8jCip7WrUWvz+bZ&#10;FpuX0sRa/70RBI/DzHzDzJedqURLjSstKxgNIxDEmdUl5wrS/e9gCsJ5ZI2VZVJwJwfLxUdvjrG2&#10;N/6nNvG5CBB2MSoovK9jKV1WkEE3tDVx8M62MeiDbHKpG7wFuKnkOIq+pcGSw0KBNf0UlF2Sq1Gw&#10;Pbh2/Ud0slffJWl73J032Uqp/me3moHw1Pl3+NXeaAWTL3h+CT9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GaMZwgAAANsAAAAPAAAAAAAAAAAAAAAAAJgCAABkcnMvZG93&#10;bnJldi54bWxQSwUGAAAAAAQABAD1AAAAhwMAAAAA&#10;" path="m1424,1515r-4,-10l1406,1478r-21,-42l1359,1380r-32,-65l1293,1242r-38,-78l1216,1084r-38,-81l1140,926r-34,-73l1074,788r-26,-56l1027,690r-14,-27l1009,653,995,631,980,614,960,601,940,591r-23,-6l894,585r-22,5l850,598r-3,2l839,604r-13,7l808,620r-21,10l764,643r-26,14l709,671r-30,16l648,703r-31,16l587,735r-31,15l529,766r-28,13l477,792,210,243r11,-10l231,222r8,-12l246,196r6,-13l256,167r3,-16l260,135r-3,-27l250,84,238,61,223,41,203,23,181,12,156,3,130,,104,3,79,12,57,23,39,41,22,61,10,84,3,108,,135r3,28l10,189r12,23l39,232r18,17l79,260r25,9l130,272r10,l148,270r8,-2l163,266,432,815r-9,4l418,822r-3,2l414,825r-11,6l393,838r-8,7l376,854r-7,10l363,874r-6,12l353,897r-6,25l347,945r4,24l360,992r4,10l378,1029r21,42l425,1127r32,65l491,1265r38,78l567,1422r39,80l643,1580r35,73l710,1718r26,56l757,1815r14,28l775,1853r14,21l805,1892r18,14l846,1915r22,5l890,1922r23,-5l935,1909r435,-227l1391,1669r16,-17l1421,1631r10,-21l1435,1587r1,-25l1432,1538r-8,-23xe" fillcolor="black" stroked="f">
                  <v:path arrowok="t" o:connecttype="custom" o:connectlocs="166,290;157,258;144,213;131,167;122,135;118,124;111,116;103,116;99,118;93,124;84,132;73,141;63,150;25,48;28,41;30,33;30,21;26,8;18,1;9,2;3,12;0,26;3,42;9,51;17,53;19,52;49,161;48,163;45,168;42,174;41,185;43,197;50,221;63,263;76,310;87,348;92,363;97,374;105,377;162,330;168,320;170,306" o:connectangles="0,0,0,0,0,0,0,0,0,0,0,0,0,0,0,0,0,0,0,0,0,0,0,0,0,0,0,0,0,0,0,0,0,0,0,0,0,0,0,0,0,0"/>
                  <o:lock v:ext="edit" aspectratio="t"/>
                </v:shape>
                <v:shape id="Freeform 154" o:spid="_x0000_s1154" style="position:absolute;left:1691;top:991;width:18;height:33;rotation:30;visibility:visible;mso-wrap-style:square;v-text-anchor:top" coordsize="158,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5ScQA&#10;AADbAAAADwAAAGRycy9kb3ducmV2LnhtbESPQWvCQBSE70L/w/IKvelGW6WJriKWQg+9GAXJ7ZF9&#10;TYK7b8PuVpN/3y0Uehxm5htmsxusETfyoXOsYD7LQBDXTnfcKDif3qevIEJE1mgck4KRAuy2D5MN&#10;Ftrd+Ui3MjYiQTgUqKCNsS+kDHVLFsPM9cTJ+3LeYkzSN1J7vCe4NXKRZStpseO00GJPh5bqa/lt&#10;FZSjffHWZLkZ8bOqxuvlLT9clHp6HPZrEJGG+B/+a39oBc9L+P2Sfo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o+UnEAAAA2wAAAA8AAAAAAAAAAAAAAAAAmAIAAGRycy9k&#10;b3ducmV2LnhtbFBLBQYAAAAABAAEAPUAAACJAwAAAAA=&#10;" path="m,82l2,67,7,51,14,36,24,25,35,15,49,8,64,2,79,,96,2r14,6l123,15r13,10l144,36r8,15l157,67r1,15l157,100r-5,14l144,128r-8,12l123,150r-13,9l96,163r-17,1l64,163,49,159,35,150,24,140,14,128,7,114,2,100,,82xe" fillcolor="#f4ffba" stroked="f">
                  <v:path arrowok="t" o:connecttype="custom" o:connectlocs="0,17;0,13;1,10;2,7;3,5;4,3;6,2;7,0;9,0;11,0;13,2;14,3;15,5;16,7;17,10;18,13;18,17;18,20;17,23;16,26;15,28;14,30;13,32;11,33;9,33;7,33;6,32;4,30;3,28;2,26;1,23;0,20;0,17" o:connectangles="0,0,0,0,0,0,0,0,0,0,0,0,0,0,0,0,0,0,0,0,0,0,0,0,0,0,0,0,0,0,0,0,0"/>
                  <o:lock v:ext="edit" aspectratio="t"/>
                </v:shape>
                <v:shape id="Freeform 155" o:spid="_x0000_s1155" style="position:absolute;left:1654;top:1149;width:116;height:242;rotation:30;visibility:visible;mso-wrap-style:square;v-text-anchor:top" coordsize="986,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LfKcMA&#10;AADbAAAADwAAAGRycy9kb3ducmV2LnhtbESPQWvCQBSE74X+h+UVvJS60UC0qauIEBBzahR6fWRf&#10;k9Ds2yW7xvjv3UKhx2FmvmE2u8n0YqTBd5YVLOYJCOLa6o4bBZdz8bYG4QOyxt4yKbiTh932+WmD&#10;ubY3/qSxCo2IEPY5KmhDcLmUvm7JoJ9bRxy9bzsYDFEOjdQD3iLc9HKZJJk02HFcaNHRoaX6p7oa&#10;Bf10lgWt38vS2yp9PXXua1w5pWYv0/4DRKAp/If/2ketIM3g90v8AX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LfKcMAAADbAAAADwAAAAAAAAAAAAAAAACYAgAAZHJzL2Rv&#10;d25yZXYueG1sUEsFBgAAAAAEAAQA9QAAAIgDAAAAAA==&#10;" path="m949,996r-6,3l930,1006r-21,12l881,1032r-33,18l810,1068r-38,20l732,1110r-42,21l651,1152r-37,18l581,1187r-28,15l532,1213r-14,8l513,1223r-12,5l488,1231r-14,l462,1226r-11,-4l440,1213r-10,-10l423,1192r-4,-10l405,1154r-21,-41l358,1057,326,992,292,919,254,841,215,761,175,680,138,603,103,529,72,465,45,409,24,367,11,340,6,330,1,317,,302,,289,4,275,9,262r7,-10l26,242r11,-7l42,232r14,-7l77,213r28,-14l138,181r37,-18l214,143r42,-22l296,100,334,79,372,61,405,44,433,29,453,18r14,-8l473,8,485,3,499,r13,l524,3r12,6l548,18r8,10l564,39r4,10l582,77r21,41l629,174r32,65l696,312r37,78l772,469r38,80l848,627r34,73l914,765r27,56l961,863r14,27l979,900r4,14l986,927r,15l983,955r-5,13l970,979r-10,10l949,996xe" fillcolor="#3fbf3f" stroked="f">
                  <v:path arrowok="t" o:connecttype="custom" o:connectlocs="111,196;107,200;100,206;91,214;81,222;72,230;65,236;61,240;59,241;56,242;53,240;51,236;49,232;45,219;38,195;30,165;21,134;12,104;5,80;1,67;0,62;0,57;1,52;3,48;5,46;9,42;16,36;25,28;35,20;44,12;51,6;55,2;57,1;60,0;63,2;65,6;67,10;71,23;78,47;86,77;95,108;104,138;111,161;115,175;116,180;116,185;115,190;113,194" o:connectangles="0,0,0,0,0,0,0,0,0,0,0,0,0,0,0,0,0,0,0,0,0,0,0,0,0,0,0,0,0,0,0,0,0,0,0,0,0,0,0,0,0,0,0,0,0,0,0,0"/>
                  <o:lock v:ext="edit" aspectratio="t"/>
                </v:shape>
                <v:shape id="Freeform 156" o:spid="_x0000_s1156" style="position:absolute;left:1726;top:1230;width:19;height:34;rotation:30;visibility:visible;mso-wrap-style:square;v-text-anchor:top" coordsize="160,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GIIsUA&#10;AADbAAAADwAAAGRycy9kb3ducmV2LnhtbESPUWvCMBSF34X9h3AHe5vpFLZRjTKEgjAZ6Abz8Zpc&#10;m7rmpjRZW/31ZjDw8XDO+Q5nvhxcLTpqQ+VZwdM4A0Gsvam4VPD1WTy+gggR2WDtmRScKcBycTea&#10;Y258z1vqdrEUCcIhRwU2xiaXMmhLDsPYN8TJO/rWYUyyLaVpsU9wV8tJlj1LhxWnBYsNrSzpn92v&#10;U/A9sXFVfEy375vDodDdZX/S/Vqph/vhbQYi0hBv4f/22iiYvsDfl/Q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oYgixQAAANsAAAAPAAAAAAAAAAAAAAAAAJgCAABkcnMv&#10;ZG93bnJldi54bWxQSwUGAAAAAAQABAD1AAAAigMAAAAA&#10;" path="m56,173l,55,103,r57,118l56,173xe" fillcolor="black" stroked="f">
                  <v:path arrowok="t" o:connecttype="custom" o:connectlocs="7,34;0,11;12,0;19,23;7,34" o:connectangles="0,0,0,0,0"/>
                  <o:lock v:ext="edit" aspectratio="t"/>
                </v:shape>
                <v:shape id="Freeform 157" o:spid="_x0000_s1157" style="position:absolute;left:1704;top:1228;width:19;height:34;rotation:30;visibility:visible;mso-wrap-style:square;v-text-anchor:top" coordsize="16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zQLMMA&#10;AADbAAAADwAAAGRycy9kb3ducmV2LnhtbERPTWvCQBC9C/0PyxR6000tFI1ZpU0QSujB2BI8Dtkx&#10;SZudDdltjP/ePRQ8Pt53sptMJ0YaXGtZwfMiAkFcWd1yreD7az9fgXAeWWNnmRRcycFu+zBLMNb2&#10;wgWNR1+LEMIuRgWN930spasaMugWticO3NkOBn2AQy31gJcQbjq5jKJXabDl0NBgT2lD1e/xzygo&#10;f/LPPMv2/ZgV6WFZns7p+n1U6ulxetuA8DT5u/jf/aEVvISx4Uv4AX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zQLMMAAADbAAAADwAAAAAAAAAAAAAAAACYAgAAZHJzL2Rv&#10;d25yZXYueG1sUEsFBgAAAAAEAAQA9QAAAIgDAAAAAA==&#10;" path="m57,172l,54,104,r57,118l57,172xe" fillcolor="black" stroked="f">
                  <v:path arrowok="t" o:connecttype="custom" o:connectlocs="7,34;0,11;12,0;19,23;7,34" o:connectangles="0,0,0,0,0"/>
                  <o:lock v:ext="edit" aspectratio="t"/>
                </v:shape>
                <v:shape id="Freeform 158" o:spid="_x0000_s1158" style="position:absolute;left:1682;top:1227;width:20;height:34;rotation:30;visibility:visible;mso-wrap-style:square;v-text-anchor:top" coordsize="162,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jT8EA&#10;AADbAAAADwAAAGRycy9kb3ducmV2LnhtbESPQYvCMBSE74L/ITzBi6ypVkS7RlFBXI+27v3RPNuy&#10;zUtpotb99ZsFweMwM98wq01nanGn1lWWFUzGEQji3OqKCwWX7PCxAOE8ssbaMil4koPNut9bYaLt&#10;g890T30hAoRdggpK75tESpeXZNCNbUMcvKttDfog20LqFh8Bbmo5jaK5NFhxWCixoX1J+U96Mwrc&#10;8eQXkRttm6PdzbI4w/j3G5UaDrrtJwhPnX+HX+0vrSBewv+X8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jY0/BAAAA2wAAAA8AAAAAAAAAAAAAAAAAmAIAAGRycy9kb3du&#10;cmV2LnhtbFBLBQYAAAAABAAEAPUAAACGAwAAAAA=&#10;" path="m58,172l,54,105,r57,117l58,172xe" fillcolor="black" stroked="f">
                  <v:path arrowok="t" o:connecttype="custom" o:connectlocs="7,34;0,11;13,0;20,23;7,34" o:connectangles="0,0,0,0,0"/>
                  <o:lock v:ext="edit" aspectratio="t"/>
                </v:shape>
                <v:shape id="Freeform 159" o:spid="_x0000_s1159" style="position:absolute;left:1690;top:1163;width:50;height:60;rotation:30;visibility:visible;mso-wrap-style:square;v-text-anchor:top" coordsize="417,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4/6MEA&#10;AADbAAAADwAAAGRycy9kb3ducmV2LnhtbERPu2rDMBTdC/0HcQvZatmllNSJEtJAoOli6njoeJFu&#10;bBPryliKH39fDYWOh/Pe7mfbiZEG3zpWkCUpCGLtTMu1gupyel6D8AHZYOeYFCzkYb97fNhibtzE&#10;3zSWoRYxhH2OCpoQ+lxKrxuy6BPXE0fu6gaLIcKhlmbAKYbbTr6k6Zu02HJsaLCnY0P6Vt6tgnn8&#10;+sBjlv2s33VVFFOl7XnxSq2e5sMGRKA5/Iv/3J9GwWtcH7/EHy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eP+jBAAAA2wAAAA8AAAAAAAAAAAAAAAAAmAIAAGRycy9kb3du&#10;cmV2LnhtbFBLBQYAAAAABAAEAPUAAACGAwAAAAA=&#10;" path="m57,307l,190,361,r56,118l57,307xe" fillcolor="black" stroked="f">
                  <v:path arrowok="t" o:connecttype="custom" o:connectlocs="7,60;0,37;43,0;50,23;7,60" o:connectangles="0,0,0,0,0"/>
                  <o:lock v:ext="edit" aspectratio="t"/>
                </v:shape>
                <v:shape id="Freeform 160" o:spid="_x0000_s1160" style="position:absolute;left:1725;top:1268;width:19;height:34;rotation:30;visibility:visible;mso-wrap-style:square;v-text-anchor:top" coordsize="16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98OsEA&#10;AADbAAAADwAAAGRycy9kb3ducmV2LnhtbESPQYvCMBSE7wv+h/AEb2uqiCxdo4hFFMGDdXt/Ns+2&#10;2LyUJtb6740g7HGYmW+Yxao3teiodZVlBZNxBII4t7riQsHfefv9A8J5ZI21ZVLwJAer5eBrgbG2&#10;Dz5Rl/pCBAi7GBWU3jexlC4vyaAb24Y4eFfbGvRBtoXULT4C3NRyGkVzabDisFBiQ5uS8lt6NwpS&#10;mid0nmbPrLOX4yYrEr07JEqNhv36F4Sn3v+HP+29VjCbwPt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fDrBAAAA2wAAAA8AAAAAAAAAAAAAAAAAmAIAAGRycy9kb3du&#10;cmV2LnhtbFBLBQYAAAAABAAEAPUAAACGAwAAAAA=&#10;" path="m56,171l,53,103,r59,117l56,171xe" fillcolor="black" stroked="f">
                  <v:path arrowok="t" o:connecttype="custom" o:connectlocs="7,34;0,11;12,0;19,23;7,34" o:connectangles="0,0,0,0,0"/>
                  <o:lock v:ext="edit" aspectratio="t"/>
                </v:shape>
                <v:shape id="Freeform 161" o:spid="_x0000_s1161" style="position:absolute;left:1702;top:1267;width:19;height:34;rotation:30;visibility:visible;mso-wrap-style:square;v-text-anchor:top" coordsize="15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xDNMUA&#10;AADbAAAADwAAAGRycy9kb3ducmV2LnhtbESPQWvCQBSE7wX/w/KE3upGCcWmriISW0GKNOnB4yP7&#10;mkSzb0N2m6T/3i0IPQ4z8w2z2oymET11rrasYD6LQBAXVtdcKvjK909LEM4ja2wsk4JfcrBZTx5W&#10;mGg78Cf1mS9FgLBLUEHlfZtI6YqKDLqZbYmD9207gz7IrpS6wyHATSMXUfQsDdYcFipsaVdRcc1+&#10;jIJcv+RFyvn7OTvHx8vp7XRIP6RSj9Nx+wrC0+j/w/f2QSuIF/D3JfwA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nEM0xQAAANsAAAAPAAAAAAAAAAAAAAAAAJgCAABkcnMv&#10;ZG93bnJldi54bWxQSwUGAAAAAAQABAD1AAAAigMAAAAA&#10;" path="m55,171l,54,102,r57,116l55,171xe" fillcolor="black" stroked="f">
                  <v:path arrowok="t" o:connecttype="custom" o:connectlocs="7,34;0,11;12,0;19,23;7,34" o:connectangles="0,0,0,0,0"/>
                  <o:lock v:ext="edit" aspectratio="t"/>
                </v:shape>
                <v:shape id="Freeform 162" o:spid="_x0000_s1162" style="position:absolute;left:1680;top:1265;width:19;height:34;rotation:30;visibility:visible;mso-wrap-style:square;v-text-anchor:top" coordsize="16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xQCcQA&#10;AADbAAAADwAAAGRycy9kb3ducmV2LnhtbESPS4vCQBCE7wv+h6EFL4tOfBAk6ygiKLoXXwt7bTK9&#10;STDTEzKjif76HUHwWFTVV9Rs0ZpS3Kh2hWUFw0EEgji1uuBMwc953Z+CcB5ZY2mZFNzJwWLe+Zhh&#10;om3DR7qdfCYChF2CCnLvq0RKl+Zk0A1sRRy8P1sb9EHWmdQ1NgFuSjmKolgaLDgs5FjRKqf0croa&#10;Bfvp94Yu/jd77D6LcmPswTTxQalet11+gfDU+nf41d5qBZMxPL+EH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cUAnEAAAA2wAAAA8AAAAAAAAAAAAAAAAAmAIAAGRycy9k&#10;b3ducmV2LnhtbFBLBQYAAAAABAAEAPUAAACJAwAAAAA=&#10;" path="m57,171l,53,104,r57,116l57,171xe" fillcolor="black" stroked="f">
                  <v:path arrowok="t" o:connecttype="custom" o:connectlocs="7,34;0,11;12,0;19,23;7,34" o:connectangles="0,0,0,0,0"/>
                  <o:lock v:ext="edit" aspectratio="t"/>
                </v:shape>
                <v:shape id="Freeform 163" o:spid="_x0000_s1163" style="position:absolute;left:1723;top:1306;width:19;height:33;rotation:30;visibility:visible;mso-wrap-style:square;v-text-anchor:top" coordsize="16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XIfcMA&#10;AADbAAAADwAAAGRycy9kb3ducmV2LnhtbESPT4vCMBTE7wt+h/AEL8uaKiJSm4oIiutl/Qd7fTTP&#10;tti8lCbarp9+Iwgeh5n5DZMsOlOJOzWutKxgNIxAEGdWl5wrOJ/WXzMQziNrrCyTgj9ysEh7HwnG&#10;2rZ8oPvR5yJA2MWooPC+jqV0WUEG3dDWxMG72MagD7LJpW6wDXBTyXEUTaXBksNCgTWtCsqux5tR&#10;8DPbbejqf/PH92dZbYzdm3a6V2rQ75ZzEJ46/w6/2lutYDKB55fwA2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XIfcMAAADbAAAADwAAAAAAAAAAAAAAAACYAgAAZHJzL2Rv&#10;d25yZXYueG1sUEsFBgAAAAAEAAQA9QAAAIgDAAAAAA==&#10;" path="m57,171l,53,104,r57,118l57,171xe" fillcolor="black" stroked="f">
                  <v:path arrowok="t" o:connecttype="custom" o:connectlocs="7,33;0,10;12,0;19,23;7,33" o:connectangles="0,0,0,0,0"/>
                  <o:lock v:ext="edit" aspectratio="t"/>
                </v:shape>
                <v:shape id="Freeform 164" o:spid="_x0000_s1164" style="position:absolute;left:1701;top:1304;width:19;height:33;rotation:30;visibility:visible;mso-wrap-style:square;v-text-anchor:top" coordsize="160,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9ME8IA&#10;AADbAAAADwAAAGRycy9kb3ducmV2LnhtbESPQYvCMBSE7wv+h/AEb5quqCzVKCLKCp7UxeLt0Tzb&#10;uslLabJa/70RhD0OM/MNM1u01ogbNb5yrOBzkIAgzp2uuFDwc9z0v0D4gKzROCYFD/KwmHc+Zphq&#10;d+c93Q6hEBHCPkUFZQh1KqXPS7LoB64mjt7FNRZDlE0hdYP3CLdGDpNkIi1WHBdKrGlVUv57+LMK&#10;zFVnp3Fidn75yPhcf8tMry9K9brtcgoiUBv+w+/2VisYjeH1Jf4A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H0wTwgAAANsAAAAPAAAAAAAAAAAAAAAAAJgCAABkcnMvZG93&#10;bnJldi54bWxQSwUGAAAAAAQABAD1AAAAhwMAAAAA&#10;" path="m56,171l,53,103,r57,117l56,171xe" fillcolor="black" stroked="f">
                  <v:path arrowok="t" o:connecttype="custom" o:connectlocs="7,33;0,10;12,0;19,23;7,33" o:connectangles="0,0,0,0,0"/>
                  <o:lock v:ext="edit" aspectratio="t"/>
                </v:shape>
                <v:shape id="Freeform 165" o:spid="_x0000_s1165" style="position:absolute;left:1679;top:1303;width:19;height:33;rotation:30;visibility:visible;mso-wrap-style:square;v-text-anchor:top" coordsize="15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dFN8QA&#10;AADbAAAADwAAAGRycy9kb3ducmV2LnhtbESPT4vCMBTE7wt+h/AEb2uqiGg1ioj/YFlkWw8eH82z&#10;rTYvpYlav/1mQdjjMDO/YebL1lTiQY0rLSsY9CMQxJnVJecKTun2cwLCeWSNlWVS8CIHy0XnY46x&#10;tk/+oUficxEg7GJUUHhfx1K6rCCDrm9r4uBdbGPQB9nkUjf4DHBTyWEUjaXBksNCgTWtC8puyd0o&#10;SPU0zTac7s/JefR1Pe6Oh823VKrXbVczEJ5a/x9+tw9awWgMf1/CD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nRTfEAAAA2wAAAA8AAAAAAAAAAAAAAAAAmAIAAGRycy9k&#10;b3ducmV2LnhtbFBLBQYAAAAABAAEAPUAAACJAwAAAAA=&#10;" path="m56,171l,54,104,r55,118l56,171xe" fillcolor="black" stroked="f">
                  <v:path arrowok="t" o:connecttype="custom" o:connectlocs="7,33;0,10;12,0;19,23;7,33" o:connectangles="0,0,0,0,0"/>
                  <o:lock v:ext="edit" aspectratio="t"/>
                </v:shape>
              </v:group>
              <v:shape id="AutoShape 166" o:spid="_x0000_s1166" type="#_x0000_t32" style="position:absolute;left:1988;top:864;width:4060;height:60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M91MUAAADbAAAADwAAAGRycy9kb3ducmV2LnhtbESPQWsCMRSE7wX/Q3iCl1KzSrV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M91MUAAADbAAAADwAAAAAAAAAA&#10;AAAAAAChAgAAZHJzL2Rvd25yZXYueG1sUEsFBgAAAAAEAAQA+QAAAJMDAAAAAA==&#10;"/>
              <v:rect id="Rectangle 167" o:spid="_x0000_s1167" style="position:absolute;left:1679;top:1169;width:410;height:55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246D3C" w:rsidRDefault="00246D3C" w:rsidP="001F1AF5">
                      <w:r>
                        <w:rPr>
                          <w:rFonts w:cs="Arial"/>
                          <w:sz w:val="20"/>
                        </w:rPr>
                        <w:t>10 m</w:t>
                      </w:r>
                    </w:p>
                  </w:txbxContent>
                </v:textbox>
              </v:rect>
            </v:group>
          </v:group>
        </w:pict>
      </w:r>
      <w:r w:rsidRPr="005E6843">
        <w:rPr>
          <w:rFonts w:ascii="Times New Roman" w:hAnsi="Times New Roman"/>
          <w:noProof/>
        </w:rPr>
      </w:r>
      <w:r w:rsidRPr="005E6843">
        <w:rPr>
          <w:rFonts w:ascii="Times New Roman" w:hAnsi="Times New Roman"/>
          <w:noProof/>
        </w:rPr>
        <w:pict>
          <v:rect id="AutoShape 4" o:spid="_x0000_s1176" style="width:389.2pt;height:128.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" filled="f" stroked="f">
            <o:lock v:ext="edit" aspectratio="t"/>
            <w10:wrap type="none"/>
            <w10:anchorlock/>
          </v:rect>
        </w:pict>
      </w:r>
      <w:r w:rsidR="00F27A06">
        <w:rPr>
          <w:rFonts w:ascii="Times New Roman" w:hAnsi="Times New Roman"/>
          <w:b/>
        </w:rPr>
        <w:t xml:space="preserve"> </w:t>
      </w:r>
      <w:r w:rsidR="001F1AF5" w:rsidRPr="00EF64DE">
        <w:rPr>
          <w:rFonts w:ascii="Times New Roman" w:hAnsi="Times New Roman"/>
          <w:b/>
        </w:rPr>
        <w:t xml:space="preserve"> </w:t>
      </w:r>
      <w:r w:rsidR="00F27A06">
        <w:rPr>
          <w:rFonts w:ascii="Times New Roman" w:hAnsi="Times New Roman"/>
          <w:b/>
        </w:rPr>
        <w:t xml:space="preserve"> </w:t>
      </w:r>
    </w:p>
    <w:p w:rsidR="00F27A06" w:rsidRPr="00EF64DE" w:rsidRDefault="005E6843" w:rsidP="00830577">
      <w:pPr>
        <w:jc w:val="center"/>
        <w:rPr>
          <w:rFonts w:ascii="Times New Roman" w:hAnsi="Times New Roman"/>
          <w:b/>
        </w:rPr>
      </w:pPr>
      <w:r w:rsidRPr="005E6843">
        <w:rPr>
          <w:noProof/>
        </w:rPr>
        <w:pict>
          <v:shape id="Text Box 175" o:spid="_x0000_s1168" type="#_x0000_t202" style="position:absolute;left:0;text-align:left;margin-left:12.9pt;margin-top:.2pt;width:388.95pt;height:23.8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" stroked="f">
            <v:textbox style="mso-fit-shape-to-text:t" inset="0,0,0,0">
              <w:txbxContent>
                <w:p w:rsidR="00246D3C" w:rsidRPr="00F27A06" w:rsidRDefault="00246D3C" w:rsidP="00F27A06">
                  <w:pPr>
                    <w:jc w:val="center"/>
                    <w:rPr>
                      <w:rFonts w:ascii="Times New Roman" w:hAnsi="Times New Roman"/>
                    </w:rPr>
                  </w:pPr>
                  <w:r w:rsidRPr="00F27A06">
                    <w:rPr>
                      <w:rFonts w:ascii="Times New Roman" w:hAnsi="Times New Roman"/>
                    </w:rPr>
                    <w:t xml:space="preserve">Figure </w:t>
                  </w:r>
                  <w:r w:rsidR="005E6843" w:rsidRPr="00F27A06">
                    <w:rPr>
                      <w:rFonts w:ascii="Times New Roman" w:hAnsi="Times New Roman"/>
                    </w:rPr>
                    <w:fldChar w:fldCharType="begin"/>
                  </w:r>
                  <w:r w:rsidRPr="00F27A06">
                    <w:rPr>
                      <w:rFonts w:ascii="Times New Roman" w:hAnsi="Times New Roman"/>
                    </w:rPr>
                    <w:instrText xml:space="preserve"> SEQ Figure \* ARABIC </w:instrText>
                  </w:r>
                  <w:r w:rsidR="005E6843" w:rsidRPr="00F27A06">
                    <w:rPr>
                      <w:rFonts w:ascii="Times New Roman" w:hAnsi="Times New Roman"/>
                    </w:rPr>
                    <w:fldChar w:fldCharType="separate"/>
                  </w:r>
                  <w:r>
                    <w:rPr>
                      <w:rFonts w:ascii="Times New Roman" w:hAnsi="Times New Roman"/>
                      <w:noProof/>
                    </w:rPr>
                    <w:t>5</w:t>
                  </w:r>
                  <w:r w:rsidR="005E6843" w:rsidRPr="00F27A06">
                    <w:rPr>
                      <w:rFonts w:ascii="Times New Roman" w:hAnsi="Times New Roman"/>
                    </w:rPr>
                    <w:fldChar w:fldCharType="end"/>
                  </w:r>
                  <w:r w:rsidRPr="00F27A06">
                    <w:rPr>
                      <w:rFonts w:ascii="Times New Roman" w:hAnsi="Times New Roman"/>
                    </w:rPr>
                    <w:t xml:space="preserve"> - Reference geometry of Scenario 5.</w:t>
                  </w:r>
                </w:p>
              </w:txbxContent>
            </v:textbox>
          </v:shape>
        </w:pict>
      </w:r>
    </w:p>
    <w:p w:rsidR="006407AF" w:rsidRDefault="00890F0D" w:rsidP="00EF64DE">
      <w:pPr>
        <w:pStyle w:val="Paragraphedeliste"/>
        <w:numPr>
          <w:ilvl w:val="1"/>
          <w:numId w:val="2"/>
        </w:numPr>
        <w:ind w:left="431" w:hanging="431"/>
        <w:jc w:val="both"/>
        <w:rPr>
          <w:rFonts w:ascii="Times New Roman" w:hAnsi="Times New Roman"/>
          <w:b/>
        </w:rPr>
      </w:pPr>
      <w:r>
        <w:rPr>
          <w:rFonts w:ascii="Times New Roman" w:hAnsi="Times New Roman"/>
          <w:b/>
        </w:rPr>
        <w:t>Protection criteria</w:t>
      </w:r>
      <w:r w:rsidR="00357024">
        <w:rPr>
          <w:rFonts w:ascii="Times New Roman" w:hAnsi="Times New Roman"/>
          <w:b/>
        </w:rPr>
        <w:t xml:space="preserve"> considered </w:t>
      </w:r>
      <w:r w:rsidR="005B0EC0">
        <w:rPr>
          <w:rFonts w:ascii="Times New Roman" w:hAnsi="Times New Roman"/>
          <w:b/>
        </w:rPr>
        <w:t xml:space="preserve">in </w:t>
      </w:r>
      <w:r w:rsidR="005B0EC0" w:rsidRPr="005B0EC0">
        <w:rPr>
          <w:rFonts w:ascii="Times New Roman" w:hAnsi="Times New Roman"/>
          <w:b/>
          <w:lang w:val="en-GB"/>
        </w:rPr>
        <w:t>SE43(11)12</w:t>
      </w:r>
      <w:r w:rsidR="00366555">
        <w:rPr>
          <w:rFonts w:ascii="Times New Roman" w:hAnsi="Times New Roman"/>
          <w:b/>
          <w:lang w:val="en-GB"/>
        </w:rPr>
        <w:t xml:space="preserve"> </w:t>
      </w:r>
      <w:r w:rsidR="00366555">
        <w:rPr>
          <w:rFonts w:ascii="Times New Roman" w:hAnsi="Times New Roman"/>
          <w:b/>
        </w:rPr>
        <w:t>contribution</w:t>
      </w:r>
    </w:p>
    <w:p w:rsidR="003D0FE9" w:rsidRDefault="00366555" w:rsidP="00EF64DE">
      <w:pPr>
        <w:jc w:val="both"/>
        <w:rPr>
          <w:rFonts w:ascii="Times New Roman" w:hAnsi="Times New Roman"/>
        </w:rPr>
      </w:pPr>
      <w:r w:rsidRPr="00366555">
        <w:rPr>
          <w:rFonts w:ascii="Times New Roman" w:hAnsi="Times New Roman"/>
        </w:rPr>
        <w:t xml:space="preserve">SE43(11)12 contribution </w:t>
      </w:r>
      <w:r w:rsidR="000D6B6E">
        <w:rPr>
          <w:rFonts w:ascii="Times New Roman" w:hAnsi="Times New Roman"/>
        </w:rPr>
        <w:t xml:space="preserve">proposes the use of two </w:t>
      </w:r>
      <w:ins w:id="3" w:author="Chaves Fabiano (EXT-INdT/Manaus)" w:date="2011-09-05T15:26:00Z">
        <w:r w:rsidR="00255E27">
          <w:rPr>
            <w:rFonts w:ascii="Times New Roman" w:hAnsi="Times New Roman"/>
          </w:rPr>
          <w:t xml:space="preserve">simultaneous </w:t>
        </w:r>
      </w:ins>
      <w:r w:rsidR="000D6B6E">
        <w:rPr>
          <w:rFonts w:ascii="Times New Roman" w:hAnsi="Times New Roman"/>
        </w:rPr>
        <w:t xml:space="preserve">criteria </w:t>
      </w:r>
      <w:r w:rsidR="008A581F">
        <w:rPr>
          <w:rFonts w:ascii="Times New Roman" w:hAnsi="Times New Roman"/>
        </w:rPr>
        <w:t>to protect the primary service</w:t>
      </w:r>
      <w:ins w:id="4" w:author="Chaves Fabiano (EXT-INdT/Manaus)" w:date="2011-09-06T23:17:00Z">
        <w:r w:rsidR="009D18DC">
          <w:rPr>
            <w:rFonts w:ascii="Times New Roman" w:hAnsi="Times New Roman"/>
          </w:rPr>
          <w:t xml:space="preserve"> from WSD interference</w:t>
        </w:r>
      </w:ins>
      <w:r w:rsidR="008A581F">
        <w:rPr>
          <w:rFonts w:ascii="Times New Roman" w:hAnsi="Times New Roman"/>
        </w:rPr>
        <w:t xml:space="preserve">: the </w:t>
      </w:r>
      <w:r w:rsidR="007B5366">
        <w:rPr>
          <w:rFonts w:ascii="Times New Roman" w:hAnsi="Times New Roman"/>
        </w:rPr>
        <w:t xml:space="preserve">limitation of the </w:t>
      </w:r>
      <w:r w:rsidR="008A581F">
        <w:rPr>
          <w:rFonts w:ascii="Times New Roman" w:hAnsi="Times New Roman"/>
        </w:rPr>
        <w:t>location probability degradation</w:t>
      </w:r>
      <w:r w:rsidR="00366E9F">
        <w:rPr>
          <w:rFonts w:ascii="Times New Roman" w:hAnsi="Times New Roman"/>
        </w:rPr>
        <w:t xml:space="preserve"> (</w:t>
      </w:r>
      <m:oMath>
        <m:r>
          <m:rPr>
            <m:sty m:val="p"/>
          </m:rPr>
          <w:rPr>
            <w:rFonts w:ascii="Cambria Math" w:hAnsi="Cambria Math"/>
          </w:rPr>
          <m:t>Δ</m:t>
        </m:r>
        <m:r>
          <w:rPr>
            <w:rFonts w:ascii="Cambria Math" w:hAnsi="Cambria Math"/>
          </w:rPr>
          <m:t>LP</m:t>
        </m:r>
      </m:oMath>
      <w:r w:rsidR="00366E9F">
        <w:rPr>
          <w:rFonts w:ascii="Times New Roman" w:hAnsi="Times New Roman"/>
        </w:rPr>
        <w:t>)</w:t>
      </w:r>
      <w:r w:rsidR="00366E9F" w:rsidRPr="00B44C39">
        <w:rPr>
          <w:rFonts w:ascii="Times New Roman" w:hAnsi="Times New Roman"/>
        </w:rPr>
        <w:t xml:space="preserve"> </w:t>
      </w:r>
      <w:r w:rsidR="008A581F">
        <w:rPr>
          <w:rFonts w:ascii="Times New Roman" w:hAnsi="Times New Roman"/>
        </w:rPr>
        <w:t>and the limitation of interference.</w:t>
      </w:r>
      <w:r w:rsidR="00366E9F">
        <w:rPr>
          <w:rFonts w:ascii="Times New Roman" w:hAnsi="Times New Roman"/>
        </w:rPr>
        <w:t xml:space="preserve"> </w:t>
      </w:r>
    </w:p>
    <w:p w:rsidR="000D6B6E" w:rsidRDefault="00C60C9A" w:rsidP="00EF64DE">
      <w:pPr>
        <w:jc w:val="both"/>
        <w:rPr>
          <w:rFonts w:ascii="Times New Roman" w:hAnsi="Times New Roman"/>
        </w:rPr>
      </w:pPr>
      <w:r>
        <w:rPr>
          <w:rFonts w:ascii="Times New Roman" w:hAnsi="Times New Roman"/>
        </w:rPr>
        <w:t>Location probability (</w:t>
      </w:r>
      <m:oMath>
        <m:r>
          <w:rPr>
            <w:rFonts w:ascii="Cambria Math" w:hAnsi="Cambria Math"/>
          </w:rPr>
          <m:t>LP</m:t>
        </m:r>
      </m:oMath>
      <w:r>
        <w:rPr>
          <w:rFonts w:ascii="Times New Roman" w:hAnsi="Times New Roman"/>
        </w:rPr>
        <w:t xml:space="preserve">) is a measure commonly used in DTT planning to represent the availability of the DTT signal in a given area. </w:t>
      </w:r>
      <w:r w:rsidR="005A7C84">
        <w:rPr>
          <w:rFonts w:ascii="Times New Roman" w:hAnsi="Times New Roman"/>
        </w:rPr>
        <w:t xml:space="preserve">An area is considered covered if at least 95% of </w:t>
      </w:r>
      <w:r w:rsidR="002A51A0">
        <w:rPr>
          <w:rFonts w:ascii="Times New Roman" w:hAnsi="Times New Roman"/>
        </w:rPr>
        <w:t xml:space="preserve">the </w:t>
      </w:r>
      <w:r w:rsidR="005A7C84">
        <w:rPr>
          <w:rFonts w:ascii="Times New Roman" w:hAnsi="Times New Roman"/>
        </w:rPr>
        <w:t>locations within the area can receive the minimum field strength</w:t>
      </w:r>
      <w:r w:rsidR="002A51A0">
        <w:rPr>
          <w:rFonts w:ascii="Times New Roman" w:hAnsi="Times New Roman"/>
        </w:rPr>
        <w:t xml:space="preserve"> </w:t>
      </w:r>
      <m:oMath>
        <m:sSub>
          <m:sSubPr>
            <m:ctrlPr>
              <w:rPr>
                <w:rFonts w:ascii="Cambria Math" w:hAnsi="Cambria Math"/>
                <w:i/>
              </w:rPr>
            </m:ctrlPr>
          </m:sSubPr>
          <m:e>
            <m:r>
              <w:rPr>
                <w:rFonts w:ascii="Cambria Math" w:hAnsi="Cambria Math"/>
              </w:rPr>
              <m:t>E</m:t>
            </m:r>
          </m:e>
          <m:sub>
            <w:ins w:id="5" w:author="Chaves Fabiano (EXT-INdT/Manaus)" w:date="2011-09-05T15:20:00Z">
              <m:r>
                <w:rPr>
                  <w:rFonts w:ascii="Cambria Math" w:hAnsi="Cambria Math"/>
                </w:rPr>
                <m:t>min</m:t>
              </m:r>
            </w:ins>
            <w:del w:id="6" w:author="Chaves Fabiano (EXT-INdT/Manaus)" w:date="2011-09-05T15:19:00Z">
              <m:r>
                <w:rPr>
                  <w:rFonts w:ascii="Cambria Math" w:hAnsi="Cambria Math"/>
                </w:rPr>
                <m:t>wmed_ref</m:t>
              </m:r>
            </w:del>
          </m:sub>
        </m:sSub>
        <m:r>
          <w:rPr>
            <w:rFonts w:ascii="Cambria Math" w:hAnsi="Times New Roman"/>
          </w:rPr>
          <m:t xml:space="preserve"> [</m:t>
        </m:r>
        <m:r>
          <m:rPr>
            <m:sty m:val="p"/>
          </m:rPr>
          <w:rPr>
            <w:rFonts w:ascii="Cambria Math" w:hAnsi="Times New Roman"/>
          </w:rPr>
          <m:t>dB</m:t>
        </m:r>
        <m:r>
          <m:rPr>
            <m:sty m:val="p"/>
          </m:rPr>
          <w:rPr>
            <w:rFonts w:ascii="Cambria Math" w:hAnsi="Times New Roman"/>
          </w:rPr>
          <m:t>μ</m:t>
        </m:r>
        <m:r>
          <m:rPr>
            <m:sty m:val="p"/>
          </m:rPr>
          <w:rPr>
            <w:rFonts w:ascii="Cambria Math" w:hAnsi="Times New Roman"/>
          </w:rPr>
          <m:t>V</m:t>
        </m:r>
        <m:r>
          <w:rPr>
            <w:rFonts w:ascii="Cambria Math" w:hAnsi="Times New Roman"/>
          </w:rPr>
          <m:t>/</m:t>
        </m:r>
        <m:r>
          <m:rPr>
            <m:sty m:val="p"/>
          </m:rPr>
          <w:rPr>
            <w:rFonts w:ascii="Cambria Math" w:hAnsi="Times New Roman"/>
          </w:rPr>
          <m:t>m</m:t>
        </m:r>
        <m:r>
          <w:rPr>
            <w:rFonts w:ascii="Cambria Math" w:hAnsi="Times New Roman"/>
          </w:rPr>
          <m:t>]</m:t>
        </m:r>
      </m:oMath>
      <w:r w:rsidR="005A7C84">
        <w:rPr>
          <w:rFonts w:ascii="Times New Roman" w:hAnsi="Times New Roman"/>
        </w:rPr>
        <w:t>.</w:t>
      </w:r>
      <w:r w:rsidR="00890F0D">
        <w:rPr>
          <w:rFonts w:ascii="Times New Roman" w:hAnsi="Times New Roman"/>
        </w:rPr>
        <w:t xml:space="preserve"> </w:t>
      </w:r>
      <w:r w:rsidR="00E92AE9">
        <w:rPr>
          <w:rFonts w:ascii="Times New Roman" w:hAnsi="Times New Roman"/>
        </w:rPr>
        <w:t xml:space="preserve">Limiting the degradation on </w:t>
      </w:r>
      <m:oMath>
        <m:r>
          <w:rPr>
            <w:rFonts w:ascii="Cambria Math" w:hAnsi="Cambria Math"/>
          </w:rPr>
          <m:t>LP</m:t>
        </m:r>
      </m:oMath>
      <w:r w:rsidR="00E92AE9">
        <w:rPr>
          <w:rFonts w:ascii="Times New Roman" w:hAnsi="Times New Roman"/>
        </w:rPr>
        <w:t xml:space="preserve"> is t</w:t>
      </w:r>
      <w:r w:rsidR="00890F0D">
        <w:rPr>
          <w:rFonts w:ascii="Times New Roman" w:hAnsi="Times New Roman"/>
        </w:rPr>
        <w:t>hen</w:t>
      </w:r>
      <w:r w:rsidR="00E92AE9">
        <w:rPr>
          <w:rFonts w:ascii="Times New Roman" w:hAnsi="Times New Roman"/>
        </w:rPr>
        <w:t xml:space="preserve"> a measure to protect the DTT service.</w:t>
      </w:r>
      <w:r w:rsidR="00DC3F96">
        <w:rPr>
          <w:rFonts w:ascii="Times New Roman" w:hAnsi="Times New Roman"/>
        </w:rPr>
        <w:t xml:space="preserve"> </w:t>
      </w:r>
      <w:r w:rsidR="00366555" w:rsidRPr="00366555">
        <w:rPr>
          <w:rFonts w:ascii="Times New Roman" w:hAnsi="Times New Roman"/>
        </w:rPr>
        <w:t xml:space="preserve">SE43(11)12 </w:t>
      </w:r>
      <w:r w:rsidR="00DC3F96">
        <w:rPr>
          <w:rFonts w:ascii="Times New Roman" w:hAnsi="Times New Roman"/>
        </w:rPr>
        <w:t xml:space="preserve">proposes as protection criterion </w:t>
      </w:r>
      <w:ins w:id="7" w:author="Chaves Fabiano (EXT-INdT/Manaus)" w:date="2011-09-05T15:28:00Z">
        <w:r w:rsidR="003C0A6C">
          <w:rPr>
            <w:rFonts w:ascii="Times New Roman" w:hAnsi="Times New Roman"/>
          </w:rPr>
          <w:t xml:space="preserve">maximum </w:t>
        </w:r>
      </w:ins>
      <m:oMath>
        <m:r>
          <m:rPr>
            <m:sty m:val="p"/>
          </m:rPr>
          <w:rPr>
            <w:rFonts w:ascii="Cambria Math" w:hAnsi="Cambria Math"/>
          </w:rPr>
          <m:t>Δ</m:t>
        </m:r>
        <m:r>
          <w:rPr>
            <w:rFonts w:ascii="Cambria Math" w:hAnsi="Cambria Math"/>
          </w:rPr>
          <m:t>LP=0.1%</m:t>
        </m:r>
      </m:oMath>
      <w:r w:rsidR="006C5793">
        <w:rPr>
          <w:rFonts w:ascii="Times New Roman" w:hAnsi="Times New Roman"/>
        </w:rPr>
        <w:t>.</w:t>
      </w:r>
      <w:r w:rsidR="000D6B6E">
        <w:rPr>
          <w:rFonts w:ascii="Times New Roman" w:hAnsi="Times New Roman"/>
        </w:rPr>
        <w:t xml:space="preserve"> </w:t>
      </w:r>
    </w:p>
    <w:p w:rsidR="00BB09C7" w:rsidRDefault="00CA73A5" w:rsidP="00BB09C7">
      <w:pPr>
        <w:jc w:val="both"/>
        <w:rPr>
          <w:rFonts w:ascii="Times New Roman" w:hAnsi="Times New Roman"/>
        </w:rPr>
      </w:pPr>
      <w:r>
        <w:rPr>
          <w:rFonts w:ascii="Times New Roman" w:hAnsi="Times New Roman"/>
        </w:rPr>
        <w:t xml:space="preserve">Limitation of interference </w:t>
      </w:r>
      <w:r w:rsidR="0011432D">
        <w:rPr>
          <w:rFonts w:ascii="Times New Roman" w:hAnsi="Times New Roman"/>
        </w:rPr>
        <w:t xml:space="preserve">into the broadcast service </w:t>
      </w:r>
      <w:r>
        <w:rPr>
          <w:rFonts w:ascii="Times New Roman" w:hAnsi="Times New Roman"/>
        </w:rPr>
        <w:t>is considered by defining</w:t>
      </w:r>
      <w:ins w:id="8" w:author="Chaves Fabiano (EXT-INdT/Manaus)" w:date="2011-09-05T15:30:00Z">
        <w:r w:rsidR="007E5569">
          <w:rPr>
            <w:rFonts w:ascii="Times New Roman" w:hAnsi="Times New Roman"/>
          </w:rPr>
          <w:t xml:space="preserve"> maximum</w:t>
        </w:r>
      </w:ins>
      <w:r>
        <w:rPr>
          <w:rFonts w:ascii="Times New Roman" w:hAnsi="Times New Roman"/>
        </w:rPr>
        <w:t xml:space="preserve"> </w:t>
      </w:r>
      <m:oMath>
        <m:r>
          <w:rPr>
            <w:rFonts w:ascii="Cambria Math" w:hAnsi="Cambria Math"/>
          </w:rPr>
          <m:t>I/N</m:t>
        </m:r>
      </m:oMath>
      <w:r w:rsidR="00036FC5">
        <w:rPr>
          <w:rFonts w:ascii="Times New Roman" w:hAnsi="Times New Roman"/>
        </w:rPr>
        <w:t xml:space="preserve"> th</w:t>
      </w:r>
      <w:r w:rsidR="0011432D">
        <w:rPr>
          <w:rFonts w:ascii="Times New Roman" w:hAnsi="Times New Roman"/>
        </w:rPr>
        <w:t xml:space="preserve">resholds. ITU-R BT </w:t>
      </w:r>
      <w:ins w:id="9" w:author="Chaves Fabiano (EXT-INdT/Manaus)" w:date="2011-09-05T15:21:00Z">
        <w:r w:rsidR="00370EC6">
          <w:rPr>
            <w:rFonts w:ascii="Times New Roman" w:hAnsi="Times New Roman"/>
          </w:rPr>
          <w:t>1895</w:t>
        </w:r>
      </w:ins>
      <w:del w:id="10" w:author="Chaves Fabiano (EXT-INdT/Manaus)" w:date="2011-09-05T15:21:00Z">
        <w:r w:rsidR="0011432D" w:rsidDel="00370EC6">
          <w:rPr>
            <w:rFonts w:ascii="Times New Roman" w:hAnsi="Times New Roman"/>
          </w:rPr>
          <w:delText>1786</w:delText>
        </w:r>
      </w:del>
      <w:r w:rsidR="0011432D">
        <w:rPr>
          <w:rFonts w:ascii="Times New Roman" w:hAnsi="Times New Roman"/>
        </w:rPr>
        <w:t xml:space="preserve"> recommends </w:t>
      </w:r>
      <w:ins w:id="11" w:author="Chaves Fabiano (EXT-INdT/Manaus)" w:date="2011-09-05T15:30:00Z">
        <w:r w:rsidR="00993F55">
          <w:rPr>
            <w:rFonts w:ascii="Times New Roman" w:hAnsi="Times New Roman"/>
          </w:rPr>
          <w:t xml:space="preserve">maximum </w:t>
        </w:r>
      </w:ins>
      <m:oMath>
        <m:r>
          <w:rPr>
            <w:rFonts w:ascii="Cambria Math" w:hAnsi="Cambria Math"/>
          </w:rPr>
          <m:t xml:space="preserve">I/N= -20 </m:t>
        </m:r>
        <m:r>
          <m:rPr>
            <m:sty m:val="p"/>
          </m:rPr>
          <w:rPr>
            <w:rFonts w:ascii="Cambria Math" w:hAnsi="Cambria Math"/>
          </w:rPr>
          <m:t>dB</m:t>
        </m:r>
      </m:oMath>
      <w:r w:rsidR="0011432D">
        <w:rPr>
          <w:rFonts w:ascii="Times New Roman" w:hAnsi="Times New Roman"/>
        </w:rPr>
        <w:t xml:space="preserve"> </w:t>
      </w:r>
      <w:r w:rsidR="00DC3F96">
        <w:rPr>
          <w:rFonts w:ascii="Times New Roman" w:hAnsi="Times New Roman"/>
        </w:rPr>
        <w:t>for all radiations and emissions without a corresponding frequency allocation in the Radio Regulations.</w:t>
      </w:r>
      <w:r w:rsidR="00C70E64">
        <w:rPr>
          <w:rFonts w:ascii="Times New Roman" w:hAnsi="Times New Roman"/>
        </w:rPr>
        <w:t xml:space="preserve"> </w:t>
      </w:r>
      <w:r w:rsidR="00E578D6" w:rsidRPr="00366555">
        <w:rPr>
          <w:rFonts w:ascii="Times New Roman" w:hAnsi="Times New Roman"/>
        </w:rPr>
        <w:t xml:space="preserve">SE43(11)12 </w:t>
      </w:r>
      <w:r w:rsidR="00C70E64">
        <w:rPr>
          <w:rFonts w:ascii="Times New Roman" w:hAnsi="Times New Roman"/>
        </w:rPr>
        <w:t xml:space="preserve">proposes as protection criterion </w:t>
      </w:r>
      <w:ins w:id="12" w:author="Chaves Fabiano (EXT-INdT/Manaus)" w:date="2011-09-05T15:29:00Z">
        <w:r w:rsidR="007E5569">
          <w:rPr>
            <w:rFonts w:ascii="Times New Roman" w:hAnsi="Times New Roman"/>
          </w:rPr>
          <w:t xml:space="preserve">maximum </w:t>
        </w:r>
      </w:ins>
      <m:oMath>
        <m:r>
          <w:rPr>
            <w:rFonts w:ascii="Cambria Math" w:hAnsi="Cambria Math"/>
          </w:rPr>
          <m:t xml:space="preserve">I/N= -3 </m:t>
        </m:r>
        <m:r>
          <m:rPr>
            <m:sty m:val="p"/>
          </m:rPr>
          <w:rPr>
            <w:rFonts w:ascii="Cambria Math" w:hAnsi="Cambria Math"/>
          </w:rPr>
          <m:t>dB</m:t>
        </m:r>
      </m:oMath>
      <w:r w:rsidR="00C70E64">
        <w:rPr>
          <w:rFonts w:ascii="Times New Roman" w:hAnsi="Times New Roman"/>
        </w:rPr>
        <w:t xml:space="preserve">. </w:t>
      </w:r>
      <w:r w:rsidR="00DC3F96">
        <w:rPr>
          <w:rFonts w:ascii="Times New Roman" w:hAnsi="Times New Roman"/>
        </w:rPr>
        <w:t xml:space="preserve"> </w:t>
      </w:r>
    </w:p>
    <w:p w:rsidR="000A13AD" w:rsidRDefault="000A13AD" w:rsidP="000A13AD">
      <w:pPr>
        <w:jc w:val="both"/>
        <w:rPr>
          <w:rFonts w:ascii="Times New Roman" w:hAnsi="Times New Roman"/>
        </w:rPr>
      </w:pPr>
      <w:r>
        <w:rPr>
          <w:rFonts w:ascii="Times New Roman" w:hAnsi="Times New Roman"/>
        </w:rPr>
        <w:t xml:space="preserve">The combination of the two protection criteria divides the DTT coverage area into two regions, as illustrated in </w:t>
      </w:r>
      <w:r w:rsidRPr="002C584C">
        <w:rPr>
          <w:rFonts w:ascii="Times New Roman" w:hAnsi="Times New Roman"/>
        </w:rPr>
        <w:t>Figure 6</w:t>
      </w:r>
      <w:r>
        <w:rPr>
          <w:rFonts w:ascii="Times New Roman" w:hAnsi="Times New Roman"/>
        </w:rPr>
        <w:t xml:space="preserve">. Region I corresponds to the layer externally delimited by the coverage edge, where the median field strength </w:t>
      </w:r>
      <m:oMath>
        <m:sSub>
          <m:sSubPr>
            <m:ctrlPr>
              <w:rPr>
                <w:rFonts w:ascii="Cambria Math" w:hAnsi="Cambria Math"/>
                <w:i/>
              </w:rPr>
            </m:ctrlPr>
          </m:sSubPr>
          <m:e>
            <m:r>
              <w:rPr>
                <w:rFonts w:ascii="Cambria Math" w:hAnsi="Cambria Math"/>
              </w:rPr>
              <m:t>E</m:t>
            </m:r>
          </m:e>
          <m:sub>
            <m:r>
              <w:rPr>
                <w:rFonts w:ascii="Cambria Math" w:hAnsi="Cambria Math"/>
              </w:rPr>
              <m:t>wmed</m:t>
            </m:r>
          </m:sub>
        </m:sSub>
        <m:r>
          <w:rPr>
            <w:rFonts w:ascii="Cambria Math" w:hAnsi="Times New Roman"/>
          </w:rPr>
          <m:t xml:space="preserve"> [</m:t>
        </m:r>
        <m:r>
          <m:rPr>
            <m:sty m:val="p"/>
          </m:rPr>
          <w:rPr>
            <w:rFonts w:ascii="Cambria Math" w:hAnsi="Times New Roman"/>
          </w:rPr>
          <m:t>dB</m:t>
        </m:r>
        <m:r>
          <m:rPr>
            <m:sty m:val="p"/>
          </m:rPr>
          <w:rPr>
            <w:rFonts w:ascii="Cambria Math" w:hAnsi="Times New Roman"/>
          </w:rPr>
          <m:t>μ</m:t>
        </m:r>
        <m:r>
          <m:rPr>
            <m:sty m:val="p"/>
          </m:rPr>
          <w:rPr>
            <w:rFonts w:ascii="Cambria Math" w:hAnsi="Times New Roman"/>
          </w:rPr>
          <m:t>V</m:t>
        </m:r>
        <m:r>
          <w:rPr>
            <w:rFonts w:ascii="Cambria Math" w:hAnsi="Times New Roman"/>
          </w:rPr>
          <m:t>/</m:t>
        </m:r>
        <m:r>
          <m:rPr>
            <m:sty m:val="p"/>
          </m:rPr>
          <w:rPr>
            <w:rFonts w:ascii="Cambria Math" w:hAnsi="Times New Roman"/>
          </w:rPr>
          <m:t>m</m:t>
        </m:r>
        <m:r>
          <w:rPr>
            <w:rFonts w:ascii="Cambria Math" w:hAnsi="Times New Roman"/>
          </w:rPr>
          <m:t>]</m:t>
        </m:r>
      </m:oMath>
      <w:r w:rsidR="007E510B">
        <w:rPr>
          <w:rFonts w:ascii="Times New Roman" w:hAnsi="Times New Roman"/>
        </w:rPr>
        <w:t xml:space="preserve"> is such that </w:t>
      </w:r>
      <w:r>
        <w:rPr>
          <w:rFonts w:ascii="Times New Roman" w:hAnsi="Times New Roman"/>
        </w:rPr>
        <w:t>the location probability (</w:t>
      </w:r>
      <m:oMath>
        <m:r>
          <w:rPr>
            <w:rFonts w:ascii="Cambria Math" w:hAnsi="Cambria Math"/>
          </w:rPr>
          <m:t>LP</m:t>
        </m:r>
      </m:oMath>
      <w:r>
        <w:rPr>
          <w:rFonts w:ascii="Times New Roman" w:hAnsi="Times New Roman"/>
        </w:rPr>
        <w:t xml:space="preserve">) is 95%. The limit between Region I and Region II is determined by the edge where the field strength </w:t>
      </w:r>
      <w:r w:rsidR="003E5881">
        <w:rPr>
          <w:rFonts w:ascii="Times New Roman" w:hAnsi="Times New Roman"/>
        </w:rPr>
        <w:t xml:space="preserve">is </w:t>
      </w:r>
      <m:oMath>
        <m:r>
          <w:rPr>
            <w:rFonts w:ascii="Cambria Math" w:hAnsi="Times New Roman"/>
          </w:rPr>
          <m:t xml:space="preserve">10 </m:t>
        </m:r>
        <m:r>
          <m:rPr>
            <m:sty m:val="p"/>
          </m:rPr>
          <w:rPr>
            <w:rFonts w:ascii="Cambria Math" w:hAnsi="Times New Roman"/>
          </w:rPr>
          <m:t>dB</m:t>
        </m:r>
      </m:oMath>
      <w:r w:rsidR="003E5881">
        <w:rPr>
          <w:rFonts w:ascii="Times New Roman" w:hAnsi="Times New Roman"/>
        </w:rPr>
        <w:t xml:space="preserve"> above the </w:t>
      </w:r>
      <w:r w:rsidR="002C584C">
        <w:rPr>
          <w:rFonts w:ascii="Times New Roman" w:hAnsi="Times New Roman"/>
        </w:rPr>
        <w:t xml:space="preserve">one </w:t>
      </w:r>
      <w:r w:rsidR="003E5881">
        <w:rPr>
          <w:rFonts w:ascii="Times New Roman" w:hAnsi="Times New Roman"/>
        </w:rPr>
        <w:t>at the coverage edge</w:t>
      </w:r>
      <w:r>
        <w:rPr>
          <w:rFonts w:ascii="Times New Roman" w:hAnsi="Times New Roman"/>
        </w:rPr>
        <w:t xml:space="preserve">, and the area internal to this edge composes the Region II.    </w:t>
      </w:r>
    </w:p>
    <w:p w:rsidR="00C514A8" w:rsidRDefault="00C514A8" w:rsidP="000A13AD">
      <w:pPr>
        <w:jc w:val="both"/>
        <w:rPr>
          <w:rFonts w:ascii="Times New Roman" w:hAnsi="Times New Roman"/>
        </w:rPr>
      </w:pPr>
    </w:p>
    <w:p w:rsidR="00F27A06" w:rsidRDefault="00803863" w:rsidP="00F27A06">
      <w:pPr>
        <w:keepNext/>
        <w:jc w:val="center"/>
      </w:pPr>
      <w:r>
        <w:rPr>
          <w:rFonts w:ascii="Times New Roman" w:hAnsi="Times New Roman"/>
          <w:noProof/>
          <w:color w:val="FF0000"/>
        </w:rPr>
        <w:lastRenderedPageBreak/>
        <w:drawing>
          <wp:inline distT="0" distB="0" distL="0" distR="0">
            <wp:extent cx="3569539" cy="2560606"/>
            <wp:effectExtent l="19050" t="0" r="0" b="0"/>
            <wp:docPr id="6" name="Picture 5" descr="EBUregion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Uregions.bmp"/>
                    <pic:cNvPicPr/>
                  </pic:nvPicPr>
                  <pic:blipFill>
                    <a:blip r:embed="rId10" cstate="print"/>
                    <a:stretch>
                      <a:fillRect/>
                    </a:stretch>
                  </pic:blipFill>
                  <pic:spPr>
                    <a:xfrm>
                      <a:off x="0" y="0"/>
                      <a:ext cx="3571987" cy="2562362"/>
                    </a:xfrm>
                    <a:prstGeom prst="rect">
                      <a:avLst/>
                    </a:prstGeom>
                  </pic:spPr>
                </pic:pic>
              </a:graphicData>
            </a:graphic>
          </wp:inline>
        </w:drawing>
      </w:r>
    </w:p>
    <w:p w:rsidR="002A0BC5" w:rsidRPr="00F27A06" w:rsidRDefault="00F27A06" w:rsidP="00F27A06">
      <w:pPr>
        <w:jc w:val="center"/>
        <w:rPr>
          <w:rFonts w:ascii="Times New Roman" w:hAnsi="Times New Roman"/>
        </w:rPr>
      </w:pPr>
      <w:r w:rsidRPr="00F27A06">
        <w:rPr>
          <w:rFonts w:ascii="Times New Roman" w:hAnsi="Times New Roman"/>
        </w:rPr>
        <w:t xml:space="preserve">Figure </w:t>
      </w:r>
      <w:r w:rsidR="005E6843" w:rsidRPr="00F27A06">
        <w:rPr>
          <w:rFonts w:ascii="Times New Roman" w:hAnsi="Times New Roman"/>
        </w:rPr>
        <w:fldChar w:fldCharType="begin"/>
      </w:r>
      <w:r w:rsidRPr="00F27A06">
        <w:rPr>
          <w:rFonts w:ascii="Times New Roman" w:hAnsi="Times New Roman"/>
        </w:rPr>
        <w:instrText xml:space="preserve"> SEQ Figure \* ARABIC </w:instrText>
      </w:r>
      <w:r w:rsidR="005E6843" w:rsidRPr="00F27A06">
        <w:rPr>
          <w:rFonts w:ascii="Times New Roman" w:hAnsi="Times New Roman"/>
        </w:rPr>
        <w:fldChar w:fldCharType="separate"/>
      </w:r>
      <w:r w:rsidR="004E57A8">
        <w:rPr>
          <w:rFonts w:ascii="Times New Roman" w:hAnsi="Times New Roman"/>
          <w:noProof/>
        </w:rPr>
        <w:t>6</w:t>
      </w:r>
      <w:r w:rsidR="005E6843" w:rsidRPr="00F27A06">
        <w:rPr>
          <w:rFonts w:ascii="Times New Roman" w:hAnsi="Times New Roman"/>
        </w:rPr>
        <w:fldChar w:fldCharType="end"/>
      </w:r>
      <w:r w:rsidRPr="00F27A06">
        <w:rPr>
          <w:rFonts w:ascii="Times New Roman" w:hAnsi="Times New Roman"/>
        </w:rPr>
        <w:t xml:space="preserve"> -</w:t>
      </w:r>
      <w:r w:rsidR="00F06923">
        <w:rPr>
          <w:rFonts w:ascii="Times New Roman" w:hAnsi="Times New Roman"/>
        </w:rPr>
        <w:t xml:space="preserve"> P</w:t>
      </w:r>
      <w:r w:rsidRPr="00F27A06">
        <w:rPr>
          <w:rFonts w:ascii="Times New Roman" w:hAnsi="Times New Roman"/>
        </w:rPr>
        <w:t>rotection criteria inside the DTT coverage area</w:t>
      </w:r>
      <w:r w:rsidR="00F06923">
        <w:rPr>
          <w:rFonts w:ascii="Times New Roman" w:hAnsi="Times New Roman"/>
        </w:rPr>
        <w:t xml:space="preserve"> - </w:t>
      </w:r>
      <w:r w:rsidR="00F06923" w:rsidRPr="00366555">
        <w:rPr>
          <w:rFonts w:ascii="Times New Roman" w:hAnsi="Times New Roman"/>
        </w:rPr>
        <w:t>SE43(11)12</w:t>
      </w:r>
      <w:r w:rsidRPr="00F27A06">
        <w:rPr>
          <w:rFonts w:ascii="Times New Roman" w:hAnsi="Times New Roman"/>
        </w:rPr>
        <w:t>.</w:t>
      </w:r>
    </w:p>
    <w:p w:rsidR="000A13AD" w:rsidRDefault="000A13AD" w:rsidP="000A13AD">
      <w:pPr>
        <w:jc w:val="both"/>
        <w:rPr>
          <w:rFonts w:ascii="Times New Roman" w:hAnsi="Times New Roman"/>
        </w:rPr>
      </w:pPr>
      <w:r>
        <w:rPr>
          <w:rFonts w:ascii="Times New Roman" w:hAnsi="Times New Roman"/>
        </w:rPr>
        <w:t xml:space="preserve">In Region I, the maximum WSD EIRP is location specific and satisfies </w:t>
      </w:r>
      <m:oMath>
        <m:r>
          <m:rPr>
            <m:sty m:val="p"/>
          </m:rPr>
          <w:rPr>
            <w:rFonts w:ascii="Cambria Math" w:hAnsi="Cambria Math"/>
          </w:rPr>
          <m:t>Δ</m:t>
        </m:r>
        <m:r>
          <w:rPr>
            <w:rFonts w:ascii="Cambria Math" w:hAnsi="Cambria Math"/>
          </w:rPr>
          <m:t>LP=0.1%</m:t>
        </m:r>
      </m:oMath>
      <w:r>
        <w:rPr>
          <w:rFonts w:ascii="Times New Roman" w:hAnsi="Times New Roman"/>
        </w:rPr>
        <w:t xml:space="preserve">. Differently, the maximum WSD EIRP in Region II assumes a </w:t>
      </w:r>
      <w:r w:rsidR="00F639AC">
        <w:rPr>
          <w:rFonts w:ascii="Times New Roman" w:hAnsi="Times New Roman"/>
        </w:rPr>
        <w:t xml:space="preserve">fixed </w:t>
      </w:r>
      <w:r>
        <w:rPr>
          <w:rFonts w:ascii="Times New Roman" w:hAnsi="Times New Roman"/>
        </w:rPr>
        <w:t>value, de</w:t>
      </w:r>
      <w:r w:rsidR="005417C7">
        <w:rPr>
          <w:rFonts w:ascii="Times New Roman" w:hAnsi="Times New Roman"/>
        </w:rPr>
        <w:t xml:space="preserve">fined at the external edge of the region, where it satisfies </w:t>
      </w:r>
      <m:oMath>
        <m:r>
          <m:rPr>
            <m:sty m:val="p"/>
          </m:rPr>
          <w:rPr>
            <w:rFonts w:ascii="Cambria Math" w:hAnsi="Cambria Math"/>
          </w:rPr>
          <m:t>Δ</m:t>
        </m:r>
        <m:r>
          <w:rPr>
            <w:rFonts w:ascii="Cambria Math" w:hAnsi="Cambria Math"/>
          </w:rPr>
          <m:t>LP=0.1%</m:t>
        </m:r>
      </m:oMath>
      <w:r w:rsidR="005417C7">
        <w:rPr>
          <w:rFonts w:ascii="Times New Roman" w:hAnsi="Times New Roman"/>
        </w:rPr>
        <w:t xml:space="preserve">, </w:t>
      </w:r>
      <w:r w:rsidR="00F639AC">
        <w:rPr>
          <w:rFonts w:ascii="Times New Roman" w:hAnsi="Times New Roman"/>
        </w:rPr>
        <w:t xml:space="preserve">and </w:t>
      </w:r>
      <w:r w:rsidR="005417C7">
        <w:rPr>
          <w:rFonts w:ascii="Times New Roman" w:hAnsi="Times New Roman"/>
        </w:rPr>
        <w:t xml:space="preserve">corresponds to </w:t>
      </w:r>
      <m:oMath>
        <m:r>
          <w:rPr>
            <w:rFonts w:ascii="Cambria Math" w:hAnsi="Cambria Math"/>
          </w:rPr>
          <m:t xml:space="preserve">I/N= -3 </m:t>
        </m:r>
        <m:r>
          <m:rPr>
            <m:sty m:val="p"/>
          </m:rPr>
          <w:rPr>
            <w:rFonts w:ascii="Cambria Math" w:hAnsi="Cambria Math"/>
          </w:rPr>
          <m:t>dB</m:t>
        </m:r>
      </m:oMath>
      <w:r w:rsidR="005417C7">
        <w:rPr>
          <w:rFonts w:ascii="Times New Roman" w:hAnsi="Times New Roman"/>
        </w:rPr>
        <w:t>.</w:t>
      </w:r>
      <w:r w:rsidR="00D4373E">
        <w:rPr>
          <w:rFonts w:ascii="Times New Roman" w:hAnsi="Times New Roman"/>
        </w:rPr>
        <w:t xml:space="preserve"> Therefore, inside Region II the </w:t>
      </w:r>
      <w:ins w:id="13" w:author="Chaves Fabiano (EXT-INdT/Manaus)" w:date="2011-09-06T23:20:00Z">
        <w:r w:rsidR="00D044FE">
          <w:rPr>
            <w:rFonts w:ascii="Times New Roman" w:hAnsi="Times New Roman"/>
          </w:rPr>
          <w:t xml:space="preserve">limiting </w:t>
        </w:r>
      </w:ins>
      <w:r w:rsidR="00D4373E">
        <w:rPr>
          <w:rFonts w:ascii="Times New Roman" w:hAnsi="Times New Roman"/>
        </w:rPr>
        <w:t xml:space="preserve">protection criterion </w:t>
      </w:r>
      <w:del w:id="14" w:author="Chaves Fabiano (EXT-INdT/Manaus)" w:date="2011-09-06T23:20:00Z">
        <w:r w:rsidR="00D4373E" w:rsidDel="00D044FE">
          <w:rPr>
            <w:rFonts w:ascii="Times New Roman" w:hAnsi="Times New Roman"/>
          </w:rPr>
          <w:delText xml:space="preserve">adopted </w:delText>
        </w:r>
        <w:r w:rsidR="00887831" w:rsidDel="00D044FE">
          <w:rPr>
            <w:rFonts w:ascii="Times New Roman" w:hAnsi="Times New Roman"/>
          </w:rPr>
          <w:delText xml:space="preserve">in </w:delText>
        </w:r>
        <w:r w:rsidR="00887831" w:rsidRPr="00366555" w:rsidDel="00D044FE">
          <w:rPr>
            <w:rFonts w:ascii="Times New Roman" w:hAnsi="Times New Roman"/>
          </w:rPr>
          <w:delText>SE43(11)12</w:delText>
        </w:r>
        <w:r w:rsidR="00887831" w:rsidDel="00D044FE">
          <w:rPr>
            <w:rFonts w:ascii="Times New Roman" w:hAnsi="Times New Roman"/>
          </w:rPr>
          <w:delText xml:space="preserve"> </w:delText>
        </w:r>
      </w:del>
      <w:r w:rsidR="00D4373E">
        <w:rPr>
          <w:rFonts w:ascii="Times New Roman" w:hAnsi="Times New Roman"/>
        </w:rPr>
        <w:t xml:space="preserve">is </w:t>
      </w:r>
      <w:r w:rsidR="00C45B73">
        <w:rPr>
          <w:rFonts w:ascii="Times New Roman" w:hAnsi="Times New Roman"/>
        </w:rPr>
        <w:t xml:space="preserve">the </w:t>
      </w:r>
      <w:del w:id="15" w:author="Chaves Fabiano (EXT-INdT/Manaus)" w:date="2011-09-06T23:21:00Z">
        <w:r w:rsidR="00C45B73" w:rsidDel="00D044FE">
          <w:rPr>
            <w:rFonts w:ascii="Times New Roman" w:hAnsi="Times New Roman"/>
          </w:rPr>
          <w:delText xml:space="preserve">limitation of </w:delText>
        </w:r>
      </w:del>
      <w:ins w:id="16" w:author="Chaves Fabiano (EXT-INdT/Manaus)" w:date="2011-09-06T23:21:00Z">
        <w:r w:rsidR="00D044FE">
          <w:rPr>
            <w:rFonts w:ascii="Times New Roman" w:hAnsi="Times New Roman"/>
          </w:rPr>
          <w:t xml:space="preserve">maximum </w:t>
        </w:r>
      </w:ins>
      <w:r w:rsidR="00C45B73">
        <w:rPr>
          <w:rFonts w:ascii="Times New Roman" w:hAnsi="Times New Roman"/>
        </w:rPr>
        <w:t>interference</w:t>
      </w:r>
      <w:ins w:id="17" w:author="Chaves Fabiano (EXT-INdT/Manaus)" w:date="2011-09-06T23:21:00Z">
        <w:r w:rsidR="00D044FE">
          <w:rPr>
            <w:rFonts w:ascii="Times New Roman" w:hAnsi="Times New Roman"/>
          </w:rPr>
          <w:t>-to-noise ratio</w:t>
        </w:r>
      </w:ins>
      <w:r w:rsidR="00D4373E">
        <w:rPr>
          <w:rFonts w:ascii="Times New Roman" w:hAnsi="Times New Roman"/>
        </w:rPr>
        <w:t xml:space="preserve">.  </w:t>
      </w:r>
    </w:p>
    <w:p w:rsidR="000A13AD" w:rsidRPr="00BB09C7" w:rsidRDefault="000A13AD" w:rsidP="00BB09C7">
      <w:pPr>
        <w:jc w:val="both"/>
        <w:rPr>
          <w:rFonts w:ascii="Times New Roman" w:hAnsi="Times New Roman"/>
        </w:rPr>
      </w:pPr>
    </w:p>
    <w:p w:rsidR="00BB09C7" w:rsidRDefault="00BB09C7" w:rsidP="00BB09C7">
      <w:pPr>
        <w:pStyle w:val="Paragraphedeliste"/>
        <w:numPr>
          <w:ilvl w:val="1"/>
          <w:numId w:val="2"/>
        </w:numPr>
        <w:ind w:left="431" w:hanging="431"/>
        <w:jc w:val="both"/>
        <w:rPr>
          <w:rFonts w:ascii="Times New Roman" w:hAnsi="Times New Roman"/>
          <w:b/>
        </w:rPr>
      </w:pPr>
      <w:r>
        <w:rPr>
          <w:rFonts w:ascii="Times New Roman" w:hAnsi="Times New Roman"/>
          <w:b/>
        </w:rPr>
        <w:t xml:space="preserve">Study methodology </w:t>
      </w:r>
      <w:r w:rsidR="00DF3DFB">
        <w:rPr>
          <w:rFonts w:ascii="Times New Roman" w:hAnsi="Times New Roman"/>
          <w:b/>
        </w:rPr>
        <w:t xml:space="preserve">in </w:t>
      </w:r>
      <w:r w:rsidR="00DF3DFB" w:rsidRPr="00DF3DFB">
        <w:rPr>
          <w:rFonts w:ascii="Times New Roman" w:hAnsi="Times New Roman"/>
          <w:b/>
          <w:lang w:val="en-GB"/>
        </w:rPr>
        <w:t xml:space="preserve">SE43(11)12 </w:t>
      </w:r>
      <w:r w:rsidR="00F156C3">
        <w:rPr>
          <w:rFonts w:ascii="Times New Roman" w:hAnsi="Times New Roman"/>
          <w:b/>
        </w:rPr>
        <w:t>contribution</w:t>
      </w:r>
    </w:p>
    <w:p w:rsidR="005F1AB8" w:rsidRDefault="00835470" w:rsidP="00BB09C7">
      <w:pPr>
        <w:jc w:val="both"/>
        <w:rPr>
          <w:rFonts w:ascii="Times New Roman" w:hAnsi="Times New Roman"/>
        </w:rPr>
      </w:pPr>
      <w:r>
        <w:rPr>
          <w:rFonts w:ascii="Times New Roman" w:hAnsi="Times New Roman"/>
        </w:rPr>
        <w:t xml:space="preserve">Methodology adopted in </w:t>
      </w:r>
      <w:r>
        <w:rPr>
          <w:rFonts w:ascii="Times New Roman" w:eastAsia="Times New Roman" w:hAnsi="Times New Roman"/>
          <w:lang w:val="en-GB" w:eastAsia="de-DE"/>
        </w:rPr>
        <w:t xml:space="preserve">SE43(11)12 </w:t>
      </w:r>
      <w:r w:rsidR="00222EC0">
        <w:rPr>
          <w:rFonts w:ascii="Times New Roman" w:hAnsi="Times New Roman"/>
        </w:rPr>
        <w:t>was suggested in ECC Report 159 (</w:t>
      </w:r>
      <w:r w:rsidR="00752791">
        <w:rPr>
          <w:rFonts w:ascii="Times New Roman" w:hAnsi="Times New Roman"/>
        </w:rPr>
        <w:t xml:space="preserve">Section 4.3.4. and </w:t>
      </w:r>
      <w:r w:rsidR="00222EC0">
        <w:rPr>
          <w:rFonts w:ascii="Times New Roman" w:hAnsi="Times New Roman"/>
        </w:rPr>
        <w:t xml:space="preserve">Annex 6). It </w:t>
      </w:r>
      <w:r w:rsidR="001B5BE8">
        <w:rPr>
          <w:rFonts w:ascii="Times New Roman" w:hAnsi="Times New Roman"/>
        </w:rPr>
        <w:t>is based on Monte Carlo simulations</w:t>
      </w:r>
      <w:r w:rsidR="00F712BB">
        <w:rPr>
          <w:rFonts w:ascii="Times New Roman" w:hAnsi="Times New Roman"/>
        </w:rPr>
        <w:t>, where the wanted DTT signal and the interfering signal (WSD) are modeled as statistical variables</w:t>
      </w:r>
      <w:r w:rsidR="005F1AB8">
        <w:rPr>
          <w:rFonts w:ascii="Times New Roman" w:hAnsi="Times New Roman"/>
        </w:rPr>
        <w:t xml:space="preserve"> </w:t>
      </w:r>
      <w:r w:rsidR="00E742BD">
        <w:rPr>
          <w:rFonts w:ascii="Times New Roman" w:hAnsi="Times New Roman"/>
        </w:rPr>
        <w:t>as follows</w:t>
      </w:r>
      <w:r w:rsidR="005F1AB8">
        <w:rPr>
          <w:rFonts w:ascii="Times New Roman" w:hAnsi="Times New Roman"/>
        </w:rPr>
        <w:t>:</w:t>
      </w:r>
    </w:p>
    <w:p w:rsidR="00A3528F" w:rsidRPr="00A3528F" w:rsidRDefault="005E6843" w:rsidP="00A3528F">
      <w:pPr>
        <w:pStyle w:val="Paragraphedeliste"/>
        <w:numPr>
          <w:ilvl w:val="0"/>
          <w:numId w:val="5"/>
        </w:numPr>
        <w:jc w:val="both"/>
        <w:rPr>
          <w:rFonts w:ascii="Times New Roman" w:hAnsi="Times New Roman"/>
        </w:rPr>
      </w:pP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w</m:t>
            </m:r>
            <w:del w:id="18" w:author="Chaves Fabiano (EXT-INdT/Manaus)" w:date="2011-09-05T15:34:00Z">
              <m:r>
                <m:rPr>
                  <m:sty m:val="bi"/>
                </m:rPr>
                <w:rPr>
                  <w:rFonts w:ascii="Cambria Math" w:hAnsi="Cambria Math"/>
                </w:rPr>
                <m:t>med</m:t>
              </m:r>
            </w:del>
          </m:sub>
        </m:sSub>
        <m:r>
          <w:rPr>
            <w:rFonts w:ascii="Cambria Math" w:hAnsi="Cambria Math"/>
          </w:rPr>
          <m:t xml:space="preserve"> [</m:t>
        </m:r>
        <m:r>
          <m:rPr>
            <m:sty m:val="p"/>
          </m:rPr>
          <w:rPr>
            <w:rFonts w:ascii="Cambria Math" w:hAnsi="Cambria Math"/>
          </w:rPr>
          <m:t>dBμV/m</m:t>
        </m:r>
        <m:r>
          <w:rPr>
            <w:rFonts w:ascii="Cambria Math" w:hAnsi="Cambria Math"/>
          </w:rPr>
          <m:t>] ~ N</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wmed</m:t>
                </m:r>
              </m:sub>
            </m:sSub>
            <m:r>
              <w:rPr>
                <w:rFonts w:ascii="Cambria Math" w:hAnsi="Cambria Math"/>
              </w:rPr>
              <m:t xml:space="preserve">, </m:t>
            </m:r>
            <m:sSub>
              <m:sSubPr>
                <m:ctrlPr>
                  <w:rPr>
                    <w:rFonts w:ascii="Cambria Math" w:hAnsi="Cambria Math"/>
                    <w:i/>
                  </w:rPr>
                </m:ctrlPr>
              </m:sSubPr>
              <m:e>
                <m:r>
                  <w:rPr>
                    <w:rFonts w:ascii="Cambria Math" w:hAnsi="Cambria Math"/>
                  </w:rPr>
                  <m:t>σ</m:t>
                </m:r>
              </m:e>
              <m:sub>
                <m:r>
                  <w:rPr>
                    <w:rFonts w:ascii="Cambria Math" w:hAnsi="Cambria Math"/>
                  </w:rPr>
                  <m:t>w</m:t>
                </m:r>
              </m:sub>
            </m:sSub>
            <m:r>
              <w:rPr>
                <w:rFonts w:ascii="Cambria Math" w:hAnsi="Cambria Math"/>
              </w:rPr>
              <m:t>=5.5</m:t>
            </m:r>
          </m:e>
        </m:d>
      </m:oMath>
      <w:r w:rsidR="005F1AB8" w:rsidRPr="00BF0163">
        <w:rPr>
          <w:rFonts w:ascii="Times New Roman" w:hAnsi="Times New Roman"/>
        </w:rPr>
        <w:t xml:space="preserve"> is the </w:t>
      </w:r>
      <w:del w:id="19" w:author="Chaves Fabiano (EXT-INdT/Manaus)" w:date="2011-09-05T15:34:00Z">
        <w:r w:rsidR="0039071A" w:rsidDel="00005361">
          <w:rPr>
            <w:rFonts w:ascii="Times New Roman" w:hAnsi="Times New Roman"/>
          </w:rPr>
          <w:delText xml:space="preserve">median </w:delText>
        </w:r>
      </w:del>
      <w:r w:rsidR="00BF0163" w:rsidRPr="00BF0163">
        <w:rPr>
          <w:rFonts w:ascii="Times New Roman" w:hAnsi="Times New Roman"/>
        </w:rPr>
        <w:t xml:space="preserve">field strength </w:t>
      </w:r>
      <w:r w:rsidR="005F1AB8" w:rsidRPr="00BF0163">
        <w:rPr>
          <w:rFonts w:ascii="Times New Roman" w:hAnsi="Times New Roman"/>
        </w:rPr>
        <w:t xml:space="preserve">of the wanted </w:t>
      </w:r>
      <w:r w:rsidR="00EF1264">
        <w:rPr>
          <w:rFonts w:ascii="Times New Roman" w:hAnsi="Times New Roman"/>
        </w:rPr>
        <w:t>signal at the DTT receiver</w:t>
      </w:r>
      <w:r w:rsidR="00A3528F">
        <w:rPr>
          <w:rFonts w:ascii="Times New Roman" w:hAnsi="Times New Roman"/>
        </w:rPr>
        <w:t xml:space="preserve"> </w:t>
      </w:r>
      <w:ins w:id="20" w:author="Chaves Fabiano (EXT-INdT/Manaus)" w:date="2011-09-05T15:45:00Z">
        <w:r w:rsidR="00DB2CCD">
          <w:rPr>
            <w:rFonts w:ascii="Times New Roman" w:hAnsi="Times New Roman"/>
          </w:rPr>
          <w:t xml:space="preserve">antenna </w:t>
        </w:r>
      </w:ins>
      <w:r w:rsidR="00A3528F">
        <w:rPr>
          <w:rFonts w:ascii="Times New Roman" w:hAnsi="Times New Roman"/>
        </w:rPr>
        <w:t>input</w:t>
      </w:r>
      <w:r w:rsidR="00CA3F23">
        <w:rPr>
          <w:rFonts w:ascii="Times New Roman" w:hAnsi="Times New Roman"/>
        </w:rPr>
        <w:t xml:space="preserve">, with mean </w:t>
      </w:r>
      <m:oMath>
        <m:sSub>
          <m:sSubPr>
            <m:ctrlPr>
              <w:rPr>
                <w:rFonts w:ascii="Cambria Math" w:hAnsi="Cambria Math"/>
                <w:i/>
              </w:rPr>
            </m:ctrlPr>
          </m:sSubPr>
          <m:e>
            <m:r>
              <w:rPr>
                <w:rFonts w:ascii="Cambria Math" w:hAnsi="Cambria Math"/>
              </w:rPr>
              <m:t>E</m:t>
            </m:r>
          </m:e>
          <m:sub>
            <m:r>
              <w:rPr>
                <w:rFonts w:ascii="Cambria Math" w:hAnsi="Cambria Math"/>
              </w:rPr>
              <m:t>wmed</m:t>
            </m:r>
          </m:sub>
        </m:sSub>
      </m:oMath>
      <w:r w:rsidR="00CA3F23">
        <w:rPr>
          <w:rFonts w:ascii="Times New Roman" w:hAnsi="Times New Roman"/>
        </w:rPr>
        <w:t xml:space="preserve"> and standard deviation </w:t>
      </w:r>
      <m:oMath>
        <m:sSub>
          <m:sSubPr>
            <m:ctrlPr>
              <w:rPr>
                <w:rFonts w:ascii="Cambria Math" w:hAnsi="Cambria Math"/>
                <w:i/>
              </w:rPr>
            </m:ctrlPr>
          </m:sSubPr>
          <m:e>
            <m:r>
              <w:rPr>
                <w:rFonts w:ascii="Cambria Math" w:hAnsi="Cambria Math"/>
              </w:rPr>
              <m:t>σ</m:t>
            </m:r>
          </m:e>
          <m:sub>
            <m:r>
              <w:rPr>
                <w:rFonts w:ascii="Cambria Math" w:hAnsi="Cambria Math"/>
              </w:rPr>
              <m:t>w</m:t>
            </m:r>
          </m:sub>
        </m:sSub>
      </m:oMath>
      <w:r w:rsidR="00E13BFA">
        <w:rPr>
          <w:rFonts w:ascii="Times New Roman" w:hAnsi="Times New Roman"/>
        </w:rPr>
        <w:t>;</w:t>
      </w:r>
    </w:p>
    <w:p w:rsidR="00EE6FE3" w:rsidRPr="00BF0163" w:rsidRDefault="005E6843" w:rsidP="00BF0163">
      <w:pPr>
        <w:pStyle w:val="Paragraphedeliste"/>
        <w:numPr>
          <w:ilvl w:val="0"/>
          <w:numId w:val="5"/>
        </w:numPr>
        <w:jc w:val="both"/>
        <w:rPr>
          <w:rFonts w:ascii="Times New Roman" w:hAnsi="Times New Roman"/>
        </w:rPr>
      </w:pP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i</m:t>
            </m:r>
            <w:del w:id="21" w:author="Chaves Fabiano (EXT-INdT/Manaus)" w:date="2011-09-05T15:34:00Z">
              <m:r>
                <m:rPr>
                  <m:sty m:val="bi"/>
                </m:rPr>
                <w:rPr>
                  <w:rFonts w:ascii="Cambria Math" w:hAnsi="Cambria Math"/>
                </w:rPr>
                <m:t>med</m:t>
              </m:r>
            </w:del>
          </m:sub>
        </m:sSub>
        <m:r>
          <w:rPr>
            <w:rFonts w:ascii="Cambria Math" w:hAnsi="Cambria Math"/>
          </w:rPr>
          <m:t xml:space="preserve"> [</m:t>
        </m:r>
        <m:r>
          <m:rPr>
            <m:sty m:val="p"/>
          </m:rPr>
          <w:rPr>
            <w:rFonts w:ascii="Cambria Math" w:hAnsi="Cambria Math"/>
          </w:rPr>
          <m:t>dBμV/m</m:t>
        </m:r>
        <m:r>
          <w:rPr>
            <w:rFonts w:ascii="Cambria Math" w:hAnsi="Cambria Math"/>
          </w:rPr>
          <m:t>] ~ N</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imed</m:t>
                </m:r>
              </m:sub>
            </m:sSub>
            <m:r>
              <w:rPr>
                <w:rFonts w:ascii="Cambria Math" w:hAnsi="Cambria Math"/>
              </w:rPr>
              <m:t xml:space="preserve">, </m:t>
            </m:r>
            <m:sSub>
              <m:sSubPr>
                <m:ctrlPr>
                  <w:rPr>
                    <w:rFonts w:ascii="Cambria Math" w:hAnsi="Cambria Math"/>
                    <w:i/>
                  </w:rPr>
                </m:ctrlPr>
              </m:sSubPr>
              <m:e>
                <m:r>
                  <w:rPr>
                    <w:rFonts w:ascii="Cambria Math" w:hAnsi="Cambria Math"/>
                  </w:rPr>
                  <m:t>σ</m:t>
                </m:r>
              </m:e>
              <m:sub>
                <m:r>
                  <w:rPr>
                    <w:rFonts w:ascii="Cambria Math" w:hAnsi="Cambria Math"/>
                  </w:rPr>
                  <m:t>I</m:t>
                </m:r>
              </m:sub>
            </m:sSub>
            <m:r>
              <w:rPr>
                <w:rFonts w:ascii="Cambria Math" w:hAnsi="Cambria Math"/>
              </w:rPr>
              <m:t>=3.5</m:t>
            </m:r>
          </m:e>
        </m:d>
      </m:oMath>
      <w:r w:rsidR="005F1AB8" w:rsidRPr="00BF0163">
        <w:rPr>
          <w:rFonts w:ascii="Times New Roman" w:hAnsi="Times New Roman"/>
        </w:rPr>
        <w:t xml:space="preserve"> is the</w:t>
      </w:r>
      <w:r w:rsidR="0039071A">
        <w:rPr>
          <w:rFonts w:ascii="Times New Roman" w:hAnsi="Times New Roman"/>
        </w:rPr>
        <w:t xml:space="preserve"> </w:t>
      </w:r>
      <w:del w:id="22" w:author="Chaves Fabiano (EXT-INdT/Manaus)" w:date="2011-09-05T15:46:00Z">
        <w:r w:rsidR="0039071A" w:rsidDel="00DB2CCD">
          <w:rPr>
            <w:rFonts w:ascii="Times New Roman" w:hAnsi="Times New Roman"/>
          </w:rPr>
          <w:delText>median</w:delText>
        </w:r>
        <w:r w:rsidR="005F1AB8" w:rsidRPr="00BF0163" w:rsidDel="00DB2CCD">
          <w:rPr>
            <w:rFonts w:ascii="Times New Roman" w:hAnsi="Times New Roman"/>
          </w:rPr>
          <w:delText xml:space="preserve"> </w:delText>
        </w:r>
      </w:del>
      <w:r w:rsidR="007915C4">
        <w:rPr>
          <w:rFonts w:ascii="Times New Roman" w:hAnsi="Times New Roman"/>
        </w:rPr>
        <w:t xml:space="preserve">field strength of the </w:t>
      </w:r>
      <w:r w:rsidR="005F1AB8" w:rsidRPr="00BF0163">
        <w:rPr>
          <w:rFonts w:ascii="Times New Roman" w:hAnsi="Times New Roman"/>
        </w:rPr>
        <w:t>interference</w:t>
      </w:r>
      <w:r w:rsidR="007915C4">
        <w:rPr>
          <w:rFonts w:ascii="Times New Roman" w:hAnsi="Times New Roman"/>
        </w:rPr>
        <w:t xml:space="preserve"> </w:t>
      </w:r>
      <w:r w:rsidR="005F1AB8" w:rsidRPr="00BF0163">
        <w:rPr>
          <w:rFonts w:ascii="Times New Roman" w:hAnsi="Times New Roman"/>
        </w:rPr>
        <w:t>at the DTT receiver</w:t>
      </w:r>
      <w:r w:rsidR="00A3528F">
        <w:rPr>
          <w:rFonts w:ascii="Times New Roman" w:hAnsi="Times New Roman"/>
        </w:rPr>
        <w:t xml:space="preserve"> </w:t>
      </w:r>
      <w:ins w:id="23" w:author="Chaves Fabiano (EXT-INdT/Manaus)" w:date="2011-09-05T15:46:00Z">
        <w:r w:rsidR="00DB2CCD">
          <w:rPr>
            <w:rFonts w:ascii="Times New Roman" w:hAnsi="Times New Roman"/>
          </w:rPr>
          <w:t xml:space="preserve">antenna </w:t>
        </w:r>
      </w:ins>
      <w:r w:rsidR="00A3528F">
        <w:rPr>
          <w:rFonts w:ascii="Times New Roman" w:hAnsi="Times New Roman"/>
        </w:rPr>
        <w:t>input</w:t>
      </w:r>
      <w:r w:rsidR="00B72CF2">
        <w:rPr>
          <w:rFonts w:ascii="Times New Roman" w:hAnsi="Times New Roman"/>
        </w:rPr>
        <w:t xml:space="preserve">, with mean </w:t>
      </w:r>
      <m:oMath>
        <m:sSub>
          <m:sSubPr>
            <m:ctrlPr>
              <w:rPr>
                <w:rFonts w:ascii="Cambria Math" w:hAnsi="Cambria Math"/>
                <w:i/>
              </w:rPr>
            </m:ctrlPr>
          </m:sSubPr>
          <m:e>
            <m:r>
              <w:rPr>
                <w:rFonts w:ascii="Cambria Math" w:hAnsi="Cambria Math"/>
              </w:rPr>
              <m:t>E</m:t>
            </m:r>
          </m:e>
          <m:sub>
            <m:r>
              <w:rPr>
                <w:rFonts w:ascii="Cambria Math" w:hAnsi="Cambria Math"/>
              </w:rPr>
              <m:t>imed</m:t>
            </m:r>
          </m:sub>
        </m:sSub>
      </m:oMath>
      <w:r w:rsidR="00B72CF2">
        <w:rPr>
          <w:rFonts w:ascii="Times New Roman" w:hAnsi="Times New Roman"/>
        </w:rPr>
        <w:t xml:space="preserve"> and standard deviation </w:t>
      </w:r>
      <m:oMath>
        <m:sSub>
          <m:sSubPr>
            <m:ctrlPr>
              <w:rPr>
                <w:rFonts w:ascii="Cambria Math" w:hAnsi="Cambria Math"/>
                <w:i/>
              </w:rPr>
            </m:ctrlPr>
          </m:sSubPr>
          <m:e>
            <m:r>
              <w:rPr>
                <w:rFonts w:ascii="Cambria Math" w:hAnsi="Cambria Math"/>
              </w:rPr>
              <m:t>σ</m:t>
            </m:r>
          </m:e>
          <m:sub>
            <m:r>
              <w:rPr>
                <w:rFonts w:ascii="Cambria Math" w:hAnsi="Cambria Math"/>
              </w:rPr>
              <m:t>I</m:t>
            </m:r>
          </m:sub>
        </m:sSub>
      </m:oMath>
      <w:r w:rsidR="00B72CF2">
        <w:rPr>
          <w:rFonts w:ascii="Times New Roman" w:hAnsi="Times New Roman"/>
        </w:rPr>
        <w:t>.</w:t>
      </w:r>
      <w:r w:rsidR="00B53F7D" w:rsidRPr="00BF0163">
        <w:rPr>
          <w:rFonts w:ascii="Times New Roman" w:hAnsi="Times New Roman"/>
        </w:rPr>
        <w:t xml:space="preserve"> </w:t>
      </w:r>
    </w:p>
    <w:p w:rsidR="00437696" w:rsidRDefault="00B53F7D" w:rsidP="00437696">
      <w:pPr>
        <w:jc w:val="both"/>
        <w:rPr>
          <w:rFonts w:ascii="Times New Roman" w:hAnsi="Times New Roman"/>
        </w:rPr>
      </w:pPr>
      <w:r>
        <w:rPr>
          <w:rFonts w:ascii="Times New Roman" w:hAnsi="Times New Roman"/>
        </w:rPr>
        <w:t xml:space="preserve">After a large number </w:t>
      </w:r>
      <w:r w:rsidR="00EE6FE3">
        <w:rPr>
          <w:rFonts w:ascii="Times New Roman" w:hAnsi="Times New Roman"/>
        </w:rPr>
        <w:t xml:space="preserve">of trials, one calculates: </w:t>
      </w:r>
    </w:p>
    <w:p w:rsidR="000E027E" w:rsidRDefault="00EE6FE3" w:rsidP="00437696">
      <w:pPr>
        <w:pStyle w:val="Paragraphedeliste"/>
        <w:numPr>
          <w:ilvl w:val="0"/>
          <w:numId w:val="5"/>
        </w:numPr>
        <w:jc w:val="both"/>
        <w:rPr>
          <w:rFonts w:ascii="Times New Roman" w:hAnsi="Times New Roman"/>
        </w:rPr>
      </w:pPr>
      <w:r w:rsidRPr="00437696">
        <w:rPr>
          <w:rFonts w:ascii="Times New Roman" w:hAnsi="Times New Roman"/>
        </w:rPr>
        <w:t>Location probability (</w:t>
      </w:r>
      <m:oMath>
        <m:r>
          <w:rPr>
            <w:rFonts w:ascii="Cambria Math" w:hAnsi="Cambria Math"/>
          </w:rPr>
          <m:t>LP</m:t>
        </m:r>
      </m:oMath>
      <w:r w:rsidRPr="00437696">
        <w:rPr>
          <w:rFonts w:ascii="Times New Roman" w:hAnsi="Times New Roman"/>
        </w:rPr>
        <w:t>)</w:t>
      </w:r>
    </w:p>
    <w:p w:rsidR="009827BA" w:rsidRDefault="00F9353C" w:rsidP="009827BA">
      <w:pPr>
        <w:ind w:left="360"/>
        <w:jc w:val="center"/>
        <w:rPr>
          <w:rFonts w:ascii="Times New Roman" w:hAnsi="Times New Roman"/>
        </w:rPr>
      </w:pPr>
      <m:oMath>
        <m:r>
          <w:rPr>
            <w:rFonts w:ascii="Cambria Math" w:hAnsi="Cambria Math"/>
          </w:rPr>
          <m:t>LP=</m:t>
        </m:r>
        <m:func>
          <m:funcPr>
            <m:ctrlPr>
              <w:rPr>
                <w:rFonts w:ascii="Cambria Math" w:hAnsi="Cambria Math"/>
                <w:i/>
              </w:rPr>
            </m:ctrlPr>
          </m:funcPr>
          <m:fName>
            <m:r>
              <m:rPr>
                <m:sty m:val="p"/>
              </m:rPr>
              <w:rPr>
                <w:rFonts w:ascii="Cambria Math" w:hAnsi="Cambria Math"/>
              </w:rPr>
              <m:t>Pr</m:t>
            </m:r>
          </m:fName>
          <m:e>
            <m:d>
              <m:dPr>
                <m:begChr m:val="{"/>
                <m:endChr m:val="}"/>
                <m:ctrlPr>
                  <w:rPr>
                    <w:rFonts w:ascii="Cambria Math" w:hAnsi="Cambria Math"/>
                    <w:i/>
                  </w:rPr>
                </m:ctrlPr>
              </m:dPr>
              <m:e>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w</m:t>
                    </m:r>
                    <w:del w:id="24" w:author="Chaves Fabiano (EXT-INdT/Manaus)" w:date="2011-09-05T15:47:00Z">
                      <m:r>
                        <m:rPr>
                          <m:sty m:val="bi"/>
                        </m:rPr>
                        <w:rPr>
                          <w:rFonts w:ascii="Cambria Math" w:hAnsi="Cambria Math"/>
                        </w:rPr>
                        <m:t>med</m:t>
                      </m:r>
                    </w:del>
                  </m:sub>
                </m:sSub>
                <m:r>
                  <w:rPr>
                    <w:rFonts w:ascii="Cambria Math" w:hAnsi="Cambria Math"/>
                  </w:rPr>
                  <m:t>&gt;</m:t>
                </m:r>
                <m:sSub>
                  <m:sSubPr>
                    <m:ctrlPr>
                      <w:rPr>
                        <w:rFonts w:ascii="Cambria Math" w:hAnsi="Cambria Math"/>
                        <w:i/>
                      </w:rPr>
                    </m:ctrlPr>
                  </m:sSubPr>
                  <m:e>
                    <m:r>
                      <w:rPr>
                        <w:rFonts w:ascii="Cambria Math" w:hAnsi="Cambria Math"/>
                      </w:rPr>
                      <m:t>E</m:t>
                    </m:r>
                  </m:e>
                  <m:sub>
                    <w:ins w:id="25" w:author="Chaves Fabiano (EXT-INdT/Manaus)" w:date="2011-09-05T15:47:00Z">
                      <m:r>
                        <w:rPr>
                          <w:rFonts w:ascii="Cambria Math" w:hAnsi="Cambria Math"/>
                        </w:rPr>
                        <m:t>min</m:t>
                      </m:r>
                    </w:ins>
                    <w:del w:id="26" w:author="Chaves Fabiano (EXT-INdT/Manaus)" w:date="2011-09-05T15:47:00Z">
                      <m:r>
                        <w:rPr>
                          <w:rFonts w:ascii="Cambria Math" w:hAnsi="Cambria Math"/>
                        </w:rPr>
                        <m:t>wmed_ref</m:t>
                      </m:r>
                    </w:del>
                  </m:sub>
                </m:sSub>
              </m:e>
            </m:d>
          </m:e>
        </m:func>
      </m:oMath>
      <w:r w:rsidRPr="000E027E">
        <w:rPr>
          <w:rFonts w:ascii="Times New Roman" w:hAnsi="Times New Roman"/>
        </w:rPr>
        <w:t xml:space="preserve">, </w:t>
      </w:r>
    </w:p>
    <w:p w:rsidR="00437696" w:rsidRPr="000E027E" w:rsidRDefault="00F9353C" w:rsidP="009827BA">
      <w:pPr>
        <w:ind w:left="360"/>
        <w:jc w:val="both"/>
        <w:rPr>
          <w:rFonts w:ascii="Times New Roman" w:hAnsi="Times New Roman"/>
        </w:rPr>
      </w:pPr>
      <w:r w:rsidRPr="000E027E">
        <w:rPr>
          <w:rFonts w:ascii="Times New Roman" w:hAnsi="Times New Roman"/>
        </w:rPr>
        <w:t xml:space="preserve">where </w:t>
      </w:r>
      <m:oMath>
        <m:sSub>
          <m:sSubPr>
            <m:ctrlPr>
              <w:rPr>
                <w:rFonts w:ascii="Cambria Math" w:hAnsi="Cambria Math"/>
                <w:i/>
              </w:rPr>
            </m:ctrlPr>
          </m:sSubPr>
          <m:e>
            <m:r>
              <w:rPr>
                <w:rFonts w:ascii="Cambria Math" w:hAnsi="Cambria Math"/>
              </w:rPr>
              <m:t>E</m:t>
            </m:r>
          </m:e>
          <m:sub>
            <w:ins w:id="27" w:author="Chaves Fabiano (EXT-INdT/Manaus)" w:date="2011-09-05T15:48:00Z">
              <m:r>
                <w:rPr>
                  <w:rFonts w:ascii="Cambria Math" w:hAnsi="Cambria Math"/>
                </w:rPr>
                <m:t>min</m:t>
              </m:r>
            </w:ins>
            <w:del w:id="28" w:author="Chaves Fabiano (EXT-INdT/Manaus)" w:date="2011-09-05T15:48:00Z">
              <m:r>
                <w:rPr>
                  <w:rFonts w:ascii="Cambria Math" w:hAnsi="Cambria Math"/>
                </w:rPr>
                <m:t>wmed_ref</m:t>
              </m:r>
            </w:del>
          </m:sub>
        </m:sSub>
      </m:oMath>
      <w:r w:rsidRPr="000E027E">
        <w:rPr>
          <w:rFonts w:ascii="Times New Roman" w:hAnsi="Times New Roman"/>
        </w:rPr>
        <w:t xml:space="preserve"> is the </w:t>
      </w:r>
      <w:r w:rsidR="0020724E">
        <w:rPr>
          <w:rFonts w:ascii="Times New Roman" w:hAnsi="Times New Roman"/>
        </w:rPr>
        <w:t xml:space="preserve">minimum </w:t>
      </w:r>
      <w:del w:id="29" w:author="Chaves Fabiano (EXT-INdT/Manaus)" w:date="2011-09-05T15:50:00Z">
        <w:r w:rsidR="0020724E" w:rsidDel="00825131">
          <w:rPr>
            <w:rFonts w:ascii="Times New Roman" w:hAnsi="Times New Roman"/>
          </w:rPr>
          <w:delText xml:space="preserve">median </w:delText>
        </w:r>
      </w:del>
      <w:r w:rsidR="0020724E">
        <w:rPr>
          <w:rFonts w:ascii="Times New Roman" w:hAnsi="Times New Roman"/>
        </w:rPr>
        <w:t xml:space="preserve">field strength </w:t>
      </w:r>
      <w:r w:rsidR="00110EF4">
        <w:rPr>
          <w:rFonts w:ascii="Times New Roman" w:hAnsi="Times New Roman"/>
        </w:rPr>
        <w:t xml:space="preserve">for </w:t>
      </w:r>
      <w:r w:rsidRPr="000E027E">
        <w:rPr>
          <w:rFonts w:ascii="Times New Roman" w:hAnsi="Times New Roman"/>
        </w:rPr>
        <w:t>DTT</w:t>
      </w:r>
      <w:r w:rsidR="00110EF4">
        <w:rPr>
          <w:rFonts w:ascii="Times New Roman" w:hAnsi="Times New Roman"/>
        </w:rPr>
        <w:t xml:space="preserve"> reception.</w:t>
      </w:r>
      <w:r w:rsidR="006759AA">
        <w:rPr>
          <w:rFonts w:ascii="Times New Roman" w:hAnsi="Times New Roman"/>
        </w:rPr>
        <w:t xml:space="preserve"> </w:t>
      </w:r>
    </w:p>
    <w:p w:rsidR="00EE6FE3" w:rsidRPr="00437696" w:rsidRDefault="00EE6FE3" w:rsidP="00437696">
      <w:pPr>
        <w:pStyle w:val="Paragraphedeliste"/>
        <w:numPr>
          <w:ilvl w:val="0"/>
          <w:numId w:val="5"/>
        </w:numPr>
        <w:jc w:val="both"/>
        <w:rPr>
          <w:rFonts w:ascii="Times New Roman" w:hAnsi="Times New Roman"/>
        </w:rPr>
      </w:pPr>
      <w:r w:rsidRPr="00437696">
        <w:rPr>
          <w:rFonts w:ascii="Times New Roman" w:hAnsi="Times New Roman"/>
        </w:rPr>
        <w:t>Location probability under WSD interference (</w:t>
      </w:r>
      <m:oMath>
        <m:r>
          <w:rPr>
            <w:rFonts w:ascii="Cambria Math" w:hAnsi="Cambria Math"/>
          </w:rPr>
          <m:t>L</m:t>
        </m:r>
        <m:sSub>
          <m:sSubPr>
            <m:ctrlPr>
              <w:rPr>
                <w:rFonts w:ascii="Cambria Math" w:hAnsi="Cambria Math"/>
                <w:i/>
              </w:rPr>
            </m:ctrlPr>
          </m:sSubPr>
          <m:e>
            <m:r>
              <w:rPr>
                <w:rFonts w:ascii="Cambria Math" w:hAnsi="Cambria Math"/>
              </w:rPr>
              <m:t>P</m:t>
            </m:r>
          </m:e>
          <m:sub>
            <m:r>
              <w:rPr>
                <w:rFonts w:ascii="Cambria Math" w:hAnsi="Cambria Math"/>
              </w:rPr>
              <m:t>WSD</m:t>
            </m:r>
          </m:sub>
        </m:sSub>
      </m:oMath>
      <w:r w:rsidRPr="00437696">
        <w:rPr>
          <w:rFonts w:ascii="Times New Roman" w:hAnsi="Times New Roman"/>
        </w:rPr>
        <w:t>)</w:t>
      </w:r>
    </w:p>
    <w:p w:rsidR="00FF4320" w:rsidRDefault="00982FED" w:rsidP="00D63FCA">
      <w:pPr>
        <w:ind w:left="360"/>
        <w:jc w:val="center"/>
        <w:rPr>
          <w:rFonts w:ascii="Times New Roman" w:hAnsi="Times New Roman"/>
        </w:rPr>
      </w:pPr>
      <m:oMath>
        <m:r>
          <w:rPr>
            <w:rFonts w:ascii="Cambria Math" w:hAnsi="Cambria Math"/>
          </w:rPr>
          <m:t>L</m:t>
        </m:r>
        <m:sSub>
          <m:sSubPr>
            <m:ctrlPr>
              <w:rPr>
                <w:rFonts w:ascii="Cambria Math" w:hAnsi="Cambria Math"/>
                <w:i/>
              </w:rPr>
            </m:ctrlPr>
          </m:sSubPr>
          <m:e>
            <m:r>
              <w:rPr>
                <w:rFonts w:ascii="Cambria Math" w:hAnsi="Cambria Math"/>
              </w:rPr>
              <m:t>P</m:t>
            </m:r>
          </m:e>
          <m:sub>
            <m:r>
              <w:rPr>
                <w:rFonts w:ascii="Cambria Math" w:hAnsi="Cambria Math"/>
              </w:rPr>
              <m:t>WSD</m:t>
            </m:r>
          </m:sub>
        </m:sSub>
        <m:r>
          <w:rPr>
            <w:rFonts w:ascii="Cambria Math" w:hAnsi="Cambria Math"/>
          </w:rPr>
          <m:t>=</m:t>
        </m:r>
        <m:func>
          <m:funcPr>
            <m:ctrlPr>
              <w:rPr>
                <w:rFonts w:ascii="Cambria Math" w:hAnsi="Cambria Math"/>
                <w:i/>
              </w:rPr>
            </m:ctrlPr>
          </m:funcPr>
          <m:fName>
            <m:r>
              <m:rPr>
                <m:sty m:val="p"/>
              </m:rPr>
              <w:rPr>
                <w:rFonts w:ascii="Cambria Math" w:hAnsi="Cambria Math"/>
              </w:rPr>
              <m:t>Pr</m:t>
            </m:r>
          </m:fName>
          <m:e>
            <m:d>
              <m:dPr>
                <m:begChr m:val="{"/>
                <m:endChr m:val="}"/>
                <m:ctrlPr>
                  <w:rPr>
                    <w:rFonts w:ascii="Cambria Math" w:hAnsi="Cambria Math"/>
                    <w:i/>
                  </w:rPr>
                </m:ctrlPr>
              </m:dPr>
              <m:e>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w</m:t>
                    </m:r>
                    <w:del w:id="30" w:author="Chaves Fabiano (EXT-INdT/Manaus)" w:date="2011-09-05T15:50:00Z">
                      <m:r>
                        <m:rPr>
                          <m:sty m:val="bi"/>
                        </m:rPr>
                        <w:rPr>
                          <w:rFonts w:ascii="Cambria Math" w:hAnsi="Cambria Math"/>
                        </w:rPr>
                        <m:t>med</m:t>
                      </m:r>
                    </w:del>
                  </m:sub>
                </m:sSub>
                <m:r>
                  <w:rPr>
                    <w:rFonts w:ascii="Cambria Math" w:hAnsi="Cambria Math"/>
                  </w:rPr>
                  <m:t>&gt;</m:t>
                </m:r>
                <m:sSub>
                  <m:sSubPr>
                    <m:ctrlPr>
                      <w:rPr>
                        <w:rFonts w:ascii="Cambria Math" w:hAnsi="Cambria Math"/>
                        <w:i/>
                      </w:rPr>
                    </m:ctrlPr>
                  </m:sSubPr>
                  <m:e>
                    <m:r>
                      <w:rPr>
                        <w:rFonts w:ascii="Cambria Math" w:hAnsi="Cambria Math"/>
                      </w:rPr>
                      <m:t>E</m:t>
                    </m:r>
                  </m:e>
                  <m:sub>
                    <w:ins w:id="31" w:author="Chaves Fabiano (EXT-INdT/Manaus)" w:date="2011-09-05T15:50:00Z">
                      <m:r>
                        <w:rPr>
                          <w:rFonts w:ascii="Cambria Math" w:hAnsi="Cambria Math"/>
                        </w:rPr>
                        <m:t>min</m:t>
                      </m:r>
                    </w:ins>
                    <w:del w:id="32" w:author="Chaves Fabiano (EXT-INdT/Manaus)" w:date="2011-09-05T15:51:00Z">
                      <m:r>
                        <w:rPr>
                          <w:rFonts w:ascii="Cambria Math" w:hAnsi="Cambria Math"/>
                        </w:rPr>
                        <m:t>wmed_ref</m:t>
                      </m:r>
                    </w:del>
                  </m:sub>
                </m:sSub>
                <m:r>
                  <w:rPr>
                    <w:rFonts w:ascii="Cambria Math" w:hAnsi="Cambria Math"/>
                  </w:rPr>
                  <m:t>+</m:t>
                </m:r>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i</m:t>
                    </m:r>
                    <w:del w:id="33" w:author="Chaves Fabiano (EXT-INdT/Manaus)" w:date="2011-09-05T15:51:00Z">
                      <m:r>
                        <m:rPr>
                          <m:sty m:val="bi"/>
                        </m:rPr>
                        <w:rPr>
                          <w:rFonts w:ascii="Cambria Math" w:hAnsi="Cambria Math"/>
                        </w:rPr>
                        <m:t>med</m:t>
                      </m:r>
                    </w:del>
                  </m:sub>
                </m:sSub>
              </m:e>
            </m:d>
          </m:e>
        </m:func>
      </m:oMath>
      <w:r w:rsidR="009827BA">
        <w:rPr>
          <w:rFonts w:ascii="Times New Roman" w:hAnsi="Times New Roman"/>
        </w:rPr>
        <w:t>.</w:t>
      </w:r>
    </w:p>
    <w:p w:rsidR="00EE6FE3" w:rsidRPr="00EE6FE3" w:rsidRDefault="00EE6FE3" w:rsidP="00EE6FE3">
      <w:pPr>
        <w:pStyle w:val="Paragraphedeliste"/>
        <w:numPr>
          <w:ilvl w:val="0"/>
          <w:numId w:val="5"/>
        </w:numPr>
        <w:jc w:val="both"/>
        <w:rPr>
          <w:rFonts w:ascii="Times New Roman" w:hAnsi="Times New Roman"/>
        </w:rPr>
      </w:pPr>
      <w:r>
        <w:rPr>
          <w:rFonts w:ascii="Times New Roman" w:hAnsi="Times New Roman"/>
        </w:rPr>
        <w:t>Location probability degradation (</w:t>
      </w:r>
      <m:oMath>
        <m:r>
          <m:rPr>
            <m:sty m:val="p"/>
          </m:rPr>
          <w:rPr>
            <w:rFonts w:ascii="Cambria Math" w:hAnsi="Cambria Math"/>
          </w:rPr>
          <m:t>Δ</m:t>
        </m:r>
        <m:r>
          <w:rPr>
            <w:rFonts w:ascii="Cambria Math" w:hAnsi="Cambria Math"/>
          </w:rPr>
          <m:t>LP</m:t>
        </m:r>
      </m:oMath>
      <w:r>
        <w:rPr>
          <w:rFonts w:ascii="Times New Roman" w:hAnsi="Times New Roman"/>
        </w:rPr>
        <w:t>)</w:t>
      </w:r>
    </w:p>
    <w:p w:rsidR="00080F75" w:rsidRDefault="00B87F07" w:rsidP="00080F75">
      <w:pPr>
        <w:ind w:left="360"/>
        <w:jc w:val="center"/>
        <w:rPr>
          <w:rFonts w:ascii="Times New Roman" w:hAnsi="Times New Roman"/>
        </w:rPr>
      </w:pPr>
      <m:oMath>
        <m:r>
          <m:rPr>
            <m:sty m:val="p"/>
          </m:rPr>
          <w:rPr>
            <w:rFonts w:ascii="Cambria Math" w:hAnsi="Cambria Math"/>
          </w:rPr>
          <m:t>Δ</m:t>
        </m:r>
        <m:r>
          <w:rPr>
            <w:rFonts w:ascii="Cambria Math" w:hAnsi="Cambria Math"/>
          </w:rPr>
          <m:t>LP=LP-L</m:t>
        </m:r>
        <m:sSub>
          <m:sSubPr>
            <m:ctrlPr>
              <w:rPr>
                <w:rFonts w:ascii="Cambria Math" w:hAnsi="Cambria Math"/>
                <w:i/>
              </w:rPr>
            </m:ctrlPr>
          </m:sSubPr>
          <m:e>
            <m:r>
              <w:rPr>
                <w:rFonts w:ascii="Cambria Math" w:hAnsi="Cambria Math"/>
              </w:rPr>
              <m:t>P</m:t>
            </m:r>
          </m:e>
          <m:sub>
            <m:r>
              <w:rPr>
                <w:rFonts w:ascii="Cambria Math" w:hAnsi="Cambria Math"/>
              </w:rPr>
              <m:t>WSD</m:t>
            </m:r>
          </m:sub>
        </m:sSub>
      </m:oMath>
      <w:r w:rsidRPr="00B87F07">
        <w:rPr>
          <w:rFonts w:ascii="Times New Roman" w:hAnsi="Times New Roman"/>
        </w:rPr>
        <w:t>.</w:t>
      </w:r>
    </w:p>
    <w:p w:rsidR="003E1DAA" w:rsidRPr="003E1DAA" w:rsidRDefault="00080F75" w:rsidP="003E1DAA">
      <w:pPr>
        <w:jc w:val="both"/>
        <w:rPr>
          <w:rFonts w:ascii="Times New Roman" w:hAnsi="Times New Roman"/>
          <w:b/>
        </w:rPr>
      </w:pPr>
      <w:r w:rsidRPr="00080F75">
        <w:rPr>
          <w:rFonts w:ascii="Times New Roman" w:hAnsi="Times New Roman"/>
        </w:rPr>
        <w:lastRenderedPageBreak/>
        <w:t xml:space="preserve">This </w:t>
      </w:r>
      <w:r>
        <w:rPr>
          <w:rFonts w:ascii="Times New Roman" w:hAnsi="Times New Roman"/>
        </w:rPr>
        <w:t>methodology permits the calculation of the maximum interference</w:t>
      </w:r>
      <w:r w:rsidR="00DC2194">
        <w:rPr>
          <w:rFonts w:ascii="Times New Roman" w:hAnsi="Times New Roman"/>
        </w:rPr>
        <w:t xml:space="preserve"> </w:t>
      </w:r>
      <w:r w:rsidR="005B7426">
        <w:rPr>
          <w:rFonts w:ascii="Times New Roman" w:hAnsi="Times New Roman"/>
        </w:rPr>
        <w:t xml:space="preserve">median </w:t>
      </w:r>
      <w:r w:rsidR="00DC2194">
        <w:rPr>
          <w:rFonts w:ascii="Times New Roman" w:hAnsi="Times New Roman"/>
        </w:rPr>
        <w:t>field strength</w:t>
      </w:r>
      <w:r w:rsidR="00BD4BB0">
        <w:rPr>
          <w:rFonts w:ascii="Times New Roman" w:hAnsi="Times New Roman"/>
        </w:rPr>
        <w:t xml:space="preserve"> </w:t>
      </w:r>
      <m:oMath>
        <m:sSub>
          <m:sSubPr>
            <m:ctrlPr>
              <w:rPr>
                <w:rFonts w:ascii="Cambria Math" w:hAnsi="Cambria Math"/>
                <w:i/>
              </w:rPr>
            </m:ctrlPr>
          </m:sSubPr>
          <m:e>
            <m:r>
              <w:rPr>
                <w:rFonts w:ascii="Cambria Math" w:hAnsi="Cambria Math"/>
              </w:rPr>
              <m:t>E</m:t>
            </m:r>
          </m:e>
          <m:sub>
            <m:r>
              <w:rPr>
                <w:rFonts w:ascii="Cambria Math" w:hAnsi="Cambria Math"/>
              </w:rPr>
              <m:t>imed</m:t>
            </m:r>
          </m:sub>
        </m:sSub>
      </m:oMath>
      <w:r w:rsidR="00DC2194">
        <w:rPr>
          <w:rFonts w:ascii="Times New Roman" w:hAnsi="Times New Roman"/>
        </w:rPr>
        <w:t xml:space="preserve"> </w:t>
      </w:r>
      <w:r>
        <w:rPr>
          <w:rFonts w:ascii="Times New Roman" w:hAnsi="Times New Roman"/>
        </w:rPr>
        <w:t xml:space="preserve">at the DTT receiver </w:t>
      </w:r>
      <w:del w:id="34" w:author="Chaves Fabiano (EXT-INdT/Manaus)" w:date="2011-09-05T15:51:00Z">
        <w:r w:rsidR="00A3528F" w:rsidDel="005B5897">
          <w:rPr>
            <w:rFonts w:ascii="Times New Roman" w:hAnsi="Times New Roman"/>
          </w:rPr>
          <w:delText xml:space="preserve">input </w:delText>
        </w:r>
      </w:del>
      <w:ins w:id="35" w:author="Chaves Fabiano (EXT-INdT/Manaus)" w:date="2011-09-05T15:51:00Z">
        <w:r w:rsidR="005B5897">
          <w:rPr>
            <w:rFonts w:ascii="Times New Roman" w:hAnsi="Times New Roman"/>
          </w:rPr>
          <w:t xml:space="preserve">antenna </w:t>
        </w:r>
      </w:ins>
      <w:r>
        <w:rPr>
          <w:rFonts w:ascii="Times New Roman" w:hAnsi="Times New Roman"/>
        </w:rPr>
        <w:t xml:space="preserve">for a given </w:t>
      </w:r>
      <m:oMath>
        <m:r>
          <m:rPr>
            <m:sty m:val="p"/>
          </m:rPr>
          <w:rPr>
            <w:rFonts w:ascii="Cambria Math" w:hAnsi="Cambria Math"/>
          </w:rPr>
          <m:t>Δ</m:t>
        </m:r>
        <m:r>
          <w:rPr>
            <w:rFonts w:ascii="Cambria Math" w:hAnsi="Cambria Math"/>
          </w:rPr>
          <m:t>LP</m:t>
        </m:r>
      </m:oMath>
      <w:r>
        <w:rPr>
          <w:rFonts w:ascii="Times New Roman" w:hAnsi="Times New Roman"/>
        </w:rPr>
        <w:t xml:space="preserve">. </w:t>
      </w:r>
      <w:r w:rsidR="00BC53A0">
        <w:rPr>
          <w:rFonts w:ascii="Times New Roman" w:hAnsi="Times New Roman"/>
        </w:rPr>
        <w:t>From</w:t>
      </w:r>
      <w:r w:rsidR="005B7426">
        <w:rPr>
          <w:rFonts w:ascii="Times New Roman" w:hAnsi="Times New Roman"/>
        </w:rPr>
        <w:t xml:space="preserve"> </w:t>
      </w:r>
      <m:oMath>
        <m:sSub>
          <m:sSubPr>
            <m:ctrlPr>
              <w:rPr>
                <w:rFonts w:ascii="Cambria Math" w:hAnsi="Cambria Math"/>
                <w:i/>
              </w:rPr>
            </m:ctrlPr>
          </m:sSubPr>
          <m:e>
            <m:r>
              <w:rPr>
                <w:rFonts w:ascii="Cambria Math" w:hAnsi="Cambria Math"/>
              </w:rPr>
              <m:t>E</m:t>
            </m:r>
          </m:e>
          <m:sub>
            <m:r>
              <w:rPr>
                <w:rFonts w:ascii="Cambria Math" w:hAnsi="Cambria Math"/>
              </w:rPr>
              <m:t>imed</m:t>
            </m:r>
          </m:sub>
        </m:sSub>
      </m:oMath>
      <w:r w:rsidR="00BC53A0">
        <w:rPr>
          <w:rFonts w:ascii="Times New Roman" w:hAnsi="Times New Roman"/>
        </w:rPr>
        <w:t>, the maximum WSD EIRP can be calculated for different scenarios according to specific path loss values and antenna</w:t>
      </w:r>
      <w:r w:rsidR="00A50D05">
        <w:rPr>
          <w:rFonts w:ascii="Times New Roman" w:hAnsi="Times New Roman"/>
        </w:rPr>
        <w:t xml:space="preserve"> </w:t>
      </w:r>
      <w:r w:rsidR="00BC53A0">
        <w:rPr>
          <w:rFonts w:ascii="Times New Roman" w:hAnsi="Times New Roman"/>
        </w:rPr>
        <w:t>configurations.</w:t>
      </w:r>
    </w:p>
    <w:p w:rsidR="003E1DAA" w:rsidRDefault="003E1DAA" w:rsidP="003E1DAA">
      <w:pPr>
        <w:pStyle w:val="Paragraphedeliste"/>
        <w:numPr>
          <w:ilvl w:val="2"/>
          <w:numId w:val="2"/>
        </w:numPr>
        <w:ind w:left="505" w:hanging="505"/>
        <w:jc w:val="both"/>
        <w:rPr>
          <w:rFonts w:ascii="Times New Roman" w:hAnsi="Times New Roman"/>
          <w:b/>
        </w:rPr>
      </w:pPr>
      <w:r>
        <w:rPr>
          <w:rFonts w:ascii="Times New Roman" w:hAnsi="Times New Roman"/>
          <w:b/>
        </w:rPr>
        <w:t xml:space="preserve">Understanding the </w:t>
      </w:r>
      <w:r w:rsidR="00C368E9">
        <w:rPr>
          <w:rFonts w:ascii="Times New Roman" w:hAnsi="Times New Roman"/>
          <w:b/>
        </w:rPr>
        <w:t xml:space="preserve">calculation of the </w:t>
      </w:r>
      <w:r w:rsidR="00C368E9" w:rsidRPr="00C368E9">
        <w:rPr>
          <w:rFonts w:ascii="Times New Roman" w:hAnsi="Times New Roman"/>
          <w:b/>
        </w:rPr>
        <w:t xml:space="preserve">maximum interference </w:t>
      </w:r>
      <w:r w:rsidR="00010F84">
        <w:rPr>
          <w:rFonts w:ascii="Times New Roman" w:hAnsi="Times New Roman"/>
          <w:b/>
        </w:rPr>
        <w:t xml:space="preserve">median </w:t>
      </w:r>
      <w:r w:rsidR="00C368E9" w:rsidRPr="00C368E9">
        <w:rPr>
          <w:rFonts w:ascii="Times New Roman" w:hAnsi="Times New Roman"/>
          <w:b/>
        </w:rPr>
        <w:t xml:space="preserve">field strength </w:t>
      </w: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imed</m:t>
            </m:r>
          </m:sub>
        </m:sSub>
      </m:oMath>
      <w:r w:rsidR="002C40E5">
        <w:rPr>
          <w:rFonts w:ascii="Times New Roman" w:hAnsi="Times New Roman"/>
          <w:b/>
        </w:rPr>
        <w:t xml:space="preserve"> at </w:t>
      </w:r>
      <w:r w:rsidR="002C40E5" w:rsidRPr="002C40E5">
        <w:rPr>
          <w:rFonts w:ascii="Times New Roman" w:hAnsi="Times New Roman"/>
          <w:b/>
        </w:rPr>
        <w:t xml:space="preserve">the DTT receiver </w:t>
      </w:r>
      <w:ins w:id="36" w:author="Chaves Fabiano (EXT-INdT/Manaus)" w:date="2011-09-06T23:24:00Z">
        <w:r w:rsidR="003857A9">
          <w:rPr>
            <w:rFonts w:ascii="Times New Roman" w:hAnsi="Times New Roman"/>
            <w:b/>
          </w:rPr>
          <w:t xml:space="preserve">antenna </w:t>
        </w:r>
      </w:ins>
      <w:r w:rsidR="002C40E5" w:rsidRPr="002C40E5">
        <w:rPr>
          <w:rFonts w:ascii="Times New Roman" w:hAnsi="Times New Roman"/>
          <w:b/>
        </w:rPr>
        <w:t xml:space="preserve">input for a given </w:t>
      </w:r>
      <m:oMath>
        <m:r>
          <m:rPr>
            <m:sty m:val="b"/>
          </m:rPr>
          <w:rPr>
            <w:rFonts w:ascii="Cambria Math" w:hAnsi="Cambria Math"/>
          </w:rPr>
          <m:t>Δ</m:t>
        </m:r>
        <m:r>
          <m:rPr>
            <m:sty m:val="bi"/>
          </m:rPr>
          <w:rPr>
            <w:rFonts w:ascii="Cambria Math" w:hAnsi="Cambria Math"/>
          </w:rPr>
          <m:t>LP</m:t>
        </m:r>
      </m:oMath>
      <w:r w:rsidR="002C40E5">
        <w:rPr>
          <w:rFonts w:ascii="Times New Roman" w:hAnsi="Times New Roman"/>
          <w:b/>
        </w:rPr>
        <w:t xml:space="preserve"> </w:t>
      </w:r>
    </w:p>
    <w:p w:rsidR="00D9082C" w:rsidRDefault="00C52782" w:rsidP="003E1DAA">
      <w:pPr>
        <w:jc w:val="both"/>
        <w:rPr>
          <w:rFonts w:ascii="Times New Roman" w:hAnsi="Times New Roman"/>
        </w:rPr>
      </w:pPr>
      <w:r>
        <w:rPr>
          <w:rFonts w:ascii="Times New Roman" w:hAnsi="Times New Roman"/>
        </w:rPr>
        <w:t xml:space="preserve">By definition, the location probability at the DTT service coverage edge is </w:t>
      </w:r>
      <m:oMath>
        <m:r>
          <w:rPr>
            <w:rFonts w:ascii="Cambria Math" w:hAnsi="Cambria Math"/>
          </w:rPr>
          <m:t>LP=95%</m:t>
        </m:r>
      </m:oMath>
      <w:r>
        <w:rPr>
          <w:rFonts w:ascii="Times New Roman" w:hAnsi="Times New Roman"/>
        </w:rPr>
        <w:t>.</w:t>
      </w:r>
      <w:r w:rsidR="00534F46">
        <w:rPr>
          <w:rFonts w:ascii="Times New Roman" w:hAnsi="Times New Roman"/>
        </w:rPr>
        <w:t xml:space="preserve"> </w:t>
      </w:r>
      <w:r w:rsidR="00B76B05">
        <w:rPr>
          <w:rFonts w:ascii="Times New Roman" w:hAnsi="Times New Roman"/>
        </w:rPr>
        <w:t>From ECC Report 159</w:t>
      </w:r>
      <w:r w:rsidR="00534F46">
        <w:rPr>
          <w:rFonts w:ascii="Times New Roman" w:hAnsi="Times New Roman"/>
        </w:rPr>
        <w:t xml:space="preserve">, </w:t>
      </w:r>
      <w:r w:rsidR="00534F46" w:rsidRPr="000E027E">
        <w:rPr>
          <w:rFonts w:ascii="Times New Roman" w:hAnsi="Times New Roman"/>
        </w:rPr>
        <w:t xml:space="preserve">the </w:t>
      </w:r>
      <w:r w:rsidR="00534F46">
        <w:rPr>
          <w:rFonts w:ascii="Times New Roman" w:hAnsi="Times New Roman"/>
        </w:rPr>
        <w:t xml:space="preserve">minimum median field strength for </w:t>
      </w:r>
      <w:r w:rsidR="0088173D">
        <w:rPr>
          <w:rFonts w:ascii="Times New Roman" w:hAnsi="Times New Roman"/>
        </w:rPr>
        <w:t>fixed</w:t>
      </w:r>
      <w:r w:rsidR="00BB5984">
        <w:rPr>
          <w:rFonts w:ascii="Times New Roman" w:hAnsi="Times New Roman"/>
        </w:rPr>
        <w:t xml:space="preserve"> outdoor </w:t>
      </w:r>
      <w:r w:rsidR="00534F46" w:rsidRPr="000E027E">
        <w:rPr>
          <w:rFonts w:ascii="Times New Roman" w:hAnsi="Times New Roman"/>
        </w:rPr>
        <w:t>DTT</w:t>
      </w:r>
      <w:r w:rsidR="00534F46">
        <w:rPr>
          <w:rFonts w:ascii="Times New Roman" w:hAnsi="Times New Roman"/>
        </w:rPr>
        <w:t xml:space="preserve"> reception is </w:t>
      </w:r>
      <m:oMath>
        <m:sSub>
          <m:sSubPr>
            <m:ctrlPr>
              <w:rPr>
                <w:rFonts w:ascii="Cambria Math" w:hAnsi="Cambria Math"/>
                <w:i/>
              </w:rPr>
            </m:ctrlPr>
          </m:sSubPr>
          <m:e>
            <m:r>
              <w:rPr>
                <w:rFonts w:ascii="Cambria Math" w:hAnsi="Cambria Math"/>
              </w:rPr>
              <m:t>E</m:t>
            </m:r>
          </m:e>
          <m:sub>
            <m:r>
              <w:rPr>
                <w:rFonts w:ascii="Cambria Math" w:hAnsi="Cambria Math"/>
              </w:rPr>
              <m:t>wmed_ref</m:t>
            </m:r>
          </m:sub>
        </m:sSub>
        <m:r>
          <w:rPr>
            <w:rFonts w:ascii="Cambria Math" w:hAnsi="Cambria Math"/>
          </w:rPr>
          <m:t xml:space="preserve">=56.21 </m:t>
        </m:r>
        <m:r>
          <m:rPr>
            <m:sty m:val="p"/>
          </m:rPr>
          <w:rPr>
            <w:rFonts w:ascii="Cambria Math" w:hAnsi="Cambria Math"/>
          </w:rPr>
          <m:t>dBμV/m</m:t>
        </m:r>
      </m:oMath>
      <w:r w:rsidR="00534F46">
        <w:rPr>
          <w:rFonts w:ascii="Times New Roman" w:hAnsi="Times New Roman"/>
        </w:rPr>
        <w:t>.</w:t>
      </w:r>
      <w:r w:rsidR="00D9082C">
        <w:rPr>
          <w:rFonts w:ascii="Times New Roman" w:hAnsi="Times New Roman"/>
        </w:rPr>
        <w:t xml:space="preserve"> </w:t>
      </w:r>
      <w:ins w:id="37" w:author="Chaves Fabiano (EXT-INdT/Manaus)" w:date="2011-09-05T15:54:00Z">
        <w:r w:rsidR="0069388C">
          <w:rPr>
            <w:rFonts w:ascii="Times New Roman" w:hAnsi="Times New Roman"/>
          </w:rPr>
          <w:t xml:space="preserve">Figure 7 illustrates </w:t>
        </w:r>
      </w:ins>
      <w:ins w:id="38" w:author="Chaves Fabiano (EXT-INdT/Manaus)" w:date="2011-09-05T15:55:00Z">
        <w:r w:rsidR="0069388C">
          <w:rPr>
            <w:rFonts w:ascii="Times New Roman" w:hAnsi="Times New Roman"/>
          </w:rPr>
          <w:t>the distribution of the wanted signal field strength at the DTT receiver antenna</w:t>
        </w:r>
      </w:ins>
      <w:ins w:id="39" w:author="Chaves Fabiano (EXT-INdT/Manaus)" w:date="2011-09-06T23:25:00Z">
        <w:r w:rsidR="003857A9">
          <w:rPr>
            <w:rFonts w:ascii="Times New Roman" w:hAnsi="Times New Roman"/>
          </w:rPr>
          <w:t xml:space="preserve"> input</w:t>
        </w:r>
      </w:ins>
      <w:ins w:id="40" w:author="Chaves Fabiano (EXT-INdT/Manaus)" w:date="2011-09-05T15:55:00Z">
        <w:r w:rsidR="0069388C">
          <w:rPr>
            <w:rFonts w:ascii="Times New Roman" w:hAnsi="Times New Roman"/>
          </w:rPr>
          <w:t xml:space="preserve"> for </w:t>
        </w:r>
      </w:ins>
      <m:oMath>
        <w:ins w:id="41" w:author="Chaves Fabiano (EXT-INdT/Manaus)" w:date="2011-09-05T15:56:00Z">
          <m:r>
            <w:rPr>
              <w:rFonts w:ascii="Cambria Math" w:hAnsi="Cambria Math"/>
            </w:rPr>
            <m:t>LP=95%</m:t>
          </m:r>
        </w:ins>
      </m:oMath>
      <w:ins w:id="42" w:author="Chaves Fabiano (EXT-INdT/Manaus)" w:date="2011-09-05T15:56:00Z">
        <w:r w:rsidR="0069388C">
          <w:rPr>
            <w:rFonts w:ascii="Times New Roman" w:hAnsi="Times New Roman"/>
          </w:rPr>
          <w:t>.</w:t>
        </w:r>
      </w:ins>
    </w:p>
    <w:p w:rsidR="00E46FB1" w:rsidDel="00C67A0C" w:rsidRDefault="00AB0EDE" w:rsidP="003E1DAA">
      <w:pPr>
        <w:jc w:val="both"/>
        <w:rPr>
          <w:del w:id="43" w:author="Chaves Fabiano (EXT-INdT/Manaus)" w:date="2011-09-05T16:00:00Z"/>
          <w:rFonts w:ascii="Times New Roman" w:hAnsi="Times New Roman"/>
        </w:rPr>
      </w:pPr>
      <w:del w:id="44" w:author="Chaves Fabiano (EXT-INdT/Manaus)" w:date="2011-09-05T16:00:00Z">
        <w:r w:rsidDel="00C67A0C">
          <w:rPr>
            <w:rFonts w:ascii="Times New Roman" w:hAnsi="Times New Roman"/>
          </w:rPr>
          <w:delText>T</w:delText>
        </w:r>
        <w:r w:rsidR="00D9082C" w:rsidRPr="00BF0163" w:rsidDel="00C67A0C">
          <w:rPr>
            <w:rFonts w:ascii="Times New Roman" w:hAnsi="Times New Roman"/>
          </w:rPr>
          <w:delText xml:space="preserve">he </w:delText>
        </w:r>
        <w:r w:rsidR="00D9082C" w:rsidDel="00C67A0C">
          <w:rPr>
            <w:rFonts w:ascii="Times New Roman" w:hAnsi="Times New Roman"/>
          </w:rPr>
          <w:delText xml:space="preserve">median </w:delText>
        </w:r>
        <w:r w:rsidR="00D9082C" w:rsidRPr="00BF0163" w:rsidDel="00C67A0C">
          <w:rPr>
            <w:rFonts w:ascii="Times New Roman" w:hAnsi="Times New Roman"/>
          </w:rPr>
          <w:delText xml:space="preserve">field strength of the wanted </w:delText>
        </w:r>
        <w:r w:rsidR="00D9082C" w:rsidDel="00C67A0C">
          <w:rPr>
            <w:rFonts w:ascii="Times New Roman" w:hAnsi="Times New Roman"/>
          </w:rPr>
          <w:delText>signal at the DTT receiver input</w:delText>
        </w:r>
        <w:r w:rsidDel="00C67A0C">
          <w:rPr>
            <w:rFonts w:ascii="Times New Roman" w:hAnsi="Times New Roman"/>
          </w:rPr>
          <w:delText xml:space="preserve"> </w:delText>
        </w:r>
        <m:oMath>
          <m:sSub>
            <m:sSubPr>
              <m:ctrlPr>
                <w:rPr>
                  <w:rFonts w:ascii="Cambria Math" w:hAnsi="Cambria Math"/>
                  <w:i/>
                </w:rPr>
              </m:ctrlPr>
            </m:sSubPr>
            <m:e>
              <m:r>
                <w:rPr>
                  <w:rFonts w:ascii="Cambria Math" w:hAnsi="Cambria Math"/>
                </w:rPr>
                <m:t>E</m:t>
              </m:r>
            </m:e>
            <m:sub>
              <m:r>
                <w:rPr>
                  <w:rFonts w:ascii="Cambria Math" w:hAnsi="Cambria Math"/>
                </w:rPr>
                <m:t>wmed</m:t>
              </m:r>
            </m:sub>
          </m:sSub>
        </m:oMath>
        <w:r w:rsidR="00D9082C" w:rsidDel="00C67A0C">
          <w:rPr>
            <w:rFonts w:ascii="Times New Roman" w:hAnsi="Times New Roman"/>
          </w:rPr>
          <w:delText xml:space="preserve"> for </w:delText>
        </w:r>
        <m:oMath>
          <m:r>
            <w:rPr>
              <w:rFonts w:ascii="Cambria Math" w:hAnsi="Cambria Math"/>
            </w:rPr>
            <m:t>LP=95%</m:t>
          </m:r>
        </m:oMath>
        <w:r w:rsidR="00D9082C" w:rsidDel="00C67A0C">
          <w:rPr>
            <w:rFonts w:ascii="Times New Roman" w:hAnsi="Times New Roman"/>
          </w:rPr>
          <w:delText xml:space="preserve"> </w:delText>
        </w:r>
        <w:r w:rsidR="00166FF2" w:rsidDel="00C67A0C">
          <w:rPr>
            <w:rFonts w:ascii="Times New Roman" w:hAnsi="Times New Roman"/>
          </w:rPr>
          <w:delText>is</w:delText>
        </w:r>
        <w:r w:rsidR="001C54E9" w:rsidDel="00C67A0C">
          <w:rPr>
            <w:rFonts w:ascii="Times New Roman" w:hAnsi="Times New Roman"/>
          </w:rPr>
          <w:delText xml:space="preserve"> </w:delText>
        </w:r>
        <w:r w:rsidR="00E4132A" w:rsidDel="00C67A0C">
          <w:rPr>
            <w:rFonts w:ascii="Times New Roman" w:hAnsi="Times New Roman"/>
          </w:rPr>
          <w:delText xml:space="preserve">illustrated in Figure 7. It is </w:delText>
        </w:r>
        <w:r w:rsidR="001C54E9" w:rsidDel="00C67A0C">
          <w:rPr>
            <w:rFonts w:ascii="Times New Roman" w:hAnsi="Times New Roman"/>
          </w:rPr>
          <w:delText>thus</w:delText>
        </w:r>
        <w:r w:rsidR="00166FF2" w:rsidDel="00C67A0C">
          <w:rPr>
            <w:rFonts w:ascii="Times New Roman" w:hAnsi="Times New Roman"/>
          </w:rPr>
          <w:delText xml:space="preserve"> </w:delText>
        </w:r>
        <w:r w:rsidR="00D9082C" w:rsidDel="00C67A0C">
          <w:rPr>
            <w:rFonts w:ascii="Times New Roman" w:hAnsi="Times New Roman"/>
          </w:rPr>
          <w:delText>determined</w:delText>
        </w:r>
        <w:r w:rsidR="00166FF2" w:rsidDel="00C67A0C">
          <w:rPr>
            <w:rFonts w:ascii="Times New Roman" w:hAnsi="Times New Roman"/>
          </w:rPr>
          <w:delText xml:space="preserve"> as follows</w:delText>
        </w:r>
        <w:r w:rsidR="00D9082C" w:rsidDel="00C67A0C">
          <w:rPr>
            <w:rFonts w:ascii="Times New Roman" w:hAnsi="Times New Roman"/>
          </w:rPr>
          <w:delText xml:space="preserve">.  </w:delText>
        </w:r>
      </w:del>
    </w:p>
    <w:p w:rsidR="00E4132A" w:rsidDel="00C67A0C" w:rsidRDefault="00E4132A" w:rsidP="003E1DAA">
      <w:pPr>
        <w:jc w:val="both"/>
        <w:rPr>
          <w:del w:id="45" w:author="Chaves Fabiano (EXT-INdT/Manaus)" w:date="2011-09-05T16:00:00Z"/>
          <w:rFonts w:ascii="Times New Roman" w:hAnsi="Times New Roman"/>
        </w:rPr>
      </w:pPr>
    </w:p>
    <w:p w:rsidR="00F27A06" w:rsidDel="00C67A0C" w:rsidRDefault="003D717B" w:rsidP="00F27A06">
      <w:pPr>
        <w:keepNext/>
        <w:jc w:val="center"/>
        <w:rPr>
          <w:del w:id="46" w:author="Chaves Fabiano (EXT-INdT/Manaus)" w:date="2011-09-05T16:00:00Z"/>
        </w:rPr>
      </w:pPr>
      <w:del w:id="47" w:author="Chaves Fabiano (EXT-INdT/Manaus)" w:date="2011-09-05T16:00:00Z">
        <w:r>
          <w:rPr>
            <w:rFonts w:ascii="Times New Roman" w:hAnsi="Times New Roman"/>
            <w:noProof/>
            <w:color w:val="FF0000"/>
            <w:rPrChange w:id="48">
              <w:rPr>
                <w:noProof/>
              </w:rPr>
            </w:rPrChange>
          </w:rPr>
          <w:drawing>
            <wp:inline distT="0" distB="0" distL="0" distR="0">
              <wp:extent cx="3258988" cy="2423038"/>
              <wp:effectExtent l="19050" t="0" r="0" b="0"/>
              <wp:docPr id="8" name="Picture 7" descr="Gaussian_PD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ussian_PDF.bmp"/>
                      <pic:cNvPicPr/>
                    </pic:nvPicPr>
                    <pic:blipFill>
                      <a:blip r:embed="rId11" cstate="print"/>
                      <a:stretch>
                        <a:fillRect/>
                      </a:stretch>
                    </pic:blipFill>
                    <pic:spPr>
                      <a:xfrm>
                        <a:off x="0" y="0"/>
                        <a:ext cx="3276214" cy="2435846"/>
                      </a:xfrm>
                      <a:prstGeom prst="rect">
                        <a:avLst/>
                      </a:prstGeom>
                    </pic:spPr>
                  </pic:pic>
                </a:graphicData>
              </a:graphic>
            </wp:inline>
          </w:drawing>
        </w:r>
      </w:del>
    </w:p>
    <w:p w:rsidR="001523DC" w:rsidRPr="00F27A06" w:rsidDel="00C67A0C" w:rsidRDefault="00F27A06" w:rsidP="00F27A06">
      <w:pPr>
        <w:jc w:val="center"/>
        <w:rPr>
          <w:del w:id="49" w:author="Chaves Fabiano (EXT-INdT/Manaus)" w:date="2011-09-05T16:00:00Z"/>
          <w:rFonts w:ascii="Times New Roman" w:hAnsi="Times New Roman"/>
        </w:rPr>
      </w:pPr>
      <w:del w:id="50" w:author="Chaves Fabiano (EXT-INdT/Manaus)" w:date="2011-09-05T16:00:00Z">
        <w:r w:rsidRPr="00F27A06" w:rsidDel="00C67A0C">
          <w:rPr>
            <w:rFonts w:ascii="Times New Roman" w:hAnsi="Times New Roman"/>
          </w:rPr>
          <w:delText xml:space="preserve">Figure </w:delText>
        </w:r>
        <w:r w:rsidR="005E6843" w:rsidRPr="00F27A06" w:rsidDel="00C67A0C">
          <w:rPr>
            <w:rFonts w:ascii="Times New Roman" w:hAnsi="Times New Roman"/>
          </w:rPr>
          <w:fldChar w:fldCharType="begin"/>
        </w:r>
        <w:r w:rsidRPr="00F27A06" w:rsidDel="00C67A0C">
          <w:rPr>
            <w:rFonts w:ascii="Times New Roman" w:hAnsi="Times New Roman"/>
          </w:rPr>
          <w:delInstrText xml:space="preserve"> SEQ Figure \* ARABIC </w:delInstrText>
        </w:r>
        <w:r w:rsidR="005E6843" w:rsidRPr="00F27A06" w:rsidDel="00C67A0C">
          <w:rPr>
            <w:rFonts w:ascii="Times New Roman" w:hAnsi="Times New Roman"/>
          </w:rPr>
          <w:fldChar w:fldCharType="separate"/>
        </w:r>
        <w:r w:rsidR="004E57A8" w:rsidDel="00C67A0C">
          <w:rPr>
            <w:rFonts w:ascii="Times New Roman" w:hAnsi="Times New Roman"/>
            <w:noProof/>
          </w:rPr>
          <w:delText>7</w:delText>
        </w:r>
        <w:r w:rsidR="005E6843" w:rsidRPr="00F27A06" w:rsidDel="00C67A0C">
          <w:rPr>
            <w:rFonts w:ascii="Times New Roman" w:hAnsi="Times New Roman"/>
          </w:rPr>
          <w:fldChar w:fldCharType="end"/>
        </w:r>
        <w:r w:rsidRPr="00F27A06" w:rsidDel="00C67A0C">
          <w:rPr>
            <w:rFonts w:ascii="Times New Roman" w:hAnsi="Times New Roman"/>
          </w:rPr>
          <w:delText xml:space="preserve"> - Median field strength of the wanted signal for LP=95%.</w:delText>
        </w:r>
      </w:del>
    </w:p>
    <w:p w:rsidR="00667BE5" w:rsidRPr="00312F74" w:rsidDel="00C67A0C" w:rsidRDefault="00667BE5" w:rsidP="00667BE5">
      <w:pPr>
        <w:jc w:val="center"/>
        <w:rPr>
          <w:del w:id="51" w:author="Chaves Fabiano (EXT-INdT/Manaus)" w:date="2011-09-05T16:00:00Z"/>
          <w:rFonts w:ascii="Times New Roman" w:hAnsi="Times New Roman"/>
        </w:rPr>
      </w:pPr>
      <m:oMath>
        <w:del w:id="52" w:author="Chaves Fabiano (EXT-INdT/Manaus)" w:date="2011-09-05T16:00:00Z">
          <m:r>
            <w:rPr>
              <w:rFonts w:ascii="Cambria Math" w:hAnsi="Cambria Math"/>
            </w:rPr>
            <m:t>0.95=</m:t>
          </m:r>
        </w:del>
        <m:func>
          <m:funcPr>
            <m:ctrlPr>
              <w:del w:id="53" w:author="Chaves Fabiano (EXT-INdT/Manaus)" w:date="2011-09-05T16:00:00Z">
                <w:rPr>
                  <w:rFonts w:ascii="Cambria Math" w:hAnsi="Cambria Math"/>
                  <w:i/>
                </w:rPr>
              </w:del>
            </m:ctrlPr>
          </m:funcPr>
          <m:fName>
            <w:del w:id="54" w:author="Chaves Fabiano (EXT-INdT/Manaus)" w:date="2011-09-05T16:00:00Z">
              <m:r>
                <m:rPr>
                  <m:sty m:val="p"/>
                </m:rPr>
                <w:rPr>
                  <w:rFonts w:ascii="Cambria Math" w:hAnsi="Cambria Math"/>
                </w:rPr>
                <m:t>Pr</m:t>
              </m:r>
            </w:del>
          </m:fName>
          <m:e>
            <m:d>
              <m:dPr>
                <m:begChr m:val="{"/>
                <m:endChr m:val="}"/>
                <m:ctrlPr>
                  <w:del w:id="55" w:author="Chaves Fabiano (EXT-INdT/Manaus)" w:date="2011-09-05T16:00:00Z">
                    <w:rPr>
                      <w:rFonts w:ascii="Cambria Math" w:hAnsi="Cambria Math"/>
                      <w:i/>
                    </w:rPr>
                  </w:del>
                </m:ctrlPr>
              </m:dPr>
              <m:e>
                <m:sSub>
                  <m:sSubPr>
                    <m:ctrlPr>
                      <w:del w:id="56" w:author="Chaves Fabiano (EXT-INdT/Manaus)" w:date="2011-09-05T16:00:00Z">
                        <w:rPr>
                          <w:rFonts w:ascii="Cambria Math" w:hAnsi="Cambria Math"/>
                          <w:b/>
                          <w:i/>
                        </w:rPr>
                      </w:del>
                    </m:ctrlPr>
                  </m:sSubPr>
                  <m:e>
                    <w:del w:id="57" w:author="Chaves Fabiano (EXT-INdT/Manaus)" w:date="2011-09-05T16:00:00Z">
                      <m:r>
                        <m:rPr>
                          <m:sty m:val="bi"/>
                        </m:rPr>
                        <w:rPr>
                          <w:rFonts w:ascii="Cambria Math" w:hAnsi="Cambria Math"/>
                        </w:rPr>
                        <m:t>E</m:t>
                      </m:r>
                    </w:del>
                  </m:e>
                  <m:sub>
                    <w:del w:id="58" w:author="Chaves Fabiano (EXT-INdT/Manaus)" w:date="2011-09-05T16:00:00Z">
                      <m:r>
                        <m:rPr>
                          <m:sty m:val="bi"/>
                        </m:rPr>
                        <w:rPr>
                          <w:rFonts w:ascii="Cambria Math" w:hAnsi="Cambria Math"/>
                        </w:rPr>
                        <m:t>wmed</m:t>
                      </m:r>
                    </w:del>
                  </m:sub>
                </m:sSub>
                <w:del w:id="59" w:author="Chaves Fabiano (EXT-INdT/Manaus)" w:date="2011-09-05T16:00:00Z">
                  <m:r>
                    <w:rPr>
                      <w:rFonts w:ascii="Cambria Math" w:hAnsi="Cambria Math"/>
                    </w:rPr>
                    <m:t>&gt;56.21</m:t>
                  </m:r>
                </w:del>
              </m:e>
            </m:d>
          </m:e>
        </m:func>
        <w:del w:id="60" w:author="Chaves Fabiano (EXT-INdT/Manaus)" w:date="2011-09-05T16:00:00Z">
          <m:r>
            <w:rPr>
              <w:rFonts w:ascii="Cambria Math" w:hAnsi="Cambria Math"/>
            </w:rPr>
            <m:t>=</m:t>
          </m:r>
          <m:r>
            <m:rPr>
              <m:sty m:val="p"/>
            </m:rPr>
            <w:rPr>
              <w:rFonts w:ascii="Cambria Math" w:hAnsi="Cambria Math"/>
            </w:rPr>
            <m:t>Q</m:t>
          </m:r>
        </w:del>
        <m:d>
          <m:dPr>
            <m:ctrlPr>
              <w:del w:id="61" w:author="Chaves Fabiano (EXT-INdT/Manaus)" w:date="2011-09-05T16:00:00Z">
                <w:rPr>
                  <w:rFonts w:ascii="Cambria Math" w:hAnsi="Cambria Math"/>
                  <w:i/>
                </w:rPr>
              </w:del>
            </m:ctrlPr>
          </m:dPr>
          <m:e>
            <m:f>
              <m:fPr>
                <m:ctrlPr>
                  <w:del w:id="62" w:author="Chaves Fabiano (EXT-INdT/Manaus)" w:date="2011-09-05T16:00:00Z">
                    <w:rPr>
                      <w:rFonts w:ascii="Cambria Math" w:hAnsi="Cambria Math"/>
                      <w:i/>
                    </w:rPr>
                  </w:del>
                </m:ctrlPr>
              </m:fPr>
              <m:num>
                <w:del w:id="63" w:author="Chaves Fabiano (EXT-INdT/Manaus)" w:date="2011-09-05T16:00:00Z">
                  <m:r>
                    <w:rPr>
                      <w:rFonts w:ascii="Cambria Math" w:hAnsi="Cambria Math"/>
                    </w:rPr>
                    <m:t>56.21-</m:t>
                  </m:r>
                </w:del>
                <m:sSub>
                  <m:sSubPr>
                    <m:ctrlPr>
                      <w:del w:id="64" w:author="Chaves Fabiano (EXT-INdT/Manaus)" w:date="2011-09-05T16:00:00Z">
                        <w:rPr>
                          <w:rFonts w:ascii="Cambria Math" w:hAnsi="Cambria Math"/>
                          <w:i/>
                        </w:rPr>
                      </w:del>
                    </m:ctrlPr>
                  </m:sSubPr>
                  <m:e>
                    <w:del w:id="65" w:author="Chaves Fabiano (EXT-INdT/Manaus)" w:date="2011-09-05T16:00:00Z">
                      <m:r>
                        <w:rPr>
                          <w:rFonts w:ascii="Cambria Math" w:hAnsi="Cambria Math"/>
                        </w:rPr>
                        <m:t>E</m:t>
                      </m:r>
                    </w:del>
                  </m:e>
                  <m:sub>
                    <w:del w:id="66" w:author="Chaves Fabiano (EXT-INdT/Manaus)" w:date="2011-09-05T16:00:00Z">
                      <m:r>
                        <w:rPr>
                          <w:rFonts w:ascii="Cambria Math" w:hAnsi="Cambria Math"/>
                        </w:rPr>
                        <m:t>wmed</m:t>
                      </m:r>
                    </w:del>
                  </m:sub>
                </m:sSub>
              </m:num>
              <m:den>
                <w:del w:id="67" w:author="Chaves Fabiano (EXT-INdT/Manaus)" w:date="2011-09-05T16:00:00Z">
                  <m:r>
                    <w:rPr>
                      <w:rFonts w:ascii="Cambria Math" w:hAnsi="Cambria Math"/>
                    </w:rPr>
                    <m:t>5.5</m:t>
                  </m:r>
                </w:del>
              </m:den>
            </m:f>
          </m:e>
        </m:d>
        <w:del w:id="68" w:author="Chaves Fabiano (EXT-INdT/Manaus)" w:date="2011-09-05T16:00:00Z">
          <m:r>
            <w:rPr>
              <w:rFonts w:ascii="Cambria Math" w:hAnsi="Cambria Math"/>
            </w:rPr>
            <m:t>→</m:t>
          </m:r>
        </w:del>
        <m:sSub>
          <m:sSubPr>
            <m:ctrlPr>
              <w:del w:id="69" w:author="Chaves Fabiano (EXT-INdT/Manaus)" w:date="2011-09-05T16:00:00Z">
                <w:rPr>
                  <w:rFonts w:ascii="Cambria Math" w:hAnsi="Cambria Math"/>
                  <w:i/>
                </w:rPr>
              </w:del>
            </m:ctrlPr>
          </m:sSubPr>
          <m:e>
            <w:del w:id="70" w:author="Chaves Fabiano (EXT-INdT/Manaus)" w:date="2011-09-05T16:00:00Z">
              <m:r>
                <w:rPr>
                  <w:rFonts w:ascii="Cambria Math" w:hAnsi="Cambria Math"/>
                </w:rPr>
                <m:t>E</m:t>
              </m:r>
            </w:del>
          </m:e>
          <m:sub>
            <w:del w:id="71" w:author="Chaves Fabiano (EXT-INdT/Manaus)" w:date="2011-09-05T16:00:00Z">
              <m:r>
                <w:rPr>
                  <w:rFonts w:ascii="Cambria Math" w:hAnsi="Cambria Math"/>
                </w:rPr>
                <m:t>wmed</m:t>
              </m:r>
            </w:del>
          </m:sub>
        </m:sSub>
        <w:del w:id="72" w:author="Chaves Fabiano (EXT-INdT/Manaus)" w:date="2011-09-05T16:00:00Z">
          <m:r>
            <w:rPr>
              <w:rFonts w:ascii="Cambria Math" w:hAnsi="Cambria Math"/>
            </w:rPr>
            <m:t xml:space="preserve">=65.26 </m:t>
          </m:r>
          <m:r>
            <m:rPr>
              <m:sty m:val="p"/>
            </m:rPr>
            <w:rPr>
              <w:rFonts w:ascii="Cambria Math" w:hAnsi="Cambria Math"/>
            </w:rPr>
            <m:t>dBμV/m</m:t>
          </m:r>
        </w:del>
      </m:oMath>
      <w:del w:id="73" w:author="Chaves Fabiano (EXT-INdT/Manaus)" w:date="2011-09-05T16:00:00Z">
        <w:r w:rsidR="00FF26E4" w:rsidRPr="00312F74" w:rsidDel="00C67A0C">
          <w:rPr>
            <w:rFonts w:ascii="Times New Roman" w:hAnsi="Times New Roman"/>
          </w:rPr>
          <w:delText>.</w:delText>
        </w:r>
      </w:del>
    </w:p>
    <w:p w:rsidR="00C67A0C" w:rsidRDefault="008C2DDA" w:rsidP="003E1DAA">
      <w:pPr>
        <w:jc w:val="both"/>
        <w:rPr>
          <w:ins w:id="74" w:author="Chaves Fabiano (EXT-INdT/Manaus)" w:date="2011-09-05T16:00:00Z"/>
          <w:rFonts w:ascii="Times New Roman" w:hAnsi="Times New Roman"/>
        </w:rPr>
      </w:pPr>
      <w:del w:id="75" w:author="Chaves Fabiano (EXT-INdT/Manaus)" w:date="2011-09-05T16:00:00Z">
        <w:r w:rsidDel="00C67A0C">
          <w:rPr>
            <w:rFonts w:ascii="Times New Roman" w:hAnsi="Times New Roman"/>
          </w:rPr>
          <w:delText>Th</w:delText>
        </w:r>
        <w:r w:rsidR="0085378E" w:rsidDel="00C67A0C">
          <w:rPr>
            <w:rFonts w:ascii="Times New Roman" w:hAnsi="Times New Roman"/>
          </w:rPr>
          <w:delText>e</w:delText>
        </w:r>
        <w:r w:rsidR="001C54E9" w:rsidDel="00C67A0C">
          <w:rPr>
            <w:rFonts w:ascii="Times New Roman" w:hAnsi="Times New Roman"/>
          </w:rPr>
          <w:delText xml:space="preserve"> median </w:delText>
        </w:r>
        <w:r w:rsidR="001C54E9" w:rsidRPr="00BF0163" w:rsidDel="00C67A0C">
          <w:rPr>
            <w:rFonts w:ascii="Times New Roman" w:hAnsi="Times New Roman"/>
          </w:rPr>
          <w:delText xml:space="preserve">field strength </w:delText>
        </w:r>
        <w:r w:rsidR="0085378E" w:rsidDel="00C67A0C">
          <w:rPr>
            <w:rFonts w:ascii="Times New Roman" w:hAnsi="Times New Roman"/>
          </w:rPr>
          <w:delText>at the coverage edge</w:delText>
        </w:r>
        <w:r w:rsidR="00D50F54" w:rsidDel="00C67A0C">
          <w:rPr>
            <w:rFonts w:ascii="Times New Roman" w:hAnsi="Times New Roman"/>
          </w:rPr>
          <w:delText xml:space="preserve"> for </w:delText>
        </w:r>
        <m:oMath>
          <m:r>
            <w:rPr>
              <w:rFonts w:ascii="Cambria Math" w:hAnsi="Cambria Math"/>
            </w:rPr>
            <m:t>LP=95%</m:t>
          </m:r>
        </m:oMath>
        <w:r w:rsidR="001C54E9" w:rsidDel="00C67A0C">
          <w:rPr>
            <w:rFonts w:ascii="Times New Roman" w:hAnsi="Times New Roman"/>
          </w:rPr>
          <w:delText>,</w:delText>
        </w:r>
        <w:r w:rsidR="0085378E" w:rsidDel="00C67A0C">
          <w:rPr>
            <w:rFonts w:ascii="Times New Roman" w:hAnsi="Times New Roman"/>
          </w:rPr>
          <w:delText xml:space="preserve"> </w:delText>
        </w:r>
        <m:oMath>
          <m:sSub>
            <m:sSubPr>
              <m:ctrlPr>
                <w:rPr>
                  <w:rFonts w:ascii="Cambria Math" w:hAnsi="Cambria Math"/>
                  <w:i/>
                </w:rPr>
              </m:ctrlPr>
            </m:sSubPr>
            <m:e>
              <m:r>
                <w:rPr>
                  <w:rFonts w:ascii="Cambria Math" w:hAnsi="Cambria Math"/>
                </w:rPr>
                <m:t>E</m:t>
              </m:r>
            </m:e>
            <m:sub>
              <m:r>
                <w:rPr>
                  <w:rFonts w:ascii="Cambria Math" w:hAnsi="Cambria Math"/>
                </w:rPr>
                <m:t>wmed</m:t>
              </m:r>
            </m:sub>
          </m:sSub>
          <m:r>
            <w:rPr>
              <w:rFonts w:ascii="Cambria Math" w:hAnsi="Cambria Math"/>
            </w:rPr>
            <m:t xml:space="preserve">=65.26 </m:t>
          </m:r>
          <m:r>
            <m:rPr>
              <m:sty m:val="p"/>
            </m:rPr>
            <w:rPr>
              <w:rFonts w:ascii="Cambria Math" w:hAnsi="Cambria Math"/>
            </w:rPr>
            <m:t>dBμV/m</m:t>
          </m:r>
        </m:oMath>
        <w:r w:rsidR="0085378E" w:rsidDel="00C67A0C">
          <w:rPr>
            <w:rFonts w:ascii="Times New Roman" w:hAnsi="Times New Roman"/>
          </w:rPr>
          <w:delText>, correspo</w:delText>
        </w:r>
        <w:r w:rsidDel="00C67A0C">
          <w:rPr>
            <w:rFonts w:ascii="Times New Roman" w:hAnsi="Times New Roman"/>
          </w:rPr>
          <w:delText xml:space="preserve">nds to </w:delText>
        </w:r>
        <m:oMath>
          <m:r>
            <w:rPr>
              <w:rFonts w:ascii="Cambria Math" w:hAnsi="Cambria Math"/>
            </w:rPr>
            <m:t xml:space="preserve">-68.20 </m:t>
          </m:r>
          <m:r>
            <m:rPr>
              <m:sty m:val="p"/>
            </m:rPr>
            <w:rPr>
              <w:rFonts w:ascii="Cambria Math" w:hAnsi="Cambria Math"/>
            </w:rPr>
            <m:t>dBm</m:t>
          </m:r>
        </m:oMath>
        <w:r w:rsidDel="00C67A0C">
          <w:rPr>
            <w:rFonts w:ascii="Times New Roman" w:hAnsi="Times New Roman"/>
          </w:rPr>
          <w:delText>, value coherent with the target mean received signal level</w:delText>
        </w:r>
        <w:r w:rsidR="00C675C8" w:rsidDel="00C67A0C">
          <w:rPr>
            <w:rFonts w:ascii="Times New Roman" w:hAnsi="Times New Roman"/>
          </w:rPr>
          <w:delText xml:space="preserve"> for </w:delText>
        </w:r>
        <m:oMath>
          <m:r>
            <w:rPr>
              <w:rFonts w:ascii="Cambria Math" w:hAnsi="Cambria Math"/>
            </w:rPr>
            <m:t>LP=95%</m:t>
          </m:r>
        </m:oMath>
        <w:r w:rsidDel="00C67A0C">
          <w:rPr>
            <w:rFonts w:ascii="Times New Roman" w:hAnsi="Times New Roman"/>
          </w:rPr>
          <w:delText xml:space="preserve"> in ECC Report 159 – Table 1.</w:delText>
        </w:r>
      </w:del>
    </w:p>
    <w:p w:rsidR="008B227C" w:rsidRDefault="00C675C8" w:rsidP="008B227C">
      <w:pPr>
        <w:keepNext/>
        <w:jc w:val="center"/>
        <w:rPr>
          <w:ins w:id="76" w:author="Chaves Fabiano (EXT-INdT/Manaus)" w:date="2011-09-05T16:01:00Z"/>
        </w:rPr>
      </w:pPr>
      <w:r>
        <w:rPr>
          <w:rFonts w:ascii="Times New Roman" w:hAnsi="Times New Roman"/>
        </w:rPr>
        <w:lastRenderedPageBreak/>
        <w:t xml:space="preserve"> </w:t>
      </w:r>
      <w:ins w:id="77" w:author="Chaves Fabiano (EXT-INdT/Manaus)" w:date="2011-09-05T16:01:00Z">
        <w:r w:rsidR="003D717B">
          <w:rPr>
            <w:noProof/>
          </w:rPr>
          <w:drawing>
            <wp:inline distT="0" distB="0" distL="0" distR="0">
              <wp:extent cx="4017216" cy="2743200"/>
              <wp:effectExtent l="0" t="0" r="254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4017216" cy="2743200"/>
                      </a:xfrm>
                      <a:prstGeom prst="rect">
                        <a:avLst/>
                      </a:prstGeom>
                    </pic:spPr>
                  </pic:pic>
                </a:graphicData>
              </a:graphic>
            </wp:inline>
          </w:drawing>
        </w:r>
      </w:ins>
    </w:p>
    <w:p w:rsidR="008B227C" w:rsidRPr="00F27A06" w:rsidRDefault="008B227C" w:rsidP="008B227C">
      <w:pPr>
        <w:jc w:val="center"/>
        <w:rPr>
          <w:ins w:id="78" w:author="Chaves Fabiano (EXT-INdT/Manaus)" w:date="2011-09-05T16:01:00Z"/>
          <w:rFonts w:ascii="Times New Roman" w:hAnsi="Times New Roman"/>
        </w:rPr>
      </w:pPr>
      <w:ins w:id="79" w:author="Chaves Fabiano (EXT-INdT/Manaus)" w:date="2011-09-05T16:01:00Z">
        <w:r w:rsidRPr="00F27A06">
          <w:rPr>
            <w:rFonts w:ascii="Times New Roman" w:hAnsi="Times New Roman"/>
          </w:rPr>
          <w:t xml:space="preserve">Figure </w:t>
        </w:r>
        <w:r w:rsidR="005E6843" w:rsidRPr="00F27A06">
          <w:rPr>
            <w:rFonts w:ascii="Times New Roman" w:hAnsi="Times New Roman"/>
          </w:rPr>
          <w:fldChar w:fldCharType="begin"/>
        </w:r>
        <w:r w:rsidRPr="00F27A06">
          <w:rPr>
            <w:rFonts w:ascii="Times New Roman" w:hAnsi="Times New Roman"/>
          </w:rPr>
          <w:instrText xml:space="preserve"> SEQ Figure \* ARABIC </w:instrText>
        </w:r>
        <w:r w:rsidR="005E6843" w:rsidRPr="00F27A06">
          <w:rPr>
            <w:rFonts w:ascii="Times New Roman" w:hAnsi="Times New Roman"/>
          </w:rPr>
          <w:fldChar w:fldCharType="separate"/>
        </w:r>
        <w:r>
          <w:rPr>
            <w:rFonts w:ascii="Times New Roman" w:hAnsi="Times New Roman"/>
            <w:noProof/>
          </w:rPr>
          <w:t>7</w:t>
        </w:r>
        <w:r w:rsidR="005E6843" w:rsidRPr="00F27A06">
          <w:rPr>
            <w:rFonts w:ascii="Times New Roman" w:hAnsi="Times New Roman"/>
          </w:rPr>
          <w:fldChar w:fldCharType="end"/>
        </w:r>
        <w:r w:rsidRPr="00F27A06">
          <w:rPr>
            <w:rFonts w:ascii="Times New Roman" w:hAnsi="Times New Roman"/>
          </w:rPr>
          <w:t xml:space="preserve"> - Median field strength of the wanted signal for LP=95%.</w:t>
        </w:r>
      </w:ins>
    </w:p>
    <w:p w:rsidR="008B227C" w:rsidRPr="00312F74" w:rsidRDefault="008B227C" w:rsidP="008B227C">
      <w:pPr>
        <w:jc w:val="center"/>
        <w:rPr>
          <w:ins w:id="80" w:author="Chaves Fabiano (EXT-INdT/Manaus)" w:date="2011-09-05T16:01:00Z"/>
          <w:rFonts w:ascii="Times New Roman" w:hAnsi="Times New Roman"/>
        </w:rPr>
      </w:pPr>
      <m:oMath>
        <w:ins w:id="81" w:author="Chaves Fabiano (EXT-INdT/Manaus)" w:date="2011-09-05T16:01:00Z">
          <m:r>
            <w:rPr>
              <w:rFonts w:ascii="Cambria Math" w:hAnsi="Cambria Math"/>
            </w:rPr>
            <m:t>0.95=</m:t>
          </m:r>
        </w:ins>
        <m:func>
          <m:funcPr>
            <m:ctrlPr>
              <w:ins w:id="82" w:author="Chaves Fabiano (EXT-INdT/Manaus)" w:date="2011-09-05T16:01:00Z">
                <w:rPr>
                  <w:rFonts w:ascii="Cambria Math" w:hAnsi="Cambria Math"/>
                  <w:i/>
                </w:rPr>
              </w:ins>
            </m:ctrlPr>
          </m:funcPr>
          <m:fName>
            <w:ins w:id="83" w:author="Chaves Fabiano (EXT-INdT/Manaus)" w:date="2011-09-05T16:01:00Z">
              <m:r>
                <m:rPr>
                  <m:sty m:val="p"/>
                </m:rPr>
                <w:rPr>
                  <w:rFonts w:ascii="Cambria Math" w:hAnsi="Cambria Math"/>
                </w:rPr>
                <m:t>Pr</m:t>
              </m:r>
            </w:ins>
          </m:fName>
          <m:e>
            <m:d>
              <m:dPr>
                <m:begChr m:val="{"/>
                <m:endChr m:val="}"/>
                <m:ctrlPr>
                  <w:ins w:id="84" w:author="Chaves Fabiano (EXT-INdT/Manaus)" w:date="2011-09-05T16:01:00Z">
                    <w:rPr>
                      <w:rFonts w:ascii="Cambria Math" w:hAnsi="Cambria Math"/>
                      <w:i/>
                    </w:rPr>
                  </w:ins>
                </m:ctrlPr>
              </m:dPr>
              <m:e>
                <m:sSub>
                  <m:sSubPr>
                    <m:ctrlPr>
                      <w:ins w:id="85" w:author="Chaves Fabiano (EXT-INdT/Manaus)" w:date="2011-09-05T16:01:00Z">
                        <w:rPr>
                          <w:rFonts w:ascii="Cambria Math" w:hAnsi="Cambria Math"/>
                          <w:b/>
                          <w:i/>
                        </w:rPr>
                      </w:ins>
                    </m:ctrlPr>
                  </m:sSubPr>
                  <m:e>
                    <w:ins w:id="86" w:author="Chaves Fabiano (EXT-INdT/Manaus)" w:date="2011-09-05T16:01:00Z">
                      <m:r>
                        <m:rPr>
                          <m:sty m:val="bi"/>
                        </m:rPr>
                        <w:rPr>
                          <w:rFonts w:ascii="Cambria Math" w:hAnsi="Cambria Math"/>
                        </w:rPr>
                        <m:t>E</m:t>
                      </m:r>
                    </w:ins>
                  </m:e>
                  <m:sub>
                    <w:ins w:id="87" w:author="Chaves Fabiano (EXT-INdT/Manaus)" w:date="2011-09-05T16:01:00Z">
                      <m:r>
                        <m:rPr>
                          <m:sty m:val="bi"/>
                        </m:rPr>
                        <w:rPr>
                          <w:rFonts w:ascii="Cambria Math" w:hAnsi="Cambria Math"/>
                        </w:rPr>
                        <m:t>w</m:t>
                      </m:r>
                    </w:ins>
                  </m:sub>
                </m:sSub>
                <w:ins w:id="88" w:author="Chaves Fabiano (EXT-INdT/Manaus)" w:date="2011-09-05T16:01:00Z">
                  <m:r>
                    <w:rPr>
                      <w:rFonts w:ascii="Cambria Math" w:hAnsi="Cambria Math"/>
                    </w:rPr>
                    <m:t>&gt;</m:t>
                  </m:r>
                </w:ins>
                <m:sSub>
                  <m:sSubPr>
                    <m:ctrlPr>
                      <w:ins w:id="89" w:author="Chaves Fabiano (EXT-INdT/Manaus)" w:date="2011-09-05T16:01:00Z">
                        <w:rPr>
                          <w:rFonts w:ascii="Cambria Math" w:hAnsi="Cambria Math"/>
                          <w:i/>
                        </w:rPr>
                      </w:ins>
                    </m:ctrlPr>
                  </m:sSubPr>
                  <m:e>
                    <w:ins w:id="90" w:author="Chaves Fabiano (EXT-INdT/Manaus)" w:date="2011-09-05T16:01:00Z">
                      <m:r>
                        <w:rPr>
                          <w:rFonts w:ascii="Cambria Math" w:hAnsi="Cambria Math"/>
                        </w:rPr>
                        <m:t>E</m:t>
                      </m:r>
                    </w:ins>
                  </m:e>
                  <m:sub>
                    <w:ins w:id="91" w:author="Chaves Fabiano (EXT-INdT/Manaus)" w:date="2011-09-05T16:01:00Z">
                      <m:r>
                        <w:rPr>
                          <w:rFonts w:ascii="Cambria Math" w:hAnsi="Cambria Math"/>
                        </w:rPr>
                        <m:t>min</m:t>
                      </m:r>
                    </w:ins>
                  </m:sub>
                </m:sSub>
              </m:e>
            </m:d>
          </m:e>
        </m:func>
        <w:ins w:id="92" w:author="Chaves Fabiano (EXT-INdT/Manaus)" w:date="2011-09-05T16:01:00Z">
          <m:r>
            <w:rPr>
              <w:rFonts w:ascii="Cambria Math" w:hAnsi="Cambria Math"/>
            </w:rPr>
            <m:t>=</m:t>
          </m:r>
          <m:r>
            <m:rPr>
              <m:sty m:val="p"/>
            </m:rPr>
            <w:rPr>
              <w:rFonts w:ascii="Cambria Math" w:hAnsi="Cambria Math"/>
            </w:rPr>
            <m:t>Q</m:t>
          </m:r>
        </w:ins>
        <m:d>
          <m:dPr>
            <m:ctrlPr>
              <w:ins w:id="93" w:author="Chaves Fabiano (EXT-INdT/Manaus)" w:date="2011-09-05T16:01:00Z">
                <w:rPr>
                  <w:rFonts w:ascii="Cambria Math" w:hAnsi="Cambria Math"/>
                  <w:i/>
                </w:rPr>
              </w:ins>
            </m:ctrlPr>
          </m:dPr>
          <m:e>
            <m:f>
              <m:fPr>
                <m:ctrlPr>
                  <w:ins w:id="94" w:author="Chaves Fabiano (EXT-INdT/Manaus)" w:date="2011-09-05T16:01:00Z">
                    <w:rPr>
                      <w:rFonts w:ascii="Cambria Math" w:hAnsi="Cambria Math"/>
                      <w:i/>
                    </w:rPr>
                  </w:ins>
                </m:ctrlPr>
              </m:fPr>
              <m:num>
                <m:sSub>
                  <m:sSubPr>
                    <m:ctrlPr>
                      <w:ins w:id="95" w:author="Chaves Fabiano (EXT-INdT/Manaus)" w:date="2011-09-05T16:01:00Z">
                        <w:rPr>
                          <w:rFonts w:ascii="Cambria Math" w:hAnsi="Cambria Math"/>
                          <w:i/>
                        </w:rPr>
                      </w:ins>
                    </m:ctrlPr>
                  </m:sSubPr>
                  <m:e>
                    <w:ins w:id="96" w:author="Chaves Fabiano (EXT-INdT/Manaus)" w:date="2011-09-05T16:01:00Z">
                      <m:r>
                        <w:rPr>
                          <w:rFonts w:ascii="Cambria Math" w:hAnsi="Cambria Math"/>
                        </w:rPr>
                        <m:t>E</m:t>
                      </m:r>
                    </w:ins>
                  </m:e>
                  <m:sub>
                    <w:ins w:id="97" w:author="Chaves Fabiano (EXT-INdT/Manaus)" w:date="2011-09-05T16:01:00Z">
                      <m:r>
                        <w:rPr>
                          <w:rFonts w:ascii="Cambria Math" w:hAnsi="Cambria Math"/>
                        </w:rPr>
                        <m:t>min</m:t>
                      </m:r>
                    </w:ins>
                  </m:sub>
                </m:sSub>
                <w:ins w:id="98" w:author="Chaves Fabiano (EXT-INdT/Manaus)" w:date="2011-09-05T16:01:00Z">
                  <m:r>
                    <w:rPr>
                      <w:rFonts w:ascii="Cambria Math" w:hAnsi="Cambria Math"/>
                    </w:rPr>
                    <m:t xml:space="preserve"> -56.21</m:t>
                  </m:r>
                </w:ins>
              </m:num>
              <m:den>
                <w:ins w:id="99" w:author="Chaves Fabiano (EXT-INdT/Manaus)" w:date="2011-09-05T16:01:00Z">
                  <m:r>
                    <w:rPr>
                      <w:rFonts w:ascii="Cambria Math" w:hAnsi="Cambria Math"/>
                    </w:rPr>
                    <m:t>5.5</m:t>
                  </m:r>
                </w:ins>
              </m:den>
            </m:f>
          </m:e>
        </m:d>
        <w:ins w:id="100" w:author="Chaves Fabiano (EXT-INdT/Manaus)" w:date="2011-09-05T16:01:00Z">
          <m:r>
            <w:rPr>
              <w:rFonts w:ascii="Cambria Math" w:hAnsi="Cambria Math"/>
            </w:rPr>
            <m:t>→</m:t>
          </m:r>
        </w:ins>
        <m:sSub>
          <m:sSubPr>
            <m:ctrlPr>
              <w:ins w:id="101" w:author="Chaves Fabiano (EXT-INdT/Manaus)" w:date="2011-09-05T16:01:00Z">
                <w:rPr>
                  <w:rFonts w:ascii="Cambria Math" w:hAnsi="Cambria Math"/>
                  <w:i/>
                </w:rPr>
              </w:ins>
            </m:ctrlPr>
          </m:sSubPr>
          <m:e>
            <w:ins w:id="102" w:author="Chaves Fabiano (EXT-INdT/Manaus)" w:date="2011-09-05T16:01:00Z">
              <m:r>
                <w:rPr>
                  <w:rFonts w:ascii="Cambria Math" w:hAnsi="Cambria Math"/>
                </w:rPr>
                <m:t>E</m:t>
              </m:r>
            </w:ins>
          </m:e>
          <m:sub>
            <w:ins w:id="103" w:author="Chaves Fabiano (EXT-INdT/Manaus)" w:date="2011-09-05T16:01:00Z">
              <m:r>
                <w:rPr>
                  <w:rFonts w:ascii="Cambria Math" w:hAnsi="Cambria Math"/>
                </w:rPr>
                <m:t>min</m:t>
              </m:r>
            </w:ins>
          </m:sub>
        </m:sSub>
        <w:ins w:id="104" w:author="Chaves Fabiano (EXT-INdT/Manaus)" w:date="2011-09-05T16:01:00Z">
          <m:r>
            <w:rPr>
              <w:rFonts w:ascii="Cambria Math" w:hAnsi="Cambria Math"/>
            </w:rPr>
            <m:t xml:space="preserve">=47.16 </m:t>
          </m:r>
          <m:r>
            <m:rPr>
              <m:sty m:val="p"/>
            </m:rPr>
            <w:rPr>
              <w:rFonts w:ascii="Cambria Math" w:hAnsi="Cambria Math"/>
            </w:rPr>
            <m:t>dBμV/m</m:t>
          </m:r>
        </w:ins>
      </m:oMath>
      <w:ins w:id="105" w:author="Chaves Fabiano (EXT-INdT/Manaus)" w:date="2011-09-05T16:01:00Z">
        <w:r w:rsidRPr="00312F74">
          <w:rPr>
            <w:rFonts w:ascii="Times New Roman" w:hAnsi="Times New Roman"/>
          </w:rPr>
          <w:t>.</w:t>
        </w:r>
      </w:ins>
    </w:p>
    <w:p w:rsidR="008C2DDA" w:rsidRDefault="008B227C" w:rsidP="008B227C">
      <w:pPr>
        <w:jc w:val="both"/>
        <w:rPr>
          <w:rFonts w:ascii="Times New Roman" w:hAnsi="Times New Roman"/>
        </w:rPr>
      </w:pPr>
      <w:ins w:id="106" w:author="Chaves Fabiano (EXT-INdT/Manaus)" w:date="2011-09-05T16:01:00Z">
        <w:r>
          <w:rPr>
            <w:rFonts w:ascii="Times New Roman" w:hAnsi="Times New Roman"/>
          </w:rPr>
          <w:t xml:space="preserve">The minimum </w:t>
        </w:r>
        <w:r w:rsidRPr="00BF0163">
          <w:rPr>
            <w:rFonts w:ascii="Times New Roman" w:hAnsi="Times New Roman"/>
          </w:rPr>
          <w:t xml:space="preserve">field strength </w:t>
        </w:r>
        <w:r>
          <w:rPr>
            <w:rFonts w:ascii="Times New Roman" w:hAnsi="Times New Roman"/>
          </w:rPr>
          <w:t xml:space="preserve">at the coverage edge, </w:t>
        </w:r>
        <m:oMath>
          <m:sSub>
            <m:sSubPr>
              <m:ctrlPr>
                <w:rPr>
                  <w:rFonts w:ascii="Cambria Math" w:hAnsi="Cambria Math"/>
                  <w:i/>
                </w:rPr>
              </m:ctrlPr>
            </m:sSubPr>
            <m:e>
              <m:r>
                <w:rPr>
                  <w:rFonts w:ascii="Cambria Math" w:hAnsi="Cambria Math"/>
                </w:rPr>
                <m:t>E</m:t>
              </m:r>
            </m:e>
            <m:sub>
              <m:r>
                <w:rPr>
                  <w:rFonts w:ascii="Cambria Math" w:hAnsi="Cambria Math"/>
                </w:rPr>
                <m:t>min</m:t>
              </m:r>
            </m:sub>
          </m:sSub>
          <m:r>
            <w:rPr>
              <w:rFonts w:ascii="Cambria Math" w:hAnsi="Cambria Math"/>
            </w:rPr>
            <m:t xml:space="preserve">=47.16 </m:t>
          </m:r>
          <m:r>
            <m:rPr>
              <m:sty m:val="p"/>
            </m:rPr>
            <w:rPr>
              <w:rFonts w:ascii="Cambria Math" w:hAnsi="Cambria Math"/>
            </w:rPr>
            <m:t>dBμV/m</m:t>
          </m:r>
        </m:oMath>
        <w:r>
          <w:rPr>
            <w:rFonts w:ascii="Times New Roman" w:hAnsi="Times New Roman"/>
          </w:rPr>
          <w:t xml:space="preserve">, corresponds to </w:t>
        </w:r>
        <m:oMath>
          <m:r>
            <w:rPr>
              <w:rFonts w:ascii="Cambria Math" w:hAnsi="Cambria Math"/>
            </w:rPr>
            <m:t xml:space="preserve">-86.29 </m:t>
          </m:r>
          <m:r>
            <m:rPr>
              <m:sty m:val="p"/>
            </m:rPr>
            <w:rPr>
              <w:rFonts w:ascii="Cambria Math" w:hAnsi="Cambria Math"/>
            </w:rPr>
            <m:t>dBm</m:t>
          </m:r>
        </m:oMath>
        <w:r>
          <w:rPr>
            <w:rFonts w:ascii="Times New Roman" w:hAnsi="Times New Roman"/>
          </w:rPr>
          <w:t>.</w:t>
        </w:r>
      </w:ins>
    </w:p>
    <w:p w:rsidR="0072457D" w:rsidRDefault="0072457D" w:rsidP="003E1DAA">
      <w:pPr>
        <w:jc w:val="both"/>
        <w:rPr>
          <w:rFonts w:ascii="Times New Roman" w:hAnsi="Times New Roman"/>
        </w:rPr>
      </w:pPr>
      <w:r>
        <w:rPr>
          <w:rFonts w:ascii="Times New Roman" w:hAnsi="Times New Roman"/>
        </w:rPr>
        <w:t>Location probability</w:t>
      </w:r>
      <w:r w:rsidR="00195AD8">
        <w:rPr>
          <w:rFonts w:ascii="Times New Roman" w:hAnsi="Times New Roman"/>
        </w:rPr>
        <w:t xml:space="preserve"> (</w:t>
      </w:r>
      <m:oMath>
        <m:r>
          <w:rPr>
            <w:rFonts w:ascii="Cambria Math" w:hAnsi="Cambria Math"/>
          </w:rPr>
          <m:t>LP</m:t>
        </m:r>
      </m:oMath>
      <w:r w:rsidR="00195AD8">
        <w:rPr>
          <w:rFonts w:ascii="Times New Roman" w:hAnsi="Times New Roman"/>
        </w:rPr>
        <w:t>)</w:t>
      </w:r>
      <w:r>
        <w:rPr>
          <w:rFonts w:ascii="Times New Roman" w:hAnsi="Times New Roman"/>
        </w:rPr>
        <w:t xml:space="preserve"> can be directly calculated from the </w:t>
      </w:r>
      <w:r w:rsidR="00F51E8F">
        <w:rPr>
          <w:rFonts w:ascii="Times New Roman" w:hAnsi="Times New Roman"/>
        </w:rPr>
        <w:t xml:space="preserve">median </w:t>
      </w:r>
      <w:r w:rsidRPr="00BF0163">
        <w:rPr>
          <w:rFonts w:ascii="Times New Roman" w:hAnsi="Times New Roman"/>
        </w:rPr>
        <w:t xml:space="preserve">field strength of the wanted </w:t>
      </w:r>
      <w:r>
        <w:rPr>
          <w:rFonts w:ascii="Times New Roman" w:hAnsi="Times New Roman"/>
        </w:rPr>
        <w:t>signal at the DTT receiver</w:t>
      </w:r>
      <w:r w:rsidR="00F51E8F">
        <w:rPr>
          <w:rFonts w:ascii="Times New Roman" w:hAnsi="Times New Roman"/>
        </w:rPr>
        <w:t xml:space="preserve">, </w:t>
      </w:r>
      <m:oMath>
        <m:sSub>
          <m:sSubPr>
            <m:ctrlPr>
              <w:rPr>
                <w:rFonts w:ascii="Cambria Math" w:hAnsi="Cambria Math"/>
                <w:i/>
              </w:rPr>
            </m:ctrlPr>
          </m:sSubPr>
          <m:e>
            <m:r>
              <w:rPr>
                <w:rFonts w:ascii="Cambria Math" w:hAnsi="Cambria Math"/>
              </w:rPr>
              <m:t>E</m:t>
            </m:r>
          </m:e>
          <m:sub>
            <m:r>
              <w:rPr>
                <w:rFonts w:ascii="Cambria Math" w:hAnsi="Cambria Math"/>
              </w:rPr>
              <m:t>wmed</m:t>
            </m:r>
          </m:sub>
        </m:sSub>
      </m:oMath>
      <w:r w:rsidR="004C1F8A">
        <w:rPr>
          <w:rFonts w:ascii="Times New Roman" w:hAnsi="Times New Roman"/>
        </w:rPr>
        <w:t xml:space="preserve">, as expressed below: </w:t>
      </w:r>
    </w:p>
    <w:p w:rsidR="00F51E8F" w:rsidRDefault="00F51E8F" w:rsidP="003E1DAA">
      <w:pPr>
        <w:jc w:val="both"/>
        <w:rPr>
          <w:rFonts w:ascii="Times New Roman" w:hAnsi="Times New Roman"/>
        </w:rPr>
      </w:pPr>
      <m:oMathPara>
        <m:oMathParaPr>
          <m:jc m:val="center"/>
        </m:oMathParaPr>
        <m:oMath>
          <m:r>
            <w:rPr>
              <w:rFonts w:ascii="Cambria Math" w:hAnsi="Cambria Math"/>
            </w:rPr>
            <m:t>LP=</m:t>
          </m:r>
          <m:func>
            <m:funcPr>
              <m:ctrlPr>
                <w:rPr>
                  <w:rFonts w:ascii="Cambria Math" w:hAnsi="Cambria Math"/>
                  <w:i/>
                </w:rPr>
              </m:ctrlPr>
            </m:funcPr>
            <m:fName>
              <m:r>
                <m:rPr>
                  <m:sty m:val="p"/>
                </m:rPr>
                <w:rPr>
                  <w:rFonts w:ascii="Cambria Math" w:hAnsi="Cambria Math"/>
                </w:rPr>
                <m:t>Pr</m:t>
              </m:r>
            </m:fName>
            <m:e>
              <m:d>
                <m:dPr>
                  <m:begChr m:val="{"/>
                  <m:endChr m:val="}"/>
                  <m:ctrlPr>
                    <w:rPr>
                      <w:rFonts w:ascii="Cambria Math" w:hAnsi="Cambria Math"/>
                      <w:i/>
                    </w:rPr>
                  </m:ctrlPr>
                </m:dPr>
                <m:e>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w</m:t>
                      </m:r>
                      <w:del w:id="107" w:author="Chaves Fabiano (EXT-INdT/Manaus)" w:date="2011-09-05T16:02:00Z">
                        <m:r>
                          <m:rPr>
                            <m:sty m:val="bi"/>
                          </m:rPr>
                          <w:rPr>
                            <w:rFonts w:ascii="Cambria Math" w:hAnsi="Cambria Math"/>
                          </w:rPr>
                          <m:t>med</m:t>
                        </m:r>
                      </w:del>
                    </m:sub>
                  </m:sSub>
                  <m:r>
                    <w:rPr>
                      <w:rFonts w:ascii="Cambria Math" w:hAnsi="Cambria Math"/>
                    </w:rPr>
                    <m:t>&gt;</m:t>
                  </m:r>
                  <m:sSub>
                    <m:sSubPr>
                      <m:ctrlPr>
                        <w:rPr>
                          <w:rFonts w:ascii="Cambria Math" w:hAnsi="Cambria Math"/>
                          <w:i/>
                        </w:rPr>
                      </m:ctrlPr>
                    </m:sSubPr>
                    <m:e>
                      <m:r>
                        <w:rPr>
                          <w:rFonts w:ascii="Cambria Math" w:hAnsi="Cambria Math"/>
                        </w:rPr>
                        <m:t>E</m:t>
                      </m:r>
                    </m:e>
                    <m:sub>
                      <w:ins w:id="108" w:author="Chaves Fabiano (EXT-INdT/Manaus)" w:date="2011-09-05T16:02:00Z">
                        <m:r>
                          <w:rPr>
                            <w:rFonts w:ascii="Cambria Math" w:hAnsi="Cambria Math"/>
                          </w:rPr>
                          <m:t>min</m:t>
                        </m:r>
                      </w:ins>
                      <w:del w:id="109" w:author="Chaves Fabiano (EXT-INdT/Manaus)" w:date="2011-09-05T16:02:00Z">
                        <m:r>
                          <w:rPr>
                            <w:rFonts w:ascii="Cambria Math" w:hAnsi="Cambria Math"/>
                          </w:rPr>
                          <m:t>wmed_ref</m:t>
                        </m:r>
                      </w:del>
                    </m:sub>
                  </m:sSub>
                </m:e>
              </m:d>
            </m:e>
          </m:func>
          <m:r>
            <w:rPr>
              <w:rFonts w:ascii="Cambria Math" w:hAnsi="Cambria Math"/>
            </w:rPr>
            <m:t>=</m:t>
          </m:r>
          <m:r>
            <m:rPr>
              <m:sty m:val="p"/>
            </m:rPr>
            <w:rPr>
              <w:rFonts w:ascii="Cambria Math" w:hAnsi="Cambria Math"/>
            </w:rPr>
            <m:t>Q</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E</m:t>
                      </m:r>
                    </m:e>
                    <m:sub>
                      <w:ins w:id="110" w:author="Chaves Fabiano (EXT-INdT/Manaus)" w:date="2011-09-05T16:02:00Z">
                        <m:r>
                          <w:rPr>
                            <w:rFonts w:ascii="Cambria Math" w:hAnsi="Cambria Math"/>
                          </w:rPr>
                          <m:t>min</m:t>
                        </m:r>
                      </w:ins>
                      <w:del w:id="111" w:author="Chaves Fabiano (EXT-INdT/Manaus)" w:date="2011-09-05T16:02:00Z">
                        <m:r>
                          <w:rPr>
                            <w:rFonts w:ascii="Cambria Math" w:hAnsi="Cambria Math"/>
                          </w:rPr>
                          <m:t>wmed_ref</m:t>
                        </m:r>
                      </w:del>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wmed</m:t>
                      </m:r>
                    </m:sub>
                  </m:sSub>
                </m:num>
                <m:den>
                  <m:sSub>
                    <m:sSubPr>
                      <m:ctrlPr>
                        <w:rPr>
                          <w:rFonts w:ascii="Cambria Math" w:hAnsi="Cambria Math"/>
                          <w:i/>
                        </w:rPr>
                      </m:ctrlPr>
                    </m:sSubPr>
                    <m:e>
                      <m:r>
                        <w:rPr>
                          <w:rFonts w:ascii="Cambria Math" w:hAnsi="Cambria Math"/>
                        </w:rPr>
                        <m:t>σ</m:t>
                      </m:r>
                    </m:e>
                    <m:sub>
                      <m:r>
                        <w:rPr>
                          <w:rFonts w:ascii="Cambria Math" w:hAnsi="Cambria Math"/>
                        </w:rPr>
                        <m:t>w</m:t>
                      </m:r>
                    </m:sub>
                  </m:sSub>
                </m:den>
              </m:f>
            </m:e>
          </m:d>
          <m:r>
            <w:rPr>
              <w:rFonts w:ascii="Cambria Math" w:hAnsi="Cambria Math"/>
            </w:rPr>
            <m:t>.</m:t>
          </m:r>
        </m:oMath>
      </m:oMathPara>
    </w:p>
    <w:p w:rsidR="007030EF" w:rsidRDefault="007030EF" w:rsidP="007030EF">
      <w:pPr>
        <w:jc w:val="both"/>
        <w:rPr>
          <w:rFonts w:ascii="Times New Roman" w:hAnsi="Times New Roman"/>
        </w:rPr>
      </w:pPr>
      <w:r>
        <w:rPr>
          <w:rFonts w:ascii="Times New Roman" w:hAnsi="Times New Roman"/>
        </w:rPr>
        <w:t xml:space="preserve">The maximum interference </w:t>
      </w:r>
      <w:r w:rsidR="00E82859">
        <w:rPr>
          <w:rFonts w:ascii="Times New Roman" w:hAnsi="Times New Roman"/>
        </w:rPr>
        <w:t xml:space="preserve">median </w:t>
      </w:r>
      <w:r>
        <w:rPr>
          <w:rFonts w:ascii="Times New Roman" w:hAnsi="Times New Roman"/>
        </w:rPr>
        <w:t xml:space="preserve">field strength </w:t>
      </w:r>
      <m:oMath>
        <m:sSub>
          <m:sSubPr>
            <m:ctrlPr>
              <w:rPr>
                <w:rFonts w:ascii="Cambria Math" w:hAnsi="Cambria Math"/>
                <w:i/>
              </w:rPr>
            </m:ctrlPr>
          </m:sSubPr>
          <m:e>
            <m:r>
              <w:rPr>
                <w:rFonts w:ascii="Cambria Math" w:hAnsi="Cambria Math"/>
              </w:rPr>
              <m:t>E</m:t>
            </m:r>
          </m:e>
          <m:sub>
            <m:r>
              <w:rPr>
                <w:rFonts w:ascii="Cambria Math" w:hAnsi="Cambria Math"/>
              </w:rPr>
              <m:t>imed</m:t>
            </m:r>
          </m:sub>
        </m:sSub>
      </m:oMath>
      <w:r>
        <w:rPr>
          <w:rFonts w:ascii="Times New Roman" w:hAnsi="Times New Roman"/>
        </w:rPr>
        <w:t xml:space="preserve"> at the DTT receiver </w:t>
      </w:r>
      <w:ins w:id="112" w:author="Chaves Fabiano (EXT-INdT/Manaus)" w:date="2011-09-06T23:26:00Z">
        <w:r w:rsidR="00C8524C">
          <w:rPr>
            <w:rFonts w:ascii="Times New Roman" w:hAnsi="Times New Roman"/>
          </w:rPr>
          <w:t xml:space="preserve">antenna </w:t>
        </w:r>
      </w:ins>
      <w:del w:id="113" w:author="Chaves Fabiano (EXT-INdT/Manaus)" w:date="2011-09-05T16:03:00Z">
        <w:r w:rsidDel="00E8476E">
          <w:rPr>
            <w:rFonts w:ascii="Times New Roman" w:hAnsi="Times New Roman"/>
          </w:rPr>
          <w:delText xml:space="preserve">input </w:delText>
        </w:r>
      </w:del>
      <w:r>
        <w:rPr>
          <w:rFonts w:ascii="Times New Roman" w:hAnsi="Times New Roman"/>
        </w:rPr>
        <w:t xml:space="preserve">for a given </w:t>
      </w:r>
      <m:oMath>
        <m:r>
          <m:rPr>
            <m:sty m:val="p"/>
          </m:rPr>
          <w:rPr>
            <w:rFonts w:ascii="Cambria Math" w:hAnsi="Cambria Math"/>
          </w:rPr>
          <m:t>Δ</m:t>
        </m:r>
        <m:r>
          <w:rPr>
            <w:rFonts w:ascii="Cambria Math" w:hAnsi="Cambria Math"/>
          </w:rPr>
          <m:t>LP</m:t>
        </m:r>
      </m:oMath>
      <w:r>
        <w:rPr>
          <w:rFonts w:ascii="Times New Roman" w:hAnsi="Times New Roman"/>
        </w:rPr>
        <w:t xml:space="preserve"> is obtained by Monte Carlo simulations.</w:t>
      </w:r>
      <w:r w:rsidR="0075208E">
        <w:rPr>
          <w:rFonts w:ascii="Times New Roman" w:hAnsi="Times New Roman"/>
        </w:rPr>
        <w:t xml:space="preserve"> For instance, for </w:t>
      </w:r>
      <m:oMath>
        <m:r>
          <m:rPr>
            <m:sty m:val="p"/>
          </m:rPr>
          <w:rPr>
            <w:rFonts w:ascii="Cambria Math" w:hAnsi="Cambria Math"/>
          </w:rPr>
          <m:t>Δ</m:t>
        </m:r>
        <m:r>
          <w:rPr>
            <w:rFonts w:ascii="Cambria Math" w:hAnsi="Cambria Math"/>
          </w:rPr>
          <m:t>LP=0.1%</m:t>
        </m:r>
      </m:oMath>
      <w:r w:rsidR="0075208E">
        <w:rPr>
          <w:rFonts w:ascii="Times New Roman" w:hAnsi="Times New Roman"/>
        </w:rPr>
        <w:t xml:space="preserve"> at the coverage edge, where </w:t>
      </w:r>
      <m:oMath>
        <m:r>
          <w:rPr>
            <w:rFonts w:ascii="Cambria Math" w:hAnsi="Cambria Math"/>
          </w:rPr>
          <m:t>LP=95%</m:t>
        </m:r>
      </m:oMath>
      <w:r w:rsidR="0075208E">
        <w:rPr>
          <w:rFonts w:ascii="Times New Roman" w:hAnsi="Times New Roman"/>
        </w:rPr>
        <w:t xml:space="preserve">, </w:t>
      </w:r>
      <m:oMath>
        <m:r>
          <w:rPr>
            <w:rFonts w:ascii="Cambria Math" w:hAnsi="Cambria Math"/>
          </w:rPr>
          <m:t>L</m:t>
        </m:r>
        <m:sSub>
          <m:sSubPr>
            <m:ctrlPr>
              <w:rPr>
                <w:rFonts w:ascii="Cambria Math" w:hAnsi="Cambria Math"/>
                <w:i/>
              </w:rPr>
            </m:ctrlPr>
          </m:sSubPr>
          <m:e>
            <m:r>
              <w:rPr>
                <w:rFonts w:ascii="Cambria Math" w:hAnsi="Cambria Math"/>
              </w:rPr>
              <m:t>P</m:t>
            </m:r>
          </m:e>
          <m:sub>
            <m:r>
              <w:rPr>
                <w:rFonts w:ascii="Cambria Math" w:hAnsi="Cambria Math"/>
              </w:rPr>
              <m:t>WSD</m:t>
            </m:r>
          </m:sub>
        </m:sSub>
        <m:r>
          <w:rPr>
            <w:rFonts w:ascii="Cambria Math" w:hAnsi="Cambria Math"/>
          </w:rPr>
          <m:t>=94.9%</m:t>
        </m:r>
      </m:oMath>
      <w:r w:rsidR="0075208E">
        <w:rPr>
          <w:rFonts w:ascii="Times New Roman" w:hAnsi="Times New Roman"/>
        </w:rPr>
        <w:t xml:space="preserve">. Then, the interference </w:t>
      </w:r>
      <w:r w:rsidR="00F15864">
        <w:rPr>
          <w:rFonts w:ascii="Times New Roman" w:hAnsi="Times New Roman"/>
        </w:rPr>
        <w:t xml:space="preserve">median </w:t>
      </w:r>
      <w:r w:rsidR="0075208E">
        <w:rPr>
          <w:rFonts w:ascii="Times New Roman" w:hAnsi="Times New Roman"/>
        </w:rPr>
        <w:t xml:space="preserve">field strength </w:t>
      </w:r>
      <m:oMath>
        <m:sSub>
          <m:sSubPr>
            <m:ctrlPr>
              <w:rPr>
                <w:rFonts w:ascii="Cambria Math" w:hAnsi="Cambria Math"/>
                <w:i/>
              </w:rPr>
            </m:ctrlPr>
          </m:sSubPr>
          <m:e>
            <m:r>
              <w:rPr>
                <w:rFonts w:ascii="Cambria Math" w:hAnsi="Cambria Math"/>
              </w:rPr>
              <m:t>E</m:t>
            </m:r>
          </m:e>
          <m:sub>
            <m:r>
              <w:rPr>
                <w:rFonts w:ascii="Cambria Math" w:hAnsi="Cambria Math"/>
              </w:rPr>
              <m:t>imed</m:t>
            </m:r>
          </m:sub>
        </m:sSub>
      </m:oMath>
      <w:r w:rsidR="0075208E">
        <w:rPr>
          <w:rFonts w:ascii="Times New Roman" w:hAnsi="Times New Roman"/>
        </w:rPr>
        <w:t xml:space="preserve"> </w:t>
      </w:r>
      <w:r w:rsidR="00742995">
        <w:rPr>
          <w:rFonts w:ascii="Times New Roman" w:hAnsi="Times New Roman"/>
        </w:rPr>
        <w:t xml:space="preserve">to be found by simulations </w:t>
      </w:r>
      <w:r w:rsidR="0075208E">
        <w:rPr>
          <w:rFonts w:ascii="Times New Roman" w:hAnsi="Times New Roman"/>
        </w:rPr>
        <w:t>is such that</w:t>
      </w:r>
      <w:r w:rsidR="00045496">
        <w:rPr>
          <w:rFonts w:ascii="Times New Roman" w:hAnsi="Times New Roman"/>
        </w:rPr>
        <w:t>:</w:t>
      </w:r>
      <w:r w:rsidR="0075208E">
        <w:rPr>
          <w:rFonts w:ascii="Times New Roman" w:hAnsi="Times New Roman"/>
        </w:rPr>
        <w:t xml:space="preserve"> </w:t>
      </w:r>
    </w:p>
    <w:p w:rsidR="006E7A54" w:rsidRDefault="00045496" w:rsidP="00742995">
      <w:pPr>
        <w:jc w:val="center"/>
        <w:rPr>
          <w:rFonts w:ascii="Times New Roman" w:hAnsi="Times New Roman"/>
        </w:rPr>
      </w:pPr>
      <m:oMath>
        <m:r>
          <w:rPr>
            <w:rFonts w:ascii="Cambria Math" w:hAnsi="Cambria Math"/>
          </w:rPr>
          <m:t>L</m:t>
        </m:r>
        <m:sSub>
          <m:sSubPr>
            <m:ctrlPr>
              <w:rPr>
                <w:rFonts w:ascii="Cambria Math" w:hAnsi="Cambria Math"/>
                <w:i/>
              </w:rPr>
            </m:ctrlPr>
          </m:sSubPr>
          <m:e>
            <m:r>
              <w:rPr>
                <w:rFonts w:ascii="Cambria Math" w:hAnsi="Cambria Math"/>
              </w:rPr>
              <m:t>P</m:t>
            </m:r>
          </m:e>
          <m:sub>
            <m:r>
              <w:rPr>
                <w:rFonts w:ascii="Cambria Math" w:hAnsi="Cambria Math"/>
              </w:rPr>
              <m:t>WSD</m:t>
            </m:r>
          </m:sub>
        </m:sSub>
        <m:r>
          <w:rPr>
            <w:rFonts w:ascii="Cambria Math" w:hAnsi="Cambria Math"/>
          </w:rPr>
          <m:t>=</m:t>
        </m:r>
        <m:func>
          <m:funcPr>
            <m:ctrlPr>
              <w:rPr>
                <w:rFonts w:ascii="Cambria Math" w:hAnsi="Cambria Math"/>
                <w:i/>
              </w:rPr>
            </m:ctrlPr>
          </m:funcPr>
          <m:fName>
            <m:r>
              <m:rPr>
                <m:sty m:val="p"/>
              </m:rPr>
              <w:rPr>
                <w:rFonts w:ascii="Cambria Math" w:hAnsi="Cambria Math"/>
              </w:rPr>
              <m:t>Pr</m:t>
            </m:r>
          </m:fName>
          <m:e>
            <m:d>
              <m:dPr>
                <m:begChr m:val="{"/>
                <m:endChr m:val="}"/>
                <m:ctrlPr>
                  <w:rPr>
                    <w:rFonts w:ascii="Cambria Math" w:hAnsi="Cambria Math"/>
                    <w:i/>
                  </w:rPr>
                </m:ctrlPr>
              </m:dPr>
              <m:e>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w</m:t>
                    </m:r>
                    <w:del w:id="114" w:author="Chaves Fabiano (EXT-INdT/Manaus)" w:date="2011-09-05T16:03:00Z">
                      <m:r>
                        <m:rPr>
                          <m:sty m:val="bi"/>
                        </m:rPr>
                        <w:rPr>
                          <w:rFonts w:ascii="Cambria Math" w:hAnsi="Cambria Math"/>
                        </w:rPr>
                        <m:t>med</m:t>
                      </m:r>
                    </w:del>
                  </m:sub>
                </m:sSub>
                <m:r>
                  <w:rPr>
                    <w:rFonts w:ascii="Cambria Math" w:hAnsi="Cambria Math"/>
                  </w:rPr>
                  <m:t>&gt;</m:t>
                </m:r>
                <m:sSub>
                  <m:sSubPr>
                    <m:ctrlPr>
                      <w:rPr>
                        <w:rFonts w:ascii="Cambria Math" w:hAnsi="Cambria Math"/>
                        <w:i/>
                      </w:rPr>
                    </m:ctrlPr>
                  </m:sSubPr>
                  <m:e>
                    <m:r>
                      <w:rPr>
                        <w:rFonts w:ascii="Cambria Math" w:hAnsi="Cambria Math"/>
                      </w:rPr>
                      <m:t>E</m:t>
                    </m:r>
                  </m:e>
                  <m:sub>
                    <w:ins w:id="115" w:author="Chaves Fabiano (EXT-INdT/Manaus)" w:date="2011-09-05T16:03:00Z">
                      <m:r>
                        <w:rPr>
                          <w:rFonts w:ascii="Cambria Math" w:hAnsi="Cambria Math"/>
                        </w:rPr>
                        <m:t>min</m:t>
                      </m:r>
                    </w:ins>
                    <w:del w:id="116" w:author="Chaves Fabiano (EXT-INdT/Manaus)" w:date="2011-09-05T16:03:00Z">
                      <m:r>
                        <w:rPr>
                          <w:rFonts w:ascii="Cambria Math" w:hAnsi="Cambria Math"/>
                        </w:rPr>
                        <m:t>wmed_ref</m:t>
                      </m:r>
                    </w:del>
                  </m:sub>
                </m:sSub>
                <m:r>
                  <w:rPr>
                    <w:rFonts w:ascii="Cambria Math" w:hAnsi="Cambria Math"/>
                  </w:rPr>
                  <m:t>+</m:t>
                </m:r>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i</m:t>
                    </m:r>
                    <w:del w:id="117" w:author="Chaves Fabiano (EXT-INdT/Manaus)" w:date="2011-09-05T16:03:00Z">
                      <m:r>
                        <m:rPr>
                          <m:sty m:val="bi"/>
                        </m:rPr>
                        <w:rPr>
                          <w:rFonts w:ascii="Cambria Math" w:hAnsi="Cambria Math"/>
                        </w:rPr>
                        <m:t>med</m:t>
                      </m:r>
                    </w:del>
                  </m:sub>
                </m:sSub>
              </m:e>
            </m:d>
          </m:e>
        </m:func>
        <m:r>
          <w:rPr>
            <w:rFonts w:ascii="Cambria Math" w:hAnsi="Cambria Math"/>
          </w:rPr>
          <m:t>=0.949</m:t>
        </m:r>
      </m:oMath>
      <w:r w:rsidR="00907D52">
        <w:rPr>
          <w:rFonts w:ascii="Times New Roman" w:hAnsi="Times New Roman"/>
        </w:rPr>
        <w:t>,</w:t>
      </w:r>
    </w:p>
    <w:p w:rsidR="006E7A54" w:rsidRDefault="00B92A1F" w:rsidP="003E1DAA">
      <w:pPr>
        <w:jc w:val="both"/>
        <w:rPr>
          <w:rFonts w:ascii="Times New Roman" w:hAnsi="Times New Roman"/>
        </w:rPr>
      </w:pPr>
      <w:r>
        <w:rPr>
          <w:rFonts w:ascii="Times New Roman" w:hAnsi="Times New Roman"/>
        </w:rPr>
        <w:t>w</w:t>
      </w:r>
      <w:r w:rsidR="00907D52">
        <w:rPr>
          <w:rFonts w:ascii="Times New Roman" w:hAnsi="Times New Roman"/>
        </w:rPr>
        <w:t>here</w:t>
      </w:r>
      <w:r w:rsidR="00915030">
        <w:rPr>
          <w:rFonts w:ascii="Times New Roman" w:hAnsi="Times New Roman"/>
        </w:rPr>
        <w:t xml:space="preserve"> the field strengths are summed in linear scale, and </w:t>
      </w: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w</m:t>
            </m:r>
            <w:del w:id="118" w:author="Chaves Fabiano (EXT-INdT/Manaus)" w:date="2011-09-05T16:04:00Z">
              <m:r>
                <m:rPr>
                  <m:sty m:val="bi"/>
                </m:rPr>
                <w:rPr>
                  <w:rFonts w:ascii="Cambria Math" w:hAnsi="Cambria Math"/>
                </w:rPr>
                <m:t>med</m:t>
              </m:r>
            </w:del>
          </m:sub>
        </m:sSub>
      </m:oMath>
      <w:r w:rsidR="00907D52">
        <w:rPr>
          <w:rFonts w:ascii="Times New Roman" w:hAnsi="Times New Roman"/>
        </w:rPr>
        <w:t xml:space="preserve"> and </w:t>
      </w: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i</m:t>
            </m:r>
            <w:del w:id="119" w:author="Chaves Fabiano (EXT-INdT/Manaus)" w:date="2011-09-05T16:04:00Z">
              <m:r>
                <m:rPr>
                  <m:sty m:val="bi"/>
                </m:rPr>
                <w:rPr>
                  <w:rFonts w:ascii="Cambria Math" w:hAnsi="Cambria Math"/>
                </w:rPr>
                <m:t>med</m:t>
              </m:r>
            </w:del>
          </m:sub>
        </m:sSub>
      </m:oMath>
      <w:r w:rsidR="00915030">
        <w:rPr>
          <w:rFonts w:ascii="Times New Roman" w:hAnsi="Times New Roman"/>
        </w:rPr>
        <w:t xml:space="preserve"> </w:t>
      </w:r>
      <w:r w:rsidR="00513DD2">
        <w:rPr>
          <w:rFonts w:ascii="Times New Roman" w:hAnsi="Times New Roman"/>
        </w:rPr>
        <w:t xml:space="preserve">are defined as </w:t>
      </w:r>
      <w:r w:rsidR="00907D52">
        <w:rPr>
          <w:rFonts w:ascii="Times New Roman" w:hAnsi="Times New Roman"/>
        </w:rPr>
        <w:t xml:space="preserve">the statistical variables </w:t>
      </w:r>
      <w:r w:rsidR="009F6022">
        <w:rPr>
          <w:rFonts w:ascii="Times New Roman" w:hAnsi="Times New Roman"/>
        </w:rPr>
        <w:t>below:</w:t>
      </w:r>
    </w:p>
    <w:p w:rsidR="000C0D2C" w:rsidRDefault="005E6843" w:rsidP="000C0D2C">
      <w:pPr>
        <w:jc w:val="center"/>
        <w:rPr>
          <w:rFonts w:ascii="Times New Roman" w:hAnsi="Times New Roman"/>
        </w:rPr>
      </w:pPr>
      <m:oMathPara>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w</m:t>
              </m:r>
              <w:del w:id="120" w:author="Chaves Fabiano (EXT-INdT/Manaus)" w:date="2011-09-05T16:04:00Z">
                <m:r>
                  <m:rPr>
                    <m:sty m:val="bi"/>
                  </m:rPr>
                  <w:rPr>
                    <w:rFonts w:ascii="Cambria Math" w:hAnsi="Cambria Math"/>
                  </w:rPr>
                  <m:t>med</m:t>
                </m:r>
              </w:del>
            </m:sub>
          </m:sSub>
          <m:r>
            <w:rPr>
              <w:rFonts w:ascii="Cambria Math" w:hAnsi="Cambria Math"/>
            </w:rPr>
            <m:t xml:space="preserve"> [</m:t>
          </m:r>
          <m:r>
            <m:rPr>
              <m:sty m:val="p"/>
            </m:rPr>
            <w:rPr>
              <w:rFonts w:ascii="Cambria Math" w:hAnsi="Cambria Math"/>
            </w:rPr>
            <m:t>dBμV/m</m:t>
          </m:r>
          <m:r>
            <w:rPr>
              <w:rFonts w:ascii="Cambria Math" w:hAnsi="Cambria Math"/>
            </w:rPr>
            <m:t>] ~ N</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wmed</m:t>
                  </m:r>
                </m:sub>
              </m:sSub>
              <m:r>
                <w:rPr>
                  <w:rFonts w:ascii="Cambria Math" w:hAnsi="Cambria Math"/>
                </w:rPr>
                <m:t>=</m:t>
              </m:r>
              <w:ins w:id="121" w:author="Chaves Fabiano (EXT-INdT/Manaus)" w:date="2011-09-05T16:04:00Z">
                <m:r>
                  <w:rPr>
                    <w:rFonts w:ascii="Cambria Math" w:hAnsi="Cambria Math"/>
                  </w:rPr>
                  <m:t>56.21</m:t>
                </m:r>
              </w:ins>
              <w:del w:id="122" w:author="Chaves Fabiano (EXT-INdT/Manaus)" w:date="2011-09-05T16:04:00Z">
                <m:r>
                  <w:rPr>
                    <w:rFonts w:ascii="Cambria Math" w:hAnsi="Cambria Math"/>
                  </w:rPr>
                  <m:t>65.26</m:t>
                </m:r>
              </w:del>
              <m:r>
                <w:rPr>
                  <w:rFonts w:ascii="Cambria Math" w:hAnsi="Cambria Math"/>
                </w:rPr>
                <m:t xml:space="preserve"> </m:t>
              </m:r>
              <m:r>
                <m:rPr>
                  <m:sty m:val="p"/>
                </m:rPr>
                <w:rPr>
                  <w:rFonts w:ascii="Cambria Math" w:hAnsi="Cambria Math"/>
                </w:rPr>
                <m:t>dBμV/m</m:t>
              </m:r>
              <m:r>
                <w:rPr>
                  <w:rFonts w:ascii="Cambria Math" w:hAnsi="Cambria Math"/>
                </w:rPr>
                <m:t xml:space="preserve">, </m:t>
              </m:r>
              <m:sSub>
                <m:sSubPr>
                  <m:ctrlPr>
                    <w:rPr>
                      <w:rFonts w:ascii="Cambria Math" w:hAnsi="Cambria Math"/>
                      <w:i/>
                    </w:rPr>
                  </m:ctrlPr>
                </m:sSubPr>
                <m:e>
                  <m:r>
                    <w:rPr>
                      <w:rFonts w:ascii="Cambria Math" w:hAnsi="Cambria Math"/>
                    </w:rPr>
                    <m:t>σ</m:t>
                  </m:r>
                </m:e>
                <m:sub>
                  <m:r>
                    <w:rPr>
                      <w:rFonts w:ascii="Cambria Math" w:hAnsi="Cambria Math"/>
                    </w:rPr>
                    <m:t>w</m:t>
                  </m:r>
                </m:sub>
              </m:sSub>
              <m:r>
                <w:rPr>
                  <w:rFonts w:ascii="Cambria Math" w:hAnsi="Cambria Math"/>
                </w:rPr>
                <m:t>=5.5</m:t>
              </m:r>
            </m:e>
          </m:d>
        </m:oMath>
      </m:oMathPara>
    </w:p>
    <w:p w:rsidR="00BF7F52" w:rsidRDefault="005E6843" w:rsidP="000C0D2C">
      <w:pPr>
        <w:jc w:val="center"/>
        <w:rPr>
          <w:rFonts w:ascii="Times New Roman" w:hAnsi="Times New Roman"/>
        </w:rPr>
      </w:pPr>
      <m:oMath>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i</m:t>
            </m:r>
            <w:del w:id="123" w:author="Chaves Fabiano (EXT-INdT/Manaus)" w:date="2011-09-05T16:04:00Z">
              <m:r>
                <m:rPr>
                  <m:sty m:val="bi"/>
                </m:rPr>
                <w:rPr>
                  <w:rFonts w:ascii="Cambria Math" w:hAnsi="Cambria Math"/>
                </w:rPr>
                <m:t>med</m:t>
              </m:r>
            </w:del>
          </m:sub>
        </m:sSub>
        <m:r>
          <w:rPr>
            <w:rFonts w:ascii="Cambria Math" w:hAnsi="Cambria Math"/>
          </w:rPr>
          <m:t xml:space="preserve"> [</m:t>
        </m:r>
        <m:r>
          <m:rPr>
            <m:sty m:val="p"/>
          </m:rPr>
          <w:rPr>
            <w:rFonts w:ascii="Cambria Math" w:hAnsi="Cambria Math"/>
          </w:rPr>
          <m:t>dBμV/m</m:t>
        </m:r>
        <m:r>
          <w:rPr>
            <w:rFonts w:ascii="Cambria Math" w:hAnsi="Cambria Math"/>
          </w:rPr>
          <m:t>] ~ N</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imed</m:t>
                </m:r>
              </m:sub>
            </m:sSub>
            <m:r>
              <w:rPr>
                <w:rFonts w:ascii="Cambria Math" w:hAnsi="Cambria Math"/>
              </w:rPr>
              <m:t xml:space="preserve">, </m:t>
            </m:r>
            <m:sSub>
              <m:sSubPr>
                <m:ctrlPr>
                  <w:rPr>
                    <w:rFonts w:ascii="Cambria Math" w:hAnsi="Cambria Math"/>
                    <w:i/>
                  </w:rPr>
                </m:ctrlPr>
              </m:sSubPr>
              <m:e>
                <m:r>
                  <w:rPr>
                    <w:rFonts w:ascii="Cambria Math" w:hAnsi="Cambria Math"/>
                  </w:rPr>
                  <m:t>σ</m:t>
                </m:r>
              </m:e>
              <m:sub>
                <m:r>
                  <w:rPr>
                    <w:rFonts w:ascii="Cambria Math" w:hAnsi="Cambria Math"/>
                  </w:rPr>
                  <m:t>I</m:t>
                </m:r>
              </m:sub>
            </m:sSub>
            <m:r>
              <w:rPr>
                <w:rFonts w:ascii="Cambria Math" w:hAnsi="Cambria Math"/>
              </w:rPr>
              <m:t>=3.5</m:t>
            </m:r>
          </m:e>
        </m:d>
      </m:oMath>
      <w:r w:rsidR="00BF7F52">
        <w:rPr>
          <w:rFonts w:ascii="Times New Roman" w:hAnsi="Times New Roman"/>
        </w:rPr>
        <w:t>.</w:t>
      </w:r>
    </w:p>
    <w:p w:rsidR="00E52111" w:rsidRDefault="0022293E" w:rsidP="0097667A">
      <w:pPr>
        <w:jc w:val="both"/>
        <w:rPr>
          <w:ins w:id="124" w:author="Chaves Fabiano (EXT-INdT/Manaus)" w:date="2011-09-05T16:06:00Z"/>
        </w:rPr>
      </w:pPr>
      <w:r>
        <w:rPr>
          <w:rFonts w:ascii="Times New Roman" w:hAnsi="Times New Roman"/>
        </w:rPr>
        <w:t xml:space="preserve">Simulations were carried out over 1,000 trials and 1,000 random variable samples per trial. </w:t>
      </w:r>
      <w:r w:rsidR="00812C70">
        <w:rPr>
          <w:rFonts w:ascii="Times New Roman" w:hAnsi="Times New Roman"/>
        </w:rPr>
        <w:t xml:space="preserve">Table </w:t>
      </w:r>
      <w:r w:rsidR="0016434F">
        <w:rPr>
          <w:rFonts w:ascii="Times New Roman" w:hAnsi="Times New Roman"/>
        </w:rPr>
        <w:t>1</w:t>
      </w:r>
      <w:r w:rsidR="00812C70">
        <w:rPr>
          <w:rFonts w:ascii="Times New Roman" w:hAnsi="Times New Roman"/>
        </w:rPr>
        <w:t xml:space="preserve"> gives the</w:t>
      </w:r>
      <w:r w:rsidR="005E0774">
        <w:rPr>
          <w:rFonts w:ascii="Times New Roman" w:hAnsi="Times New Roman"/>
        </w:rPr>
        <w:t xml:space="preserve"> theoretical and the simulated values of</w:t>
      </w:r>
      <w:r w:rsidR="00812C70">
        <w:rPr>
          <w:rFonts w:ascii="Times New Roman" w:hAnsi="Times New Roman"/>
        </w:rPr>
        <w:t xml:space="preserve"> </w:t>
      </w:r>
      <m:oMath>
        <m:r>
          <w:rPr>
            <w:rFonts w:ascii="Cambria Math" w:hAnsi="Cambria Math"/>
          </w:rPr>
          <m:t>LP</m:t>
        </m:r>
      </m:oMath>
      <w:r w:rsidR="00812C70">
        <w:rPr>
          <w:rFonts w:ascii="Times New Roman" w:hAnsi="Times New Roman"/>
        </w:rPr>
        <w:t xml:space="preserve"> </w:t>
      </w:r>
      <w:r w:rsidR="005E0774">
        <w:rPr>
          <w:rFonts w:ascii="Times New Roman" w:hAnsi="Times New Roman"/>
        </w:rPr>
        <w:t xml:space="preserve">for </w:t>
      </w:r>
      <w:r w:rsidR="00812C70">
        <w:rPr>
          <w:rFonts w:ascii="Times New Roman" w:hAnsi="Times New Roman"/>
        </w:rPr>
        <w:t xml:space="preserve">different </w:t>
      </w:r>
      <w:r w:rsidR="005E0774">
        <w:rPr>
          <w:rFonts w:ascii="Times New Roman" w:hAnsi="Times New Roman"/>
        </w:rPr>
        <w:t xml:space="preserve">wanted </w:t>
      </w:r>
      <w:r w:rsidR="00812C70">
        <w:rPr>
          <w:rFonts w:ascii="Times New Roman" w:hAnsi="Times New Roman"/>
        </w:rPr>
        <w:t xml:space="preserve">median field strengths </w:t>
      </w:r>
      <m:oMath>
        <m:sSub>
          <m:sSubPr>
            <m:ctrlPr>
              <w:rPr>
                <w:rFonts w:ascii="Cambria Math" w:hAnsi="Cambria Math"/>
                <w:i/>
              </w:rPr>
            </m:ctrlPr>
          </m:sSubPr>
          <m:e>
            <m:r>
              <w:rPr>
                <w:rFonts w:ascii="Cambria Math" w:hAnsi="Cambria Math"/>
              </w:rPr>
              <m:t>E</m:t>
            </m:r>
          </m:e>
          <m:sub>
            <m:r>
              <w:rPr>
                <w:rFonts w:ascii="Cambria Math" w:hAnsi="Cambria Math"/>
              </w:rPr>
              <m:t>wmed</m:t>
            </m:r>
          </m:sub>
        </m:sSub>
      </m:oMath>
      <w:r w:rsidR="005E0774">
        <w:rPr>
          <w:rFonts w:ascii="Times New Roman" w:hAnsi="Times New Roman"/>
        </w:rPr>
        <w:t xml:space="preserve"> </w:t>
      </w:r>
      <w:r w:rsidR="00812C70">
        <w:rPr>
          <w:rFonts w:ascii="Times New Roman" w:hAnsi="Times New Roman"/>
        </w:rPr>
        <w:t xml:space="preserve">from the coverage edge until the location where the median field strength is </w:t>
      </w:r>
      <m:oMath>
        <m:r>
          <w:rPr>
            <w:rFonts w:ascii="Cambria Math" w:hAnsi="Cambria Math"/>
          </w:rPr>
          <m:t xml:space="preserve">10 </m:t>
        </m:r>
        <m:r>
          <m:rPr>
            <m:sty m:val="p"/>
          </m:rPr>
          <w:rPr>
            <w:rFonts w:ascii="Cambria Math" w:hAnsi="Cambria Math"/>
          </w:rPr>
          <m:t>dB</m:t>
        </m:r>
      </m:oMath>
      <w:r w:rsidR="00812C70">
        <w:rPr>
          <w:rFonts w:ascii="Times New Roman" w:hAnsi="Times New Roman"/>
        </w:rPr>
        <w:t xml:space="preserve"> higher than </w:t>
      </w:r>
      <m:oMath>
        <m:sSub>
          <m:sSubPr>
            <m:ctrlPr>
              <w:rPr>
                <w:rFonts w:ascii="Cambria Math" w:hAnsi="Cambria Math"/>
                <w:i/>
              </w:rPr>
            </m:ctrlPr>
          </m:sSubPr>
          <m:e>
            <m:r>
              <w:rPr>
                <w:rFonts w:ascii="Cambria Math" w:hAnsi="Cambria Math"/>
              </w:rPr>
              <m:t>E</m:t>
            </m:r>
          </m:e>
          <m:sub>
            <m:r>
              <w:rPr>
                <w:rFonts w:ascii="Cambria Math" w:hAnsi="Cambria Math"/>
              </w:rPr>
              <m:t>wmed</m:t>
            </m:r>
          </m:sub>
        </m:sSub>
      </m:oMath>
      <w:r w:rsidR="006B4492">
        <w:rPr>
          <w:rFonts w:ascii="Times New Roman" w:hAnsi="Times New Roman"/>
        </w:rPr>
        <w:t xml:space="preserve"> </w:t>
      </w:r>
      <w:r w:rsidR="00812C70">
        <w:rPr>
          <w:rFonts w:ascii="Times New Roman" w:hAnsi="Times New Roman"/>
        </w:rPr>
        <w:t>at the edge.</w:t>
      </w:r>
      <w:r w:rsidR="00891DAC">
        <w:rPr>
          <w:rFonts w:ascii="Times New Roman" w:hAnsi="Times New Roman"/>
        </w:rPr>
        <w:t xml:space="preserve"> The corresponding values of maximum interference </w:t>
      </w:r>
      <w:ins w:id="125" w:author="Chaves Fabiano (EXT-INdT/Manaus)" w:date="2011-09-06T23:29:00Z">
        <w:r w:rsidR="00FE3469">
          <w:rPr>
            <w:rFonts w:ascii="Times New Roman" w:hAnsi="Times New Roman"/>
          </w:rPr>
          <w:t xml:space="preserve">median </w:t>
        </w:r>
      </w:ins>
      <w:r w:rsidR="00891DAC">
        <w:rPr>
          <w:rFonts w:ascii="Times New Roman" w:hAnsi="Times New Roman"/>
        </w:rPr>
        <w:t xml:space="preserve">field strength for </w:t>
      </w:r>
      <m:oMath>
        <m:r>
          <m:rPr>
            <m:sty m:val="p"/>
          </m:rPr>
          <w:rPr>
            <w:rFonts w:ascii="Cambria Math" w:hAnsi="Cambria Math"/>
          </w:rPr>
          <m:t>Δ</m:t>
        </m:r>
        <m:r>
          <w:rPr>
            <w:rFonts w:ascii="Cambria Math" w:hAnsi="Cambria Math"/>
          </w:rPr>
          <m:t>LP=0.1%</m:t>
        </m:r>
      </m:oMath>
      <w:r w:rsidR="005D309C">
        <w:rPr>
          <w:rFonts w:ascii="Times New Roman" w:hAnsi="Times New Roman"/>
        </w:rPr>
        <w:t xml:space="preserve"> are also presented</w:t>
      </w:r>
      <w:r w:rsidR="007A151F">
        <w:rPr>
          <w:rFonts w:ascii="Times New Roman" w:hAnsi="Times New Roman"/>
        </w:rPr>
        <w:t xml:space="preserve"> in Table 1</w:t>
      </w:r>
      <w:r w:rsidR="005D309C">
        <w:rPr>
          <w:rFonts w:ascii="Times New Roman" w:hAnsi="Times New Roman"/>
        </w:rPr>
        <w:t>.</w:t>
      </w:r>
      <w:r w:rsidR="000E66EC">
        <w:rPr>
          <w:rFonts w:ascii="Times New Roman" w:hAnsi="Times New Roman"/>
        </w:rPr>
        <w:t xml:space="preserve"> </w:t>
      </w:r>
      <w:ins w:id="126" w:author="Chaves Fabiano (EXT-INdT/Manaus)" w:date="2011-09-05T16:19:00Z">
        <w:r w:rsidR="007B1A2A" w:rsidRPr="007B1A2A">
          <w:rPr>
            <w:rFonts w:ascii="Times New Roman" w:hAnsi="Times New Roman"/>
          </w:rPr>
          <w:t xml:space="preserve">These values are calculated for a fixed DTT reception co-channel protection ratio </w:t>
        </w:r>
        <m:oMath>
          <m:r>
            <w:rPr>
              <w:rFonts w:ascii="Cambria Math" w:hAnsi="Cambria Math"/>
            </w:rPr>
            <m:t>PR</m:t>
          </m:r>
          <m:d>
            <m:dPr>
              <m:ctrlPr>
                <w:rPr>
                  <w:rFonts w:ascii="Cambria Math" w:hAnsi="Cambria Math"/>
                  <w:i/>
                </w:rPr>
              </m:ctrlPr>
            </m:dPr>
            <m:e>
              <m:r>
                <w:rPr>
                  <w:rFonts w:ascii="Cambria Math" w:hAnsi="Cambria Math"/>
                </w:rPr>
                <m:t>0</m:t>
              </m:r>
            </m:e>
          </m:d>
          <m:r>
            <w:rPr>
              <w:rFonts w:ascii="Cambria Math" w:hAnsi="Cambria Math"/>
            </w:rPr>
            <m:t xml:space="preserve">=21 </m:t>
          </m:r>
          <m:r>
            <m:rPr>
              <m:sty m:val="p"/>
            </m:rPr>
            <w:rPr>
              <w:rFonts w:ascii="Cambria Math" w:hAnsi="Cambria Math"/>
            </w:rPr>
            <m:t>dB</m:t>
          </m:r>
        </m:oMath>
        <w:r w:rsidR="007B1A2A" w:rsidRPr="007B1A2A">
          <w:rPr>
            <w:rFonts w:ascii="Times New Roman" w:hAnsi="Times New Roman"/>
          </w:rPr>
          <w:t xml:space="preserve"> (ECC Report 159 and </w:t>
        </w:r>
        <w:r w:rsidR="007B1A2A" w:rsidRPr="007B1A2A">
          <w:rPr>
            <w:rFonts w:ascii="Times New Roman" w:hAnsi="Times New Roman"/>
            <w:lang w:val="en-GB"/>
          </w:rPr>
          <w:t xml:space="preserve">SE43(11)12 </w:t>
        </w:r>
        <w:r w:rsidR="007B1A2A" w:rsidRPr="007B1A2A">
          <w:rPr>
            <w:rFonts w:ascii="Times New Roman" w:hAnsi="Times New Roman"/>
          </w:rPr>
          <w:t>contribution).</w:t>
        </w:r>
        <w:r w:rsidR="007B1A2A">
          <w:rPr>
            <w:rFonts w:ascii="Times New Roman" w:hAnsi="Times New Roman"/>
          </w:rPr>
          <w:t xml:space="preserve"> </w:t>
        </w:r>
      </w:ins>
    </w:p>
    <w:p w:rsidR="00905151" w:rsidRDefault="00905151" w:rsidP="003E1DAA">
      <w:pPr>
        <w:jc w:val="both"/>
        <w:rPr>
          <w:rFonts w:ascii="Times New Roman" w:hAnsi="Times New Roman"/>
        </w:rPr>
      </w:pPr>
    </w:p>
    <w:p w:rsidR="00DB19C9" w:rsidRPr="00DB19C9" w:rsidRDefault="00DB19C9" w:rsidP="00DB19C9">
      <w:pPr>
        <w:jc w:val="center"/>
        <w:rPr>
          <w:rFonts w:ascii="Times New Roman" w:hAnsi="Times New Roman"/>
        </w:rPr>
      </w:pPr>
      <w:r w:rsidRPr="00DB19C9">
        <w:rPr>
          <w:rFonts w:ascii="Times New Roman" w:hAnsi="Times New Roman"/>
        </w:rPr>
        <w:t xml:space="preserve">Table </w:t>
      </w:r>
      <w:r w:rsidR="005E6843" w:rsidRPr="00DB19C9">
        <w:rPr>
          <w:rFonts w:ascii="Times New Roman" w:hAnsi="Times New Roman"/>
        </w:rPr>
        <w:fldChar w:fldCharType="begin"/>
      </w:r>
      <w:r w:rsidRPr="00DB19C9">
        <w:rPr>
          <w:rFonts w:ascii="Times New Roman" w:hAnsi="Times New Roman"/>
        </w:rPr>
        <w:instrText xml:space="preserve"> SEQ Table \* ARABIC </w:instrText>
      </w:r>
      <w:r w:rsidR="005E6843" w:rsidRPr="00DB19C9">
        <w:rPr>
          <w:rFonts w:ascii="Times New Roman" w:hAnsi="Times New Roman"/>
        </w:rPr>
        <w:fldChar w:fldCharType="separate"/>
      </w:r>
      <w:r w:rsidR="00E77AA8">
        <w:rPr>
          <w:rFonts w:ascii="Times New Roman" w:hAnsi="Times New Roman"/>
          <w:noProof/>
        </w:rPr>
        <w:t>1</w:t>
      </w:r>
      <w:r w:rsidR="005E6843" w:rsidRPr="00DB19C9">
        <w:rPr>
          <w:rFonts w:ascii="Times New Roman" w:hAnsi="Times New Roman"/>
        </w:rPr>
        <w:fldChar w:fldCharType="end"/>
      </w:r>
      <w:r w:rsidRPr="00DB19C9">
        <w:rPr>
          <w:rFonts w:ascii="Times New Roman" w:hAnsi="Times New Roman"/>
        </w:rPr>
        <w:t xml:space="preserve">– Relationship between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wmed</m:t>
            </m:r>
          </m:sub>
        </m:sSub>
      </m:oMath>
      <w:r w:rsidRPr="00DB19C9">
        <w:rPr>
          <w:rFonts w:ascii="Times New Roman" w:hAnsi="Times New Roman"/>
        </w:rPr>
        <w:t xml:space="preserve">, </w:t>
      </w:r>
      <m:oMath>
        <m:r>
          <m:rPr>
            <m:sty m:val="p"/>
          </m:rPr>
          <w:rPr>
            <w:rFonts w:ascii="Cambria Math" w:hAnsi="Cambria Math"/>
          </w:rPr>
          <m:t>LP</m:t>
        </m:r>
      </m:oMath>
      <w:r w:rsidRPr="00DB19C9">
        <w:rPr>
          <w:rFonts w:ascii="Times New Roman" w:hAnsi="Times New Roman"/>
        </w:rPr>
        <w:t xml:space="preserve">, and </w:t>
      </w:r>
      <m:oMath>
        <m:sSub>
          <m:sSubPr>
            <m:ctrlPr>
              <w:ins w:id="127" w:author="Chaves Fabiano (EXT-INdT/Manaus)" w:date="2011-09-05T16:07:00Z">
                <w:rPr>
                  <w:rFonts w:ascii="Cambria Math" w:hAnsi="Cambria Math"/>
                </w:rPr>
              </w:ins>
            </m:ctrlPr>
          </m:sSubPr>
          <m:e>
            <w:ins w:id="128" w:author="Chaves Fabiano (EXT-INdT/Manaus)" w:date="2011-09-05T16:07:00Z">
              <m:r>
                <m:rPr>
                  <m:sty m:val="p"/>
                </m:rPr>
                <w:rPr>
                  <w:rFonts w:ascii="Cambria Math" w:hAnsi="Cambria Math"/>
                </w:rPr>
                <m:t>E</m:t>
              </m:r>
            </w:ins>
          </m:e>
          <m:sub>
            <w:ins w:id="129" w:author="Chaves Fabiano (EXT-INdT/Manaus)" w:date="2011-09-05T16:07:00Z">
              <m:r>
                <m:rPr>
                  <m:sty m:val="p"/>
                </m:rPr>
                <w:rPr>
                  <w:rFonts w:ascii="Cambria Math" w:hAnsi="Cambria Math"/>
                </w:rPr>
                <m:t>imed</m:t>
              </m:r>
            </w:ins>
          </m:sub>
        </m:sSub>
        <m:sSub>
          <m:sSubPr>
            <m:ctrlPr>
              <w:del w:id="130" w:author="Chaves Fabiano (EXT-INdT/Manaus)" w:date="2011-09-05T16:07:00Z">
                <w:rPr>
                  <w:rFonts w:ascii="Cambria Math" w:hAnsi="Cambria Math"/>
                </w:rPr>
              </w:del>
            </m:ctrlPr>
          </m:sSubPr>
          <m:e>
            <w:del w:id="131" w:author="Chaves Fabiano (EXT-INdT/Manaus)" w:date="2011-09-05T16:07:00Z">
              <m:r>
                <m:rPr>
                  <m:sty m:val="p"/>
                </m:rPr>
                <w:rPr>
                  <w:rFonts w:ascii="Cambria Math" w:hAnsi="Cambria Math"/>
                </w:rPr>
                <m:t>E'</m:t>
              </m:r>
            </w:del>
          </m:e>
          <m:sub>
            <w:del w:id="132" w:author="Chaves Fabiano (EXT-INdT/Manaus)" w:date="2011-09-05T16:07:00Z">
              <m:r>
                <m:rPr>
                  <m:sty m:val="p"/>
                </m:rPr>
                <w:rPr>
                  <w:rFonts w:ascii="Cambria Math" w:hAnsi="Cambria Math"/>
                </w:rPr>
                <m:t>imed</m:t>
              </m:r>
            </w:del>
          </m:sub>
        </m:sSub>
      </m:oMath>
      <w:r w:rsidRPr="00DB19C9">
        <w:rPr>
          <w:rFonts w:ascii="Times New Roman" w:hAnsi="Times New Roman"/>
        </w:rPr>
        <w:t xml:space="preserve"> for fixed outdoor DTT reception and </w:t>
      </w:r>
      <m:oMath>
        <m:r>
          <m:rPr>
            <m:sty m:val="p"/>
          </m:rPr>
          <w:rPr>
            <w:rFonts w:ascii="Cambria Math" w:hAnsi="Cambria Math"/>
          </w:rPr>
          <m:t>ΔLP=0.1%</m:t>
        </m:r>
      </m:oMath>
      <w:r w:rsidRPr="00DB19C9">
        <w:rPr>
          <w:rFonts w:ascii="Times New Roman" w:hAnsi="Times New Roman"/>
        </w:rPr>
        <w:t>.</w:t>
      </w:r>
    </w:p>
    <w:tbl>
      <w:tblPr>
        <w:tblStyle w:val="Grilledutableau"/>
        <w:tblW w:w="8516" w:type="dxa"/>
        <w:tblLook w:val="04A0"/>
      </w:tblPr>
      <w:tblGrid>
        <w:gridCol w:w="2231"/>
        <w:gridCol w:w="1705"/>
        <w:gridCol w:w="1303"/>
        <w:gridCol w:w="1453"/>
        <w:gridCol w:w="1824"/>
      </w:tblGrid>
      <w:tr w:rsidR="00777EDF" w:rsidTr="00F62D6E">
        <w:tc>
          <w:tcPr>
            <w:tcW w:w="2231" w:type="dxa"/>
            <w:vAlign w:val="center"/>
          </w:tcPr>
          <w:p w:rsidR="00777EDF" w:rsidRPr="004C1F8A" w:rsidRDefault="00777EDF" w:rsidP="004368BE">
            <w:pPr>
              <w:spacing w:after="0"/>
              <w:jc w:val="center"/>
              <w:rPr>
                <w:rFonts w:ascii="Times New Roman" w:hAnsi="Times New Roman"/>
                <w:b/>
                <w:sz w:val="20"/>
                <w:szCs w:val="20"/>
              </w:rPr>
            </w:pPr>
            <w:r w:rsidRPr="004C1F8A">
              <w:rPr>
                <w:rFonts w:ascii="Times New Roman" w:hAnsi="Times New Roman"/>
                <w:b/>
                <w:sz w:val="20"/>
                <w:szCs w:val="20"/>
              </w:rPr>
              <w:t>Location</w:t>
            </w:r>
          </w:p>
        </w:tc>
        <w:tc>
          <w:tcPr>
            <w:tcW w:w="1705" w:type="dxa"/>
            <w:vAlign w:val="center"/>
          </w:tcPr>
          <w:p w:rsidR="00777EDF" w:rsidRPr="004C1F8A" w:rsidRDefault="005E6843" w:rsidP="004368BE">
            <w:pPr>
              <w:spacing w:after="0"/>
              <w:jc w:val="center"/>
              <w:rPr>
                <w:rFonts w:ascii="Times New Roman" w:hAnsi="Times New Roman"/>
                <w:b/>
                <w:sz w:val="20"/>
                <w:szCs w:val="20"/>
              </w:rPr>
            </w:pPr>
            <m:oMathPara>
              <m:oMath>
                <m:sSub>
                  <m:sSubPr>
                    <m:ctrlPr>
                      <w:rPr>
                        <w:rFonts w:ascii="Cambria Math" w:hAnsi="Cambria Math"/>
                        <w:b/>
                        <w:i/>
                        <w:sz w:val="20"/>
                        <w:szCs w:val="20"/>
                      </w:rPr>
                    </m:ctrlPr>
                  </m:sSubPr>
                  <m:e>
                    <m:r>
                      <m:rPr>
                        <m:sty m:val="bi"/>
                      </m:rPr>
                      <w:rPr>
                        <w:rFonts w:ascii="Cambria Math" w:hAnsi="Cambria Math"/>
                        <w:sz w:val="20"/>
                        <w:szCs w:val="20"/>
                      </w:rPr>
                      <m:t>E</m:t>
                    </m:r>
                  </m:e>
                  <m:sub>
                    <m:r>
                      <m:rPr>
                        <m:sty m:val="bi"/>
                      </m:rPr>
                      <w:rPr>
                        <w:rFonts w:ascii="Cambria Math" w:hAnsi="Cambria Math"/>
                        <w:sz w:val="20"/>
                        <w:szCs w:val="20"/>
                      </w:rPr>
                      <m:t>wmed</m:t>
                    </m:r>
                  </m:sub>
                </m:sSub>
                <m:r>
                  <m:rPr>
                    <m:sty m:val="bi"/>
                  </m:rPr>
                  <w:rPr>
                    <w:rFonts w:ascii="Cambria Math" w:hAnsi="Cambria Math"/>
                    <w:sz w:val="20"/>
                    <w:szCs w:val="20"/>
                  </w:rPr>
                  <m:t xml:space="preserve"> [</m:t>
                </m:r>
                <m:r>
                  <m:rPr>
                    <m:sty m:val="p"/>
                  </m:rPr>
                  <w:rPr>
                    <w:rFonts w:ascii="Cambria Math" w:hAnsi="Cambria Math"/>
                    <w:sz w:val="20"/>
                    <w:szCs w:val="20"/>
                  </w:rPr>
                  <m:t>dBμV/m</m:t>
                </m:r>
                <m:r>
                  <m:rPr>
                    <m:sty m:val="bi"/>
                  </m:rPr>
                  <w:rPr>
                    <w:rFonts w:ascii="Cambria Math" w:hAnsi="Cambria Math"/>
                    <w:sz w:val="20"/>
                    <w:szCs w:val="20"/>
                  </w:rPr>
                  <m:t>]</m:t>
                </m:r>
              </m:oMath>
            </m:oMathPara>
          </w:p>
        </w:tc>
        <w:tc>
          <w:tcPr>
            <w:tcW w:w="1303" w:type="dxa"/>
            <w:vAlign w:val="center"/>
          </w:tcPr>
          <w:p w:rsidR="00777EDF" w:rsidRDefault="00777EDF" w:rsidP="004368BE">
            <w:pPr>
              <w:spacing w:after="0"/>
              <w:jc w:val="center"/>
              <w:rPr>
                <w:rFonts w:ascii="Times New Roman" w:hAnsi="Times New Roman"/>
                <w:b/>
                <w:sz w:val="20"/>
                <w:szCs w:val="20"/>
              </w:rPr>
            </w:pPr>
            <m:oMathPara>
              <m:oMath>
                <m:r>
                  <m:rPr>
                    <m:sty m:val="bi"/>
                  </m:rPr>
                  <w:rPr>
                    <w:rFonts w:ascii="Cambria Math" w:hAnsi="Cambria Math"/>
                    <w:sz w:val="20"/>
                    <w:szCs w:val="20"/>
                  </w:rPr>
                  <m:t>LP [%]</m:t>
                </m:r>
              </m:oMath>
            </m:oMathPara>
          </w:p>
          <w:p w:rsidR="00F96636" w:rsidRPr="00F96636" w:rsidRDefault="00F96636" w:rsidP="004368BE">
            <w:pPr>
              <w:spacing w:after="0"/>
              <w:jc w:val="center"/>
              <w:rPr>
                <w:rFonts w:ascii="Times New Roman" w:hAnsi="Times New Roman"/>
                <w:sz w:val="20"/>
                <w:szCs w:val="20"/>
              </w:rPr>
            </w:pPr>
            <w:r>
              <w:rPr>
                <w:rFonts w:ascii="Times New Roman" w:hAnsi="Times New Roman"/>
                <w:sz w:val="20"/>
                <w:szCs w:val="20"/>
              </w:rPr>
              <w:t>(</w:t>
            </w:r>
            <w:r w:rsidRPr="00F96636">
              <w:rPr>
                <w:rFonts w:ascii="Times New Roman" w:hAnsi="Times New Roman"/>
                <w:sz w:val="20"/>
                <w:szCs w:val="20"/>
              </w:rPr>
              <w:t>calculated</w:t>
            </w:r>
            <w:r>
              <w:rPr>
                <w:rFonts w:ascii="Times New Roman" w:hAnsi="Times New Roman"/>
                <w:sz w:val="20"/>
                <w:szCs w:val="20"/>
              </w:rPr>
              <w:t>)</w:t>
            </w:r>
          </w:p>
        </w:tc>
        <w:tc>
          <w:tcPr>
            <w:tcW w:w="1453" w:type="dxa"/>
            <w:vAlign w:val="center"/>
          </w:tcPr>
          <w:p w:rsidR="00777EDF" w:rsidRDefault="00777EDF" w:rsidP="004368BE">
            <w:pPr>
              <w:spacing w:after="0"/>
              <w:jc w:val="center"/>
              <w:rPr>
                <w:rFonts w:ascii="Times New Roman" w:hAnsi="Times New Roman"/>
                <w:b/>
                <w:sz w:val="20"/>
                <w:szCs w:val="20"/>
              </w:rPr>
            </w:pPr>
            <m:oMathPara>
              <m:oMath>
                <m:r>
                  <m:rPr>
                    <m:sty m:val="bi"/>
                  </m:rPr>
                  <w:rPr>
                    <w:rFonts w:ascii="Cambria Math" w:hAnsi="Cambria Math"/>
                    <w:sz w:val="20"/>
                    <w:szCs w:val="20"/>
                  </w:rPr>
                  <m:t>LP [%]</m:t>
                </m:r>
              </m:oMath>
            </m:oMathPara>
          </w:p>
          <w:p w:rsidR="00F62D6E" w:rsidRPr="00F62D6E" w:rsidRDefault="00F62D6E" w:rsidP="004368BE">
            <w:pPr>
              <w:spacing w:after="0"/>
              <w:jc w:val="center"/>
              <w:rPr>
                <w:rFonts w:ascii="Times New Roman" w:hAnsi="Times New Roman"/>
                <w:sz w:val="20"/>
                <w:szCs w:val="20"/>
              </w:rPr>
            </w:pPr>
            <w:r w:rsidRPr="00F62D6E">
              <w:rPr>
                <w:rFonts w:ascii="Times New Roman" w:hAnsi="Times New Roman"/>
                <w:sz w:val="20"/>
                <w:szCs w:val="20"/>
              </w:rPr>
              <w:t>(simulated)</w:t>
            </w:r>
          </w:p>
        </w:tc>
        <w:tc>
          <w:tcPr>
            <w:tcW w:w="1824" w:type="dxa"/>
            <w:vAlign w:val="center"/>
          </w:tcPr>
          <w:p w:rsidR="00777EDF" w:rsidRPr="004C1F8A" w:rsidRDefault="005E6843" w:rsidP="008F4285">
            <w:pPr>
              <w:spacing w:after="0"/>
              <w:jc w:val="center"/>
              <w:rPr>
                <w:rFonts w:ascii="Times New Roman" w:hAnsi="Times New Roman"/>
                <w:b/>
                <w:sz w:val="20"/>
                <w:szCs w:val="20"/>
              </w:rPr>
            </w:pPr>
            <m:oMathPara>
              <m:oMath>
                <m:sSub>
                  <m:sSubPr>
                    <m:ctrlPr>
                      <w:ins w:id="133" w:author="Chaves Fabiano (EXT-INdT/Manaus)" w:date="2011-09-05T16:13:00Z">
                        <w:rPr>
                          <w:rFonts w:ascii="Cambria Math" w:hAnsi="Cambria Math"/>
                          <w:b/>
                          <w:i/>
                          <w:sz w:val="20"/>
                          <w:szCs w:val="20"/>
                        </w:rPr>
                      </w:ins>
                    </m:ctrlPr>
                  </m:sSubPr>
                  <m:e>
                    <w:ins w:id="134" w:author="Chaves Fabiano (EXT-INdT/Manaus)" w:date="2011-09-05T16:13:00Z">
                      <m:r>
                        <m:rPr>
                          <m:sty m:val="bi"/>
                        </m:rPr>
                        <w:rPr>
                          <w:rFonts w:ascii="Cambria Math" w:hAnsi="Cambria Math"/>
                          <w:sz w:val="20"/>
                          <w:szCs w:val="20"/>
                        </w:rPr>
                        <m:t>E</m:t>
                      </m:r>
                    </w:ins>
                  </m:e>
                  <m:sub>
                    <w:ins w:id="135" w:author="Chaves Fabiano (EXT-INdT/Manaus)" w:date="2011-09-05T16:13:00Z">
                      <m:r>
                        <m:rPr>
                          <m:sty m:val="bi"/>
                        </m:rPr>
                        <w:rPr>
                          <w:rFonts w:ascii="Cambria Math" w:hAnsi="Cambria Math"/>
                          <w:sz w:val="20"/>
                          <w:szCs w:val="20"/>
                        </w:rPr>
                        <m:t>imed</m:t>
                      </m:r>
                    </w:ins>
                  </m:sub>
                </m:sSub>
                <m:sSub>
                  <m:sSubPr>
                    <m:ctrlPr>
                      <w:del w:id="136" w:author="Chaves Fabiano (EXT-INdT/Manaus)" w:date="2011-09-05T16:13:00Z">
                        <w:rPr>
                          <w:rFonts w:ascii="Cambria Math" w:hAnsi="Cambria Math"/>
                          <w:b/>
                          <w:i/>
                          <w:sz w:val="20"/>
                          <w:szCs w:val="20"/>
                        </w:rPr>
                      </w:del>
                    </m:ctrlPr>
                  </m:sSubPr>
                  <m:e>
                    <w:del w:id="137" w:author="Chaves Fabiano (EXT-INdT/Manaus)" w:date="2011-09-05T16:13:00Z">
                      <m:r>
                        <m:rPr>
                          <m:sty m:val="bi"/>
                        </m:rPr>
                        <w:rPr>
                          <w:rFonts w:ascii="Cambria Math" w:hAnsi="Cambria Math"/>
                          <w:sz w:val="20"/>
                          <w:szCs w:val="20"/>
                        </w:rPr>
                        <m:t>E'</m:t>
                      </m:r>
                    </w:del>
                  </m:e>
                  <m:sub>
                    <w:del w:id="138" w:author="Chaves Fabiano (EXT-INdT/Manaus)" w:date="2011-09-05T16:13:00Z">
                      <m:r>
                        <m:rPr>
                          <m:sty m:val="bi"/>
                        </m:rPr>
                        <w:rPr>
                          <w:rFonts w:ascii="Cambria Math" w:hAnsi="Cambria Math"/>
                          <w:sz w:val="20"/>
                          <w:szCs w:val="20"/>
                        </w:rPr>
                        <m:t>imed</m:t>
                      </m:r>
                    </w:del>
                  </m:sub>
                </m:sSub>
                <m:r>
                  <m:rPr>
                    <m:sty m:val="bi"/>
                  </m:rPr>
                  <w:rPr>
                    <w:rFonts w:ascii="Cambria Math" w:hAnsi="Cambria Math"/>
                    <w:sz w:val="20"/>
                    <w:szCs w:val="20"/>
                  </w:rPr>
                  <m:t>[</m:t>
                </m:r>
                <m:r>
                  <m:rPr>
                    <m:sty m:val="p"/>
                  </m:rPr>
                  <w:rPr>
                    <w:rFonts w:ascii="Cambria Math" w:hAnsi="Cambria Math"/>
                    <w:sz w:val="20"/>
                    <w:szCs w:val="20"/>
                  </w:rPr>
                  <m:t>dBμV/m</m:t>
                </m:r>
                <m:r>
                  <m:rPr>
                    <m:sty m:val="bi"/>
                  </m:rPr>
                  <w:rPr>
                    <w:rFonts w:ascii="Cambria Math" w:hAnsi="Cambria Math"/>
                    <w:sz w:val="20"/>
                    <w:szCs w:val="20"/>
                  </w:rPr>
                  <m:t>]</m:t>
                </m:r>
              </m:oMath>
            </m:oMathPara>
          </w:p>
        </w:tc>
      </w:tr>
      <w:tr w:rsidR="00963C15" w:rsidTr="00B840CD">
        <w:tc>
          <w:tcPr>
            <w:tcW w:w="2231" w:type="dxa"/>
          </w:tcPr>
          <w:p w:rsidR="00963C15" w:rsidRPr="004C1F8A" w:rsidRDefault="00963C15" w:rsidP="004368BE">
            <w:pPr>
              <w:spacing w:after="0"/>
              <w:rPr>
                <w:sz w:val="20"/>
                <w:szCs w:val="20"/>
              </w:rPr>
            </w:pPr>
            <w:r w:rsidRPr="004C1F8A">
              <w:rPr>
                <w:rFonts w:ascii="Times New Roman" w:hAnsi="Times New Roman"/>
                <w:sz w:val="20"/>
                <w:szCs w:val="20"/>
              </w:rPr>
              <w:t>Coverage edge</w:t>
            </w:r>
            <w:r>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oMath>
            <w:r>
              <w:rPr>
                <w:rFonts w:ascii="Times New Roman" w:hAnsi="Times New Roman"/>
                <w:sz w:val="20"/>
                <w:szCs w:val="20"/>
              </w:rPr>
              <w:t>)</w:t>
            </w:r>
          </w:p>
        </w:tc>
        <w:tc>
          <w:tcPr>
            <w:tcW w:w="1705" w:type="dxa"/>
            <w:vAlign w:val="center"/>
          </w:tcPr>
          <w:p w:rsidR="00963C15" w:rsidRDefault="004A632E" w:rsidP="004A632E">
            <w:pPr>
              <w:spacing w:after="0"/>
              <w:jc w:val="center"/>
            </w:pPr>
            <w:ins w:id="139" w:author="Chaves Fabiano (EXT-INdT/Manaus)" w:date="2011-09-05T16:08:00Z">
              <w:r>
                <w:rPr>
                  <w:rFonts w:ascii="Times New Roman" w:hAnsi="Times New Roman"/>
                  <w:sz w:val="20"/>
                  <w:szCs w:val="20"/>
                </w:rPr>
                <w:t>56.21</w:t>
              </w:r>
            </w:ins>
            <w:ins w:id="140" w:author="Chaves Fabiano (EXT-INdT/Manaus)" w:date="2011-09-05T16:14:00Z">
              <w:r w:rsidR="00F33A2D">
                <w:rPr>
                  <w:rFonts w:ascii="Times New Roman" w:hAnsi="Times New Roman"/>
                  <w:sz w:val="20"/>
                  <w:szCs w:val="20"/>
                </w:rPr>
                <w:t xml:space="preserve"> </w:t>
              </w:r>
            </w:ins>
            <w:del w:id="141" w:author="Chaves Fabiano (EXT-INdT/Manaus)" w:date="2011-09-05T16:08:00Z">
              <w:r w:rsidR="00963C15" w:rsidRPr="00AD34A3" w:rsidDel="004A632E">
                <w:rPr>
                  <w:rFonts w:ascii="Times New Roman" w:hAnsi="Times New Roman"/>
                  <w:sz w:val="20"/>
                  <w:szCs w:val="20"/>
                </w:rPr>
                <w:delText>65.26</w:delText>
              </w:r>
            </w:del>
          </w:p>
        </w:tc>
        <w:tc>
          <w:tcPr>
            <w:tcW w:w="1303" w:type="dxa"/>
          </w:tcPr>
          <w:p w:rsidR="00963C15" w:rsidRPr="004C1F8A" w:rsidRDefault="00963C15" w:rsidP="004368BE">
            <w:pPr>
              <w:spacing w:after="0"/>
              <w:jc w:val="center"/>
              <w:rPr>
                <w:rFonts w:ascii="Times New Roman" w:hAnsi="Times New Roman"/>
                <w:sz w:val="20"/>
                <w:szCs w:val="20"/>
              </w:rPr>
            </w:pPr>
            <w:r w:rsidRPr="00B840CD">
              <w:rPr>
                <w:rFonts w:ascii="Times New Roman" w:hAnsi="Times New Roman"/>
                <w:sz w:val="20"/>
                <w:szCs w:val="20"/>
              </w:rPr>
              <w:t>95.0</w:t>
            </w:r>
            <w:r>
              <w:rPr>
                <w:rFonts w:ascii="Times New Roman" w:hAnsi="Times New Roman"/>
                <w:sz w:val="20"/>
                <w:szCs w:val="20"/>
              </w:rPr>
              <w:t>1</w:t>
            </w:r>
          </w:p>
        </w:tc>
        <w:tc>
          <w:tcPr>
            <w:tcW w:w="1453" w:type="dxa"/>
          </w:tcPr>
          <w:p w:rsidR="00963C15" w:rsidRPr="004C1F8A" w:rsidRDefault="002F36E2" w:rsidP="002F36E2">
            <w:pPr>
              <w:spacing w:after="0"/>
              <w:jc w:val="center"/>
              <w:rPr>
                <w:rFonts w:ascii="Times New Roman" w:hAnsi="Times New Roman"/>
                <w:sz w:val="20"/>
                <w:szCs w:val="20"/>
              </w:rPr>
            </w:pPr>
            <w:ins w:id="142" w:author="Chaves Fabiano (EXT-INdT/Manaus)" w:date="2011-09-05T16:12:00Z">
              <w:r>
                <w:rPr>
                  <w:rFonts w:ascii="Times New Roman" w:hAnsi="Times New Roman"/>
                  <w:sz w:val="20"/>
                  <w:szCs w:val="20"/>
                </w:rPr>
                <w:t>95.00</w:t>
              </w:r>
            </w:ins>
            <w:ins w:id="143" w:author="Chaves Fabiano (EXT-INdT/Manaus)" w:date="2011-09-05T16:14:00Z">
              <w:r w:rsidR="00F33A2D">
                <w:rPr>
                  <w:rFonts w:ascii="Times New Roman" w:hAnsi="Times New Roman"/>
                  <w:sz w:val="20"/>
                  <w:szCs w:val="20"/>
                </w:rPr>
                <w:t xml:space="preserve"> </w:t>
              </w:r>
            </w:ins>
            <w:del w:id="144" w:author="Chaves Fabiano (EXT-INdT/Manaus)" w:date="2011-09-05T16:12:00Z">
              <w:r w:rsidR="00963C15" w:rsidRPr="004C1F8A" w:rsidDel="002F36E2">
                <w:rPr>
                  <w:rFonts w:ascii="Times New Roman" w:hAnsi="Times New Roman"/>
                  <w:sz w:val="20"/>
                  <w:szCs w:val="20"/>
                </w:rPr>
                <w:delText>9</w:delText>
              </w:r>
              <w:r w:rsidR="00963C15" w:rsidDel="002F36E2">
                <w:rPr>
                  <w:rFonts w:ascii="Times New Roman" w:hAnsi="Times New Roman"/>
                  <w:sz w:val="20"/>
                  <w:szCs w:val="20"/>
                </w:rPr>
                <w:delText>4</w:delText>
              </w:r>
              <w:r w:rsidR="00963C15" w:rsidRPr="004C1F8A" w:rsidDel="002F36E2">
                <w:rPr>
                  <w:rFonts w:ascii="Times New Roman" w:hAnsi="Times New Roman"/>
                  <w:sz w:val="20"/>
                  <w:szCs w:val="20"/>
                </w:rPr>
                <w:delText>.</w:delText>
              </w:r>
              <w:r w:rsidR="00963C15" w:rsidDel="002F36E2">
                <w:rPr>
                  <w:rFonts w:ascii="Times New Roman" w:hAnsi="Times New Roman"/>
                  <w:sz w:val="20"/>
                  <w:szCs w:val="20"/>
                </w:rPr>
                <w:delText>96</w:delText>
              </w:r>
            </w:del>
          </w:p>
        </w:tc>
        <w:tc>
          <w:tcPr>
            <w:tcW w:w="1824" w:type="dxa"/>
          </w:tcPr>
          <w:p w:rsidR="00963C15" w:rsidRPr="004C1F8A" w:rsidRDefault="00F33A2D" w:rsidP="00F33A2D">
            <w:pPr>
              <w:spacing w:after="0"/>
              <w:jc w:val="center"/>
              <w:rPr>
                <w:rFonts w:ascii="Times New Roman" w:hAnsi="Times New Roman"/>
                <w:sz w:val="20"/>
                <w:szCs w:val="20"/>
              </w:rPr>
            </w:pPr>
            <w:ins w:id="145" w:author="Chaves Fabiano (EXT-INdT/Manaus)" w:date="2011-09-05T16:14:00Z">
              <w:r>
                <w:rPr>
                  <w:rFonts w:ascii="Times New Roman" w:hAnsi="Times New Roman"/>
                  <w:sz w:val="20"/>
                  <w:szCs w:val="20"/>
                </w:rPr>
                <w:t xml:space="preserve">5.60 </w:t>
              </w:r>
            </w:ins>
            <w:del w:id="146" w:author="Chaves Fabiano (EXT-INdT/Manaus)" w:date="2011-09-05T16:14:00Z">
              <w:r w:rsidR="00963C15" w:rsidDel="00F33A2D">
                <w:rPr>
                  <w:rFonts w:ascii="Times New Roman" w:hAnsi="Times New Roman"/>
                  <w:sz w:val="20"/>
                  <w:szCs w:val="20"/>
                </w:rPr>
                <w:delText>5.408</w:delText>
              </w:r>
            </w:del>
          </w:p>
        </w:tc>
      </w:tr>
      <w:tr w:rsidR="00963C15" w:rsidTr="00B840CD">
        <w:tc>
          <w:tcPr>
            <w:tcW w:w="2231" w:type="dxa"/>
          </w:tcPr>
          <w:p w:rsidR="00963C15" w:rsidRPr="004C1F8A" w:rsidRDefault="005E6843" w:rsidP="004368BE">
            <w:pPr>
              <w:spacing w:after="0"/>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+1 </m:t>
                </m:r>
                <m:r>
                  <m:rPr>
                    <m:sty m:val="p"/>
                  </m:rPr>
                  <w:rPr>
                    <w:rFonts w:ascii="Cambria Math" w:hAnsi="Cambria Math"/>
                    <w:sz w:val="20"/>
                    <w:szCs w:val="20"/>
                  </w:rPr>
                  <m:t>dB</m:t>
                </m:r>
              </m:oMath>
            </m:oMathPara>
          </w:p>
        </w:tc>
        <w:tc>
          <w:tcPr>
            <w:tcW w:w="1705" w:type="dxa"/>
            <w:vAlign w:val="center"/>
          </w:tcPr>
          <w:p w:rsidR="00963C15" w:rsidRDefault="004A632E" w:rsidP="004A632E">
            <w:pPr>
              <w:spacing w:after="0"/>
              <w:jc w:val="center"/>
            </w:pPr>
            <w:ins w:id="147" w:author="Chaves Fabiano (EXT-INdT/Manaus)" w:date="2011-09-05T16:08:00Z">
              <w:r>
                <w:rPr>
                  <w:rFonts w:ascii="Times New Roman" w:hAnsi="Times New Roman"/>
                  <w:sz w:val="20"/>
                  <w:szCs w:val="20"/>
                </w:rPr>
                <w:t>57.21</w:t>
              </w:r>
            </w:ins>
            <w:ins w:id="148" w:author="Chaves Fabiano (EXT-INdT/Manaus)" w:date="2011-09-05T16:14:00Z">
              <w:r w:rsidR="00F33A2D">
                <w:rPr>
                  <w:rFonts w:ascii="Times New Roman" w:hAnsi="Times New Roman"/>
                  <w:sz w:val="20"/>
                  <w:szCs w:val="20"/>
                </w:rPr>
                <w:t xml:space="preserve"> </w:t>
              </w:r>
            </w:ins>
            <w:del w:id="149" w:author="Chaves Fabiano (EXT-INdT/Manaus)" w:date="2011-09-05T16:09:00Z">
              <w:r w:rsidR="00963C15" w:rsidRPr="00AD34A3" w:rsidDel="004A632E">
                <w:rPr>
                  <w:rFonts w:ascii="Times New Roman" w:hAnsi="Times New Roman"/>
                  <w:sz w:val="20"/>
                  <w:szCs w:val="20"/>
                </w:rPr>
                <w:delText>6</w:delText>
              </w:r>
              <w:r w:rsidR="00963C15" w:rsidDel="004A632E">
                <w:rPr>
                  <w:rFonts w:ascii="Times New Roman" w:hAnsi="Times New Roman"/>
                  <w:sz w:val="20"/>
                  <w:szCs w:val="20"/>
                </w:rPr>
                <w:delText>6</w:delText>
              </w:r>
              <w:r w:rsidR="00963C15" w:rsidRPr="00AD34A3" w:rsidDel="004A632E">
                <w:rPr>
                  <w:rFonts w:ascii="Times New Roman" w:hAnsi="Times New Roman"/>
                  <w:sz w:val="20"/>
                  <w:szCs w:val="20"/>
                </w:rPr>
                <w:delText>.26</w:delText>
              </w:r>
            </w:del>
          </w:p>
        </w:tc>
        <w:tc>
          <w:tcPr>
            <w:tcW w:w="1303" w:type="dxa"/>
          </w:tcPr>
          <w:p w:rsidR="00963C15" w:rsidRPr="00B840CD" w:rsidRDefault="00963C15" w:rsidP="004368BE">
            <w:pPr>
              <w:spacing w:after="0"/>
              <w:jc w:val="center"/>
              <w:rPr>
                <w:rFonts w:ascii="Times New Roman" w:hAnsi="Times New Roman"/>
                <w:sz w:val="20"/>
                <w:szCs w:val="20"/>
              </w:rPr>
            </w:pPr>
            <w:r w:rsidRPr="00B840CD">
              <w:rPr>
                <w:rFonts w:ascii="Times New Roman" w:hAnsi="Times New Roman"/>
                <w:sz w:val="20"/>
                <w:szCs w:val="20"/>
              </w:rPr>
              <w:t>96.6</w:t>
            </w:r>
            <w:r>
              <w:rPr>
                <w:rFonts w:ascii="Times New Roman" w:hAnsi="Times New Roman"/>
                <w:sz w:val="20"/>
                <w:szCs w:val="20"/>
              </w:rPr>
              <w:t>2</w:t>
            </w:r>
          </w:p>
        </w:tc>
        <w:tc>
          <w:tcPr>
            <w:tcW w:w="1453" w:type="dxa"/>
          </w:tcPr>
          <w:p w:rsidR="00963C15" w:rsidRPr="004C1F8A" w:rsidRDefault="00963C15" w:rsidP="004368BE">
            <w:pPr>
              <w:spacing w:after="0"/>
              <w:jc w:val="center"/>
              <w:rPr>
                <w:rFonts w:ascii="Times New Roman" w:hAnsi="Times New Roman"/>
                <w:sz w:val="20"/>
                <w:szCs w:val="20"/>
              </w:rPr>
            </w:pPr>
            <w:r>
              <w:rPr>
                <w:rFonts w:ascii="Times New Roman" w:hAnsi="Times New Roman"/>
                <w:sz w:val="20"/>
                <w:szCs w:val="20"/>
              </w:rPr>
              <w:t>96.61</w:t>
            </w:r>
          </w:p>
        </w:tc>
        <w:tc>
          <w:tcPr>
            <w:tcW w:w="1824" w:type="dxa"/>
          </w:tcPr>
          <w:p w:rsidR="00963C15" w:rsidRPr="004C1F8A" w:rsidRDefault="00F33A2D" w:rsidP="00F33A2D">
            <w:pPr>
              <w:spacing w:after="0"/>
              <w:jc w:val="center"/>
              <w:rPr>
                <w:rFonts w:ascii="Times New Roman" w:hAnsi="Times New Roman"/>
                <w:sz w:val="20"/>
                <w:szCs w:val="20"/>
              </w:rPr>
            </w:pPr>
            <w:ins w:id="150" w:author="Chaves Fabiano (EXT-INdT/Manaus)" w:date="2011-09-05T16:14:00Z">
              <w:r>
                <w:rPr>
                  <w:rFonts w:ascii="Times New Roman" w:hAnsi="Times New Roman"/>
                  <w:sz w:val="20"/>
                  <w:szCs w:val="20"/>
                </w:rPr>
                <w:t xml:space="preserve">7.20 </w:t>
              </w:r>
            </w:ins>
            <w:del w:id="151" w:author="Chaves Fabiano (EXT-INdT/Manaus)" w:date="2011-09-05T16:14:00Z">
              <w:r w:rsidR="00963C15" w:rsidDel="00F33A2D">
                <w:rPr>
                  <w:rFonts w:ascii="Times New Roman" w:hAnsi="Times New Roman"/>
                  <w:sz w:val="20"/>
                  <w:szCs w:val="20"/>
                </w:rPr>
                <w:delText>7.008</w:delText>
              </w:r>
            </w:del>
          </w:p>
        </w:tc>
      </w:tr>
      <w:tr w:rsidR="00963C15" w:rsidTr="00B840CD">
        <w:tc>
          <w:tcPr>
            <w:tcW w:w="2231" w:type="dxa"/>
          </w:tcPr>
          <w:p w:rsidR="00963C15" w:rsidRPr="004C1F8A" w:rsidRDefault="005E6843" w:rsidP="004368BE">
            <w:pPr>
              <w:spacing w:after="0"/>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+2 </m:t>
                </m:r>
                <m:r>
                  <m:rPr>
                    <m:sty m:val="p"/>
                  </m:rPr>
                  <w:rPr>
                    <w:rFonts w:ascii="Cambria Math" w:hAnsi="Cambria Math"/>
                    <w:sz w:val="20"/>
                    <w:szCs w:val="20"/>
                  </w:rPr>
                  <m:t>dB</m:t>
                </m:r>
              </m:oMath>
            </m:oMathPara>
          </w:p>
        </w:tc>
        <w:tc>
          <w:tcPr>
            <w:tcW w:w="1705" w:type="dxa"/>
            <w:vAlign w:val="center"/>
          </w:tcPr>
          <w:p w:rsidR="00963C15" w:rsidRDefault="004A632E" w:rsidP="004A632E">
            <w:pPr>
              <w:spacing w:after="0"/>
              <w:jc w:val="center"/>
            </w:pPr>
            <w:ins w:id="152" w:author="Chaves Fabiano (EXT-INdT/Manaus)" w:date="2011-09-05T16:08:00Z">
              <w:r>
                <w:rPr>
                  <w:rFonts w:ascii="Times New Roman" w:hAnsi="Times New Roman"/>
                  <w:sz w:val="20"/>
                  <w:szCs w:val="20"/>
                </w:rPr>
                <w:t>58.21</w:t>
              </w:r>
            </w:ins>
            <w:ins w:id="153" w:author="Chaves Fabiano (EXT-INdT/Manaus)" w:date="2011-09-05T16:14:00Z">
              <w:r w:rsidR="00F33A2D">
                <w:rPr>
                  <w:rFonts w:ascii="Times New Roman" w:hAnsi="Times New Roman"/>
                  <w:sz w:val="20"/>
                  <w:szCs w:val="20"/>
                </w:rPr>
                <w:t xml:space="preserve"> </w:t>
              </w:r>
            </w:ins>
            <w:del w:id="154" w:author="Chaves Fabiano (EXT-INdT/Manaus)" w:date="2011-09-05T16:09:00Z">
              <w:r w:rsidR="00963C15" w:rsidRPr="00AD34A3" w:rsidDel="004A632E">
                <w:rPr>
                  <w:rFonts w:ascii="Times New Roman" w:hAnsi="Times New Roman"/>
                  <w:sz w:val="20"/>
                  <w:szCs w:val="20"/>
                </w:rPr>
                <w:delText>6</w:delText>
              </w:r>
              <w:r w:rsidR="00963C15" w:rsidDel="004A632E">
                <w:rPr>
                  <w:rFonts w:ascii="Times New Roman" w:hAnsi="Times New Roman"/>
                  <w:sz w:val="20"/>
                  <w:szCs w:val="20"/>
                </w:rPr>
                <w:delText>7</w:delText>
              </w:r>
              <w:r w:rsidR="00963C15" w:rsidRPr="00AD34A3" w:rsidDel="004A632E">
                <w:rPr>
                  <w:rFonts w:ascii="Times New Roman" w:hAnsi="Times New Roman"/>
                  <w:sz w:val="20"/>
                  <w:szCs w:val="20"/>
                </w:rPr>
                <w:delText>.26</w:delText>
              </w:r>
            </w:del>
          </w:p>
        </w:tc>
        <w:tc>
          <w:tcPr>
            <w:tcW w:w="1303" w:type="dxa"/>
          </w:tcPr>
          <w:p w:rsidR="00963C15" w:rsidRPr="00B840CD" w:rsidRDefault="00963C15" w:rsidP="004368BE">
            <w:pPr>
              <w:spacing w:after="0"/>
              <w:jc w:val="center"/>
              <w:rPr>
                <w:rFonts w:ascii="Times New Roman" w:hAnsi="Times New Roman"/>
                <w:sz w:val="20"/>
                <w:szCs w:val="20"/>
              </w:rPr>
            </w:pPr>
            <w:r w:rsidRPr="00B840CD">
              <w:rPr>
                <w:rFonts w:ascii="Times New Roman" w:hAnsi="Times New Roman"/>
                <w:sz w:val="20"/>
                <w:szCs w:val="20"/>
              </w:rPr>
              <w:t>97.77</w:t>
            </w:r>
          </w:p>
        </w:tc>
        <w:tc>
          <w:tcPr>
            <w:tcW w:w="1453" w:type="dxa"/>
          </w:tcPr>
          <w:p w:rsidR="00963C15" w:rsidRPr="004C1F8A" w:rsidRDefault="002F36E2" w:rsidP="002F36E2">
            <w:pPr>
              <w:spacing w:after="0"/>
              <w:jc w:val="center"/>
              <w:rPr>
                <w:rFonts w:ascii="Times New Roman" w:hAnsi="Times New Roman"/>
                <w:sz w:val="20"/>
                <w:szCs w:val="20"/>
              </w:rPr>
            </w:pPr>
            <w:ins w:id="155" w:author="Chaves Fabiano (EXT-INdT/Manaus)" w:date="2011-09-05T16:12:00Z">
              <w:r>
                <w:rPr>
                  <w:rFonts w:ascii="Times New Roman" w:hAnsi="Times New Roman"/>
                  <w:sz w:val="20"/>
                  <w:szCs w:val="20"/>
                </w:rPr>
                <w:t>97.78</w:t>
              </w:r>
            </w:ins>
            <w:ins w:id="156" w:author="Chaves Fabiano (EXT-INdT/Manaus)" w:date="2011-09-05T16:14:00Z">
              <w:r w:rsidR="00F33A2D">
                <w:rPr>
                  <w:rFonts w:ascii="Times New Roman" w:hAnsi="Times New Roman"/>
                  <w:sz w:val="20"/>
                  <w:szCs w:val="20"/>
                </w:rPr>
                <w:t xml:space="preserve"> </w:t>
              </w:r>
            </w:ins>
            <w:del w:id="157" w:author="Chaves Fabiano (EXT-INdT/Manaus)" w:date="2011-09-05T16:12:00Z">
              <w:r w:rsidR="00963C15" w:rsidDel="002F36E2">
                <w:rPr>
                  <w:rFonts w:ascii="Times New Roman" w:hAnsi="Times New Roman"/>
                  <w:sz w:val="20"/>
                  <w:szCs w:val="20"/>
                </w:rPr>
                <w:delText>97.74</w:delText>
              </w:r>
            </w:del>
          </w:p>
        </w:tc>
        <w:tc>
          <w:tcPr>
            <w:tcW w:w="1824" w:type="dxa"/>
            <w:vAlign w:val="center"/>
          </w:tcPr>
          <w:p w:rsidR="00963C15" w:rsidRDefault="00D84FC4" w:rsidP="00D84FC4">
            <w:pPr>
              <w:spacing w:after="0"/>
              <w:jc w:val="center"/>
            </w:pPr>
            <w:ins w:id="158" w:author="Chaves Fabiano (EXT-INdT/Manaus)" w:date="2011-09-05T16:15:00Z">
              <w:r>
                <w:rPr>
                  <w:rFonts w:ascii="Times New Roman" w:hAnsi="Times New Roman"/>
                  <w:sz w:val="20"/>
                  <w:szCs w:val="20"/>
                </w:rPr>
                <w:t xml:space="preserve">8.60 </w:t>
              </w:r>
            </w:ins>
            <w:del w:id="159" w:author="Chaves Fabiano (EXT-INdT/Manaus)" w:date="2011-09-05T16:15:00Z">
              <w:r w:rsidR="00963C15" w:rsidDel="00D84FC4">
                <w:rPr>
                  <w:rFonts w:ascii="Times New Roman" w:hAnsi="Times New Roman"/>
                  <w:sz w:val="20"/>
                  <w:szCs w:val="20"/>
                </w:rPr>
                <w:delText>8</w:delText>
              </w:r>
              <w:r w:rsidR="00963C15" w:rsidRPr="008D0C73" w:rsidDel="00D84FC4">
                <w:rPr>
                  <w:rFonts w:ascii="Times New Roman" w:hAnsi="Times New Roman"/>
                  <w:sz w:val="20"/>
                  <w:szCs w:val="20"/>
                </w:rPr>
                <w:delText>.</w:delText>
              </w:r>
              <w:r w:rsidR="00963C15" w:rsidDel="00D84FC4">
                <w:rPr>
                  <w:rFonts w:ascii="Times New Roman" w:hAnsi="Times New Roman"/>
                  <w:sz w:val="20"/>
                  <w:szCs w:val="20"/>
                </w:rPr>
                <w:delText>4</w:delText>
              </w:r>
              <w:r w:rsidR="00963C15" w:rsidRPr="008D0C73" w:rsidDel="00D84FC4">
                <w:rPr>
                  <w:rFonts w:ascii="Times New Roman" w:hAnsi="Times New Roman"/>
                  <w:sz w:val="20"/>
                  <w:szCs w:val="20"/>
                </w:rPr>
                <w:delText>08</w:delText>
              </w:r>
            </w:del>
          </w:p>
        </w:tc>
      </w:tr>
      <w:tr w:rsidR="00963C15" w:rsidTr="00B840CD">
        <w:tc>
          <w:tcPr>
            <w:tcW w:w="2231" w:type="dxa"/>
          </w:tcPr>
          <w:p w:rsidR="00963C15" w:rsidRDefault="005E6843" w:rsidP="004368BE">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+3 </m:t>
                </m:r>
                <m:r>
                  <m:rPr>
                    <m:sty m:val="p"/>
                  </m:rPr>
                  <w:rPr>
                    <w:rFonts w:ascii="Cambria Math" w:hAnsi="Cambria Math"/>
                    <w:sz w:val="20"/>
                    <w:szCs w:val="20"/>
                  </w:rPr>
                  <m:t>dB</m:t>
                </m:r>
              </m:oMath>
            </m:oMathPara>
          </w:p>
        </w:tc>
        <w:tc>
          <w:tcPr>
            <w:tcW w:w="1705" w:type="dxa"/>
            <w:vAlign w:val="center"/>
          </w:tcPr>
          <w:p w:rsidR="00963C15" w:rsidRDefault="004A632E" w:rsidP="004A632E">
            <w:pPr>
              <w:spacing w:after="0"/>
              <w:jc w:val="center"/>
            </w:pPr>
            <w:ins w:id="160" w:author="Chaves Fabiano (EXT-INdT/Manaus)" w:date="2011-09-05T16:08:00Z">
              <w:r>
                <w:rPr>
                  <w:rFonts w:ascii="Times New Roman" w:hAnsi="Times New Roman"/>
                  <w:sz w:val="20"/>
                  <w:szCs w:val="20"/>
                </w:rPr>
                <w:t>59.21</w:t>
              </w:r>
            </w:ins>
            <w:ins w:id="161" w:author="Chaves Fabiano (EXT-INdT/Manaus)" w:date="2011-09-05T16:14:00Z">
              <w:r w:rsidR="00F33A2D">
                <w:rPr>
                  <w:rFonts w:ascii="Times New Roman" w:hAnsi="Times New Roman"/>
                  <w:sz w:val="20"/>
                  <w:szCs w:val="20"/>
                </w:rPr>
                <w:t xml:space="preserve"> </w:t>
              </w:r>
            </w:ins>
            <w:del w:id="162" w:author="Chaves Fabiano (EXT-INdT/Manaus)" w:date="2011-09-05T16:09:00Z">
              <w:r w:rsidR="00963C15" w:rsidRPr="00AD34A3" w:rsidDel="004A632E">
                <w:rPr>
                  <w:rFonts w:ascii="Times New Roman" w:hAnsi="Times New Roman"/>
                  <w:sz w:val="20"/>
                  <w:szCs w:val="20"/>
                </w:rPr>
                <w:delText>6</w:delText>
              </w:r>
              <w:r w:rsidR="00963C15" w:rsidDel="004A632E">
                <w:rPr>
                  <w:rFonts w:ascii="Times New Roman" w:hAnsi="Times New Roman"/>
                  <w:sz w:val="20"/>
                  <w:szCs w:val="20"/>
                </w:rPr>
                <w:delText>8</w:delText>
              </w:r>
              <w:r w:rsidR="00963C15" w:rsidRPr="00AD34A3" w:rsidDel="004A632E">
                <w:rPr>
                  <w:rFonts w:ascii="Times New Roman" w:hAnsi="Times New Roman"/>
                  <w:sz w:val="20"/>
                  <w:szCs w:val="20"/>
                </w:rPr>
                <w:delText>.26</w:delText>
              </w:r>
            </w:del>
          </w:p>
        </w:tc>
        <w:tc>
          <w:tcPr>
            <w:tcW w:w="1303" w:type="dxa"/>
          </w:tcPr>
          <w:p w:rsidR="00963C15" w:rsidRPr="00B840CD" w:rsidRDefault="00963C15" w:rsidP="004368BE">
            <w:pPr>
              <w:spacing w:after="0"/>
              <w:jc w:val="center"/>
              <w:rPr>
                <w:rFonts w:ascii="Times New Roman" w:hAnsi="Times New Roman"/>
                <w:sz w:val="20"/>
                <w:szCs w:val="20"/>
              </w:rPr>
            </w:pPr>
            <w:r w:rsidRPr="00B840CD">
              <w:rPr>
                <w:rFonts w:ascii="Times New Roman" w:hAnsi="Times New Roman"/>
                <w:sz w:val="20"/>
                <w:szCs w:val="20"/>
              </w:rPr>
              <w:t>98.5</w:t>
            </w:r>
            <w:r>
              <w:rPr>
                <w:rFonts w:ascii="Times New Roman" w:hAnsi="Times New Roman"/>
                <w:sz w:val="20"/>
                <w:szCs w:val="20"/>
              </w:rPr>
              <w:t>8</w:t>
            </w:r>
          </w:p>
        </w:tc>
        <w:tc>
          <w:tcPr>
            <w:tcW w:w="1453" w:type="dxa"/>
          </w:tcPr>
          <w:p w:rsidR="00963C15" w:rsidRPr="004C1F8A" w:rsidRDefault="002F36E2" w:rsidP="002F36E2">
            <w:pPr>
              <w:spacing w:after="0"/>
              <w:jc w:val="center"/>
              <w:rPr>
                <w:rFonts w:ascii="Times New Roman" w:hAnsi="Times New Roman"/>
                <w:sz w:val="20"/>
                <w:szCs w:val="20"/>
              </w:rPr>
            </w:pPr>
            <w:ins w:id="163" w:author="Chaves Fabiano (EXT-INdT/Manaus)" w:date="2011-09-05T16:12:00Z">
              <w:r>
                <w:rPr>
                  <w:rFonts w:ascii="Times New Roman" w:hAnsi="Times New Roman"/>
                  <w:sz w:val="20"/>
                  <w:szCs w:val="20"/>
                </w:rPr>
                <w:t>98.57</w:t>
              </w:r>
            </w:ins>
            <w:ins w:id="164" w:author="Chaves Fabiano (EXT-INdT/Manaus)" w:date="2011-09-05T16:14:00Z">
              <w:r w:rsidR="00F33A2D">
                <w:rPr>
                  <w:rFonts w:ascii="Times New Roman" w:hAnsi="Times New Roman"/>
                  <w:sz w:val="20"/>
                  <w:szCs w:val="20"/>
                </w:rPr>
                <w:t xml:space="preserve"> </w:t>
              </w:r>
            </w:ins>
            <w:del w:id="165" w:author="Chaves Fabiano (EXT-INdT/Manaus)" w:date="2011-09-05T16:12:00Z">
              <w:r w:rsidR="00963C15" w:rsidDel="002F36E2">
                <w:rPr>
                  <w:rFonts w:ascii="Times New Roman" w:hAnsi="Times New Roman"/>
                  <w:sz w:val="20"/>
                  <w:szCs w:val="20"/>
                </w:rPr>
                <w:delText>98.56</w:delText>
              </w:r>
            </w:del>
          </w:p>
        </w:tc>
        <w:tc>
          <w:tcPr>
            <w:tcW w:w="1824" w:type="dxa"/>
            <w:vAlign w:val="center"/>
          </w:tcPr>
          <w:p w:rsidR="00963C15" w:rsidRDefault="00D84FC4" w:rsidP="004368BE">
            <w:pPr>
              <w:spacing w:after="0"/>
              <w:jc w:val="center"/>
            </w:pPr>
            <w:ins w:id="166" w:author="Chaves Fabiano (EXT-INdT/Manaus)" w:date="2011-09-05T16:15:00Z">
              <w:r>
                <w:rPr>
                  <w:rFonts w:ascii="Times New Roman" w:hAnsi="Times New Roman"/>
                  <w:sz w:val="20"/>
                  <w:szCs w:val="20"/>
                </w:rPr>
                <w:t xml:space="preserve">10.30 </w:t>
              </w:r>
            </w:ins>
            <w:del w:id="167" w:author="Chaves Fabiano (EXT-INdT/Manaus)" w:date="2011-09-05T16:15:00Z">
              <w:r w:rsidR="00963C15" w:rsidDel="00D84FC4">
                <w:rPr>
                  <w:rFonts w:ascii="Times New Roman" w:hAnsi="Times New Roman"/>
                  <w:sz w:val="20"/>
                  <w:szCs w:val="20"/>
                </w:rPr>
                <w:delText>10</w:delText>
              </w:r>
              <w:r w:rsidR="00963C15" w:rsidRPr="008D0C73" w:rsidDel="00D84FC4">
                <w:rPr>
                  <w:rFonts w:ascii="Times New Roman" w:hAnsi="Times New Roman"/>
                  <w:sz w:val="20"/>
                  <w:szCs w:val="20"/>
                </w:rPr>
                <w:delText>.0</w:delText>
              </w:r>
              <w:r w:rsidR="00963C15" w:rsidDel="00D84FC4">
                <w:rPr>
                  <w:rFonts w:ascii="Times New Roman" w:hAnsi="Times New Roman"/>
                  <w:sz w:val="20"/>
                  <w:szCs w:val="20"/>
                </w:rPr>
                <w:delText>1</w:delText>
              </w:r>
            </w:del>
          </w:p>
        </w:tc>
      </w:tr>
      <w:tr w:rsidR="00963C15" w:rsidTr="00B840CD">
        <w:tc>
          <w:tcPr>
            <w:tcW w:w="2231" w:type="dxa"/>
          </w:tcPr>
          <w:p w:rsidR="00963C15" w:rsidRDefault="005E6843" w:rsidP="004368BE">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+4 </m:t>
                </m:r>
                <m:r>
                  <m:rPr>
                    <m:sty m:val="p"/>
                  </m:rPr>
                  <w:rPr>
                    <w:rFonts w:ascii="Cambria Math" w:hAnsi="Cambria Math"/>
                    <w:sz w:val="20"/>
                    <w:szCs w:val="20"/>
                  </w:rPr>
                  <m:t>dB</m:t>
                </m:r>
              </m:oMath>
            </m:oMathPara>
          </w:p>
        </w:tc>
        <w:tc>
          <w:tcPr>
            <w:tcW w:w="1705" w:type="dxa"/>
            <w:vAlign w:val="center"/>
          </w:tcPr>
          <w:p w:rsidR="00963C15" w:rsidRDefault="004A632E" w:rsidP="004A632E">
            <w:pPr>
              <w:spacing w:after="0"/>
              <w:jc w:val="center"/>
            </w:pPr>
            <w:ins w:id="168" w:author="Chaves Fabiano (EXT-INdT/Manaus)" w:date="2011-09-05T16:08:00Z">
              <w:r>
                <w:rPr>
                  <w:rFonts w:ascii="Times New Roman" w:hAnsi="Times New Roman"/>
                  <w:sz w:val="20"/>
                  <w:szCs w:val="20"/>
                </w:rPr>
                <w:t>6</w:t>
              </w:r>
            </w:ins>
            <w:ins w:id="169" w:author="Chaves Fabiano (EXT-INdT/Manaus)" w:date="2011-09-05T16:09:00Z">
              <w:r>
                <w:rPr>
                  <w:rFonts w:ascii="Times New Roman" w:hAnsi="Times New Roman"/>
                  <w:sz w:val="20"/>
                  <w:szCs w:val="20"/>
                </w:rPr>
                <w:t>0</w:t>
              </w:r>
            </w:ins>
            <w:ins w:id="170" w:author="Chaves Fabiano (EXT-INdT/Manaus)" w:date="2011-09-05T16:08:00Z">
              <w:r>
                <w:rPr>
                  <w:rFonts w:ascii="Times New Roman" w:hAnsi="Times New Roman"/>
                  <w:sz w:val="20"/>
                  <w:szCs w:val="20"/>
                </w:rPr>
                <w:t>.21</w:t>
              </w:r>
            </w:ins>
            <w:ins w:id="171" w:author="Chaves Fabiano (EXT-INdT/Manaus)" w:date="2011-09-05T16:14:00Z">
              <w:r w:rsidR="00F33A2D">
                <w:rPr>
                  <w:rFonts w:ascii="Times New Roman" w:hAnsi="Times New Roman"/>
                  <w:sz w:val="20"/>
                  <w:szCs w:val="20"/>
                </w:rPr>
                <w:t xml:space="preserve"> </w:t>
              </w:r>
            </w:ins>
            <w:del w:id="172" w:author="Chaves Fabiano (EXT-INdT/Manaus)" w:date="2011-09-05T16:09:00Z">
              <w:r w:rsidR="00963C15" w:rsidRPr="00AD34A3" w:rsidDel="004A632E">
                <w:rPr>
                  <w:rFonts w:ascii="Times New Roman" w:hAnsi="Times New Roman"/>
                  <w:sz w:val="20"/>
                  <w:szCs w:val="20"/>
                </w:rPr>
                <w:delText>6</w:delText>
              </w:r>
              <w:r w:rsidR="00963C15" w:rsidDel="004A632E">
                <w:rPr>
                  <w:rFonts w:ascii="Times New Roman" w:hAnsi="Times New Roman"/>
                  <w:sz w:val="20"/>
                  <w:szCs w:val="20"/>
                </w:rPr>
                <w:delText>9</w:delText>
              </w:r>
              <w:r w:rsidR="00963C15" w:rsidRPr="00AD34A3" w:rsidDel="004A632E">
                <w:rPr>
                  <w:rFonts w:ascii="Times New Roman" w:hAnsi="Times New Roman"/>
                  <w:sz w:val="20"/>
                  <w:szCs w:val="20"/>
                </w:rPr>
                <w:delText>.26</w:delText>
              </w:r>
            </w:del>
          </w:p>
        </w:tc>
        <w:tc>
          <w:tcPr>
            <w:tcW w:w="1303" w:type="dxa"/>
          </w:tcPr>
          <w:p w:rsidR="00963C15" w:rsidRPr="00B840CD" w:rsidRDefault="00963C15" w:rsidP="004368BE">
            <w:pPr>
              <w:spacing w:after="0"/>
              <w:jc w:val="center"/>
              <w:rPr>
                <w:rFonts w:ascii="Times New Roman" w:hAnsi="Times New Roman"/>
                <w:sz w:val="20"/>
                <w:szCs w:val="20"/>
              </w:rPr>
            </w:pPr>
            <w:r w:rsidRPr="00B840CD">
              <w:rPr>
                <w:rFonts w:ascii="Times New Roman" w:hAnsi="Times New Roman"/>
                <w:sz w:val="20"/>
                <w:szCs w:val="20"/>
              </w:rPr>
              <w:t>99.1</w:t>
            </w:r>
            <w:r>
              <w:rPr>
                <w:rFonts w:ascii="Times New Roman" w:hAnsi="Times New Roman"/>
                <w:sz w:val="20"/>
                <w:szCs w:val="20"/>
              </w:rPr>
              <w:t>2</w:t>
            </w:r>
          </w:p>
        </w:tc>
        <w:tc>
          <w:tcPr>
            <w:tcW w:w="1453" w:type="dxa"/>
          </w:tcPr>
          <w:p w:rsidR="00963C15" w:rsidRPr="004C1F8A" w:rsidRDefault="002F36E2" w:rsidP="002F36E2">
            <w:pPr>
              <w:spacing w:after="0"/>
              <w:jc w:val="center"/>
              <w:rPr>
                <w:rFonts w:ascii="Times New Roman" w:hAnsi="Times New Roman"/>
                <w:sz w:val="20"/>
                <w:szCs w:val="20"/>
              </w:rPr>
            </w:pPr>
            <w:ins w:id="173" w:author="Chaves Fabiano (EXT-INdT/Manaus)" w:date="2011-09-05T16:12:00Z">
              <w:r>
                <w:rPr>
                  <w:rFonts w:ascii="Times New Roman" w:hAnsi="Times New Roman"/>
                  <w:sz w:val="20"/>
                  <w:szCs w:val="20"/>
                </w:rPr>
                <w:t>99.10</w:t>
              </w:r>
            </w:ins>
            <w:ins w:id="174" w:author="Chaves Fabiano (EXT-INdT/Manaus)" w:date="2011-09-05T16:14:00Z">
              <w:r w:rsidR="00F33A2D">
                <w:rPr>
                  <w:rFonts w:ascii="Times New Roman" w:hAnsi="Times New Roman"/>
                  <w:sz w:val="20"/>
                  <w:szCs w:val="20"/>
                </w:rPr>
                <w:t xml:space="preserve"> </w:t>
              </w:r>
            </w:ins>
            <w:del w:id="175" w:author="Chaves Fabiano (EXT-INdT/Manaus)" w:date="2011-09-05T16:12:00Z">
              <w:r w:rsidR="00963C15" w:rsidDel="002F36E2">
                <w:rPr>
                  <w:rFonts w:ascii="Times New Roman" w:hAnsi="Times New Roman"/>
                  <w:sz w:val="20"/>
                  <w:szCs w:val="20"/>
                </w:rPr>
                <w:delText>99.11</w:delText>
              </w:r>
            </w:del>
          </w:p>
        </w:tc>
        <w:tc>
          <w:tcPr>
            <w:tcW w:w="1824" w:type="dxa"/>
            <w:vAlign w:val="center"/>
          </w:tcPr>
          <w:p w:rsidR="00963C15" w:rsidRDefault="00D84FC4" w:rsidP="004368BE">
            <w:pPr>
              <w:spacing w:after="0"/>
              <w:jc w:val="center"/>
            </w:pPr>
            <w:ins w:id="176" w:author="Chaves Fabiano (EXT-INdT/Manaus)" w:date="2011-09-05T16:15:00Z">
              <w:r>
                <w:rPr>
                  <w:rFonts w:ascii="Times New Roman" w:hAnsi="Times New Roman"/>
                  <w:sz w:val="20"/>
                  <w:szCs w:val="20"/>
                </w:rPr>
                <w:t xml:space="preserve">11.90 </w:t>
              </w:r>
            </w:ins>
            <w:del w:id="177" w:author="Chaves Fabiano (EXT-INdT/Manaus)" w:date="2011-09-05T16:15:00Z">
              <w:r w:rsidR="00963C15" w:rsidRPr="00E33C65" w:rsidDel="00D84FC4">
                <w:rPr>
                  <w:rFonts w:ascii="Times New Roman" w:hAnsi="Times New Roman"/>
                  <w:sz w:val="20"/>
                  <w:szCs w:val="20"/>
                </w:rPr>
                <w:delText>1</w:delText>
              </w:r>
              <w:r w:rsidR="00963C15" w:rsidDel="00D84FC4">
                <w:rPr>
                  <w:rFonts w:ascii="Times New Roman" w:hAnsi="Times New Roman"/>
                  <w:sz w:val="20"/>
                  <w:szCs w:val="20"/>
                </w:rPr>
                <w:delText>1</w:delText>
              </w:r>
              <w:r w:rsidR="00963C15" w:rsidRPr="00E33C65" w:rsidDel="00D84FC4">
                <w:rPr>
                  <w:rFonts w:ascii="Times New Roman" w:hAnsi="Times New Roman"/>
                  <w:sz w:val="20"/>
                  <w:szCs w:val="20"/>
                </w:rPr>
                <w:delText>.</w:delText>
              </w:r>
              <w:r w:rsidR="00963C15" w:rsidDel="00D84FC4">
                <w:rPr>
                  <w:rFonts w:ascii="Times New Roman" w:hAnsi="Times New Roman"/>
                  <w:sz w:val="20"/>
                  <w:szCs w:val="20"/>
                </w:rPr>
                <w:delText>7</w:delText>
              </w:r>
              <w:r w:rsidR="00963C15" w:rsidRPr="00E33C65" w:rsidDel="00D84FC4">
                <w:rPr>
                  <w:rFonts w:ascii="Times New Roman" w:hAnsi="Times New Roman"/>
                  <w:sz w:val="20"/>
                  <w:szCs w:val="20"/>
                </w:rPr>
                <w:delText>1</w:delText>
              </w:r>
            </w:del>
          </w:p>
        </w:tc>
      </w:tr>
      <w:tr w:rsidR="00963C15" w:rsidTr="00B840CD">
        <w:tc>
          <w:tcPr>
            <w:tcW w:w="2231" w:type="dxa"/>
          </w:tcPr>
          <w:p w:rsidR="00963C15" w:rsidRDefault="005E6843" w:rsidP="004368BE">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+5 </m:t>
                </m:r>
                <m:r>
                  <m:rPr>
                    <m:sty m:val="p"/>
                  </m:rPr>
                  <w:rPr>
                    <w:rFonts w:ascii="Cambria Math" w:hAnsi="Cambria Math"/>
                    <w:sz w:val="20"/>
                    <w:szCs w:val="20"/>
                  </w:rPr>
                  <m:t>dB</m:t>
                </m:r>
              </m:oMath>
            </m:oMathPara>
          </w:p>
        </w:tc>
        <w:tc>
          <w:tcPr>
            <w:tcW w:w="1705" w:type="dxa"/>
            <w:vAlign w:val="center"/>
          </w:tcPr>
          <w:p w:rsidR="00963C15" w:rsidRDefault="004A632E" w:rsidP="004A632E">
            <w:pPr>
              <w:spacing w:after="0"/>
              <w:jc w:val="center"/>
            </w:pPr>
            <w:ins w:id="178" w:author="Chaves Fabiano (EXT-INdT/Manaus)" w:date="2011-09-05T16:09:00Z">
              <w:r>
                <w:rPr>
                  <w:rFonts w:ascii="Times New Roman" w:hAnsi="Times New Roman"/>
                  <w:sz w:val="20"/>
                  <w:szCs w:val="20"/>
                </w:rPr>
                <w:t>61.21</w:t>
              </w:r>
            </w:ins>
            <w:ins w:id="179" w:author="Chaves Fabiano (EXT-INdT/Manaus)" w:date="2011-09-05T16:14:00Z">
              <w:r w:rsidR="00F33A2D">
                <w:rPr>
                  <w:rFonts w:ascii="Times New Roman" w:hAnsi="Times New Roman"/>
                  <w:sz w:val="20"/>
                  <w:szCs w:val="20"/>
                </w:rPr>
                <w:t xml:space="preserve"> </w:t>
              </w:r>
            </w:ins>
            <w:del w:id="180" w:author="Chaves Fabiano (EXT-INdT/Manaus)" w:date="2011-09-05T16:10:00Z">
              <w:r w:rsidR="00963C15" w:rsidDel="004A632E">
                <w:rPr>
                  <w:rFonts w:ascii="Times New Roman" w:hAnsi="Times New Roman"/>
                  <w:sz w:val="20"/>
                  <w:szCs w:val="20"/>
                </w:rPr>
                <w:delText>70</w:delText>
              </w:r>
              <w:r w:rsidR="00963C15" w:rsidRPr="00AD34A3" w:rsidDel="004A632E">
                <w:rPr>
                  <w:rFonts w:ascii="Times New Roman" w:hAnsi="Times New Roman"/>
                  <w:sz w:val="20"/>
                  <w:szCs w:val="20"/>
                </w:rPr>
                <w:delText>.26</w:delText>
              </w:r>
            </w:del>
          </w:p>
        </w:tc>
        <w:tc>
          <w:tcPr>
            <w:tcW w:w="1303" w:type="dxa"/>
          </w:tcPr>
          <w:p w:rsidR="00963C15" w:rsidRPr="00B840CD" w:rsidRDefault="00963C15" w:rsidP="004368BE">
            <w:pPr>
              <w:spacing w:after="0"/>
              <w:jc w:val="center"/>
              <w:rPr>
                <w:rFonts w:ascii="Times New Roman" w:hAnsi="Times New Roman"/>
                <w:sz w:val="20"/>
                <w:szCs w:val="20"/>
              </w:rPr>
            </w:pPr>
            <w:r w:rsidRPr="00B840CD">
              <w:rPr>
                <w:rFonts w:ascii="Times New Roman" w:hAnsi="Times New Roman"/>
                <w:sz w:val="20"/>
                <w:szCs w:val="20"/>
              </w:rPr>
              <w:t>99.4</w:t>
            </w:r>
            <w:r>
              <w:rPr>
                <w:rFonts w:ascii="Times New Roman" w:hAnsi="Times New Roman"/>
                <w:sz w:val="20"/>
                <w:szCs w:val="20"/>
              </w:rPr>
              <w:t>7</w:t>
            </w:r>
          </w:p>
        </w:tc>
        <w:tc>
          <w:tcPr>
            <w:tcW w:w="1453" w:type="dxa"/>
          </w:tcPr>
          <w:p w:rsidR="00963C15" w:rsidRPr="004C1F8A" w:rsidRDefault="002F36E2" w:rsidP="002F36E2">
            <w:pPr>
              <w:spacing w:after="0"/>
              <w:jc w:val="center"/>
              <w:rPr>
                <w:rFonts w:ascii="Times New Roman" w:hAnsi="Times New Roman"/>
                <w:sz w:val="20"/>
                <w:szCs w:val="20"/>
              </w:rPr>
            </w:pPr>
            <w:ins w:id="181" w:author="Chaves Fabiano (EXT-INdT/Manaus)" w:date="2011-09-05T16:12:00Z">
              <w:r>
                <w:rPr>
                  <w:rFonts w:ascii="Times New Roman" w:hAnsi="Times New Roman"/>
                  <w:sz w:val="20"/>
                  <w:szCs w:val="20"/>
                </w:rPr>
                <w:t>99.47</w:t>
              </w:r>
            </w:ins>
            <w:ins w:id="182" w:author="Chaves Fabiano (EXT-INdT/Manaus)" w:date="2011-09-05T16:14:00Z">
              <w:r w:rsidR="00F33A2D">
                <w:rPr>
                  <w:rFonts w:ascii="Times New Roman" w:hAnsi="Times New Roman"/>
                  <w:sz w:val="20"/>
                  <w:szCs w:val="20"/>
                </w:rPr>
                <w:t xml:space="preserve"> </w:t>
              </w:r>
            </w:ins>
            <w:del w:id="183" w:author="Chaves Fabiano (EXT-INdT/Manaus)" w:date="2011-09-05T16:13:00Z">
              <w:r w:rsidR="00963C15" w:rsidDel="002F36E2">
                <w:rPr>
                  <w:rFonts w:ascii="Times New Roman" w:hAnsi="Times New Roman"/>
                  <w:sz w:val="20"/>
                  <w:szCs w:val="20"/>
                </w:rPr>
                <w:delText>99.46</w:delText>
              </w:r>
            </w:del>
          </w:p>
        </w:tc>
        <w:tc>
          <w:tcPr>
            <w:tcW w:w="1824" w:type="dxa"/>
            <w:vAlign w:val="center"/>
          </w:tcPr>
          <w:p w:rsidR="00963C15" w:rsidRDefault="00D84FC4" w:rsidP="004368BE">
            <w:pPr>
              <w:spacing w:after="0"/>
              <w:jc w:val="center"/>
            </w:pPr>
            <w:ins w:id="184" w:author="Chaves Fabiano (EXT-INdT/Manaus)" w:date="2011-09-05T16:15:00Z">
              <w:r>
                <w:rPr>
                  <w:rFonts w:ascii="Times New Roman" w:hAnsi="Times New Roman"/>
                  <w:sz w:val="20"/>
                  <w:szCs w:val="20"/>
                </w:rPr>
                <w:t xml:space="preserve">13.60 </w:t>
              </w:r>
            </w:ins>
            <w:del w:id="185" w:author="Chaves Fabiano (EXT-INdT/Manaus)" w:date="2011-09-05T16:15:00Z">
              <w:r w:rsidR="00963C15" w:rsidDel="00D84FC4">
                <w:rPr>
                  <w:rFonts w:ascii="Times New Roman" w:hAnsi="Times New Roman"/>
                  <w:sz w:val="20"/>
                  <w:szCs w:val="20"/>
                </w:rPr>
                <w:delText>13</w:delText>
              </w:r>
              <w:r w:rsidR="00963C15" w:rsidRPr="00E33C65" w:rsidDel="00D84FC4">
                <w:rPr>
                  <w:rFonts w:ascii="Times New Roman" w:hAnsi="Times New Roman"/>
                  <w:sz w:val="20"/>
                  <w:szCs w:val="20"/>
                </w:rPr>
                <w:delText>.</w:delText>
              </w:r>
              <w:r w:rsidR="00963C15" w:rsidDel="00D84FC4">
                <w:rPr>
                  <w:rFonts w:ascii="Times New Roman" w:hAnsi="Times New Roman"/>
                  <w:sz w:val="20"/>
                  <w:szCs w:val="20"/>
                </w:rPr>
                <w:delText>6</w:delText>
              </w:r>
              <w:r w:rsidR="00963C15" w:rsidRPr="00E33C65" w:rsidDel="00D84FC4">
                <w:rPr>
                  <w:rFonts w:ascii="Times New Roman" w:hAnsi="Times New Roman"/>
                  <w:sz w:val="20"/>
                  <w:szCs w:val="20"/>
                </w:rPr>
                <w:delText>1</w:delText>
              </w:r>
            </w:del>
          </w:p>
        </w:tc>
      </w:tr>
      <w:tr w:rsidR="00963C15" w:rsidTr="00B840CD">
        <w:tc>
          <w:tcPr>
            <w:tcW w:w="2231" w:type="dxa"/>
          </w:tcPr>
          <w:p w:rsidR="00963C15" w:rsidRDefault="005E6843" w:rsidP="004368BE">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+6 </m:t>
                </m:r>
                <m:r>
                  <m:rPr>
                    <m:sty m:val="p"/>
                  </m:rPr>
                  <w:rPr>
                    <w:rFonts w:ascii="Cambria Math" w:hAnsi="Cambria Math"/>
                    <w:sz w:val="20"/>
                    <w:szCs w:val="20"/>
                  </w:rPr>
                  <m:t>dB</m:t>
                </m:r>
              </m:oMath>
            </m:oMathPara>
          </w:p>
        </w:tc>
        <w:tc>
          <w:tcPr>
            <w:tcW w:w="1705" w:type="dxa"/>
            <w:vAlign w:val="center"/>
          </w:tcPr>
          <w:p w:rsidR="00963C15" w:rsidRDefault="004A632E" w:rsidP="004A632E">
            <w:pPr>
              <w:spacing w:after="0"/>
              <w:jc w:val="center"/>
            </w:pPr>
            <w:ins w:id="186" w:author="Chaves Fabiano (EXT-INdT/Manaus)" w:date="2011-09-05T16:09:00Z">
              <w:r>
                <w:rPr>
                  <w:rFonts w:ascii="Times New Roman" w:hAnsi="Times New Roman"/>
                  <w:sz w:val="20"/>
                  <w:szCs w:val="20"/>
                </w:rPr>
                <w:t>62.21</w:t>
              </w:r>
            </w:ins>
            <w:ins w:id="187" w:author="Chaves Fabiano (EXT-INdT/Manaus)" w:date="2011-09-05T16:14:00Z">
              <w:r w:rsidR="00F33A2D">
                <w:rPr>
                  <w:rFonts w:ascii="Times New Roman" w:hAnsi="Times New Roman"/>
                  <w:sz w:val="20"/>
                  <w:szCs w:val="20"/>
                </w:rPr>
                <w:t xml:space="preserve"> </w:t>
              </w:r>
            </w:ins>
            <w:del w:id="188" w:author="Chaves Fabiano (EXT-INdT/Manaus)" w:date="2011-09-05T16:10:00Z">
              <w:r w:rsidR="00963C15" w:rsidRPr="00F61E3A" w:rsidDel="004A632E">
                <w:rPr>
                  <w:rFonts w:ascii="Times New Roman" w:hAnsi="Times New Roman"/>
                  <w:sz w:val="20"/>
                  <w:szCs w:val="20"/>
                </w:rPr>
                <w:delText>7</w:delText>
              </w:r>
              <w:r w:rsidR="00963C15" w:rsidDel="004A632E">
                <w:rPr>
                  <w:rFonts w:ascii="Times New Roman" w:hAnsi="Times New Roman"/>
                  <w:sz w:val="20"/>
                  <w:szCs w:val="20"/>
                </w:rPr>
                <w:delText>1</w:delText>
              </w:r>
              <w:r w:rsidR="00963C15" w:rsidRPr="00F61E3A" w:rsidDel="004A632E">
                <w:rPr>
                  <w:rFonts w:ascii="Times New Roman" w:hAnsi="Times New Roman"/>
                  <w:sz w:val="20"/>
                  <w:szCs w:val="20"/>
                </w:rPr>
                <w:delText>.26</w:delText>
              </w:r>
            </w:del>
          </w:p>
        </w:tc>
        <w:tc>
          <w:tcPr>
            <w:tcW w:w="1303" w:type="dxa"/>
          </w:tcPr>
          <w:p w:rsidR="00963C15" w:rsidRPr="00B840CD" w:rsidRDefault="00963C15" w:rsidP="004368BE">
            <w:pPr>
              <w:spacing w:after="0"/>
              <w:jc w:val="center"/>
              <w:rPr>
                <w:rFonts w:ascii="Times New Roman" w:hAnsi="Times New Roman"/>
                <w:sz w:val="20"/>
                <w:szCs w:val="20"/>
              </w:rPr>
            </w:pPr>
            <w:r w:rsidRPr="00B840CD">
              <w:rPr>
                <w:rFonts w:ascii="Times New Roman" w:hAnsi="Times New Roman"/>
                <w:sz w:val="20"/>
                <w:szCs w:val="20"/>
              </w:rPr>
              <w:t>99.6</w:t>
            </w:r>
            <w:r>
              <w:rPr>
                <w:rFonts w:ascii="Times New Roman" w:hAnsi="Times New Roman"/>
                <w:sz w:val="20"/>
                <w:szCs w:val="20"/>
              </w:rPr>
              <w:t>9</w:t>
            </w:r>
          </w:p>
        </w:tc>
        <w:tc>
          <w:tcPr>
            <w:tcW w:w="1453" w:type="dxa"/>
          </w:tcPr>
          <w:p w:rsidR="00963C15" w:rsidRPr="004C1F8A" w:rsidRDefault="00963C15" w:rsidP="004368BE">
            <w:pPr>
              <w:spacing w:after="0"/>
              <w:jc w:val="center"/>
              <w:rPr>
                <w:rFonts w:ascii="Times New Roman" w:hAnsi="Times New Roman"/>
                <w:sz w:val="20"/>
                <w:szCs w:val="20"/>
              </w:rPr>
            </w:pPr>
            <w:r>
              <w:rPr>
                <w:rFonts w:ascii="Times New Roman" w:hAnsi="Times New Roman"/>
                <w:sz w:val="20"/>
                <w:szCs w:val="20"/>
              </w:rPr>
              <w:t>99.69</w:t>
            </w:r>
          </w:p>
        </w:tc>
        <w:tc>
          <w:tcPr>
            <w:tcW w:w="1824" w:type="dxa"/>
            <w:vAlign w:val="center"/>
          </w:tcPr>
          <w:p w:rsidR="00963C15" w:rsidRDefault="00D84FC4" w:rsidP="004368BE">
            <w:pPr>
              <w:spacing w:after="0"/>
              <w:jc w:val="center"/>
            </w:pPr>
            <w:ins w:id="189" w:author="Chaves Fabiano (EXT-INdT/Manaus)" w:date="2011-09-05T16:15:00Z">
              <w:r>
                <w:rPr>
                  <w:rFonts w:ascii="Times New Roman" w:hAnsi="Times New Roman"/>
                  <w:sz w:val="20"/>
                  <w:szCs w:val="20"/>
                </w:rPr>
                <w:t xml:space="preserve">15.40 </w:t>
              </w:r>
            </w:ins>
            <w:del w:id="190" w:author="Chaves Fabiano (EXT-INdT/Manaus)" w:date="2011-09-05T16:15:00Z">
              <w:r w:rsidR="00963C15" w:rsidRPr="00E33C65" w:rsidDel="00D84FC4">
                <w:rPr>
                  <w:rFonts w:ascii="Times New Roman" w:hAnsi="Times New Roman"/>
                  <w:sz w:val="20"/>
                  <w:szCs w:val="20"/>
                </w:rPr>
                <w:delText>1</w:delText>
              </w:r>
              <w:r w:rsidR="00963C15" w:rsidDel="00D84FC4">
                <w:rPr>
                  <w:rFonts w:ascii="Times New Roman" w:hAnsi="Times New Roman"/>
                  <w:sz w:val="20"/>
                  <w:szCs w:val="20"/>
                </w:rPr>
                <w:delText>5</w:delText>
              </w:r>
              <w:r w:rsidR="00963C15" w:rsidRPr="00E33C65" w:rsidDel="00D84FC4">
                <w:rPr>
                  <w:rFonts w:ascii="Times New Roman" w:hAnsi="Times New Roman"/>
                  <w:sz w:val="20"/>
                  <w:szCs w:val="20"/>
                </w:rPr>
                <w:delText>.</w:delText>
              </w:r>
              <w:r w:rsidR="00963C15" w:rsidDel="00D84FC4">
                <w:rPr>
                  <w:rFonts w:ascii="Times New Roman" w:hAnsi="Times New Roman"/>
                  <w:sz w:val="20"/>
                  <w:szCs w:val="20"/>
                </w:rPr>
                <w:delText>4</w:delText>
              </w:r>
              <w:r w:rsidR="00963C15" w:rsidRPr="00E33C65" w:rsidDel="00D84FC4">
                <w:rPr>
                  <w:rFonts w:ascii="Times New Roman" w:hAnsi="Times New Roman"/>
                  <w:sz w:val="20"/>
                  <w:szCs w:val="20"/>
                </w:rPr>
                <w:delText>1</w:delText>
              </w:r>
            </w:del>
          </w:p>
        </w:tc>
      </w:tr>
      <w:tr w:rsidR="00963C15" w:rsidTr="00B840CD">
        <w:tc>
          <w:tcPr>
            <w:tcW w:w="2231" w:type="dxa"/>
          </w:tcPr>
          <w:p w:rsidR="00963C15" w:rsidRDefault="005E6843" w:rsidP="004368BE">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+7 </m:t>
                </m:r>
                <m:r>
                  <m:rPr>
                    <m:sty m:val="p"/>
                  </m:rPr>
                  <w:rPr>
                    <w:rFonts w:ascii="Cambria Math" w:hAnsi="Cambria Math"/>
                    <w:sz w:val="20"/>
                    <w:szCs w:val="20"/>
                  </w:rPr>
                  <m:t>dB</m:t>
                </m:r>
              </m:oMath>
            </m:oMathPara>
          </w:p>
        </w:tc>
        <w:tc>
          <w:tcPr>
            <w:tcW w:w="1705" w:type="dxa"/>
            <w:vAlign w:val="center"/>
          </w:tcPr>
          <w:p w:rsidR="00963C15" w:rsidRDefault="004A632E" w:rsidP="004A632E">
            <w:pPr>
              <w:spacing w:after="0"/>
              <w:jc w:val="center"/>
            </w:pPr>
            <w:ins w:id="191" w:author="Chaves Fabiano (EXT-INdT/Manaus)" w:date="2011-09-05T16:09:00Z">
              <w:r>
                <w:rPr>
                  <w:rFonts w:ascii="Times New Roman" w:hAnsi="Times New Roman"/>
                  <w:sz w:val="20"/>
                  <w:szCs w:val="20"/>
                </w:rPr>
                <w:t>63.21</w:t>
              </w:r>
            </w:ins>
            <w:ins w:id="192" w:author="Chaves Fabiano (EXT-INdT/Manaus)" w:date="2011-09-05T16:14:00Z">
              <w:r w:rsidR="00F33A2D">
                <w:rPr>
                  <w:rFonts w:ascii="Times New Roman" w:hAnsi="Times New Roman"/>
                  <w:sz w:val="20"/>
                  <w:szCs w:val="20"/>
                </w:rPr>
                <w:t xml:space="preserve"> </w:t>
              </w:r>
            </w:ins>
            <w:del w:id="193" w:author="Chaves Fabiano (EXT-INdT/Manaus)" w:date="2011-09-05T16:10:00Z">
              <w:r w:rsidR="00963C15" w:rsidDel="004A632E">
                <w:rPr>
                  <w:rFonts w:ascii="Times New Roman" w:hAnsi="Times New Roman"/>
                  <w:sz w:val="20"/>
                  <w:szCs w:val="20"/>
                </w:rPr>
                <w:delText>72</w:delText>
              </w:r>
              <w:r w:rsidR="00963C15" w:rsidRPr="00F61E3A" w:rsidDel="004A632E">
                <w:rPr>
                  <w:rFonts w:ascii="Times New Roman" w:hAnsi="Times New Roman"/>
                  <w:sz w:val="20"/>
                  <w:szCs w:val="20"/>
                </w:rPr>
                <w:delText>.26</w:delText>
              </w:r>
            </w:del>
          </w:p>
        </w:tc>
        <w:tc>
          <w:tcPr>
            <w:tcW w:w="1303" w:type="dxa"/>
          </w:tcPr>
          <w:p w:rsidR="00963C15" w:rsidRPr="00B840CD" w:rsidRDefault="00963C15" w:rsidP="004368BE">
            <w:pPr>
              <w:spacing w:after="0"/>
              <w:jc w:val="center"/>
              <w:rPr>
                <w:rFonts w:ascii="Times New Roman" w:hAnsi="Times New Roman"/>
                <w:sz w:val="20"/>
                <w:szCs w:val="20"/>
              </w:rPr>
            </w:pPr>
            <w:r>
              <w:rPr>
                <w:rFonts w:ascii="Times New Roman" w:hAnsi="Times New Roman"/>
                <w:sz w:val="20"/>
                <w:szCs w:val="20"/>
              </w:rPr>
              <w:t>9</w:t>
            </w:r>
            <w:r w:rsidRPr="00B840CD">
              <w:rPr>
                <w:rFonts w:ascii="Times New Roman" w:hAnsi="Times New Roman"/>
                <w:sz w:val="20"/>
                <w:szCs w:val="20"/>
              </w:rPr>
              <w:t>9.82</w:t>
            </w:r>
          </w:p>
        </w:tc>
        <w:tc>
          <w:tcPr>
            <w:tcW w:w="1453" w:type="dxa"/>
          </w:tcPr>
          <w:p w:rsidR="00963C15" w:rsidRPr="004C1F8A" w:rsidRDefault="002F36E2" w:rsidP="002F36E2">
            <w:pPr>
              <w:spacing w:after="0"/>
              <w:jc w:val="center"/>
              <w:rPr>
                <w:rFonts w:ascii="Times New Roman" w:hAnsi="Times New Roman"/>
                <w:sz w:val="20"/>
                <w:szCs w:val="20"/>
              </w:rPr>
            </w:pPr>
            <w:ins w:id="194" w:author="Chaves Fabiano (EXT-INdT/Manaus)" w:date="2011-09-05T16:13:00Z">
              <w:r>
                <w:rPr>
                  <w:rFonts w:ascii="Times New Roman" w:hAnsi="Times New Roman"/>
                  <w:sz w:val="20"/>
                  <w:szCs w:val="20"/>
                </w:rPr>
                <w:t>99.82</w:t>
              </w:r>
            </w:ins>
            <w:ins w:id="195" w:author="Chaves Fabiano (EXT-INdT/Manaus)" w:date="2011-09-05T16:14:00Z">
              <w:r w:rsidR="00F33A2D">
                <w:rPr>
                  <w:rFonts w:ascii="Times New Roman" w:hAnsi="Times New Roman"/>
                  <w:sz w:val="20"/>
                  <w:szCs w:val="20"/>
                </w:rPr>
                <w:t xml:space="preserve"> </w:t>
              </w:r>
            </w:ins>
            <w:del w:id="196" w:author="Chaves Fabiano (EXT-INdT/Manaus)" w:date="2011-09-05T16:13:00Z">
              <w:r w:rsidR="00963C15" w:rsidDel="002F36E2">
                <w:rPr>
                  <w:rFonts w:ascii="Times New Roman" w:hAnsi="Times New Roman"/>
                  <w:sz w:val="20"/>
                  <w:szCs w:val="20"/>
                </w:rPr>
                <w:delText>99.83</w:delText>
              </w:r>
            </w:del>
          </w:p>
        </w:tc>
        <w:tc>
          <w:tcPr>
            <w:tcW w:w="1824" w:type="dxa"/>
            <w:vAlign w:val="center"/>
          </w:tcPr>
          <w:p w:rsidR="00963C15" w:rsidRDefault="00D84FC4" w:rsidP="004368BE">
            <w:pPr>
              <w:spacing w:after="0"/>
              <w:jc w:val="center"/>
            </w:pPr>
            <w:ins w:id="197" w:author="Chaves Fabiano (EXT-INdT/Manaus)" w:date="2011-09-05T16:15:00Z">
              <w:r>
                <w:rPr>
                  <w:rFonts w:ascii="Times New Roman" w:hAnsi="Times New Roman"/>
                  <w:sz w:val="20"/>
                  <w:szCs w:val="20"/>
                </w:rPr>
                <w:t xml:space="preserve">17.40 </w:t>
              </w:r>
            </w:ins>
            <w:del w:id="198" w:author="Chaves Fabiano (EXT-INdT/Manaus)" w:date="2011-09-05T16:15:00Z">
              <w:r w:rsidR="00963C15" w:rsidDel="00D84FC4">
                <w:rPr>
                  <w:rFonts w:ascii="Times New Roman" w:hAnsi="Times New Roman"/>
                  <w:sz w:val="20"/>
                  <w:szCs w:val="20"/>
                </w:rPr>
                <w:delText>17</w:delText>
              </w:r>
              <w:r w:rsidR="00963C15" w:rsidRPr="00E33C65" w:rsidDel="00D84FC4">
                <w:rPr>
                  <w:rFonts w:ascii="Times New Roman" w:hAnsi="Times New Roman"/>
                  <w:sz w:val="20"/>
                  <w:szCs w:val="20"/>
                </w:rPr>
                <w:delText>.</w:delText>
              </w:r>
              <w:r w:rsidR="00963C15" w:rsidDel="00D84FC4">
                <w:rPr>
                  <w:rFonts w:ascii="Times New Roman" w:hAnsi="Times New Roman"/>
                  <w:sz w:val="20"/>
                  <w:szCs w:val="20"/>
                </w:rPr>
                <w:delText>1</w:delText>
              </w:r>
              <w:r w:rsidR="00963C15" w:rsidRPr="00E33C65" w:rsidDel="00D84FC4">
                <w:rPr>
                  <w:rFonts w:ascii="Times New Roman" w:hAnsi="Times New Roman"/>
                  <w:sz w:val="20"/>
                  <w:szCs w:val="20"/>
                </w:rPr>
                <w:delText>1</w:delText>
              </w:r>
            </w:del>
          </w:p>
        </w:tc>
      </w:tr>
      <w:tr w:rsidR="00963C15" w:rsidTr="00B840CD">
        <w:tc>
          <w:tcPr>
            <w:tcW w:w="2231" w:type="dxa"/>
          </w:tcPr>
          <w:p w:rsidR="00963C15" w:rsidRDefault="005E6843" w:rsidP="004368BE">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+8 </m:t>
                </m:r>
                <m:r>
                  <m:rPr>
                    <m:sty m:val="p"/>
                  </m:rPr>
                  <w:rPr>
                    <w:rFonts w:ascii="Cambria Math" w:hAnsi="Cambria Math"/>
                    <w:sz w:val="20"/>
                    <w:szCs w:val="20"/>
                  </w:rPr>
                  <m:t>dB</m:t>
                </m:r>
              </m:oMath>
            </m:oMathPara>
          </w:p>
        </w:tc>
        <w:tc>
          <w:tcPr>
            <w:tcW w:w="1705" w:type="dxa"/>
            <w:vAlign w:val="center"/>
          </w:tcPr>
          <w:p w:rsidR="00963C15" w:rsidRDefault="004A632E" w:rsidP="004A632E">
            <w:pPr>
              <w:spacing w:after="0"/>
              <w:jc w:val="center"/>
            </w:pPr>
            <w:ins w:id="199" w:author="Chaves Fabiano (EXT-INdT/Manaus)" w:date="2011-09-05T16:09:00Z">
              <w:r>
                <w:rPr>
                  <w:rFonts w:ascii="Times New Roman" w:hAnsi="Times New Roman"/>
                  <w:sz w:val="20"/>
                  <w:szCs w:val="20"/>
                </w:rPr>
                <w:t>64.21</w:t>
              </w:r>
            </w:ins>
            <w:ins w:id="200" w:author="Chaves Fabiano (EXT-INdT/Manaus)" w:date="2011-09-05T16:14:00Z">
              <w:r w:rsidR="00F33A2D">
                <w:rPr>
                  <w:rFonts w:ascii="Times New Roman" w:hAnsi="Times New Roman"/>
                  <w:sz w:val="20"/>
                  <w:szCs w:val="20"/>
                </w:rPr>
                <w:t xml:space="preserve"> </w:t>
              </w:r>
            </w:ins>
            <w:del w:id="201" w:author="Chaves Fabiano (EXT-INdT/Manaus)" w:date="2011-09-05T16:10:00Z">
              <w:r w:rsidR="00963C15" w:rsidDel="004A632E">
                <w:rPr>
                  <w:rFonts w:ascii="Times New Roman" w:hAnsi="Times New Roman"/>
                  <w:sz w:val="20"/>
                  <w:szCs w:val="20"/>
                </w:rPr>
                <w:delText>73</w:delText>
              </w:r>
              <w:r w:rsidR="00963C15" w:rsidRPr="00F61E3A" w:rsidDel="004A632E">
                <w:rPr>
                  <w:rFonts w:ascii="Times New Roman" w:hAnsi="Times New Roman"/>
                  <w:sz w:val="20"/>
                  <w:szCs w:val="20"/>
                </w:rPr>
                <w:delText>.26</w:delText>
              </w:r>
            </w:del>
          </w:p>
        </w:tc>
        <w:tc>
          <w:tcPr>
            <w:tcW w:w="1303" w:type="dxa"/>
          </w:tcPr>
          <w:p w:rsidR="00963C15" w:rsidRPr="00B840CD" w:rsidRDefault="00963C15" w:rsidP="004368BE">
            <w:pPr>
              <w:spacing w:after="0"/>
              <w:jc w:val="center"/>
              <w:rPr>
                <w:rFonts w:ascii="Times New Roman" w:hAnsi="Times New Roman"/>
                <w:sz w:val="20"/>
                <w:szCs w:val="20"/>
              </w:rPr>
            </w:pPr>
            <w:r w:rsidRPr="00B840CD">
              <w:rPr>
                <w:rFonts w:ascii="Times New Roman" w:hAnsi="Times New Roman"/>
                <w:sz w:val="20"/>
                <w:szCs w:val="20"/>
              </w:rPr>
              <w:t>99.90</w:t>
            </w:r>
          </w:p>
        </w:tc>
        <w:tc>
          <w:tcPr>
            <w:tcW w:w="1453" w:type="dxa"/>
          </w:tcPr>
          <w:p w:rsidR="00963C15" w:rsidRPr="004C1F8A" w:rsidRDefault="00963C15" w:rsidP="004368BE">
            <w:pPr>
              <w:spacing w:after="0"/>
              <w:jc w:val="center"/>
              <w:rPr>
                <w:rFonts w:ascii="Times New Roman" w:hAnsi="Times New Roman"/>
                <w:sz w:val="20"/>
                <w:szCs w:val="20"/>
              </w:rPr>
            </w:pPr>
            <w:r>
              <w:rPr>
                <w:rFonts w:ascii="Times New Roman" w:hAnsi="Times New Roman"/>
                <w:sz w:val="20"/>
                <w:szCs w:val="20"/>
              </w:rPr>
              <w:t>99.90</w:t>
            </w:r>
          </w:p>
        </w:tc>
        <w:tc>
          <w:tcPr>
            <w:tcW w:w="1824" w:type="dxa"/>
            <w:vAlign w:val="center"/>
          </w:tcPr>
          <w:p w:rsidR="00963C15" w:rsidRDefault="00D84FC4" w:rsidP="004368BE">
            <w:pPr>
              <w:spacing w:after="0"/>
              <w:jc w:val="center"/>
            </w:pPr>
            <w:ins w:id="202" w:author="Chaves Fabiano (EXT-INdT/Manaus)" w:date="2011-09-05T16:15:00Z">
              <w:r>
                <w:rPr>
                  <w:rFonts w:ascii="Times New Roman" w:hAnsi="Times New Roman"/>
                  <w:sz w:val="20"/>
                  <w:szCs w:val="20"/>
                </w:rPr>
                <w:t xml:space="preserve">19.20 </w:t>
              </w:r>
            </w:ins>
            <w:del w:id="203" w:author="Chaves Fabiano (EXT-INdT/Manaus)" w:date="2011-09-05T16:15:00Z">
              <w:r w:rsidR="00963C15" w:rsidRPr="00E33C65" w:rsidDel="00D84FC4">
                <w:rPr>
                  <w:rFonts w:ascii="Times New Roman" w:hAnsi="Times New Roman"/>
                  <w:sz w:val="20"/>
                  <w:szCs w:val="20"/>
                </w:rPr>
                <w:delText>1</w:delText>
              </w:r>
              <w:r w:rsidR="00963C15" w:rsidDel="00D84FC4">
                <w:rPr>
                  <w:rFonts w:ascii="Times New Roman" w:hAnsi="Times New Roman"/>
                  <w:sz w:val="20"/>
                  <w:szCs w:val="20"/>
                </w:rPr>
                <w:delText>9</w:delText>
              </w:r>
              <w:r w:rsidR="00963C15" w:rsidRPr="00E33C65" w:rsidDel="00D84FC4">
                <w:rPr>
                  <w:rFonts w:ascii="Times New Roman" w:hAnsi="Times New Roman"/>
                  <w:sz w:val="20"/>
                  <w:szCs w:val="20"/>
                </w:rPr>
                <w:delText>.01</w:delText>
              </w:r>
            </w:del>
          </w:p>
        </w:tc>
      </w:tr>
      <w:tr w:rsidR="00963C15" w:rsidTr="00B840CD">
        <w:tc>
          <w:tcPr>
            <w:tcW w:w="2231" w:type="dxa"/>
          </w:tcPr>
          <w:p w:rsidR="00963C15" w:rsidRDefault="005E6843" w:rsidP="004368BE">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+9 </m:t>
                </m:r>
                <m:r>
                  <m:rPr>
                    <m:sty m:val="p"/>
                  </m:rPr>
                  <w:rPr>
                    <w:rFonts w:ascii="Cambria Math" w:hAnsi="Cambria Math"/>
                    <w:sz w:val="20"/>
                    <w:szCs w:val="20"/>
                  </w:rPr>
                  <m:t>dB</m:t>
                </m:r>
              </m:oMath>
            </m:oMathPara>
          </w:p>
        </w:tc>
        <w:tc>
          <w:tcPr>
            <w:tcW w:w="1705" w:type="dxa"/>
            <w:vAlign w:val="center"/>
          </w:tcPr>
          <w:p w:rsidR="00963C15" w:rsidRDefault="004A632E" w:rsidP="004A632E">
            <w:pPr>
              <w:spacing w:after="0"/>
              <w:jc w:val="center"/>
            </w:pPr>
            <w:ins w:id="204" w:author="Chaves Fabiano (EXT-INdT/Manaus)" w:date="2011-09-05T16:09:00Z">
              <w:r>
                <w:rPr>
                  <w:rFonts w:ascii="Times New Roman" w:hAnsi="Times New Roman"/>
                  <w:sz w:val="20"/>
                  <w:szCs w:val="20"/>
                </w:rPr>
                <w:t>65.21</w:t>
              </w:r>
            </w:ins>
            <w:ins w:id="205" w:author="Chaves Fabiano (EXT-INdT/Manaus)" w:date="2011-09-05T16:14:00Z">
              <w:r w:rsidR="00F33A2D">
                <w:rPr>
                  <w:rFonts w:ascii="Times New Roman" w:hAnsi="Times New Roman"/>
                  <w:sz w:val="20"/>
                  <w:szCs w:val="20"/>
                </w:rPr>
                <w:t xml:space="preserve"> </w:t>
              </w:r>
            </w:ins>
            <w:del w:id="206" w:author="Chaves Fabiano (EXT-INdT/Manaus)" w:date="2011-09-05T16:10:00Z">
              <w:r w:rsidR="00963C15" w:rsidDel="004A632E">
                <w:rPr>
                  <w:rFonts w:ascii="Times New Roman" w:hAnsi="Times New Roman"/>
                  <w:sz w:val="20"/>
                  <w:szCs w:val="20"/>
                </w:rPr>
                <w:delText>74</w:delText>
              </w:r>
              <w:r w:rsidR="00963C15" w:rsidRPr="00F61E3A" w:rsidDel="004A632E">
                <w:rPr>
                  <w:rFonts w:ascii="Times New Roman" w:hAnsi="Times New Roman"/>
                  <w:sz w:val="20"/>
                  <w:szCs w:val="20"/>
                </w:rPr>
                <w:delText>.26</w:delText>
              </w:r>
            </w:del>
          </w:p>
        </w:tc>
        <w:tc>
          <w:tcPr>
            <w:tcW w:w="1303" w:type="dxa"/>
          </w:tcPr>
          <w:p w:rsidR="00963C15" w:rsidRPr="00B840CD" w:rsidRDefault="00963C15" w:rsidP="004368BE">
            <w:pPr>
              <w:spacing w:after="0"/>
              <w:jc w:val="center"/>
              <w:rPr>
                <w:rFonts w:ascii="Times New Roman" w:hAnsi="Times New Roman"/>
                <w:sz w:val="20"/>
                <w:szCs w:val="20"/>
              </w:rPr>
            </w:pPr>
            <w:r w:rsidRPr="00B840CD">
              <w:rPr>
                <w:rFonts w:ascii="Times New Roman" w:hAnsi="Times New Roman"/>
                <w:sz w:val="20"/>
                <w:szCs w:val="20"/>
              </w:rPr>
              <w:t>99.9</w:t>
            </w:r>
            <w:r>
              <w:rPr>
                <w:rFonts w:ascii="Times New Roman" w:hAnsi="Times New Roman"/>
                <w:sz w:val="20"/>
                <w:szCs w:val="20"/>
              </w:rPr>
              <w:t>5</w:t>
            </w:r>
          </w:p>
        </w:tc>
        <w:tc>
          <w:tcPr>
            <w:tcW w:w="1453" w:type="dxa"/>
          </w:tcPr>
          <w:p w:rsidR="00963C15" w:rsidRPr="004C1F8A" w:rsidRDefault="00963C15" w:rsidP="004368BE">
            <w:pPr>
              <w:spacing w:after="0"/>
              <w:jc w:val="center"/>
              <w:rPr>
                <w:rFonts w:ascii="Times New Roman" w:hAnsi="Times New Roman"/>
                <w:sz w:val="20"/>
                <w:szCs w:val="20"/>
              </w:rPr>
            </w:pPr>
            <w:r>
              <w:rPr>
                <w:rFonts w:ascii="Times New Roman" w:hAnsi="Times New Roman"/>
                <w:sz w:val="20"/>
                <w:szCs w:val="20"/>
              </w:rPr>
              <w:t>99.95</w:t>
            </w:r>
          </w:p>
        </w:tc>
        <w:tc>
          <w:tcPr>
            <w:tcW w:w="1824" w:type="dxa"/>
            <w:vAlign w:val="center"/>
          </w:tcPr>
          <w:p w:rsidR="00963C15" w:rsidRDefault="00D84FC4" w:rsidP="004368BE">
            <w:pPr>
              <w:spacing w:after="0"/>
              <w:jc w:val="center"/>
            </w:pPr>
            <w:ins w:id="207" w:author="Chaves Fabiano (EXT-INdT/Manaus)" w:date="2011-09-05T16:16:00Z">
              <w:r>
                <w:rPr>
                  <w:rFonts w:ascii="Times New Roman" w:hAnsi="Times New Roman"/>
                  <w:sz w:val="20"/>
                  <w:szCs w:val="20"/>
                </w:rPr>
                <w:t xml:space="preserve">21.10 </w:t>
              </w:r>
            </w:ins>
            <w:del w:id="208" w:author="Chaves Fabiano (EXT-INdT/Manaus)" w:date="2011-09-05T16:15:00Z">
              <w:r w:rsidR="00963C15" w:rsidDel="00D84FC4">
                <w:rPr>
                  <w:rFonts w:ascii="Times New Roman" w:hAnsi="Times New Roman"/>
                  <w:sz w:val="20"/>
                  <w:szCs w:val="20"/>
                </w:rPr>
                <w:delText>2</w:delText>
              </w:r>
              <w:r w:rsidR="00963C15" w:rsidRPr="00E33C65" w:rsidDel="00D84FC4">
                <w:rPr>
                  <w:rFonts w:ascii="Times New Roman" w:hAnsi="Times New Roman"/>
                  <w:sz w:val="20"/>
                  <w:szCs w:val="20"/>
                </w:rPr>
                <w:delText>0.</w:delText>
              </w:r>
              <w:r w:rsidR="00963C15" w:rsidDel="00D84FC4">
                <w:rPr>
                  <w:rFonts w:ascii="Times New Roman" w:hAnsi="Times New Roman"/>
                  <w:sz w:val="20"/>
                  <w:szCs w:val="20"/>
                </w:rPr>
                <w:delText>9</w:delText>
              </w:r>
              <w:r w:rsidR="00963C15" w:rsidRPr="00E33C65" w:rsidDel="00D84FC4">
                <w:rPr>
                  <w:rFonts w:ascii="Times New Roman" w:hAnsi="Times New Roman"/>
                  <w:sz w:val="20"/>
                  <w:szCs w:val="20"/>
                </w:rPr>
                <w:delText>1</w:delText>
              </w:r>
            </w:del>
          </w:p>
        </w:tc>
      </w:tr>
      <w:tr w:rsidR="00963C15" w:rsidTr="00B840CD">
        <w:tc>
          <w:tcPr>
            <w:tcW w:w="2231" w:type="dxa"/>
          </w:tcPr>
          <w:p w:rsidR="00963C15" w:rsidRDefault="005E6843" w:rsidP="004368BE">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+10 </m:t>
                </m:r>
                <m:r>
                  <m:rPr>
                    <m:sty m:val="p"/>
                  </m:rPr>
                  <w:rPr>
                    <w:rFonts w:ascii="Cambria Math" w:hAnsi="Cambria Math"/>
                    <w:sz w:val="20"/>
                    <w:szCs w:val="20"/>
                  </w:rPr>
                  <m:t>dB</m:t>
                </m:r>
              </m:oMath>
            </m:oMathPara>
          </w:p>
        </w:tc>
        <w:tc>
          <w:tcPr>
            <w:tcW w:w="1705" w:type="dxa"/>
            <w:vAlign w:val="center"/>
          </w:tcPr>
          <w:p w:rsidR="00963C15" w:rsidRDefault="004A632E" w:rsidP="004A632E">
            <w:pPr>
              <w:spacing w:after="0"/>
              <w:jc w:val="center"/>
            </w:pPr>
            <w:ins w:id="209" w:author="Chaves Fabiano (EXT-INdT/Manaus)" w:date="2011-09-05T16:09:00Z">
              <w:r>
                <w:rPr>
                  <w:rFonts w:ascii="Times New Roman" w:hAnsi="Times New Roman"/>
                  <w:sz w:val="20"/>
                  <w:szCs w:val="20"/>
                </w:rPr>
                <w:t>66.21</w:t>
              </w:r>
            </w:ins>
            <w:ins w:id="210" w:author="Chaves Fabiano (EXT-INdT/Manaus)" w:date="2011-09-05T16:14:00Z">
              <w:r w:rsidR="00F33A2D">
                <w:rPr>
                  <w:rFonts w:ascii="Times New Roman" w:hAnsi="Times New Roman"/>
                  <w:sz w:val="20"/>
                  <w:szCs w:val="20"/>
                </w:rPr>
                <w:t xml:space="preserve"> </w:t>
              </w:r>
            </w:ins>
            <w:del w:id="211" w:author="Chaves Fabiano (EXT-INdT/Manaus)" w:date="2011-09-05T16:10:00Z">
              <w:r w:rsidR="00963C15" w:rsidDel="004A632E">
                <w:rPr>
                  <w:rFonts w:ascii="Times New Roman" w:hAnsi="Times New Roman"/>
                  <w:sz w:val="20"/>
                  <w:szCs w:val="20"/>
                </w:rPr>
                <w:delText>75</w:delText>
              </w:r>
              <w:r w:rsidR="00963C15" w:rsidRPr="00F61E3A" w:rsidDel="004A632E">
                <w:rPr>
                  <w:rFonts w:ascii="Times New Roman" w:hAnsi="Times New Roman"/>
                  <w:sz w:val="20"/>
                  <w:szCs w:val="20"/>
                </w:rPr>
                <w:delText>.26</w:delText>
              </w:r>
            </w:del>
          </w:p>
        </w:tc>
        <w:tc>
          <w:tcPr>
            <w:tcW w:w="1303" w:type="dxa"/>
          </w:tcPr>
          <w:p w:rsidR="00963C15" w:rsidRPr="00B840CD" w:rsidRDefault="00963C15" w:rsidP="004368BE">
            <w:pPr>
              <w:spacing w:after="0"/>
              <w:jc w:val="center"/>
              <w:rPr>
                <w:rFonts w:ascii="Times New Roman" w:hAnsi="Times New Roman"/>
                <w:sz w:val="20"/>
                <w:szCs w:val="20"/>
              </w:rPr>
            </w:pPr>
            <w:r w:rsidRPr="00B840CD">
              <w:rPr>
                <w:rFonts w:ascii="Times New Roman" w:hAnsi="Times New Roman"/>
                <w:sz w:val="20"/>
                <w:szCs w:val="20"/>
              </w:rPr>
              <w:t>99.97</w:t>
            </w:r>
          </w:p>
        </w:tc>
        <w:tc>
          <w:tcPr>
            <w:tcW w:w="1453" w:type="dxa"/>
          </w:tcPr>
          <w:p w:rsidR="00963C15" w:rsidRPr="004C1F8A" w:rsidRDefault="00963C15" w:rsidP="004368BE">
            <w:pPr>
              <w:spacing w:after="0"/>
              <w:jc w:val="center"/>
              <w:rPr>
                <w:rFonts w:ascii="Times New Roman" w:hAnsi="Times New Roman"/>
                <w:sz w:val="20"/>
                <w:szCs w:val="20"/>
              </w:rPr>
            </w:pPr>
            <w:r>
              <w:rPr>
                <w:rFonts w:ascii="Times New Roman" w:hAnsi="Times New Roman"/>
                <w:sz w:val="20"/>
                <w:szCs w:val="20"/>
              </w:rPr>
              <w:t>99.97</w:t>
            </w:r>
          </w:p>
        </w:tc>
        <w:tc>
          <w:tcPr>
            <w:tcW w:w="1824" w:type="dxa"/>
            <w:vAlign w:val="center"/>
          </w:tcPr>
          <w:p w:rsidR="00963C15" w:rsidRDefault="00D84FC4" w:rsidP="004368BE">
            <w:pPr>
              <w:spacing w:after="0"/>
              <w:jc w:val="center"/>
            </w:pPr>
            <w:ins w:id="212" w:author="Chaves Fabiano (EXT-INdT/Manaus)" w:date="2011-09-05T16:16:00Z">
              <w:r>
                <w:rPr>
                  <w:rFonts w:ascii="Times New Roman" w:hAnsi="Times New Roman"/>
                  <w:sz w:val="20"/>
                  <w:szCs w:val="20"/>
                </w:rPr>
                <w:t xml:space="preserve">22.90 </w:t>
              </w:r>
            </w:ins>
            <w:del w:id="213" w:author="Chaves Fabiano (EXT-INdT/Manaus)" w:date="2011-09-05T16:15:00Z">
              <w:r w:rsidR="00963C15" w:rsidDel="00D84FC4">
                <w:rPr>
                  <w:rFonts w:ascii="Times New Roman" w:hAnsi="Times New Roman"/>
                  <w:sz w:val="20"/>
                  <w:szCs w:val="20"/>
                </w:rPr>
                <w:delText>22</w:delText>
              </w:r>
              <w:r w:rsidR="00963C15" w:rsidRPr="00E33C65" w:rsidDel="00D84FC4">
                <w:rPr>
                  <w:rFonts w:ascii="Times New Roman" w:hAnsi="Times New Roman"/>
                  <w:sz w:val="20"/>
                  <w:szCs w:val="20"/>
                </w:rPr>
                <w:delText>.</w:delText>
              </w:r>
              <w:r w:rsidR="00963C15" w:rsidDel="00D84FC4">
                <w:rPr>
                  <w:rFonts w:ascii="Times New Roman" w:hAnsi="Times New Roman"/>
                  <w:sz w:val="20"/>
                  <w:szCs w:val="20"/>
                </w:rPr>
                <w:delText>5</w:delText>
              </w:r>
              <w:r w:rsidR="00963C15" w:rsidRPr="00E33C65" w:rsidDel="00D84FC4">
                <w:rPr>
                  <w:rFonts w:ascii="Times New Roman" w:hAnsi="Times New Roman"/>
                  <w:sz w:val="20"/>
                  <w:szCs w:val="20"/>
                </w:rPr>
                <w:delText>1</w:delText>
              </w:r>
            </w:del>
          </w:p>
        </w:tc>
      </w:tr>
    </w:tbl>
    <w:p w:rsidR="00CD3051" w:rsidRDefault="00CD3051" w:rsidP="003E1DAA">
      <w:pPr>
        <w:jc w:val="both"/>
        <w:rPr>
          <w:rFonts w:ascii="Times New Roman" w:hAnsi="Times New Roman"/>
        </w:rPr>
      </w:pPr>
    </w:p>
    <w:p w:rsidR="00B46C12" w:rsidRDefault="00616A60" w:rsidP="00C07483">
      <w:pPr>
        <w:jc w:val="both"/>
        <w:rPr>
          <w:rFonts w:ascii="Times New Roman" w:hAnsi="Times New Roman"/>
        </w:rPr>
      </w:pPr>
      <w:r w:rsidRPr="00616A60">
        <w:rPr>
          <w:rFonts w:ascii="Times New Roman" w:hAnsi="Times New Roman"/>
        </w:rPr>
        <w:t xml:space="preserve">The </w:t>
      </w:r>
      <w:r>
        <w:rPr>
          <w:rFonts w:ascii="Times New Roman" w:hAnsi="Times New Roman"/>
        </w:rPr>
        <w:t xml:space="preserve">same procedure described above can be </w:t>
      </w:r>
      <w:r w:rsidR="00DE714C">
        <w:rPr>
          <w:rFonts w:ascii="Times New Roman" w:hAnsi="Times New Roman"/>
        </w:rPr>
        <w:t xml:space="preserve">used </w:t>
      </w:r>
      <w:r>
        <w:rPr>
          <w:rFonts w:ascii="Times New Roman" w:hAnsi="Times New Roman"/>
        </w:rPr>
        <w:t xml:space="preserve">to </w:t>
      </w:r>
      <w:r w:rsidR="00B03483">
        <w:rPr>
          <w:rFonts w:ascii="Times New Roman" w:hAnsi="Times New Roman"/>
        </w:rPr>
        <w:t xml:space="preserve">obtain the maximum permitted interference </w:t>
      </w:r>
      <w:ins w:id="214" w:author="Chaves Fabiano (EXT-INdT/Manaus)" w:date="2011-09-06T23:30:00Z">
        <w:r w:rsidR="00FE3469">
          <w:rPr>
            <w:rFonts w:ascii="Times New Roman" w:hAnsi="Times New Roman"/>
          </w:rPr>
          <w:t xml:space="preserve">median </w:t>
        </w:r>
      </w:ins>
      <w:r w:rsidR="00B03483">
        <w:rPr>
          <w:rFonts w:ascii="Times New Roman" w:hAnsi="Times New Roman"/>
        </w:rPr>
        <w:t xml:space="preserve">field strength for portable </w:t>
      </w:r>
      <w:r w:rsidR="00633728">
        <w:rPr>
          <w:rFonts w:ascii="Times New Roman" w:hAnsi="Times New Roman"/>
        </w:rPr>
        <w:t xml:space="preserve">outdoor </w:t>
      </w:r>
      <w:r w:rsidR="00B03483">
        <w:rPr>
          <w:rFonts w:ascii="Times New Roman" w:hAnsi="Times New Roman"/>
        </w:rPr>
        <w:t>DTT reception.</w:t>
      </w:r>
      <w:r w:rsidR="001D03E4">
        <w:rPr>
          <w:rFonts w:ascii="Times New Roman" w:hAnsi="Times New Roman"/>
        </w:rPr>
        <w:t xml:space="preserve"> According to ECC Report 159</w:t>
      </w:r>
      <w:r w:rsidR="00B76B05">
        <w:rPr>
          <w:rFonts w:ascii="Times New Roman" w:hAnsi="Times New Roman"/>
        </w:rPr>
        <w:t xml:space="preserve">, </w:t>
      </w:r>
      <w:r w:rsidR="00361E51" w:rsidRPr="000E027E">
        <w:rPr>
          <w:rFonts w:ascii="Times New Roman" w:hAnsi="Times New Roman"/>
        </w:rPr>
        <w:t xml:space="preserve">the </w:t>
      </w:r>
      <w:r w:rsidR="00361E51">
        <w:rPr>
          <w:rFonts w:ascii="Times New Roman" w:hAnsi="Times New Roman"/>
        </w:rPr>
        <w:t xml:space="preserve">minimum </w:t>
      </w:r>
      <w:r w:rsidR="008E34B8">
        <w:rPr>
          <w:rFonts w:ascii="Times New Roman" w:hAnsi="Times New Roman"/>
        </w:rPr>
        <w:t xml:space="preserve">median </w:t>
      </w:r>
      <w:r w:rsidR="008E34B8" w:rsidRPr="00BF0163">
        <w:rPr>
          <w:rFonts w:ascii="Times New Roman" w:hAnsi="Times New Roman"/>
        </w:rPr>
        <w:t xml:space="preserve">field strength of the wanted </w:t>
      </w:r>
      <w:r w:rsidR="008E34B8">
        <w:rPr>
          <w:rFonts w:ascii="Times New Roman" w:hAnsi="Times New Roman"/>
        </w:rPr>
        <w:t xml:space="preserve">signal at the DTT receiver input in this case is </w:t>
      </w:r>
      <m:oMath>
        <m:sSub>
          <m:sSubPr>
            <m:ctrlPr>
              <w:rPr>
                <w:rFonts w:ascii="Cambria Math" w:hAnsi="Cambria Math"/>
                <w:i/>
              </w:rPr>
            </m:ctrlPr>
          </m:sSubPr>
          <m:e>
            <m:r>
              <w:rPr>
                <w:rFonts w:ascii="Cambria Math" w:hAnsi="Cambria Math"/>
              </w:rPr>
              <m:t>E</m:t>
            </m:r>
          </m:e>
          <m:sub>
            <m:r>
              <w:rPr>
                <w:rFonts w:ascii="Cambria Math" w:hAnsi="Cambria Math"/>
              </w:rPr>
              <m:t>wmed_ref</m:t>
            </m:r>
          </m:sub>
        </m:sSub>
        <m:r>
          <w:rPr>
            <w:rFonts w:ascii="Cambria Math" w:hAnsi="Cambria Math"/>
          </w:rPr>
          <m:t xml:space="preserve">=61.21 </m:t>
        </m:r>
        <m:r>
          <m:rPr>
            <m:sty m:val="p"/>
          </m:rPr>
          <w:rPr>
            <w:rFonts w:ascii="Cambria Math" w:hAnsi="Cambria Math"/>
          </w:rPr>
          <m:t>dBμV/m</m:t>
        </m:r>
      </m:oMath>
      <w:r w:rsidR="00361E51">
        <w:rPr>
          <w:rFonts w:ascii="Times New Roman" w:hAnsi="Times New Roman"/>
        </w:rPr>
        <w:t>.</w:t>
      </w:r>
      <w:r w:rsidR="002434BD">
        <w:rPr>
          <w:rFonts w:ascii="Times New Roman" w:hAnsi="Times New Roman"/>
        </w:rPr>
        <w:t xml:space="preserve"> Furthermore, the co-channel protection ratio </w:t>
      </w:r>
      <w:del w:id="215" w:author="Chaves Fabiano (EXT-INdT/Manaus)" w:date="2011-09-06T23:31:00Z">
        <w:r w:rsidR="002434BD" w:rsidDel="00FE3469">
          <w:rPr>
            <w:rFonts w:ascii="Times New Roman" w:hAnsi="Times New Roman"/>
          </w:rPr>
          <w:delText>and the DTT receive antenna gain a</w:delText>
        </w:r>
        <w:r w:rsidR="0083557E" w:rsidDel="00FE3469">
          <w:rPr>
            <w:rFonts w:ascii="Times New Roman" w:hAnsi="Times New Roman"/>
          </w:rPr>
          <w:delText xml:space="preserve">ssume the following values: </w:delText>
        </w:r>
      </w:del>
      <w:ins w:id="216" w:author="Chaves Fabiano (EXT-INdT/Manaus)" w:date="2011-09-06T23:31:00Z">
        <w:r w:rsidR="00FE3469">
          <w:rPr>
            <w:rFonts w:ascii="Times New Roman" w:hAnsi="Times New Roman"/>
          </w:rPr>
          <w:t xml:space="preserve">is given by </w:t>
        </w:r>
      </w:ins>
      <m:oMath>
        <m:r>
          <w:rPr>
            <w:rFonts w:ascii="Cambria Math" w:hAnsi="Cambria Math"/>
          </w:rPr>
          <m:t>PR</m:t>
        </m:r>
        <m:d>
          <m:dPr>
            <m:ctrlPr>
              <w:rPr>
                <w:rFonts w:ascii="Cambria Math" w:hAnsi="Cambria Math"/>
                <w:i/>
              </w:rPr>
            </m:ctrlPr>
          </m:dPr>
          <m:e>
            <m:r>
              <w:rPr>
                <w:rFonts w:ascii="Cambria Math" w:hAnsi="Cambria Math"/>
              </w:rPr>
              <m:t>0</m:t>
            </m:r>
          </m:e>
        </m:d>
        <m:r>
          <w:rPr>
            <w:rFonts w:ascii="Cambria Math" w:hAnsi="Cambria Math"/>
          </w:rPr>
          <m:t xml:space="preserve">=19 </m:t>
        </m:r>
        <m:r>
          <m:rPr>
            <m:sty m:val="p"/>
          </m:rPr>
          <w:rPr>
            <w:rFonts w:ascii="Cambria Math" w:hAnsi="Cambria Math"/>
          </w:rPr>
          <m:t>dB</m:t>
        </m:r>
      </m:oMath>
      <w:del w:id="217" w:author="Chaves Fabiano (EXT-INdT/Manaus)" w:date="2011-09-05T16:20:00Z">
        <w:r w:rsidR="00361E51" w:rsidDel="00D126AC">
          <w:rPr>
            <w:rFonts w:ascii="Times New Roman" w:hAnsi="Times New Roman"/>
          </w:rPr>
          <w:delText xml:space="preserve"> and </w:delText>
        </w:r>
        <m:oMath>
          <m:sSub>
            <m:sSubPr>
              <m:ctrlPr>
                <w:rPr>
                  <w:rFonts w:ascii="Cambria Math" w:hAnsi="Cambria Math"/>
                  <w:i/>
                </w:rPr>
              </m:ctrlPr>
            </m:sSubPr>
            <m:e>
              <m:r>
                <w:rPr>
                  <w:rFonts w:ascii="Cambria Math" w:hAnsi="Cambria Math"/>
                </w:rPr>
                <m:t>G</m:t>
              </m:r>
            </m:e>
            <m:sub>
              <m:r>
                <w:rPr>
                  <w:rFonts w:ascii="Cambria Math" w:hAnsi="Cambria Math"/>
                </w:rPr>
                <m:t>a</m:t>
              </m:r>
            </m:sub>
          </m:sSub>
          <m:r>
            <w:rPr>
              <w:rFonts w:ascii="Cambria Math" w:hAnsi="Cambria Math"/>
            </w:rPr>
            <m:t xml:space="preserve">=2.15 </m:t>
          </m:r>
          <m:r>
            <m:rPr>
              <m:sty m:val="p"/>
            </m:rPr>
            <w:rPr>
              <w:rFonts w:ascii="Cambria Math" w:hAnsi="Cambria Math"/>
            </w:rPr>
            <m:t>dBi</m:t>
          </m:r>
        </m:oMath>
      </w:del>
      <w:r w:rsidR="00361E51">
        <w:rPr>
          <w:rFonts w:ascii="Times New Roman" w:hAnsi="Times New Roman"/>
        </w:rPr>
        <w:t>.</w:t>
      </w:r>
      <w:r w:rsidR="00C07483">
        <w:rPr>
          <w:rFonts w:ascii="Times New Roman" w:hAnsi="Times New Roman"/>
        </w:rPr>
        <w:t xml:space="preserve"> Table </w:t>
      </w:r>
      <w:r w:rsidR="00A71CE9">
        <w:rPr>
          <w:rFonts w:ascii="Times New Roman" w:hAnsi="Times New Roman"/>
        </w:rPr>
        <w:t>2</w:t>
      </w:r>
      <w:r w:rsidR="00C07483">
        <w:rPr>
          <w:rFonts w:ascii="Times New Roman" w:hAnsi="Times New Roman"/>
        </w:rPr>
        <w:t xml:space="preserve"> </w:t>
      </w:r>
      <w:r w:rsidR="00994677">
        <w:rPr>
          <w:rFonts w:ascii="Times New Roman" w:hAnsi="Times New Roman"/>
        </w:rPr>
        <w:t xml:space="preserve">shows </w:t>
      </w:r>
      <w:r w:rsidR="00C07483">
        <w:rPr>
          <w:rFonts w:ascii="Times New Roman" w:hAnsi="Times New Roman"/>
        </w:rPr>
        <w:t xml:space="preserve">the obtained values </w:t>
      </w:r>
      <w:r w:rsidR="00994677">
        <w:rPr>
          <w:rFonts w:ascii="Times New Roman" w:hAnsi="Times New Roman"/>
        </w:rPr>
        <w:t xml:space="preserve">of </w:t>
      </w:r>
      <m:oMath>
        <m:r>
          <w:rPr>
            <w:rFonts w:ascii="Cambria Math" w:hAnsi="Cambria Math"/>
          </w:rPr>
          <m:t>LP</m:t>
        </m:r>
      </m:oMath>
      <w:r w:rsidR="00994677">
        <w:rPr>
          <w:rFonts w:ascii="Times New Roman" w:hAnsi="Times New Roman"/>
        </w:rPr>
        <w:t xml:space="preserve"> and maximum interference </w:t>
      </w:r>
      <w:ins w:id="218" w:author="Chaves Fabiano (EXT-INdT/Manaus)" w:date="2011-09-06T23:31:00Z">
        <w:r w:rsidR="00FE3469">
          <w:rPr>
            <w:rFonts w:ascii="Times New Roman" w:hAnsi="Times New Roman"/>
          </w:rPr>
          <w:t xml:space="preserve">median </w:t>
        </w:r>
      </w:ins>
      <w:r w:rsidR="00994677">
        <w:rPr>
          <w:rFonts w:ascii="Times New Roman" w:hAnsi="Times New Roman"/>
        </w:rPr>
        <w:t xml:space="preserve">field strength for </w:t>
      </w:r>
      <m:oMath>
        <m:r>
          <m:rPr>
            <m:sty m:val="p"/>
          </m:rPr>
          <w:rPr>
            <w:rFonts w:ascii="Cambria Math" w:hAnsi="Cambria Math"/>
          </w:rPr>
          <m:t>Δ</m:t>
        </m:r>
        <m:r>
          <w:rPr>
            <w:rFonts w:ascii="Cambria Math" w:hAnsi="Cambria Math"/>
          </w:rPr>
          <m:t>LP=0.1%</m:t>
        </m:r>
      </m:oMath>
      <w:r w:rsidR="00994677">
        <w:rPr>
          <w:rFonts w:ascii="Times New Roman" w:hAnsi="Times New Roman"/>
        </w:rPr>
        <w:t xml:space="preserve"> for different wanted median field strengths </w:t>
      </w:r>
      <m:oMath>
        <m:sSub>
          <m:sSubPr>
            <m:ctrlPr>
              <w:rPr>
                <w:rFonts w:ascii="Cambria Math" w:hAnsi="Cambria Math"/>
                <w:i/>
              </w:rPr>
            </m:ctrlPr>
          </m:sSubPr>
          <m:e>
            <m:r>
              <w:rPr>
                <w:rFonts w:ascii="Cambria Math" w:hAnsi="Cambria Math"/>
              </w:rPr>
              <m:t>E</m:t>
            </m:r>
          </m:e>
          <m:sub>
            <m:r>
              <w:rPr>
                <w:rFonts w:ascii="Cambria Math" w:hAnsi="Cambria Math"/>
              </w:rPr>
              <m:t>wmed</m:t>
            </m:r>
          </m:sub>
        </m:sSub>
      </m:oMath>
      <w:r w:rsidR="00994677">
        <w:rPr>
          <w:rFonts w:ascii="Times New Roman" w:hAnsi="Times New Roman"/>
        </w:rPr>
        <w:t xml:space="preserve">. </w:t>
      </w:r>
    </w:p>
    <w:p w:rsidR="00496998" w:rsidRDefault="00496998" w:rsidP="00C07483">
      <w:pPr>
        <w:jc w:val="both"/>
        <w:rPr>
          <w:rFonts w:ascii="Times New Roman" w:hAnsi="Times New Roman"/>
        </w:rPr>
      </w:pPr>
    </w:p>
    <w:p w:rsidR="00DB19C9" w:rsidRDefault="00DB19C9" w:rsidP="00DB19C9">
      <w:pPr>
        <w:jc w:val="center"/>
      </w:pPr>
      <w:r w:rsidRPr="00DB19C9">
        <w:rPr>
          <w:rFonts w:ascii="Times New Roman" w:hAnsi="Times New Roman"/>
        </w:rPr>
        <w:t xml:space="preserve">Table </w:t>
      </w:r>
      <w:r w:rsidR="005E6843" w:rsidRPr="00DB19C9">
        <w:rPr>
          <w:rFonts w:ascii="Times New Roman" w:hAnsi="Times New Roman"/>
        </w:rPr>
        <w:fldChar w:fldCharType="begin"/>
      </w:r>
      <w:r w:rsidRPr="00DB19C9">
        <w:rPr>
          <w:rFonts w:ascii="Times New Roman" w:hAnsi="Times New Roman"/>
        </w:rPr>
        <w:instrText xml:space="preserve"> SEQ Table \* ARABIC </w:instrText>
      </w:r>
      <w:r w:rsidR="005E6843" w:rsidRPr="00DB19C9">
        <w:rPr>
          <w:rFonts w:ascii="Times New Roman" w:hAnsi="Times New Roman"/>
        </w:rPr>
        <w:fldChar w:fldCharType="separate"/>
      </w:r>
      <w:r w:rsidR="00E77AA8">
        <w:rPr>
          <w:rFonts w:ascii="Times New Roman" w:hAnsi="Times New Roman"/>
          <w:noProof/>
        </w:rPr>
        <w:t>2</w:t>
      </w:r>
      <w:r w:rsidR="005E6843" w:rsidRPr="00DB19C9">
        <w:rPr>
          <w:rFonts w:ascii="Times New Roman" w:hAnsi="Times New Roman"/>
        </w:rPr>
        <w:fldChar w:fldCharType="end"/>
      </w:r>
      <w:r w:rsidRPr="00DB19C9">
        <w:rPr>
          <w:rFonts w:ascii="Times New Roman" w:hAnsi="Times New Roman"/>
        </w:rPr>
        <w:t xml:space="preserve">– Relationship between </w:t>
      </w:r>
      <m:oMath>
        <m:sSub>
          <m:sSubPr>
            <m:ctrlPr>
              <w:rPr>
                <w:rFonts w:ascii="Cambria Math" w:hAnsi="Cambria Math"/>
              </w:rPr>
            </m:ctrlPr>
          </m:sSubPr>
          <m:e>
            <m:r>
              <w:rPr>
                <w:rFonts w:ascii="Cambria Math" w:hAnsi="Cambria Math"/>
              </w:rPr>
              <m:t>E</m:t>
            </m:r>
          </m:e>
          <m:sub>
            <m:r>
              <w:rPr>
                <w:rFonts w:ascii="Cambria Math" w:hAnsi="Cambria Math"/>
              </w:rPr>
              <m:t>wmed</m:t>
            </m:r>
          </m:sub>
        </m:sSub>
      </m:oMath>
      <w:r w:rsidRPr="00DB19C9">
        <w:rPr>
          <w:rFonts w:ascii="Times New Roman" w:hAnsi="Times New Roman"/>
        </w:rPr>
        <w:t xml:space="preserve">, </w:t>
      </w:r>
      <m:oMath>
        <m:r>
          <w:rPr>
            <w:rFonts w:ascii="Cambria Math" w:hAnsi="Cambria Math"/>
          </w:rPr>
          <m:t>LP</m:t>
        </m:r>
      </m:oMath>
      <w:r w:rsidRPr="00DB19C9">
        <w:rPr>
          <w:rFonts w:ascii="Times New Roman" w:hAnsi="Times New Roman"/>
        </w:rPr>
        <w:t xml:space="preserve">, and </w:t>
      </w:r>
      <m:oMath>
        <m:sSub>
          <m:sSubPr>
            <m:ctrlPr>
              <w:ins w:id="219" w:author="Chaves Fabiano (EXT-INdT/Manaus)" w:date="2011-09-05T16:23:00Z">
                <w:rPr>
                  <w:rFonts w:ascii="Cambria Math" w:hAnsi="Cambria Math"/>
                </w:rPr>
              </w:ins>
            </m:ctrlPr>
          </m:sSubPr>
          <m:e>
            <w:ins w:id="220" w:author="Chaves Fabiano (EXT-INdT/Manaus)" w:date="2011-09-05T16:23:00Z">
              <m:r>
                <w:rPr>
                  <w:rFonts w:ascii="Cambria Math" w:hAnsi="Cambria Math"/>
                </w:rPr>
                <m:t>E</m:t>
              </m:r>
            </w:ins>
          </m:e>
          <m:sub>
            <w:ins w:id="221" w:author="Chaves Fabiano (EXT-INdT/Manaus)" w:date="2011-09-05T16:23:00Z">
              <m:r>
                <w:rPr>
                  <w:rFonts w:ascii="Cambria Math" w:hAnsi="Cambria Math"/>
                </w:rPr>
                <m:t>imed</m:t>
              </m:r>
            </w:ins>
          </m:sub>
        </m:sSub>
        <m:sSub>
          <m:sSubPr>
            <m:ctrlPr>
              <w:del w:id="222" w:author="Chaves Fabiano (EXT-INdT/Manaus)" w:date="2011-09-05T16:23:00Z">
                <w:rPr>
                  <w:rFonts w:ascii="Cambria Math" w:hAnsi="Cambria Math"/>
                </w:rPr>
              </w:del>
            </m:ctrlPr>
          </m:sSubPr>
          <m:e>
            <w:del w:id="223" w:author="Chaves Fabiano (EXT-INdT/Manaus)" w:date="2011-09-05T16:23:00Z">
              <m:r>
                <w:rPr>
                  <w:rFonts w:ascii="Cambria Math" w:hAnsi="Cambria Math"/>
                </w:rPr>
                <m:t>E</m:t>
              </m:r>
              <m:r>
                <m:rPr>
                  <m:sty m:val="p"/>
                </m:rPr>
                <w:rPr>
                  <w:rFonts w:ascii="Cambria Math" w:hAnsi="Cambria Math"/>
                </w:rPr>
                <m:t>'</m:t>
              </m:r>
            </w:del>
          </m:e>
          <m:sub>
            <w:del w:id="224" w:author="Chaves Fabiano (EXT-INdT/Manaus)" w:date="2011-09-05T16:23:00Z">
              <m:r>
                <w:rPr>
                  <w:rFonts w:ascii="Cambria Math" w:hAnsi="Cambria Math"/>
                </w:rPr>
                <m:t>imed</m:t>
              </m:r>
            </w:del>
          </m:sub>
        </m:sSub>
      </m:oMath>
      <w:r w:rsidRPr="00DB19C9">
        <w:rPr>
          <w:rFonts w:ascii="Times New Roman" w:hAnsi="Times New Roman"/>
        </w:rPr>
        <w:t xml:space="preserve"> for portable outdoor DTT reception and </w:t>
      </w:r>
      <m:oMath>
        <m:r>
          <m:rPr>
            <m:sty m:val="p"/>
          </m:rPr>
          <w:rPr>
            <w:rFonts w:ascii="Cambria Math" w:hAnsi="Cambria Math"/>
          </w:rPr>
          <m:t>Δ</m:t>
        </m:r>
        <m:r>
          <w:rPr>
            <w:rFonts w:ascii="Cambria Math" w:hAnsi="Cambria Math"/>
          </w:rPr>
          <m:t>LP</m:t>
        </m:r>
        <m:r>
          <m:rPr>
            <m:sty m:val="p"/>
          </m:rPr>
          <w:rPr>
            <w:rFonts w:ascii="Cambria Math" w:hAnsi="Cambria Math"/>
          </w:rPr>
          <m:t>=0.1%</m:t>
        </m:r>
      </m:oMath>
      <w:r w:rsidRPr="00DB19C9">
        <w:rPr>
          <w:rFonts w:ascii="Times New Roman" w:hAnsi="Times New Roman"/>
        </w:rPr>
        <w:t>.</w:t>
      </w:r>
    </w:p>
    <w:tbl>
      <w:tblPr>
        <w:tblStyle w:val="Grilledutableau"/>
        <w:tblW w:w="8516" w:type="dxa"/>
        <w:tblLook w:val="04A0"/>
      </w:tblPr>
      <w:tblGrid>
        <w:gridCol w:w="2231"/>
        <w:gridCol w:w="1705"/>
        <w:gridCol w:w="1303"/>
        <w:gridCol w:w="1453"/>
        <w:gridCol w:w="1824"/>
      </w:tblGrid>
      <w:tr w:rsidR="00C07483" w:rsidTr="00C6232D">
        <w:tc>
          <w:tcPr>
            <w:tcW w:w="2231" w:type="dxa"/>
            <w:vAlign w:val="center"/>
          </w:tcPr>
          <w:p w:rsidR="00C07483" w:rsidRPr="004C1F8A" w:rsidRDefault="00C07483" w:rsidP="00DB19C9">
            <w:pPr>
              <w:spacing w:after="0"/>
              <w:jc w:val="center"/>
              <w:rPr>
                <w:rFonts w:ascii="Times New Roman" w:hAnsi="Times New Roman"/>
                <w:b/>
                <w:sz w:val="20"/>
                <w:szCs w:val="20"/>
              </w:rPr>
            </w:pPr>
            <w:r w:rsidRPr="004C1F8A">
              <w:rPr>
                <w:rFonts w:ascii="Times New Roman" w:hAnsi="Times New Roman"/>
                <w:b/>
                <w:sz w:val="20"/>
                <w:szCs w:val="20"/>
              </w:rPr>
              <w:t>Location</w:t>
            </w:r>
          </w:p>
        </w:tc>
        <w:tc>
          <w:tcPr>
            <w:tcW w:w="1705" w:type="dxa"/>
            <w:vAlign w:val="center"/>
          </w:tcPr>
          <w:p w:rsidR="00C07483" w:rsidRPr="004C1F8A" w:rsidRDefault="005E6843" w:rsidP="00DB19C9">
            <w:pPr>
              <w:spacing w:after="0"/>
              <w:jc w:val="center"/>
              <w:rPr>
                <w:rFonts w:ascii="Times New Roman" w:hAnsi="Times New Roman"/>
                <w:b/>
                <w:sz w:val="20"/>
                <w:szCs w:val="20"/>
              </w:rPr>
            </w:pPr>
            <m:oMathPara>
              <m:oMath>
                <m:sSub>
                  <m:sSubPr>
                    <m:ctrlPr>
                      <w:rPr>
                        <w:rFonts w:ascii="Cambria Math" w:hAnsi="Cambria Math"/>
                        <w:b/>
                        <w:i/>
                        <w:sz w:val="20"/>
                        <w:szCs w:val="20"/>
                      </w:rPr>
                    </m:ctrlPr>
                  </m:sSubPr>
                  <m:e>
                    <m:r>
                      <m:rPr>
                        <m:sty m:val="bi"/>
                      </m:rPr>
                      <w:rPr>
                        <w:rFonts w:ascii="Cambria Math" w:hAnsi="Cambria Math"/>
                        <w:sz w:val="20"/>
                        <w:szCs w:val="20"/>
                      </w:rPr>
                      <m:t>E</m:t>
                    </m:r>
                  </m:e>
                  <m:sub>
                    <m:r>
                      <m:rPr>
                        <m:sty m:val="bi"/>
                      </m:rPr>
                      <w:rPr>
                        <w:rFonts w:ascii="Cambria Math" w:hAnsi="Cambria Math"/>
                        <w:sz w:val="20"/>
                        <w:szCs w:val="20"/>
                      </w:rPr>
                      <m:t>wmed</m:t>
                    </m:r>
                  </m:sub>
                </m:sSub>
                <m:r>
                  <m:rPr>
                    <m:sty m:val="bi"/>
                  </m:rPr>
                  <w:rPr>
                    <w:rFonts w:ascii="Cambria Math" w:hAnsi="Cambria Math"/>
                    <w:sz w:val="20"/>
                    <w:szCs w:val="20"/>
                  </w:rPr>
                  <m:t xml:space="preserve"> [</m:t>
                </m:r>
                <m:r>
                  <m:rPr>
                    <m:sty m:val="p"/>
                  </m:rPr>
                  <w:rPr>
                    <w:rFonts w:ascii="Cambria Math" w:hAnsi="Cambria Math"/>
                    <w:sz w:val="20"/>
                    <w:szCs w:val="20"/>
                  </w:rPr>
                  <m:t>dBμV/m</m:t>
                </m:r>
                <m:r>
                  <m:rPr>
                    <m:sty m:val="bi"/>
                  </m:rPr>
                  <w:rPr>
                    <w:rFonts w:ascii="Cambria Math" w:hAnsi="Cambria Math"/>
                    <w:sz w:val="20"/>
                    <w:szCs w:val="20"/>
                  </w:rPr>
                  <m:t>]</m:t>
                </m:r>
              </m:oMath>
            </m:oMathPara>
          </w:p>
        </w:tc>
        <w:tc>
          <w:tcPr>
            <w:tcW w:w="1303" w:type="dxa"/>
            <w:vAlign w:val="center"/>
          </w:tcPr>
          <w:p w:rsidR="00C07483" w:rsidRDefault="00C07483" w:rsidP="00DB19C9">
            <w:pPr>
              <w:spacing w:after="0"/>
              <w:jc w:val="center"/>
              <w:rPr>
                <w:rFonts w:ascii="Times New Roman" w:hAnsi="Times New Roman"/>
                <w:b/>
                <w:sz w:val="20"/>
                <w:szCs w:val="20"/>
              </w:rPr>
            </w:pPr>
            <m:oMathPara>
              <m:oMath>
                <m:r>
                  <m:rPr>
                    <m:sty m:val="bi"/>
                  </m:rPr>
                  <w:rPr>
                    <w:rFonts w:ascii="Cambria Math" w:hAnsi="Cambria Math"/>
                    <w:sz w:val="20"/>
                    <w:szCs w:val="20"/>
                  </w:rPr>
                  <m:t>LP [%]</m:t>
                </m:r>
              </m:oMath>
            </m:oMathPara>
          </w:p>
          <w:p w:rsidR="00C07483" w:rsidRPr="00F96636" w:rsidRDefault="00C07483" w:rsidP="00DB19C9">
            <w:pPr>
              <w:spacing w:after="0"/>
              <w:jc w:val="center"/>
              <w:rPr>
                <w:rFonts w:ascii="Times New Roman" w:hAnsi="Times New Roman"/>
                <w:sz w:val="20"/>
                <w:szCs w:val="20"/>
              </w:rPr>
            </w:pPr>
            <w:r>
              <w:rPr>
                <w:rFonts w:ascii="Times New Roman" w:hAnsi="Times New Roman"/>
                <w:sz w:val="20"/>
                <w:szCs w:val="20"/>
              </w:rPr>
              <w:t>(</w:t>
            </w:r>
            <w:r w:rsidRPr="00F96636">
              <w:rPr>
                <w:rFonts w:ascii="Times New Roman" w:hAnsi="Times New Roman"/>
                <w:sz w:val="20"/>
                <w:szCs w:val="20"/>
              </w:rPr>
              <w:t>calculated</w:t>
            </w:r>
            <w:r>
              <w:rPr>
                <w:rFonts w:ascii="Times New Roman" w:hAnsi="Times New Roman"/>
                <w:sz w:val="20"/>
                <w:szCs w:val="20"/>
              </w:rPr>
              <w:t>)</w:t>
            </w:r>
          </w:p>
        </w:tc>
        <w:tc>
          <w:tcPr>
            <w:tcW w:w="1453" w:type="dxa"/>
            <w:vAlign w:val="center"/>
          </w:tcPr>
          <w:p w:rsidR="00C07483" w:rsidRDefault="00C07483" w:rsidP="00DB19C9">
            <w:pPr>
              <w:spacing w:after="0"/>
              <w:jc w:val="center"/>
              <w:rPr>
                <w:rFonts w:ascii="Times New Roman" w:hAnsi="Times New Roman"/>
                <w:b/>
                <w:sz w:val="20"/>
                <w:szCs w:val="20"/>
              </w:rPr>
            </w:pPr>
            <m:oMathPara>
              <m:oMath>
                <m:r>
                  <m:rPr>
                    <m:sty m:val="bi"/>
                  </m:rPr>
                  <w:rPr>
                    <w:rFonts w:ascii="Cambria Math" w:hAnsi="Cambria Math"/>
                    <w:sz w:val="20"/>
                    <w:szCs w:val="20"/>
                  </w:rPr>
                  <m:t>LP [%]</m:t>
                </m:r>
              </m:oMath>
            </m:oMathPara>
          </w:p>
          <w:p w:rsidR="00C07483" w:rsidRPr="00F62D6E" w:rsidRDefault="00C07483" w:rsidP="00DB19C9">
            <w:pPr>
              <w:spacing w:after="0"/>
              <w:jc w:val="center"/>
              <w:rPr>
                <w:rFonts w:ascii="Times New Roman" w:hAnsi="Times New Roman"/>
                <w:sz w:val="20"/>
                <w:szCs w:val="20"/>
              </w:rPr>
            </w:pPr>
            <w:r w:rsidRPr="00F62D6E">
              <w:rPr>
                <w:rFonts w:ascii="Times New Roman" w:hAnsi="Times New Roman"/>
                <w:sz w:val="20"/>
                <w:szCs w:val="20"/>
              </w:rPr>
              <w:t>(simulated)</w:t>
            </w:r>
          </w:p>
        </w:tc>
        <w:tc>
          <w:tcPr>
            <w:tcW w:w="1824" w:type="dxa"/>
            <w:vAlign w:val="center"/>
          </w:tcPr>
          <w:p w:rsidR="00C07483" w:rsidRPr="004C1F8A" w:rsidRDefault="005E6843" w:rsidP="00F84DFB">
            <w:pPr>
              <w:spacing w:after="0"/>
              <w:jc w:val="center"/>
              <w:rPr>
                <w:rFonts w:ascii="Times New Roman" w:hAnsi="Times New Roman"/>
                <w:b/>
                <w:sz w:val="20"/>
                <w:szCs w:val="20"/>
              </w:rPr>
            </w:pPr>
            <m:oMathPara>
              <m:oMath>
                <m:sSub>
                  <m:sSubPr>
                    <m:ctrlPr>
                      <w:ins w:id="225" w:author="Chaves Fabiano (EXT-INdT/Manaus)" w:date="2011-09-05T16:27:00Z">
                        <w:rPr>
                          <w:rFonts w:ascii="Cambria Math" w:hAnsi="Cambria Math"/>
                          <w:b/>
                          <w:i/>
                          <w:sz w:val="20"/>
                          <w:szCs w:val="20"/>
                        </w:rPr>
                      </w:ins>
                    </m:ctrlPr>
                  </m:sSubPr>
                  <m:e>
                    <w:ins w:id="226" w:author="Chaves Fabiano (EXT-INdT/Manaus)" w:date="2011-09-05T16:27:00Z">
                      <m:r>
                        <m:rPr>
                          <m:sty m:val="bi"/>
                        </m:rPr>
                        <w:rPr>
                          <w:rFonts w:ascii="Cambria Math" w:hAnsi="Cambria Math"/>
                          <w:sz w:val="20"/>
                          <w:szCs w:val="20"/>
                        </w:rPr>
                        <m:t>E</m:t>
                      </m:r>
                    </w:ins>
                  </m:e>
                  <m:sub>
                    <w:ins w:id="227" w:author="Chaves Fabiano (EXT-INdT/Manaus)" w:date="2011-09-05T16:27:00Z">
                      <m:r>
                        <m:rPr>
                          <m:sty m:val="bi"/>
                        </m:rPr>
                        <w:rPr>
                          <w:rFonts w:ascii="Cambria Math" w:hAnsi="Cambria Math"/>
                          <w:sz w:val="20"/>
                          <w:szCs w:val="20"/>
                        </w:rPr>
                        <m:t>imed</m:t>
                      </m:r>
                    </w:ins>
                  </m:sub>
                </m:sSub>
                <m:sSub>
                  <m:sSubPr>
                    <m:ctrlPr>
                      <w:del w:id="228" w:author="Chaves Fabiano (EXT-INdT/Manaus)" w:date="2011-09-05T16:27:00Z">
                        <w:rPr>
                          <w:rFonts w:ascii="Cambria Math" w:hAnsi="Cambria Math"/>
                          <w:b/>
                          <w:i/>
                          <w:sz w:val="20"/>
                          <w:szCs w:val="20"/>
                        </w:rPr>
                      </w:del>
                    </m:ctrlPr>
                  </m:sSubPr>
                  <m:e>
                    <w:del w:id="229" w:author="Chaves Fabiano (EXT-INdT/Manaus)" w:date="2011-09-05T16:27:00Z">
                      <m:r>
                        <m:rPr>
                          <m:sty m:val="bi"/>
                        </m:rPr>
                        <w:rPr>
                          <w:rFonts w:ascii="Cambria Math" w:hAnsi="Cambria Math"/>
                          <w:sz w:val="20"/>
                          <w:szCs w:val="20"/>
                        </w:rPr>
                        <m:t>E'</m:t>
                      </m:r>
                    </w:del>
                  </m:e>
                  <m:sub>
                    <w:del w:id="230" w:author="Chaves Fabiano (EXT-INdT/Manaus)" w:date="2011-09-05T16:27:00Z">
                      <m:r>
                        <m:rPr>
                          <m:sty m:val="bi"/>
                        </m:rPr>
                        <w:rPr>
                          <w:rFonts w:ascii="Cambria Math" w:hAnsi="Cambria Math"/>
                          <w:sz w:val="20"/>
                          <w:szCs w:val="20"/>
                        </w:rPr>
                        <m:t>imed</m:t>
                      </m:r>
                    </w:del>
                  </m:sub>
                </m:sSub>
                <m:r>
                  <m:rPr>
                    <m:sty m:val="bi"/>
                  </m:rPr>
                  <w:rPr>
                    <w:rFonts w:ascii="Cambria Math" w:hAnsi="Cambria Math"/>
                    <w:sz w:val="20"/>
                    <w:szCs w:val="20"/>
                  </w:rPr>
                  <m:t>[</m:t>
                </m:r>
                <m:r>
                  <m:rPr>
                    <m:sty m:val="p"/>
                  </m:rPr>
                  <w:rPr>
                    <w:rFonts w:ascii="Cambria Math" w:hAnsi="Cambria Math"/>
                    <w:sz w:val="20"/>
                    <w:szCs w:val="20"/>
                  </w:rPr>
                  <m:t>dBμV/m</m:t>
                </m:r>
                <m:r>
                  <m:rPr>
                    <m:sty m:val="bi"/>
                  </m:rPr>
                  <w:rPr>
                    <w:rFonts w:ascii="Cambria Math" w:hAnsi="Cambria Math"/>
                    <w:sz w:val="20"/>
                    <w:szCs w:val="20"/>
                  </w:rPr>
                  <m:t>]</m:t>
                </m:r>
              </m:oMath>
            </m:oMathPara>
          </w:p>
        </w:tc>
      </w:tr>
      <w:tr w:rsidR="00460D04" w:rsidTr="00C6232D">
        <w:tc>
          <w:tcPr>
            <w:tcW w:w="2231" w:type="dxa"/>
          </w:tcPr>
          <w:p w:rsidR="00460D04" w:rsidRPr="004C1F8A" w:rsidRDefault="00460D04" w:rsidP="00DB19C9">
            <w:pPr>
              <w:spacing w:after="0"/>
              <w:rPr>
                <w:sz w:val="20"/>
                <w:szCs w:val="20"/>
              </w:rPr>
            </w:pPr>
            <w:r w:rsidRPr="004C1F8A">
              <w:rPr>
                <w:rFonts w:ascii="Times New Roman" w:hAnsi="Times New Roman"/>
                <w:sz w:val="20"/>
                <w:szCs w:val="20"/>
              </w:rPr>
              <w:t>Coverage edge</w:t>
            </w:r>
            <w:r w:rsidR="00065F8F">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oMath>
            <w:r w:rsidR="00065F8F">
              <w:rPr>
                <w:rFonts w:ascii="Times New Roman" w:hAnsi="Times New Roman"/>
                <w:sz w:val="20"/>
                <w:szCs w:val="20"/>
              </w:rPr>
              <w:t>)</w:t>
            </w:r>
          </w:p>
        </w:tc>
        <w:tc>
          <w:tcPr>
            <w:tcW w:w="1705" w:type="dxa"/>
            <w:vAlign w:val="center"/>
          </w:tcPr>
          <w:p w:rsidR="00460D04" w:rsidRPr="00452EBD" w:rsidRDefault="003318CC" w:rsidP="00DB19C9">
            <w:pPr>
              <w:spacing w:after="0"/>
              <w:jc w:val="center"/>
              <w:rPr>
                <w:rFonts w:ascii="Times New Roman" w:hAnsi="Times New Roman"/>
                <w:sz w:val="20"/>
                <w:szCs w:val="20"/>
              </w:rPr>
            </w:pPr>
            <w:ins w:id="231" w:author="Chaves Fabiano (EXT-INdT/Manaus)" w:date="2011-09-05T16:25:00Z">
              <w:r>
                <w:rPr>
                  <w:rFonts w:ascii="Times New Roman" w:hAnsi="Times New Roman"/>
                  <w:sz w:val="20"/>
                  <w:szCs w:val="20"/>
                </w:rPr>
                <w:t xml:space="preserve">61.21 </w:t>
              </w:r>
            </w:ins>
            <w:del w:id="232" w:author="Chaves Fabiano (EXT-INdT/Manaus)" w:date="2011-09-05T16:25:00Z">
              <w:r w:rsidR="00460D04" w:rsidRPr="00452EBD" w:rsidDel="003318CC">
                <w:rPr>
                  <w:rFonts w:ascii="Times New Roman" w:hAnsi="Times New Roman"/>
                  <w:sz w:val="20"/>
                  <w:szCs w:val="20"/>
                </w:rPr>
                <w:delText>70.26</w:delText>
              </w:r>
            </w:del>
          </w:p>
        </w:tc>
        <w:tc>
          <w:tcPr>
            <w:tcW w:w="1303" w:type="dxa"/>
          </w:tcPr>
          <w:p w:rsidR="00460D04" w:rsidRPr="004C1F8A" w:rsidRDefault="00460D04" w:rsidP="00DB19C9">
            <w:pPr>
              <w:spacing w:after="0"/>
              <w:jc w:val="center"/>
              <w:rPr>
                <w:rFonts w:ascii="Times New Roman" w:hAnsi="Times New Roman"/>
                <w:sz w:val="20"/>
                <w:szCs w:val="20"/>
              </w:rPr>
            </w:pPr>
            <w:r w:rsidRPr="00B840CD">
              <w:rPr>
                <w:rFonts w:ascii="Times New Roman" w:hAnsi="Times New Roman"/>
                <w:sz w:val="20"/>
                <w:szCs w:val="20"/>
              </w:rPr>
              <w:t>95.0</w:t>
            </w:r>
            <w:r>
              <w:rPr>
                <w:rFonts w:ascii="Times New Roman" w:hAnsi="Times New Roman"/>
                <w:sz w:val="20"/>
                <w:szCs w:val="20"/>
              </w:rPr>
              <w:t>1</w:t>
            </w:r>
          </w:p>
        </w:tc>
        <w:tc>
          <w:tcPr>
            <w:tcW w:w="1453" w:type="dxa"/>
            <w:vAlign w:val="center"/>
          </w:tcPr>
          <w:p w:rsidR="00460D04" w:rsidRPr="00452EBD" w:rsidRDefault="008E360E" w:rsidP="00DB19C9">
            <w:pPr>
              <w:spacing w:after="0"/>
              <w:jc w:val="center"/>
              <w:rPr>
                <w:rFonts w:ascii="Times New Roman" w:hAnsi="Times New Roman"/>
                <w:sz w:val="20"/>
                <w:szCs w:val="20"/>
              </w:rPr>
            </w:pPr>
            <w:ins w:id="233" w:author="Chaves Fabiano (EXT-INdT/Manaus)" w:date="2011-09-05T16:26:00Z">
              <w:r>
                <w:rPr>
                  <w:rFonts w:ascii="Times New Roman" w:hAnsi="Times New Roman"/>
                  <w:sz w:val="20"/>
                  <w:szCs w:val="20"/>
                </w:rPr>
                <w:t xml:space="preserve">95.00 </w:t>
              </w:r>
            </w:ins>
            <w:del w:id="234" w:author="Chaves Fabiano (EXT-INdT/Manaus)" w:date="2011-09-05T16:26:00Z">
              <w:r w:rsidR="002E1E97" w:rsidDel="008E360E">
                <w:rPr>
                  <w:rFonts w:ascii="Times New Roman" w:hAnsi="Times New Roman"/>
                  <w:sz w:val="20"/>
                  <w:szCs w:val="20"/>
                </w:rPr>
                <w:delText>94.98</w:delText>
              </w:r>
            </w:del>
          </w:p>
        </w:tc>
        <w:tc>
          <w:tcPr>
            <w:tcW w:w="1824" w:type="dxa"/>
            <w:vAlign w:val="center"/>
          </w:tcPr>
          <w:p w:rsidR="00460D04" w:rsidRPr="00452EBD" w:rsidRDefault="00885434" w:rsidP="00DB19C9">
            <w:pPr>
              <w:spacing w:after="0"/>
              <w:jc w:val="center"/>
              <w:rPr>
                <w:rFonts w:ascii="Times New Roman" w:hAnsi="Times New Roman"/>
                <w:sz w:val="20"/>
                <w:szCs w:val="20"/>
              </w:rPr>
            </w:pPr>
            <w:ins w:id="235" w:author="Chaves Fabiano (EXT-INdT/Manaus)" w:date="2011-09-05T16:28:00Z">
              <w:r>
                <w:rPr>
                  <w:rFonts w:ascii="Times New Roman" w:hAnsi="Times New Roman"/>
                  <w:sz w:val="20"/>
                  <w:szCs w:val="20"/>
                </w:rPr>
                <w:t xml:space="preserve">12.40 </w:t>
              </w:r>
            </w:ins>
            <w:del w:id="236" w:author="Chaves Fabiano (EXT-INdT/Manaus)" w:date="2011-09-05T16:28:00Z">
              <w:r w:rsidR="001A52FE" w:rsidDel="00E90685">
                <w:rPr>
                  <w:rFonts w:ascii="Times New Roman" w:hAnsi="Times New Roman"/>
                  <w:sz w:val="20"/>
                  <w:szCs w:val="20"/>
                </w:rPr>
                <w:delText>19.51</w:delText>
              </w:r>
            </w:del>
          </w:p>
        </w:tc>
      </w:tr>
      <w:tr w:rsidR="003416F3" w:rsidTr="003416F3">
        <w:tc>
          <w:tcPr>
            <w:tcW w:w="2231" w:type="dxa"/>
          </w:tcPr>
          <w:p w:rsidR="003416F3" w:rsidRPr="004C1F8A" w:rsidRDefault="005E6843" w:rsidP="00DB19C9">
            <w:pPr>
              <w:spacing w:after="0"/>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+1 </m:t>
                </m:r>
                <m:r>
                  <m:rPr>
                    <m:sty m:val="p"/>
                  </m:rPr>
                  <w:rPr>
                    <w:rFonts w:ascii="Cambria Math" w:hAnsi="Cambria Math"/>
                    <w:sz w:val="20"/>
                    <w:szCs w:val="20"/>
                  </w:rPr>
                  <m:t>dB</m:t>
                </m:r>
              </m:oMath>
            </m:oMathPara>
          </w:p>
        </w:tc>
        <w:tc>
          <w:tcPr>
            <w:tcW w:w="1705" w:type="dxa"/>
            <w:vAlign w:val="center"/>
          </w:tcPr>
          <w:p w:rsidR="003416F3" w:rsidRDefault="003318CC" w:rsidP="00DB19C9">
            <w:pPr>
              <w:spacing w:after="0"/>
              <w:jc w:val="center"/>
            </w:pPr>
            <w:ins w:id="237" w:author="Chaves Fabiano (EXT-INdT/Manaus)" w:date="2011-09-05T16:25:00Z">
              <w:r>
                <w:rPr>
                  <w:rFonts w:ascii="Times New Roman" w:hAnsi="Times New Roman"/>
                  <w:sz w:val="20"/>
                  <w:szCs w:val="20"/>
                </w:rPr>
                <w:t xml:space="preserve">62.21 </w:t>
              </w:r>
            </w:ins>
            <w:del w:id="238" w:author="Chaves Fabiano (EXT-INdT/Manaus)" w:date="2011-09-05T16:25:00Z">
              <w:r w:rsidR="003416F3" w:rsidRPr="00F61E3A" w:rsidDel="003318CC">
                <w:rPr>
                  <w:rFonts w:ascii="Times New Roman" w:hAnsi="Times New Roman"/>
                  <w:sz w:val="20"/>
                  <w:szCs w:val="20"/>
                </w:rPr>
                <w:delText>7</w:delText>
              </w:r>
              <w:r w:rsidR="003416F3" w:rsidDel="003318CC">
                <w:rPr>
                  <w:rFonts w:ascii="Times New Roman" w:hAnsi="Times New Roman"/>
                  <w:sz w:val="20"/>
                  <w:szCs w:val="20"/>
                </w:rPr>
                <w:delText>1</w:delText>
              </w:r>
              <w:r w:rsidR="003416F3" w:rsidRPr="00F61E3A" w:rsidDel="003318CC">
                <w:rPr>
                  <w:rFonts w:ascii="Times New Roman" w:hAnsi="Times New Roman"/>
                  <w:sz w:val="20"/>
                  <w:szCs w:val="20"/>
                </w:rPr>
                <w:delText>.26</w:delText>
              </w:r>
            </w:del>
          </w:p>
        </w:tc>
        <w:tc>
          <w:tcPr>
            <w:tcW w:w="1303" w:type="dxa"/>
          </w:tcPr>
          <w:p w:rsidR="003416F3" w:rsidRPr="00B840CD" w:rsidRDefault="003416F3" w:rsidP="00DB19C9">
            <w:pPr>
              <w:spacing w:after="0"/>
              <w:jc w:val="center"/>
              <w:rPr>
                <w:rFonts w:ascii="Times New Roman" w:hAnsi="Times New Roman"/>
                <w:sz w:val="20"/>
                <w:szCs w:val="20"/>
              </w:rPr>
            </w:pPr>
            <w:r w:rsidRPr="00B840CD">
              <w:rPr>
                <w:rFonts w:ascii="Times New Roman" w:hAnsi="Times New Roman"/>
                <w:sz w:val="20"/>
                <w:szCs w:val="20"/>
              </w:rPr>
              <w:t>96.6</w:t>
            </w:r>
            <w:r>
              <w:rPr>
                <w:rFonts w:ascii="Times New Roman" w:hAnsi="Times New Roman"/>
                <w:sz w:val="20"/>
                <w:szCs w:val="20"/>
              </w:rPr>
              <w:t>2</w:t>
            </w:r>
          </w:p>
        </w:tc>
        <w:tc>
          <w:tcPr>
            <w:tcW w:w="1453" w:type="dxa"/>
            <w:vAlign w:val="center"/>
          </w:tcPr>
          <w:p w:rsidR="003416F3" w:rsidRPr="00452EBD" w:rsidRDefault="0050469D" w:rsidP="00DB19C9">
            <w:pPr>
              <w:spacing w:after="0"/>
              <w:jc w:val="center"/>
              <w:rPr>
                <w:rFonts w:ascii="Times New Roman" w:hAnsi="Times New Roman"/>
                <w:sz w:val="20"/>
                <w:szCs w:val="20"/>
              </w:rPr>
            </w:pPr>
            <w:r>
              <w:rPr>
                <w:rFonts w:ascii="Times New Roman" w:hAnsi="Times New Roman"/>
                <w:sz w:val="20"/>
                <w:szCs w:val="20"/>
              </w:rPr>
              <w:t>96.60</w:t>
            </w:r>
          </w:p>
        </w:tc>
        <w:tc>
          <w:tcPr>
            <w:tcW w:w="1824" w:type="dxa"/>
            <w:vAlign w:val="center"/>
          </w:tcPr>
          <w:p w:rsidR="003416F3" w:rsidRPr="00F20198" w:rsidRDefault="00885434" w:rsidP="00DB19C9">
            <w:pPr>
              <w:spacing w:after="0"/>
              <w:jc w:val="center"/>
              <w:rPr>
                <w:rFonts w:ascii="Times New Roman" w:hAnsi="Times New Roman"/>
                <w:sz w:val="20"/>
                <w:szCs w:val="20"/>
              </w:rPr>
            </w:pPr>
            <w:ins w:id="239" w:author="Chaves Fabiano (EXT-INdT/Manaus)" w:date="2011-09-05T16:28:00Z">
              <w:r>
                <w:rPr>
                  <w:rFonts w:ascii="Times New Roman" w:hAnsi="Times New Roman"/>
                  <w:sz w:val="20"/>
                  <w:szCs w:val="20"/>
                </w:rPr>
                <w:t xml:space="preserve">14.00 </w:t>
              </w:r>
            </w:ins>
            <w:del w:id="240" w:author="Chaves Fabiano (EXT-INdT/Manaus)" w:date="2011-09-05T16:28:00Z">
              <w:r w:rsidR="003416F3" w:rsidRPr="00F20198" w:rsidDel="00E90685">
                <w:rPr>
                  <w:rFonts w:ascii="Times New Roman" w:hAnsi="Times New Roman"/>
                  <w:sz w:val="20"/>
                  <w:szCs w:val="20"/>
                </w:rPr>
                <w:delText>21.01</w:delText>
              </w:r>
            </w:del>
          </w:p>
        </w:tc>
      </w:tr>
      <w:tr w:rsidR="003416F3" w:rsidTr="003416F3">
        <w:tc>
          <w:tcPr>
            <w:tcW w:w="2231" w:type="dxa"/>
          </w:tcPr>
          <w:p w:rsidR="003416F3" w:rsidRPr="004C1F8A" w:rsidRDefault="005E6843" w:rsidP="00DB19C9">
            <w:pPr>
              <w:spacing w:after="0"/>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+2 </m:t>
                </m:r>
                <m:r>
                  <m:rPr>
                    <m:sty m:val="p"/>
                  </m:rPr>
                  <w:rPr>
                    <w:rFonts w:ascii="Cambria Math" w:hAnsi="Cambria Math"/>
                    <w:sz w:val="20"/>
                    <w:szCs w:val="20"/>
                  </w:rPr>
                  <m:t>dB</m:t>
                </m:r>
              </m:oMath>
            </m:oMathPara>
          </w:p>
        </w:tc>
        <w:tc>
          <w:tcPr>
            <w:tcW w:w="1705" w:type="dxa"/>
            <w:vAlign w:val="center"/>
          </w:tcPr>
          <w:p w:rsidR="003416F3" w:rsidRDefault="003318CC" w:rsidP="00DB19C9">
            <w:pPr>
              <w:spacing w:after="0"/>
              <w:jc w:val="center"/>
            </w:pPr>
            <w:ins w:id="241" w:author="Chaves Fabiano (EXT-INdT/Manaus)" w:date="2011-09-05T16:25:00Z">
              <w:r>
                <w:rPr>
                  <w:rFonts w:ascii="Times New Roman" w:hAnsi="Times New Roman"/>
                  <w:sz w:val="20"/>
                  <w:szCs w:val="20"/>
                </w:rPr>
                <w:t xml:space="preserve">63.21 </w:t>
              </w:r>
            </w:ins>
            <w:del w:id="242" w:author="Chaves Fabiano (EXT-INdT/Manaus)" w:date="2011-09-05T16:25:00Z">
              <w:r w:rsidR="003416F3" w:rsidDel="003318CC">
                <w:rPr>
                  <w:rFonts w:ascii="Times New Roman" w:hAnsi="Times New Roman"/>
                  <w:sz w:val="20"/>
                  <w:szCs w:val="20"/>
                </w:rPr>
                <w:delText>72</w:delText>
              </w:r>
              <w:r w:rsidR="003416F3" w:rsidRPr="00F61E3A" w:rsidDel="003318CC">
                <w:rPr>
                  <w:rFonts w:ascii="Times New Roman" w:hAnsi="Times New Roman"/>
                  <w:sz w:val="20"/>
                  <w:szCs w:val="20"/>
                </w:rPr>
                <w:delText>.26</w:delText>
              </w:r>
            </w:del>
          </w:p>
        </w:tc>
        <w:tc>
          <w:tcPr>
            <w:tcW w:w="1303" w:type="dxa"/>
          </w:tcPr>
          <w:p w:rsidR="003416F3" w:rsidRPr="00B840CD" w:rsidRDefault="003416F3" w:rsidP="00DB19C9">
            <w:pPr>
              <w:spacing w:after="0"/>
              <w:jc w:val="center"/>
              <w:rPr>
                <w:rFonts w:ascii="Times New Roman" w:hAnsi="Times New Roman"/>
                <w:sz w:val="20"/>
                <w:szCs w:val="20"/>
              </w:rPr>
            </w:pPr>
            <w:r w:rsidRPr="00B840CD">
              <w:rPr>
                <w:rFonts w:ascii="Times New Roman" w:hAnsi="Times New Roman"/>
                <w:sz w:val="20"/>
                <w:szCs w:val="20"/>
              </w:rPr>
              <w:t>97.77</w:t>
            </w:r>
          </w:p>
        </w:tc>
        <w:tc>
          <w:tcPr>
            <w:tcW w:w="1453" w:type="dxa"/>
            <w:vAlign w:val="center"/>
          </w:tcPr>
          <w:p w:rsidR="003416F3" w:rsidRPr="00452EBD" w:rsidRDefault="008E360E" w:rsidP="008E360E">
            <w:pPr>
              <w:spacing w:after="0"/>
              <w:jc w:val="center"/>
              <w:rPr>
                <w:rFonts w:ascii="Times New Roman" w:hAnsi="Times New Roman"/>
                <w:sz w:val="20"/>
                <w:szCs w:val="20"/>
              </w:rPr>
            </w:pPr>
            <w:ins w:id="243" w:author="Chaves Fabiano (EXT-INdT/Manaus)" w:date="2011-09-05T16:26:00Z">
              <w:r>
                <w:rPr>
                  <w:rFonts w:ascii="Times New Roman" w:hAnsi="Times New Roman"/>
                  <w:sz w:val="20"/>
                  <w:szCs w:val="20"/>
                </w:rPr>
                <w:t xml:space="preserve">97.76 </w:t>
              </w:r>
            </w:ins>
            <w:del w:id="244" w:author="Chaves Fabiano (EXT-INdT/Manaus)" w:date="2011-09-05T16:26:00Z">
              <w:r w:rsidR="0050469D" w:rsidDel="008E360E">
                <w:rPr>
                  <w:rFonts w:ascii="Times New Roman" w:hAnsi="Times New Roman"/>
                  <w:sz w:val="20"/>
                  <w:szCs w:val="20"/>
                </w:rPr>
                <w:delText>97.78</w:delText>
              </w:r>
            </w:del>
          </w:p>
        </w:tc>
        <w:tc>
          <w:tcPr>
            <w:tcW w:w="1824" w:type="dxa"/>
            <w:vAlign w:val="center"/>
          </w:tcPr>
          <w:p w:rsidR="003416F3" w:rsidRPr="00F20198" w:rsidRDefault="00885434" w:rsidP="00DB19C9">
            <w:pPr>
              <w:spacing w:after="0"/>
              <w:jc w:val="center"/>
              <w:rPr>
                <w:rFonts w:ascii="Times New Roman" w:hAnsi="Times New Roman"/>
                <w:sz w:val="20"/>
                <w:szCs w:val="20"/>
              </w:rPr>
            </w:pPr>
            <w:ins w:id="245" w:author="Chaves Fabiano (EXT-INdT/Manaus)" w:date="2011-09-05T16:28:00Z">
              <w:r>
                <w:rPr>
                  <w:rFonts w:ascii="Times New Roman" w:hAnsi="Times New Roman"/>
                  <w:sz w:val="20"/>
                  <w:szCs w:val="20"/>
                </w:rPr>
                <w:t xml:space="preserve">15.50 </w:t>
              </w:r>
            </w:ins>
            <w:del w:id="246" w:author="Chaves Fabiano (EXT-INdT/Manaus)" w:date="2011-09-05T16:28:00Z">
              <w:r w:rsidR="003416F3" w:rsidRPr="00F20198" w:rsidDel="00E90685">
                <w:rPr>
                  <w:rFonts w:ascii="Times New Roman" w:hAnsi="Times New Roman"/>
                  <w:sz w:val="20"/>
                  <w:szCs w:val="20"/>
                </w:rPr>
                <w:delText>22.31</w:delText>
              </w:r>
            </w:del>
          </w:p>
        </w:tc>
      </w:tr>
      <w:tr w:rsidR="00065F8F" w:rsidTr="003416F3">
        <w:tc>
          <w:tcPr>
            <w:tcW w:w="2231" w:type="dxa"/>
          </w:tcPr>
          <w:p w:rsidR="00065F8F" w:rsidRDefault="005E6843" w:rsidP="00DB19C9">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+3 </m:t>
                </m:r>
                <m:r>
                  <m:rPr>
                    <m:sty m:val="p"/>
                  </m:rPr>
                  <w:rPr>
                    <w:rFonts w:ascii="Cambria Math" w:hAnsi="Cambria Math"/>
                    <w:sz w:val="20"/>
                    <w:szCs w:val="20"/>
                  </w:rPr>
                  <m:t>dB</m:t>
                </m:r>
              </m:oMath>
            </m:oMathPara>
          </w:p>
        </w:tc>
        <w:tc>
          <w:tcPr>
            <w:tcW w:w="1705" w:type="dxa"/>
            <w:vAlign w:val="center"/>
          </w:tcPr>
          <w:p w:rsidR="00065F8F" w:rsidRDefault="003318CC" w:rsidP="00DB19C9">
            <w:pPr>
              <w:spacing w:after="0"/>
              <w:jc w:val="center"/>
            </w:pPr>
            <w:ins w:id="247" w:author="Chaves Fabiano (EXT-INdT/Manaus)" w:date="2011-09-05T16:25:00Z">
              <w:r>
                <w:rPr>
                  <w:rFonts w:ascii="Times New Roman" w:hAnsi="Times New Roman"/>
                  <w:sz w:val="20"/>
                  <w:szCs w:val="20"/>
                </w:rPr>
                <w:t xml:space="preserve">64.21 </w:t>
              </w:r>
            </w:ins>
            <w:del w:id="248" w:author="Chaves Fabiano (EXT-INdT/Manaus)" w:date="2011-09-05T16:25:00Z">
              <w:r w:rsidR="00065F8F" w:rsidDel="003318CC">
                <w:rPr>
                  <w:rFonts w:ascii="Times New Roman" w:hAnsi="Times New Roman"/>
                  <w:sz w:val="20"/>
                  <w:szCs w:val="20"/>
                </w:rPr>
                <w:delText>73</w:delText>
              </w:r>
              <w:r w:rsidR="00065F8F" w:rsidRPr="00F61E3A" w:rsidDel="003318CC">
                <w:rPr>
                  <w:rFonts w:ascii="Times New Roman" w:hAnsi="Times New Roman"/>
                  <w:sz w:val="20"/>
                  <w:szCs w:val="20"/>
                </w:rPr>
                <w:delText>.26</w:delText>
              </w:r>
            </w:del>
          </w:p>
        </w:tc>
        <w:tc>
          <w:tcPr>
            <w:tcW w:w="1303" w:type="dxa"/>
          </w:tcPr>
          <w:p w:rsidR="00065F8F" w:rsidRPr="00B840CD" w:rsidRDefault="00065F8F" w:rsidP="00DB19C9">
            <w:pPr>
              <w:spacing w:after="0"/>
              <w:jc w:val="center"/>
              <w:rPr>
                <w:rFonts w:ascii="Times New Roman" w:hAnsi="Times New Roman"/>
                <w:sz w:val="20"/>
                <w:szCs w:val="20"/>
              </w:rPr>
            </w:pPr>
            <w:r w:rsidRPr="00B840CD">
              <w:rPr>
                <w:rFonts w:ascii="Times New Roman" w:hAnsi="Times New Roman"/>
                <w:sz w:val="20"/>
                <w:szCs w:val="20"/>
              </w:rPr>
              <w:t>98.5</w:t>
            </w:r>
            <w:r>
              <w:rPr>
                <w:rFonts w:ascii="Times New Roman" w:hAnsi="Times New Roman"/>
                <w:sz w:val="20"/>
                <w:szCs w:val="20"/>
              </w:rPr>
              <w:t>8</w:t>
            </w:r>
          </w:p>
        </w:tc>
        <w:tc>
          <w:tcPr>
            <w:tcW w:w="1453" w:type="dxa"/>
            <w:vAlign w:val="center"/>
          </w:tcPr>
          <w:p w:rsidR="00065F8F" w:rsidRPr="00452EBD" w:rsidRDefault="00065F8F" w:rsidP="00DB19C9">
            <w:pPr>
              <w:spacing w:after="0"/>
              <w:jc w:val="center"/>
              <w:rPr>
                <w:rFonts w:ascii="Times New Roman" w:hAnsi="Times New Roman"/>
                <w:sz w:val="20"/>
                <w:szCs w:val="20"/>
              </w:rPr>
            </w:pPr>
            <w:r>
              <w:rPr>
                <w:rFonts w:ascii="Times New Roman" w:hAnsi="Times New Roman"/>
                <w:sz w:val="20"/>
                <w:szCs w:val="20"/>
              </w:rPr>
              <w:t>98.58</w:t>
            </w:r>
          </w:p>
        </w:tc>
        <w:tc>
          <w:tcPr>
            <w:tcW w:w="1824" w:type="dxa"/>
            <w:vAlign w:val="center"/>
          </w:tcPr>
          <w:p w:rsidR="00065F8F" w:rsidRPr="00F20198" w:rsidRDefault="00885434" w:rsidP="00DB19C9">
            <w:pPr>
              <w:spacing w:after="0"/>
              <w:jc w:val="center"/>
              <w:rPr>
                <w:rFonts w:ascii="Times New Roman" w:hAnsi="Times New Roman"/>
                <w:sz w:val="20"/>
                <w:szCs w:val="20"/>
              </w:rPr>
            </w:pPr>
            <w:ins w:id="249" w:author="Chaves Fabiano (EXT-INdT/Manaus)" w:date="2011-09-05T16:28:00Z">
              <w:r>
                <w:rPr>
                  <w:rFonts w:ascii="Times New Roman" w:hAnsi="Times New Roman"/>
                  <w:sz w:val="20"/>
                  <w:szCs w:val="20"/>
                </w:rPr>
                <w:t xml:space="preserve">17.30 </w:t>
              </w:r>
            </w:ins>
            <w:del w:id="250" w:author="Chaves Fabiano (EXT-INdT/Manaus)" w:date="2011-09-05T16:28:00Z">
              <w:r w:rsidR="00065F8F" w:rsidRPr="00F20198" w:rsidDel="00E90685">
                <w:rPr>
                  <w:rFonts w:ascii="Times New Roman" w:hAnsi="Times New Roman"/>
                  <w:sz w:val="20"/>
                  <w:szCs w:val="20"/>
                </w:rPr>
                <w:delText>24.01</w:delText>
              </w:r>
            </w:del>
          </w:p>
        </w:tc>
      </w:tr>
      <w:tr w:rsidR="00065F8F" w:rsidTr="003416F3">
        <w:tc>
          <w:tcPr>
            <w:tcW w:w="2231" w:type="dxa"/>
          </w:tcPr>
          <w:p w:rsidR="00065F8F" w:rsidRDefault="005E6843" w:rsidP="00DB19C9">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+4 </m:t>
                </m:r>
                <m:r>
                  <m:rPr>
                    <m:sty m:val="p"/>
                  </m:rPr>
                  <w:rPr>
                    <w:rFonts w:ascii="Cambria Math" w:hAnsi="Cambria Math"/>
                    <w:sz w:val="20"/>
                    <w:szCs w:val="20"/>
                  </w:rPr>
                  <m:t>dB</m:t>
                </m:r>
              </m:oMath>
            </m:oMathPara>
          </w:p>
        </w:tc>
        <w:tc>
          <w:tcPr>
            <w:tcW w:w="1705" w:type="dxa"/>
            <w:vAlign w:val="center"/>
          </w:tcPr>
          <w:p w:rsidR="00065F8F" w:rsidRDefault="003318CC" w:rsidP="00DB19C9">
            <w:pPr>
              <w:spacing w:after="0"/>
              <w:jc w:val="center"/>
            </w:pPr>
            <w:ins w:id="251" w:author="Chaves Fabiano (EXT-INdT/Manaus)" w:date="2011-09-05T16:25:00Z">
              <w:r>
                <w:rPr>
                  <w:rFonts w:ascii="Times New Roman" w:hAnsi="Times New Roman"/>
                  <w:sz w:val="20"/>
                  <w:szCs w:val="20"/>
                </w:rPr>
                <w:t xml:space="preserve">65.21 </w:t>
              </w:r>
            </w:ins>
            <w:del w:id="252" w:author="Chaves Fabiano (EXT-INdT/Manaus)" w:date="2011-09-05T16:25:00Z">
              <w:r w:rsidR="00065F8F" w:rsidDel="003318CC">
                <w:rPr>
                  <w:rFonts w:ascii="Times New Roman" w:hAnsi="Times New Roman"/>
                  <w:sz w:val="20"/>
                  <w:szCs w:val="20"/>
                </w:rPr>
                <w:delText>74</w:delText>
              </w:r>
              <w:r w:rsidR="00065F8F" w:rsidRPr="00F61E3A" w:rsidDel="003318CC">
                <w:rPr>
                  <w:rFonts w:ascii="Times New Roman" w:hAnsi="Times New Roman"/>
                  <w:sz w:val="20"/>
                  <w:szCs w:val="20"/>
                </w:rPr>
                <w:delText>.26</w:delText>
              </w:r>
            </w:del>
          </w:p>
        </w:tc>
        <w:tc>
          <w:tcPr>
            <w:tcW w:w="1303" w:type="dxa"/>
          </w:tcPr>
          <w:p w:rsidR="00065F8F" w:rsidRPr="00B840CD" w:rsidRDefault="00065F8F" w:rsidP="00DB19C9">
            <w:pPr>
              <w:spacing w:after="0"/>
              <w:jc w:val="center"/>
              <w:rPr>
                <w:rFonts w:ascii="Times New Roman" w:hAnsi="Times New Roman"/>
                <w:sz w:val="20"/>
                <w:szCs w:val="20"/>
              </w:rPr>
            </w:pPr>
            <w:r w:rsidRPr="00B840CD">
              <w:rPr>
                <w:rFonts w:ascii="Times New Roman" w:hAnsi="Times New Roman"/>
                <w:sz w:val="20"/>
                <w:szCs w:val="20"/>
              </w:rPr>
              <w:t>99.1</w:t>
            </w:r>
            <w:r>
              <w:rPr>
                <w:rFonts w:ascii="Times New Roman" w:hAnsi="Times New Roman"/>
                <w:sz w:val="20"/>
                <w:szCs w:val="20"/>
              </w:rPr>
              <w:t>2</w:t>
            </w:r>
          </w:p>
        </w:tc>
        <w:tc>
          <w:tcPr>
            <w:tcW w:w="1453" w:type="dxa"/>
            <w:vAlign w:val="center"/>
          </w:tcPr>
          <w:p w:rsidR="00065F8F" w:rsidRPr="00452EBD" w:rsidRDefault="008E360E" w:rsidP="008E360E">
            <w:pPr>
              <w:spacing w:after="0"/>
              <w:jc w:val="center"/>
              <w:rPr>
                <w:rFonts w:ascii="Times New Roman" w:hAnsi="Times New Roman"/>
                <w:sz w:val="20"/>
                <w:szCs w:val="20"/>
              </w:rPr>
            </w:pPr>
            <w:ins w:id="253" w:author="Chaves Fabiano (EXT-INdT/Manaus)" w:date="2011-09-05T16:27:00Z">
              <w:r>
                <w:rPr>
                  <w:rFonts w:ascii="Times New Roman" w:hAnsi="Times New Roman"/>
                  <w:sz w:val="20"/>
                  <w:szCs w:val="20"/>
                </w:rPr>
                <w:t xml:space="preserve">99.14 </w:t>
              </w:r>
            </w:ins>
            <w:del w:id="254" w:author="Chaves Fabiano (EXT-INdT/Manaus)" w:date="2011-09-05T16:27:00Z">
              <w:r w:rsidR="00065F8F" w:rsidDel="008E360E">
                <w:rPr>
                  <w:rFonts w:ascii="Times New Roman" w:hAnsi="Times New Roman"/>
                  <w:sz w:val="20"/>
                  <w:szCs w:val="20"/>
                </w:rPr>
                <w:delText>99.11</w:delText>
              </w:r>
            </w:del>
          </w:p>
        </w:tc>
        <w:tc>
          <w:tcPr>
            <w:tcW w:w="1824" w:type="dxa"/>
            <w:vAlign w:val="center"/>
          </w:tcPr>
          <w:p w:rsidR="00065F8F" w:rsidRPr="00F20198" w:rsidRDefault="00885434" w:rsidP="00DB19C9">
            <w:pPr>
              <w:spacing w:after="0"/>
              <w:jc w:val="center"/>
              <w:rPr>
                <w:rFonts w:ascii="Times New Roman" w:hAnsi="Times New Roman"/>
                <w:sz w:val="20"/>
                <w:szCs w:val="20"/>
              </w:rPr>
            </w:pPr>
            <w:ins w:id="255" w:author="Chaves Fabiano (EXT-INdT/Manaus)" w:date="2011-09-05T16:28:00Z">
              <w:r>
                <w:rPr>
                  <w:rFonts w:ascii="Times New Roman" w:hAnsi="Times New Roman"/>
                  <w:sz w:val="20"/>
                  <w:szCs w:val="20"/>
                </w:rPr>
                <w:t xml:space="preserve">18.80 </w:t>
              </w:r>
            </w:ins>
            <w:del w:id="256" w:author="Chaves Fabiano (EXT-INdT/Manaus)" w:date="2011-09-05T16:28:00Z">
              <w:r w:rsidR="00065F8F" w:rsidRPr="00F20198" w:rsidDel="00E90685">
                <w:rPr>
                  <w:rFonts w:ascii="Times New Roman" w:hAnsi="Times New Roman"/>
                  <w:sz w:val="20"/>
                  <w:szCs w:val="20"/>
                </w:rPr>
                <w:delText>25.71</w:delText>
              </w:r>
            </w:del>
          </w:p>
        </w:tc>
      </w:tr>
      <w:tr w:rsidR="00065F8F" w:rsidTr="00C6232D">
        <w:tc>
          <w:tcPr>
            <w:tcW w:w="2231" w:type="dxa"/>
          </w:tcPr>
          <w:p w:rsidR="00065F8F" w:rsidRDefault="005E6843" w:rsidP="00DB19C9">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+5 </m:t>
                </m:r>
                <m:r>
                  <m:rPr>
                    <m:sty m:val="p"/>
                  </m:rPr>
                  <w:rPr>
                    <w:rFonts w:ascii="Cambria Math" w:hAnsi="Cambria Math"/>
                    <w:sz w:val="20"/>
                    <w:szCs w:val="20"/>
                  </w:rPr>
                  <m:t>dB</m:t>
                </m:r>
              </m:oMath>
            </m:oMathPara>
          </w:p>
        </w:tc>
        <w:tc>
          <w:tcPr>
            <w:tcW w:w="1705" w:type="dxa"/>
            <w:vAlign w:val="center"/>
          </w:tcPr>
          <w:p w:rsidR="00065F8F" w:rsidRDefault="003318CC" w:rsidP="00DB19C9">
            <w:pPr>
              <w:spacing w:after="0"/>
              <w:jc w:val="center"/>
            </w:pPr>
            <w:ins w:id="257" w:author="Chaves Fabiano (EXT-INdT/Manaus)" w:date="2011-09-05T16:25:00Z">
              <w:r>
                <w:rPr>
                  <w:rFonts w:ascii="Times New Roman" w:hAnsi="Times New Roman"/>
                  <w:sz w:val="20"/>
                  <w:szCs w:val="20"/>
                </w:rPr>
                <w:t xml:space="preserve">66.21 </w:t>
              </w:r>
            </w:ins>
            <w:del w:id="258" w:author="Chaves Fabiano (EXT-INdT/Manaus)" w:date="2011-09-05T16:25:00Z">
              <w:r w:rsidR="00065F8F" w:rsidDel="003318CC">
                <w:rPr>
                  <w:rFonts w:ascii="Times New Roman" w:hAnsi="Times New Roman"/>
                  <w:sz w:val="20"/>
                  <w:szCs w:val="20"/>
                </w:rPr>
                <w:delText>75</w:delText>
              </w:r>
              <w:r w:rsidR="00065F8F" w:rsidRPr="00F61E3A" w:rsidDel="003318CC">
                <w:rPr>
                  <w:rFonts w:ascii="Times New Roman" w:hAnsi="Times New Roman"/>
                  <w:sz w:val="20"/>
                  <w:szCs w:val="20"/>
                </w:rPr>
                <w:delText>.26</w:delText>
              </w:r>
            </w:del>
          </w:p>
        </w:tc>
        <w:tc>
          <w:tcPr>
            <w:tcW w:w="1303" w:type="dxa"/>
          </w:tcPr>
          <w:p w:rsidR="00065F8F" w:rsidRPr="00B840CD" w:rsidRDefault="00065F8F" w:rsidP="00DB19C9">
            <w:pPr>
              <w:spacing w:after="0"/>
              <w:jc w:val="center"/>
              <w:rPr>
                <w:rFonts w:ascii="Times New Roman" w:hAnsi="Times New Roman"/>
                <w:sz w:val="20"/>
                <w:szCs w:val="20"/>
              </w:rPr>
            </w:pPr>
            <w:r w:rsidRPr="00B840CD">
              <w:rPr>
                <w:rFonts w:ascii="Times New Roman" w:hAnsi="Times New Roman"/>
                <w:sz w:val="20"/>
                <w:szCs w:val="20"/>
              </w:rPr>
              <w:t>99.4</w:t>
            </w:r>
            <w:r>
              <w:rPr>
                <w:rFonts w:ascii="Times New Roman" w:hAnsi="Times New Roman"/>
                <w:sz w:val="20"/>
                <w:szCs w:val="20"/>
              </w:rPr>
              <w:t>7</w:t>
            </w:r>
          </w:p>
        </w:tc>
        <w:tc>
          <w:tcPr>
            <w:tcW w:w="1453" w:type="dxa"/>
            <w:vAlign w:val="center"/>
          </w:tcPr>
          <w:p w:rsidR="00065F8F" w:rsidRPr="00452EBD" w:rsidRDefault="008E360E" w:rsidP="008E360E">
            <w:pPr>
              <w:spacing w:after="0"/>
              <w:jc w:val="center"/>
              <w:rPr>
                <w:rFonts w:ascii="Times New Roman" w:hAnsi="Times New Roman"/>
                <w:sz w:val="20"/>
                <w:szCs w:val="20"/>
              </w:rPr>
            </w:pPr>
            <w:ins w:id="259" w:author="Chaves Fabiano (EXT-INdT/Manaus)" w:date="2011-09-05T16:27:00Z">
              <w:r>
                <w:rPr>
                  <w:rFonts w:ascii="Times New Roman" w:hAnsi="Times New Roman"/>
                  <w:sz w:val="20"/>
                  <w:szCs w:val="20"/>
                </w:rPr>
                <w:t xml:space="preserve">99.47 </w:t>
              </w:r>
            </w:ins>
            <w:del w:id="260" w:author="Chaves Fabiano (EXT-INdT/Manaus)" w:date="2011-09-05T16:27:00Z">
              <w:r w:rsidR="00065F8F" w:rsidDel="008E360E">
                <w:rPr>
                  <w:rFonts w:ascii="Times New Roman" w:hAnsi="Times New Roman"/>
                  <w:sz w:val="20"/>
                  <w:szCs w:val="20"/>
                </w:rPr>
                <w:delText>99.46</w:delText>
              </w:r>
            </w:del>
          </w:p>
        </w:tc>
        <w:tc>
          <w:tcPr>
            <w:tcW w:w="1824" w:type="dxa"/>
            <w:vAlign w:val="center"/>
          </w:tcPr>
          <w:p w:rsidR="00065F8F" w:rsidRPr="00452EBD" w:rsidRDefault="00885434" w:rsidP="00DB19C9">
            <w:pPr>
              <w:spacing w:after="0"/>
              <w:jc w:val="center"/>
              <w:rPr>
                <w:rFonts w:ascii="Times New Roman" w:hAnsi="Times New Roman"/>
                <w:sz w:val="20"/>
                <w:szCs w:val="20"/>
              </w:rPr>
            </w:pPr>
            <w:ins w:id="261" w:author="Chaves Fabiano (EXT-INdT/Manaus)" w:date="2011-09-05T16:28:00Z">
              <w:r>
                <w:rPr>
                  <w:rFonts w:ascii="Times New Roman" w:hAnsi="Times New Roman"/>
                  <w:sz w:val="20"/>
                  <w:szCs w:val="20"/>
                </w:rPr>
                <w:t xml:space="preserve">20.70 </w:t>
              </w:r>
            </w:ins>
            <w:del w:id="262" w:author="Chaves Fabiano (EXT-INdT/Manaus)" w:date="2011-09-05T16:28:00Z">
              <w:r w:rsidR="00065F8F" w:rsidDel="00E90685">
                <w:rPr>
                  <w:rFonts w:ascii="Times New Roman" w:hAnsi="Times New Roman"/>
                  <w:sz w:val="20"/>
                  <w:szCs w:val="20"/>
                </w:rPr>
                <w:delText>27.41</w:delText>
              </w:r>
            </w:del>
          </w:p>
        </w:tc>
      </w:tr>
      <w:tr w:rsidR="00065F8F" w:rsidTr="003416F3">
        <w:tc>
          <w:tcPr>
            <w:tcW w:w="2231" w:type="dxa"/>
          </w:tcPr>
          <w:p w:rsidR="00065F8F" w:rsidRDefault="005E6843" w:rsidP="00DB19C9">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+6 </m:t>
                </m:r>
                <m:r>
                  <m:rPr>
                    <m:sty m:val="p"/>
                  </m:rPr>
                  <w:rPr>
                    <w:rFonts w:ascii="Cambria Math" w:hAnsi="Cambria Math"/>
                    <w:sz w:val="20"/>
                    <w:szCs w:val="20"/>
                  </w:rPr>
                  <m:t>dB</m:t>
                </m:r>
              </m:oMath>
            </m:oMathPara>
          </w:p>
        </w:tc>
        <w:tc>
          <w:tcPr>
            <w:tcW w:w="1705" w:type="dxa"/>
            <w:vAlign w:val="center"/>
          </w:tcPr>
          <w:p w:rsidR="00065F8F" w:rsidRDefault="003318CC" w:rsidP="00DB19C9">
            <w:pPr>
              <w:spacing w:after="0"/>
              <w:jc w:val="center"/>
            </w:pPr>
            <w:ins w:id="263" w:author="Chaves Fabiano (EXT-INdT/Manaus)" w:date="2011-09-05T16:25:00Z">
              <w:r>
                <w:rPr>
                  <w:rFonts w:ascii="Times New Roman" w:hAnsi="Times New Roman"/>
                  <w:sz w:val="20"/>
                  <w:szCs w:val="20"/>
                </w:rPr>
                <w:t xml:space="preserve">67.21 </w:t>
              </w:r>
            </w:ins>
            <w:del w:id="264" w:author="Chaves Fabiano (EXT-INdT/Manaus)" w:date="2011-09-05T16:25:00Z">
              <w:r w:rsidR="00065F8F" w:rsidRPr="00F61E3A" w:rsidDel="003318CC">
                <w:rPr>
                  <w:rFonts w:ascii="Times New Roman" w:hAnsi="Times New Roman"/>
                  <w:sz w:val="20"/>
                  <w:szCs w:val="20"/>
                </w:rPr>
                <w:delText>7</w:delText>
              </w:r>
              <w:r w:rsidR="00065F8F" w:rsidDel="003318CC">
                <w:rPr>
                  <w:rFonts w:ascii="Times New Roman" w:hAnsi="Times New Roman"/>
                  <w:sz w:val="20"/>
                  <w:szCs w:val="20"/>
                </w:rPr>
                <w:delText>6</w:delText>
              </w:r>
              <w:r w:rsidR="00065F8F" w:rsidRPr="00F61E3A" w:rsidDel="003318CC">
                <w:rPr>
                  <w:rFonts w:ascii="Times New Roman" w:hAnsi="Times New Roman"/>
                  <w:sz w:val="20"/>
                  <w:szCs w:val="20"/>
                </w:rPr>
                <w:delText>.26</w:delText>
              </w:r>
            </w:del>
          </w:p>
        </w:tc>
        <w:tc>
          <w:tcPr>
            <w:tcW w:w="1303" w:type="dxa"/>
          </w:tcPr>
          <w:p w:rsidR="00065F8F" w:rsidRPr="00B840CD" w:rsidRDefault="00065F8F" w:rsidP="00DB19C9">
            <w:pPr>
              <w:spacing w:after="0"/>
              <w:jc w:val="center"/>
              <w:rPr>
                <w:rFonts w:ascii="Times New Roman" w:hAnsi="Times New Roman"/>
                <w:sz w:val="20"/>
                <w:szCs w:val="20"/>
              </w:rPr>
            </w:pPr>
            <w:r w:rsidRPr="00B840CD">
              <w:rPr>
                <w:rFonts w:ascii="Times New Roman" w:hAnsi="Times New Roman"/>
                <w:sz w:val="20"/>
                <w:szCs w:val="20"/>
              </w:rPr>
              <w:t>99.6</w:t>
            </w:r>
            <w:r>
              <w:rPr>
                <w:rFonts w:ascii="Times New Roman" w:hAnsi="Times New Roman"/>
                <w:sz w:val="20"/>
                <w:szCs w:val="20"/>
              </w:rPr>
              <w:t>9</w:t>
            </w:r>
          </w:p>
        </w:tc>
        <w:tc>
          <w:tcPr>
            <w:tcW w:w="1453" w:type="dxa"/>
            <w:vAlign w:val="center"/>
          </w:tcPr>
          <w:p w:rsidR="00065F8F" w:rsidRPr="00452EBD" w:rsidRDefault="00065F8F" w:rsidP="00DB19C9">
            <w:pPr>
              <w:spacing w:after="0"/>
              <w:jc w:val="center"/>
              <w:rPr>
                <w:rFonts w:ascii="Times New Roman" w:hAnsi="Times New Roman"/>
                <w:sz w:val="20"/>
                <w:szCs w:val="20"/>
              </w:rPr>
            </w:pPr>
            <w:r>
              <w:rPr>
                <w:rFonts w:ascii="Times New Roman" w:hAnsi="Times New Roman"/>
                <w:sz w:val="20"/>
                <w:szCs w:val="20"/>
              </w:rPr>
              <w:t>99.69</w:t>
            </w:r>
          </w:p>
        </w:tc>
        <w:tc>
          <w:tcPr>
            <w:tcW w:w="1824" w:type="dxa"/>
            <w:vAlign w:val="center"/>
          </w:tcPr>
          <w:p w:rsidR="00065F8F" w:rsidRPr="00F20198" w:rsidRDefault="00885434" w:rsidP="00DB19C9">
            <w:pPr>
              <w:spacing w:after="0"/>
              <w:jc w:val="center"/>
              <w:rPr>
                <w:rFonts w:ascii="Times New Roman" w:hAnsi="Times New Roman"/>
                <w:sz w:val="20"/>
                <w:szCs w:val="20"/>
              </w:rPr>
            </w:pPr>
            <w:ins w:id="265" w:author="Chaves Fabiano (EXT-INdT/Manaus)" w:date="2011-09-05T16:28:00Z">
              <w:r>
                <w:rPr>
                  <w:rFonts w:ascii="Times New Roman" w:hAnsi="Times New Roman"/>
                  <w:sz w:val="20"/>
                  <w:szCs w:val="20"/>
                </w:rPr>
                <w:t xml:space="preserve">22.60 </w:t>
              </w:r>
            </w:ins>
            <w:del w:id="266" w:author="Chaves Fabiano (EXT-INdT/Manaus)" w:date="2011-09-05T16:28:00Z">
              <w:r w:rsidR="00065F8F" w:rsidRPr="00F20198" w:rsidDel="00E90685">
                <w:rPr>
                  <w:rFonts w:ascii="Times New Roman" w:hAnsi="Times New Roman"/>
                  <w:sz w:val="20"/>
                  <w:szCs w:val="20"/>
                </w:rPr>
                <w:delText>29.21</w:delText>
              </w:r>
            </w:del>
          </w:p>
        </w:tc>
      </w:tr>
      <w:tr w:rsidR="00065F8F" w:rsidTr="003416F3">
        <w:tc>
          <w:tcPr>
            <w:tcW w:w="2231" w:type="dxa"/>
          </w:tcPr>
          <w:p w:rsidR="00065F8F" w:rsidRDefault="005E6843" w:rsidP="00DB19C9">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+7 </m:t>
                </m:r>
                <m:r>
                  <m:rPr>
                    <m:sty m:val="p"/>
                  </m:rPr>
                  <w:rPr>
                    <w:rFonts w:ascii="Cambria Math" w:hAnsi="Cambria Math"/>
                    <w:sz w:val="20"/>
                    <w:szCs w:val="20"/>
                  </w:rPr>
                  <m:t>dB</m:t>
                </m:r>
              </m:oMath>
            </m:oMathPara>
          </w:p>
        </w:tc>
        <w:tc>
          <w:tcPr>
            <w:tcW w:w="1705" w:type="dxa"/>
            <w:vAlign w:val="center"/>
          </w:tcPr>
          <w:p w:rsidR="00065F8F" w:rsidRDefault="003318CC" w:rsidP="00DB19C9">
            <w:pPr>
              <w:spacing w:after="0"/>
              <w:jc w:val="center"/>
            </w:pPr>
            <w:ins w:id="267" w:author="Chaves Fabiano (EXT-INdT/Manaus)" w:date="2011-09-05T16:25:00Z">
              <w:r>
                <w:rPr>
                  <w:rFonts w:ascii="Times New Roman" w:hAnsi="Times New Roman"/>
                  <w:sz w:val="20"/>
                  <w:szCs w:val="20"/>
                </w:rPr>
                <w:t xml:space="preserve">68.21 </w:t>
              </w:r>
            </w:ins>
            <w:del w:id="268" w:author="Chaves Fabiano (EXT-INdT/Manaus)" w:date="2011-09-05T16:25:00Z">
              <w:r w:rsidR="00065F8F" w:rsidDel="003318CC">
                <w:rPr>
                  <w:rFonts w:ascii="Times New Roman" w:hAnsi="Times New Roman"/>
                  <w:sz w:val="20"/>
                  <w:szCs w:val="20"/>
                </w:rPr>
                <w:delText>77</w:delText>
              </w:r>
              <w:r w:rsidR="00065F8F" w:rsidRPr="00F61E3A" w:rsidDel="003318CC">
                <w:rPr>
                  <w:rFonts w:ascii="Times New Roman" w:hAnsi="Times New Roman"/>
                  <w:sz w:val="20"/>
                  <w:szCs w:val="20"/>
                </w:rPr>
                <w:delText>.26</w:delText>
              </w:r>
            </w:del>
          </w:p>
        </w:tc>
        <w:tc>
          <w:tcPr>
            <w:tcW w:w="1303" w:type="dxa"/>
          </w:tcPr>
          <w:p w:rsidR="00065F8F" w:rsidRPr="00B840CD" w:rsidRDefault="00065F8F" w:rsidP="00DB19C9">
            <w:pPr>
              <w:spacing w:after="0"/>
              <w:jc w:val="center"/>
              <w:rPr>
                <w:rFonts w:ascii="Times New Roman" w:hAnsi="Times New Roman"/>
                <w:sz w:val="20"/>
                <w:szCs w:val="20"/>
              </w:rPr>
            </w:pPr>
            <w:r>
              <w:rPr>
                <w:rFonts w:ascii="Times New Roman" w:hAnsi="Times New Roman"/>
                <w:sz w:val="20"/>
                <w:szCs w:val="20"/>
              </w:rPr>
              <w:t>9</w:t>
            </w:r>
            <w:r w:rsidRPr="00B840CD">
              <w:rPr>
                <w:rFonts w:ascii="Times New Roman" w:hAnsi="Times New Roman"/>
                <w:sz w:val="20"/>
                <w:szCs w:val="20"/>
              </w:rPr>
              <w:t>9.82</w:t>
            </w:r>
          </w:p>
        </w:tc>
        <w:tc>
          <w:tcPr>
            <w:tcW w:w="1453" w:type="dxa"/>
            <w:vAlign w:val="center"/>
          </w:tcPr>
          <w:p w:rsidR="00065F8F" w:rsidRPr="00452EBD" w:rsidRDefault="00065F8F" w:rsidP="00DB19C9">
            <w:pPr>
              <w:spacing w:after="0"/>
              <w:jc w:val="center"/>
              <w:rPr>
                <w:rFonts w:ascii="Times New Roman" w:hAnsi="Times New Roman"/>
                <w:sz w:val="20"/>
                <w:szCs w:val="20"/>
              </w:rPr>
            </w:pPr>
            <w:r>
              <w:rPr>
                <w:rFonts w:ascii="Times New Roman" w:hAnsi="Times New Roman"/>
                <w:sz w:val="20"/>
                <w:szCs w:val="20"/>
              </w:rPr>
              <w:t>99.83</w:t>
            </w:r>
          </w:p>
        </w:tc>
        <w:tc>
          <w:tcPr>
            <w:tcW w:w="1824" w:type="dxa"/>
            <w:vAlign w:val="center"/>
          </w:tcPr>
          <w:p w:rsidR="00065F8F" w:rsidRPr="00F20198" w:rsidRDefault="00885434" w:rsidP="00DB19C9">
            <w:pPr>
              <w:spacing w:after="0"/>
              <w:jc w:val="center"/>
              <w:rPr>
                <w:rFonts w:ascii="Times New Roman" w:hAnsi="Times New Roman"/>
                <w:sz w:val="20"/>
                <w:szCs w:val="20"/>
              </w:rPr>
            </w:pPr>
            <w:ins w:id="269" w:author="Chaves Fabiano (EXT-INdT/Manaus)" w:date="2011-09-05T16:28:00Z">
              <w:r>
                <w:rPr>
                  <w:rFonts w:ascii="Times New Roman" w:hAnsi="Times New Roman"/>
                  <w:sz w:val="20"/>
                  <w:szCs w:val="20"/>
                </w:rPr>
                <w:t xml:space="preserve">24.20 </w:t>
              </w:r>
            </w:ins>
            <w:del w:id="270" w:author="Chaves Fabiano (EXT-INdT/Manaus)" w:date="2011-09-05T16:28:00Z">
              <w:r w:rsidR="00065F8F" w:rsidRPr="00F20198" w:rsidDel="00E90685">
                <w:rPr>
                  <w:rFonts w:ascii="Times New Roman" w:hAnsi="Times New Roman"/>
                  <w:sz w:val="20"/>
                  <w:szCs w:val="20"/>
                </w:rPr>
                <w:delText>31.21</w:delText>
              </w:r>
            </w:del>
          </w:p>
        </w:tc>
      </w:tr>
      <w:tr w:rsidR="00065F8F" w:rsidTr="003416F3">
        <w:tc>
          <w:tcPr>
            <w:tcW w:w="2231" w:type="dxa"/>
          </w:tcPr>
          <w:p w:rsidR="00065F8F" w:rsidRDefault="005E6843" w:rsidP="00DB19C9">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+8 </m:t>
                </m:r>
                <m:r>
                  <m:rPr>
                    <m:sty m:val="p"/>
                  </m:rPr>
                  <w:rPr>
                    <w:rFonts w:ascii="Cambria Math" w:hAnsi="Cambria Math"/>
                    <w:sz w:val="20"/>
                    <w:szCs w:val="20"/>
                  </w:rPr>
                  <m:t>dB</m:t>
                </m:r>
              </m:oMath>
            </m:oMathPara>
          </w:p>
        </w:tc>
        <w:tc>
          <w:tcPr>
            <w:tcW w:w="1705" w:type="dxa"/>
            <w:vAlign w:val="center"/>
          </w:tcPr>
          <w:p w:rsidR="00065F8F" w:rsidRDefault="003318CC" w:rsidP="00DB19C9">
            <w:pPr>
              <w:spacing w:after="0"/>
              <w:jc w:val="center"/>
            </w:pPr>
            <w:ins w:id="271" w:author="Chaves Fabiano (EXT-INdT/Manaus)" w:date="2011-09-05T16:25:00Z">
              <w:r>
                <w:rPr>
                  <w:rFonts w:ascii="Times New Roman" w:hAnsi="Times New Roman"/>
                  <w:sz w:val="20"/>
                  <w:szCs w:val="20"/>
                </w:rPr>
                <w:t xml:space="preserve">69.21 </w:t>
              </w:r>
            </w:ins>
            <w:del w:id="272" w:author="Chaves Fabiano (EXT-INdT/Manaus)" w:date="2011-09-05T16:25:00Z">
              <w:r w:rsidR="00065F8F" w:rsidDel="003318CC">
                <w:rPr>
                  <w:rFonts w:ascii="Times New Roman" w:hAnsi="Times New Roman"/>
                  <w:sz w:val="20"/>
                  <w:szCs w:val="20"/>
                </w:rPr>
                <w:delText>78</w:delText>
              </w:r>
              <w:r w:rsidR="00065F8F" w:rsidRPr="00F61E3A" w:rsidDel="003318CC">
                <w:rPr>
                  <w:rFonts w:ascii="Times New Roman" w:hAnsi="Times New Roman"/>
                  <w:sz w:val="20"/>
                  <w:szCs w:val="20"/>
                </w:rPr>
                <w:delText>.26</w:delText>
              </w:r>
            </w:del>
          </w:p>
        </w:tc>
        <w:tc>
          <w:tcPr>
            <w:tcW w:w="1303" w:type="dxa"/>
          </w:tcPr>
          <w:p w:rsidR="00065F8F" w:rsidRPr="00B840CD" w:rsidRDefault="00065F8F" w:rsidP="00DB19C9">
            <w:pPr>
              <w:spacing w:after="0"/>
              <w:jc w:val="center"/>
              <w:rPr>
                <w:rFonts w:ascii="Times New Roman" w:hAnsi="Times New Roman"/>
                <w:sz w:val="20"/>
                <w:szCs w:val="20"/>
              </w:rPr>
            </w:pPr>
            <w:r w:rsidRPr="00B840CD">
              <w:rPr>
                <w:rFonts w:ascii="Times New Roman" w:hAnsi="Times New Roman"/>
                <w:sz w:val="20"/>
                <w:szCs w:val="20"/>
              </w:rPr>
              <w:t>99.90</w:t>
            </w:r>
          </w:p>
        </w:tc>
        <w:tc>
          <w:tcPr>
            <w:tcW w:w="1453" w:type="dxa"/>
            <w:vAlign w:val="center"/>
          </w:tcPr>
          <w:p w:rsidR="00065F8F" w:rsidRPr="00452EBD" w:rsidRDefault="00065F8F" w:rsidP="00DB19C9">
            <w:pPr>
              <w:spacing w:after="0"/>
              <w:jc w:val="center"/>
              <w:rPr>
                <w:rFonts w:ascii="Times New Roman" w:hAnsi="Times New Roman"/>
                <w:sz w:val="20"/>
                <w:szCs w:val="20"/>
              </w:rPr>
            </w:pPr>
            <w:r>
              <w:rPr>
                <w:rFonts w:ascii="Times New Roman" w:hAnsi="Times New Roman"/>
                <w:sz w:val="20"/>
                <w:szCs w:val="20"/>
              </w:rPr>
              <w:t>99.90</w:t>
            </w:r>
          </w:p>
        </w:tc>
        <w:tc>
          <w:tcPr>
            <w:tcW w:w="1824" w:type="dxa"/>
            <w:vAlign w:val="center"/>
          </w:tcPr>
          <w:p w:rsidR="00065F8F" w:rsidRPr="00F20198" w:rsidRDefault="00885434" w:rsidP="00DB19C9">
            <w:pPr>
              <w:spacing w:after="0"/>
              <w:jc w:val="center"/>
              <w:rPr>
                <w:rFonts w:ascii="Times New Roman" w:hAnsi="Times New Roman"/>
                <w:sz w:val="20"/>
                <w:szCs w:val="20"/>
              </w:rPr>
            </w:pPr>
            <w:ins w:id="273" w:author="Chaves Fabiano (EXT-INdT/Manaus)" w:date="2011-09-05T16:28:00Z">
              <w:r>
                <w:rPr>
                  <w:rFonts w:ascii="Times New Roman" w:hAnsi="Times New Roman"/>
                  <w:sz w:val="20"/>
                  <w:szCs w:val="20"/>
                </w:rPr>
                <w:t xml:space="preserve">26.10 </w:t>
              </w:r>
            </w:ins>
            <w:del w:id="274" w:author="Chaves Fabiano (EXT-INdT/Manaus)" w:date="2011-09-05T16:28:00Z">
              <w:r w:rsidR="00065F8F" w:rsidRPr="00F20198" w:rsidDel="00E90685">
                <w:rPr>
                  <w:rFonts w:ascii="Times New Roman" w:hAnsi="Times New Roman"/>
                  <w:sz w:val="20"/>
                  <w:szCs w:val="20"/>
                </w:rPr>
                <w:delText>33.11</w:delText>
              </w:r>
            </w:del>
          </w:p>
        </w:tc>
      </w:tr>
      <w:tr w:rsidR="00065F8F" w:rsidTr="003416F3">
        <w:tc>
          <w:tcPr>
            <w:tcW w:w="2231" w:type="dxa"/>
          </w:tcPr>
          <w:p w:rsidR="00065F8F" w:rsidRDefault="005E6843" w:rsidP="00DB19C9">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+9 </m:t>
                </m:r>
                <m:r>
                  <m:rPr>
                    <m:sty m:val="p"/>
                  </m:rPr>
                  <w:rPr>
                    <w:rFonts w:ascii="Cambria Math" w:hAnsi="Cambria Math"/>
                    <w:sz w:val="20"/>
                    <w:szCs w:val="20"/>
                  </w:rPr>
                  <m:t>dB</m:t>
                </m:r>
              </m:oMath>
            </m:oMathPara>
          </w:p>
        </w:tc>
        <w:tc>
          <w:tcPr>
            <w:tcW w:w="1705" w:type="dxa"/>
            <w:vAlign w:val="center"/>
          </w:tcPr>
          <w:p w:rsidR="00065F8F" w:rsidRDefault="003318CC" w:rsidP="00DB19C9">
            <w:pPr>
              <w:spacing w:after="0"/>
              <w:jc w:val="center"/>
            </w:pPr>
            <w:ins w:id="275" w:author="Chaves Fabiano (EXT-INdT/Manaus)" w:date="2011-09-05T16:26:00Z">
              <w:r>
                <w:rPr>
                  <w:rFonts w:ascii="Times New Roman" w:hAnsi="Times New Roman"/>
                  <w:sz w:val="20"/>
                  <w:szCs w:val="20"/>
                </w:rPr>
                <w:t>70</w:t>
              </w:r>
            </w:ins>
            <w:ins w:id="276" w:author="Chaves Fabiano (EXT-INdT/Manaus)" w:date="2011-09-05T16:25:00Z">
              <w:r>
                <w:rPr>
                  <w:rFonts w:ascii="Times New Roman" w:hAnsi="Times New Roman"/>
                  <w:sz w:val="20"/>
                  <w:szCs w:val="20"/>
                </w:rPr>
                <w:t xml:space="preserve">.21 </w:t>
              </w:r>
            </w:ins>
            <w:del w:id="277" w:author="Chaves Fabiano (EXT-INdT/Manaus)" w:date="2011-09-05T16:25:00Z">
              <w:r w:rsidR="00065F8F" w:rsidDel="003318CC">
                <w:rPr>
                  <w:rFonts w:ascii="Times New Roman" w:hAnsi="Times New Roman"/>
                  <w:sz w:val="20"/>
                  <w:szCs w:val="20"/>
                </w:rPr>
                <w:delText>79</w:delText>
              </w:r>
              <w:r w:rsidR="00065F8F" w:rsidRPr="00F61E3A" w:rsidDel="003318CC">
                <w:rPr>
                  <w:rFonts w:ascii="Times New Roman" w:hAnsi="Times New Roman"/>
                  <w:sz w:val="20"/>
                  <w:szCs w:val="20"/>
                </w:rPr>
                <w:delText>.26</w:delText>
              </w:r>
            </w:del>
          </w:p>
        </w:tc>
        <w:tc>
          <w:tcPr>
            <w:tcW w:w="1303" w:type="dxa"/>
          </w:tcPr>
          <w:p w:rsidR="00065F8F" w:rsidRPr="00B840CD" w:rsidRDefault="00065F8F" w:rsidP="00DB19C9">
            <w:pPr>
              <w:spacing w:after="0"/>
              <w:jc w:val="center"/>
              <w:rPr>
                <w:rFonts w:ascii="Times New Roman" w:hAnsi="Times New Roman"/>
                <w:sz w:val="20"/>
                <w:szCs w:val="20"/>
              </w:rPr>
            </w:pPr>
            <w:r w:rsidRPr="00B840CD">
              <w:rPr>
                <w:rFonts w:ascii="Times New Roman" w:hAnsi="Times New Roman"/>
                <w:sz w:val="20"/>
                <w:szCs w:val="20"/>
              </w:rPr>
              <w:t>99.9</w:t>
            </w:r>
            <w:r>
              <w:rPr>
                <w:rFonts w:ascii="Times New Roman" w:hAnsi="Times New Roman"/>
                <w:sz w:val="20"/>
                <w:szCs w:val="20"/>
              </w:rPr>
              <w:t>5</w:t>
            </w:r>
          </w:p>
        </w:tc>
        <w:tc>
          <w:tcPr>
            <w:tcW w:w="1453" w:type="dxa"/>
            <w:vAlign w:val="center"/>
          </w:tcPr>
          <w:p w:rsidR="00065F8F" w:rsidRPr="00452EBD" w:rsidRDefault="00065F8F" w:rsidP="00DB19C9">
            <w:pPr>
              <w:spacing w:after="0"/>
              <w:jc w:val="center"/>
              <w:rPr>
                <w:rFonts w:ascii="Times New Roman" w:hAnsi="Times New Roman"/>
                <w:sz w:val="20"/>
                <w:szCs w:val="20"/>
              </w:rPr>
            </w:pPr>
            <w:r>
              <w:rPr>
                <w:rFonts w:ascii="Times New Roman" w:hAnsi="Times New Roman"/>
                <w:sz w:val="20"/>
                <w:szCs w:val="20"/>
              </w:rPr>
              <w:t>99.95</w:t>
            </w:r>
          </w:p>
        </w:tc>
        <w:tc>
          <w:tcPr>
            <w:tcW w:w="1824" w:type="dxa"/>
            <w:vAlign w:val="center"/>
          </w:tcPr>
          <w:p w:rsidR="00065F8F" w:rsidRPr="00F20198" w:rsidRDefault="00885434" w:rsidP="00DB19C9">
            <w:pPr>
              <w:spacing w:after="0"/>
              <w:jc w:val="center"/>
              <w:rPr>
                <w:rFonts w:ascii="Times New Roman" w:hAnsi="Times New Roman"/>
                <w:sz w:val="20"/>
                <w:szCs w:val="20"/>
              </w:rPr>
            </w:pPr>
            <w:ins w:id="278" w:author="Chaves Fabiano (EXT-INdT/Manaus)" w:date="2011-09-05T16:28:00Z">
              <w:r>
                <w:rPr>
                  <w:rFonts w:ascii="Times New Roman" w:hAnsi="Times New Roman"/>
                  <w:sz w:val="20"/>
                  <w:szCs w:val="20"/>
                </w:rPr>
                <w:t xml:space="preserve">28.10 </w:t>
              </w:r>
            </w:ins>
            <w:del w:id="279" w:author="Chaves Fabiano (EXT-INdT/Manaus)" w:date="2011-09-05T16:28:00Z">
              <w:r w:rsidR="00065F8F" w:rsidRPr="00F20198" w:rsidDel="00E90685">
                <w:rPr>
                  <w:rFonts w:ascii="Times New Roman" w:hAnsi="Times New Roman"/>
                  <w:sz w:val="20"/>
                  <w:szCs w:val="20"/>
                </w:rPr>
                <w:delText>34.91</w:delText>
              </w:r>
            </w:del>
          </w:p>
        </w:tc>
      </w:tr>
      <w:tr w:rsidR="00065F8F" w:rsidTr="00C6232D">
        <w:tc>
          <w:tcPr>
            <w:tcW w:w="2231" w:type="dxa"/>
          </w:tcPr>
          <w:p w:rsidR="00065F8F" w:rsidRDefault="005E6843" w:rsidP="00DB19C9">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+10 </m:t>
                </m:r>
                <m:r>
                  <m:rPr>
                    <m:sty m:val="p"/>
                  </m:rPr>
                  <w:rPr>
                    <w:rFonts w:ascii="Cambria Math" w:hAnsi="Cambria Math"/>
                    <w:sz w:val="20"/>
                    <w:szCs w:val="20"/>
                  </w:rPr>
                  <m:t>dB</m:t>
                </m:r>
              </m:oMath>
            </m:oMathPara>
          </w:p>
        </w:tc>
        <w:tc>
          <w:tcPr>
            <w:tcW w:w="1705" w:type="dxa"/>
            <w:vAlign w:val="center"/>
          </w:tcPr>
          <w:p w:rsidR="00065F8F" w:rsidRDefault="003318CC" w:rsidP="00DB19C9">
            <w:pPr>
              <w:spacing w:after="0"/>
              <w:jc w:val="center"/>
            </w:pPr>
            <w:ins w:id="280" w:author="Chaves Fabiano (EXT-INdT/Manaus)" w:date="2011-09-05T16:26:00Z">
              <w:r>
                <w:rPr>
                  <w:rFonts w:ascii="Times New Roman" w:hAnsi="Times New Roman"/>
                  <w:sz w:val="20"/>
                  <w:szCs w:val="20"/>
                </w:rPr>
                <w:t>7</w:t>
              </w:r>
            </w:ins>
            <w:ins w:id="281" w:author="Chaves Fabiano (EXT-INdT/Manaus)" w:date="2011-09-05T16:25:00Z">
              <w:r>
                <w:rPr>
                  <w:rFonts w:ascii="Times New Roman" w:hAnsi="Times New Roman"/>
                  <w:sz w:val="20"/>
                  <w:szCs w:val="20"/>
                </w:rPr>
                <w:t xml:space="preserve">1.21 </w:t>
              </w:r>
            </w:ins>
            <w:del w:id="282" w:author="Chaves Fabiano (EXT-INdT/Manaus)" w:date="2011-09-05T16:25:00Z">
              <w:r w:rsidR="00065F8F" w:rsidDel="003318CC">
                <w:rPr>
                  <w:rFonts w:ascii="Times New Roman" w:hAnsi="Times New Roman"/>
                  <w:sz w:val="20"/>
                  <w:szCs w:val="20"/>
                </w:rPr>
                <w:delText>80</w:delText>
              </w:r>
              <w:r w:rsidR="00065F8F" w:rsidRPr="00F61E3A" w:rsidDel="003318CC">
                <w:rPr>
                  <w:rFonts w:ascii="Times New Roman" w:hAnsi="Times New Roman"/>
                  <w:sz w:val="20"/>
                  <w:szCs w:val="20"/>
                </w:rPr>
                <w:delText>.26</w:delText>
              </w:r>
            </w:del>
          </w:p>
        </w:tc>
        <w:tc>
          <w:tcPr>
            <w:tcW w:w="1303" w:type="dxa"/>
          </w:tcPr>
          <w:p w:rsidR="00065F8F" w:rsidRPr="00B840CD" w:rsidRDefault="00065F8F" w:rsidP="00DB19C9">
            <w:pPr>
              <w:spacing w:after="0"/>
              <w:jc w:val="center"/>
              <w:rPr>
                <w:rFonts w:ascii="Times New Roman" w:hAnsi="Times New Roman"/>
                <w:sz w:val="20"/>
                <w:szCs w:val="20"/>
              </w:rPr>
            </w:pPr>
            <w:r w:rsidRPr="00B840CD">
              <w:rPr>
                <w:rFonts w:ascii="Times New Roman" w:hAnsi="Times New Roman"/>
                <w:sz w:val="20"/>
                <w:szCs w:val="20"/>
              </w:rPr>
              <w:t>99.97</w:t>
            </w:r>
          </w:p>
        </w:tc>
        <w:tc>
          <w:tcPr>
            <w:tcW w:w="1453" w:type="dxa"/>
            <w:vAlign w:val="center"/>
          </w:tcPr>
          <w:p w:rsidR="00065F8F" w:rsidRPr="00452EBD" w:rsidRDefault="00065F8F" w:rsidP="00DB19C9">
            <w:pPr>
              <w:spacing w:after="0"/>
              <w:jc w:val="center"/>
              <w:rPr>
                <w:rFonts w:ascii="Times New Roman" w:hAnsi="Times New Roman"/>
                <w:sz w:val="20"/>
                <w:szCs w:val="20"/>
              </w:rPr>
            </w:pPr>
            <w:r>
              <w:rPr>
                <w:rFonts w:ascii="Times New Roman" w:hAnsi="Times New Roman"/>
                <w:sz w:val="20"/>
                <w:szCs w:val="20"/>
              </w:rPr>
              <w:t>99.97</w:t>
            </w:r>
          </w:p>
        </w:tc>
        <w:tc>
          <w:tcPr>
            <w:tcW w:w="1824" w:type="dxa"/>
            <w:vAlign w:val="center"/>
          </w:tcPr>
          <w:p w:rsidR="00065F8F" w:rsidRPr="00452EBD" w:rsidRDefault="00885434" w:rsidP="00DB19C9">
            <w:pPr>
              <w:spacing w:after="0"/>
              <w:jc w:val="center"/>
              <w:rPr>
                <w:rFonts w:ascii="Times New Roman" w:hAnsi="Times New Roman"/>
                <w:sz w:val="20"/>
                <w:szCs w:val="20"/>
              </w:rPr>
            </w:pPr>
            <w:ins w:id="283" w:author="Chaves Fabiano (EXT-INdT/Manaus)" w:date="2011-09-05T16:29:00Z">
              <w:r>
                <w:rPr>
                  <w:rFonts w:ascii="Times New Roman" w:hAnsi="Times New Roman"/>
                  <w:sz w:val="20"/>
                  <w:szCs w:val="20"/>
                </w:rPr>
                <w:t xml:space="preserve">29.60 </w:t>
              </w:r>
            </w:ins>
            <w:del w:id="284" w:author="Chaves Fabiano (EXT-INdT/Manaus)" w:date="2011-09-05T16:28:00Z">
              <w:r w:rsidR="00065F8F" w:rsidDel="00E90685">
                <w:rPr>
                  <w:rFonts w:ascii="Times New Roman" w:hAnsi="Times New Roman"/>
                  <w:sz w:val="20"/>
                  <w:szCs w:val="20"/>
                </w:rPr>
                <w:delText>36.41</w:delText>
              </w:r>
            </w:del>
          </w:p>
        </w:tc>
      </w:tr>
    </w:tbl>
    <w:p w:rsidR="00460783" w:rsidRDefault="00460783" w:rsidP="00D51992">
      <w:pPr>
        <w:jc w:val="both"/>
        <w:rPr>
          <w:rFonts w:ascii="Times New Roman" w:hAnsi="Times New Roman"/>
          <w:b/>
        </w:rPr>
      </w:pPr>
    </w:p>
    <w:p w:rsidR="00E96463" w:rsidRPr="00D51992" w:rsidRDefault="00E96463" w:rsidP="00D51992">
      <w:pPr>
        <w:jc w:val="both"/>
        <w:rPr>
          <w:rFonts w:ascii="Times New Roman" w:hAnsi="Times New Roman"/>
          <w:b/>
        </w:rPr>
      </w:pPr>
    </w:p>
    <w:p w:rsidR="00F916F2" w:rsidRDefault="00B72DBA" w:rsidP="00F916F2">
      <w:pPr>
        <w:pStyle w:val="Paragraphedeliste"/>
        <w:numPr>
          <w:ilvl w:val="0"/>
          <w:numId w:val="2"/>
        </w:numPr>
        <w:jc w:val="both"/>
        <w:rPr>
          <w:rFonts w:ascii="Times New Roman" w:hAnsi="Times New Roman"/>
          <w:b/>
        </w:rPr>
      </w:pPr>
      <w:r w:rsidRPr="00DB5552">
        <w:rPr>
          <w:rFonts w:ascii="Times New Roman" w:hAnsi="Times New Roman"/>
          <w:b/>
        </w:rPr>
        <w:t xml:space="preserve">SOME CONSIDERATIONS ON THE STUDY </w:t>
      </w:r>
      <w:r w:rsidR="00CD1C12">
        <w:rPr>
          <w:rFonts w:ascii="Times New Roman" w:hAnsi="Times New Roman"/>
          <w:b/>
        </w:rPr>
        <w:t>DEVELOPED IN</w:t>
      </w:r>
      <w:r w:rsidR="00CF382B">
        <w:rPr>
          <w:rFonts w:ascii="Times New Roman" w:hAnsi="Times New Roman"/>
          <w:b/>
        </w:rPr>
        <w:t xml:space="preserve"> </w:t>
      </w:r>
      <w:r w:rsidR="00CD1C12" w:rsidRPr="00CD1C12">
        <w:rPr>
          <w:rFonts w:ascii="Times New Roman" w:hAnsi="Times New Roman"/>
          <w:b/>
          <w:lang w:val="en-GB"/>
        </w:rPr>
        <w:t>SE43(11)12</w:t>
      </w:r>
      <w:r w:rsidR="00915B67">
        <w:rPr>
          <w:rFonts w:ascii="Times New Roman" w:hAnsi="Times New Roman"/>
          <w:b/>
          <w:lang w:val="en-GB"/>
        </w:rPr>
        <w:t xml:space="preserve"> </w:t>
      </w:r>
      <w:r w:rsidR="00915B67">
        <w:rPr>
          <w:rFonts w:ascii="Times New Roman" w:hAnsi="Times New Roman"/>
          <w:b/>
        </w:rPr>
        <w:t>CONTRIBUTION</w:t>
      </w:r>
      <w:r w:rsidR="00CD1C12">
        <w:rPr>
          <w:rFonts w:ascii="Times New Roman" w:hAnsi="Times New Roman"/>
          <w:b/>
          <w:lang w:val="en-GB"/>
        </w:rPr>
        <w:t xml:space="preserve"> </w:t>
      </w:r>
    </w:p>
    <w:p w:rsidR="00D2459A" w:rsidDel="00FC48AE" w:rsidRDefault="00D2459A" w:rsidP="00F916F2">
      <w:pPr>
        <w:jc w:val="both"/>
        <w:rPr>
          <w:del w:id="285" w:author="Chaves Fabiano (EXT-INdT/Manaus)" w:date="2011-09-05T16:31:00Z"/>
          <w:rFonts w:ascii="Times New Roman" w:hAnsi="Times New Roman"/>
        </w:rPr>
      </w:pPr>
      <w:del w:id="286" w:author="Chaves Fabiano (EXT-INdT/Manaus)" w:date="2011-09-05T16:31:00Z">
        <w:r w:rsidDel="00FC48AE">
          <w:rPr>
            <w:rFonts w:ascii="Times New Roman" w:hAnsi="Times New Roman"/>
          </w:rPr>
          <w:lastRenderedPageBreak/>
          <w:delText xml:space="preserve">Results shown in Table </w:delText>
        </w:r>
        <w:r w:rsidR="00107B8A" w:rsidDel="00FC48AE">
          <w:rPr>
            <w:rFonts w:ascii="Times New Roman" w:hAnsi="Times New Roman"/>
          </w:rPr>
          <w:delText>1</w:delText>
        </w:r>
        <w:r w:rsidDel="00FC48AE">
          <w:rPr>
            <w:rFonts w:ascii="Times New Roman" w:hAnsi="Times New Roman"/>
          </w:rPr>
          <w:delText xml:space="preserve"> agree with those </w:delText>
        </w:r>
        <w:r w:rsidR="004F0CBF" w:rsidDel="00FC48AE">
          <w:rPr>
            <w:rFonts w:ascii="Times New Roman" w:hAnsi="Times New Roman"/>
          </w:rPr>
          <w:delText xml:space="preserve">presented in </w:delText>
        </w:r>
        <w:r w:rsidR="004F0CBF" w:rsidDel="00FC48AE">
          <w:rPr>
            <w:rFonts w:ascii="Times New Roman" w:eastAsia="Times New Roman" w:hAnsi="Times New Roman"/>
            <w:lang w:val="en-GB" w:eastAsia="de-DE"/>
          </w:rPr>
          <w:delText>SE43(11)12</w:delText>
        </w:r>
        <w:r w:rsidR="00915B67" w:rsidDel="00FC48AE">
          <w:rPr>
            <w:rFonts w:ascii="Times New Roman" w:eastAsia="Times New Roman" w:hAnsi="Times New Roman"/>
            <w:lang w:val="en-GB" w:eastAsia="de-DE"/>
          </w:rPr>
          <w:delText xml:space="preserve"> </w:delText>
        </w:r>
        <w:r w:rsidR="00915B67" w:rsidDel="00FC48AE">
          <w:rPr>
            <w:rFonts w:ascii="Times New Roman" w:hAnsi="Times New Roman"/>
          </w:rPr>
          <w:delText>contribution</w:delText>
        </w:r>
        <w:r w:rsidR="004F0CBF" w:rsidDel="00FC48AE">
          <w:rPr>
            <w:rFonts w:ascii="Times New Roman" w:eastAsia="Times New Roman" w:hAnsi="Times New Roman"/>
            <w:lang w:val="en-GB" w:eastAsia="de-DE"/>
          </w:rPr>
          <w:delText xml:space="preserve"> </w:delText>
        </w:r>
        <w:r w:rsidDel="00FC48AE">
          <w:rPr>
            <w:rFonts w:ascii="Times New Roman" w:hAnsi="Times New Roman"/>
          </w:rPr>
          <w:delText xml:space="preserve">for fixed outdoor DTT reception, </w:delText>
        </w:r>
        <m:oMath>
          <m:r>
            <m:rPr>
              <m:sty m:val="p"/>
            </m:rPr>
            <w:rPr>
              <w:rFonts w:ascii="Cambria Math" w:hAnsi="Cambria Math"/>
            </w:rPr>
            <m:t>Δ</m:t>
          </m:r>
          <m:r>
            <w:rPr>
              <w:rFonts w:ascii="Cambria Math" w:hAnsi="Cambria Math"/>
            </w:rPr>
            <m:t>LP=0.1%</m:t>
          </m:r>
        </m:oMath>
        <w:r w:rsidDel="00FC48AE">
          <w:rPr>
            <w:rFonts w:ascii="Times New Roman" w:hAnsi="Times New Roman"/>
          </w:rPr>
          <w:delText>, and 1 WSD interferer (</w:delText>
        </w:r>
        <w:r w:rsidR="008B6989" w:rsidDel="00FC48AE">
          <w:rPr>
            <w:rFonts w:ascii="Times New Roman" w:eastAsia="Times New Roman" w:hAnsi="Times New Roman"/>
            <w:lang w:val="en-GB" w:eastAsia="de-DE"/>
          </w:rPr>
          <w:delText>SE43(11)12</w:delText>
        </w:r>
        <w:r w:rsidR="004F0CBF" w:rsidDel="00FC48AE">
          <w:rPr>
            <w:rFonts w:ascii="Times New Roman" w:eastAsia="Times New Roman" w:hAnsi="Times New Roman"/>
            <w:lang w:val="en-GB" w:eastAsia="de-DE"/>
          </w:rPr>
          <w:delText xml:space="preserve"> – Table 2)</w:delText>
        </w:r>
        <w:r w:rsidR="00107B8A" w:rsidDel="00FC48AE">
          <w:rPr>
            <w:rStyle w:val="Appelnotedebasdep"/>
            <w:rFonts w:ascii="Times New Roman" w:hAnsi="Times New Roman"/>
          </w:rPr>
          <w:footnoteReference w:id="2"/>
        </w:r>
        <w:r w:rsidR="004F0CBF" w:rsidDel="00FC48AE">
          <w:rPr>
            <w:rFonts w:ascii="Times New Roman" w:eastAsia="Times New Roman" w:hAnsi="Times New Roman"/>
            <w:lang w:eastAsia="de-DE"/>
          </w:rPr>
          <w:delText>.</w:delText>
        </w:r>
      </w:del>
    </w:p>
    <w:p w:rsidR="00B05AFB" w:rsidDel="00FC48AE" w:rsidRDefault="003132D4" w:rsidP="00F916F2">
      <w:pPr>
        <w:jc w:val="both"/>
        <w:rPr>
          <w:del w:id="289" w:author="Chaves Fabiano (EXT-INdT/Manaus)" w:date="2011-09-05T16:31:00Z"/>
          <w:rFonts w:ascii="Times New Roman" w:hAnsi="Times New Roman"/>
        </w:rPr>
      </w:pPr>
      <w:del w:id="290" w:author="Chaves Fabiano (EXT-INdT/Manaus)" w:date="2011-09-05T16:31:00Z">
        <w:r w:rsidDel="00FC48AE">
          <w:rPr>
            <w:rFonts w:ascii="Times New Roman" w:hAnsi="Times New Roman"/>
          </w:rPr>
          <w:delText xml:space="preserve">Results shown in Table </w:delText>
        </w:r>
        <w:r w:rsidR="00C45D5C" w:rsidDel="00FC48AE">
          <w:rPr>
            <w:rFonts w:ascii="Times New Roman" w:hAnsi="Times New Roman"/>
          </w:rPr>
          <w:delText>2</w:delText>
        </w:r>
        <w:r w:rsidDel="00FC48AE">
          <w:rPr>
            <w:rFonts w:ascii="Times New Roman" w:hAnsi="Times New Roman"/>
          </w:rPr>
          <w:delText xml:space="preserve"> </w:delText>
        </w:r>
        <w:r w:rsidRPr="007725BF" w:rsidDel="00FC48AE">
          <w:rPr>
            <w:rFonts w:ascii="Times New Roman" w:hAnsi="Times New Roman"/>
            <w:u w:val="single"/>
          </w:rPr>
          <w:delText>do not agree</w:delText>
        </w:r>
        <w:r w:rsidDel="00FC48AE">
          <w:rPr>
            <w:rFonts w:ascii="Times New Roman" w:hAnsi="Times New Roman"/>
          </w:rPr>
          <w:delText xml:space="preserve"> with those </w:delText>
        </w:r>
        <w:r w:rsidR="00BF01FF" w:rsidDel="00FC48AE">
          <w:rPr>
            <w:rFonts w:ascii="Times New Roman" w:hAnsi="Times New Roman"/>
          </w:rPr>
          <w:delText xml:space="preserve">presented in </w:delText>
        </w:r>
        <w:r w:rsidR="00BF01FF" w:rsidDel="00FC48AE">
          <w:rPr>
            <w:rFonts w:ascii="Times New Roman" w:eastAsia="Times New Roman" w:hAnsi="Times New Roman"/>
            <w:lang w:val="en-GB" w:eastAsia="de-DE"/>
          </w:rPr>
          <w:delText>SE43(11)12</w:delText>
        </w:r>
        <w:r w:rsidR="00915B67" w:rsidDel="00FC48AE">
          <w:rPr>
            <w:rFonts w:ascii="Times New Roman" w:eastAsia="Times New Roman" w:hAnsi="Times New Roman"/>
            <w:lang w:val="en-GB" w:eastAsia="de-DE"/>
          </w:rPr>
          <w:delText xml:space="preserve"> </w:delText>
        </w:r>
        <w:r w:rsidR="00915B67" w:rsidDel="00FC48AE">
          <w:rPr>
            <w:rFonts w:ascii="Times New Roman" w:hAnsi="Times New Roman"/>
          </w:rPr>
          <w:delText>contribution</w:delText>
        </w:r>
        <w:r w:rsidR="00BF01FF" w:rsidDel="00FC48AE">
          <w:rPr>
            <w:rFonts w:ascii="Times New Roman" w:eastAsia="Times New Roman" w:hAnsi="Times New Roman"/>
            <w:lang w:val="en-GB" w:eastAsia="de-DE"/>
          </w:rPr>
          <w:delText xml:space="preserve"> </w:delText>
        </w:r>
        <w:r w:rsidR="00BF01FF" w:rsidDel="00FC48AE">
          <w:rPr>
            <w:rFonts w:ascii="Times New Roman" w:hAnsi="Times New Roman"/>
          </w:rPr>
          <w:delText xml:space="preserve">for </w:delText>
        </w:r>
        <w:r w:rsidDel="00FC48AE">
          <w:rPr>
            <w:rFonts w:ascii="Times New Roman" w:hAnsi="Times New Roman"/>
          </w:rPr>
          <w:delText xml:space="preserve">portable outdoor DTT reception, </w:delText>
        </w:r>
        <m:oMath>
          <m:r>
            <m:rPr>
              <m:sty m:val="p"/>
            </m:rPr>
            <w:rPr>
              <w:rFonts w:ascii="Cambria Math" w:hAnsi="Cambria Math"/>
            </w:rPr>
            <m:t>Δ</m:t>
          </m:r>
          <m:r>
            <w:rPr>
              <w:rFonts w:ascii="Cambria Math" w:hAnsi="Cambria Math"/>
            </w:rPr>
            <m:t>LP=0.1%</m:t>
          </m:r>
        </m:oMath>
        <w:r w:rsidDel="00FC48AE">
          <w:rPr>
            <w:rFonts w:ascii="Times New Roman" w:hAnsi="Times New Roman"/>
          </w:rPr>
          <w:delText>, and 1 WSD interferer (</w:delText>
        </w:r>
        <w:r w:rsidR="004D44BF" w:rsidDel="00FC48AE">
          <w:rPr>
            <w:rFonts w:ascii="Times New Roman" w:eastAsia="Times New Roman" w:hAnsi="Times New Roman"/>
            <w:lang w:val="en-GB" w:eastAsia="de-DE"/>
          </w:rPr>
          <w:delText xml:space="preserve">SE43(11)12 </w:delText>
        </w:r>
        <w:r w:rsidR="00F54731" w:rsidDel="00FC48AE">
          <w:rPr>
            <w:rFonts w:ascii="Times New Roman" w:hAnsi="Times New Roman"/>
          </w:rPr>
          <w:delText>– Table 4</w:delText>
        </w:r>
        <w:r w:rsidDel="00FC48AE">
          <w:rPr>
            <w:rFonts w:ascii="Times New Roman" w:hAnsi="Times New Roman"/>
          </w:rPr>
          <w:delText xml:space="preserve">). </w:delText>
        </w:r>
        <w:r w:rsidR="00160583" w:rsidDel="00FC48AE">
          <w:rPr>
            <w:rFonts w:ascii="Times New Roman" w:hAnsi="Times New Roman"/>
          </w:rPr>
          <w:delText>The</w:delText>
        </w:r>
        <w:r w:rsidR="00A63D5E" w:rsidDel="00FC48AE">
          <w:rPr>
            <w:rFonts w:ascii="Times New Roman" w:hAnsi="Times New Roman"/>
          </w:rPr>
          <w:delText>re</w:delText>
        </w:r>
        <w:r w:rsidR="00160583" w:rsidDel="00FC48AE">
          <w:rPr>
            <w:rFonts w:ascii="Times New Roman" w:hAnsi="Times New Roman"/>
          </w:rPr>
          <w:delText xml:space="preserve"> </w:delText>
        </w:r>
        <w:r w:rsidR="00F47B58" w:rsidDel="00FC48AE">
          <w:rPr>
            <w:rFonts w:ascii="Times New Roman" w:hAnsi="Times New Roman"/>
          </w:rPr>
          <w:delText xml:space="preserve">exists a discrepancy of about </w:delText>
        </w:r>
        <m:oMath>
          <m:r>
            <w:rPr>
              <w:rFonts w:ascii="Cambria Math" w:hAnsi="Cambria Math"/>
            </w:rPr>
            <m:t xml:space="preserve">7 </m:t>
          </m:r>
          <m:r>
            <m:rPr>
              <m:sty m:val="p"/>
            </m:rPr>
            <w:rPr>
              <w:rFonts w:ascii="Cambria Math" w:hAnsi="Cambria Math"/>
            </w:rPr>
            <m:t>dB</m:t>
          </m:r>
        </m:oMath>
        <w:r w:rsidR="007861CD" w:rsidDel="00FC48AE">
          <w:rPr>
            <w:rFonts w:ascii="Times New Roman" w:hAnsi="Times New Roman"/>
          </w:rPr>
          <w:delText xml:space="preserve"> between our numbers and the ones of </w:delText>
        </w:r>
        <w:r w:rsidR="00C7087E" w:rsidRPr="00366555" w:rsidDel="00FC48AE">
          <w:rPr>
            <w:rFonts w:ascii="Times New Roman" w:hAnsi="Times New Roman"/>
          </w:rPr>
          <w:delText>SE43(11)12</w:delText>
        </w:r>
        <w:r w:rsidR="00C7087E" w:rsidDel="00FC48AE">
          <w:rPr>
            <w:rFonts w:ascii="Times New Roman" w:hAnsi="Times New Roman"/>
          </w:rPr>
          <w:delText xml:space="preserve"> </w:delText>
        </w:r>
        <w:r w:rsidR="007861CD" w:rsidDel="00FC48AE">
          <w:rPr>
            <w:rFonts w:ascii="Times New Roman" w:hAnsi="Times New Roman"/>
          </w:rPr>
          <w:delText xml:space="preserve">for the maximum permitted interference </w:delText>
        </w:r>
        <w:r w:rsidR="00602D72" w:rsidDel="00FC48AE">
          <w:rPr>
            <w:rFonts w:ascii="Times New Roman" w:hAnsi="Times New Roman"/>
          </w:rPr>
          <w:delText xml:space="preserve">median </w:delText>
        </w:r>
        <w:r w:rsidR="007861CD" w:rsidDel="00FC48AE">
          <w:rPr>
            <w:rFonts w:ascii="Times New Roman" w:hAnsi="Times New Roman"/>
          </w:rPr>
          <w:delText xml:space="preserve">field strength </w:delText>
        </w:r>
        <w:r w:rsidR="007861CD" w:rsidRPr="007861CD" w:rsidDel="00FC48AE">
          <w:rPr>
            <w:rFonts w:ascii="Times New Roman" w:hAnsi="Times New Roman"/>
          </w:rPr>
          <w:delText>at the DTT receive antenna input</w:delText>
        </w:r>
        <w:r w:rsidR="007861CD" w:rsidDel="00FC48AE">
          <w:rPr>
            <w:rFonts w:ascii="Times New Roman" w:hAnsi="Times New Roman"/>
          </w:rPr>
          <w:delText xml:space="preserve">. </w:delText>
        </w:r>
        <w:r w:rsidR="000218B8" w:rsidDel="00FC48AE">
          <w:rPr>
            <w:rFonts w:ascii="Times New Roman" w:hAnsi="Times New Roman"/>
          </w:rPr>
          <w:delText xml:space="preserve">This value corresponds to the difference between the antenna gains for a fixed DTT receiver, </w:delText>
        </w:r>
        <m:oMath>
          <m:r>
            <w:rPr>
              <w:rFonts w:ascii="Cambria Math" w:hAnsi="Cambria Math"/>
            </w:rPr>
            <m:t xml:space="preserve">9.15 </m:t>
          </m:r>
          <m:r>
            <m:rPr>
              <m:sty m:val="p"/>
            </m:rPr>
            <w:rPr>
              <w:rFonts w:ascii="Cambria Math" w:hAnsi="Cambria Math"/>
            </w:rPr>
            <m:t>dBi</m:t>
          </m:r>
        </m:oMath>
        <w:r w:rsidR="000218B8" w:rsidDel="00FC48AE">
          <w:rPr>
            <w:rFonts w:ascii="Times New Roman" w:hAnsi="Times New Roman"/>
          </w:rPr>
          <w:delText xml:space="preserve">, and a portable DTT receiver, </w:delText>
        </w:r>
        <m:oMath>
          <m:r>
            <w:rPr>
              <w:rFonts w:ascii="Cambria Math" w:hAnsi="Cambria Math"/>
            </w:rPr>
            <m:t xml:space="preserve">2.15 </m:t>
          </m:r>
          <m:r>
            <m:rPr>
              <m:sty m:val="p"/>
            </m:rPr>
            <w:rPr>
              <w:rFonts w:ascii="Cambria Math" w:hAnsi="Cambria Math"/>
            </w:rPr>
            <m:t>dBi</m:t>
          </m:r>
        </m:oMath>
        <w:r w:rsidR="000218B8" w:rsidDel="00FC48AE">
          <w:rPr>
            <w:rFonts w:ascii="Times New Roman" w:hAnsi="Times New Roman"/>
          </w:rPr>
          <w:delText xml:space="preserve">. </w:delText>
        </w:r>
        <w:r w:rsidR="00F542B2" w:rsidDel="00FC48AE">
          <w:rPr>
            <w:rFonts w:ascii="Times New Roman" w:hAnsi="Times New Roman"/>
          </w:rPr>
          <w:delText xml:space="preserve">Using the antenna gain for fixed DTT receiver in the place of the one for portable DTT receiver is the probable source of disagreement between both sets of results.  </w:delText>
        </w:r>
      </w:del>
    </w:p>
    <w:p w:rsidR="000218B8" w:rsidDel="00986C32" w:rsidRDefault="00B05AFB" w:rsidP="00F916F2">
      <w:pPr>
        <w:jc w:val="both"/>
        <w:rPr>
          <w:del w:id="291" w:author="Chaves Fabiano (EXT-INdT/Manaus)" w:date="2011-09-05T16:31:00Z"/>
          <w:rFonts w:ascii="Times New Roman" w:hAnsi="Times New Roman"/>
        </w:rPr>
      </w:pPr>
      <w:del w:id="292" w:author="Chaves Fabiano (EXT-INdT/Manaus)" w:date="2011-09-05T16:31:00Z">
        <w:r w:rsidDel="00FC48AE">
          <w:rPr>
            <w:rFonts w:ascii="Times New Roman" w:hAnsi="Times New Roman"/>
          </w:rPr>
          <w:delText>Considering the</w:delText>
        </w:r>
        <w:r w:rsidR="00056094" w:rsidDel="00FC48AE">
          <w:rPr>
            <w:rFonts w:ascii="Times New Roman" w:hAnsi="Times New Roman"/>
          </w:rPr>
          <w:delText xml:space="preserve"> described </w:delText>
        </w:r>
        <w:r w:rsidDel="00FC48AE">
          <w:rPr>
            <w:rFonts w:ascii="Times New Roman" w:hAnsi="Times New Roman"/>
          </w:rPr>
          <w:delText xml:space="preserve">procedure to obtain the maximum interference </w:delText>
        </w:r>
        <w:r w:rsidR="00602D72" w:rsidDel="00FC48AE">
          <w:rPr>
            <w:rFonts w:ascii="Times New Roman" w:hAnsi="Times New Roman"/>
          </w:rPr>
          <w:delText xml:space="preserve">median </w:delText>
        </w:r>
        <w:r w:rsidDel="00FC48AE">
          <w:rPr>
            <w:rFonts w:ascii="Times New Roman" w:hAnsi="Times New Roman"/>
          </w:rPr>
          <w:delText>field strength</w:delText>
        </w:r>
        <w:r w:rsidR="00056094" w:rsidDel="00FC48AE">
          <w:rPr>
            <w:rFonts w:ascii="Times New Roman" w:hAnsi="Times New Roman"/>
          </w:rPr>
          <w:delText xml:space="preserve"> </w:delText>
        </w:r>
        <w:r w:rsidR="00056094" w:rsidRPr="00056094" w:rsidDel="00FC48AE">
          <w:rPr>
            <w:rFonts w:ascii="Times New Roman" w:hAnsi="Times New Roman"/>
          </w:rPr>
          <w:delText>at the DTT receive antenna input</w:delText>
        </w:r>
        <w:r w:rsidR="00056094" w:rsidDel="00FC48AE">
          <w:rPr>
            <w:rFonts w:ascii="Times New Roman" w:hAnsi="Times New Roman"/>
          </w:rPr>
          <w:delText xml:space="preserve"> and the values shown in Table </w:delText>
        </w:r>
        <w:r w:rsidR="00602D72" w:rsidDel="00FC48AE">
          <w:rPr>
            <w:rFonts w:ascii="Times New Roman" w:hAnsi="Times New Roman"/>
          </w:rPr>
          <w:delText>2</w:delText>
        </w:r>
        <w:r w:rsidR="00056094" w:rsidDel="00FC48AE">
          <w:rPr>
            <w:rFonts w:ascii="Times New Roman" w:hAnsi="Times New Roman"/>
          </w:rPr>
          <w:delText xml:space="preserve">, the values of maximum interference field strength (and consequently </w:delText>
        </w:r>
        <w:r w:rsidR="00480ED0" w:rsidDel="00FC48AE">
          <w:rPr>
            <w:rFonts w:ascii="Times New Roman" w:hAnsi="Times New Roman"/>
          </w:rPr>
          <w:delText xml:space="preserve">the </w:delText>
        </w:r>
        <w:r w:rsidR="00056094" w:rsidDel="00FC48AE">
          <w:rPr>
            <w:rFonts w:ascii="Times New Roman" w:hAnsi="Times New Roman"/>
          </w:rPr>
          <w:delText>maximum WSD EIRP</w:delText>
        </w:r>
        <w:r w:rsidR="00480ED0" w:rsidDel="00FC48AE">
          <w:rPr>
            <w:rFonts w:ascii="Times New Roman" w:hAnsi="Times New Roman"/>
          </w:rPr>
          <w:delText>s</w:delText>
        </w:r>
        <w:r w:rsidR="00056094" w:rsidDel="00FC48AE">
          <w:rPr>
            <w:rFonts w:ascii="Times New Roman" w:hAnsi="Times New Roman"/>
          </w:rPr>
          <w:delText xml:space="preserve">) presented </w:delText>
        </w:r>
        <w:r w:rsidR="006F636E" w:rsidDel="00FC48AE">
          <w:rPr>
            <w:rFonts w:ascii="Times New Roman" w:hAnsi="Times New Roman"/>
          </w:rPr>
          <w:delText xml:space="preserve">in </w:delText>
        </w:r>
        <w:r w:rsidR="006F636E" w:rsidDel="00FC48AE">
          <w:rPr>
            <w:rFonts w:ascii="Times New Roman" w:eastAsia="Times New Roman" w:hAnsi="Times New Roman"/>
            <w:lang w:val="en-GB" w:eastAsia="de-DE"/>
          </w:rPr>
          <w:delText>SE43(11)12</w:delText>
        </w:r>
        <w:r w:rsidR="00915B67" w:rsidDel="00FC48AE">
          <w:rPr>
            <w:rFonts w:ascii="Times New Roman" w:eastAsia="Times New Roman" w:hAnsi="Times New Roman"/>
            <w:lang w:val="en-GB" w:eastAsia="de-DE"/>
          </w:rPr>
          <w:delText xml:space="preserve"> </w:delText>
        </w:r>
        <w:r w:rsidR="00915B67" w:rsidDel="00FC48AE">
          <w:rPr>
            <w:rFonts w:ascii="Times New Roman" w:hAnsi="Times New Roman"/>
          </w:rPr>
          <w:delText>contribution</w:delText>
        </w:r>
        <w:r w:rsidR="006F636E" w:rsidDel="00FC48AE">
          <w:rPr>
            <w:rFonts w:ascii="Times New Roman" w:eastAsia="Times New Roman" w:hAnsi="Times New Roman"/>
            <w:lang w:val="en-GB" w:eastAsia="de-DE"/>
          </w:rPr>
          <w:delText xml:space="preserve"> </w:delText>
        </w:r>
        <w:r w:rsidR="00056094" w:rsidDel="00FC48AE">
          <w:rPr>
            <w:rFonts w:ascii="Times New Roman" w:hAnsi="Times New Roman"/>
          </w:rPr>
          <w:delText xml:space="preserve">for portable outdoor DTT reception are </w:delText>
        </w:r>
        <w:r w:rsidR="00D4173E" w:rsidDel="00FC48AE">
          <w:rPr>
            <w:rFonts w:ascii="Times New Roman" w:hAnsi="Times New Roman"/>
          </w:rPr>
          <w:delText xml:space="preserve">underestimated in </w:delText>
        </w:r>
        <m:oMath>
          <m:r>
            <w:rPr>
              <w:rFonts w:ascii="Cambria Math" w:hAnsi="Cambria Math"/>
            </w:rPr>
            <m:t xml:space="preserve">7 </m:t>
          </m:r>
          <m:r>
            <m:rPr>
              <m:sty m:val="p"/>
            </m:rPr>
            <w:rPr>
              <w:rFonts w:ascii="Cambria Math" w:hAnsi="Cambria Math"/>
            </w:rPr>
            <m:t>dB</m:t>
          </m:r>
        </m:oMath>
        <w:r w:rsidR="00D4173E" w:rsidDel="00FC48AE">
          <w:rPr>
            <w:rFonts w:ascii="Times New Roman" w:hAnsi="Times New Roman"/>
          </w:rPr>
          <w:delText>.</w:delText>
        </w:r>
      </w:del>
    </w:p>
    <w:p w:rsidR="00986C32" w:rsidRPr="00F47B58" w:rsidRDefault="00986C32" w:rsidP="00F916F2">
      <w:pPr>
        <w:jc w:val="both"/>
        <w:rPr>
          <w:ins w:id="293" w:author="Chaves Fabiano (EXT-INdT/Manaus)" w:date="2011-09-05T16:31:00Z"/>
          <w:rFonts w:ascii="Times New Roman" w:hAnsi="Times New Roman"/>
        </w:rPr>
      </w:pPr>
      <w:ins w:id="294" w:author="Chaves Fabiano (EXT-INdT/Manaus)" w:date="2011-09-05T16:32:00Z">
        <w:r>
          <w:rPr>
            <w:rFonts w:ascii="Times New Roman" w:hAnsi="Times New Roman"/>
          </w:rPr>
          <w:t xml:space="preserve">Results shown in Table 1 and Table 2, obtained through the described procedure to calculate the maximum interference median field strength </w:t>
        </w:r>
        <w:r w:rsidRPr="00056094">
          <w:rPr>
            <w:rFonts w:ascii="Times New Roman" w:hAnsi="Times New Roman"/>
          </w:rPr>
          <w:t>at the DTT receive</w:t>
        </w:r>
        <w:r>
          <w:rPr>
            <w:rFonts w:ascii="Times New Roman" w:hAnsi="Times New Roman"/>
          </w:rPr>
          <w:t>r antenna</w:t>
        </w:r>
      </w:ins>
      <w:ins w:id="295" w:author="Chaves Fabiano (EXT-INdT/Manaus)" w:date="2011-09-06T23:34:00Z">
        <w:r w:rsidR="008F1C67">
          <w:rPr>
            <w:rFonts w:ascii="Times New Roman" w:hAnsi="Times New Roman"/>
          </w:rPr>
          <w:t xml:space="preserve"> input</w:t>
        </w:r>
      </w:ins>
      <w:ins w:id="296" w:author="Chaves Fabiano (EXT-INdT/Manaus)" w:date="2011-09-05T16:32:00Z">
        <w:r>
          <w:rPr>
            <w:rFonts w:ascii="Times New Roman" w:hAnsi="Times New Roman"/>
          </w:rPr>
          <w:t xml:space="preserve"> agree with those presented in document </w:t>
        </w:r>
        <w:r>
          <w:rPr>
            <w:rFonts w:ascii="Times New Roman" w:eastAsia="Times New Roman" w:hAnsi="Times New Roman"/>
            <w:lang w:val="en-GB" w:eastAsia="de-DE"/>
          </w:rPr>
          <w:t xml:space="preserve">SE43(11)12 </w:t>
        </w:r>
        <w:r>
          <w:rPr>
            <w:rFonts w:ascii="Times New Roman" w:hAnsi="Times New Roman"/>
          </w:rPr>
          <w:t xml:space="preserve">for fixed and portable outdoor DTT reception, </w:t>
        </w:r>
        <m:oMath>
          <m:r>
            <m:rPr>
              <m:sty m:val="p"/>
            </m:rPr>
            <w:rPr>
              <w:rFonts w:ascii="Cambria Math" w:hAnsi="Cambria Math"/>
            </w:rPr>
            <m:t>Δ</m:t>
          </m:r>
          <m:r>
            <w:rPr>
              <w:rFonts w:ascii="Cambria Math" w:hAnsi="Cambria Math"/>
            </w:rPr>
            <m:t>LP=0.1%</m:t>
          </m:r>
        </m:oMath>
        <w:r>
          <w:rPr>
            <w:rFonts w:ascii="Times New Roman" w:hAnsi="Times New Roman"/>
          </w:rPr>
          <w:t>, and 1 WSD interferer (</w:t>
        </w:r>
        <w:r>
          <w:rPr>
            <w:rFonts w:ascii="Times New Roman" w:eastAsia="Times New Roman" w:hAnsi="Times New Roman"/>
            <w:lang w:val="en-GB" w:eastAsia="de-DE"/>
          </w:rPr>
          <w:t>SE43(11)12 – Table 2 and Table 4)</w:t>
        </w:r>
        <w:r>
          <w:rPr>
            <w:rFonts w:ascii="Times New Roman" w:eastAsia="Times New Roman" w:hAnsi="Times New Roman"/>
            <w:lang w:eastAsia="de-DE"/>
          </w:rPr>
          <w:t>.</w:t>
        </w:r>
      </w:ins>
    </w:p>
    <w:p w:rsidR="000645B3" w:rsidRDefault="000645B3" w:rsidP="00F916F2">
      <w:pPr>
        <w:jc w:val="both"/>
        <w:rPr>
          <w:rFonts w:ascii="Times New Roman" w:hAnsi="Times New Roman"/>
        </w:rPr>
      </w:pPr>
      <w:r>
        <w:rPr>
          <w:rFonts w:ascii="Times New Roman" w:hAnsi="Times New Roman"/>
        </w:rPr>
        <w:t xml:space="preserve">Other aspects are </w:t>
      </w:r>
      <w:del w:id="297" w:author="Chaves Fabiano (EXT-INdT/Manaus)" w:date="2011-09-05T16:33:00Z">
        <w:r w:rsidDel="00CF2CA6">
          <w:rPr>
            <w:rFonts w:ascii="Times New Roman" w:hAnsi="Times New Roman"/>
          </w:rPr>
          <w:delText xml:space="preserve">addressed </w:delText>
        </w:r>
      </w:del>
      <w:ins w:id="298" w:author="Chaves Fabiano (EXT-INdT/Manaus)" w:date="2011-09-05T16:33:00Z">
        <w:r w:rsidR="00CF2CA6">
          <w:rPr>
            <w:rFonts w:ascii="Times New Roman" w:hAnsi="Times New Roman"/>
          </w:rPr>
          <w:t xml:space="preserve">discussed </w:t>
        </w:r>
      </w:ins>
      <w:r>
        <w:rPr>
          <w:rFonts w:ascii="Times New Roman" w:hAnsi="Times New Roman"/>
        </w:rPr>
        <w:t>in the following.</w:t>
      </w:r>
    </w:p>
    <w:p w:rsidR="00CF2CA6" w:rsidRPr="000645B3" w:rsidRDefault="00CF2CA6" w:rsidP="00F916F2">
      <w:pPr>
        <w:jc w:val="both"/>
        <w:rPr>
          <w:rFonts w:ascii="Times New Roman" w:hAnsi="Times New Roman"/>
        </w:rPr>
      </w:pPr>
    </w:p>
    <w:p w:rsidR="00B26812" w:rsidRDefault="00B26812" w:rsidP="00B26812">
      <w:pPr>
        <w:pStyle w:val="Paragraphedeliste"/>
        <w:numPr>
          <w:ilvl w:val="1"/>
          <w:numId w:val="2"/>
        </w:numPr>
        <w:ind w:left="431" w:hanging="431"/>
        <w:jc w:val="both"/>
        <w:rPr>
          <w:rFonts w:ascii="Times New Roman" w:hAnsi="Times New Roman"/>
          <w:b/>
        </w:rPr>
      </w:pPr>
      <w:r>
        <w:rPr>
          <w:rFonts w:ascii="Times New Roman" w:hAnsi="Times New Roman"/>
          <w:b/>
        </w:rPr>
        <w:t xml:space="preserve">Criteria for </w:t>
      </w:r>
      <w:r w:rsidRPr="000D5498">
        <w:rPr>
          <w:rFonts w:ascii="Times New Roman" w:hAnsi="Times New Roman"/>
          <w:b/>
        </w:rPr>
        <w:t>primary service protection</w:t>
      </w:r>
      <w:ins w:id="299" w:author="Chaves Fabiano (EXT-INdT/Manaus)" w:date="2011-09-06T23:48:00Z">
        <w:r w:rsidR="00FC2E7A">
          <w:rPr>
            <w:rFonts w:ascii="Times New Roman" w:hAnsi="Times New Roman"/>
            <w:b/>
          </w:rPr>
          <w:t xml:space="preserve"> and </w:t>
        </w:r>
      </w:ins>
      <w:ins w:id="300" w:author="Chaves Fabiano (EXT-INdT/Manaus)" w:date="2011-09-06T23:49:00Z">
        <w:r w:rsidR="00FC2E7A">
          <w:rPr>
            <w:rFonts w:ascii="Times New Roman" w:hAnsi="Times New Roman"/>
            <w:b/>
          </w:rPr>
          <w:t xml:space="preserve">definition </w:t>
        </w:r>
      </w:ins>
      <w:ins w:id="301" w:author="Chaves Fabiano (EXT-INdT/Manaus)" w:date="2011-09-06T23:48:00Z">
        <w:r w:rsidR="00FC2E7A">
          <w:rPr>
            <w:rFonts w:ascii="Times New Roman" w:hAnsi="Times New Roman"/>
            <w:b/>
          </w:rPr>
          <w:t>of WSD EIRP</w:t>
        </w:r>
      </w:ins>
      <w:ins w:id="302" w:author="Chaves Fabiano (EXT-INdT/Manaus)" w:date="2011-09-06T23:49:00Z">
        <w:r w:rsidR="00FC2E7A">
          <w:rPr>
            <w:rFonts w:ascii="Times New Roman" w:hAnsi="Times New Roman"/>
            <w:b/>
          </w:rPr>
          <w:t xml:space="preserve"> limits</w:t>
        </w:r>
      </w:ins>
      <w:ins w:id="303" w:author="Chaves Fabiano (EXT-INdT/Manaus)" w:date="2011-09-06T23:48:00Z">
        <w:r w:rsidR="00FC2E7A">
          <w:rPr>
            <w:rFonts w:ascii="Times New Roman" w:hAnsi="Times New Roman"/>
            <w:b/>
          </w:rPr>
          <w:t xml:space="preserve"> </w:t>
        </w:r>
      </w:ins>
    </w:p>
    <w:p w:rsidR="00FC2E7A" w:rsidRDefault="00127DDD" w:rsidP="00FD12F1">
      <w:pPr>
        <w:jc w:val="both"/>
        <w:rPr>
          <w:ins w:id="304" w:author="Chaves Fabiano (EXT-INdT/Manaus)" w:date="2011-09-06T23:51:00Z"/>
          <w:rFonts w:ascii="Times New Roman" w:hAnsi="Times New Roman"/>
        </w:rPr>
      </w:pPr>
      <w:r>
        <w:rPr>
          <w:rFonts w:ascii="Times New Roman" w:hAnsi="Times New Roman"/>
        </w:rPr>
        <w:t>As mentioned in S</w:t>
      </w:r>
      <w:r w:rsidR="0073641E">
        <w:rPr>
          <w:rFonts w:ascii="Times New Roman" w:hAnsi="Times New Roman"/>
        </w:rPr>
        <w:t xml:space="preserve">ection 2.2., </w:t>
      </w:r>
      <w:r w:rsidR="00C7087E" w:rsidRPr="00366555">
        <w:rPr>
          <w:rFonts w:ascii="Times New Roman" w:hAnsi="Times New Roman"/>
        </w:rPr>
        <w:t>SE43(11)12</w:t>
      </w:r>
      <w:r w:rsidR="00C7087E">
        <w:rPr>
          <w:rFonts w:ascii="Times New Roman" w:hAnsi="Times New Roman"/>
        </w:rPr>
        <w:t xml:space="preserve"> contribution </w:t>
      </w:r>
      <w:r w:rsidR="007B5366">
        <w:rPr>
          <w:rFonts w:ascii="Times New Roman" w:hAnsi="Times New Roman"/>
        </w:rPr>
        <w:t>proposes the combination of two criteria to protect the primary DTT service</w:t>
      </w:r>
      <w:ins w:id="305" w:author="Chaves Fabiano (EXT-INdT/Manaus)" w:date="2011-09-06T23:35:00Z">
        <w:r w:rsidR="00E637C8">
          <w:rPr>
            <w:rFonts w:ascii="Times New Roman" w:hAnsi="Times New Roman"/>
          </w:rPr>
          <w:t xml:space="preserve"> and define WSD power limits</w:t>
        </w:r>
      </w:ins>
      <w:r w:rsidR="0073641E">
        <w:rPr>
          <w:rFonts w:ascii="Times New Roman" w:hAnsi="Times New Roman"/>
        </w:rPr>
        <w:t>.</w:t>
      </w:r>
      <w:del w:id="306" w:author="Chaves Fabiano (EXT-INdT/Manaus)" w:date="2011-09-05T17:30:00Z">
        <w:r w:rsidR="0073641E" w:rsidDel="00F01CBE">
          <w:rPr>
            <w:rFonts w:ascii="Times New Roman" w:hAnsi="Times New Roman"/>
          </w:rPr>
          <w:delText xml:space="preserve"> Near the DTT coverage edge</w:delText>
        </w:r>
      </w:del>
      <w:del w:id="307" w:author="Chaves Fabiano (EXT-INdT/Manaus)" w:date="2011-09-05T17:29:00Z">
        <w:r w:rsidR="0073641E" w:rsidDel="00F01CBE">
          <w:rPr>
            <w:rFonts w:ascii="Times New Roman" w:hAnsi="Times New Roman"/>
          </w:rPr>
          <w:delText>,</w:delText>
        </w:r>
      </w:del>
      <w:del w:id="308" w:author="Chaves Fabiano (EXT-INdT/Manaus)" w:date="2011-09-05T17:30:00Z">
        <w:r w:rsidR="0073641E" w:rsidDel="00F01CBE">
          <w:rPr>
            <w:rFonts w:ascii="Times New Roman" w:hAnsi="Times New Roman"/>
          </w:rPr>
          <w:delText xml:space="preserve"> WSD emission limits are defined to satisfy a maximum location probability degradation</w:delText>
        </w:r>
        <w:r w:rsidR="00290CB0" w:rsidDel="00F01CBE">
          <w:rPr>
            <w:rFonts w:ascii="Times New Roman" w:hAnsi="Times New Roman"/>
          </w:rPr>
          <w:delText xml:space="preserve"> level</w:delText>
        </w:r>
        <w:r w:rsidR="0073641E" w:rsidDel="00F01CBE">
          <w:rPr>
            <w:rFonts w:ascii="Times New Roman" w:hAnsi="Times New Roman"/>
          </w:rPr>
          <w:delText>. In</w:delText>
        </w:r>
        <w:r w:rsidR="00A876FD" w:rsidDel="00F01CBE">
          <w:rPr>
            <w:rFonts w:ascii="Times New Roman" w:hAnsi="Times New Roman"/>
          </w:rPr>
          <w:delText>side the coverage area, where WSD emission limits could be higher, a criterion based on a maximum interference-to-noise ratio (</w:delText>
        </w:r>
        <m:oMath>
          <m:r>
            <w:rPr>
              <w:rFonts w:ascii="Cambria Math" w:hAnsi="Cambria Math"/>
            </w:rPr>
            <m:t>I/N</m:t>
          </m:r>
        </m:oMath>
        <w:r w:rsidR="00A876FD" w:rsidDel="00F01CBE">
          <w:rPr>
            <w:rFonts w:ascii="Times New Roman" w:hAnsi="Times New Roman"/>
          </w:rPr>
          <w:delText>) is adopted.</w:delText>
        </w:r>
      </w:del>
      <w:ins w:id="309" w:author="Chaves Fabiano (EXT-INdT/Manaus)" w:date="2011-09-05T17:30:00Z">
        <w:r w:rsidR="00F01CBE">
          <w:rPr>
            <w:rFonts w:ascii="Times New Roman" w:hAnsi="Times New Roman"/>
          </w:rPr>
          <w:t xml:space="preserve"> WSD EIRPs </w:t>
        </w:r>
      </w:ins>
      <w:ins w:id="310" w:author="Chaves Fabiano (EXT-INdT/Manaus)" w:date="2011-09-05T17:43:00Z">
        <w:r w:rsidR="00567EEC">
          <w:rPr>
            <w:rFonts w:ascii="Times New Roman" w:hAnsi="Times New Roman"/>
          </w:rPr>
          <w:t xml:space="preserve">inside the DTT coverage area </w:t>
        </w:r>
      </w:ins>
      <w:ins w:id="311" w:author="Chaves Fabiano (EXT-INdT/Manaus)" w:date="2011-09-05T17:30:00Z">
        <w:r w:rsidR="00F01CBE">
          <w:rPr>
            <w:rFonts w:ascii="Times New Roman" w:hAnsi="Times New Roman"/>
          </w:rPr>
          <w:t>must simultaneously respect a maximum level of location probability degradation</w:t>
        </w:r>
      </w:ins>
      <w:ins w:id="312" w:author="Chaves Fabiano (EXT-INdT/Manaus)" w:date="2011-09-05T17:40:00Z">
        <w:r w:rsidR="00447255">
          <w:rPr>
            <w:rFonts w:ascii="Times New Roman" w:hAnsi="Times New Roman"/>
          </w:rPr>
          <w:t xml:space="preserve"> (</w:t>
        </w:r>
      </w:ins>
      <m:oMath>
        <w:ins w:id="313" w:author="Chaves Fabiano (EXT-INdT/Manaus)" w:date="2011-09-05T19:14:00Z">
          <m:r>
            <m:rPr>
              <m:sty m:val="p"/>
            </m:rPr>
            <w:rPr>
              <w:rFonts w:ascii="Cambria Math" w:hAnsi="Cambria Math"/>
            </w:rPr>
            <m:t>Δ</m:t>
          </m:r>
        </w:ins>
        <w:ins w:id="314" w:author="Chaves Fabiano (EXT-INdT/Manaus)" w:date="2011-09-05T17:40:00Z">
          <m:r>
            <w:rPr>
              <w:rFonts w:ascii="Cambria Math" w:hAnsi="Cambria Math"/>
            </w:rPr>
            <m:t>LP</m:t>
          </m:r>
        </w:ins>
      </m:oMath>
      <w:ins w:id="315" w:author="Chaves Fabiano (EXT-INdT/Manaus)" w:date="2011-09-05T17:40:00Z">
        <w:r w:rsidR="00447255">
          <w:rPr>
            <w:rFonts w:ascii="Times New Roman" w:hAnsi="Times New Roman"/>
          </w:rPr>
          <w:t>)</w:t>
        </w:r>
      </w:ins>
      <w:ins w:id="316" w:author="Chaves Fabiano (EXT-INdT/Manaus)" w:date="2011-09-05T17:30:00Z">
        <w:r w:rsidR="00E637C8">
          <w:rPr>
            <w:rFonts w:ascii="Times New Roman" w:hAnsi="Times New Roman"/>
          </w:rPr>
          <w:t xml:space="preserve"> and a maximum interference</w:t>
        </w:r>
      </w:ins>
      <w:ins w:id="317" w:author="Chaves Fabiano (EXT-INdT/Manaus)" w:date="2011-09-06T23:36:00Z">
        <w:r w:rsidR="00E637C8">
          <w:rPr>
            <w:rFonts w:ascii="Times New Roman" w:hAnsi="Times New Roman"/>
          </w:rPr>
          <w:t>-</w:t>
        </w:r>
      </w:ins>
      <w:ins w:id="318" w:author="Chaves Fabiano (EXT-INdT/Manaus)" w:date="2011-09-05T17:30:00Z">
        <w:r w:rsidR="00F01CBE">
          <w:rPr>
            <w:rFonts w:ascii="Times New Roman" w:hAnsi="Times New Roman"/>
          </w:rPr>
          <w:t>to</w:t>
        </w:r>
      </w:ins>
      <w:ins w:id="319" w:author="Chaves Fabiano (EXT-INdT/Manaus)" w:date="2011-09-06T23:36:00Z">
        <w:r w:rsidR="00E637C8">
          <w:rPr>
            <w:rFonts w:ascii="Times New Roman" w:hAnsi="Times New Roman"/>
          </w:rPr>
          <w:t>-</w:t>
        </w:r>
      </w:ins>
      <w:ins w:id="320" w:author="Chaves Fabiano (EXT-INdT/Manaus)" w:date="2011-09-05T17:30:00Z">
        <w:r w:rsidR="00F01CBE">
          <w:rPr>
            <w:rFonts w:ascii="Times New Roman" w:hAnsi="Times New Roman"/>
          </w:rPr>
          <w:t>noise ratio</w:t>
        </w:r>
      </w:ins>
      <w:ins w:id="321" w:author="Chaves Fabiano (EXT-INdT/Manaus)" w:date="2011-09-05T17:42:00Z">
        <w:r w:rsidR="00447255">
          <w:rPr>
            <w:rFonts w:ascii="Times New Roman" w:hAnsi="Times New Roman"/>
          </w:rPr>
          <w:t xml:space="preserve"> (</w:t>
        </w:r>
        <m:oMath>
          <m:r>
            <w:rPr>
              <w:rFonts w:ascii="Cambria Math" w:hAnsi="Cambria Math"/>
            </w:rPr>
            <m:t>I/N</m:t>
          </m:r>
        </m:oMath>
        <w:r w:rsidR="00447255">
          <w:rPr>
            <w:rFonts w:ascii="Times New Roman" w:hAnsi="Times New Roman"/>
          </w:rPr>
          <w:t>)</w:t>
        </w:r>
      </w:ins>
      <w:ins w:id="322" w:author="Chaves Fabiano (EXT-INdT/Manaus)" w:date="2011-09-05T17:30:00Z">
        <w:r w:rsidR="00F01CBE">
          <w:rPr>
            <w:rFonts w:ascii="Times New Roman" w:hAnsi="Times New Roman"/>
          </w:rPr>
          <w:t xml:space="preserve"> at the DTT receiver. According to this protection strategy,</w:t>
        </w:r>
      </w:ins>
      <w:ins w:id="323" w:author="Chaves Fabiano (EXT-INdT/Manaus)" w:date="2011-09-05T17:32:00Z">
        <w:r w:rsidR="008E0EE4">
          <w:rPr>
            <w:rFonts w:ascii="Times New Roman" w:hAnsi="Times New Roman"/>
          </w:rPr>
          <w:t xml:space="preserve"> </w:t>
        </w:r>
      </w:ins>
      <w:ins w:id="324" w:author="Chaves Fabiano (EXT-INdT/Manaus)" w:date="2011-09-05T17:33:00Z">
        <w:r w:rsidR="008E0EE4">
          <w:rPr>
            <w:rFonts w:ascii="Times New Roman" w:hAnsi="Times New Roman"/>
          </w:rPr>
          <w:t xml:space="preserve">in the layer </w:t>
        </w:r>
      </w:ins>
      <w:ins w:id="325" w:author="Chaves Fabiano (EXT-INdT/Manaus)" w:date="2011-09-05T17:32:00Z">
        <w:r w:rsidR="008E0EE4">
          <w:rPr>
            <w:rFonts w:ascii="Times New Roman" w:hAnsi="Times New Roman"/>
          </w:rPr>
          <w:t>near the DTT coverage edge</w:t>
        </w:r>
      </w:ins>
      <w:ins w:id="326" w:author="Chaves Fabiano (EXT-INdT/Manaus)" w:date="2011-09-05T17:33:00Z">
        <w:r w:rsidR="008E0EE4">
          <w:rPr>
            <w:rFonts w:ascii="Times New Roman" w:hAnsi="Times New Roman"/>
          </w:rPr>
          <w:t xml:space="preserve"> WSD emissions are limited by </w:t>
        </w:r>
      </w:ins>
      <w:ins w:id="327" w:author="Chaves Fabiano (EXT-INdT/Manaus)" w:date="2011-09-05T17:34:00Z">
        <w:r w:rsidR="008E0EE4">
          <w:rPr>
            <w:rFonts w:ascii="Times New Roman" w:hAnsi="Times New Roman"/>
          </w:rPr>
          <w:t xml:space="preserve">the maximum </w:t>
        </w:r>
      </w:ins>
      <m:oMath>
        <w:ins w:id="328" w:author="Chaves Fabiano (EXT-INdT/Manaus)" w:date="2011-09-06T23:37:00Z">
          <m:r>
            <m:rPr>
              <m:sty m:val="p"/>
            </m:rPr>
            <w:rPr>
              <w:rFonts w:ascii="Cambria Math" w:hAnsi="Cambria Math"/>
            </w:rPr>
            <m:t>Δ</m:t>
          </m:r>
          <m:r>
            <w:rPr>
              <w:rFonts w:ascii="Cambria Math" w:hAnsi="Cambria Math"/>
            </w:rPr>
            <m:t>LP</m:t>
          </m:r>
        </w:ins>
      </m:oMath>
      <w:ins w:id="329" w:author="Chaves Fabiano (EXT-INdT/Manaus)" w:date="2011-09-05T17:34:00Z">
        <w:r w:rsidR="008E0EE4">
          <w:rPr>
            <w:rFonts w:ascii="Times New Roman" w:hAnsi="Times New Roman"/>
          </w:rPr>
          <w:t xml:space="preserve">, and are </w:t>
        </w:r>
      </w:ins>
      <w:ins w:id="330" w:author="Chaves Fabiano (EXT-INdT/Manaus)" w:date="2011-09-06T23:43:00Z">
        <w:r w:rsidR="00416B6E">
          <w:rPr>
            <w:rFonts w:ascii="Times New Roman" w:hAnsi="Times New Roman"/>
          </w:rPr>
          <w:t xml:space="preserve">thus </w:t>
        </w:r>
      </w:ins>
      <w:ins w:id="331" w:author="Chaves Fabiano (EXT-INdT/Manaus)" w:date="2011-09-05T17:34:00Z">
        <w:r w:rsidR="008E0EE4">
          <w:rPr>
            <w:rFonts w:ascii="Times New Roman" w:hAnsi="Times New Roman"/>
          </w:rPr>
          <w:t>location specific.</w:t>
        </w:r>
      </w:ins>
      <w:ins w:id="332" w:author="Chaves Fabiano (EXT-INdT/Manaus)" w:date="2011-09-05T17:35:00Z">
        <w:r w:rsidR="008E0EE4">
          <w:rPr>
            <w:rFonts w:ascii="Times New Roman" w:hAnsi="Times New Roman"/>
          </w:rPr>
          <w:t xml:space="preserve"> On the other hand, </w:t>
        </w:r>
      </w:ins>
      <w:ins w:id="333" w:author="Chaves Fabiano (EXT-INdT/Manaus)" w:date="2011-09-05T17:36:00Z">
        <w:r w:rsidR="00447255">
          <w:rPr>
            <w:rFonts w:ascii="Times New Roman" w:hAnsi="Times New Roman"/>
          </w:rPr>
          <w:t xml:space="preserve">in </w:t>
        </w:r>
      </w:ins>
      <w:ins w:id="334" w:author="Chaves Fabiano (EXT-INdT/Manaus)" w:date="2011-09-05T17:35:00Z">
        <w:r w:rsidR="00447255">
          <w:rPr>
            <w:rFonts w:ascii="Times New Roman" w:hAnsi="Times New Roman"/>
          </w:rPr>
          <w:t>locations mor</w:t>
        </w:r>
      </w:ins>
      <w:ins w:id="335" w:author="Chaves Fabiano (EXT-INdT/Manaus)" w:date="2011-09-05T17:36:00Z">
        <w:r w:rsidR="00447255">
          <w:rPr>
            <w:rFonts w:ascii="Times New Roman" w:hAnsi="Times New Roman"/>
          </w:rPr>
          <w:t xml:space="preserve">e internal to the DTT coverage area, </w:t>
        </w:r>
      </w:ins>
      <w:ins w:id="336" w:author="Chaves Fabiano (EXT-INdT/Manaus)" w:date="2011-09-06T23:50:00Z">
        <w:r w:rsidR="00FC2E7A">
          <w:rPr>
            <w:rFonts w:ascii="Times New Roman" w:hAnsi="Times New Roman"/>
          </w:rPr>
          <w:t>where the DTT signal is stronger</w:t>
        </w:r>
      </w:ins>
      <w:ins w:id="337" w:author="Chaves Fabiano (EXT-INdT/Manaus)" w:date="2011-09-06T23:51:00Z">
        <w:r w:rsidR="00FC2E7A">
          <w:rPr>
            <w:rFonts w:ascii="Times New Roman" w:hAnsi="Times New Roman"/>
          </w:rPr>
          <w:t xml:space="preserve">, </w:t>
        </w:r>
      </w:ins>
      <w:ins w:id="338" w:author="Chaves Fabiano (EXT-INdT/Manaus)" w:date="2011-09-05T17:36:00Z">
        <w:r w:rsidR="00447255">
          <w:rPr>
            <w:rFonts w:ascii="Times New Roman" w:hAnsi="Times New Roman"/>
          </w:rPr>
          <w:t xml:space="preserve">WSD EIRPs are </w:t>
        </w:r>
      </w:ins>
      <w:ins w:id="339" w:author="Chaves Fabiano (EXT-INdT/Manaus)" w:date="2011-09-05T17:38:00Z">
        <w:r w:rsidR="00447255">
          <w:rPr>
            <w:rFonts w:ascii="Times New Roman" w:hAnsi="Times New Roman"/>
          </w:rPr>
          <w:t xml:space="preserve">limited to a </w:t>
        </w:r>
      </w:ins>
      <w:ins w:id="340" w:author="Chaves Fabiano (EXT-INdT/Manaus)" w:date="2011-09-05T17:36:00Z">
        <w:r w:rsidR="00447255">
          <w:rPr>
            <w:rFonts w:ascii="Times New Roman" w:hAnsi="Times New Roman"/>
          </w:rPr>
          <w:t>fixed</w:t>
        </w:r>
      </w:ins>
      <w:ins w:id="341" w:author="Chaves Fabiano (EXT-INdT/Manaus)" w:date="2011-09-05T17:37:00Z">
        <w:r w:rsidR="00447255">
          <w:rPr>
            <w:rFonts w:ascii="Times New Roman" w:hAnsi="Times New Roman"/>
          </w:rPr>
          <w:t xml:space="preserve"> level</w:t>
        </w:r>
      </w:ins>
      <w:ins w:id="342" w:author="Chaves Fabiano (EXT-INdT/Manaus)" w:date="2011-09-05T17:39:00Z">
        <w:r w:rsidR="00447255">
          <w:rPr>
            <w:rFonts w:ascii="Times New Roman" w:hAnsi="Times New Roman"/>
          </w:rPr>
          <w:t xml:space="preserve"> that satisfies </w:t>
        </w:r>
      </w:ins>
      <m:oMath>
        <w:ins w:id="343" w:author="Chaves Fabiano (EXT-INdT/Manaus)" w:date="2011-09-05T17:45:00Z">
          <m:r>
            <w:rPr>
              <w:rFonts w:ascii="Cambria Math" w:hAnsi="Cambria Math"/>
            </w:rPr>
            <m:t xml:space="preserve">I/N= -3 </m:t>
          </m:r>
          <m:r>
            <m:rPr>
              <m:sty m:val="p"/>
            </m:rPr>
            <w:rPr>
              <w:rFonts w:ascii="Cambria Math" w:hAnsi="Cambria Math"/>
            </w:rPr>
            <m:t>dB</m:t>
          </m:r>
        </w:ins>
      </m:oMath>
      <w:ins w:id="344" w:author="Chaves Fabiano (EXT-INdT/Manaus)" w:date="2011-09-05T17:45:00Z">
        <w:r w:rsidR="005218C4">
          <w:rPr>
            <w:rFonts w:ascii="Times New Roman" w:hAnsi="Times New Roman"/>
          </w:rPr>
          <w:t>.</w:t>
        </w:r>
      </w:ins>
      <w:ins w:id="345" w:author="Chaves Fabiano (EXT-INdT/Manaus)" w:date="2011-09-05T17:37:00Z">
        <w:r w:rsidR="00447255">
          <w:rPr>
            <w:rFonts w:ascii="Times New Roman" w:hAnsi="Times New Roman"/>
          </w:rPr>
          <w:t xml:space="preserve"> </w:t>
        </w:r>
      </w:ins>
    </w:p>
    <w:p w:rsidR="0073641E" w:rsidRDefault="00416B6E" w:rsidP="00FD12F1">
      <w:pPr>
        <w:jc w:val="both"/>
        <w:rPr>
          <w:rFonts w:ascii="Times New Roman" w:hAnsi="Times New Roman"/>
        </w:rPr>
      </w:pPr>
      <w:ins w:id="346" w:author="Chaves Fabiano (EXT-INdT/Manaus)" w:date="2011-09-06T23:46:00Z">
        <w:r>
          <w:rPr>
            <w:rFonts w:ascii="Times New Roman" w:hAnsi="Times New Roman"/>
          </w:rPr>
          <w:t xml:space="preserve">It is important to emphasize that </w:t>
        </w:r>
      </w:ins>
      <w:ins w:id="347" w:author="Chaves Fabiano (EXT-INdT/Manaus)" w:date="2011-09-06T23:55:00Z">
        <w:r w:rsidR="00E65F53">
          <w:rPr>
            <w:rFonts w:ascii="Times New Roman" w:hAnsi="Times New Roman"/>
          </w:rPr>
          <w:t xml:space="preserve">with this strategy </w:t>
        </w:r>
      </w:ins>
      <w:ins w:id="348" w:author="Chaves Fabiano (EXT-INdT/Manaus)" w:date="2011-09-06T23:46:00Z">
        <w:r>
          <w:rPr>
            <w:rFonts w:ascii="Times New Roman" w:hAnsi="Times New Roman"/>
          </w:rPr>
          <w:t>th</w:t>
        </w:r>
      </w:ins>
      <w:ins w:id="349" w:author="Chaves Fabiano (EXT-INdT/Manaus)" w:date="2011-09-06T23:54:00Z">
        <w:r w:rsidR="00E65F53">
          <w:rPr>
            <w:rFonts w:ascii="Times New Roman" w:hAnsi="Times New Roman"/>
          </w:rPr>
          <w:t xml:space="preserve">e desirable flexibility on the definition of WSD power limits according to the location </w:t>
        </w:r>
      </w:ins>
      <w:ins w:id="350" w:author="Chaves Fabiano (EXT-INdT/Manaus)" w:date="2011-09-06T23:46:00Z">
        <w:r>
          <w:rPr>
            <w:rFonts w:ascii="Times New Roman" w:hAnsi="Times New Roman"/>
          </w:rPr>
          <w:t xml:space="preserve">is </w:t>
        </w:r>
      </w:ins>
      <w:ins w:id="351" w:author="Chaves Fabiano (EXT-INdT/Manaus)" w:date="2011-09-06T23:55:00Z">
        <w:r w:rsidR="00E65F53">
          <w:rPr>
            <w:rFonts w:ascii="Times New Roman" w:hAnsi="Times New Roman"/>
          </w:rPr>
          <w:t xml:space="preserve">restricted </w:t>
        </w:r>
      </w:ins>
      <w:ins w:id="352" w:author="Chaves Fabiano (EXT-INdT/Manaus)" w:date="2011-09-06T23:53:00Z">
        <w:r w:rsidR="00E65F53">
          <w:rPr>
            <w:rFonts w:ascii="Times New Roman" w:hAnsi="Times New Roman"/>
          </w:rPr>
          <w:t xml:space="preserve">to a tight </w:t>
        </w:r>
      </w:ins>
      <w:ins w:id="353" w:author="Chaves Fabiano (EXT-INdT/Manaus)" w:date="2011-09-06T23:56:00Z">
        <w:r w:rsidR="00E65F53">
          <w:rPr>
            <w:rFonts w:ascii="Times New Roman" w:hAnsi="Times New Roman"/>
          </w:rPr>
          <w:t>layer of the coverage area, where the quality of the DTT signal is poor</w:t>
        </w:r>
      </w:ins>
      <w:ins w:id="354" w:author="Chaves Fabiano (EXT-INdT/Manaus)" w:date="2011-09-06T23:57:00Z">
        <w:r w:rsidR="00E65F53">
          <w:rPr>
            <w:rFonts w:ascii="Times New Roman" w:hAnsi="Times New Roman"/>
          </w:rPr>
          <w:t xml:space="preserve"> (Region I in Figure </w:t>
        </w:r>
      </w:ins>
      <w:ins w:id="355" w:author="Chaves Fabiano (EXT-INdT/Manaus)" w:date="2011-09-06T23:58:00Z">
        <w:r w:rsidR="00E65F53">
          <w:rPr>
            <w:rFonts w:ascii="Times New Roman" w:hAnsi="Times New Roman"/>
          </w:rPr>
          <w:lastRenderedPageBreak/>
          <w:t>6</w:t>
        </w:r>
      </w:ins>
      <w:ins w:id="356" w:author="Chaves Fabiano (EXT-INdT/Manaus)" w:date="2011-09-06T23:57:00Z">
        <w:r w:rsidR="00E65F53">
          <w:rPr>
            <w:rFonts w:ascii="Times New Roman" w:hAnsi="Times New Roman"/>
          </w:rPr>
          <w:t>)</w:t>
        </w:r>
      </w:ins>
      <w:ins w:id="357" w:author="Chaves Fabiano (EXT-INdT/Manaus)" w:date="2011-09-06T23:56:00Z">
        <w:r w:rsidR="00E65F53">
          <w:rPr>
            <w:rFonts w:ascii="Times New Roman" w:hAnsi="Times New Roman"/>
          </w:rPr>
          <w:t xml:space="preserve">. </w:t>
        </w:r>
      </w:ins>
      <w:ins w:id="358" w:author="Chaves Fabiano (EXT-INdT/Manaus)" w:date="2011-09-07T00:08:00Z">
        <w:r w:rsidR="00CB0A79">
          <w:rPr>
            <w:rFonts w:ascii="Times New Roman" w:hAnsi="Times New Roman"/>
          </w:rPr>
          <w:t xml:space="preserve">Because of the </w:t>
        </w:r>
        <m:oMath>
          <m:r>
            <w:rPr>
              <w:rFonts w:ascii="Cambria Math" w:hAnsi="Cambria Math"/>
            </w:rPr>
            <m:t>I/N</m:t>
          </m:r>
        </m:oMath>
      </w:ins>
      <w:ins w:id="359" w:author="Chaves Fabiano (EXT-INdT/Manaus)" w:date="2011-09-07T04:08:00Z">
        <w:r w:rsidR="00B70142">
          <w:rPr>
            <w:rFonts w:ascii="Times New Roman" w:hAnsi="Times New Roman"/>
          </w:rPr>
          <w:t xml:space="preserve"> constraint</w:t>
        </w:r>
      </w:ins>
      <w:ins w:id="360" w:author="Chaves Fabiano (EXT-INdT/Manaus)" w:date="2011-09-07T00:08:00Z">
        <w:r w:rsidR="00CB0A79">
          <w:rPr>
            <w:rFonts w:ascii="Times New Roman" w:hAnsi="Times New Roman"/>
          </w:rPr>
          <w:t>, t</w:t>
        </w:r>
      </w:ins>
      <w:ins w:id="361" w:author="Chaves Fabiano (EXT-INdT/Manaus)" w:date="2011-09-07T00:02:00Z">
        <w:r w:rsidR="0013423A">
          <w:rPr>
            <w:rFonts w:ascii="Times New Roman" w:hAnsi="Times New Roman"/>
          </w:rPr>
          <w:t>h</w:t>
        </w:r>
      </w:ins>
      <w:ins w:id="362" w:author="Chaves Fabiano (EXT-INdT/Manaus)" w:date="2011-09-07T00:04:00Z">
        <w:r w:rsidR="0013423A">
          <w:rPr>
            <w:rFonts w:ascii="Times New Roman" w:hAnsi="Times New Roman"/>
          </w:rPr>
          <w:t xml:space="preserve">is strategy does not explore the </w:t>
        </w:r>
      </w:ins>
      <w:ins w:id="363" w:author="Chaves Fabiano (EXT-INdT/Manaus)" w:date="2011-09-07T00:05:00Z">
        <w:r w:rsidR="0013423A">
          <w:rPr>
            <w:rFonts w:ascii="Times New Roman" w:hAnsi="Times New Roman"/>
          </w:rPr>
          <w:t xml:space="preserve">higher potential of secondary use of </w:t>
        </w:r>
      </w:ins>
      <w:ins w:id="364" w:author="Chaves Fabiano (EXT-INdT/Manaus)" w:date="2011-09-07T00:07:00Z">
        <w:r w:rsidR="00CB0A79">
          <w:rPr>
            <w:rFonts w:ascii="Times New Roman" w:hAnsi="Times New Roman"/>
          </w:rPr>
          <w:t xml:space="preserve">vacant </w:t>
        </w:r>
      </w:ins>
      <w:ins w:id="365" w:author="Chaves Fabiano (EXT-INdT/Manaus)" w:date="2011-09-07T00:05:00Z">
        <w:r w:rsidR="0013423A">
          <w:rPr>
            <w:rFonts w:ascii="Times New Roman" w:hAnsi="Times New Roman"/>
          </w:rPr>
          <w:t xml:space="preserve">spectrum on the large area </w:t>
        </w:r>
      </w:ins>
      <w:ins w:id="366" w:author="Chaves Fabiano (EXT-INdT/Manaus)" w:date="2011-09-06T23:46:00Z">
        <w:r>
          <w:rPr>
            <w:rFonts w:ascii="Times New Roman" w:hAnsi="Times New Roman"/>
          </w:rPr>
          <w:t>where the DTT signal is stronger</w:t>
        </w:r>
      </w:ins>
      <w:ins w:id="367" w:author="Chaves Fabiano (EXT-INdT/Manaus)" w:date="2011-09-07T00:07:00Z">
        <w:r w:rsidR="0013423A">
          <w:rPr>
            <w:rFonts w:ascii="Times New Roman" w:hAnsi="Times New Roman"/>
          </w:rPr>
          <w:t>.</w:t>
        </w:r>
      </w:ins>
      <w:ins w:id="368" w:author="Chaves Fabiano (EXT-INdT/Manaus)" w:date="2011-09-07T00:01:00Z">
        <w:r w:rsidR="0013423A">
          <w:rPr>
            <w:rFonts w:ascii="Times New Roman" w:hAnsi="Times New Roman"/>
          </w:rPr>
          <w:t xml:space="preserve"> </w:t>
        </w:r>
      </w:ins>
    </w:p>
    <w:p w:rsidR="007264E2" w:rsidRDefault="00376739" w:rsidP="005A069F">
      <w:pPr>
        <w:jc w:val="both"/>
        <w:rPr>
          <w:rFonts w:ascii="Times New Roman" w:hAnsi="Times New Roman"/>
        </w:rPr>
      </w:pPr>
      <w:r>
        <w:rPr>
          <w:rFonts w:ascii="Times New Roman" w:hAnsi="Times New Roman"/>
        </w:rPr>
        <w:t>Limitation of interference to broadcasting systems is recommended in ITU-R BT.</w:t>
      </w:r>
      <w:ins w:id="369" w:author="Chaves Fabiano (EXT-INdT/Manaus)" w:date="2011-09-05T17:46:00Z">
        <w:r w:rsidR="00DB2462">
          <w:rPr>
            <w:rFonts w:ascii="Times New Roman" w:hAnsi="Times New Roman"/>
          </w:rPr>
          <w:t>1895</w:t>
        </w:r>
      </w:ins>
      <w:del w:id="370" w:author="Chaves Fabiano (EXT-INdT/Manaus)" w:date="2011-09-05T17:46:00Z">
        <w:r w:rsidDel="00DB2462">
          <w:rPr>
            <w:rFonts w:ascii="Times New Roman" w:hAnsi="Times New Roman"/>
          </w:rPr>
          <w:delText>1786</w:delText>
        </w:r>
      </w:del>
      <w:r>
        <w:rPr>
          <w:rFonts w:ascii="Times New Roman" w:hAnsi="Times New Roman"/>
        </w:rPr>
        <w:t xml:space="preserve">. </w:t>
      </w:r>
      <w:r w:rsidR="00031562">
        <w:rPr>
          <w:rFonts w:ascii="Times New Roman" w:hAnsi="Times New Roman"/>
        </w:rPr>
        <w:t>It recommends:</w:t>
      </w:r>
    </w:p>
    <w:p w:rsidR="009F4D90" w:rsidDel="007618C7" w:rsidRDefault="009F4D90" w:rsidP="005A069F">
      <w:pPr>
        <w:jc w:val="both"/>
        <w:rPr>
          <w:del w:id="371" w:author="Chaves Fabiano (EXT-INdT/Manaus)" w:date="2011-09-05T17:48:00Z"/>
          <w:rFonts w:ascii="Times New Roman" w:hAnsi="Times New Roman"/>
        </w:rPr>
      </w:pPr>
      <w:del w:id="372" w:author="Chaves Fabiano (EXT-INdT/Manaus)" w:date="2011-09-05T17:48:00Z">
        <w:r w:rsidRPr="00031562" w:rsidDel="007618C7">
          <w:rPr>
            <w:rFonts w:ascii="Times New Roman" w:hAnsi="Times New Roman"/>
            <w:i/>
          </w:rPr>
          <w:delText>that the total interference to systems operating in the broadcasting service, from all sources</w:delText>
        </w:r>
        <w:r w:rsidDel="007618C7">
          <w:rPr>
            <w:rFonts w:ascii="Times New Roman" w:hAnsi="Times New Roman"/>
            <w:i/>
          </w:rPr>
          <w:delText xml:space="preserve"> </w:delText>
        </w:r>
        <w:r w:rsidRPr="00031562" w:rsidDel="007618C7">
          <w:rPr>
            <w:rFonts w:ascii="Times New Roman" w:hAnsi="Times New Roman"/>
            <w:i/>
          </w:rPr>
          <w:delText xml:space="preserve">of interference, as prescribed in the Recommendation mentioned in </w:delText>
        </w:r>
        <w:r w:rsidRPr="00031562" w:rsidDel="007618C7">
          <w:rPr>
            <w:rFonts w:ascii="Times New Roman" w:hAnsi="Times New Roman"/>
            <w:i/>
            <w:iCs/>
          </w:rPr>
          <w:delText xml:space="preserve">considering </w:delText>
        </w:r>
        <w:r w:rsidRPr="00031562" w:rsidDel="007618C7">
          <w:rPr>
            <w:rFonts w:ascii="Times New Roman" w:hAnsi="Times New Roman"/>
            <w:i/>
          </w:rPr>
          <w:delText>d) above, should at</w:delText>
        </w:r>
        <w:r w:rsidDel="007618C7">
          <w:rPr>
            <w:rFonts w:ascii="Times New Roman" w:hAnsi="Times New Roman"/>
            <w:i/>
          </w:rPr>
          <w:delText xml:space="preserve"> </w:delText>
        </w:r>
        <w:r w:rsidRPr="00031562" w:rsidDel="007618C7">
          <w:rPr>
            <w:rFonts w:ascii="Times New Roman" w:hAnsi="Times New Roman"/>
            <w:i/>
          </w:rPr>
          <w:delText>no time exceed one per cent of the total receiving system noise power</w:delText>
        </w:r>
        <w:r w:rsidDel="007618C7">
          <w:rPr>
            <w:rFonts w:ascii="Times New Roman" w:hAnsi="Times New Roman"/>
            <w:i/>
          </w:rPr>
          <w:delText>.</w:delText>
        </w:r>
      </w:del>
    </w:p>
    <w:p w:rsidR="007264E2" w:rsidDel="007618C7" w:rsidRDefault="007264E2" w:rsidP="007264E2">
      <w:pPr>
        <w:jc w:val="both"/>
        <w:rPr>
          <w:del w:id="373" w:author="Chaves Fabiano (EXT-INdT/Manaus)" w:date="2011-09-05T17:48:00Z"/>
          <w:rFonts w:ascii="Times New Roman" w:hAnsi="Times New Roman"/>
        </w:rPr>
      </w:pPr>
      <w:del w:id="374" w:author="Chaves Fabiano (EXT-INdT/Manaus)" w:date="2011-09-05T17:48:00Z">
        <w:r w:rsidDel="007618C7">
          <w:rPr>
            <w:rFonts w:ascii="Times New Roman" w:hAnsi="Times New Roman"/>
          </w:rPr>
          <w:delText xml:space="preserve">The mentioned </w:delText>
        </w:r>
        <w:r w:rsidRPr="00147622" w:rsidDel="007618C7">
          <w:rPr>
            <w:rFonts w:ascii="Times New Roman" w:hAnsi="Times New Roman"/>
            <w:i/>
          </w:rPr>
          <w:delText>considered d)</w:delText>
        </w:r>
        <w:r w:rsidDel="007618C7">
          <w:rPr>
            <w:rFonts w:ascii="Times New Roman" w:hAnsi="Times New Roman"/>
          </w:rPr>
          <w:delText xml:space="preserve"> states that:</w:delText>
        </w:r>
      </w:del>
    </w:p>
    <w:p w:rsidR="007264E2" w:rsidDel="007618C7" w:rsidRDefault="007264E2" w:rsidP="007264E2">
      <w:pPr>
        <w:jc w:val="both"/>
        <w:rPr>
          <w:del w:id="375" w:author="Chaves Fabiano (EXT-INdT/Manaus)" w:date="2011-09-05T17:48:00Z"/>
          <w:rFonts w:ascii="Times New Roman" w:hAnsi="Times New Roman"/>
        </w:rPr>
      </w:pPr>
      <w:del w:id="376" w:author="Chaves Fabiano (EXT-INdT/Manaus)" w:date="2011-09-05T17:48:00Z">
        <w:r w:rsidRPr="000E54F9" w:rsidDel="007618C7">
          <w:rPr>
            <w:rFonts w:ascii="Times New Roman" w:hAnsi="Times New Roman"/>
            <w:i/>
          </w:rPr>
          <w:delText>there is an established protection criteria in Recommendation ITU-R SM.1757 and</w:delText>
        </w:r>
        <w:r w:rsidDel="007618C7">
          <w:rPr>
            <w:rFonts w:ascii="Times New Roman" w:hAnsi="Times New Roman"/>
            <w:i/>
          </w:rPr>
          <w:delText xml:space="preserve"> </w:delText>
        </w:r>
        <w:r w:rsidRPr="000E54F9" w:rsidDel="007618C7">
          <w:rPr>
            <w:rFonts w:ascii="Times New Roman" w:hAnsi="Times New Roman"/>
            <w:i/>
          </w:rPr>
          <w:delText xml:space="preserve">Report ITU-R SM.2050 for terrestrial broadcasting services restricting </w:delText>
        </w:r>
        <w:r w:rsidDel="007618C7">
          <w:rPr>
            <w:rFonts w:ascii="Times New Roman" w:hAnsi="Times New Roman"/>
            <w:i/>
          </w:rPr>
          <w:delText xml:space="preserve">interference </w:delText>
        </w:r>
        <w:r w:rsidRPr="000E54F9" w:rsidDel="007618C7">
          <w:rPr>
            <w:rFonts w:ascii="Times New Roman" w:hAnsi="Times New Roman"/>
            <w:i/>
          </w:rPr>
          <w:delText>caused by</w:delText>
        </w:r>
        <w:r w:rsidDel="007618C7">
          <w:rPr>
            <w:rFonts w:ascii="Times New Roman" w:hAnsi="Times New Roman"/>
            <w:i/>
          </w:rPr>
          <w:delText xml:space="preserve"> </w:delText>
        </w:r>
        <w:r w:rsidRPr="000E54F9" w:rsidDel="007618C7">
          <w:rPr>
            <w:rFonts w:ascii="Times New Roman" w:hAnsi="Times New Roman"/>
            <w:i/>
          </w:rPr>
          <w:delText>emissions from ultra-wideband devices</w:delText>
        </w:r>
        <w:r w:rsidDel="007618C7">
          <w:rPr>
            <w:rFonts w:ascii="Times New Roman" w:hAnsi="Times New Roman"/>
            <w:i/>
          </w:rPr>
          <w:delText>.</w:delText>
        </w:r>
      </w:del>
    </w:p>
    <w:p w:rsidR="00B474AE" w:rsidRDefault="00C7087E" w:rsidP="007264E2">
      <w:pPr>
        <w:jc w:val="both"/>
        <w:rPr>
          <w:ins w:id="377" w:author="Chaves Fabiano (EXT-INdT/Manaus)" w:date="2011-09-05T17:55:00Z"/>
          <w:rFonts w:ascii="Times New Roman" w:hAnsi="Times New Roman"/>
        </w:rPr>
      </w:pPr>
      <w:del w:id="378" w:author="Chaves Fabiano (EXT-INdT/Manaus)" w:date="2011-09-05T17:48:00Z">
        <w:r w:rsidDel="007618C7">
          <w:rPr>
            <w:rFonts w:ascii="Times New Roman" w:hAnsi="Times New Roman"/>
          </w:rPr>
          <w:delText xml:space="preserve">In </w:delText>
        </w:r>
        <w:r w:rsidRPr="00366555" w:rsidDel="007618C7">
          <w:rPr>
            <w:rFonts w:ascii="Times New Roman" w:hAnsi="Times New Roman"/>
          </w:rPr>
          <w:delText>SE43(11)12</w:delText>
        </w:r>
        <w:r w:rsidDel="007618C7">
          <w:rPr>
            <w:rFonts w:ascii="Times New Roman" w:hAnsi="Times New Roman"/>
          </w:rPr>
          <w:delText xml:space="preserve"> contribution, </w:delText>
        </w:r>
        <w:r w:rsidR="007264E2" w:rsidDel="007618C7">
          <w:rPr>
            <w:rFonts w:ascii="Times New Roman" w:hAnsi="Times New Roman"/>
          </w:rPr>
          <w:delText>a draft new Recommendation ITU-R BT that has been recently approved as Recommendation ITU-R BT</w:delText>
        </w:r>
        <w:r w:rsidR="00C069ED" w:rsidDel="007618C7">
          <w:rPr>
            <w:rFonts w:ascii="Times New Roman" w:hAnsi="Times New Roman"/>
          </w:rPr>
          <w:delText xml:space="preserve"> 1895</w:delText>
        </w:r>
        <w:r w:rsidDel="007618C7">
          <w:rPr>
            <w:rFonts w:ascii="Times New Roman" w:hAnsi="Times New Roman"/>
          </w:rPr>
          <w:delText xml:space="preserve"> is evoked</w:delText>
        </w:r>
        <w:r w:rsidR="00CD48A4" w:rsidDel="007618C7">
          <w:rPr>
            <w:rFonts w:ascii="Times New Roman" w:hAnsi="Times New Roman"/>
          </w:rPr>
          <w:delText xml:space="preserve">. This Recommendation </w:delText>
        </w:r>
        <w:r w:rsidR="00C069ED" w:rsidDel="007618C7">
          <w:rPr>
            <w:rFonts w:ascii="Times New Roman" w:hAnsi="Times New Roman"/>
          </w:rPr>
          <w:delText xml:space="preserve">also defines </w:delText>
        </w:r>
        <m:oMath>
          <m:r>
            <w:rPr>
              <w:rFonts w:ascii="Cambria Math" w:hAnsi="Cambria Math"/>
            </w:rPr>
            <m:t>I/N</m:t>
          </m:r>
        </m:oMath>
        <w:r w:rsidR="00C069ED" w:rsidDel="007618C7">
          <w:rPr>
            <w:rFonts w:ascii="Times New Roman" w:hAnsi="Times New Roman"/>
          </w:rPr>
          <w:delText xml:space="preserve"> based protection criteria to broadcasting services. </w:delText>
        </w:r>
        <w:r w:rsidR="007264E2" w:rsidDel="007618C7">
          <w:rPr>
            <w:rFonts w:ascii="Times New Roman" w:hAnsi="Times New Roman"/>
          </w:rPr>
          <w:delText>Following this approval, Recommendation ITU-R BT.1786 has been suppressed.</w:delText>
        </w:r>
      </w:del>
    </w:p>
    <w:p w:rsidR="00B474AE" w:rsidRDefault="00062868" w:rsidP="00B474AE">
      <w:pPr>
        <w:jc w:val="both"/>
        <w:rPr>
          <w:ins w:id="379" w:author="Chaves Fabiano (EXT-INdT/Manaus)" w:date="2011-09-05T17:56:00Z"/>
          <w:rFonts w:ascii="Times New Roman" w:hAnsi="Times New Roman"/>
        </w:rPr>
      </w:pPr>
      <w:ins w:id="380" w:author="Chaves Fabiano (EXT-INdT/Manaus)" w:date="2011-09-05T18:01:00Z">
        <w:r>
          <w:rPr>
            <w:rFonts w:ascii="Times New Roman" w:hAnsi="Times New Roman"/>
            <w:i/>
          </w:rPr>
          <w:t>“</w:t>
        </w:r>
      </w:ins>
      <w:ins w:id="381" w:author="Chaves Fabiano (EXT-INdT/Manaus)" w:date="2011-09-05T17:56:00Z">
        <w:r w:rsidR="00B474AE">
          <w:rPr>
            <w:rFonts w:ascii="Times New Roman" w:hAnsi="Times New Roman"/>
            <w:i/>
          </w:rPr>
          <w:t>t</w:t>
        </w:r>
        <w:r w:rsidR="00B474AE" w:rsidRPr="003F154B">
          <w:rPr>
            <w:rFonts w:ascii="Times New Roman" w:hAnsi="Times New Roman"/>
            <w:i/>
          </w:rPr>
          <w:t>hat the total interference at the receiver from all radiations and emissions without a corresponding frequency allocation in the Radio Regulations should not exceed 1 per cent of the total receiving system noise power</w:t>
        </w:r>
      </w:ins>
      <w:ins w:id="382" w:author="Chaves Fabiano (EXT-INdT/Manaus)" w:date="2011-09-05T18:01:00Z">
        <w:r>
          <w:rPr>
            <w:rFonts w:ascii="Times New Roman" w:hAnsi="Times New Roman"/>
            <w:i/>
          </w:rPr>
          <w:t>.”</w:t>
        </w:r>
      </w:ins>
    </w:p>
    <w:p w:rsidR="00B474AE" w:rsidRDefault="00B474AE" w:rsidP="00B474AE">
      <w:pPr>
        <w:jc w:val="both"/>
        <w:rPr>
          <w:ins w:id="383" w:author="Chaves Fabiano (EXT-INdT/Manaus)" w:date="2011-09-05T17:56:00Z"/>
          <w:rFonts w:ascii="Times New Roman" w:hAnsi="Times New Roman"/>
        </w:rPr>
      </w:pPr>
      <w:ins w:id="384" w:author="Chaves Fabiano (EXT-INdT/Manaus)" w:date="2011-09-05T17:56:00Z">
        <w:r>
          <w:rPr>
            <w:rFonts w:ascii="Times New Roman" w:hAnsi="Times New Roman"/>
          </w:rPr>
          <w:t>However, it is also recommended:</w:t>
        </w:r>
      </w:ins>
    </w:p>
    <w:p w:rsidR="007264E2" w:rsidRDefault="00062868" w:rsidP="00B474AE">
      <w:pPr>
        <w:jc w:val="both"/>
        <w:rPr>
          <w:rFonts w:ascii="Times New Roman" w:hAnsi="Times New Roman"/>
        </w:rPr>
      </w:pPr>
      <w:ins w:id="385" w:author="Chaves Fabiano (EXT-INdT/Manaus)" w:date="2011-09-05T18:02:00Z">
        <w:r>
          <w:rPr>
            <w:rFonts w:ascii="Times New Roman" w:hAnsi="Times New Roman"/>
            <w:i/>
          </w:rPr>
          <w:t>“</w:t>
        </w:r>
      </w:ins>
      <w:ins w:id="386" w:author="Chaves Fabiano (EXT-INdT/Manaus)" w:date="2011-09-05T17:56:00Z">
        <w:r w:rsidR="00B474AE" w:rsidRPr="004C3E15">
          <w:rPr>
            <w:rFonts w:ascii="Times New Roman" w:hAnsi="Times New Roman"/>
            <w:i/>
          </w:rPr>
          <w:t>that the values in recommends 2 and 3 be used as guidelines, above which compatibility studies on the effect of radiations and emissions from other applications and services into the broadcasting service should be undertaken</w:t>
        </w:r>
        <w:r w:rsidR="00B474AE">
          <w:rPr>
            <w:rFonts w:ascii="Times New Roman" w:hAnsi="Times New Roman"/>
            <w:i/>
          </w:rPr>
          <w:t>.</w:t>
        </w:r>
      </w:ins>
      <w:ins w:id="387" w:author="Chaves Fabiano (EXT-INdT/Manaus)" w:date="2011-09-05T18:02:00Z">
        <w:r>
          <w:rPr>
            <w:rFonts w:ascii="Times New Roman" w:hAnsi="Times New Roman"/>
            <w:i/>
          </w:rPr>
          <w:t>”</w:t>
        </w:r>
      </w:ins>
      <w:r w:rsidR="00C069ED">
        <w:rPr>
          <w:rFonts w:ascii="Times New Roman" w:hAnsi="Times New Roman"/>
        </w:rPr>
        <w:t xml:space="preserve"> </w:t>
      </w:r>
    </w:p>
    <w:p w:rsidR="00CD48A4" w:rsidRDefault="00CD48A4" w:rsidP="007264E2">
      <w:pPr>
        <w:jc w:val="both"/>
        <w:rPr>
          <w:rFonts w:ascii="Times New Roman" w:hAnsi="Times New Roman"/>
        </w:rPr>
      </w:pPr>
      <w:r>
        <w:rPr>
          <w:rFonts w:ascii="Times New Roman" w:hAnsi="Times New Roman"/>
        </w:rPr>
        <w:t xml:space="preserve">Studies related to the impact of interference on systems operating in the broadcasting service have considered as interference sources </w:t>
      </w:r>
      <w:r w:rsidRPr="00092057">
        <w:rPr>
          <w:rFonts w:ascii="Times New Roman" w:hAnsi="Times New Roman"/>
        </w:rPr>
        <w:t>non-broadcasting radiocommunication devices</w:t>
      </w:r>
      <w:r>
        <w:rPr>
          <w:rFonts w:ascii="Times New Roman" w:hAnsi="Times New Roman"/>
        </w:rPr>
        <w:t xml:space="preserve"> like ultra-wideband (UWB) devices and short-range FM modulators. </w:t>
      </w:r>
      <w:ins w:id="388" w:author="Chaves Fabiano (EXT-INdT/Manaus)" w:date="2011-09-05T17:57:00Z">
        <w:r w:rsidR="00003AD3">
          <w:rPr>
            <w:rFonts w:ascii="Times New Roman" w:hAnsi="Times New Roman"/>
          </w:rPr>
          <w:t>Further compatibility studies on the effects of WSD emissions on the DTT service are thus required.</w:t>
        </w:r>
      </w:ins>
      <w:ins w:id="389" w:author="Chaves Fabiano (EXT-INdT/Manaus)" w:date="2011-09-05T18:03:00Z">
        <w:r w:rsidR="0029062E">
          <w:rPr>
            <w:rFonts w:ascii="Times New Roman" w:hAnsi="Times New Roman"/>
          </w:rPr>
          <w:t xml:space="preserve"> The</w:t>
        </w:r>
      </w:ins>
      <w:ins w:id="390" w:author="Chaves Fabiano (EXT-INdT/Manaus)" w:date="2011-09-05T18:09:00Z">
        <w:r w:rsidR="00E54AFC">
          <w:rPr>
            <w:rFonts w:ascii="Times New Roman" w:hAnsi="Times New Roman"/>
          </w:rPr>
          <w:t xml:space="preserve">se studies </w:t>
        </w:r>
      </w:ins>
      <w:ins w:id="391" w:author="Chaves Fabiano (EXT-INdT/Manaus)" w:date="2011-09-05T18:04:00Z">
        <w:r w:rsidR="0029062E">
          <w:rPr>
            <w:rFonts w:ascii="Times New Roman" w:hAnsi="Times New Roman"/>
          </w:rPr>
          <w:t xml:space="preserve">may determine if a protection criterion based on </w:t>
        </w:r>
      </w:ins>
      <w:ins w:id="392" w:author="Chaves Fabiano (EXT-INdT/Manaus)" w:date="2011-09-05T18:05:00Z">
        <w:r w:rsidR="0029062E">
          <w:rPr>
            <w:rFonts w:ascii="Times New Roman" w:hAnsi="Times New Roman"/>
          </w:rPr>
          <w:t xml:space="preserve">maximum </w:t>
        </w:r>
        <m:oMath>
          <m:r>
            <w:rPr>
              <w:rFonts w:ascii="Cambria Math" w:hAnsi="Cambria Math"/>
            </w:rPr>
            <m:t>I/N</m:t>
          </m:r>
        </m:oMath>
        <w:r w:rsidR="0029062E">
          <w:rPr>
            <w:rFonts w:ascii="Times New Roman" w:hAnsi="Times New Roman"/>
          </w:rPr>
          <w:t xml:space="preserve"> </w:t>
        </w:r>
      </w:ins>
      <w:ins w:id="393" w:author="Chaves Fabiano (EXT-INdT/Manaus)" w:date="2011-09-05T18:06:00Z">
        <w:r w:rsidR="0029062E">
          <w:rPr>
            <w:rFonts w:ascii="Times New Roman" w:hAnsi="Times New Roman"/>
          </w:rPr>
          <w:t xml:space="preserve">values </w:t>
        </w:r>
      </w:ins>
      <w:ins w:id="394" w:author="Chaves Fabiano (EXT-INdT/Manaus)" w:date="2011-09-05T18:05:00Z">
        <w:r w:rsidR="0029062E">
          <w:rPr>
            <w:rFonts w:ascii="Times New Roman" w:hAnsi="Times New Roman"/>
          </w:rPr>
          <w:t>is necessary</w:t>
        </w:r>
      </w:ins>
      <w:ins w:id="395" w:author="Chaves Fabiano (EXT-INdT/Manaus)" w:date="2011-09-05T18:10:00Z">
        <w:r w:rsidR="00E54AFC">
          <w:rPr>
            <w:rFonts w:ascii="Times New Roman" w:hAnsi="Times New Roman"/>
          </w:rPr>
          <w:t xml:space="preserve"> in addition to protection criteria</w:t>
        </w:r>
      </w:ins>
      <w:ins w:id="396" w:author="Chaves Fabiano (EXT-INdT/Manaus)" w:date="2011-09-05T18:12:00Z">
        <w:r w:rsidR="00E54AFC">
          <w:rPr>
            <w:rFonts w:ascii="Times New Roman" w:hAnsi="Times New Roman"/>
          </w:rPr>
          <w:t xml:space="preserve"> based on the planning of DTT services and on the capabilities of DTT receivers in dealing with interference</w:t>
        </w:r>
      </w:ins>
      <w:ins w:id="397" w:author="Chaves Fabiano (EXT-INdT/Manaus)" w:date="2011-09-05T18:06:00Z">
        <w:r w:rsidR="0029062E">
          <w:rPr>
            <w:rFonts w:ascii="Times New Roman" w:hAnsi="Times New Roman"/>
          </w:rPr>
          <w:t>.</w:t>
        </w:r>
      </w:ins>
    </w:p>
    <w:p w:rsidR="007264E2" w:rsidRDefault="00D26469" w:rsidP="007264E2">
      <w:pPr>
        <w:jc w:val="both"/>
        <w:rPr>
          <w:rFonts w:ascii="Times New Roman" w:hAnsi="Times New Roman"/>
        </w:rPr>
      </w:pPr>
      <w:r w:rsidRPr="00D26469">
        <w:rPr>
          <w:rFonts w:ascii="Times New Roman" w:hAnsi="Times New Roman"/>
          <w:iCs/>
        </w:rPr>
        <w:t xml:space="preserve">Planning criteria for </w:t>
      </w:r>
      <w:r>
        <w:rPr>
          <w:rFonts w:ascii="Times New Roman" w:hAnsi="Times New Roman"/>
          <w:iCs/>
        </w:rPr>
        <w:t xml:space="preserve">DTT </w:t>
      </w:r>
      <w:r w:rsidRPr="00D26469">
        <w:rPr>
          <w:rFonts w:ascii="Times New Roman" w:hAnsi="Times New Roman"/>
          <w:iCs/>
        </w:rPr>
        <w:t>services</w:t>
      </w:r>
      <w:r>
        <w:rPr>
          <w:rFonts w:ascii="Times New Roman" w:hAnsi="Times New Roman"/>
          <w:iCs/>
        </w:rPr>
        <w:t xml:space="preserve"> consider </w:t>
      </w:r>
      <w:r>
        <w:rPr>
          <w:rFonts w:ascii="Times New Roman" w:hAnsi="Times New Roman"/>
        </w:rPr>
        <w:t>reference values of minimum field strength and protection ratio</w:t>
      </w:r>
      <w:r w:rsidR="00D04D49">
        <w:rPr>
          <w:rStyle w:val="Appelnotedebasdep"/>
          <w:rFonts w:ascii="Times New Roman" w:hAnsi="Times New Roman"/>
        </w:rPr>
        <w:footnoteReference w:id="3"/>
      </w:r>
      <w:r>
        <w:rPr>
          <w:rFonts w:ascii="Times New Roman" w:hAnsi="Times New Roman"/>
        </w:rPr>
        <w:t xml:space="preserve"> for acceptable DTT service quality </w:t>
      </w:r>
      <w:r w:rsidR="00ED43F1">
        <w:rPr>
          <w:rFonts w:ascii="Times New Roman" w:hAnsi="Times New Roman"/>
        </w:rPr>
        <w:t>(</w:t>
      </w:r>
      <w:r w:rsidRPr="009255F1">
        <w:rPr>
          <w:rFonts w:ascii="Times New Roman" w:hAnsi="Times New Roman"/>
        </w:rPr>
        <w:t>Recommendation ITU-R BT.1368-3</w:t>
      </w:r>
      <w:r w:rsidR="00ED43F1">
        <w:rPr>
          <w:rFonts w:ascii="Times New Roman" w:hAnsi="Times New Roman"/>
        </w:rPr>
        <w:t>).</w:t>
      </w:r>
      <w:r w:rsidR="00106A06">
        <w:rPr>
          <w:rFonts w:ascii="Times New Roman" w:hAnsi="Times New Roman"/>
        </w:rPr>
        <w:t xml:space="preserve"> </w:t>
      </w:r>
      <w:r w:rsidR="007B410A">
        <w:rPr>
          <w:rFonts w:ascii="Times New Roman" w:hAnsi="Times New Roman"/>
        </w:rPr>
        <w:t xml:space="preserve">Specific studies on the impact of interference from mobile service (especially from LTE) on DVB-T receivers </w:t>
      </w:r>
      <w:r w:rsidR="009255F1">
        <w:rPr>
          <w:rFonts w:ascii="Times New Roman" w:hAnsi="Times New Roman"/>
        </w:rPr>
        <w:t>(ECC Report 148) define reference values of overloading threshold</w:t>
      </w:r>
      <w:r w:rsidR="00D04D49">
        <w:rPr>
          <w:rStyle w:val="Appelnotedebasdep"/>
          <w:rFonts w:ascii="Times New Roman" w:hAnsi="Times New Roman"/>
        </w:rPr>
        <w:footnoteReference w:id="4"/>
      </w:r>
      <w:r w:rsidR="009255F1">
        <w:rPr>
          <w:rFonts w:ascii="Times New Roman" w:hAnsi="Times New Roman"/>
        </w:rPr>
        <w:t>.</w:t>
      </w:r>
      <w:r w:rsidR="007264E2">
        <w:rPr>
          <w:rFonts w:ascii="Times New Roman" w:hAnsi="Times New Roman"/>
        </w:rPr>
        <w:t xml:space="preserve">  </w:t>
      </w:r>
    </w:p>
    <w:p w:rsidR="001C0AAF" w:rsidRDefault="00080A5A" w:rsidP="00080A5A">
      <w:pPr>
        <w:jc w:val="both"/>
        <w:rPr>
          <w:rFonts w:ascii="Times New Roman" w:hAnsi="Times New Roman"/>
        </w:rPr>
      </w:pPr>
      <w:r>
        <w:rPr>
          <w:rFonts w:ascii="Times New Roman" w:hAnsi="Times New Roman"/>
        </w:rPr>
        <w:lastRenderedPageBreak/>
        <w:t xml:space="preserve">Protection of the primary DTT service should be </w:t>
      </w:r>
      <w:r>
        <w:rPr>
          <w:rFonts w:ascii="Times New Roman" w:eastAsia="Times New Roman" w:hAnsi="Times New Roman"/>
          <w:lang w:val="en-GB" w:eastAsia="de-DE"/>
        </w:rPr>
        <w:t xml:space="preserve">defined according to specific studies on the impact of interference on DTT receiver and on DTT reception quality. The protection criterion can jointly consider </w:t>
      </w:r>
      <w:r>
        <w:rPr>
          <w:rFonts w:ascii="Times New Roman" w:hAnsi="Times New Roman"/>
        </w:rPr>
        <w:t xml:space="preserve">the following three elements: location probability, protection ratio and overloading threshold. </w:t>
      </w:r>
      <w:r w:rsidR="005B6765">
        <w:rPr>
          <w:rFonts w:ascii="Times New Roman" w:hAnsi="Times New Roman"/>
        </w:rPr>
        <w:t>Location specific emissions of WSDs can be limited by a determined level of location probability degradation, where a reference protection ratio is considered and t</w:t>
      </w:r>
      <w:r w:rsidR="00DF539C">
        <w:rPr>
          <w:rFonts w:ascii="Times New Roman" w:hAnsi="Times New Roman"/>
        </w:rPr>
        <w:t xml:space="preserve">he overloading threshold is </w:t>
      </w:r>
      <w:r w:rsidR="00AA3112">
        <w:rPr>
          <w:rFonts w:ascii="Times New Roman" w:hAnsi="Times New Roman"/>
        </w:rPr>
        <w:t>respected</w:t>
      </w:r>
      <w:r w:rsidR="00DF539C">
        <w:rPr>
          <w:rFonts w:ascii="Times New Roman" w:hAnsi="Times New Roman"/>
        </w:rPr>
        <w:t>.</w:t>
      </w:r>
      <w:r w:rsidR="00AA3112">
        <w:rPr>
          <w:rFonts w:ascii="Times New Roman" w:hAnsi="Times New Roman"/>
        </w:rPr>
        <w:t xml:space="preserve"> </w:t>
      </w:r>
    </w:p>
    <w:p w:rsidR="00FF08C0" w:rsidRPr="001C0AAF" w:rsidRDefault="00FF08C0" w:rsidP="000F125B">
      <w:pPr>
        <w:jc w:val="both"/>
        <w:rPr>
          <w:rFonts w:ascii="Times New Roman" w:hAnsi="Times New Roman"/>
          <w:b/>
        </w:rPr>
      </w:pPr>
    </w:p>
    <w:p w:rsidR="000F125B" w:rsidRPr="005341B8" w:rsidRDefault="000F125B" w:rsidP="000D5498">
      <w:pPr>
        <w:pStyle w:val="Paragraphedeliste"/>
        <w:numPr>
          <w:ilvl w:val="1"/>
          <w:numId w:val="2"/>
        </w:numPr>
        <w:ind w:left="431" w:hanging="431"/>
        <w:jc w:val="both"/>
        <w:rPr>
          <w:rFonts w:ascii="Times New Roman" w:hAnsi="Times New Roman"/>
          <w:b/>
          <w:lang w:val="pt-BR"/>
        </w:rPr>
      </w:pPr>
      <w:r w:rsidRPr="005341B8">
        <w:rPr>
          <w:rFonts w:ascii="Times New Roman" w:hAnsi="Times New Roman"/>
          <w:b/>
          <w:lang w:val="pt-BR"/>
        </w:rPr>
        <w:t>Multiple WSD interferers</w:t>
      </w:r>
    </w:p>
    <w:p w:rsidR="00CA6359" w:rsidRDefault="00D72088" w:rsidP="00806171">
      <w:pPr>
        <w:jc w:val="both"/>
        <w:rPr>
          <w:rFonts w:ascii="Times New Roman" w:hAnsi="Times New Roman"/>
        </w:rPr>
      </w:pPr>
      <w:r>
        <w:rPr>
          <w:rFonts w:ascii="Times New Roman" w:hAnsi="Times New Roman"/>
        </w:rPr>
        <w:t xml:space="preserve">Simultaneous multi-interferers are considered in </w:t>
      </w:r>
      <w:r>
        <w:rPr>
          <w:rFonts w:ascii="Times New Roman" w:eastAsia="Times New Roman" w:hAnsi="Times New Roman"/>
          <w:lang w:val="en-GB" w:eastAsia="de-DE"/>
        </w:rPr>
        <w:t>SE43(11)12 studies</w:t>
      </w:r>
      <w:r w:rsidR="00A150B2" w:rsidRPr="009329BE">
        <w:rPr>
          <w:rFonts w:ascii="Times New Roman" w:hAnsi="Times New Roman"/>
        </w:rPr>
        <w:t>. In adjacent channels, 3 equivalent WSDs are assumed t</w:t>
      </w:r>
      <w:r w:rsidR="00A150B2" w:rsidRPr="00A150B2">
        <w:rPr>
          <w:rFonts w:ascii="Times New Roman" w:hAnsi="Times New Roman"/>
        </w:rPr>
        <w:t>o contribute to the interference to the DTT receiver.</w:t>
      </w:r>
      <w:r w:rsidR="007A70B3">
        <w:rPr>
          <w:rFonts w:ascii="Times New Roman" w:hAnsi="Times New Roman"/>
        </w:rPr>
        <w:t xml:space="preserve"> </w:t>
      </w:r>
      <w:r w:rsidR="00311094">
        <w:rPr>
          <w:rFonts w:ascii="Times New Roman" w:hAnsi="Times New Roman"/>
        </w:rPr>
        <w:t xml:space="preserve">This assumption </w:t>
      </w:r>
      <w:r w:rsidR="007140ED">
        <w:rPr>
          <w:rFonts w:ascii="Times New Roman" w:hAnsi="Times New Roman"/>
        </w:rPr>
        <w:t>decreases the permitted interference level</w:t>
      </w:r>
      <w:r w:rsidR="00CF36C5">
        <w:rPr>
          <w:rFonts w:ascii="Times New Roman" w:hAnsi="Times New Roman"/>
        </w:rPr>
        <w:t>s</w:t>
      </w:r>
      <w:r w:rsidR="007140ED">
        <w:rPr>
          <w:rFonts w:ascii="Times New Roman" w:hAnsi="Times New Roman"/>
        </w:rPr>
        <w:t xml:space="preserve"> and the WSD EIRPs in</w:t>
      </w:r>
      <w:r w:rsidR="00CD1CB9">
        <w:rPr>
          <w:rFonts w:ascii="Times New Roman" w:hAnsi="Times New Roman"/>
        </w:rPr>
        <w:t xml:space="preserve"> about </w:t>
      </w:r>
      <w:r w:rsidR="007140ED">
        <w:rPr>
          <w:rFonts w:ascii="Times New Roman" w:hAnsi="Times New Roman"/>
        </w:rPr>
        <w:t>4-5 dB.</w:t>
      </w:r>
    </w:p>
    <w:p w:rsidR="001C7BD5" w:rsidRDefault="001C7BD5" w:rsidP="00806171">
      <w:pPr>
        <w:jc w:val="both"/>
        <w:rPr>
          <w:rFonts w:ascii="Times New Roman" w:hAnsi="Times New Roman"/>
        </w:rPr>
      </w:pPr>
      <w:r>
        <w:rPr>
          <w:rFonts w:ascii="Times New Roman" w:hAnsi="Times New Roman"/>
        </w:rPr>
        <w:t>Considering that:</w:t>
      </w:r>
    </w:p>
    <w:p w:rsidR="001C7BD5" w:rsidRPr="001C7BD5" w:rsidRDefault="001C7BD5" w:rsidP="001C7BD5">
      <w:pPr>
        <w:pStyle w:val="Paragraphedeliste"/>
        <w:numPr>
          <w:ilvl w:val="0"/>
          <w:numId w:val="9"/>
        </w:numPr>
        <w:jc w:val="both"/>
        <w:rPr>
          <w:rFonts w:ascii="Times New Roman" w:hAnsi="Times New Roman"/>
        </w:rPr>
      </w:pPr>
      <w:r>
        <w:rPr>
          <w:rFonts w:ascii="Times New Roman" w:hAnsi="Times New Roman"/>
        </w:rPr>
        <w:t xml:space="preserve">the interference limits are calculated for the worst case separation distance between the WSD transmitter and the DTT receiver and </w:t>
      </w:r>
      <w:r w:rsidR="00DF3246">
        <w:rPr>
          <w:rFonts w:ascii="Times New Roman" w:hAnsi="Times New Roman"/>
        </w:rPr>
        <w:t xml:space="preserve">the worst case </w:t>
      </w:r>
      <w:r>
        <w:rPr>
          <w:rFonts w:ascii="Times New Roman" w:hAnsi="Times New Roman"/>
        </w:rPr>
        <w:t xml:space="preserve">angle from the WSD transmitter to the direction of main response of </w:t>
      </w:r>
      <w:r w:rsidR="00DF3246">
        <w:rPr>
          <w:rFonts w:ascii="Times New Roman" w:hAnsi="Times New Roman"/>
        </w:rPr>
        <w:t xml:space="preserve">the </w:t>
      </w:r>
      <w:r>
        <w:rPr>
          <w:rFonts w:ascii="Times New Roman" w:hAnsi="Times New Roman"/>
        </w:rPr>
        <w:t xml:space="preserve">DTT receive antenna; </w:t>
      </w:r>
    </w:p>
    <w:p w:rsidR="00F727B1" w:rsidRDefault="006C36A0" w:rsidP="001C7BD5">
      <w:pPr>
        <w:pStyle w:val="Paragraphedeliste"/>
        <w:numPr>
          <w:ilvl w:val="0"/>
          <w:numId w:val="9"/>
        </w:numPr>
        <w:jc w:val="both"/>
        <w:rPr>
          <w:ins w:id="398" w:author="Chaves Fabiano (EXT-INdT/Manaus)" w:date="2011-09-05T18:41:00Z"/>
          <w:rFonts w:ascii="Times New Roman" w:hAnsi="Times New Roman"/>
        </w:rPr>
      </w:pPr>
      <w:del w:id="399" w:author="Chaves Fabiano (EXT-INdT/Manaus)" w:date="2011-09-05T18:28:00Z">
        <w:r w:rsidRPr="006C36A0" w:rsidDel="00D34806">
          <w:rPr>
            <w:rFonts w:ascii="Times New Roman" w:hAnsi="Times New Roman"/>
          </w:rPr>
          <w:delText xml:space="preserve">there will be a media access control for WSD transmission </w:delText>
        </w:r>
        <w:r w:rsidDel="00D34806">
          <w:rPr>
            <w:rFonts w:ascii="Times New Roman" w:hAnsi="Times New Roman"/>
          </w:rPr>
          <w:delText xml:space="preserve">and for this reason </w:delText>
        </w:r>
        <w:r w:rsidR="001C7BD5" w:rsidDel="00D34806">
          <w:rPr>
            <w:rFonts w:ascii="Times New Roman" w:hAnsi="Times New Roman"/>
          </w:rPr>
          <w:delText xml:space="preserve">multiple WSDs in the same location </w:delText>
        </w:r>
      </w:del>
      <w:del w:id="400" w:author="Chaves Fabiano (EXT-INdT/Manaus)" w:date="2011-09-05T18:54:00Z">
        <w:r w:rsidR="001C7BD5" w:rsidDel="000B43EE">
          <w:rPr>
            <w:rFonts w:ascii="Times New Roman" w:hAnsi="Times New Roman"/>
          </w:rPr>
          <w:delText>(pixel</w:delText>
        </w:r>
        <w:r w:rsidR="001C7BD5" w:rsidDel="000B43EE">
          <w:rPr>
            <w:rStyle w:val="Appelnotedebasdep"/>
            <w:rFonts w:ascii="Times New Roman" w:hAnsi="Times New Roman"/>
          </w:rPr>
          <w:footnoteReference w:id="5"/>
        </w:r>
        <w:r w:rsidR="001C7BD5" w:rsidDel="000B43EE">
          <w:rPr>
            <w:rFonts w:ascii="Times New Roman" w:hAnsi="Times New Roman"/>
          </w:rPr>
          <w:delText xml:space="preserve">) </w:delText>
        </w:r>
      </w:del>
      <w:del w:id="403" w:author="Chaves Fabiano (EXT-INdT/Manaus)" w:date="2011-09-05T18:28:00Z">
        <w:r w:rsidDel="00D34806">
          <w:rPr>
            <w:rFonts w:ascii="Times New Roman" w:hAnsi="Times New Roman"/>
          </w:rPr>
          <w:delText xml:space="preserve">do </w:delText>
        </w:r>
        <w:r w:rsidR="00260436" w:rsidDel="00D34806">
          <w:rPr>
            <w:rFonts w:ascii="Times New Roman" w:hAnsi="Times New Roman"/>
          </w:rPr>
          <w:delText>not use simultaneously the</w:delText>
        </w:r>
        <w:r w:rsidR="00AC79B3" w:rsidDel="00D34806">
          <w:rPr>
            <w:rFonts w:ascii="Times New Roman" w:hAnsi="Times New Roman"/>
          </w:rPr>
          <w:delText xml:space="preserve"> same</w:delText>
        </w:r>
        <w:r w:rsidR="00260436" w:rsidDel="00D34806">
          <w:rPr>
            <w:rFonts w:ascii="Times New Roman" w:hAnsi="Times New Roman"/>
          </w:rPr>
          <w:delText xml:space="preserve"> available channel </w:delText>
        </w:r>
        <w:r w:rsidR="00DD6D78" w:rsidDel="00D34806">
          <w:rPr>
            <w:rFonts w:ascii="Times New Roman" w:hAnsi="Times New Roman"/>
          </w:rPr>
          <w:delText xml:space="preserve">to avoid </w:delText>
        </w:r>
        <w:r w:rsidR="00260436" w:rsidDel="00D34806">
          <w:rPr>
            <w:rFonts w:ascii="Times New Roman" w:hAnsi="Times New Roman"/>
          </w:rPr>
          <w:delText>mutual interference</w:delText>
        </w:r>
      </w:del>
      <w:ins w:id="404" w:author="Chaves Fabiano (EXT-INdT/Manaus)" w:date="2011-09-05T18:28:00Z">
        <w:r w:rsidR="00D34806">
          <w:rPr>
            <w:rFonts w:ascii="Times New Roman" w:hAnsi="Times New Roman"/>
          </w:rPr>
          <w:t>t</w:t>
        </w:r>
      </w:ins>
      <w:del w:id="405" w:author="Chaves Fabiano (EXT-INdT/Manaus)" w:date="2011-09-05T18:41:00Z">
        <w:r w:rsidR="00260436" w:rsidDel="00F727B1">
          <w:rPr>
            <w:rFonts w:ascii="Times New Roman" w:hAnsi="Times New Roman"/>
          </w:rPr>
          <w:delText>,</w:delText>
        </w:r>
      </w:del>
    </w:p>
    <w:p w:rsidR="00F727B1" w:rsidRDefault="00F727B1" w:rsidP="001C7BD5">
      <w:pPr>
        <w:pStyle w:val="Paragraphedeliste"/>
        <w:numPr>
          <w:ilvl w:val="0"/>
          <w:numId w:val="9"/>
        </w:numPr>
        <w:jc w:val="both"/>
        <w:rPr>
          <w:ins w:id="406" w:author="Chaves Fabiano (EXT-INdT/Manaus)" w:date="2011-09-05T18:42:00Z"/>
          <w:rFonts w:ascii="Times New Roman" w:hAnsi="Times New Roman"/>
        </w:rPr>
      </w:pPr>
      <w:ins w:id="407" w:author="Chaves Fabiano (EXT-INdT/Manaus)" w:date="2011-09-05T18:41:00Z">
        <w:r>
          <w:rPr>
            <w:rFonts w:ascii="Times New Roman" w:hAnsi="Times New Roman"/>
          </w:rPr>
          <w:t xml:space="preserve">this </w:t>
        </w:r>
      </w:ins>
      <w:ins w:id="408" w:author="Chaves Fabiano (EXT-INdT/Manaus)" w:date="2011-09-05T18:47:00Z">
        <w:r w:rsidR="006F2CED">
          <w:rPr>
            <w:rFonts w:ascii="Times New Roman" w:hAnsi="Times New Roman"/>
          </w:rPr>
          <w:t xml:space="preserve">deterministic </w:t>
        </w:r>
      </w:ins>
      <w:ins w:id="409" w:author="Chaves Fabiano (EXT-INdT/Manaus)" w:date="2011-09-05T18:41:00Z">
        <w:r>
          <w:rPr>
            <w:rFonts w:ascii="Times New Roman" w:hAnsi="Times New Roman"/>
          </w:rPr>
          <w:t xml:space="preserve">reference </w:t>
        </w:r>
      </w:ins>
      <w:ins w:id="410" w:author="Chaves Fabiano (EXT-INdT/Manaus)" w:date="2011-09-12T16:00:00Z">
        <w:r w:rsidR="00AF1B15">
          <w:rPr>
            <w:rFonts w:ascii="Times New Roman" w:hAnsi="Times New Roman"/>
          </w:rPr>
          <w:t xml:space="preserve">spatial </w:t>
        </w:r>
      </w:ins>
      <w:ins w:id="411" w:author="Chaves Fabiano (EXT-INdT/Manaus)" w:date="2011-09-05T18:41:00Z">
        <w:r>
          <w:rPr>
            <w:rFonts w:ascii="Times New Roman" w:hAnsi="Times New Roman"/>
          </w:rPr>
          <w:t>scenario represents a specific situation that may present a very low probability of occurrence, resulting in unnecessary protection to the primary service and sub-utilization of the available spectrum</w:t>
        </w:r>
      </w:ins>
      <w:ins w:id="412" w:author="Chaves Fabiano (EXT-INdT/Manaus)" w:date="2011-09-07T21:41:00Z">
        <w:r w:rsidR="0077194F">
          <w:rPr>
            <w:rFonts w:ascii="Times New Roman" w:hAnsi="Times New Roman"/>
          </w:rPr>
          <w:t>,</w:t>
        </w:r>
      </w:ins>
      <w:ins w:id="413" w:author="Chaves Fabiano (EXT-INdT/Manaus)" w:date="2011-09-05T18:41:00Z">
        <w:r>
          <w:rPr>
            <w:rFonts w:ascii="Times New Roman" w:hAnsi="Times New Roman"/>
          </w:rPr>
          <w:t xml:space="preserve"> </w:t>
        </w:r>
      </w:ins>
    </w:p>
    <w:p w:rsidR="001C7BD5" w:rsidRDefault="00AC79B3" w:rsidP="00806171">
      <w:pPr>
        <w:jc w:val="both"/>
        <w:rPr>
          <w:rFonts w:ascii="Times New Roman" w:hAnsi="Times New Roman"/>
        </w:rPr>
      </w:pPr>
      <w:r>
        <w:rPr>
          <w:rFonts w:ascii="Times New Roman" w:hAnsi="Times New Roman"/>
        </w:rPr>
        <w:t xml:space="preserve">then, the </w:t>
      </w:r>
      <w:del w:id="414" w:author="Chaves Fabiano (EXT-INdT/Manaus)" w:date="2011-09-05T18:57:00Z">
        <w:r w:rsidDel="001C65E1">
          <w:rPr>
            <w:rFonts w:ascii="Times New Roman" w:hAnsi="Times New Roman"/>
          </w:rPr>
          <w:delText>assumption of</w:delText>
        </w:r>
      </w:del>
      <w:del w:id="415" w:author="Chaves Fabiano (EXT-INdT/Manaus)" w:date="2011-09-05T18:56:00Z">
        <w:r w:rsidDel="001C65E1">
          <w:rPr>
            <w:rFonts w:ascii="Times New Roman" w:hAnsi="Times New Roman"/>
          </w:rPr>
          <w:delText xml:space="preserve"> </w:delText>
        </w:r>
        <w:r w:rsidRPr="009329BE" w:rsidDel="001C65E1">
          <w:rPr>
            <w:rFonts w:ascii="Times New Roman" w:hAnsi="Times New Roman"/>
          </w:rPr>
          <w:delText>3 equivalent WSDs</w:delText>
        </w:r>
        <w:r w:rsidDel="001C65E1">
          <w:rPr>
            <w:rFonts w:ascii="Times New Roman" w:hAnsi="Times New Roman"/>
          </w:rPr>
          <w:delText xml:space="preserve"> interferers is </w:delText>
        </w:r>
        <w:r w:rsidR="000C265D" w:rsidDel="001C65E1">
          <w:rPr>
            <w:rFonts w:ascii="Times New Roman" w:hAnsi="Times New Roman"/>
          </w:rPr>
          <w:delText>too severe</w:delText>
        </w:r>
      </w:del>
      <w:ins w:id="416" w:author="Chaves Fabiano (EXT-INdT/Manaus)" w:date="2011-09-14T10:51:00Z">
        <w:r w:rsidR="00246D3C">
          <w:rPr>
            <w:rFonts w:ascii="Times New Roman" w:hAnsi="Times New Roman"/>
          </w:rPr>
          <w:t xml:space="preserve"> issue of </w:t>
        </w:r>
      </w:ins>
      <w:ins w:id="417" w:author="Chaves Fabiano (EXT-INdT/Manaus)" w:date="2011-09-14T11:06:00Z">
        <w:r w:rsidR="008846A4">
          <w:rPr>
            <w:rFonts w:ascii="Times New Roman" w:hAnsi="Times New Roman"/>
          </w:rPr>
          <w:t xml:space="preserve">cumulative </w:t>
        </w:r>
      </w:ins>
      <w:ins w:id="418" w:author="Chaves Fabiano (EXT-INdT/Manaus)" w:date="2011-09-14T10:51:00Z">
        <w:r w:rsidR="00246D3C">
          <w:rPr>
            <w:rFonts w:ascii="Times New Roman" w:hAnsi="Times New Roman"/>
          </w:rPr>
          <w:t xml:space="preserve">interference deserves </w:t>
        </w:r>
        <w:r w:rsidR="00B3560F">
          <w:rPr>
            <w:rFonts w:ascii="Times New Roman" w:hAnsi="Times New Roman"/>
          </w:rPr>
          <w:t xml:space="preserve">further investigation, and the </w:t>
        </w:r>
      </w:ins>
      <w:ins w:id="419" w:author="Chaves Fabiano (EXT-INdT/Manaus)" w:date="2011-09-05T18:57:00Z">
        <w:r w:rsidR="001C65E1">
          <w:rPr>
            <w:rFonts w:ascii="Times New Roman" w:hAnsi="Times New Roman"/>
          </w:rPr>
          <w:t xml:space="preserve">adoption of </w:t>
        </w:r>
      </w:ins>
      <w:ins w:id="420" w:author="Chaves Fabiano (EXT-INdT/Manaus)" w:date="2011-09-05T18:56:00Z">
        <w:r w:rsidR="001C65E1">
          <w:rPr>
            <w:rFonts w:ascii="Times New Roman" w:hAnsi="Times New Roman"/>
          </w:rPr>
          <w:t xml:space="preserve">deterministic reference scenarios </w:t>
        </w:r>
      </w:ins>
      <w:ins w:id="421" w:author="Chaves Fabiano (EXT-INdT/Manaus)" w:date="2011-09-05T18:57:00Z">
        <w:r w:rsidR="001C65E1">
          <w:rPr>
            <w:rFonts w:ascii="Times New Roman" w:hAnsi="Times New Roman"/>
          </w:rPr>
          <w:t xml:space="preserve">for </w:t>
        </w:r>
      </w:ins>
      <w:ins w:id="422" w:author="Chaves Fabiano (EXT-INdT/Manaus)" w:date="2011-09-05T18:58:00Z">
        <w:r w:rsidR="001C65E1">
          <w:rPr>
            <w:rFonts w:ascii="Times New Roman" w:hAnsi="Times New Roman"/>
          </w:rPr>
          <w:t xml:space="preserve">the calculation of </w:t>
        </w:r>
      </w:ins>
      <w:ins w:id="423" w:author="Chaves Fabiano (EXT-INdT/Manaus)" w:date="2011-09-05T18:57:00Z">
        <w:r w:rsidR="001C65E1">
          <w:rPr>
            <w:rFonts w:ascii="Times New Roman" w:hAnsi="Times New Roman"/>
          </w:rPr>
          <w:t xml:space="preserve">WSD EIRP </w:t>
        </w:r>
      </w:ins>
      <w:ins w:id="424" w:author="Chaves Fabiano (EXT-INdT/Manaus)" w:date="2011-09-05T18:58:00Z">
        <w:r w:rsidR="001C65E1">
          <w:rPr>
            <w:rFonts w:ascii="Times New Roman" w:hAnsi="Times New Roman"/>
          </w:rPr>
          <w:t>limits</w:t>
        </w:r>
      </w:ins>
      <w:ins w:id="425" w:author="Chaves Fabiano (EXT-INdT/Manaus)" w:date="2011-09-05T18:57:00Z">
        <w:r w:rsidR="001C65E1">
          <w:rPr>
            <w:rFonts w:ascii="Times New Roman" w:hAnsi="Times New Roman"/>
          </w:rPr>
          <w:t xml:space="preserve"> </w:t>
        </w:r>
      </w:ins>
      <w:ins w:id="426" w:author="Chaves Fabiano (EXT-INdT/Manaus)" w:date="2011-09-08T10:36:00Z">
        <w:r w:rsidR="0010406A">
          <w:rPr>
            <w:rFonts w:ascii="Times New Roman" w:hAnsi="Times New Roman"/>
          </w:rPr>
          <w:t>may not be a</w:t>
        </w:r>
      </w:ins>
      <w:ins w:id="427" w:author="Chaves Fabiano (EXT-INdT/Manaus)" w:date="2011-09-05T18:56:00Z">
        <w:r w:rsidR="001C65E1">
          <w:rPr>
            <w:rFonts w:ascii="Times New Roman" w:hAnsi="Times New Roman"/>
          </w:rPr>
          <w:t>dequate</w:t>
        </w:r>
      </w:ins>
      <w:ins w:id="428" w:author="Chaves Fabiano (EXT-INdT/Manaus)" w:date="2011-09-08T10:37:00Z">
        <w:r w:rsidR="0010406A">
          <w:rPr>
            <w:rFonts w:ascii="Times New Roman" w:hAnsi="Times New Roman"/>
          </w:rPr>
          <w:t xml:space="preserve"> in the sense of efficient utilization of vacant spectrum</w:t>
        </w:r>
      </w:ins>
      <w:r>
        <w:rPr>
          <w:rFonts w:ascii="Times New Roman" w:hAnsi="Times New Roman"/>
        </w:rPr>
        <w:t xml:space="preserve">. </w:t>
      </w:r>
    </w:p>
    <w:p w:rsidR="00043F57" w:rsidRDefault="004826D9" w:rsidP="00806171">
      <w:pPr>
        <w:jc w:val="both"/>
        <w:rPr>
          <w:rFonts w:ascii="Times New Roman" w:hAnsi="Times New Roman"/>
        </w:rPr>
      </w:pPr>
      <w:del w:id="429" w:author="Chaves Fabiano (EXT-INdT/Manaus)" w:date="2011-09-05T19:56:00Z">
        <w:r w:rsidDel="004E66FC">
          <w:rPr>
            <w:rFonts w:ascii="Times New Roman" w:hAnsi="Times New Roman"/>
          </w:rPr>
          <w:delText>Even t</w:delText>
        </w:r>
      </w:del>
      <w:ins w:id="430" w:author="Chaves Fabiano (EXT-INdT/Manaus)" w:date="2011-09-05T19:56:00Z">
        <w:r w:rsidR="004E66FC">
          <w:rPr>
            <w:rFonts w:ascii="Times New Roman" w:hAnsi="Times New Roman"/>
          </w:rPr>
          <w:t>T</w:t>
        </w:r>
      </w:ins>
      <w:r>
        <w:rPr>
          <w:rFonts w:ascii="Times New Roman" w:hAnsi="Times New Roman"/>
        </w:rPr>
        <w:t xml:space="preserve">he spatial composition of 3 WSDs interferers </w:t>
      </w:r>
      <w:r w:rsidR="00022886">
        <w:rPr>
          <w:rFonts w:ascii="Times New Roman" w:hAnsi="Times New Roman"/>
        </w:rPr>
        <w:t xml:space="preserve">in the worst case interference configuration </w:t>
      </w:r>
      <w:r>
        <w:rPr>
          <w:rFonts w:ascii="Times New Roman" w:hAnsi="Times New Roman"/>
        </w:rPr>
        <w:t>is improbable</w:t>
      </w:r>
      <w:ins w:id="431" w:author="Chaves Fabiano (EXT-INdT/Manaus)" w:date="2011-09-08T10:41:00Z">
        <w:r w:rsidR="004A6EAF">
          <w:rPr>
            <w:rFonts w:ascii="Times New Roman" w:hAnsi="Times New Roman"/>
          </w:rPr>
          <w:t>, for instance,</w:t>
        </w:r>
      </w:ins>
      <w:r>
        <w:rPr>
          <w:rFonts w:ascii="Times New Roman" w:hAnsi="Times New Roman"/>
        </w:rPr>
        <w:t xml:space="preserve"> i</w:t>
      </w:r>
      <w:r w:rsidR="00043F57">
        <w:rPr>
          <w:rFonts w:ascii="Times New Roman" w:hAnsi="Times New Roman"/>
        </w:rPr>
        <w:t>n the case of fixed outdoor WSDs</w:t>
      </w:r>
      <w:r w:rsidR="00051BC9">
        <w:rPr>
          <w:rFonts w:ascii="Times New Roman" w:hAnsi="Times New Roman"/>
        </w:rPr>
        <w:t xml:space="preserve"> and DTT reception</w:t>
      </w:r>
      <w:r w:rsidR="00DF3246">
        <w:rPr>
          <w:rFonts w:ascii="Times New Roman" w:hAnsi="Times New Roman"/>
        </w:rPr>
        <w:t xml:space="preserve"> (</w:t>
      </w:r>
      <w:r w:rsidR="00051BC9">
        <w:rPr>
          <w:rFonts w:ascii="Times New Roman" w:hAnsi="Times New Roman"/>
        </w:rPr>
        <w:t>Scenario 4</w:t>
      </w:r>
      <w:r w:rsidR="00DF3246">
        <w:rPr>
          <w:rFonts w:ascii="Times New Roman" w:hAnsi="Times New Roman"/>
        </w:rPr>
        <w:t>)</w:t>
      </w:r>
      <w:r w:rsidR="00DD6D78">
        <w:rPr>
          <w:rFonts w:ascii="Times New Roman" w:hAnsi="Times New Roman"/>
        </w:rPr>
        <w:t>.</w:t>
      </w:r>
      <w:r w:rsidR="00043F57">
        <w:rPr>
          <w:rFonts w:ascii="Times New Roman" w:hAnsi="Times New Roman"/>
        </w:rPr>
        <w:t xml:space="preserve"> </w:t>
      </w:r>
      <w:r w:rsidR="00992D51">
        <w:rPr>
          <w:rFonts w:ascii="Times New Roman" w:hAnsi="Times New Roman"/>
        </w:rPr>
        <w:t>Figure 8 illustrates the situation.</w:t>
      </w:r>
      <w:r w:rsidR="00043F57">
        <w:rPr>
          <w:rFonts w:ascii="Times New Roman" w:hAnsi="Times New Roman"/>
        </w:rPr>
        <w:t xml:space="preserve"> </w:t>
      </w:r>
    </w:p>
    <w:p w:rsidR="002C1371" w:rsidRDefault="002C1371" w:rsidP="00806171">
      <w:pPr>
        <w:jc w:val="both"/>
        <w:rPr>
          <w:rFonts w:ascii="Times New Roman" w:hAnsi="Times New Roman"/>
        </w:rPr>
      </w:pPr>
    </w:p>
    <w:p w:rsidR="00F27A06" w:rsidRDefault="003D717B" w:rsidP="00F27A06">
      <w:pPr>
        <w:keepNext/>
        <w:jc w:val="center"/>
        <w:rPr>
          <w:ins w:id="432" w:author="Chaves Fabiano (EXT-INdT/Manaus)" w:date="2011-09-13T13:30:00Z"/>
        </w:rPr>
      </w:pPr>
      <w:del w:id="433" w:author="Chaves Fabiano (EXT-INdT/Manaus)" w:date="2011-09-13T13:30:00Z">
        <w:r>
          <w:rPr>
            <w:rFonts w:ascii="Times New Roman" w:hAnsi="Times New Roman"/>
            <w:noProof/>
            <w:rPrChange w:id="434">
              <w:rPr>
                <w:noProof/>
              </w:rPr>
            </w:rPrChange>
          </w:rPr>
          <w:lastRenderedPageBreak/>
          <w:drawing>
            <wp:inline distT="0" distB="0" distL="0" distR="0">
              <wp:extent cx="5270500" cy="2741295"/>
              <wp:effectExtent l="19050" t="0" r="6350" b="0"/>
              <wp:docPr id="3" name="Picture 2" descr="Antenna_3WSD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nna_3WSDs.bmp"/>
                      <pic:cNvPicPr/>
                    </pic:nvPicPr>
                    <pic:blipFill>
                      <a:blip r:embed="rId13" cstate="print"/>
                      <a:stretch>
                        <a:fillRect/>
                      </a:stretch>
                    </pic:blipFill>
                    <pic:spPr>
                      <a:xfrm>
                        <a:off x="0" y="0"/>
                        <a:ext cx="5270500" cy="2741295"/>
                      </a:xfrm>
                      <a:prstGeom prst="rect">
                        <a:avLst/>
                      </a:prstGeom>
                    </pic:spPr>
                  </pic:pic>
                </a:graphicData>
              </a:graphic>
            </wp:inline>
          </w:drawing>
        </w:r>
      </w:del>
    </w:p>
    <w:p w:rsidR="00736C17" w:rsidRDefault="003D717B" w:rsidP="00736C17">
      <w:pPr>
        <w:keepNext/>
        <w:jc w:val="center"/>
      </w:pPr>
      <w:ins w:id="435" w:author="Chaves Fabiano (EXT-INdT/Manaus)" w:date="2011-09-13T13:40:00Z">
        <w:r>
          <w:rPr>
            <w:noProof/>
          </w:rPr>
          <w:drawing>
            <wp:inline distT="0" distB="0" distL="0" distR="0">
              <wp:extent cx="3053301" cy="228997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DTT_AntennaPattern.bmp"/>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53301" cy="2289977"/>
                      </a:xfrm>
                      <a:prstGeom prst="rect">
                        <a:avLst/>
                      </a:prstGeom>
                    </pic:spPr>
                  </pic:pic>
                </a:graphicData>
              </a:graphic>
            </wp:inline>
          </w:drawing>
        </w:r>
      </w:ins>
      <w:ins w:id="436" w:author="Chaves Fabiano (EXT-INdT/Manaus)" w:date="2011-09-13T13:36:00Z">
        <w:r>
          <w:rPr>
            <w:noProof/>
          </w:rPr>
          <w:drawing>
            <wp:inline distT="0" distB="0" distL="0" distR="0">
              <wp:extent cx="2194560" cy="2601582"/>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DTT-Rx_WSDs.bmp"/>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90519" cy="2596792"/>
                      </a:xfrm>
                      <a:prstGeom prst="rect">
                        <a:avLst/>
                      </a:prstGeom>
                    </pic:spPr>
                  </pic:pic>
                </a:graphicData>
              </a:graphic>
            </wp:inline>
          </w:drawing>
        </w:r>
      </w:ins>
    </w:p>
    <w:p w:rsidR="002C1371" w:rsidRDefault="00F27A06" w:rsidP="00F27A06">
      <w:pPr>
        <w:jc w:val="center"/>
        <w:rPr>
          <w:rFonts w:ascii="Times New Roman" w:hAnsi="Times New Roman"/>
        </w:rPr>
      </w:pPr>
      <w:r w:rsidRPr="00F27A06">
        <w:rPr>
          <w:rFonts w:ascii="Times New Roman" w:hAnsi="Times New Roman"/>
        </w:rPr>
        <w:t xml:space="preserve">Figure </w:t>
      </w:r>
      <w:r w:rsidR="005E6843" w:rsidRPr="00F27A06">
        <w:rPr>
          <w:rFonts w:ascii="Times New Roman" w:hAnsi="Times New Roman"/>
        </w:rPr>
        <w:fldChar w:fldCharType="begin"/>
      </w:r>
      <w:r w:rsidRPr="00F27A06">
        <w:rPr>
          <w:rFonts w:ascii="Times New Roman" w:hAnsi="Times New Roman"/>
        </w:rPr>
        <w:instrText xml:space="preserve"> SEQ Figure \* ARABIC </w:instrText>
      </w:r>
      <w:r w:rsidR="005E6843" w:rsidRPr="00F27A06">
        <w:rPr>
          <w:rFonts w:ascii="Times New Roman" w:hAnsi="Times New Roman"/>
        </w:rPr>
        <w:fldChar w:fldCharType="separate"/>
      </w:r>
      <w:r w:rsidR="004E57A8">
        <w:rPr>
          <w:rFonts w:ascii="Times New Roman" w:hAnsi="Times New Roman"/>
          <w:noProof/>
        </w:rPr>
        <w:t>8</w:t>
      </w:r>
      <w:r w:rsidR="005E6843" w:rsidRPr="00F27A06">
        <w:rPr>
          <w:rFonts w:ascii="Times New Roman" w:hAnsi="Times New Roman"/>
        </w:rPr>
        <w:fldChar w:fldCharType="end"/>
      </w:r>
      <w:r w:rsidRPr="00F27A06">
        <w:rPr>
          <w:rFonts w:ascii="Times New Roman" w:hAnsi="Times New Roman"/>
        </w:rPr>
        <w:t xml:space="preserve"> - </w:t>
      </w:r>
      <w:del w:id="437" w:author="Chaves Fabiano (EXT-INdT/Manaus)" w:date="2011-09-07T21:47:00Z">
        <w:r w:rsidRPr="00F27A06" w:rsidDel="00E54B5B">
          <w:rPr>
            <w:rFonts w:ascii="Times New Roman" w:hAnsi="Times New Roman"/>
          </w:rPr>
          <w:delText>Attenuation diagram</w:delText>
        </w:r>
      </w:del>
      <w:ins w:id="438" w:author="Chaves Fabiano (EXT-INdT/Manaus)" w:date="2011-09-07T21:47:00Z">
        <w:r w:rsidR="00E54B5B">
          <w:rPr>
            <w:rFonts w:ascii="Times New Roman" w:hAnsi="Times New Roman"/>
          </w:rPr>
          <w:t>Discrimination</w:t>
        </w:r>
      </w:ins>
      <w:r w:rsidRPr="00F27A06">
        <w:rPr>
          <w:rFonts w:ascii="Times New Roman" w:hAnsi="Times New Roman"/>
        </w:rPr>
        <w:t xml:space="preserve"> of DTT receive</w:t>
      </w:r>
      <w:ins w:id="439" w:author="Chaves Fabiano (EXT-INdT/Manaus)" w:date="2011-09-08T03:47:00Z">
        <w:r w:rsidR="002249F7">
          <w:rPr>
            <w:rFonts w:ascii="Times New Roman" w:hAnsi="Times New Roman"/>
          </w:rPr>
          <w:t>r</w:t>
        </w:r>
      </w:ins>
      <w:r w:rsidRPr="00F27A06">
        <w:rPr>
          <w:rFonts w:ascii="Times New Roman" w:hAnsi="Times New Roman"/>
        </w:rPr>
        <w:t xml:space="preserve"> antenna (ITU-R BT.419-3) and the spatial composition of the </w:t>
      </w:r>
      <w:del w:id="440" w:author="Chaves Fabiano (EXT-INdT/Manaus)" w:date="2011-09-05T20:19:00Z">
        <w:r w:rsidRPr="00F27A06" w:rsidDel="005D18F9">
          <w:rPr>
            <w:rFonts w:ascii="Times New Roman" w:hAnsi="Times New Roman"/>
          </w:rPr>
          <w:delText>worst case interference</w:delText>
        </w:r>
      </w:del>
      <w:ins w:id="441" w:author="Chaves Fabiano (EXT-INdT/Manaus)" w:date="2011-09-05T20:19:00Z">
        <w:r w:rsidR="005D18F9">
          <w:rPr>
            <w:rFonts w:ascii="Times New Roman" w:hAnsi="Times New Roman"/>
          </w:rPr>
          <w:t>reference</w:t>
        </w:r>
      </w:ins>
      <w:r w:rsidRPr="00F27A06">
        <w:rPr>
          <w:rFonts w:ascii="Times New Roman" w:hAnsi="Times New Roman"/>
        </w:rPr>
        <w:t xml:space="preserve"> configuration with 3 WSDs interferers.</w:t>
      </w:r>
    </w:p>
    <w:p w:rsidR="00A36FE9" w:rsidRDefault="00A36FE9" w:rsidP="00E6719E">
      <w:pPr>
        <w:jc w:val="both"/>
        <w:rPr>
          <w:rFonts w:ascii="Times New Roman" w:hAnsi="Times New Roman"/>
        </w:rPr>
      </w:pPr>
    </w:p>
    <w:p w:rsidR="00B22E74" w:rsidRPr="00004A33" w:rsidRDefault="00E91308" w:rsidP="00920D8B">
      <w:pPr>
        <w:jc w:val="both"/>
        <w:rPr>
          <w:rFonts w:ascii="Times New Roman" w:hAnsi="Times New Roman"/>
        </w:rPr>
      </w:pPr>
      <w:r>
        <w:rPr>
          <w:rFonts w:ascii="Times New Roman" w:hAnsi="Times New Roman"/>
        </w:rPr>
        <w:t xml:space="preserve">The main response of DTT receive antenna comprises </w:t>
      </w:r>
      <m:oMath>
        <m:r>
          <w:rPr>
            <w:rFonts w:ascii="Cambria Math" w:hAnsi="Cambria Math"/>
          </w:rPr>
          <m:t>-</m:t>
        </m:r>
        <m:sSup>
          <m:sSupPr>
            <m:ctrlPr>
              <w:rPr>
                <w:rFonts w:ascii="Cambria Math" w:hAnsi="Cambria Math"/>
                <w:i/>
              </w:rPr>
            </m:ctrlPr>
          </m:sSupPr>
          <m:e>
            <m:r>
              <w:rPr>
                <w:rFonts w:ascii="Cambria Math" w:hAnsi="Cambria Math"/>
              </w:rPr>
              <m:t>20</m:t>
            </m:r>
          </m:e>
          <m:sup>
            <m:r>
              <w:rPr>
                <w:rFonts w:ascii="Cambria Math" w:hAnsi="Cambria Math"/>
              </w:rPr>
              <m:t>o</m:t>
            </m:r>
          </m:sup>
        </m:sSup>
        <m:r>
          <w:rPr>
            <w:rFonts w:ascii="Cambria Math" w:hAnsi="Cambria Math"/>
          </w:rPr>
          <m:t>≤θ≤+</m:t>
        </m:r>
        <m:sSup>
          <m:sSupPr>
            <m:ctrlPr>
              <w:rPr>
                <w:rFonts w:ascii="Cambria Math" w:hAnsi="Cambria Math"/>
                <w:i/>
              </w:rPr>
            </m:ctrlPr>
          </m:sSupPr>
          <m:e>
            <m:r>
              <w:rPr>
                <w:rFonts w:ascii="Cambria Math" w:hAnsi="Cambria Math"/>
              </w:rPr>
              <m:t>20</m:t>
            </m:r>
          </m:e>
          <m:sup>
            <m:r>
              <w:rPr>
                <w:rFonts w:ascii="Cambria Math" w:hAnsi="Cambria Math"/>
              </w:rPr>
              <m:t>o</m:t>
            </m:r>
          </m:sup>
        </m:sSup>
      </m:oMath>
      <w:r w:rsidR="00886E5E">
        <w:rPr>
          <w:rFonts w:ascii="Times New Roman" w:hAnsi="Times New Roman"/>
        </w:rPr>
        <w:t xml:space="preserve">, where there is no </w:t>
      </w:r>
      <w:r w:rsidR="00DF39FD">
        <w:rPr>
          <w:rFonts w:ascii="Times New Roman" w:hAnsi="Times New Roman"/>
        </w:rPr>
        <w:t xml:space="preserve">signal </w:t>
      </w:r>
      <w:r w:rsidR="00886E5E">
        <w:rPr>
          <w:rFonts w:ascii="Times New Roman" w:hAnsi="Times New Roman"/>
        </w:rPr>
        <w:t>attenuation</w:t>
      </w:r>
      <w:r>
        <w:rPr>
          <w:rFonts w:ascii="Times New Roman" w:hAnsi="Times New Roman"/>
        </w:rPr>
        <w:t xml:space="preserve">. </w:t>
      </w:r>
      <w:r w:rsidR="00886E5E">
        <w:rPr>
          <w:rFonts w:ascii="Times New Roman" w:hAnsi="Times New Roman"/>
        </w:rPr>
        <w:t xml:space="preserve">Then, for causing the worst case interference to a DTT receiver at 20 m, 3 WSDs should </w:t>
      </w:r>
      <w:r w:rsidR="00920D8B">
        <w:rPr>
          <w:rFonts w:ascii="Times New Roman" w:hAnsi="Times New Roman"/>
        </w:rPr>
        <w:t xml:space="preserve">be placed </w:t>
      </w:r>
      <w:r w:rsidR="00051BC9">
        <w:rPr>
          <w:rFonts w:ascii="Times New Roman" w:hAnsi="Times New Roman"/>
        </w:rPr>
        <w:t xml:space="preserve">in front of the DTT receive antenna </w:t>
      </w:r>
      <w:r w:rsidR="00920D8B">
        <w:rPr>
          <w:rFonts w:ascii="Times New Roman" w:hAnsi="Times New Roman"/>
        </w:rPr>
        <w:t xml:space="preserve">over an arc of less than </w:t>
      </w:r>
      <m:oMath>
        <m:r>
          <w:rPr>
            <w:rFonts w:ascii="Cambria Math" w:hAnsi="Cambria Math"/>
          </w:rPr>
          <m:t xml:space="preserve">14 </m:t>
        </m:r>
        <m:r>
          <m:rPr>
            <m:sty m:val="p"/>
          </m:rPr>
          <w:rPr>
            <w:rFonts w:ascii="Cambria Math" w:hAnsi="Cambria Math"/>
          </w:rPr>
          <m:t>m</m:t>
        </m:r>
      </m:oMath>
      <w:r w:rsidR="00DF39FD">
        <w:rPr>
          <w:rFonts w:ascii="Times New Roman" w:hAnsi="Times New Roman"/>
        </w:rPr>
        <w:t xml:space="preserve"> extension</w:t>
      </w:r>
      <w:r w:rsidR="00920D8B">
        <w:rPr>
          <w:rFonts w:ascii="Times New Roman" w:hAnsi="Times New Roman"/>
        </w:rPr>
        <w:t>.</w:t>
      </w:r>
      <w:r w:rsidR="00DF39FD">
        <w:rPr>
          <w:rFonts w:ascii="Times New Roman" w:hAnsi="Times New Roman"/>
        </w:rPr>
        <w:t xml:space="preserve"> This is an improbable </w:t>
      </w:r>
      <w:del w:id="442" w:author="Chaves Fabiano (EXT-INdT/Manaus)" w:date="2011-09-14T11:19:00Z">
        <w:r w:rsidR="00DF39FD" w:rsidDel="006F649A">
          <w:rPr>
            <w:rFonts w:ascii="Times New Roman" w:hAnsi="Times New Roman"/>
          </w:rPr>
          <w:delText xml:space="preserve">scenario </w:delText>
        </w:r>
      </w:del>
      <w:ins w:id="443" w:author="Chaves Fabiano (EXT-INdT/Manaus)" w:date="2011-09-14T11:19:00Z">
        <w:r w:rsidR="006F649A">
          <w:rPr>
            <w:rFonts w:ascii="Times New Roman" w:hAnsi="Times New Roman"/>
          </w:rPr>
          <w:t xml:space="preserve">spatial configuration </w:t>
        </w:r>
      </w:ins>
      <w:r w:rsidR="00DF39FD">
        <w:rPr>
          <w:rFonts w:ascii="Times New Roman" w:hAnsi="Times New Roman"/>
        </w:rPr>
        <w:t>for fixed outdoor WSDs.</w:t>
      </w:r>
      <w:r w:rsidR="00920D8B">
        <w:rPr>
          <w:rFonts w:ascii="Times New Roman" w:hAnsi="Times New Roman"/>
        </w:rPr>
        <w:t xml:space="preserve"> </w:t>
      </w:r>
      <w:ins w:id="444" w:author="Chaves Fabiano (EXT-INdT/Manaus)" w:date="2011-09-05T19:59:00Z">
        <w:r w:rsidR="004E66FC">
          <w:rPr>
            <w:rFonts w:ascii="Times New Roman" w:hAnsi="Times New Roman"/>
          </w:rPr>
          <w:t>The probability of occurrence of different geometries is further investigated in document</w:t>
        </w:r>
      </w:ins>
      <w:ins w:id="445" w:author="Chaves Fabiano (EXT-INdT/Manaus)" w:date="2011-09-07T21:49:00Z">
        <w:r w:rsidR="00004A33">
          <w:rPr>
            <w:rFonts w:ascii="Times New Roman" w:hAnsi="Times New Roman"/>
          </w:rPr>
          <w:t xml:space="preserve"> “</w:t>
        </w:r>
      </w:ins>
      <w:ins w:id="446" w:author="Chaves Fabiano (EXT-INdT/Manaus)" w:date="2011-09-05T19:59:00Z">
        <w:r w:rsidR="004E66FC" w:rsidRPr="00004A33">
          <w:rPr>
            <w:rFonts w:ascii="Times New Roman" w:hAnsi="Times New Roman"/>
          </w:rPr>
          <w:t xml:space="preserve">Reference </w:t>
        </w:r>
      </w:ins>
      <w:ins w:id="447" w:author="Chaves Fabiano (EXT-INdT/Manaus)" w:date="2011-09-05T20:00:00Z">
        <w:r w:rsidR="004E66FC" w:rsidRPr="00004A33">
          <w:rPr>
            <w:rFonts w:ascii="Times New Roman" w:hAnsi="Times New Roman"/>
          </w:rPr>
          <w:t xml:space="preserve">spatial </w:t>
        </w:r>
      </w:ins>
      <w:ins w:id="448" w:author="Chaves Fabiano (EXT-INdT/Manaus)" w:date="2011-09-05T19:59:00Z">
        <w:r w:rsidR="004E66FC" w:rsidRPr="00004A33">
          <w:rPr>
            <w:rFonts w:ascii="Times New Roman" w:hAnsi="Times New Roman"/>
          </w:rPr>
          <w:t>geometries between WSDs and DTT-RXs</w:t>
        </w:r>
      </w:ins>
      <w:ins w:id="449" w:author="Chaves Fabiano (EXT-INdT/Manaus)" w:date="2011-09-05T20:00:00Z">
        <w:r w:rsidR="004E66FC" w:rsidRPr="00004A33">
          <w:rPr>
            <w:rFonts w:ascii="Times New Roman" w:hAnsi="Times New Roman"/>
          </w:rPr>
          <w:t xml:space="preserve"> for the calculation of </w:t>
        </w:r>
      </w:ins>
      <w:ins w:id="450" w:author="Chaves Fabiano (EXT-INdT/Manaus)" w:date="2011-09-05T20:01:00Z">
        <w:r w:rsidR="004E66FC" w:rsidRPr="00004A33">
          <w:rPr>
            <w:rFonts w:ascii="Times New Roman" w:hAnsi="Times New Roman"/>
          </w:rPr>
          <w:t>the maximum permitted WSD EIRP</w:t>
        </w:r>
      </w:ins>
      <w:ins w:id="451" w:author="Chaves Fabiano (EXT-INdT/Manaus)" w:date="2011-09-07T21:50:00Z">
        <w:r w:rsidR="00B215EC">
          <w:rPr>
            <w:rFonts w:ascii="Times New Roman" w:hAnsi="Times New Roman"/>
          </w:rPr>
          <w:t>”</w:t>
        </w:r>
      </w:ins>
      <w:ins w:id="452" w:author="Chaves Fabiano (EXT-INdT/Manaus)" w:date="2011-09-05T20:01:00Z">
        <w:r w:rsidR="00B53029">
          <w:rPr>
            <w:rFonts w:ascii="Times New Roman" w:hAnsi="Times New Roman"/>
          </w:rPr>
          <w:t xml:space="preserve">, </w:t>
        </w:r>
      </w:ins>
      <w:ins w:id="453" w:author="Chaves Fabiano (EXT-INdT/Manaus)" w:date="2011-09-05T20:02:00Z">
        <w:r w:rsidR="002D67CD">
          <w:rPr>
            <w:rFonts w:ascii="Times New Roman" w:hAnsi="Times New Roman"/>
          </w:rPr>
          <w:t>available a</w:t>
        </w:r>
      </w:ins>
      <w:ins w:id="454" w:author="Chaves Fabiano (EXT-INdT/Manaus)" w:date="2011-09-05T20:06:00Z">
        <w:r w:rsidR="0001726E">
          <w:rPr>
            <w:rFonts w:ascii="Times New Roman" w:hAnsi="Times New Roman"/>
          </w:rPr>
          <w:t>s</w:t>
        </w:r>
      </w:ins>
      <w:ins w:id="455" w:author="Chaves Fabiano (EXT-INdT/Manaus)" w:date="2011-09-05T20:02:00Z">
        <w:r w:rsidR="002D67CD">
          <w:rPr>
            <w:rFonts w:ascii="Times New Roman" w:hAnsi="Times New Roman"/>
          </w:rPr>
          <w:t xml:space="preserve"> </w:t>
        </w:r>
      </w:ins>
      <w:ins w:id="456" w:author="Chaves Fabiano (EXT-INdT/Manaus)" w:date="2011-09-05T20:03:00Z">
        <w:r w:rsidR="0001726E">
          <w:rPr>
            <w:rFonts w:ascii="Times New Roman" w:hAnsi="Times New Roman"/>
          </w:rPr>
          <w:t>input document</w:t>
        </w:r>
        <w:r w:rsidR="002D67CD">
          <w:rPr>
            <w:rFonts w:ascii="Times New Roman" w:hAnsi="Times New Roman"/>
          </w:rPr>
          <w:t xml:space="preserve"> of the 11</w:t>
        </w:r>
        <w:r w:rsidR="002D67CD" w:rsidRPr="00004A33">
          <w:rPr>
            <w:rFonts w:ascii="Times New Roman" w:hAnsi="Times New Roman"/>
            <w:vertAlign w:val="superscript"/>
          </w:rPr>
          <w:t>th</w:t>
        </w:r>
        <w:r w:rsidR="002D67CD">
          <w:rPr>
            <w:rFonts w:ascii="Times New Roman" w:hAnsi="Times New Roman"/>
          </w:rPr>
          <w:t xml:space="preserve"> SE43 meeting</w:t>
        </w:r>
      </w:ins>
      <w:ins w:id="457" w:author="Chaves Fabiano (EXT-INdT/Manaus)" w:date="2011-09-05T19:59:00Z">
        <w:r w:rsidR="004E66FC">
          <w:rPr>
            <w:rFonts w:ascii="Times New Roman" w:hAnsi="Times New Roman"/>
            <w:i/>
          </w:rPr>
          <w:t>.</w:t>
        </w:r>
      </w:ins>
    </w:p>
    <w:p w:rsidR="00156630" w:rsidDel="00FF2A3C" w:rsidRDefault="00516EC9" w:rsidP="00872927">
      <w:pPr>
        <w:jc w:val="both"/>
        <w:rPr>
          <w:del w:id="458" w:author="Chaves Fabiano (EXT-INdT/Manaus)" w:date="2011-09-05T20:06:00Z"/>
          <w:rFonts w:ascii="Times New Roman" w:hAnsi="Times New Roman"/>
        </w:rPr>
      </w:pPr>
      <w:del w:id="459" w:author="Chaves Fabiano (EXT-INdT/Manaus)" w:date="2011-09-05T20:06:00Z">
        <w:r w:rsidDel="00FF2A3C">
          <w:rPr>
            <w:rFonts w:ascii="Times New Roman" w:hAnsi="Times New Roman"/>
          </w:rPr>
          <w:delText>It follows an additional investigation on the probability of occurrence of the worst case interference situation for fixed DTT reception.</w:delText>
        </w:r>
        <w:r w:rsidR="00156630" w:rsidDel="00FF2A3C">
          <w:rPr>
            <w:rFonts w:ascii="Times New Roman" w:hAnsi="Times New Roman"/>
          </w:rPr>
          <w:delText xml:space="preserve"> </w:delText>
        </w:r>
        <w:r w:rsidR="00CB0FFF" w:rsidDel="00FF2A3C">
          <w:rPr>
            <w:rFonts w:ascii="Times New Roman" w:hAnsi="Times New Roman"/>
          </w:rPr>
          <w:delText>Scenario 4 is taken as reference.</w:delText>
        </w:r>
      </w:del>
    </w:p>
    <w:p w:rsidR="00437A05" w:rsidDel="00FF2A3C" w:rsidRDefault="00156630" w:rsidP="00872927">
      <w:pPr>
        <w:jc w:val="both"/>
        <w:rPr>
          <w:del w:id="460" w:author="Chaves Fabiano (EXT-INdT/Manaus)" w:date="2011-09-05T20:06:00Z"/>
          <w:rFonts w:ascii="Times New Roman" w:hAnsi="Times New Roman"/>
        </w:rPr>
      </w:pPr>
      <w:del w:id="461" w:author="Chaves Fabiano (EXT-INdT/Manaus)" w:date="2011-09-05T20:06:00Z">
        <w:r w:rsidDel="00FF2A3C">
          <w:rPr>
            <w:rFonts w:ascii="Times New Roman" w:hAnsi="Times New Roman"/>
          </w:rPr>
          <w:lastRenderedPageBreak/>
          <w:delText xml:space="preserve">A </w:delText>
        </w:r>
        <m:oMath>
          <m:r>
            <w:rPr>
              <w:rFonts w:ascii="Cambria Math" w:hAnsi="Cambria Math"/>
            </w:rPr>
            <m:t xml:space="preserve">100 </m:t>
          </m:r>
          <m:r>
            <m:rPr>
              <m:sty m:val="p"/>
            </m:rPr>
            <w:rPr>
              <w:rFonts w:ascii="Cambria Math" w:hAnsi="Cambria Math"/>
            </w:rPr>
            <m:t>m</m:t>
          </m:r>
          <m:r>
            <w:rPr>
              <w:rFonts w:ascii="Cambria Math" w:hAnsi="Cambria Math"/>
            </w:rPr>
            <m:t xml:space="preserve">×100 </m:t>
          </m:r>
          <m:r>
            <m:rPr>
              <m:sty m:val="p"/>
            </m:rPr>
            <w:rPr>
              <w:rFonts w:ascii="Cambria Math" w:hAnsi="Cambria Math"/>
            </w:rPr>
            <m:t>m</m:t>
          </m:r>
        </m:oMath>
        <w:r w:rsidDel="00FF2A3C">
          <w:rPr>
            <w:rFonts w:ascii="Times New Roman" w:hAnsi="Times New Roman"/>
          </w:rPr>
          <w:delText xml:space="preserve"> </w:delText>
        </w:r>
        <w:r w:rsidRPr="00156630" w:rsidDel="00FF2A3C">
          <w:rPr>
            <w:rFonts w:ascii="Times New Roman" w:hAnsi="Times New Roman"/>
          </w:rPr>
          <w:delText>pixel</w:delText>
        </w:r>
        <w:r w:rsidDel="00FF2A3C">
          <w:rPr>
            <w:rFonts w:ascii="Times New Roman" w:hAnsi="Times New Roman"/>
          </w:rPr>
          <w:delText xml:space="preserve"> is considered</w:delText>
        </w:r>
        <w:r w:rsidR="00865E8E" w:rsidDel="00FF2A3C">
          <w:rPr>
            <w:rFonts w:ascii="Times New Roman" w:hAnsi="Times New Roman"/>
          </w:rPr>
          <w:delText xml:space="preserve">. The pixel is </w:delText>
        </w:r>
        <w:r w:rsidR="00865E8E" w:rsidRPr="00156630" w:rsidDel="00FF2A3C">
          <w:rPr>
            <w:rFonts w:ascii="Times New Roman" w:hAnsi="Times New Roman"/>
          </w:rPr>
          <w:delText>divided in small 4</w:delText>
        </w:r>
        <w:r w:rsidR="00AD6FF5" w:rsidDel="00FF2A3C">
          <w:rPr>
            <w:rFonts w:ascii="Times New Roman" w:hAnsi="Times New Roman"/>
          </w:rPr>
          <w:delText xml:space="preserve"> </w:delText>
        </w:r>
        <w:r w:rsidR="00865E8E" w:rsidRPr="00156630" w:rsidDel="00FF2A3C">
          <w:rPr>
            <w:rFonts w:ascii="Times New Roman" w:hAnsi="Times New Roman"/>
          </w:rPr>
          <w:delText>m</w:delText>
        </w:r>
        <w:r w:rsidR="00865E8E" w:rsidRPr="00156630" w:rsidDel="00FF2A3C">
          <w:rPr>
            <w:rFonts w:ascii="Times New Roman" w:hAnsi="Times New Roman"/>
            <w:vertAlign w:val="superscript"/>
          </w:rPr>
          <w:delText>2</w:delText>
        </w:r>
        <w:r w:rsidR="00AD6FF5" w:rsidDel="00FF2A3C">
          <w:rPr>
            <w:rFonts w:ascii="Times New Roman" w:hAnsi="Times New Roman"/>
          </w:rPr>
          <w:delText xml:space="preserve"> </w:delText>
        </w:r>
        <w:r w:rsidR="00AD6FF5" w:rsidRPr="00156630" w:rsidDel="00FF2A3C">
          <w:rPr>
            <w:rFonts w:ascii="Times New Roman" w:hAnsi="Times New Roman"/>
          </w:rPr>
          <w:delText>areas</w:delText>
        </w:r>
        <w:r w:rsidDel="00FF2A3C">
          <w:rPr>
            <w:rFonts w:ascii="Times New Roman" w:hAnsi="Times New Roman"/>
          </w:rPr>
          <w:delText xml:space="preserve"> </w:delText>
        </w:r>
        <w:r w:rsidR="00865E8E" w:rsidDel="00FF2A3C">
          <w:rPr>
            <w:rFonts w:ascii="Times New Roman" w:hAnsi="Times New Roman"/>
          </w:rPr>
          <w:delText xml:space="preserve">as shown in Figure </w:delText>
        </w:r>
        <w:r w:rsidR="000E3686" w:rsidDel="00FF2A3C">
          <w:rPr>
            <w:rFonts w:ascii="Times New Roman" w:hAnsi="Times New Roman"/>
          </w:rPr>
          <w:delText>9</w:delText>
        </w:r>
        <w:r w:rsidR="00865E8E" w:rsidDel="00FF2A3C">
          <w:rPr>
            <w:rFonts w:ascii="Times New Roman" w:hAnsi="Times New Roman"/>
          </w:rPr>
          <w:delText xml:space="preserve">. </w:delText>
        </w:r>
        <w:r w:rsidR="008B34E3" w:rsidDel="00FF2A3C">
          <w:rPr>
            <w:rFonts w:ascii="Times New Roman" w:hAnsi="Times New Roman"/>
          </w:rPr>
          <w:delText xml:space="preserve">The study consists in calculating the </w:delText>
        </w:r>
        <w:r w:rsidR="00872927" w:rsidDel="00FF2A3C">
          <w:rPr>
            <w:rFonts w:ascii="Times New Roman" w:hAnsi="Times New Roman"/>
          </w:rPr>
          <w:delText xml:space="preserve">total </w:delText>
        </w:r>
        <w:r w:rsidR="008B34E3" w:rsidDel="00FF2A3C">
          <w:rPr>
            <w:rFonts w:ascii="Times New Roman" w:hAnsi="Times New Roman"/>
          </w:rPr>
          <w:delText xml:space="preserve">loss between each mini-pixel and a given mini-pixel where a fixed DTT receiver is assumed to be located. The fixed DTT receive antenna is pointed to a DTT transmitter and presents the </w:delText>
        </w:r>
        <w:r w:rsidR="008B34E3" w:rsidRPr="00156630" w:rsidDel="00FF2A3C">
          <w:rPr>
            <w:rFonts w:ascii="Times New Roman" w:hAnsi="Times New Roman"/>
          </w:rPr>
          <w:delText>directivity recommended in ITU-R BT. 419-3</w:delText>
        </w:r>
        <w:r w:rsidR="008B34E3" w:rsidDel="00FF2A3C">
          <w:rPr>
            <w:rFonts w:ascii="Times New Roman" w:hAnsi="Times New Roman"/>
          </w:rPr>
          <w:delText xml:space="preserve">. </w:delText>
        </w:r>
        <w:r w:rsidR="00081D06" w:rsidDel="00FF2A3C">
          <w:rPr>
            <w:rFonts w:ascii="Times New Roman" w:hAnsi="Times New Roman"/>
          </w:rPr>
          <w:delText xml:space="preserve">All possible locations of DTT receive antenna inside the pixel are considered. </w:delText>
        </w:r>
      </w:del>
    </w:p>
    <w:p w:rsidR="00437A05" w:rsidDel="00FF2A3C" w:rsidRDefault="00437A05" w:rsidP="00156630">
      <w:pPr>
        <w:jc w:val="both"/>
        <w:rPr>
          <w:del w:id="462" w:author="Chaves Fabiano (EXT-INdT/Manaus)" w:date="2011-09-05T20:06:00Z"/>
          <w:rFonts w:ascii="Times New Roman" w:hAnsi="Times New Roman"/>
        </w:rPr>
      </w:pPr>
    </w:p>
    <w:tbl>
      <w:tblPr>
        <w:tblStyle w:val="Grilledutableau"/>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58"/>
        <w:gridCol w:w="1100"/>
      </w:tblGrid>
      <w:tr w:rsidR="00437A05" w:rsidDel="00FF2A3C" w:rsidTr="00F27A06">
        <w:trPr>
          <w:del w:id="463" w:author="Chaves Fabiano (EXT-INdT/Manaus)" w:date="2011-09-05T20:06:00Z"/>
        </w:trPr>
        <w:tc>
          <w:tcPr>
            <w:tcW w:w="8658" w:type="dxa"/>
            <w:tcBorders>
              <w:top w:val="nil"/>
              <w:left w:val="nil"/>
              <w:bottom w:val="nil"/>
              <w:right w:val="nil"/>
            </w:tcBorders>
            <w:vAlign w:val="bottom"/>
          </w:tcPr>
          <w:p w:rsidR="00F27A06" w:rsidDel="00FF2A3C" w:rsidRDefault="003D717B" w:rsidP="00F27A06">
            <w:pPr>
              <w:keepNext/>
              <w:ind w:right="-360"/>
              <w:jc w:val="center"/>
              <w:rPr>
                <w:del w:id="464" w:author="Chaves Fabiano (EXT-INdT/Manaus)" w:date="2011-09-05T20:06:00Z"/>
              </w:rPr>
            </w:pPr>
            <w:del w:id="465" w:author="Chaves Fabiano (EXT-INdT/Manaus)" w:date="2011-09-05T20:06:00Z">
              <w:r>
                <w:rPr>
                  <w:noProof/>
                </w:rPr>
                <w:drawing>
                  <wp:inline distT="0" distB="0" distL="0" distR="0">
                    <wp:extent cx="4800600" cy="223058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4803311" cy="2231842"/>
                            </a:xfrm>
                            <a:prstGeom prst="rect">
                              <a:avLst/>
                            </a:prstGeom>
                          </pic:spPr>
                        </pic:pic>
                      </a:graphicData>
                    </a:graphic>
                  </wp:inline>
                </w:drawing>
              </w:r>
            </w:del>
          </w:p>
          <w:p w:rsidR="00437A05" w:rsidDel="00FF2A3C" w:rsidRDefault="00F27A06" w:rsidP="00F27A06">
            <w:pPr>
              <w:jc w:val="center"/>
              <w:rPr>
                <w:del w:id="466" w:author="Chaves Fabiano (EXT-INdT/Manaus)" w:date="2011-09-05T20:06:00Z"/>
                <w:rFonts w:ascii="Times New Roman" w:hAnsi="Times New Roman"/>
                <w:color w:val="FF33CC"/>
              </w:rPr>
            </w:pPr>
            <w:del w:id="467" w:author="Chaves Fabiano (EXT-INdT/Manaus)" w:date="2011-09-05T20:06:00Z">
              <w:r w:rsidRPr="00F27A06" w:rsidDel="00FF2A3C">
                <w:rPr>
                  <w:rFonts w:ascii="Times New Roman" w:hAnsi="Times New Roman"/>
                </w:rPr>
                <w:delText xml:space="preserve">Figure </w:delText>
              </w:r>
              <w:r w:rsidR="005E6843" w:rsidRPr="00F27A06" w:rsidDel="00FF2A3C">
                <w:rPr>
                  <w:rFonts w:ascii="Times New Roman" w:hAnsi="Times New Roman"/>
                </w:rPr>
                <w:fldChar w:fldCharType="begin"/>
              </w:r>
              <w:r w:rsidRPr="00F27A06" w:rsidDel="00FF2A3C">
                <w:rPr>
                  <w:rFonts w:ascii="Times New Roman" w:hAnsi="Times New Roman"/>
                </w:rPr>
                <w:delInstrText xml:space="preserve"> SEQ Figure \* ARABIC </w:delInstrText>
              </w:r>
              <w:r w:rsidR="005E6843" w:rsidRPr="00F27A06" w:rsidDel="00FF2A3C">
                <w:rPr>
                  <w:rFonts w:ascii="Times New Roman" w:hAnsi="Times New Roman"/>
                </w:rPr>
                <w:fldChar w:fldCharType="separate"/>
              </w:r>
              <w:r w:rsidR="004E57A8" w:rsidDel="00FF2A3C">
                <w:rPr>
                  <w:rFonts w:ascii="Times New Roman" w:hAnsi="Times New Roman"/>
                  <w:noProof/>
                </w:rPr>
                <w:delText>9</w:delText>
              </w:r>
              <w:r w:rsidR="005E6843" w:rsidRPr="00F27A06" w:rsidDel="00FF2A3C">
                <w:rPr>
                  <w:rFonts w:ascii="Times New Roman" w:hAnsi="Times New Roman"/>
                </w:rPr>
                <w:fldChar w:fldCharType="end"/>
              </w:r>
              <w:r w:rsidRPr="00F27A06" w:rsidDel="00FF2A3C">
                <w:rPr>
                  <w:rFonts w:ascii="Times New Roman" w:hAnsi="Times New Roman"/>
                </w:rPr>
                <w:delText xml:space="preserve"> - Calculation of probability of occurrence of scenario 4.</w:delText>
              </w:r>
            </w:del>
          </w:p>
        </w:tc>
        <w:tc>
          <w:tcPr>
            <w:tcW w:w="1100" w:type="dxa"/>
            <w:tcBorders>
              <w:top w:val="nil"/>
              <w:left w:val="nil"/>
              <w:bottom w:val="nil"/>
              <w:right w:val="nil"/>
            </w:tcBorders>
            <w:vAlign w:val="center"/>
          </w:tcPr>
          <w:p w:rsidR="00437A05" w:rsidDel="00FF2A3C" w:rsidRDefault="00437A05" w:rsidP="002943B8">
            <w:pPr>
              <w:spacing w:before="240"/>
              <w:jc w:val="center"/>
              <w:rPr>
                <w:del w:id="468" w:author="Chaves Fabiano (EXT-INdT/Manaus)" w:date="2011-09-05T20:06:00Z"/>
                <w:rFonts w:ascii="Times New Roman" w:hAnsi="Times New Roman"/>
                <w:color w:val="FF33CC"/>
              </w:rPr>
            </w:pPr>
          </w:p>
        </w:tc>
      </w:tr>
    </w:tbl>
    <w:p w:rsidR="00F27A06" w:rsidDel="00FF2A3C" w:rsidRDefault="00F27A06" w:rsidP="00283235">
      <w:pPr>
        <w:jc w:val="both"/>
        <w:rPr>
          <w:del w:id="469" w:author="Chaves Fabiano (EXT-INdT/Manaus)" w:date="2011-09-05T20:06:00Z"/>
          <w:rFonts w:ascii="Times New Roman" w:hAnsi="Times New Roman"/>
          <w:b/>
        </w:rPr>
      </w:pPr>
    </w:p>
    <w:p w:rsidR="00283235" w:rsidRPr="00156630" w:rsidDel="00FF2A3C" w:rsidRDefault="00081D06" w:rsidP="00283235">
      <w:pPr>
        <w:jc w:val="both"/>
        <w:rPr>
          <w:del w:id="470" w:author="Chaves Fabiano (EXT-INdT/Manaus)" w:date="2011-09-05T20:06:00Z"/>
          <w:rFonts w:ascii="Times New Roman" w:hAnsi="Times New Roman"/>
        </w:rPr>
      </w:pPr>
      <w:del w:id="471" w:author="Chaves Fabiano (EXT-INdT/Manaus)" w:date="2011-09-05T20:06:00Z">
        <w:r w:rsidRPr="000E3686" w:rsidDel="00FF2A3C">
          <w:rPr>
            <w:rFonts w:ascii="Times New Roman" w:hAnsi="Times New Roman"/>
          </w:rPr>
          <w:delText xml:space="preserve">Figure </w:delText>
        </w:r>
        <w:r w:rsidR="000E3686" w:rsidDel="00FF2A3C">
          <w:rPr>
            <w:rFonts w:ascii="Times New Roman" w:hAnsi="Times New Roman"/>
          </w:rPr>
          <w:delText>10</w:delText>
        </w:r>
        <w:r w:rsidDel="00FF2A3C">
          <w:rPr>
            <w:rFonts w:ascii="Times New Roman" w:hAnsi="Times New Roman"/>
          </w:rPr>
          <w:delText xml:space="preserve"> shows the cumulative distribution of </w:delText>
        </w:r>
        <w:r w:rsidR="00872927" w:rsidDel="00FF2A3C">
          <w:rPr>
            <w:rFonts w:ascii="Times New Roman" w:hAnsi="Times New Roman"/>
          </w:rPr>
          <w:delText xml:space="preserve">total </w:delText>
        </w:r>
        <w:r w:rsidDel="00FF2A3C">
          <w:rPr>
            <w:rFonts w:ascii="Times New Roman" w:hAnsi="Times New Roman"/>
          </w:rPr>
          <w:delText>loss for all possible locations of DTT receive antenna.</w:delText>
        </w:r>
        <w:r w:rsidR="009B1A41" w:rsidDel="00FF2A3C">
          <w:rPr>
            <w:rFonts w:ascii="Times New Roman" w:hAnsi="Times New Roman"/>
          </w:rPr>
          <w:delText xml:space="preserve"> </w:delText>
        </w:r>
        <w:r w:rsidR="00283235" w:rsidRPr="00156630" w:rsidDel="00FF2A3C">
          <w:rPr>
            <w:rFonts w:ascii="Times New Roman" w:hAnsi="Times New Roman"/>
          </w:rPr>
          <w:delText>As it can be noticed, the probability of occurrence of the worst case scenario</w:delText>
        </w:r>
        <w:r w:rsidR="000F4269" w:rsidDel="00FF2A3C">
          <w:rPr>
            <w:rFonts w:ascii="Times New Roman" w:hAnsi="Times New Roman"/>
          </w:rPr>
          <w:delText xml:space="preserve"> (</w:delText>
        </w:r>
        <w:r w:rsidR="00283235" w:rsidDel="00FF2A3C">
          <w:rPr>
            <w:rFonts w:ascii="Times New Roman" w:hAnsi="Times New Roman"/>
          </w:rPr>
          <w:delText xml:space="preserve">total </w:delText>
        </w:r>
        <w:r w:rsidR="00283235" w:rsidRPr="00156630" w:rsidDel="00FF2A3C">
          <w:rPr>
            <w:rFonts w:ascii="Times New Roman" w:hAnsi="Times New Roman"/>
          </w:rPr>
          <w:delText xml:space="preserve">loss </w:delText>
        </w:r>
        <w:r w:rsidR="000F4269" w:rsidDel="00FF2A3C">
          <w:rPr>
            <w:rFonts w:ascii="Times New Roman" w:hAnsi="Times New Roman"/>
          </w:rPr>
          <w:delText>57.72 dB)</w:delText>
        </w:r>
        <w:r w:rsidR="00283235" w:rsidRPr="00156630" w:rsidDel="00FF2A3C">
          <w:rPr>
            <w:rFonts w:ascii="Times New Roman" w:hAnsi="Times New Roman"/>
          </w:rPr>
          <w:delText xml:space="preserve"> inside a pixel of 100 m x 100 m is in the order of 0.5% when the minimum distance of 20</w:delText>
        </w:r>
        <w:r w:rsidR="000F4269" w:rsidDel="00FF2A3C">
          <w:rPr>
            <w:rFonts w:ascii="Times New Roman" w:hAnsi="Times New Roman"/>
          </w:rPr>
          <w:delText xml:space="preserve"> </w:delText>
        </w:r>
        <w:r w:rsidR="00283235" w:rsidRPr="00156630" w:rsidDel="00FF2A3C">
          <w:rPr>
            <w:rFonts w:ascii="Times New Roman" w:hAnsi="Times New Roman"/>
          </w:rPr>
          <w:delText xml:space="preserve">m </w:delText>
        </w:r>
        <w:r w:rsidR="00283235" w:rsidDel="00FF2A3C">
          <w:rPr>
            <w:rFonts w:ascii="Times New Roman" w:hAnsi="Times New Roman"/>
          </w:rPr>
          <w:delText>between the</w:delText>
        </w:r>
        <w:r w:rsidR="008F7062" w:rsidDel="00FF2A3C">
          <w:rPr>
            <w:rFonts w:ascii="Times New Roman" w:hAnsi="Times New Roman"/>
          </w:rPr>
          <w:delText xml:space="preserve"> WSD (located at </w:delText>
        </w:r>
        <w:r w:rsidR="00D22F74" w:rsidDel="00FF2A3C">
          <w:rPr>
            <w:rFonts w:ascii="Times New Roman" w:hAnsi="Times New Roman"/>
          </w:rPr>
          <w:delText>a</w:delText>
        </w:r>
        <w:r w:rsidR="008F7062" w:rsidDel="00FF2A3C">
          <w:rPr>
            <w:rFonts w:ascii="Times New Roman" w:hAnsi="Times New Roman"/>
          </w:rPr>
          <w:delText xml:space="preserve"> mini-pixel) </w:delText>
        </w:r>
        <w:r w:rsidR="00283235" w:rsidDel="00FF2A3C">
          <w:rPr>
            <w:rFonts w:ascii="Times New Roman" w:hAnsi="Times New Roman"/>
          </w:rPr>
          <w:delText xml:space="preserve">and the DTT receiver </w:delText>
        </w:r>
        <w:r w:rsidR="00283235" w:rsidRPr="00156630" w:rsidDel="00FF2A3C">
          <w:rPr>
            <w:rFonts w:ascii="Times New Roman" w:hAnsi="Times New Roman"/>
          </w:rPr>
          <w:delText>is observed (</w:delText>
        </w:r>
        <w:r w:rsidR="008F7062" w:rsidDel="00FF2A3C">
          <w:rPr>
            <w:rFonts w:ascii="Times New Roman" w:hAnsi="Times New Roman"/>
          </w:rPr>
          <w:delText xml:space="preserve">curve in </w:delText>
        </w:r>
        <w:r w:rsidR="00283235" w:rsidRPr="00156630" w:rsidDel="00FF2A3C">
          <w:rPr>
            <w:rFonts w:ascii="Times New Roman" w:hAnsi="Times New Roman"/>
          </w:rPr>
          <w:delText>red). When there is no</w:delText>
        </w:r>
        <w:r w:rsidR="008F7062" w:rsidDel="00FF2A3C">
          <w:rPr>
            <w:rFonts w:ascii="Times New Roman" w:hAnsi="Times New Roman"/>
          </w:rPr>
          <w:delText xml:space="preserve"> minimum distance limitation,</w:delText>
        </w:r>
        <w:r w:rsidR="00283235" w:rsidRPr="00156630" w:rsidDel="00FF2A3C">
          <w:rPr>
            <w:rFonts w:ascii="Times New Roman" w:hAnsi="Times New Roman"/>
          </w:rPr>
          <w:delText xml:space="preserve"> this probability increases to 2%</w:delText>
        </w:r>
        <w:r w:rsidR="008F7062" w:rsidDel="00FF2A3C">
          <w:rPr>
            <w:rFonts w:ascii="Times New Roman" w:hAnsi="Times New Roman"/>
          </w:rPr>
          <w:delText xml:space="preserve"> (curve in blue)</w:delText>
        </w:r>
        <w:r w:rsidR="00283235" w:rsidRPr="00156630" w:rsidDel="00FF2A3C">
          <w:rPr>
            <w:rFonts w:ascii="Times New Roman" w:hAnsi="Times New Roman"/>
          </w:rPr>
          <w:delText>.</w:delText>
        </w:r>
      </w:del>
    </w:p>
    <w:p w:rsidR="009B1A41" w:rsidDel="00FF2A3C" w:rsidRDefault="009B1A41" w:rsidP="00156630">
      <w:pPr>
        <w:jc w:val="both"/>
        <w:rPr>
          <w:del w:id="472" w:author="Chaves Fabiano (EXT-INdT/Manaus)" w:date="2011-09-05T20:06:00Z"/>
          <w:rFonts w:ascii="Times New Roman" w:hAnsi="Times New Roman"/>
        </w:rPr>
      </w:pPr>
    </w:p>
    <w:p w:rsidR="00B4025F" w:rsidDel="00FF2A3C" w:rsidRDefault="003D717B" w:rsidP="00B4025F">
      <w:pPr>
        <w:keepNext/>
        <w:jc w:val="center"/>
        <w:rPr>
          <w:del w:id="473" w:author="Chaves Fabiano (EXT-INdT/Manaus)" w:date="2011-09-05T20:06:00Z"/>
        </w:rPr>
      </w:pPr>
      <w:del w:id="474" w:author="Chaves Fabiano (EXT-INdT/Manaus)" w:date="2011-09-05T20:06:00Z">
        <w:r>
          <w:rPr>
            <w:rFonts w:ascii="Times New Roman" w:hAnsi="Times New Roman"/>
            <w:noProof/>
            <w:rPrChange w:id="475">
              <w:rPr>
                <w:noProof/>
              </w:rPr>
            </w:rPrChange>
          </w:rPr>
          <w:lastRenderedPageBreak/>
          <w:drawing>
            <wp:inline distT="0" distB="0" distL="0" distR="0">
              <wp:extent cx="4320037" cy="3228576"/>
              <wp:effectExtent l="19050" t="0" r="4313" b="0"/>
              <wp:docPr id="13" name="Picture 12" descr="PL_0m_20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_0m_20m.png"/>
                      <pic:cNvPicPr/>
                    </pic:nvPicPr>
                    <pic:blipFill>
                      <a:blip r:embed="rId17" cstate="print"/>
                      <a:stretch>
                        <a:fillRect/>
                      </a:stretch>
                    </pic:blipFill>
                    <pic:spPr>
                      <a:xfrm>
                        <a:off x="0" y="0"/>
                        <a:ext cx="4334635" cy="3239486"/>
                      </a:xfrm>
                      <a:prstGeom prst="rect">
                        <a:avLst/>
                      </a:prstGeom>
                    </pic:spPr>
                  </pic:pic>
                </a:graphicData>
              </a:graphic>
            </wp:inline>
          </w:drawing>
        </w:r>
      </w:del>
    </w:p>
    <w:p w:rsidR="00B4025F" w:rsidRPr="00B4025F" w:rsidDel="00FF2A3C" w:rsidRDefault="00B4025F" w:rsidP="00B4025F">
      <w:pPr>
        <w:jc w:val="center"/>
        <w:rPr>
          <w:del w:id="476" w:author="Chaves Fabiano (EXT-INdT/Manaus)" w:date="2011-09-05T20:06:00Z"/>
          <w:rFonts w:ascii="Times New Roman" w:hAnsi="Times New Roman"/>
        </w:rPr>
      </w:pPr>
      <w:del w:id="477" w:author="Chaves Fabiano (EXT-INdT/Manaus)" w:date="2011-09-05T20:06:00Z">
        <w:r w:rsidRPr="00B4025F" w:rsidDel="00FF2A3C">
          <w:rPr>
            <w:rFonts w:ascii="Times New Roman" w:hAnsi="Times New Roman"/>
          </w:rPr>
          <w:delText xml:space="preserve">Figure </w:delText>
        </w:r>
        <w:r w:rsidR="005E6843" w:rsidRPr="00B4025F" w:rsidDel="00FF2A3C">
          <w:rPr>
            <w:rFonts w:ascii="Times New Roman" w:hAnsi="Times New Roman"/>
          </w:rPr>
          <w:fldChar w:fldCharType="begin"/>
        </w:r>
        <w:r w:rsidRPr="00B4025F" w:rsidDel="00FF2A3C">
          <w:rPr>
            <w:rFonts w:ascii="Times New Roman" w:hAnsi="Times New Roman"/>
          </w:rPr>
          <w:delInstrText xml:space="preserve"> SEQ Figure \* ARABIC </w:delInstrText>
        </w:r>
        <w:r w:rsidR="005E6843" w:rsidRPr="00B4025F" w:rsidDel="00FF2A3C">
          <w:rPr>
            <w:rFonts w:ascii="Times New Roman" w:hAnsi="Times New Roman"/>
          </w:rPr>
          <w:fldChar w:fldCharType="separate"/>
        </w:r>
        <w:r w:rsidR="004E57A8" w:rsidDel="00FF2A3C">
          <w:rPr>
            <w:rFonts w:ascii="Times New Roman" w:hAnsi="Times New Roman"/>
            <w:noProof/>
          </w:rPr>
          <w:delText>10</w:delText>
        </w:r>
        <w:r w:rsidR="005E6843" w:rsidRPr="00B4025F" w:rsidDel="00FF2A3C">
          <w:rPr>
            <w:rFonts w:ascii="Times New Roman" w:hAnsi="Times New Roman"/>
          </w:rPr>
          <w:fldChar w:fldCharType="end"/>
        </w:r>
        <w:r w:rsidRPr="00B4025F" w:rsidDel="00FF2A3C">
          <w:rPr>
            <w:rFonts w:ascii="Times New Roman" w:hAnsi="Times New Roman"/>
          </w:rPr>
          <w:delText xml:space="preserve"> - Cumulative distribution of total loss inside a pixel for Scenario 4.</w:delText>
        </w:r>
      </w:del>
    </w:p>
    <w:p w:rsidR="009B1A41" w:rsidRDefault="009B1A41" w:rsidP="00156630">
      <w:pPr>
        <w:jc w:val="both"/>
        <w:rPr>
          <w:rFonts w:ascii="Times New Roman" w:hAnsi="Times New Roman"/>
        </w:rPr>
      </w:pPr>
    </w:p>
    <w:p w:rsidR="000D5498" w:rsidRDefault="00083F6A" w:rsidP="000D5498">
      <w:pPr>
        <w:pStyle w:val="Paragraphedeliste"/>
        <w:numPr>
          <w:ilvl w:val="1"/>
          <w:numId w:val="2"/>
        </w:numPr>
        <w:ind w:left="431" w:hanging="431"/>
        <w:jc w:val="both"/>
        <w:rPr>
          <w:rFonts w:ascii="Times New Roman" w:hAnsi="Times New Roman"/>
          <w:b/>
        </w:rPr>
      </w:pPr>
      <w:r>
        <w:rPr>
          <w:rFonts w:ascii="Times New Roman" w:hAnsi="Times New Roman"/>
          <w:b/>
        </w:rPr>
        <w:t xml:space="preserve">Composition of </w:t>
      </w:r>
      <w:ins w:id="478" w:author="Chaves Fabiano (EXT-INdT/Manaus)" w:date="2011-09-07T04:48:00Z">
        <w:r w:rsidR="0061695D">
          <w:rPr>
            <w:rFonts w:ascii="Times New Roman" w:hAnsi="Times New Roman"/>
            <w:b/>
          </w:rPr>
          <w:t xml:space="preserve">new reference </w:t>
        </w:r>
      </w:ins>
      <w:r w:rsidR="000D5498" w:rsidRPr="000D5498">
        <w:rPr>
          <w:rFonts w:ascii="Times New Roman" w:hAnsi="Times New Roman"/>
          <w:b/>
        </w:rPr>
        <w:t xml:space="preserve">scenarios for </w:t>
      </w:r>
      <w:del w:id="479" w:author="Chaves Fabiano (EXT-INdT/Manaus)" w:date="2011-09-07T04:48:00Z">
        <w:r w:rsidR="000D5498" w:rsidRPr="000D5498" w:rsidDel="0061695D">
          <w:rPr>
            <w:rFonts w:ascii="Times New Roman" w:hAnsi="Times New Roman"/>
            <w:b/>
          </w:rPr>
          <w:delText>primary service protection</w:delText>
        </w:r>
      </w:del>
      <w:ins w:id="480" w:author="Chaves Fabiano (EXT-INdT/Manaus)" w:date="2011-09-07T04:48:00Z">
        <w:r w:rsidR="0061695D">
          <w:rPr>
            <w:rFonts w:ascii="Times New Roman" w:hAnsi="Times New Roman"/>
            <w:b/>
          </w:rPr>
          <w:t>WSD operation</w:t>
        </w:r>
      </w:ins>
    </w:p>
    <w:p w:rsidR="00103852" w:rsidRDefault="00907070" w:rsidP="00600142">
      <w:pPr>
        <w:jc w:val="both"/>
        <w:rPr>
          <w:rFonts w:ascii="Times New Roman" w:hAnsi="Times New Roman"/>
        </w:rPr>
      </w:pPr>
      <w:r>
        <w:rPr>
          <w:rFonts w:ascii="Times New Roman" w:hAnsi="Times New Roman"/>
        </w:rPr>
        <w:t xml:space="preserve">Scenarios considered in </w:t>
      </w:r>
      <w:r w:rsidR="004D44BF" w:rsidRPr="004D44BF">
        <w:rPr>
          <w:rFonts w:ascii="Times New Roman" w:hAnsi="Times New Roman"/>
          <w:lang w:val="en-GB"/>
        </w:rPr>
        <w:t xml:space="preserve">SE43(11)12 </w:t>
      </w:r>
      <w:r>
        <w:rPr>
          <w:rFonts w:ascii="Times New Roman" w:hAnsi="Times New Roman"/>
        </w:rPr>
        <w:t xml:space="preserve">correspond to </w:t>
      </w:r>
      <w:del w:id="481" w:author="Chaves Fabiano (EXT-INdT/Manaus)" w:date="2011-09-05T20:21:00Z">
        <w:r w:rsidDel="00631E52">
          <w:rPr>
            <w:rFonts w:ascii="Times New Roman" w:hAnsi="Times New Roman"/>
          </w:rPr>
          <w:delText>worst case interference situations for the primary DTT service</w:delText>
        </w:r>
      </w:del>
      <w:ins w:id="482" w:author="Chaves Fabiano (EXT-INdT/Manaus)" w:date="2011-09-05T20:21:00Z">
        <w:r w:rsidR="00631E52">
          <w:rPr>
            <w:rFonts w:ascii="Times New Roman" w:hAnsi="Times New Roman"/>
          </w:rPr>
          <w:t>reference ge</w:t>
        </w:r>
      </w:ins>
      <w:ins w:id="483" w:author="Chaves Fabiano (EXT-INdT/Manaus)" w:date="2011-09-05T20:22:00Z">
        <w:r w:rsidR="00631E52">
          <w:rPr>
            <w:rFonts w:ascii="Times New Roman" w:hAnsi="Times New Roman"/>
          </w:rPr>
          <w:t>ometries for the calculation of WSD EIRP limits</w:t>
        </w:r>
      </w:ins>
      <w:r>
        <w:rPr>
          <w:rFonts w:ascii="Times New Roman" w:hAnsi="Times New Roman"/>
        </w:rPr>
        <w:t>.</w:t>
      </w:r>
      <w:r w:rsidR="009F7DD6">
        <w:rPr>
          <w:rFonts w:ascii="Times New Roman" w:hAnsi="Times New Roman"/>
        </w:rPr>
        <w:t xml:space="preserve"> </w:t>
      </w:r>
    </w:p>
    <w:p w:rsidR="005006E9" w:rsidRDefault="009F7DD6" w:rsidP="00AA556E">
      <w:pPr>
        <w:jc w:val="both"/>
        <w:rPr>
          <w:ins w:id="484" w:author="Chaves Fabiano (EXT-INdT/Manaus)" w:date="2011-09-07T21:54:00Z"/>
          <w:rFonts w:ascii="Times New Roman" w:hAnsi="Times New Roman"/>
        </w:rPr>
      </w:pPr>
      <w:r>
        <w:rPr>
          <w:rFonts w:ascii="Times New Roman" w:hAnsi="Times New Roman"/>
        </w:rPr>
        <w:t xml:space="preserve">Fixed </w:t>
      </w:r>
      <w:r w:rsidR="00103852">
        <w:rPr>
          <w:rFonts w:ascii="Times New Roman" w:hAnsi="Times New Roman"/>
        </w:rPr>
        <w:t xml:space="preserve">outdoor </w:t>
      </w:r>
      <w:r>
        <w:rPr>
          <w:rFonts w:ascii="Times New Roman" w:hAnsi="Times New Roman"/>
        </w:rPr>
        <w:t>WSD transmit antenna is considered in Scenarios 4 and 5</w:t>
      </w:r>
      <w:r w:rsidR="00432A1B">
        <w:rPr>
          <w:rFonts w:ascii="Times New Roman" w:hAnsi="Times New Roman"/>
        </w:rPr>
        <w:t xml:space="preserve"> </w:t>
      </w:r>
      <w:r>
        <w:rPr>
          <w:rFonts w:ascii="Times New Roman" w:hAnsi="Times New Roman"/>
        </w:rPr>
        <w:t>at 10</w:t>
      </w:r>
      <w:r w:rsidR="00E86931">
        <w:rPr>
          <w:rFonts w:ascii="Times New Roman" w:hAnsi="Times New Roman"/>
        </w:rPr>
        <w:t xml:space="preserve"> </w:t>
      </w:r>
      <w:r>
        <w:rPr>
          <w:rFonts w:ascii="Times New Roman" w:hAnsi="Times New Roman"/>
        </w:rPr>
        <w:t>m agl.</w:t>
      </w:r>
      <w:r w:rsidR="00103852">
        <w:rPr>
          <w:rFonts w:ascii="Times New Roman" w:hAnsi="Times New Roman"/>
        </w:rPr>
        <w:t xml:space="preserve"> </w:t>
      </w:r>
      <w:r w:rsidR="00273EE4">
        <w:rPr>
          <w:rFonts w:ascii="Times New Roman" w:hAnsi="Times New Roman"/>
        </w:rPr>
        <w:t>Fixed outdoor WSD transmit antenna at 30 m agl.</w:t>
      </w:r>
      <w:r w:rsidR="00602A86">
        <w:rPr>
          <w:rFonts w:ascii="Times New Roman" w:hAnsi="Times New Roman"/>
        </w:rPr>
        <w:t xml:space="preserve"> </w:t>
      </w:r>
      <w:r w:rsidR="00273EE4">
        <w:rPr>
          <w:rFonts w:ascii="Times New Roman" w:hAnsi="Times New Roman"/>
        </w:rPr>
        <w:t>is foreseen in</w:t>
      </w:r>
      <w:r w:rsidR="00421D11">
        <w:rPr>
          <w:rFonts w:ascii="Times New Roman" w:hAnsi="Times New Roman"/>
        </w:rPr>
        <w:t xml:space="preserve"> </w:t>
      </w:r>
      <w:r w:rsidR="00273EE4">
        <w:rPr>
          <w:rFonts w:ascii="Times New Roman" w:hAnsi="Times New Roman"/>
        </w:rPr>
        <w:t>ECC Report 159</w:t>
      </w:r>
      <w:r w:rsidR="00421D11">
        <w:rPr>
          <w:rFonts w:ascii="Times New Roman" w:hAnsi="Times New Roman"/>
        </w:rPr>
        <w:t xml:space="preserve"> (Section 3.2.4)</w:t>
      </w:r>
      <w:r w:rsidR="008578AD">
        <w:rPr>
          <w:rFonts w:ascii="Times New Roman" w:hAnsi="Times New Roman"/>
        </w:rPr>
        <w:t xml:space="preserve"> </w:t>
      </w:r>
      <w:r w:rsidR="0009754C">
        <w:rPr>
          <w:rFonts w:ascii="Times New Roman" w:hAnsi="Times New Roman"/>
        </w:rPr>
        <w:t xml:space="preserve">in a scenario that resembles the traditional fixed service point-to-point usage, where the WSD receive antenna is </w:t>
      </w:r>
      <w:r w:rsidR="00432A1B">
        <w:rPr>
          <w:rFonts w:ascii="Times New Roman" w:hAnsi="Times New Roman"/>
        </w:rPr>
        <w:t>also fixed outdoor above roof-top.</w:t>
      </w:r>
      <w:r w:rsidR="0009754C">
        <w:rPr>
          <w:rFonts w:ascii="Times New Roman" w:hAnsi="Times New Roman"/>
        </w:rPr>
        <w:t xml:space="preserve"> This WSD transmit antenna type </w:t>
      </w:r>
      <w:r w:rsidR="00E86931">
        <w:rPr>
          <w:rFonts w:ascii="Times New Roman" w:hAnsi="Times New Roman"/>
        </w:rPr>
        <w:t>must</w:t>
      </w:r>
      <w:r w:rsidR="008578AD">
        <w:rPr>
          <w:rFonts w:ascii="Times New Roman" w:hAnsi="Times New Roman"/>
        </w:rPr>
        <w:t xml:space="preserve"> also</w:t>
      </w:r>
      <w:r w:rsidR="00E86931">
        <w:rPr>
          <w:rFonts w:ascii="Times New Roman" w:hAnsi="Times New Roman"/>
        </w:rPr>
        <w:t xml:space="preserve"> </w:t>
      </w:r>
      <w:r w:rsidR="00273EE4">
        <w:rPr>
          <w:rFonts w:ascii="Times New Roman" w:hAnsi="Times New Roman"/>
        </w:rPr>
        <w:t xml:space="preserve">be considered. </w:t>
      </w:r>
      <w:r w:rsidR="008578AD">
        <w:rPr>
          <w:rFonts w:ascii="Times New Roman" w:hAnsi="Times New Roman"/>
        </w:rPr>
        <w:t>The</w:t>
      </w:r>
      <w:r w:rsidR="00432A1B">
        <w:rPr>
          <w:rFonts w:ascii="Times New Roman" w:hAnsi="Times New Roman"/>
        </w:rPr>
        <w:t>n,</w:t>
      </w:r>
      <w:r w:rsidR="00F859C3">
        <w:rPr>
          <w:rFonts w:ascii="Times New Roman" w:hAnsi="Times New Roman"/>
        </w:rPr>
        <w:t xml:space="preserve"> two new scenarios are de</w:t>
      </w:r>
      <w:r w:rsidR="008578AD">
        <w:rPr>
          <w:rFonts w:ascii="Times New Roman" w:hAnsi="Times New Roman"/>
        </w:rPr>
        <w:t>scribed below.</w:t>
      </w:r>
      <w:ins w:id="485" w:author="Chaves Fabiano (EXT-INdT/Manaus)" w:date="2011-09-06T19:06:00Z">
        <w:r w:rsidR="00D63D56">
          <w:rPr>
            <w:rFonts w:ascii="Times New Roman" w:hAnsi="Times New Roman"/>
          </w:rPr>
          <w:t xml:space="preserve"> </w:t>
        </w:r>
      </w:ins>
    </w:p>
    <w:p w:rsidR="00022FA5" w:rsidRDefault="005006E9" w:rsidP="00AA556E">
      <w:pPr>
        <w:jc w:val="both"/>
        <w:rPr>
          <w:ins w:id="486" w:author="Chaves Fabiano (EXT-INdT/Manaus)" w:date="2011-09-07T21:58:00Z"/>
          <w:rFonts w:ascii="Times New Roman" w:hAnsi="Times New Roman"/>
        </w:rPr>
      </w:pPr>
      <w:ins w:id="487" w:author="Chaves Fabiano (EXT-INdT/Manaus)" w:date="2011-09-07T21:54:00Z">
        <w:r>
          <w:rPr>
            <w:rFonts w:ascii="Times New Roman" w:hAnsi="Times New Roman"/>
          </w:rPr>
          <w:t xml:space="preserve">The definition of </w:t>
        </w:r>
      </w:ins>
      <w:ins w:id="488" w:author="Chaves Fabiano (EXT-INdT/Manaus)" w:date="2011-09-07T21:56:00Z">
        <w:r w:rsidR="00022FA5">
          <w:rPr>
            <w:rFonts w:ascii="Times New Roman" w:hAnsi="Times New Roman"/>
          </w:rPr>
          <w:t>reference scenarios where a difference of height between WSD transmitter</w:t>
        </w:r>
      </w:ins>
      <w:ins w:id="489" w:author="Chaves Fabiano (EXT-INdT/Manaus)" w:date="2011-09-07T21:57:00Z">
        <w:r w:rsidR="00022FA5">
          <w:rPr>
            <w:rFonts w:ascii="Times New Roman" w:hAnsi="Times New Roman"/>
          </w:rPr>
          <w:t xml:space="preserve"> and DTT receiver</w:t>
        </w:r>
      </w:ins>
      <w:ins w:id="490" w:author="Chaves Fabiano (EXT-INdT/Manaus)" w:date="2011-09-08T02:51:00Z">
        <w:r w:rsidR="00170A9C">
          <w:rPr>
            <w:rFonts w:ascii="Times New Roman" w:hAnsi="Times New Roman"/>
          </w:rPr>
          <w:t xml:space="preserve"> exists </w:t>
        </w:r>
      </w:ins>
      <w:ins w:id="491" w:author="Chaves Fabiano (EXT-INdT/Manaus)" w:date="2011-09-07T21:57:00Z">
        <w:r w:rsidR="00022FA5">
          <w:rPr>
            <w:rFonts w:ascii="Times New Roman" w:hAnsi="Times New Roman"/>
          </w:rPr>
          <w:t xml:space="preserve">is strongly </w:t>
        </w:r>
      </w:ins>
      <w:ins w:id="492" w:author="Chaves Fabiano (EXT-INdT/Manaus)" w:date="2011-09-07T21:58:00Z">
        <w:r w:rsidR="00022FA5">
          <w:rPr>
            <w:rFonts w:ascii="Times New Roman" w:hAnsi="Times New Roman"/>
          </w:rPr>
          <w:t xml:space="preserve">influenced by the vertical radiation pattern of </w:t>
        </w:r>
      </w:ins>
      <w:ins w:id="493" w:author="Chaves Fabiano (EXT-INdT/Manaus)" w:date="2011-09-07T21:59:00Z">
        <w:r w:rsidR="00022FA5">
          <w:rPr>
            <w:rFonts w:ascii="Times New Roman" w:hAnsi="Times New Roman"/>
          </w:rPr>
          <w:t>antennas</w:t>
        </w:r>
      </w:ins>
      <w:ins w:id="494" w:author="Chaves Fabiano (EXT-INdT/Manaus)" w:date="2011-09-07T22:04:00Z">
        <w:r w:rsidR="00022FA5">
          <w:rPr>
            <w:rFonts w:ascii="Times New Roman" w:hAnsi="Times New Roman"/>
          </w:rPr>
          <w:t>, since th</w:t>
        </w:r>
      </w:ins>
      <w:ins w:id="495" w:author="Chaves Fabiano (EXT-INdT/Manaus)" w:date="2011-09-07T22:03:00Z">
        <w:r w:rsidR="00022FA5">
          <w:rPr>
            <w:rFonts w:ascii="Times New Roman" w:hAnsi="Times New Roman"/>
          </w:rPr>
          <w:t>e reference distance between WSD and DTT receiver</w:t>
        </w:r>
      </w:ins>
      <w:ins w:id="496" w:author="Chaves Fabiano (EXT-INdT/Manaus)" w:date="2011-09-08T02:51:00Z">
        <w:r w:rsidR="00170A9C">
          <w:rPr>
            <w:rFonts w:ascii="Times New Roman" w:hAnsi="Times New Roman"/>
          </w:rPr>
          <w:t xml:space="preserve"> corresponding to </w:t>
        </w:r>
      </w:ins>
      <w:ins w:id="497" w:author="Chaves Fabiano (EXT-INdT/Manaus)" w:date="2011-09-07T22:04:00Z">
        <w:r w:rsidR="00022FA5">
          <w:rPr>
            <w:rFonts w:ascii="Times New Roman" w:hAnsi="Times New Roman"/>
          </w:rPr>
          <w:t xml:space="preserve">the lowest </w:t>
        </w:r>
      </w:ins>
      <w:ins w:id="498" w:author="Chaves Fabiano (EXT-INdT/Manaus)" w:date="2011-09-08T03:59:00Z">
        <w:r w:rsidR="006E7BA5">
          <w:rPr>
            <w:rFonts w:ascii="Times New Roman" w:hAnsi="Times New Roman"/>
          </w:rPr>
          <w:t xml:space="preserve">total </w:t>
        </w:r>
      </w:ins>
      <w:ins w:id="499" w:author="Chaves Fabiano (EXT-INdT/Manaus)" w:date="2011-09-07T22:04:00Z">
        <w:r w:rsidR="00022FA5">
          <w:rPr>
            <w:rFonts w:ascii="Times New Roman" w:hAnsi="Times New Roman"/>
          </w:rPr>
          <w:t>loss</w:t>
        </w:r>
      </w:ins>
      <w:ins w:id="500" w:author="Chaves Fabiano (EXT-INdT/Manaus)" w:date="2011-09-08T03:59:00Z">
        <w:r w:rsidR="006E7BA5">
          <w:rPr>
            <w:rFonts w:ascii="Times New Roman" w:hAnsi="Times New Roman"/>
          </w:rPr>
          <w:t xml:space="preserve"> between them</w:t>
        </w:r>
      </w:ins>
      <w:ins w:id="501" w:author="Chaves Fabiano (EXT-INdT/Manaus)" w:date="2011-09-08T02:51:00Z">
        <w:r w:rsidR="00170A9C">
          <w:rPr>
            <w:rFonts w:ascii="Times New Roman" w:hAnsi="Times New Roman"/>
          </w:rPr>
          <w:t xml:space="preserve"> </w:t>
        </w:r>
      </w:ins>
      <w:ins w:id="502" w:author="Chaves Fabiano (EXT-INdT/Manaus)" w:date="2011-09-07T22:03:00Z">
        <w:r w:rsidR="00022FA5">
          <w:rPr>
            <w:rFonts w:ascii="Times New Roman" w:hAnsi="Times New Roman"/>
          </w:rPr>
          <w:t>will depend on</w:t>
        </w:r>
      </w:ins>
      <w:ins w:id="503" w:author="Chaves Fabiano (EXT-INdT/Manaus)" w:date="2011-09-07T22:06:00Z">
        <w:r w:rsidR="00022FA5">
          <w:rPr>
            <w:rFonts w:ascii="Times New Roman" w:hAnsi="Times New Roman"/>
          </w:rPr>
          <w:t xml:space="preserve"> the </w:t>
        </w:r>
        <w:r w:rsidR="00E60AF0">
          <w:rPr>
            <w:rFonts w:ascii="Times New Roman" w:hAnsi="Times New Roman"/>
          </w:rPr>
          <w:t>attenuation/discrimination of both antennas.</w:t>
        </w:r>
      </w:ins>
      <w:ins w:id="504" w:author="Chaves Fabiano (EXT-INdT/Manaus)" w:date="2011-09-07T22:03:00Z">
        <w:r w:rsidR="00022FA5">
          <w:rPr>
            <w:rFonts w:ascii="Times New Roman" w:hAnsi="Times New Roman"/>
          </w:rPr>
          <w:t xml:space="preserve"> </w:t>
        </w:r>
      </w:ins>
    </w:p>
    <w:p w:rsidR="006F7851" w:rsidRDefault="00D63D56" w:rsidP="00AA556E">
      <w:pPr>
        <w:jc w:val="both"/>
        <w:rPr>
          <w:ins w:id="505" w:author="Chaves Fabiano (EXT-INdT/Manaus)" w:date="2011-09-08T02:55:00Z"/>
          <w:rFonts w:ascii="Times New Roman" w:hAnsi="Times New Roman"/>
        </w:rPr>
      </w:pPr>
      <w:ins w:id="506" w:author="Chaves Fabiano (EXT-INdT/Manaus)" w:date="2011-09-06T19:06:00Z">
        <w:r>
          <w:rPr>
            <w:rFonts w:ascii="Times New Roman" w:hAnsi="Times New Roman"/>
          </w:rPr>
          <w:t>For illustrative purpose</w:t>
        </w:r>
      </w:ins>
      <w:ins w:id="507" w:author="Chaves Fabiano (EXT-INdT/Manaus)" w:date="2011-09-06T19:09:00Z">
        <w:r>
          <w:rPr>
            <w:rFonts w:ascii="Times New Roman" w:hAnsi="Times New Roman"/>
          </w:rPr>
          <w:t xml:space="preserve">, </w:t>
        </w:r>
      </w:ins>
      <w:ins w:id="508" w:author="Chaves Fabiano (EXT-INdT/Manaus)" w:date="2011-09-08T02:55:00Z">
        <w:r w:rsidR="006F7851">
          <w:rPr>
            <w:rFonts w:ascii="Times New Roman" w:hAnsi="Times New Roman"/>
          </w:rPr>
          <w:t>reference radiation patterns recommended by ITU are used</w:t>
        </w:r>
      </w:ins>
      <w:ins w:id="509" w:author="Chaves Fabiano (EXT-INdT/Manaus)" w:date="2011-09-08T02:59:00Z">
        <w:r w:rsidR="006F7851">
          <w:rPr>
            <w:rFonts w:ascii="Times New Roman" w:hAnsi="Times New Roman"/>
          </w:rPr>
          <w:t xml:space="preserve"> </w:t>
        </w:r>
      </w:ins>
      <w:ins w:id="510" w:author="Chaves Fabiano (EXT-INdT/Manaus)" w:date="2011-09-08T03:00:00Z">
        <w:r w:rsidR="006F7851">
          <w:rPr>
            <w:rFonts w:ascii="Times New Roman" w:hAnsi="Times New Roman"/>
          </w:rPr>
          <w:t xml:space="preserve">to model the </w:t>
        </w:r>
      </w:ins>
      <w:ins w:id="511" w:author="Chaves Fabiano (EXT-INdT/Manaus)" w:date="2011-09-08T02:59:00Z">
        <w:r w:rsidR="006F7851">
          <w:rPr>
            <w:rFonts w:ascii="Times New Roman" w:hAnsi="Times New Roman"/>
          </w:rPr>
          <w:t>vertical</w:t>
        </w:r>
      </w:ins>
      <w:ins w:id="512" w:author="Chaves Fabiano (EXT-INdT/Manaus)" w:date="2011-09-08T03:00:00Z">
        <w:r w:rsidR="006F7851">
          <w:rPr>
            <w:rFonts w:ascii="Times New Roman" w:hAnsi="Times New Roman"/>
          </w:rPr>
          <w:t xml:space="preserve"> </w:t>
        </w:r>
      </w:ins>
      <w:ins w:id="513" w:author="Chaves Fabiano (EXT-INdT/Manaus)" w:date="2011-09-08T03:06:00Z">
        <w:r w:rsidR="00743A63">
          <w:rPr>
            <w:rFonts w:ascii="Times New Roman" w:hAnsi="Times New Roman"/>
          </w:rPr>
          <w:t>antenna</w:t>
        </w:r>
      </w:ins>
      <w:ins w:id="514" w:author="Chaves Fabiano (EXT-INdT/Manaus)" w:date="2011-09-08T03:00:00Z">
        <w:r w:rsidR="006F7851">
          <w:rPr>
            <w:rFonts w:ascii="Times New Roman" w:hAnsi="Times New Roman"/>
          </w:rPr>
          <w:t xml:space="preserve"> </w:t>
        </w:r>
      </w:ins>
      <w:ins w:id="515" w:author="Chaves Fabiano (EXT-INdT/Manaus)" w:date="2011-09-08T03:08:00Z">
        <w:r w:rsidR="00743A63">
          <w:rPr>
            <w:rFonts w:ascii="Times New Roman" w:hAnsi="Times New Roman"/>
          </w:rPr>
          <w:t>attenuation/discrimination</w:t>
        </w:r>
      </w:ins>
      <w:ins w:id="516" w:author="Chaves Fabiano (EXT-INdT/Manaus)" w:date="2011-09-08T03:00:00Z">
        <w:r w:rsidR="006F7851">
          <w:rPr>
            <w:rFonts w:ascii="Times New Roman" w:hAnsi="Times New Roman"/>
          </w:rPr>
          <w:t xml:space="preserve">. </w:t>
        </w:r>
      </w:ins>
      <w:ins w:id="517" w:author="Chaves Fabiano (EXT-INdT/Manaus)" w:date="2011-09-08T02:57:00Z">
        <w:r w:rsidR="006F7851">
          <w:rPr>
            <w:rFonts w:ascii="Times New Roman" w:hAnsi="Times New Roman"/>
          </w:rPr>
          <w:t>The fixed outdoor WSD transmitter antenna follows the model given in ITU-R</w:t>
        </w:r>
      </w:ins>
      <w:ins w:id="518" w:author="Chaves Fabiano (EXT-INdT/Manaus)" w:date="2011-09-08T02:58:00Z">
        <w:r w:rsidR="006F7851">
          <w:rPr>
            <w:rFonts w:ascii="Times New Roman" w:hAnsi="Times New Roman"/>
          </w:rPr>
          <w:t xml:space="preserve"> F.1336-2, which </w:t>
        </w:r>
      </w:ins>
      <w:ins w:id="519" w:author="Chaves Fabiano (EXT-INdT/Manaus)" w:date="2011-09-08T03:00:00Z">
        <w:r w:rsidR="006F7851">
          <w:rPr>
            <w:rFonts w:ascii="Times New Roman" w:hAnsi="Times New Roman"/>
          </w:rPr>
          <w:t xml:space="preserve">gives </w:t>
        </w:r>
      </w:ins>
      <w:ins w:id="520" w:author="Chaves Fabiano (EXT-INdT/Manaus)" w:date="2011-09-08T03:06:00Z">
        <w:r w:rsidR="00743A63">
          <w:rPr>
            <w:rFonts w:ascii="Times New Roman" w:hAnsi="Times New Roman"/>
          </w:rPr>
          <w:t>the antenna pattern shown in Figure 11</w:t>
        </w:r>
      </w:ins>
      <w:ins w:id="521" w:author="Chaves Fabiano (EXT-INdT/Manaus)" w:date="2011-09-08T03:07:00Z">
        <w:r w:rsidR="00743A63">
          <w:rPr>
            <w:rFonts w:ascii="Times New Roman" w:hAnsi="Times New Roman"/>
          </w:rPr>
          <w:t xml:space="preserve">. </w:t>
        </w:r>
      </w:ins>
      <w:ins w:id="522" w:author="Chaves Fabiano (EXT-INdT/Manaus)" w:date="2011-09-08T03:08:00Z">
        <w:r w:rsidR="00743A63">
          <w:rPr>
            <w:rFonts w:ascii="Times New Roman" w:hAnsi="Times New Roman"/>
          </w:rPr>
          <w:t xml:space="preserve">The </w:t>
        </w:r>
      </w:ins>
      <w:ins w:id="523" w:author="Chaves Fabiano (EXT-INdT/Manaus)" w:date="2011-09-08T03:09:00Z">
        <w:r w:rsidR="00743A63">
          <w:rPr>
            <w:rFonts w:ascii="Times New Roman" w:hAnsi="Times New Roman"/>
          </w:rPr>
          <w:t xml:space="preserve">fixed outdoor </w:t>
        </w:r>
      </w:ins>
      <w:ins w:id="524" w:author="Chaves Fabiano (EXT-INdT/Manaus)" w:date="2011-09-08T03:07:00Z">
        <w:r w:rsidR="00743A63">
          <w:rPr>
            <w:rFonts w:ascii="Times New Roman" w:hAnsi="Times New Roman"/>
          </w:rPr>
          <w:t>DTT receiver antenna</w:t>
        </w:r>
      </w:ins>
      <w:ins w:id="525" w:author="Chaves Fabiano (EXT-INdT/Manaus)" w:date="2011-09-08T03:09:00Z">
        <w:r w:rsidR="00743A63">
          <w:rPr>
            <w:rFonts w:ascii="Times New Roman" w:hAnsi="Times New Roman"/>
          </w:rPr>
          <w:t xml:space="preserve"> follows the model given in </w:t>
        </w:r>
      </w:ins>
      <w:ins w:id="526" w:author="Chaves Fabiano (EXT-INdT/Manaus)" w:date="2011-09-08T03:10:00Z">
        <w:r w:rsidR="00743A63" w:rsidRPr="00F27A06">
          <w:rPr>
            <w:rFonts w:ascii="Times New Roman" w:hAnsi="Times New Roman"/>
          </w:rPr>
          <w:t>ITU-R BT.419-3</w:t>
        </w:r>
        <w:r w:rsidR="00743A63">
          <w:rPr>
            <w:rFonts w:ascii="Times New Roman" w:hAnsi="Times New Roman"/>
          </w:rPr>
          <w:t xml:space="preserve"> and shown in Figure 8.</w:t>
        </w:r>
      </w:ins>
      <w:ins w:id="527" w:author="Chaves Fabiano (EXT-INdT/Manaus)" w:date="2011-09-08T03:57:00Z">
        <w:r w:rsidR="006D6F9D">
          <w:rPr>
            <w:rFonts w:ascii="Times New Roman" w:hAnsi="Times New Roman"/>
          </w:rPr>
          <w:t xml:space="preserve"> No discrimination is considered for portable DTT receiver antenna</w:t>
        </w:r>
      </w:ins>
      <w:ins w:id="528" w:author="Chaves Fabiano (EXT-INdT/Manaus)" w:date="2011-09-08T03:58:00Z">
        <w:r w:rsidR="006D6F9D">
          <w:rPr>
            <w:rFonts w:ascii="Times New Roman" w:hAnsi="Times New Roman"/>
          </w:rPr>
          <w:t>.</w:t>
        </w:r>
      </w:ins>
    </w:p>
    <w:p w:rsidR="00AA556E" w:rsidDel="005621A9" w:rsidRDefault="00AA556E" w:rsidP="00AA556E">
      <w:pPr>
        <w:jc w:val="both"/>
        <w:rPr>
          <w:del w:id="529" w:author="Chaves Fabiano (EXT-INdT/Manaus)" w:date="2011-09-06T19:32:00Z"/>
          <w:rFonts w:ascii="Times New Roman" w:hAnsi="Times New Roman"/>
        </w:rPr>
      </w:pPr>
    </w:p>
    <w:p w:rsidR="005621A9" w:rsidRDefault="003D717B" w:rsidP="00803441">
      <w:pPr>
        <w:jc w:val="center"/>
        <w:rPr>
          <w:ins w:id="530" w:author="Chaves Fabiano (EXT-INdT/Manaus)" w:date="2011-09-06T19:44:00Z"/>
          <w:rFonts w:ascii="Times New Roman" w:hAnsi="Times New Roman"/>
        </w:rPr>
      </w:pPr>
      <w:ins w:id="531" w:author="Chaves Fabiano (EXT-INdT/Manaus)" w:date="2011-09-08T03:51:00Z">
        <w:r>
          <w:rPr>
            <w:rFonts w:ascii="Times New Roman" w:hAnsi="Times New Roman"/>
            <w:noProof/>
            <w:rPrChange w:id="532">
              <w:rPr>
                <w:noProof/>
              </w:rPr>
            </w:rPrChange>
          </w:rPr>
          <w:lastRenderedPageBreak/>
          <w:drawing>
            <wp:inline distT="0" distB="0" distL="0" distR="0">
              <wp:extent cx="4245997" cy="318449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WSD_AntennaPattern.bmp"/>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245018" cy="3183764"/>
                      </a:xfrm>
                      <a:prstGeom prst="rect">
                        <a:avLst/>
                      </a:prstGeom>
                    </pic:spPr>
                  </pic:pic>
                </a:graphicData>
              </a:graphic>
            </wp:inline>
          </w:drawing>
        </w:r>
      </w:ins>
    </w:p>
    <w:p w:rsidR="005621A9" w:rsidRDefault="005621A9" w:rsidP="00803441">
      <w:pPr>
        <w:jc w:val="center"/>
        <w:rPr>
          <w:ins w:id="533" w:author="Chaves Fabiano (EXT-INdT/Manaus)" w:date="2011-09-06T19:44:00Z"/>
          <w:rFonts w:ascii="Times New Roman" w:hAnsi="Times New Roman"/>
        </w:rPr>
      </w:pPr>
      <w:ins w:id="534" w:author="Chaves Fabiano (EXT-INdT/Manaus)" w:date="2011-09-06T19:46:00Z">
        <w:r w:rsidRPr="004E57A8">
          <w:rPr>
            <w:rFonts w:ascii="Times New Roman" w:hAnsi="Times New Roman"/>
          </w:rPr>
          <w:t xml:space="preserve">Figure </w:t>
        </w:r>
        <w:r w:rsidR="005E6843" w:rsidRPr="004E57A8">
          <w:rPr>
            <w:rFonts w:ascii="Times New Roman" w:hAnsi="Times New Roman"/>
          </w:rPr>
          <w:fldChar w:fldCharType="begin"/>
        </w:r>
        <w:r w:rsidRPr="004E57A8">
          <w:rPr>
            <w:rFonts w:ascii="Times New Roman" w:hAnsi="Times New Roman"/>
          </w:rPr>
          <w:instrText xml:space="preserve"> SEQ Figure \* ARABIC </w:instrText>
        </w:r>
        <w:r w:rsidR="005E6843" w:rsidRPr="004E57A8">
          <w:rPr>
            <w:rFonts w:ascii="Times New Roman" w:hAnsi="Times New Roman"/>
          </w:rPr>
          <w:fldChar w:fldCharType="separate"/>
        </w:r>
        <w:r>
          <w:rPr>
            <w:rFonts w:ascii="Times New Roman" w:hAnsi="Times New Roman"/>
            <w:noProof/>
          </w:rPr>
          <w:t>11</w:t>
        </w:r>
        <w:r w:rsidR="005E6843" w:rsidRPr="004E57A8">
          <w:rPr>
            <w:rFonts w:ascii="Times New Roman" w:hAnsi="Times New Roman"/>
          </w:rPr>
          <w:fldChar w:fldCharType="end"/>
        </w:r>
        <w:r w:rsidRPr="004E57A8">
          <w:rPr>
            <w:rFonts w:ascii="Times New Roman" w:hAnsi="Times New Roman"/>
          </w:rPr>
          <w:t xml:space="preserve"> </w:t>
        </w:r>
        <w:r>
          <w:rPr>
            <w:rFonts w:ascii="Times New Roman" w:hAnsi="Times New Roman"/>
          </w:rPr>
          <w:t>-</w:t>
        </w:r>
        <w:r w:rsidRPr="004E57A8">
          <w:rPr>
            <w:rFonts w:ascii="Times New Roman" w:hAnsi="Times New Roman"/>
          </w:rPr>
          <w:t xml:space="preserve"> </w:t>
        </w:r>
      </w:ins>
      <w:ins w:id="535" w:author="Chaves Fabiano (EXT-INdT/Manaus)" w:date="2011-09-08T03:44:00Z">
        <w:r w:rsidR="00E472AB">
          <w:rPr>
            <w:rFonts w:ascii="Times New Roman" w:hAnsi="Times New Roman"/>
          </w:rPr>
          <w:t xml:space="preserve">Vertical </w:t>
        </w:r>
      </w:ins>
      <w:ins w:id="536" w:author="Chaves Fabiano (EXT-INdT/Manaus)" w:date="2011-09-08T03:46:00Z">
        <w:r w:rsidR="002249F7">
          <w:rPr>
            <w:rFonts w:ascii="Times New Roman" w:hAnsi="Times New Roman"/>
          </w:rPr>
          <w:t xml:space="preserve">attenuation of WSD transmitter </w:t>
        </w:r>
      </w:ins>
      <w:ins w:id="537" w:author="Chaves Fabiano (EXT-INdT/Manaus)" w:date="2011-09-08T03:44:00Z">
        <w:r w:rsidR="00E472AB">
          <w:rPr>
            <w:rFonts w:ascii="Times New Roman" w:hAnsi="Times New Roman"/>
          </w:rPr>
          <w:t>a</w:t>
        </w:r>
      </w:ins>
      <w:ins w:id="538" w:author="Chaves Fabiano (EXT-INdT/Manaus)" w:date="2011-09-06T19:46:00Z">
        <w:r>
          <w:rPr>
            <w:rFonts w:ascii="Times New Roman" w:hAnsi="Times New Roman"/>
          </w:rPr>
          <w:t>ntenna</w:t>
        </w:r>
      </w:ins>
      <w:ins w:id="539" w:author="Chaves Fabiano (EXT-INdT/Manaus)" w:date="2011-09-08T03:46:00Z">
        <w:r w:rsidR="002249F7">
          <w:rPr>
            <w:rFonts w:ascii="Times New Roman" w:hAnsi="Times New Roman"/>
          </w:rPr>
          <w:t xml:space="preserve"> </w:t>
        </w:r>
      </w:ins>
      <w:ins w:id="540" w:author="Chaves Fabiano (EXT-INdT/Manaus)" w:date="2011-09-08T03:45:00Z">
        <w:r w:rsidR="00E472AB">
          <w:rPr>
            <w:rFonts w:ascii="Times New Roman" w:hAnsi="Times New Roman"/>
          </w:rPr>
          <w:t>(ITU-R F.1336-2)</w:t>
        </w:r>
      </w:ins>
      <w:ins w:id="541" w:author="Chaves Fabiano (EXT-INdT/Manaus)" w:date="2011-09-06T19:48:00Z">
        <w:r w:rsidR="00803441">
          <w:rPr>
            <w:rFonts w:ascii="Times New Roman" w:hAnsi="Times New Roman"/>
          </w:rPr>
          <w:t>.</w:t>
        </w:r>
      </w:ins>
    </w:p>
    <w:p w:rsidR="0061544F" w:rsidRPr="00AA556E" w:rsidRDefault="0061544F" w:rsidP="00AA556E">
      <w:pPr>
        <w:jc w:val="both"/>
        <w:rPr>
          <w:ins w:id="542" w:author="Chaves Fabiano (EXT-INdT/Manaus)" w:date="2011-09-06T19:33:00Z"/>
          <w:rFonts w:ascii="Times New Roman" w:hAnsi="Times New Roman"/>
        </w:rPr>
      </w:pPr>
    </w:p>
    <w:p w:rsidR="00AA556E" w:rsidRDefault="00AA556E" w:rsidP="00AA556E">
      <w:pPr>
        <w:pStyle w:val="Paragraphedeliste"/>
        <w:numPr>
          <w:ilvl w:val="2"/>
          <w:numId w:val="2"/>
        </w:numPr>
        <w:ind w:left="505" w:hanging="505"/>
        <w:jc w:val="both"/>
        <w:rPr>
          <w:rFonts w:ascii="Times New Roman" w:hAnsi="Times New Roman"/>
          <w:b/>
        </w:rPr>
      </w:pPr>
      <w:r>
        <w:rPr>
          <w:rFonts w:ascii="Times New Roman" w:hAnsi="Times New Roman"/>
          <w:b/>
        </w:rPr>
        <w:t xml:space="preserve">Scenario 6: </w:t>
      </w:r>
      <w:r w:rsidR="00D32C26" w:rsidRPr="00EF64DE">
        <w:rPr>
          <w:rFonts w:ascii="Times New Roman" w:hAnsi="Times New Roman"/>
          <w:b/>
        </w:rPr>
        <w:t>Fixed WSD transmission (</w:t>
      </w:r>
      <w:r w:rsidR="00D32C26">
        <w:rPr>
          <w:rFonts w:ascii="Times New Roman" w:hAnsi="Times New Roman"/>
          <w:b/>
        </w:rPr>
        <w:t>3</w:t>
      </w:r>
      <w:r w:rsidR="00D32C26" w:rsidRPr="00EF64DE">
        <w:rPr>
          <w:rFonts w:ascii="Times New Roman" w:hAnsi="Times New Roman"/>
          <w:b/>
        </w:rPr>
        <w:t>0 m agl) and fixed roof-top DTT reception (10 m agl)</w:t>
      </w:r>
    </w:p>
    <w:p w:rsidR="002A53B7" w:rsidRDefault="00633F01" w:rsidP="00633F01">
      <w:pPr>
        <w:jc w:val="both"/>
        <w:rPr>
          <w:rFonts w:ascii="Times New Roman" w:hAnsi="Times New Roman"/>
        </w:rPr>
      </w:pPr>
      <w:r w:rsidRPr="00633F01">
        <w:rPr>
          <w:rFonts w:ascii="Times New Roman" w:hAnsi="Times New Roman"/>
        </w:rPr>
        <w:t xml:space="preserve">Figure </w:t>
      </w:r>
      <w:ins w:id="543" w:author="Chaves Fabiano (EXT-INdT/Manaus)" w:date="2011-09-08T03:56:00Z">
        <w:r w:rsidR="004E1613">
          <w:rPr>
            <w:rFonts w:ascii="Times New Roman" w:hAnsi="Times New Roman"/>
          </w:rPr>
          <w:t>12</w:t>
        </w:r>
      </w:ins>
      <w:del w:id="544" w:author="Chaves Fabiano (EXT-INdT/Manaus)" w:date="2011-09-08T03:56:00Z">
        <w:r w:rsidR="007D72A6" w:rsidDel="004E1613">
          <w:rPr>
            <w:rFonts w:ascii="Times New Roman" w:hAnsi="Times New Roman"/>
          </w:rPr>
          <w:delText>11</w:delText>
        </w:r>
      </w:del>
      <w:r w:rsidRPr="00633F01">
        <w:rPr>
          <w:rFonts w:ascii="Times New Roman" w:hAnsi="Times New Roman"/>
        </w:rPr>
        <w:t xml:space="preserve"> illustrates the</w:t>
      </w:r>
      <w:r w:rsidR="006D17ED">
        <w:rPr>
          <w:rFonts w:ascii="Times New Roman" w:hAnsi="Times New Roman"/>
        </w:rPr>
        <w:t xml:space="preserve"> reference geometry of S</w:t>
      </w:r>
      <w:r w:rsidRPr="00633F01">
        <w:rPr>
          <w:rFonts w:ascii="Times New Roman" w:hAnsi="Times New Roman"/>
        </w:rPr>
        <w:t xml:space="preserve">cenario </w:t>
      </w:r>
      <w:r w:rsidR="00B37B68">
        <w:rPr>
          <w:rFonts w:ascii="Times New Roman" w:hAnsi="Times New Roman"/>
        </w:rPr>
        <w:t>6</w:t>
      </w:r>
      <w:r w:rsidRPr="00633F01">
        <w:rPr>
          <w:rFonts w:ascii="Times New Roman" w:hAnsi="Times New Roman"/>
        </w:rPr>
        <w:t>.  In this scenario</w:t>
      </w:r>
      <w:r w:rsidR="00B37B68">
        <w:rPr>
          <w:rFonts w:ascii="Times New Roman" w:hAnsi="Times New Roman"/>
        </w:rPr>
        <w:t xml:space="preserve">, </w:t>
      </w:r>
      <w:ins w:id="545" w:author="Chaves Fabiano (EXT-INdT/Manaus)" w:date="2011-09-06T16:26:00Z">
        <w:r w:rsidR="00A51964">
          <w:rPr>
            <w:rFonts w:ascii="Times New Roman" w:hAnsi="Times New Roman"/>
          </w:rPr>
          <w:t>50</w:t>
        </w:r>
      </w:ins>
      <w:del w:id="546" w:author="Chaves Fabiano (EXT-INdT/Manaus)" w:date="2011-09-06T16:26:00Z">
        <w:r w:rsidR="00B37B68" w:rsidDel="00A51964">
          <w:rPr>
            <w:rFonts w:ascii="Times New Roman" w:hAnsi="Times New Roman"/>
          </w:rPr>
          <w:delText>20</w:delText>
        </w:r>
      </w:del>
      <w:r w:rsidR="00B37B68">
        <w:rPr>
          <w:rFonts w:ascii="Times New Roman" w:hAnsi="Times New Roman"/>
        </w:rPr>
        <w:t xml:space="preserve"> m separate the base of a fixed WSD at 3</w:t>
      </w:r>
      <w:r w:rsidRPr="00633F01">
        <w:rPr>
          <w:rFonts w:ascii="Times New Roman" w:hAnsi="Times New Roman"/>
        </w:rPr>
        <w:t xml:space="preserve">0 m agl from </w:t>
      </w:r>
      <w:r w:rsidR="00B37B68">
        <w:rPr>
          <w:rFonts w:ascii="Times New Roman" w:hAnsi="Times New Roman"/>
        </w:rPr>
        <w:t xml:space="preserve">the base of a </w:t>
      </w:r>
      <w:r w:rsidRPr="00633F01">
        <w:rPr>
          <w:rFonts w:ascii="Times New Roman" w:hAnsi="Times New Roman"/>
        </w:rPr>
        <w:t>rooftop DTT receive antenna at 10 m agl. T</w:t>
      </w:r>
      <w:r w:rsidR="00B37B68">
        <w:rPr>
          <w:rFonts w:ascii="Times New Roman" w:hAnsi="Times New Roman"/>
        </w:rPr>
        <w:t xml:space="preserve">he corresponding path loss is </w:t>
      </w:r>
      <w:ins w:id="547" w:author="Chaves Fabiano (EXT-INdT/Manaus)" w:date="2011-09-06T16:27:00Z">
        <w:r w:rsidR="00A51964">
          <w:rPr>
            <w:rFonts w:ascii="Times New Roman" w:hAnsi="Times New Roman"/>
          </w:rPr>
          <w:t>63.33</w:t>
        </w:r>
      </w:ins>
      <w:del w:id="548" w:author="Chaves Fabiano (EXT-INdT/Manaus)" w:date="2011-09-06T16:27:00Z">
        <w:r w:rsidR="00B37B68" w:rsidDel="00A51964">
          <w:rPr>
            <w:rFonts w:ascii="Times New Roman" w:hAnsi="Times New Roman"/>
          </w:rPr>
          <w:delText>57.74</w:delText>
        </w:r>
      </w:del>
      <w:r w:rsidRPr="00633F01">
        <w:rPr>
          <w:rFonts w:ascii="Times New Roman" w:hAnsi="Times New Roman"/>
        </w:rPr>
        <w:t xml:space="preserve"> dB. </w:t>
      </w:r>
      <w:del w:id="549" w:author="Chaves Fabiano (EXT-INdT/Manaus)" w:date="2011-09-08T04:11:00Z">
        <w:r w:rsidR="002A53B7" w:rsidDel="00CB701E">
          <w:rPr>
            <w:rFonts w:ascii="Times New Roman" w:hAnsi="Times New Roman"/>
          </w:rPr>
          <w:delText>Taking as reference an LTE BS antenna</w:delText>
        </w:r>
      </w:del>
      <w:ins w:id="550" w:author="Chaves Fabiano (EXT-INdT/Manaus)" w:date="2011-09-08T04:11:00Z">
        <w:r w:rsidR="00CB701E">
          <w:rPr>
            <w:rFonts w:ascii="Times New Roman" w:hAnsi="Times New Roman"/>
          </w:rPr>
          <w:t>From Figure 11</w:t>
        </w:r>
      </w:ins>
      <w:r w:rsidR="002A53B7">
        <w:rPr>
          <w:rFonts w:ascii="Times New Roman" w:hAnsi="Times New Roman"/>
        </w:rPr>
        <w:t xml:space="preserve">, the </w:t>
      </w:r>
      <w:r w:rsidR="00BD63B1">
        <w:rPr>
          <w:rFonts w:ascii="Times New Roman" w:hAnsi="Times New Roman"/>
        </w:rPr>
        <w:t xml:space="preserve">vertical </w:t>
      </w:r>
      <w:r w:rsidR="002A53B7">
        <w:rPr>
          <w:rFonts w:ascii="Times New Roman" w:hAnsi="Times New Roman"/>
        </w:rPr>
        <w:t xml:space="preserve">WSD transmit antenna attenuation at </w:t>
      </w:r>
      <m:oMath>
        <m:sSup>
          <m:sSupPr>
            <m:ctrlPr>
              <w:rPr>
                <w:rFonts w:ascii="Cambria Math" w:hAnsi="Cambria Math"/>
                <w:i/>
              </w:rPr>
            </m:ctrlPr>
          </m:sSupPr>
          <m:e>
            <w:del w:id="551" w:author="Chaves Fabiano (EXT-INdT/Manaus)" w:date="2011-09-08T04:12:00Z">
              <m:r>
                <w:rPr>
                  <w:rFonts w:ascii="Cambria Math" w:hAnsi="Cambria Math"/>
                </w:rPr>
                <m:t>45</m:t>
              </m:r>
            </w:del>
            <w:ins w:id="552" w:author="Chaves Fabiano (EXT-INdT/Manaus)" w:date="2011-09-08T04:12:00Z">
              <m:r>
                <w:rPr>
                  <w:rFonts w:ascii="Cambria Math" w:hAnsi="Cambria Math"/>
                </w:rPr>
                <m:t xml:space="preserve"> 21.8</m:t>
              </m:r>
            </w:ins>
          </m:e>
          <m:sup>
            <m:r>
              <w:rPr>
                <w:rFonts w:ascii="Cambria Math" w:hAnsi="Cambria Math"/>
              </w:rPr>
              <m:t>o</m:t>
            </m:r>
          </m:sup>
        </m:sSup>
      </m:oMath>
      <w:r w:rsidR="008D055D">
        <w:rPr>
          <w:rFonts w:ascii="Times New Roman" w:hAnsi="Times New Roman"/>
        </w:rPr>
        <w:t xml:space="preserve"> is </w:t>
      </w:r>
      <w:del w:id="553" w:author="Chaves Fabiano (EXT-INdT/Manaus)" w:date="2011-09-08T04:14:00Z">
        <w:r w:rsidR="008D055D" w:rsidDel="00CB701E">
          <w:rPr>
            <w:rFonts w:ascii="Times New Roman" w:hAnsi="Times New Roman"/>
          </w:rPr>
          <w:delText>25.12</w:delText>
        </w:r>
      </w:del>
      <w:ins w:id="554" w:author="Chaves Fabiano (EXT-INdT/Manaus)" w:date="2011-09-08T04:14:00Z">
        <w:r w:rsidR="00CB701E">
          <w:rPr>
            <w:rFonts w:ascii="Times New Roman" w:hAnsi="Times New Roman"/>
          </w:rPr>
          <w:t xml:space="preserve"> 14</w:t>
        </w:r>
      </w:ins>
      <w:r w:rsidR="008D055D">
        <w:rPr>
          <w:rFonts w:ascii="Times New Roman" w:hAnsi="Times New Roman"/>
        </w:rPr>
        <w:t xml:space="preserve"> dB.</w:t>
      </w:r>
      <w:r w:rsidR="00BD63B1">
        <w:rPr>
          <w:rFonts w:ascii="Times New Roman" w:hAnsi="Times New Roman"/>
        </w:rPr>
        <w:t xml:space="preserve"> </w:t>
      </w:r>
      <w:del w:id="555" w:author="Chaves Fabiano (EXT-INdT/Manaus)" w:date="2011-09-08T04:17:00Z">
        <w:r w:rsidR="00BD63B1" w:rsidDel="00CB701E">
          <w:rPr>
            <w:rFonts w:ascii="Times New Roman" w:hAnsi="Times New Roman"/>
          </w:rPr>
          <w:delText xml:space="preserve">Attenuation at </w:delText>
        </w:r>
        <m:oMath>
          <m:sSup>
            <m:sSupPr>
              <m:ctrlPr>
                <w:rPr>
                  <w:rFonts w:ascii="Cambria Math" w:hAnsi="Cambria Math"/>
                  <w:i/>
                </w:rPr>
              </m:ctrlPr>
            </m:sSupPr>
            <m:e>
              <m:r>
                <w:rPr>
                  <w:rFonts w:ascii="Cambria Math" w:hAnsi="Cambria Math"/>
                </w:rPr>
                <m:t>45</m:t>
              </m:r>
            </m:e>
            <m:sup>
              <m:r>
                <w:rPr>
                  <w:rFonts w:ascii="Cambria Math" w:hAnsi="Cambria Math"/>
                </w:rPr>
                <m:t>o</m:t>
              </m:r>
            </m:sup>
          </m:sSup>
        </m:oMath>
      </w:del>
      <w:ins w:id="556" w:author="Chaves Fabiano (EXT-INdT/Manaus)" w:date="2011-09-08T04:17:00Z">
        <w:r w:rsidR="00CB701E">
          <w:rPr>
            <w:rFonts w:ascii="Times New Roman" w:hAnsi="Times New Roman"/>
          </w:rPr>
          <w:t>Discrimination at this angle</w:t>
        </w:r>
      </w:ins>
      <w:r w:rsidR="00BD63B1">
        <w:rPr>
          <w:rFonts w:ascii="Times New Roman" w:hAnsi="Times New Roman"/>
        </w:rPr>
        <w:t xml:space="preserve"> for the DTT reception is </w:t>
      </w:r>
      <w:del w:id="557" w:author="Chaves Fabiano (EXT-INdT/Manaus)" w:date="2011-09-08T04:17:00Z">
        <w:r w:rsidR="00BD63B1" w:rsidDel="00CB701E">
          <w:rPr>
            <w:rFonts w:ascii="Times New Roman" w:hAnsi="Times New Roman"/>
          </w:rPr>
          <w:delText>15.61</w:delText>
        </w:r>
      </w:del>
      <w:ins w:id="558" w:author="Chaves Fabiano (EXT-INdT/Manaus)" w:date="2011-09-08T04:17:00Z">
        <w:r w:rsidR="00CB701E">
          <w:rPr>
            <w:rFonts w:ascii="Times New Roman" w:hAnsi="Times New Roman"/>
          </w:rPr>
          <w:t xml:space="preserve"> 0.</w:t>
        </w:r>
      </w:ins>
      <w:ins w:id="559" w:author="Chaves Fabiano (EXT-INdT/Manaus)" w:date="2011-09-08T04:18:00Z">
        <w:r w:rsidR="00CB701E">
          <w:rPr>
            <w:rFonts w:ascii="Times New Roman" w:hAnsi="Times New Roman"/>
          </w:rPr>
          <w:t>72</w:t>
        </w:r>
      </w:ins>
      <w:r w:rsidR="00BD63B1">
        <w:rPr>
          <w:rFonts w:ascii="Times New Roman" w:hAnsi="Times New Roman"/>
        </w:rPr>
        <w:t xml:space="preserve"> dB</w:t>
      </w:r>
      <w:del w:id="560" w:author="Chaves Fabiano (EXT-INdT/Manaus)" w:date="2011-09-08T04:18:00Z">
        <w:r w:rsidR="00BD63B1" w:rsidDel="00CB701E">
          <w:rPr>
            <w:rFonts w:ascii="Times New Roman" w:hAnsi="Times New Roman"/>
          </w:rPr>
          <w:delText xml:space="preserve"> for a typical Yagi antenna</w:delText>
        </w:r>
      </w:del>
      <w:r w:rsidR="00BD63B1">
        <w:rPr>
          <w:rFonts w:ascii="Times New Roman" w:hAnsi="Times New Roman"/>
        </w:rPr>
        <w:t xml:space="preserve">. Therefore, </w:t>
      </w:r>
      <w:r w:rsidR="009304DC">
        <w:rPr>
          <w:rFonts w:ascii="Times New Roman" w:hAnsi="Times New Roman"/>
        </w:rPr>
        <w:t>the total loss gives</w:t>
      </w:r>
      <w:r w:rsidR="008D055D">
        <w:rPr>
          <w:rFonts w:ascii="Times New Roman" w:hAnsi="Times New Roman"/>
        </w:rPr>
        <w:t xml:space="preserve"> </w:t>
      </w:r>
      <m:oMath>
        <w:del w:id="561" w:author="Chaves Fabiano (EXT-INdT/Manaus)" w:date="2011-09-08T04:19:00Z">
          <m:r>
            <w:rPr>
              <w:rFonts w:ascii="Cambria Math" w:hAnsi="Cambria Math"/>
            </w:rPr>
            <m:t xml:space="preserve">57.74+25.12+15.61=98.47 </m:t>
          </m:r>
          <m:r>
            <m:rPr>
              <m:sty m:val="p"/>
            </m:rPr>
            <w:rPr>
              <w:rFonts w:ascii="Cambria Math" w:hAnsi="Cambria Math"/>
            </w:rPr>
            <m:t>dB</m:t>
          </m:r>
        </w:del>
        <w:ins w:id="562" w:author="Chaves Fabiano (EXT-INdT/Manaus)" w:date="2011-09-08T04:19:00Z">
          <m:r>
            <m:rPr>
              <m:sty m:val="p"/>
            </m:rPr>
            <w:rPr>
              <w:rFonts w:ascii="Cambria Math" w:hAnsi="Cambria Math"/>
            </w:rPr>
            <m:t xml:space="preserve"> </m:t>
          </m:r>
          <m:r>
            <w:rPr>
              <w:rFonts w:ascii="Cambria Math" w:hAnsi="Cambria Math"/>
            </w:rPr>
            <m:t>63.</m:t>
          </m:r>
        </w:ins>
        <w:ins w:id="563" w:author="Chaves Fabiano (EXT-INdT/Manaus)" w:date="2011-09-08T04:20:00Z">
          <m:r>
            <w:rPr>
              <w:rFonts w:ascii="Cambria Math" w:hAnsi="Cambria Math"/>
            </w:rPr>
            <m:t>33</m:t>
          </m:r>
        </w:ins>
        <w:ins w:id="564" w:author="Chaves Fabiano (EXT-INdT/Manaus)" w:date="2011-09-08T04:19:00Z">
          <m:r>
            <w:rPr>
              <w:rFonts w:ascii="Cambria Math" w:hAnsi="Cambria Math"/>
            </w:rPr>
            <m:t>+1</m:t>
          </m:r>
        </w:ins>
        <w:ins w:id="565" w:author="Chaves Fabiano (EXT-INdT/Manaus)" w:date="2011-09-08T04:20:00Z">
          <m:r>
            <w:rPr>
              <w:rFonts w:ascii="Cambria Math" w:hAnsi="Cambria Math"/>
            </w:rPr>
            <m:t>4</m:t>
          </m:r>
        </w:ins>
        <w:ins w:id="566" w:author="Chaves Fabiano (EXT-INdT/Manaus)" w:date="2011-09-08T04:19:00Z">
          <m:r>
            <w:rPr>
              <w:rFonts w:ascii="Cambria Math" w:hAnsi="Cambria Math"/>
            </w:rPr>
            <m:t>+</m:t>
          </m:r>
        </w:ins>
        <w:ins w:id="567" w:author="Chaves Fabiano (EXT-INdT/Manaus)" w:date="2011-09-08T04:20:00Z">
          <m:r>
            <w:rPr>
              <w:rFonts w:ascii="Cambria Math" w:hAnsi="Cambria Math"/>
            </w:rPr>
            <m:t>0.72</m:t>
          </m:r>
        </w:ins>
        <w:ins w:id="568" w:author="Chaves Fabiano (EXT-INdT/Manaus)" w:date="2011-09-08T04:19:00Z">
          <m:r>
            <w:rPr>
              <w:rFonts w:ascii="Cambria Math" w:hAnsi="Cambria Math"/>
            </w:rPr>
            <m:t>=</m:t>
          </m:r>
        </w:ins>
        <w:ins w:id="569" w:author="Chaves Fabiano (EXT-INdT/Manaus)" w:date="2011-09-08T04:21:00Z">
          <m:r>
            <w:rPr>
              <w:rFonts w:ascii="Cambria Math" w:hAnsi="Cambria Math"/>
            </w:rPr>
            <m:t>7</m:t>
          </m:r>
        </w:ins>
        <w:ins w:id="570" w:author="Chaves Fabiano (EXT-INdT/Manaus)" w:date="2011-09-08T04:19:00Z">
          <m:r>
            <w:rPr>
              <w:rFonts w:ascii="Cambria Math" w:hAnsi="Cambria Math"/>
            </w:rPr>
            <m:t>8.</m:t>
          </m:r>
        </w:ins>
        <w:ins w:id="571" w:author="Chaves Fabiano (EXT-INdT/Manaus)" w:date="2011-09-08T04:21:00Z">
          <m:r>
            <w:rPr>
              <w:rFonts w:ascii="Cambria Math" w:hAnsi="Cambria Math"/>
            </w:rPr>
            <m:t>05</m:t>
          </m:r>
        </w:ins>
        <w:ins w:id="572" w:author="Chaves Fabiano (EXT-INdT/Manaus)" w:date="2011-09-08T04:19:00Z">
          <m:r>
            <w:rPr>
              <w:rFonts w:ascii="Cambria Math" w:hAnsi="Cambria Math"/>
            </w:rPr>
            <m:t xml:space="preserve"> </m:t>
          </m:r>
          <m:r>
            <m:rPr>
              <m:sty m:val="p"/>
            </m:rPr>
            <w:rPr>
              <w:rFonts w:ascii="Cambria Math" w:hAnsi="Cambria Math"/>
            </w:rPr>
            <m:t>dB</m:t>
          </m:r>
        </w:ins>
      </m:oMath>
      <w:r w:rsidR="009304DC">
        <w:rPr>
          <w:rFonts w:ascii="Times New Roman" w:hAnsi="Times New Roman"/>
        </w:rPr>
        <w:t>.</w:t>
      </w:r>
    </w:p>
    <w:p w:rsidR="000C5B6F" w:rsidRDefault="000C5B6F" w:rsidP="000C5B6F">
      <w:pPr>
        <w:jc w:val="both"/>
        <w:rPr>
          <w:rFonts w:ascii="Times New Roman" w:hAnsi="Times New Roman"/>
        </w:rPr>
      </w:pPr>
    </w:p>
    <w:p w:rsidR="004E57A8" w:rsidRDefault="003D717B" w:rsidP="004E57A8">
      <w:pPr>
        <w:keepNext/>
        <w:jc w:val="center"/>
        <w:rPr>
          <w:ins w:id="573" w:author="Chaves Fabiano (EXT-INdT/Manaus)" w:date="2011-09-09T01:12:00Z"/>
        </w:rPr>
      </w:pPr>
      <w:del w:id="574" w:author="Chaves Fabiano (EXT-INdT/Manaus)" w:date="2011-09-09T01:11:00Z">
        <w:r>
          <w:rPr>
            <w:rFonts w:ascii="Times New Roman" w:hAnsi="Times New Roman"/>
            <w:noProof/>
            <w:color w:val="FF0000"/>
            <w:rPrChange w:id="575">
              <w:rPr>
                <w:noProof/>
              </w:rPr>
            </w:rPrChange>
          </w:rPr>
          <w:lastRenderedPageBreak/>
          <w:drawing>
            <wp:inline distT="0" distB="0" distL="0" distR="0">
              <wp:extent cx="4122762" cy="2762250"/>
              <wp:effectExtent l="19050" t="0" r="0" b="0"/>
              <wp:docPr id="9" name="Picture 8" descr="Scenario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enario6.bmp"/>
                      <pic:cNvPicPr/>
                    </pic:nvPicPr>
                    <pic:blipFill>
                      <a:blip r:embed="rId19" cstate="print"/>
                      <a:stretch>
                        <a:fillRect/>
                      </a:stretch>
                    </pic:blipFill>
                    <pic:spPr>
                      <a:xfrm>
                        <a:off x="0" y="0"/>
                        <a:ext cx="4127264" cy="2765266"/>
                      </a:xfrm>
                      <a:prstGeom prst="rect">
                        <a:avLst/>
                      </a:prstGeom>
                    </pic:spPr>
                  </pic:pic>
                </a:graphicData>
              </a:graphic>
            </wp:inline>
          </w:drawing>
        </w:r>
      </w:del>
    </w:p>
    <w:p w:rsidR="0095275F" w:rsidRDefault="003D717B" w:rsidP="004E57A8">
      <w:pPr>
        <w:keepNext/>
        <w:jc w:val="center"/>
      </w:pPr>
      <w:ins w:id="576" w:author="Chaves Fabiano (EXT-INdT/Manaus)" w:date="2011-09-09T01:12:00Z">
        <w:r>
          <w:rPr>
            <w:noProof/>
          </w:rPr>
          <w:drawing>
            <wp:inline distT="0" distB="0" distL="0" distR="0">
              <wp:extent cx="3937485" cy="2743200"/>
              <wp:effectExtent l="0" t="0" r="635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37485" cy="2743200"/>
                      </a:xfrm>
                      <a:prstGeom prst="rect">
                        <a:avLst/>
                      </a:prstGeom>
                      <a:noFill/>
                      <a:ln>
                        <a:noFill/>
                      </a:ln>
                    </pic:spPr>
                  </pic:pic>
                </a:graphicData>
              </a:graphic>
            </wp:inline>
          </w:drawing>
        </w:r>
      </w:ins>
    </w:p>
    <w:p w:rsidR="00FD7C6B" w:rsidRPr="004E57A8" w:rsidRDefault="004E57A8" w:rsidP="004E57A8">
      <w:pPr>
        <w:jc w:val="center"/>
        <w:rPr>
          <w:rFonts w:ascii="Times New Roman" w:hAnsi="Times New Roman"/>
        </w:rPr>
      </w:pPr>
      <w:r w:rsidRPr="004E57A8">
        <w:rPr>
          <w:rFonts w:ascii="Times New Roman" w:hAnsi="Times New Roman"/>
        </w:rPr>
        <w:t xml:space="preserve">Figure </w:t>
      </w:r>
      <w:ins w:id="577" w:author="Chaves Fabiano (EXT-INdT/Manaus)" w:date="2011-09-08T03:56:00Z">
        <w:r w:rsidR="004E1613">
          <w:rPr>
            <w:rFonts w:ascii="Times New Roman" w:hAnsi="Times New Roman"/>
          </w:rPr>
          <w:t>12</w:t>
        </w:r>
      </w:ins>
      <w:del w:id="578" w:author="Chaves Fabiano (EXT-INdT/Manaus)" w:date="2011-09-08T03:56:00Z">
        <w:r w:rsidR="005E6843" w:rsidRPr="004E57A8" w:rsidDel="004E1613">
          <w:rPr>
            <w:rFonts w:ascii="Times New Roman" w:hAnsi="Times New Roman"/>
          </w:rPr>
          <w:fldChar w:fldCharType="begin"/>
        </w:r>
        <w:r w:rsidRPr="004E57A8" w:rsidDel="004E1613">
          <w:rPr>
            <w:rFonts w:ascii="Times New Roman" w:hAnsi="Times New Roman"/>
          </w:rPr>
          <w:delInstrText xml:space="preserve"> SEQ Figure \* ARABIC </w:delInstrText>
        </w:r>
        <w:r w:rsidR="005E6843" w:rsidRPr="004E57A8" w:rsidDel="004E1613">
          <w:rPr>
            <w:rFonts w:ascii="Times New Roman" w:hAnsi="Times New Roman"/>
          </w:rPr>
          <w:fldChar w:fldCharType="separate"/>
        </w:r>
        <w:r w:rsidDel="004E1613">
          <w:rPr>
            <w:rFonts w:ascii="Times New Roman" w:hAnsi="Times New Roman"/>
            <w:noProof/>
          </w:rPr>
          <w:delText>11</w:delText>
        </w:r>
        <w:r w:rsidR="005E6843" w:rsidRPr="004E57A8" w:rsidDel="004E1613">
          <w:rPr>
            <w:rFonts w:ascii="Times New Roman" w:hAnsi="Times New Roman"/>
          </w:rPr>
          <w:fldChar w:fldCharType="end"/>
        </w:r>
      </w:del>
      <w:r w:rsidRPr="004E57A8">
        <w:rPr>
          <w:rFonts w:ascii="Times New Roman" w:hAnsi="Times New Roman"/>
        </w:rPr>
        <w:t xml:space="preserve"> - Reference geometry of Scenario 6.</w:t>
      </w:r>
    </w:p>
    <w:p w:rsidR="00FD7C6B" w:rsidRPr="002C6CAD" w:rsidRDefault="00FD7C6B" w:rsidP="000C5B6F">
      <w:pPr>
        <w:jc w:val="both"/>
        <w:rPr>
          <w:rFonts w:ascii="Times New Roman" w:hAnsi="Times New Roman"/>
        </w:rPr>
      </w:pPr>
    </w:p>
    <w:p w:rsidR="00AA556E" w:rsidRPr="00F518CA" w:rsidRDefault="00AA556E" w:rsidP="00F518CA">
      <w:pPr>
        <w:pStyle w:val="Paragraphedeliste"/>
        <w:numPr>
          <w:ilvl w:val="2"/>
          <w:numId w:val="2"/>
        </w:numPr>
        <w:ind w:left="505" w:hanging="505"/>
        <w:jc w:val="both"/>
        <w:rPr>
          <w:rFonts w:ascii="Times New Roman" w:hAnsi="Times New Roman"/>
          <w:b/>
        </w:rPr>
      </w:pPr>
      <w:r>
        <w:rPr>
          <w:rFonts w:ascii="Times New Roman" w:hAnsi="Times New Roman"/>
          <w:b/>
        </w:rPr>
        <w:t xml:space="preserve">Scenario 7: </w:t>
      </w:r>
      <w:r w:rsidR="00F518CA" w:rsidRPr="00EF64DE">
        <w:rPr>
          <w:rFonts w:ascii="Times New Roman" w:hAnsi="Times New Roman"/>
          <w:b/>
        </w:rPr>
        <w:t>Fixed WSD transmission (</w:t>
      </w:r>
      <w:r w:rsidR="00F518CA">
        <w:rPr>
          <w:rFonts w:ascii="Times New Roman" w:hAnsi="Times New Roman"/>
          <w:b/>
        </w:rPr>
        <w:t>3</w:t>
      </w:r>
      <w:r w:rsidR="00F518CA" w:rsidRPr="00EF64DE">
        <w:rPr>
          <w:rFonts w:ascii="Times New Roman" w:hAnsi="Times New Roman"/>
          <w:b/>
        </w:rPr>
        <w:t>0 m agl) and mobile DTT reception (1.5 m agl)</w:t>
      </w:r>
    </w:p>
    <w:p w:rsidR="00AA556E" w:rsidRDefault="00F518CA" w:rsidP="00600142">
      <w:pPr>
        <w:jc w:val="both"/>
        <w:rPr>
          <w:rFonts w:ascii="Times New Roman" w:hAnsi="Times New Roman"/>
        </w:rPr>
      </w:pPr>
      <w:r w:rsidRPr="00F518CA">
        <w:rPr>
          <w:rFonts w:ascii="Times New Roman" w:hAnsi="Times New Roman"/>
        </w:rPr>
        <w:t xml:space="preserve">Figure </w:t>
      </w:r>
      <w:ins w:id="579" w:author="Chaves Fabiano (EXT-INdT/Manaus)" w:date="2011-09-08T04:21:00Z">
        <w:r w:rsidR="00B94A2B">
          <w:rPr>
            <w:rFonts w:ascii="Times New Roman" w:hAnsi="Times New Roman"/>
          </w:rPr>
          <w:t>13</w:t>
        </w:r>
      </w:ins>
      <w:del w:id="580" w:author="Chaves Fabiano (EXT-INdT/Manaus)" w:date="2011-09-08T04:21:00Z">
        <w:r w:rsidR="007D72A6" w:rsidDel="00B94A2B">
          <w:rPr>
            <w:rFonts w:ascii="Times New Roman" w:hAnsi="Times New Roman"/>
          </w:rPr>
          <w:delText>12</w:delText>
        </w:r>
      </w:del>
      <w:r w:rsidRPr="00F518CA">
        <w:rPr>
          <w:rFonts w:ascii="Times New Roman" w:hAnsi="Times New Roman"/>
        </w:rPr>
        <w:t xml:space="preserve"> illustr</w:t>
      </w:r>
      <w:r w:rsidR="00D958D7">
        <w:rPr>
          <w:rFonts w:ascii="Times New Roman" w:hAnsi="Times New Roman"/>
        </w:rPr>
        <w:t xml:space="preserve">ates the reference geometry of </w:t>
      </w:r>
      <w:r w:rsidR="006D17ED">
        <w:rPr>
          <w:rFonts w:ascii="Times New Roman" w:hAnsi="Times New Roman"/>
        </w:rPr>
        <w:t>S</w:t>
      </w:r>
      <w:r w:rsidRPr="00F518CA">
        <w:rPr>
          <w:rFonts w:ascii="Times New Roman" w:hAnsi="Times New Roman"/>
        </w:rPr>
        <w:t xml:space="preserve">cenario </w:t>
      </w:r>
      <w:r>
        <w:rPr>
          <w:rFonts w:ascii="Times New Roman" w:hAnsi="Times New Roman"/>
        </w:rPr>
        <w:t>7</w:t>
      </w:r>
      <w:r w:rsidRPr="00F518CA">
        <w:rPr>
          <w:rFonts w:ascii="Times New Roman" w:hAnsi="Times New Roman"/>
        </w:rPr>
        <w:t xml:space="preserve">. In this scenario, </w:t>
      </w:r>
      <w:ins w:id="581" w:author="Chaves Fabiano (EXT-INdT/Manaus)" w:date="2011-09-08T04:22:00Z">
        <w:r w:rsidR="00B94A2B">
          <w:rPr>
            <w:rFonts w:ascii="Times New Roman" w:hAnsi="Times New Roman"/>
          </w:rPr>
          <w:t>47</w:t>
        </w:r>
      </w:ins>
      <w:del w:id="582" w:author="Chaves Fabiano (EXT-INdT/Manaus)" w:date="2011-09-06T16:26:00Z">
        <w:r w:rsidRPr="00F518CA" w:rsidDel="00A51964">
          <w:rPr>
            <w:rFonts w:ascii="Times New Roman" w:hAnsi="Times New Roman"/>
          </w:rPr>
          <w:delText>20</w:delText>
        </w:r>
      </w:del>
      <w:r w:rsidRPr="00F518CA">
        <w:rPr>
          <w:rFonts w:ascii="Times New Roman" w:hAnsi="Times New Roman"/>
        </w:rPr>
        <w:t xml:space="preserve"> m separate the base of a fixed WSD at </w:t>
      </w:r>
      <w:r w:rsidR="00A251D8">
        <w:rPr>
          <w:rFonts w:ascii="Times New Roman" w:hAnsi="Times New Roman"/>
        </w:rPr>
        <w:t>3</w:t>
      </w:r>
      <w:r w:rsidRPr="00F518CA">
        <w:rPr>
          <w:rFonts w:ascii="Times New Roman" w:hAnsi="Times New Roman"/>
        </w:rPr>
        <w:t xml:space="preserve">0 m agl from a mobile DTT receiver with antenna at 1.5 m agl. </w:t>
      </w:r>
      <w:r w:rsidR="00A251D8" w:rsidRPr="00633F01">
        <w:rPr>
          <w:rFonts w:ascii="Times New Roman" w:hAnsi="Times New Roman"/>
        </w:rPr>
        <w:t>T</w:t>
      </w:r>
      <w:r w:rsidR="00A251D8">
        <w:rPr>
          <w:rFonts w:ascii="Times New Roman" w:hAnsi="Times New Roman"/>
        </w:rPr>
        <w:t xml:space="preserve">he corresponding path loss is </w:t>
      </w:r>
      <w:del w:id="583" w:author="Chaves Fabiano (EXT-INdT/Manaus)" w:date="2011-09-08T04:25:00Z">
        <w:r w:rsidR="00A251D8" w:rsidDel="008A61A4">
          <w:rPr>
            <w:rFonts w:ascii="Times New Roman" w:hAnsi="Times New Roman"/>
          </w:rPr>
          <w:delText>59.54</w:delText>
        </w:r>
      </w:del>
      <w:ins w:id="584" w:author="Chaves Fabiano (EXT-INdT/Manaus)" w:date="2011-09-08T04:25:00Z">
        <w:r w:rsidR="008A61A4">
          <w:rPr>
            <w:rFonts w:ascii="Times New Roman" w:hAnsi="Times New Roman"/>
          </w:rPr>
          <w:t xml:space="preserve"> 63.51</w:t>
        </w:r>
      </w:ins>
      <w:r w:rsidR="00A251D8" w:rsidRPr="00633F01">
        <w:rPr>
          <w:rFonts w:ascii="Times New Roman" w:hAnsi="Times New Roman"/>
        </w:rPr>
        <w:t xml:space="preserve"> dB</w:t>
      </w:r>
      <w:r w:rsidRPr="00F518CA">
        <w:rPr>
          <w:rFonts w:ascii="Times New Roman" w:hAnsi="Times New Roman"/>
        </w:rPr>
        <w:t xml:space="preserve">. </w:t>
      </w:r>
      <w:del w:id="585" w:author="Chaves Fabiano (EXT-INdT/Manaus)" w:date="2011-09-08T04:25:00Z">
        <w:r w:rsidR="00BA5ABD" w:rsidDel="008A61A4">
          <w:rPr>
            <w:rFonts w:ascii="Times New Roman" w:hAnsi="Times New Roman"/>
          </w:rPr>
          <w:delText>Considering an LTE BS antenna</w:delText>
        </w:r>
      </w:del>
      <w:ins w:id="586" w:author="Chaves Fabiano (EXT-INdT/Manaus)" w:date="2011-09-08T04:25:00Z">
        <w:r w:rsidR="008A61A4">
          <w:rPr>
            <w:rFonts w:ascii="Times New Roman" w:hAnsi="Times New Roman"/>
          </w:rPr>
          <w:t>From Figure 11</w:t>
        </w:r>
      </w:ins>
      <w:r w:rsidR="00BA5ABD">
        <w:rPr>
          <w:rFonts w:ascii="Times New Roman" w:hAnsi="Times New Roman"/>
        </w:rPr>
        <w:t xml:space="preserve">, the vertical WSD transmit antenna attenuation at </w:t>
      </w:r>
      <m:oMath>
        <m:sSup>
          <m:sSupPr>
            <m:ctrlPr>
              <w:rPr>
                <w:rFonts w:ascii="Cambria Math" w:hAnsi="Cambria Math"/>
                <w:i/>
              </w:rPr>
            </m:ctrlPr>
          </m:sSupPr>
          <m:e>
            <w:del w:id="587" w:author="Chaves Fabiano (EXT-INdT/Manaus)" w:date="2011-09-08T04:26:00Z">
              <m:r>
                <w:rPr>
                  <w:rFonts w:ascii="Cambria Math" w:hAnsi="Cambria Math"/>
                </w:rPr>
                <m:t>55</m:t>
              </m:r>
            </w:del>
            <w:ins w:id="588" w:author="Chaves Fabiano (EXT-INdT/Manaus)" w:date="2011-09-08T04:26:00Z">
              <m:r>
                <w:rPr>
                  <w:rFonts w:ascii="Cambria Math" w:hAnsi="Cambria Math"/>
                </w:rPr>
                <m:t xml:space="preserve"> 31.2</m:t>
              </m:r>
            </w:ins>
          </m:e>
          <m:sup>
            <m:r>
              <w:rPr>
                <w:rFonts w:ascii="Cambria Math" w:hAnsi="Cambria Math"/>
              </w:rPr>
              <m:t>o</m:t>
            </m:r>
          </m:sup>
        </m:sSup>
      </m:oMath>
      <w:r w:rsidR="00BA5ABD">
        <w:rPr>
          <w:rFonts w:ascii="Times New Roman" w:hAnsi="Times New Roman"/>
        </w:rPr>
        <w:t xml:space="preserve"> is </w:t>
      </w:r>
      <w:del w:id="589" w:author="Chaves Fabiano (EXT-INdT/Manaus)" w:date="2011-09-08T04:27:00Z">
        <w:r w:rsidR="00BA5ABD" w:rsidDel="008A61A4">
          <w:rPr>
            <w:rFonts w:ascii="Times New Roman" w:hAnsi="Times New Roman"/>
          </w:rPr>
          <w:delText>39.06</w:delText>
        </w:r>
      </w:del>
      <w:ins w:id="590" w:author="Chaves Fabiano (EXT-INdT/Manaus)" w:date="2011-09-08T04:27:00Z">
        <w:r w:rsidR="008A61A4">
          <w:rPr>
            <w:rFonts w:ascii="Times New Roman" w:hAnsi="Times New Roman"/>
          </w:rPr>
          <w:t xml:space="preserve"> 13.99</w:t>
        </w:r>
      </w:ins>
      <w:r w:rsidR="00BA5ABD">
        <w:rPr>
          <w:rFonts w:ascii="Times New Roman" w:hAnsi="Times New Roman"/>
        </w:rPr>
        <w:t xml:space="preserve"> dB</w:t>
      </w:r>
      <w:r w:rsidR="0094500A">
        <w:rPr>
          <w:rFonts w:ascii="Times New Roman" w:hAnsi="Times New Roman"/>
        </w:rPr>
        <w:t xml:space="preserve">. </w:t>
      </w:r>
      <w:r w:rsidRPr="00F518CA">
        <w:rPr>
          <w:rFonts w:ascii="Times New Roman" w:hAnsi="Times New Roman"/>
        </w:rPr>
        <w:t>There is no receive antenna or polarization discrimination. Therefore, the total loss is</w:t>
      </w:r>
      <w:del w:id="591" w:author="Chaves Fabiano (EXT-INdT/Manaus)" w:date="2011-09-08T04:27:00Z">
        <w:r w:rsidR="0094500A" w:rsidDel="008A61A4">
          <w:rPr>
            <w:rFonts w:ascii="Times New Roman" w:hAnsi="Times New Roman"/>
          </w:rPr>
          <w:delText xml:space="preserve"> </w:delText>
        </w:r>
        <m:oMath>
          <m:r>
            <w:rPr>
              <w:rFonts w:ascii="Cambria Math" w:hAnsi="Cambria Math"/>
            </w:rPr>
            <m:t xml:space="preserve">59.54+39.06=98.60 </m:t>
          </m:r>
          <m:r>
            <m:rPr>
              <m:sty m:val="p"/>
            </m:rPr>
            <w:rPr>
              <w:rFonts w:ascii="Cambria Math" w:hAnsi="Cambria Math"/>
            </w:rPr>
            <m:t>dB</m:t>
          </m:r>
        </m:oMath>
      </w:del>
      <m:oMath>
        <w:ins w:id="592" w:author="Chaves Fabiano (EXT-INdT/Manaus)" w:date="2011-09-08T04:27:00Z">
          <m:r>
            <m:rPr>
              <m:sty m:val="p"/>
            </m:rPr>
            <w:rPr>
              <w:rFonts w:ascii="Cambria Math" w:hAnsi="Cambria Math"/>
            </w:rPr>
            <m:t xml:space="preserve"> 63.51+13.99</m:t>
          </m:r>
        </w:ins>
        <w:ins w:id="593" w:author="Chaves Fabiano (EXT-INdT/Manaus)" w:date="2011-09-08T04:28:00Z">
          <m:r>
            <m:rPr>
              <m:sty m:val="p"/>
            </m:rPr>
            <w:rPr>
              <w:rFonts w:ascii="Cambria Math" w:hAnsi="Cambria Math"/>
            </w:rPr>
            <m:t>=77.5 dB</m:t>
          </m:r>
        </w:ins>
      </m:oMath>
      <w:r w:rsidRPr="00F518CA">
        <w:rPr>
          <w:rFonts w:ascii="Times New Roman" w:hAnsi="Times New Roman"/>
        </w:rPr>
        <w:t>.</w:t>
      </w:r>
    </w:p>
    <w:p w:rsidR="00DB7607" w:rsidRDefault="00DB7607" w:rsidP="00CC0E48">
      <w:pPr>
        <w:jc w:val="center"/>
        <w:rPr>
          <w:rFonts w:ascii="Times New Roman" w:hAnsi="Times New Roman"/>
          <w:color w:val="FF0000"/>
        </w:rPr>
      </w:pPr>
    </w:p>
    <w:p w:rsidR="004E57A8" w:rsidRDefault="003D717B" w:rsidP="004E57A8">
      <w:pPr>
        <w:keepNext/>
        <w:jc w:val="center"/>
        <w:rPr>
          <w:ins w:id="594" w:author="Chaves Fabiano (EXT-INdT/Manaus)" w:date="2011-09-09T01:13:00Z"/>
        </w:rPr>
      </w:pPr>
      <w:del w:id="595" w:author="Chaves Fabiano (EXT-INdT/Manaus)" w:date="2011-09-09T01:13:00Z">
        <w:r>
          <w:rPr>
            <w:rFonts w:ascii="Times New Roman" w:hAnsi="Times New Roman"/>
            <w:noProof/>
            <w:color w:val="FF0000"/>
            <w:rPrChange w:id="596">
              <w:rPr>
                <w:noProof/>
              </w:rPr>
            </w:rPrChange>
          </w:rPr>
          <w:lastRenderedPageBreak/>
          <w:drawing>
            <wp:inline distT="0" distB="0" distL="0" distR="0">
              <wp:extent cx="3904437" cy="2883638"/>
              <wp:effectExtent l="19050" t="0" r="813" b="0"/>
              <wp:docPr id="4" name="Picture 3" descr="Scenario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enario7.bmp"/>
                      <pic:cNvPicPr/>
                    </pic:nvPicPr>
                    <pic:blipFill>
                      <a:blip r:embed="rId21" cstate="print"/>
                      <a:stretch>
                        <a:fillRect/>
                      </a:stretch>
                    </pic:blipFill>
                    <pic:spPr>
                      <a:xfrm>
                        <a:off x="0" y="0"/>
                        <a:ext cx="3904410" cy="2883618"/>
                      </a:xfrm>
                      <a:prstGeom prst="rect">
                        <a:avLst/>
                      </a:prstGeom>
                    </pic:spPr>
                  </pic:pic>
                </a:graphicData>
              </a:graphic>
            </wp:inline>
          </w:drawing>
        </w:r>
      </w:del>
    </w:p>
    <w:p w:rsidR="00FF541B" w:rsidRDefault="005E6843" w:rsidP="004E57A8">
      <w:pPr>
        <w:keepNext/>
        <w:jc w:val="center"/>
      </w:pPr>
      <w:ins w:id="597" w:author="Chaves Fabiano (EXT-INdT/Manaus)" w:date="2011-09-09T01:15:00Z">
        <w:r>
          <w:rPr>
            <w:noProof/>
          </w:rPr>
          <w:pict>
            <v:group id="Group 76" o:spid="_x0000_s1172" style="position:absolute;left:0;text-align:left;margin-left:112pt;margin-top:17.25pt;width:245.5pt;height:39.05pt;z-index:251668480" coordsize="31178,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">
              <v:line id="Straight Connector 77" o:spid="_x0000_s1173" style="position:absolute;flip:y;visibility:visible" from="0,567" to="31178,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pNu8IAAADbAAAADwAAAGRycy9kb3ducmV2LnhtbESPT4vCMBTE78J+h/AW9qapC/6rRlkE&#10;wYOsqMXzs3m2xealJKl2v/1GEDwOM/MbZrHqTC3u5HxlWcFwkIAgzq2uuFCQnTb9KQgfkDXWlknB&#10;H3lYLT96C0y1ffCB7sdQiAhhn6KCMoQmldLnJRn0A9sQR+9qncEQpSukdviIcFPL7yQZS4MVx4US&#10;G1qXlN+OrVHwe9mh091u3c4yM8q27XXvzlKpr8/uZw4iUBfe4Vd7qxVMJvD8En+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YpNu8IAAADbAAAADwAAAAAAAAAAAAAA&#10;AAChAgAAZHJzL2Rvd25yZXYueG1sUEsFBgAAAAAEAAQA+QAAAJADAAAAAA==&#10;" strokecolor="black [3213]">
                <v:stroke dashstyle="dash"/>
                <v:shadow on="t" color="black" opacity="24903f" origin=",.5" offset="0,.55556mm"/>
              </v:line>
              <v:shape id="Arc 78" o:spid="_x0000_s1174" style="position:absolute;left:1905;top:-639;width:4267;height:5545;rotation:3782981fd;visibility:visible;v-text-anchor:middle" coordsize="426732,5544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XLNcQA&#10;AADbAAAADwAAAGRycy9kb3ducmV2LnhtbESPwW7CMAyG70i8Q2Sk3SCFA9u6pmgCIXFDgx3YzTRe&#10;U9E4VROg4+nnw6Qdrd//Z3/FavCtulEfm8AG5rMMFHEVbMO1gc/jdvoCKiZki21gMvBDEVbleFRg&#10;bsOdP+h2SLUSCMccDbiUulzrWDnyGGehI5bsO/Qek4x9rW2Pd4H7Vi+ybKk9NiwXHHa0dlRdDlcv&#10;lFCdzo/90fnXc1rUm8tuc/06GfM0Gd7fQCUa0v/yX3tnDTzLs+IiHq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VyzXEAAAA2wAAAA8AAAAAAAAAAAAAAAAAmAIAAGRycy9k&#10;b3ducmV2LnhtbFBLBQYAAAAABAAEAPUAAACJAwAAAAA=&#10;" adj="0,,0" path="m213366,nsc331205,,426732,124122,426732,277234r-213366,l213366,xem213366,nfc331205,,426732,124122,426732,277234e" filled="f" strokecolor="black [3213]" strokeweight=".5pt">
                <v:stroke joinstyle="round"/>
                <v:shadow on="t" color="black" opacity="24903f" origin=",.5" offset="0,.55556mm"/>
                <v:formulas/>
                <v:path arrowok="t" o:connecttype="custom" o:connectlocs="213366,0;426732,277234" o:connectangles="0,0"/>
              </v:shape>
              <v:shape id="Text Box 2" o:spid="_x0000_s1175" type="#_x0000_t202" style="position:absolute;left:6667;top:1581;width:21088;height:33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YrBcIA&#10;AADbAAAADwAAAGRycy9kb3ducmV2LnhtbESPQWvCQBSE7wX/w/KE3upGwdamriJqwYOXarw/sq/Z&#10;0OzbkH2a+O+7hYLHYWa+YZbrwTfqRl2sAxuYTjJQxGWwNVcGivPnywJUFGSLTWAycKcI69XoaYm5&#10;DT1/0e0klUoQjjkacCJtrnUsHXmMk9ASJ+87dB4lya7StsM+wX2jZ1n2qj3WnBYctrR1VP6crt6A&#10;iN1M78Xex8NlOO56l5VzLIx5Hg+bD1BCgzzC/+2DNfD2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ZisFwgAAANsAAAAPAAAAAAAAAAAAAAAAAJgCAABkcnMvZG93&#10;bnJldi54bWxQSwUGAAAAAAQABAD1AAAAhwMAAAAA&#10;" filled="f" stroked="f">
                <v:textbox style="mso-fit-shape-to-text:t">
                  <w:txbxContent>
                    <w:p w:rsidR="00246D3C" w:rsidRPr="00AD72B2" w:rsidRDefault="00246D3C" w:rsidP="002663CD">
                      <w:pPr>
                        <w:rPr>
                          <w:sz w:val="16"/>
                        </w:rPr>
                      </w:pPr>
                      <w:r>
                        <w:rPr>
                          <w:sz w:val="16"/>
                        </w:rPr>
                        <w:t>31.2</w:t>
                      </w:r>
                      <w:r w:rsidRPr="00AD72B2">
                        <w:rPr>
                          <w:sz w:val="16"/>
                        </w:rPr>
                        <w:t>°</w:t>
                      </w:r>
                    </w:p>
                  </w:txbxContent>
                </v:textbox>
              </v:shape>
            </v:group>
          </w:pict>
        </w:r>
        <w:r w:rsidR="003D717B">
          <w:rPr>
            <w:noProof/>
          </w:rPr>
          <w:drawing>
            <wp:inline distT="0" distB="0" distL="0" distR="0">
              <wp:extent cx="3945060" cy="2834640"/>
              <wp:effectExtent l="0" t="0" r="0" b="381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45060" cy="2834640"/>
                      </a:xfrm>
                      <a:prstGeom prst="rect">
                        <a:avLst/>
                      </a:prstGeom>
                      <a:noFill/>
                      <a:ln>
                        <a:noFill/>
                      </a:ln>
                    </pic:spPr>
                  </pic:pic>
                </a:graphicData>
              </a:graphic>
            </wp:inline>
          </w:drawing>
        </w:r>
      </w:ins>
    </w:p>
    <w:p w:rsidR="00FD7C6B" w:rsidRPr="004E57A8" w:rsidRDefault="004E57A8" w:rsidP="004E57A8">
      <w:pPr>
        <w:jc w:val="center"/>
        <w:rPr>
          <w:rFonts w:ascii="Times New Roman" w:hAnsi="Times New Roman"/>
        </w:rPr>
      </w:pPr>
      <w:r w:rsidRPr="004E57A8">
        <w:rPr>
          <w:rFonts w:ascii="Times New Roman" w:hAnsi="Times New Roman"/>
        </w:rPr>
        <w:t xml:space="preserve">Figure </w:t>
      </w:r>
      <w:ins w:id="598" w:author="Chaves Fabiano (EXT-INdT/Manaus)" w:date="2011-09-09T01:16:00Z">
        <w:r w:rsidR="00390332">
          <w:rPr>
            <w:rFonts w:ascii="Times New Roman" w:hAnsi="Times New Roman"/>
          </w:rPr>
          <w:t>13</w:t>
        </w:r>
      </w:ins>
      <w:del w:id="599" w:author="Chaves Fabiano (EXT-INdT/Manaus)" w:date="2011-09-09T01:16:00Z">
        <w:r w:rsidR="005E6843" w:rsidRPr="004E57A8" w:rsidDel="00390332">
          <w:rPr>
            <w:rFonts w:ascii="Times New Roman" w:hAnsi="Times New Roman"/>
          </w:rPr>
          <w:fldChar w:fldCharType="begin"/>
        </w:r>
        <w:r w:rsidRPr="004E57A8" w:rsidDel="00390332">
          <w:rPr>
            <w:rFonts w:ascii="Times New Roman" w:hAnsi="Times New Roman"/>
          </w:rPr>
          <w:delInstrText xml:space="preserve"> SEQ Figure \* ARABIC </w:delInstrText>
        </w:r>
        <w:r w:rsidR="005E6843" w:rsidRPr="004E57A8" w:rsidDel="00390332">
          <w:rPr>
            <w:rFonts w:ascii="Times New Roman" w:hAnsi="Times New Roman"/>
          </w:rPr>
          <w:fldChar w:fldCharType="separate"/>
        </w:r>
        <w:r w:rsidRPr="004E57A8" w:rsidDel="00390332">
          <w:rPr>
            <w:rFonts w:ascii="Times New Roman" w:hAnsi="Times New Roman"/>
          </w:rPr>
          <w:delText>12</w:delText>
        </w:r>
        <w:r w:rsidR="005E6843" w:rsidRPr="004E57A8" w:rsidDel="00390332">
          <w:rPr>
            <w:rFonts w:ascii="Times New Roman" w:hAnsi="Times New Roman"/>
          </w:rPr>
          <w:fldChar w:fldCharType="end"/>
        </w:r>
      </w:del>
      <w:r w:rsidRPr="004E57A8">
        <w:rPr>
          <w:rFonts w:ascii="Times New Roman" w:hAnsi="Times New Roman"/>
        </w:rPr>
        <w:t xml:space="preserve"> - Reference geometry of Scenario 7.</w:t>
      </w:r>
    </w:p>
    <w:p w:rsidR="008578AD" w:rsidRDefault="008578AD" w:rsidP="00600142">
      <w:pPr>
        <w:jc w:val="both"/>
        <w:rPr>
          <w:rFonts w:ascii="Times New Roman" w:hAnsi="Times New Roman"/>
        </w:rPr>
      </w:pPr>
    </w:p>
    <w:p w:rsidR="00103852" w:rsidRPr="004412B0" w:rsidRDefault="00273EE4" w:rsidP="004412B0">
      <w:pPr>
        <w:jc w:val="both"/>
        <w:rPr>
          <w:rFonts w:ascii="Times New Roman" w:hAnsi="Times New Roman"/>
        </w:rPr>
      </w:pPr>
      <w:r>
        <w:rPr>
          <w:rFonts w:ascii="Times New Roman" w:hAnsi="Times New Roman"/>
        </w:rPr>
        <w:t xml:space="preserve">Because of </w:t>
      </w:r>
      <w:r w:rsidR="0085329A">
        <w:rPr>
          <w:rFonts w:ascii="Times New Roman" w:hAnsi="Times New Roman"/>
        </w:rPr>
        <w:t xml:space="preserve">the </w:t>
      </w:r>
      <w:r>
        <w:rPr>
          <w:rFonts w:ascii="Times New Roman" w:hAnsi="Times New Roman"/>
        </w:rPr>
        <w:t>vertical antenna radiation pattern of both WSD transmitter and DTT receiver,</w:t>
      </w:r>
      <w:r w:rsidR="00F77499">
        <w:rPr>
          <w:rFonts w:ascii="Times New Roman" w:hAnsi="Times New Roman"/>
        </w:rPr>
        <w:t xml:space="preserve"> the total loss between them in Scenario 6 is </w:t>
      </w:r>
      <m:oMath>
        <w:del w:id="600" w:author="Chaves Fabiano (EXT-INdT/Manaus)" w:date="2011-09-08T04:30:00Z">
          <m:r>
            <w:rPr>
              <w:rFonts w:ascii="Cambria Math" w:hAnsi="Cambria Math"/>
            </w:rPr>
            <m:t>98.47</m:t>
          </m:r>
        </w:del>
        <w:ins w:id="601" w:author="Chaves Fabiano (EXT-INdT/Manaus)" w:date="2011-09-08T04:30:00Z">
          <m:r>
            <w:rPr>
              <w:rFonts w:ascii="Cambria Math" w:hAnsi="Cambria Math"/>
            </w:rPr>
            <m:t xml:space="preserve"> 78.05</m:t>
          </m:r>
        </w:ins>
        <m:r>
          <w:rPr>
            <w:rFonts w:ascii="Cambria Math" w:hAnsi="Cambria Math"/>
          </w:rPr>
          <m:t xml:space="preserve">-57.72= </m:t>
        </m:r>
        <w:del w:id="602" w:author="Chaves Fabiano (EXT-INdT/Manaus)" w:date="2011-09-08T04:31:00Z">
          <m:r>
            <w:rPr>
              <w:rFonts w:ascii="Cambria Math" w:hAnsi="Cambria Math"/>
            </w:rPr>
            <m:t>40.75</m:t>
          </m:r>
        </w:del>
        <w:ins w:id="603" w:author="Chaves Fabiano (EXT-INdT/Manaus)" w:date="2011-09-08T04:31:00Z">
          <m:r>
            <w:rPr>
              <w:rFonts w:ascii="Cambria Math" w:hAnsi="Cambria Math"/>
            </w:rPr>
            <m:t xml:space="preserve"> 20.33</m:t>
          </m:r>
        </w:ins>
        <m:r>
          <w:rPr>
            <w:rFonts w:ascii="Cambria Math" w:hAnsi="Cambria Math"/>
          </w:rPr>
          <m:t xml:space="preserve"> </m:t>
        </m:r>
        <m:r>
          <m:rPr>
            <m:sty m:val="p"/>
          </m:rPr>
          <w:rPr>
            <w:rFonts w:ascii="Cambria Math" w:hAnsi="Cambria Math"/>
          </w:rPr>
          <m:t>dB</m:t>
        </m:r>
      </m:oMath>
      <w:r w:rsidR="00F77499">
        <w:rPr>
          <w:rFonts w:ascii="Times New Roman" w:hAnsi="Times New Roman"/>
        </w:rPr>
        <w:t xml:space="preserve"> higher than in Scenario 4</w:t>
      </w:r>
      <w:r w:rsidR="000841ED">
        <w:rPr>
          <w:rFonts w:ascii="Times New Roman" w:hAnsi="Times New Roman"/>
        </w:rPr>
        <w:t xml:space="preserve">. In Scenario 7, the total loss is </w:t>
      </w:r>
      <m:oMath>
        <w:del w:id="604" w:author="Chaves Fabiano (EXT-INdT/Manaus)" w:date="2011-09-08T04:31:00Z">
          <m:r>
            <w:rPr>
              <w:rFonts w:ascii="Cambria Math" w:hAnsi="Cambria Math"/>
            </w:rPr>
            <m:t>98.60</m:t>
          </m:r>
        </w:del>
        <w:ins w:id="605" w:author="Chaves Fabiano (EXT-INdT/Manaus)" w:date="2011-09-08T04:31:00Z">
          <m:r>
            <w:rPr>
              <w:rFonts w:ascii="Cambria Math" w:hAnsi="Cambria Math"/>
            </w:rPr>
            <m:t xml:space="preserve"> 77.5</m:t>
          </m:r>
        </w:ins>
        <m:r>
          <w:rPr>
            <w:rFonts w:ascii="Cambria Math" w:hAnsi="Cambria Math"/>
          </w:rPr>
          <m:t>-65.45=</m:t>
        </m:r>
        <w:del w:id="606" w:author="Chaves Fabiano (EXT-INdT/Manaus)" w:date="2011-09-08T04:32:00Z">
          <m:r>
            <w:rPr>
              <w:rFonts w:ascii="Cambria Math" w:hAnsi="Cambria Math"/>
            </w:rPr>
            <m:t>33.15</m:t>
          </m:r>
        </w:del>
        <w:ins w:id="607" w:author="Chaves Fabiano (EXT-INdT/Manaus)" w:date="2011-09-08T04:32:00Z">
          <m:r>
            <w:rPr>
              <w:rFonts w:ascii="Cambria Math" w:hAnsi="Cambria Math"/>
            </w:rPr>
            <m:t xml:space="preserve"> 12.05</m:t>
          </m:r>
        </w:ins>
        <m:r>
          <w:rPr>
            <w:rFonts w:ascii="Cambria Math" w:hAnsi="Cambria Math"/>
          </w:rPr>
          <m:t xml:space="preserve"> </m:t>
        </m:r>
        <m:r>
          <m:rPr>
            <m:sty m:val="p"/>
          </m:rPr>
          <w:rPr>
            <w:rFonts w:ascii="Cambria Math" w:hAnsi="Cambria Math"/>
          </w:rPr>
          <m:t>dB</m:t>
        </m:r>
      </m:oMath>
      <w:r w:rsidR="000841ED">
        <w:rPr>
          <w:rFonts w:ascii="Times New Roman" w:hAnsi="Times New Roman"/>
        </w:rPr>
        <w:t xml:space="preserve"> higher than in Scenario 5. Therefore, the</w:t>
      </w:r>
      <w:r>
        <w:rPr>
          <w:rFonts w:ascii="Times New Roman" w:hAnsi="Times New Roman"/>
        </w:rPr>
        <w:t xml:space="preserve"> </w:t>
      </w:r>
      <w:r w:rsidR="0068301A">
        <w:rPr>
          <w:rFonts w:ascii="Times New Roman" w:hAnsi="Times New Roman"/>
        </w:rPr>
        <w:t xml:space="preserve">WSD </w:t>
      </w:r>
      <w:r>
        <w:rPr>
          <w:rFonts w:ascii="Times New Roman" w:hAnsi="Times New Roman"/>
        </w:rPr>
        <w:t>EIRP limits</w:t>
      </w:r>
      <w:r w:rsidR="00E86931">
        <w:rPr>
          <w:rFonts w:ascii="Times New Roman" w:hAnsi="Times New Roman"/>
        </w:rPr>
        <w:t xml:space="preserve"> </w:t>
      </w:r>
      <w:r w:rsidR="0068301A">
        <w:rPr>
          <w:rFonts w:ascii="Times New Roman" w:hAnsi="Times New Roman"/>
        </w:rPr>
        <w:t>in Scenarios 6 and 7</w:t>
      </w:r>
      <w:r w:rsidR="000841ED">
        <w:rPr>
          <w:rFonts w:ascii="Times New Roman" w:hAnsi="Times New Roman"/>
        </w:rPr>
        <w:t xml:space="preserve"> for fixed outdoor WSD transmission at 30 m agl. exceed the ones determined for fixed outdoor WSD transmission at 10 m agl. in Scenarios 4 and 5 respectively by </w:t>
      </w:r>
      <m:oMath>
        <w:del w:id="608" w:author="Chaves Fabiano (EXT-INdT/Manaus)" w:date="2011-09-08T04:33:00Z">
          <m:r>
            <w:rPr>
              <w:rFonts w:ascii="Cambria Math" w:hAnsi="Cambria Math"/>
            </w:rPr>
            <m:t>40.75</m:t>
          </m:r>
        </w:del>
        <w:ins w:id="609" w:author="Chaves Fabiano (EXT-INdT/Manaus)" w:date="2011-09-08T04:33:00Z">
          <m:r>
            <w:rPr>
              <w:rFonts w:ascii="Cambria Math" w:hAnsi="Cambria Math"/>
            </w:rPr>
            <m:t xml:space="preserve"> 20.33</m:t>
          </m:r>
        </w:ins>
        <m:r>
          <w:rPr>
            <w:rFonts w:ascii="Cambria Math" w:hAnsi="Cambria Math"/>
          </w:rPr>
          <m:t xml:space="preserve"> </m:t>
        </m:r>
        <m:r>
          <m:rPr>
            <m:sty m:val="p"/>
          </m:rPr>
          <w:rPr>
            <w:rFonts w:ascii="Cambria Math" w:hAnsi="Cambria Math"/>
          </w:rPr>
          <m:t>dB</m:t>
        </m:r>
      </m:oMath>
      <w:r w:rsidR="000841ED">
        <w:rPr>
          <w:rFonts w:ascii="Times New Roman" w:hAnsi="Times New Roman"/>
        </w:rPr>
        <w:t xml:space="preserve"> and </w:t>
      </w:r>
      <m:oMath>
        <w:del w:id="610" w:author="Chaves Fabiano (EXT-INdT/Manaus)" w:date="2011-09-08T04:33:00Z">
          <m:r>
            <w:rPr>
              <w:rFonts w:ascii="Cambria Math" w:hAnsi="Cambria Math"/>
            </w:rPr>
            <m:t>39.06</m:t>
          </m:r>
        </w:del>
        <w:ins w:id="611" w:author="Chaves Fabiano (EXT-INdT/Manaus)" w:date="2011-09-08T04:33:00Z">
          <m:r>
            <w:rPr>
              <w:rFonts w:ascii="Cambria Math" w:hAnsi="Cambria Math"/>
            </w:rPr>
            <m:t xml:space="preserve"> 12.05</m:t>
          </m:r>
        </w:ins>
        <m:r>
          <w:rPr>
            <w:rFonts w:ascii="Cambria Math" w:hAnsi="Cambria Math"/>
          </w:rPr>
          <m:t xml:space="preserve"> </m:t>
        </m:r>
        <m:r>
          <m:rPr>
            <m:sty m:val="p"/>
          </m:rPr>
          <w:rPr>
            <w:rFonts w:ascii="Cambria Math" w:hAnsi="Cambria Math"/>
          </w:rPr>
          <m:t>dB</m:t>
        </m:r>
      </m:oMath>
      <w:r w:rsidR="00E86931">
        <w:rPr>
          <w:rFonts w:ascii="Times New Roman" w:hAnsi="Times New Roman"/>
        </w:rPr>
        <w:t xml:space="preserve">. </w:t>
      </w:r>
      <w:ins w:id="612" w:author="Chaves Fabiano (EXT-INdT/Manaus)" w:date="2011-09-08T04:38:00Z">
        <w:r w:rsidR="009B52C4">
          <w:rPr>
            <w:rFonts w:ascii="Times New Roman" w:hAnsi="Times New Roman"/>
          </w:rPr>
          <w:t xml:space="preserve">Scenarios 6 and 7 </w:t>
        </w:r>
      </w:ins>
      <w:ins w:id="613" w:author="Chaves Fabiano (EXT-INdT/Manaus)" w:date="2011-09-08T04:40:00Z">
        <w:r w:rsidR="009B52C4">
          <w:rPr>
            <w:rFonts w:ascii="Times New Roman" w:hAnsi="Times New Roman"/>
          </w:rPr>
          <w:t>accoun</w:t>
        </w:r>
      </w:ins>
      <w:ins w:id="614" w:author="Chaves Fabiano (EXT-INdT/Manaus)" w:date="2011-09-08T04:41:00Z">
        <w:r w:rsidR="009B52C4">
          <w:rPr>
            <w:rFonts w:ascii="Times New Roman" w:hAnsi="Times New Roman"/>
          </w:rPr>
          <w:t>t</w:t>
        </w:r>
      </w:ins>
      <w:ins w:id="615" w:author="Chaves Fabiano (EXT-INdT/Manaus)" w:date="2011-09-08T04:40:00Z">
        <w:r w:rsidR="009B52C4">
          <w:rPr>
            <w:rFonts w:ascii="Times New Roman" w:hAnsi="Times New Roman"/>
          </w:rPr>
          <w:t xml:space="preserve"> for </w:t>
        </w:r>
      </w:ins>
      <w:ins w:id="616" w:author="Chaves Fabiano (EXT-INdT/Manaus)" w:date="2011-09-08T04:43:00Z">
        <w:r w:rsidR="009B52C4">
          <w:rPr>
            <w:rFonts w:ascii="Times New Roman" w:hAnsi="Times New Roman"/>
          </w:rPr>
          <w:t xml:space="preserve">the promising </w:t>
        </w:r>
      </w:ins>
      <w:ins w:id="617" w:author="Chaves Fabiano (EXT-INdT/Manaus)" w:date="2011-09-08T04:38:00Z">
        <w:r w:rsidR="009B52C4">
          <w:rPr>
            <w:rFonts w:ascii="Times New Roman" w:hAnsi="Times New Roman"/>
          </w:rPr>
          <w:t xml:space="preserve">WSD operation in </w:t>
        </w:r>
      </w:ins>
      <w:ins w:id="618" w:author="Chaves Fabiano (EXT-INdT/Manaus)" w:date="2011-09-08T04:39:00Z">
        <w:r w:rsidR="009B52C4">
          <w:rPr>
            <w:rFonts w:ascii="Times New Roman" w:hAnsi="Times New Roman"/>
          </w:rPr>
          <w:t>rural</w:t>
        </w:r>
      </w:ins>
      <w:ins w:id="619" w:author="Chaves Fabiano (EXT-INdT/Manaus)" w:date="2011-09-08T04:40:00Z">
        <w:r w:rsidR="009B52C4">
          <w:rPr>
            <w:rFonts w:ascii="Times New Roman" w:hAnsi="Times New Roman"/>
          </w:rPr>
          <w:t xml:space="preserve"> areas</w:t>
        </w:r>
      </w:ins>
      <w:ins w:id="620" w:author="Chaves Fabiano (EXT-INdT/Manaus)" w:date="2011-09-08T04:43:00Z">
        <w:r w:rsidR="009B52C4">
          <w:rPr>
            <w:rFonts w:ascii="Times New Roman" w:hAnsi="Times New Roman"/>
          </w:rPr>
          <w:t>.</w:t>
        </w:r>
      </w:ins>
      <w:ins w:id="621" w:author="Chaves Fabiano (EXT-INdT/Manaus)" w:date="2011-09-08T04:42:00Z">
        <w:r w:rsidR="009B52C4">
          <w:rPr>
            <w:rFonts w:ascii="Times New Roman" w:hAnsi="Times New Roman"/>
          </w:rPr>
          <w:t xml:space="preserve"> </w:t>
        </w:r>
      </w:ins>
      <w:ins w:id="622" w:author="Chaves Fabiano (EXT-INdT/Manaus)" w:date="2011-09-08T04:41:00Z">
        <w:r w:rsidR="009B52C4">
          <w:rPr>
            <w:rFonts w:ascii="Times New Roman" w:hAnsi="Times New Roman"/>
          </w:rPr>
          <w:t xml:space="preserve"> </w:t>
        </w:r>
      </w:ins>
      <w:r w:rsidR="00E86931">
        <w:rPr>
          <w:rFonts w:ascii="Times New Roman" w:hAnsi="Times New Roman"/>
        </w:rPr>
        <w:t xml:space="preserve"> </w:t>
      </w:r>
      <w:r>
        <w:rPr>
          <w:rFonts w:ascii="Times New Roman" w:hAnsi="Times New Roman"/>
        </w:rPr>
        <w:t xml:space="preserve"> </w:t>
      </w:r>
      <w:r w:rsidR="009F7DD6">
        <w:rPr>
          <w:rFonts w:ascii="Times New Roman" w:hAnsi="Times New Roman"/>
        </w:rPr>
        <w:t xml:space="preserve">  </w:t>
      </w:r>
    </w:p>
    <w:p w:rsidR="007B73A1" w:rsidRPr="00F916F2" w:rsidRDefault="007B73A1" w:rsidP="007B73A1">
      <w:pPr>
        <w:jc w:val="both"/>
        <w:rPr>
          <w:rFonts w:ascii="Times New Roman" w:hAnsi="Times New Roman"/>
          <w:b/>
        </w:rPr>
      </w:pPr>
    </w:p>
    <w:p w:rsidR="007B73A1" w:rsidRDefault="00A05206" w:rsidP="007B73A1">
      <w:pPr>
        <w:pStyle w:val="Paragraphedeliste"/>
        <w:numPr>
          <w:ilvl w:val="1"/>
          <w:numId w:val="2"/>
        </w:numPr>
        <w:ind w:left="431" w:hanging="431"/>
        <w:jc w:val="both"/>
        <w:rPr>
          <w:rFonts w:ascii="Times New Roman" w:hAnsi="Times New Roman"/>
          <w:b/>
        </w:rPr>
      </w:pPr>
      <w:r>
        <w:rPr>
          <w:rFonts w:ascii="Times New Roman" w:hAnsi="Times New Roman"/>
          <w:b/>
        </w:rPr>
        <w:t>Modeling of i</w:t>
      </w:r>
      <w:r w:rsidR="008E7660">
        <w:rPr>
          <w:rFonts w:ascii="Times New Roman" w:hAnsi="Times New Roman"/>
          <w:b/>
        </w:rPr>
        <w:t>nterference</w:t>
      </w:r>
    </w:p>
    <w:p w:rsidR="007B73A1" w:rsidRDefault="00A05206" w:rsidP="00AE16BA">
      <w:pPr>
        <w:jc w:val="both"/>
        <w:rPr>
          <w:ins w:id="623" w:author="Chaves Fabiano (EXT-INdT/Manaus)" w:date="2011-09-07T04:04:00Z"/>
          <w:rFonts w:ascii="Times New Roman" w:hAnsi="Times New Roman"/>
        </w:rPr>
      </w:pPr>
      <w:del w:id="624" w:author="Chaves Fabiano (EXT-INdT/Manaus)" w:date="2011-09-07T04:04:00Z">
        <w:r w:rsidDel="00D86EDA">
          <w:rPr>
            <w:rFonts w:ascii="Times New Roman" w:hAnsi="Times New Roman"/>
          </w:rPr>
          <w:lastRenderedPageBreak/>
          <w:delText xml:space="preserve">In the simulation model </w:delText>
        </w:r>
        <w:r w:rsidR="00845A5B" w:rsidDel="00D86EDA">
          <w:rPr>
            <w:rFonts w:ascii="Times New Roman" w:hAnsi="Times New Roman"/>
          </w:rPr>
          <w:delText>in</w:delText>
        </w:r>
        <w:r w:rsidDel="00D86EDA">
          <w:rPr>
            <w:rFonts w:ascii="Times New Roman" w:hAnsi="Times New Roman"/>
          </w:rPr>
          <w:delText xml:space="preserve"> </w:delText>
        </w:r>
        <w:r w:rsidR="00845A5B" w:rsidDel="00D86EDA">
          <w:rPr>
            <w:rFonts w:ascii="Times New Roman" w:eastAsia="Times New Roman" w:hAnsi="Times New Roman"/>
            <w:lang w:val="en-GB" w:eastAsia="de-DE"/>
          </w:rPr>
          <w:delText>SE43(11)12</w:delText>
        </w:r>
        <w:r w:rsidDel="00D86EDA">
          <w:rPr>
            <w:rFonts w:ascii="Times New Roman" w:hAnsi="Times New Roman"/>
          </w:rPr>
          <w:delText xml:space="preserve">, </w:delText>
        </w:r>
        <w:r w:rsidR="0014418D" w:rsidDel="00D86EDA">
          <w:rPr>
            <w:rFonts w:ascii="Times New Roman" w:hAnsi="Times New Roman"/>
          </w:rPr>
          <w:delText xml:space="preserve">the </w:delText>
        </w:r>
        <w:r w:rsidDel="00D86EDA">
          <w:rPr>
            <w:rFonts w:ascii="Times New Roman" w:hAnsi="Times New Roman"/>
          </w:rPr>
          <w:delText xml:space="preserve">loss </w:delText>
        </w:r>
        <w:r w:rsidR="0014418D" w:rsidDel="00D86EDA">
          <w:rPr>
            <w:rFonts w:ascii="Times New Roman" w:hAnsi="Times New Roman"/>
          </w:rPr>
          <w:delText>b</w:delText>
        </w:r>
        <w:r w:rsidDel="00D86EDA">
          <w:rPr>
            <w:rFonts w:ascii="Times New Roman" w:hAnsi="Times New Roman"/>
          </w:rPr>
          <w:delText>etween WSD transmitter and DTT receiver</w:delText>
        </w:r>
        <w:r w:rsidR="0014418D" w:rsidDel="00D86EDA">
          <w:rPr>
            <w:rFonts w:ascii="Times New Roman" w:hAnsi="Times New Roman"/>
          </w:rPr>
          <w:delText xml:space="preserve"> is the most conservative one (free space loss). Besides this assumption, the interference signal is modeled as a Gaussian random variable with standard deviation </w:delText>
        </w:r>
        <m:oMath>
          <m:sSub>
            <m:sSubPr>
              <m:ctrlPr>
                <w:rPr>
                  <w:rFonts w:ascii="Cambria Math" w:hAnsi="Cambria Math"/>
                  <w:i/>
                </w:rPr>
              </m:ctrlPr>
            </m:sSubPr>
            <m:e>
              <m:r>
                <w:rPr>
                  <w:rFonts w:ascii="Cambria Math" w:hAnsi="Cambria Math"/>
                </w:rPr>
                <m:t>σ</m:t>
              </m:r>
            </m:e>
            <m:sub>
              <m:r>
                <w:rPr>
                  <w:rFonts w:ascii="Cambria Math" w:hAnsi="Cambria Math"/>
                </w:rPr>
                <m:t>I</m:t>
              </m:r>
            </m:sub>
          </m:sSub>
          <m:r>
            <w:rPr>
              <w:rFonts w:ascii="Cambria Math" w:hAnsi="Cambria Math"/>
            </w:rPr>
            <m:t xml:space="preserve">=3.5 </m:t>
          </m:r>
          <m:r>
            <m:rPr>
              <m:sty m:val="p"/>
            </m:rPr>
            <w:rPr>
              <w:rFonts w:ascii="Cambria Math" w:hAnsi="Cambria Math"/>
            </w:rPr>
            <m:t>dB</m:t>
          </m:r>
        </m:oMath>
        <w:r w:rsidR="0014418D" w:rsidDel="00D86EDA">
          <w:rPr>
            <w:rFonts w:ascii="Times New Roman" w:hAnsi="Times New Roman"/>
          </w:rPr>
          <w:delText xml:space="preserve">. </w:delText>
        </w:r>
        <w:r w:rsidR="00AE16BA" w:rsidDel="00D86EDA">
          <w:rPr>
            <w:rFonts w:ascii="Times New Roman" w:hAnsi="Times New Roman"/>
          </w:rPr>
          <w:delText xml:space="preserve">Path loss model at short distances between WSD and DTT receiver, as well as the modeling of interference are aspects that deserve further discussion. A lower standard deviation </w:delText>
        </w:r>
        <m:oMath>
          <m:sSub>
            <m:sSubPr>
              <m:ctrlPr>
                <w:rPr>
                  <w:rFonts w:ascii="Cambria Math" w:hAnsi="Cambria Math"/>
                  <w:i/>
                </w:rPr>
              </m:ctrlPr>
            </m:sSubPr>
            <m:e>
              <m:r>
                <w:rPr>
                  <w:rFonts w:ascii="Cambria Math" w:hAnsi="Cambria Math"/>
                </w:rPr>
                <m:t>σ</m:t>
              </m:r>
            </m:e>
            <m:sub>
              <m:r>
                <w:rPr>
                  <w:rFonts w:ascii="Cambria Math" w:hAnsi="Cambria Math"/>
                </w:rPr>
                <m:t>I</m:t>
              </m:r>
            </m:sub>
          </m:sSub>
          <m:r>
            <w:rPr>
              <w:rFonts w:ascii="Cambria Math" w:hAnsi="Cambria Math"/>
            </w:rPr>
            <m:t xml:space="preserve">=1 </m:t>
          </m:r>
          <m:r>
            <m:rPr>
              <m:sty m:val="p"/>
            </m:rPr>
            <w:rPr>
              <w:rFonts w:ascii="Cambria Math" w:hAnsi="Cambria Math"/>
            </w:rPr>
            <m:t>dB</m:t>
          </m:r>
        </m:oMath>
        <w:r w:rsidR="00AE16BA" w:rsidDel="00D86EDA">
          <w:rPr>
            <w:rFonts w:ascii="Times New Roman" w:hAnsi="Times New Roman"/>
          </w:rPr>
          <w:delText xml:space="preserve"> is considered in the following simulations.</w:delText>
        </w:r>
      </w:del>
    </w:p>
    <w:p w:rsidR="00235E2B" w:rsidRDefault="00AE129A" w:rsidP="00AE16BA">
      <w:pPr>
        <w:jc w:val="both"/>
        <w:rPr>
          <w:ins w:id="625" w:author="Chaves Fabiano (EXT-INdT/Manaus)" w:date="2011-09-07T04:55:00Z"/>
          <w:rFonts w:ascii="Times New Roman" w:hAnsi="Times New Roman"/>
        </w:rPr>
      </w:pPr>
      <w:ins w:id="626" w:author="Chaves Fabiano (EXT-INdT/Manaus)" w:date="2011-09-07T04:24:00Z">
        <w:r>
          <w:rPr>
            <w:rFonts w:ascii="Times New Roman" w:hAnsi="Times New Roman"/>
          </w:rPr>
          <w:t>In the m</w:t>
        </w:r>
      </w:ins>
      <w:ins w:id="627" w:author="Chaves Fabiano (EXT-INdT/Manaus)" w:date="2011-09-07T04:21:00Z">
        <w:r>
          <w:rPr>
            <w:rFonts w:ascii="Times New Roman" w:hAnsi="Times New Roman"/>
          </w:rPr>
          <w:t xml:space="preserve">ethodology suggested in ECC Report 159 (Section 4.3.4. and Annex 6) and adopted in </w:t>
        </w:r>
      </w:ins>
      <w:ins w:id="628" w:author="Chaves Fabiano (EXT-INdT/Manaus)" w:date="2011-09-07T04:43:00Z">
        <w:r w:rsidR="0061695D">
          <w:rPr>
            <w:rFonts w:ascii="Times New Roman" w:hAnsi="Times New Roman"/>
          </w:rPr>
          <w:t xml:space="preserve">document </w:t>
        </w:r>
      </w:ins>
      <w:ins w:id="629" w:author="Chaves Fabiano (EXT-INdT/Manaus)" w:date="2011-09-07T04:21:00Z">
        <w:r>
          <w:rPr>
            <w:rFonts w:ascii="Times New Roman" w:eastAsia="Times New Roman" w:hAnsi="Times New Roman"/>
            <w:lang w:val="en-GB" w:eastAsia="de-DE"/>
          </w:rPr>
          <w:t>SE43(11)12</w:t>
        </w:r>
      </w:ins>
      <w:ins w:id="630" w:author="Chaves Fabiano (EXT-INdT/Manaus)" w:date="2011-09-07T04:23:00Z">
        <w:r>
          <w:rPr>
            <w:rFonts w:ascii="Times New Roman" w:eastAsia="Times New Roman" w:hAnsi="Times New Roman"/>
            <w:lang w:val="en-GB" w:eastAsia="de-DE"/>
          </w:rPr>
          <w:t xml:space="preserve"> to calculate WSD EIRP limits</w:t>
        </w:r>
      </w:ins>
      <w:ins w:id="631" w:author="Chaves Fabiano (EXT-INdT/Manaus)" w:date="2011-09-07T04:24:00Z">
        <w:r>
          <w:rPr>
            <w:rFonts w:ascii="Times New Roman" w:eastAsia="Times New Roman" w:hAnsi="Times New Roman"/>
            <w:lang w:val="en-GB" w:eastAsia="de-DE"/>
          </w:rPr>
          <w:t xml:space="preserve">, </w:t>
        </w:r>
      </w:ins>
      <w:ins w:id="632" w:author="Chaves Fabiano (EXT-INdT/Manaus)" w:date="2011-09-07T04:21:00Z">
        <w:r>
          <w:rPr>
            <w:rFonts w:ascii="Times New Roman" w:hAnsi="Times New Roman"/>
          </w:rPr>
          <w:t xml:space="preserve">the wanted DTT signal and the interfering WSD </w:t>
        </w:r>
      </w:ins>
      <w:ins w:id="633" w:author="Chaves Fabiano (EXT-INdT/Manaus)" w:date="2011-09-07T04:26:00Z">
        <w:r>
          <w:rPr>
            <w:rFonts w:ascii="Times New Roman" w:hAnsi="Times New Roman"/>
          </w:rPr>
          <w:t xml:space="preserve">signal </w:t>
        </w:r>
      </w:ins>
      <w:ins w:id="634" w:author="Chaves Fabiano (EXT-INdT/Manaus)" w:date="2011-09-07T04:28:00Z">
        <w:r>
          <w:rPr>
            <w:rFonts w:ascii="Times New Roman" w:hAnsi="Times New Roman"/>
          </w:rPr>
          <w:t>at the DTT receiver</w:t>
        </w:r>
      </w:ins>
      <w:ins w:id="635" w:author="Chaves Fabiano (EXT-INdT/Manaus)" w:date="2011-09-07T04:40:00Z">
        <w:r w:rsidR="001E4BDE">
          <w:rPr>
            <w:rFonts w:ascii="Times New Roman" w:hAnsi="Times New Roman"/>
          </w:rPr>
          <w:t xml:space="preserve"> antenna input</w:t>
        </w:r>
      </w:ins>
      <w:ins w:id="636" w:author="Chaves Fabiano (EXT-INdT/Manaus)" w:date="2011-09-07T04:28:00Z">
        <w:r>
          <w:rPr>
            <w:rFonts w:ascii="Times New Roman" w:hAnsi="Times New Roman"/>
          </w:rPr>
          <w:t xml:space="preserve"> </w:t>
        </w:r>
      </w:ins>
      <w:ins w:id="637" w:author="Chaves Fabiano (EXT-INdT/Manaus)" w:date="2011-09-07T04:21:00Z">
        <w:r>
          <w:rPr>
            <w:rFonts w:ascii="Times New Roman" w:hAnsi="Times New Roman"/>
          </w:rPr>
          <w:t>are modeled as</w:t>
        </w:r>
      </w:ins>
      <w:ins w:id="638" w:author="Chaves Fabiano (EXT-INdT/Manaus)" w:date="2011-09-07T04:25:00Z">
        <w:r>
          <w:rPr>
            <w:rFonts w:ascii="Times New Roman" w:hAnsi="Times New Roman"/>
          </w:rPr>
          <w:t xml:space="preserve"> </w:t>
        </w:r>
      </w:ins>
      <w:ins w:id="639" w:author="Chaves Fabiano (EXT-INdT/Manaus)" w:date="2011-09-07T04:26:00Z">
        <w:r>
          <w:rPr>
            <w:rFonts w:ascii="Times New Roman" w:hAnsi="Times New Roman"/>
          </w:rPr>
          <w:t xml:space="preserve">log-normal </w:t>
        </w:r>
      </w:ins>
      <w:ins w:id="640" w:author="Chaves Fabiano (EXT-INdT/Manaus)" w:date="2011-09-07T04:25:00Z">
        <w:r>
          <w:rPr>
            <w:rFonts w:ascii="Times New Roman" w:hAnsi="Times New Roman"/>
          </w:rPr>
          <w:t xml:space="preserve">random </w:t>
        </w:r>
      </w:ins>
      <w:ins w:id="641" w:author="Chaves Fabiano (EXT-INdT/Manaus)" w:date="2011-09-07T04:21:00Z">
        <w:r>
          <w:rPr>
            <w:rFonts w:ascii="Times New Roman" w:hAnsi="Times New Roman"/>
          </w:rPr>
          <w:t>variables</w:t>
        </w:r>
      </w:ins>
      <w:ins w:id="642" w:author="Chaves Fabiano (EXT-INdT/Manaus)" w:date="2011-09-07T04:42:00Z">
        <w:r w:rsidR="003975AD">
          <w:rPr>
            <w:rFonts w:ascii="Times New Roman" w:hAnsi="Times New Roman"/>
          </w:rPr>
          <w:t xml:space="preserve"> with specific mean and standard deviation</w:t>
        </w:r>
        <w:r w:rsidR="0061695D">
          <w:rPr>
            <w:rFonts w:ascii="Times New Roman" w:hAnsi="Times New Roman"/>
          </w:rPr>
          <w:t xml:space="preserve"> values</w:t>
        </w:r>
        <w:r w:rsidR="003975AD">
          <w:rPr>
            <w:rFonts w:ascii="Times New Roman" w:hAnsi="Times New Roman"/>
          </w:rPr>
          <w:t>.</w:t>
        </w:r>
        <w:r w:rsidR="0061695D">
          <w:rPr>
            <w:rFonts w:ascii="Times New Roman" w:hAnsi="Times New Roman"/>
          </w:rPr>
          <w:t xml:space="preserve"> </w:t>
        </w:r>
      </w:ins>
    </w:p>
    <w:p w:rsidR="009B2898" w:rsidRDefault="0061695D" w:rsidP="00AE16BA">
      <w:pPr>
        <w:jc w:val="both"/>
        <w:rPr>
          <w:ins w:id="643" w:author="Chaves Fabiano (EXT-INdT/Manaus)" w:date="2011-09-07T05:14:00Z"/>
          <w:rFonts w:ascii="Times New Roman" w:hAnsi="Times New Roman"/>
        </w:rPr>
      </w:pPr>
      <w:ins w:id="644" w:author="Chaves Fabiano (EXT-INdT/Manaus)" w:date="2011-09-07T04:44:00Z">
        <w:r>
          <w:rPr>
            <w:rFonts w:ascii="Times New Roman" w:hAnsi="Times New Roman"/>
          </w:rPr>
          <w:t xml:space="preserve">This </w:t>
        </w:r>
      </w:ins>
      <w:ins w:id="645" w:author="Chaves Fabiano (EXT-INdT/Manaus)" w:date="2011-09-07T04:49:00Z">
        <w:r w:rsidR="002A47DB">
          <w:rPr>
            <w:rFonts w:ascii="Times New Roman" w:hAnsi="Times New Roman"/>
          </w:rPr>
          <w:t xml:space="preserve">model </w:t>
        </w:r>
      </w:ins>
      <w:ins w:id="646" w:author="Chaves Fabiano (EXT-INdT/Manaus)" w:date="2011-09-07T04:44:00Z">
        <w:r>
          <w:rPr>
            <w:rFonts w:ascii="Times New Roman" w:hAnsi="Times New Roman"/>
          </w:rPr>
          <w:t>is in accordance with</w:t>
        </w:r>
      </w:ins>
      <w:ins w:id="647" w:author="Chaves Fabiano (EXT-INdT/Manaus)" w:date="2011-09-07T04:49:00Z">
        <w:r w:rsidR="002A47DB">
          <w:rPr>
            <w:rFonts w:ascii="Times New Roman" w:hAnsi="Times New Roman"/>
          </w:rPr>
          <w:t xml:space="preserve"> </w:t>
        </w:r>
      </w:ins>
      <w:ins w:id="648" w:author="Chaves Fabiano (EXT-INdT/Manaus)" w:date="2011-09-07T05:02:00Z">
        <w:r w:rsidR="00235E2B">
          <w:rPr>
            <w:rFonts w:ascii="Times New Roman" w:hAnsi="Times New Roman"/>
          </w:rPr>
          <w:t>fundamental</w:t>
        </w:r>
      </w:ins>
      <w:ins w:id="649" w:author="Chaves Fabiano (EXT-INdT/Manaus)" w:date="2011-09-07T04:49:00Z">
        <w:r w:rsidR="002A47DB">
          <w:rPr>
            <w:rFonts w:ascii="Times New Roman" w:hAnsi="Times New Roman"/>
          </w:rPr>
          <w:t xml:space="preserve"> propagation models where </w:t>
        </w:r>
      </w:ins>
      <w:ins w:id="650" w:author="Chaves Fabiano (EXT-INdT/Manaus)" w:date="2011-09-07T04:53:00Z">
        <w:r w:rsidR="00235E2B">
          <w:rPr>
            <w:rFonts w:ascii="Times New Roman" w:hAnsi="Times New Roman"/>
          </w:rPr>
          <w:t xml:space="preserve">a log-normal random variable is added (in dB) to </w:t>
        </w:r>
      </w:ins>
      <w:ins w:id="651" w:author="Chaves Fabiano (EXT-INdT/Manaus)" w:date="2011-09-07T04:50:00Z">
        <w:r w:rsidR="002A47DB">
          <w:rPr>
            <w:rFonts w:ascii="Times New Roman" w:hAnsi="Times New Roman"/>
          </w:rPr>
          <w:t xml:space="preserve">a </w:t>
        </w:r>
      </w:ins>
      <w:ins w:id="652" w:author="Chaves Fabiano (EXT-INdT/Manaus)" w:date="2011-09-07T05:31:00Z">
        <w:r w:rsidR="009607E1">
          <w:rPr>
            <w:rFonts w:ascii="Times New Roman" w:hAnsi="Times New Roman"/>
          </w:rPr>
          <w:t xml:space="preserve">mean path loss </w:t>
        </w:r>
      </w:ins>
      <w:ins w:id="653" w:author="Chaves Fabiano (EXT-INdT/Manaus)" w:date="2011-09-07T05:32:00Z">
        <w:r w:rsidR="009607E1">
          <w:rPr>
            <w:rFonts w:ascii="Times New Roman" w:hAnsi="Times New Roman"/>
          </w:rPr>
          <w:t xml:space="preserve">which </w:t>
        </w:r>
      </w:ins>
      <w:ins w:id="654" w:author="Chaves Fabiano (EXT-INdT/Manaus)" w:date="2011-09-07T05:31:00Z">
        <w:r w:rsidR="009607E1">
          <w:rPr>
            <w:rFonts w:ascii="Times New Roman" w:hAnsi="Times New Roman"/>
          </w:rPr>
          <w:t>depend</w:t>
        </w:r>
      </w:ins>
      <w:ins w:id="655" w:author="Chaves Fabiano (EXT-INdT/Manaus)" w:date="2011-09-07T05:32:00Z">
        <w:r w:rsidR="009607E1">
          <w:rPr>
            <w:rFonts w:ascii="Times New Roman" w:hAnsi="Times New Roman"/>
          </w:rPr>
          <w:t xml:space="preserve">s </w:t>
        </w:r>
      </w:ins>
      <w:ins w:id="656" w:author="Chaves Fabiano (EXT-INdT/Manaus)" w:date="2011-09-07T05:31:00Z">
        <w:r w:rsidR="009607E1">
          <w:rPr>
            <w:rFonts w:ascii="Times New Roman" w:hAnsi="Times New Roman"/>
          </w:rPr>
          <w:t xml:space="preserve">on the distance between transmitter and receiver. </w:t>
        </w:r>
      </w:ins>
      <w:ins w:id="657" w:author="Chaves Fabiano (EXT-INdT/Manaus)" w:date="2011-09-07T05:11:00Z">
        <w:r w:rsidR="00F449E9">
          <w:rPr>
            <w:rFonts w:ascii="Times New Roman" w:hAnsi="Times New Roman"/>
          </w:rPr>
          <w:t xml:space="preserve">The random variable </w:t>
        </w:r>
      </w:ins>
      <w:ins w:id="658" w:author="Chaves Fabiano (EXT-INdT/Manaus)" w:date="2011-09-07T05:03:00Z">
        <w:r w:rsidR="006A71B6">
          <w:rPr>
            <w:rFonts w:ascii="Times New Roman" w:hAnsi="Times New Roman"/>
          </w:rPr>
          <w:t>account</w:t>
        </w:r>
      </w:ins>
      <w:ins w:id="659" w:author="Chaves Fabiano (EXT-INdT/Manaus)" w:date="2011-09-07T05:11:00Z">
        <w:r w:rsidR="00F449E9">
          <w:rPr>
            <w:rFonts w:ascii="Times New Roman" w:hAnsi="Times New Roman"/>
          </w:rPr>
          <w:t>s</w:t>
        </w:r>
      </w:ins>
      <w:ins w:id="660" w:author="Chaves Fabiano (EXT-INdT/Manaus)" w:date="2011-09-07T05:03:00Z">
        <w:r w:rsidR="0094024F">
          <w:rPr>
            <w:rFonts w:ascii="Times New Roman" w:hAnsi="Times New Roman"/>
          </w:rPr>
          <w:t xml:space="preserve"> for</w:t>
        </w:r>
      </w:ins>
      <w:ins w:id="661" w:author="Chaves Fabiano (EXT-INdT/Manaus)" w:date="2011-09-07T05:05:00Z">
        <w:r w:rsidR="006A71B6">
          <w:rPr>
            <w:rFonts w:ascii="Times New Roman" w:hAnsi="Times New Roman"/>
          </w:rPr>
          <w:t xml:space="preserve"> </w:t>
        </w:r>
      </w:ins>
      <w:ins w:id="662" w:author="Chaves Fabiano (EXT-INdT/Manaus)" w:date="2011-09-07T05:03:00Z">
        <w:r w:rsidR="006A71B6">
          <w:rPr>
            <w:rFonts w:ascii="Times New Roman" w:hAnsi="Times New Roman"/>
          </w:rPr>
          <w:t xml:space="preserve">uncertainties due to </w:t>
        </w:r>
      </w:ins>
      <w:ins w:id="663" w:author="Chaves Fabiano (EXT-INdT/Manaus)" w:date="2011-09-07T05:06:00Z">
        <w:r w:rsidR="006A71B6">
          <w:rPr>
            <w:rFonts w:ascii="Times New Roman" w:hAnsi="Times New Roman"/>
          </w:rPr>
          <w:t>reflections and obstructions</w:t>
        </w:r>
      </w:ins>
      <w:ins w:id="664" w:author="Chaves Fabiano (EXT-INdT/Manaus)" w:date="2011-09-07T05:13:00Z">
        <w:r w:rsidR="0094024F">
          <w:rPr>
            <w:rFonts w:ascii="Times New Roman" w:hAnsi="Times New Roman"/>
          </w:rPr>
          <w:t xml:space="preserve"> (shadowing)</w:t>
        </w:r>
      </w:ins>
      <w:ins w:id="665" w:author="Chaves Fabiano (EXT-INdT/Manaus)" w:date="2011-09-07T05:06:00Z">
        <w:r w:rsidR="006A71B6">
          <w:rPr>
            <w:rFonts w:ascii="Times New Roman" w:hAnsi="Times New Roman"/>
          </w:rPr>
          <w:t>.</w:t>
        </w:r>
      </w:ins>
    </w:p>
    <w:p w:rsidR="00A76445" w:rsidRDefault="00161869" w:rsidP="00AE16BA">
      <w:pPr>
        <w:jc w:val="both"/>
        <w:rPr>
          <w:ins w:id="666" w:author="Chaves Fabiano (EXT-INdT/Manaus)" w:date="2011-09-07T05:46:00Z"/>
          <w:rFonts w:ascii="Times New Roman" w:hAnsi="Times New Roman"/>
        </w:rPr>
      </w:pPr>
      <w:ins w:id="667" w:author="Chaves Fabiano (EXT-INdT/Manaus)" w:date="2011-09-07T05:23:00Z">
        <w:r>
          <w:rPr>
            <w:rFonts w:ascii="Times New Roman" w:hAnsi="Times New Roman"/>
          </w:rPr>
          <w:t xml:space="preserve">The value of standard deviation </w:t>
        </w:r>
      </w:ins>
      <w:ins w:id="668" w:author="Chaves Fabiano (EXT-INdT/Manaus)" w:date="2011-09-07T05:25:00Z">
        <w:r w:rsidR="002B0712">
          <w:rPr>
            <w:rFonts w:ascii="Times New Roman" w:hAnsi="Times New Roman"/>
          </w:rPr>
          <w:t xml:space="preserve">adopted </w:t>
        </w:r>
      </w:ins>
      <w:ins w:id="669" w:author="Chaves Fabiano (EXT-INdT/Manaus)" w:date="2011-09-07T05:23:00Z">
        <w:r>
          <w:rPr>
            <w:rFonts w:ascii="Times New Roman" w:hAnsi="Times New Roman"/>
          </w:rPr>
          <w:t xml:space="preserve">to the wanted DTT signal </w:t>
        </w:r>
      </w:ins>
      <w:ins w:id="670" w:author="Chaves Fabiano (EXT-INdT/Manaus)" w:date="2011-09-07T05:26:00Z">
        <w:r w:rsidR="002B0712">
          <w:rPr>
            <w:rFonts w:ascii="Times New Roman" w:hAnsi="Times New Roman"/>
          </w:rPr>
          <w:t>is</w:t>
        </w:r>
      </w:ins>
      <w:ins w:id="671" w:author="Chaves Fabiano (EXT-INdT/Manaus)" w:date="2011-09-07T05:27:00Z">
        <w:r w:rsidR="002B0712">
          <w:rPr>
            <w:rFonts w:ascii="Times New Roman" w:hAnsi="Times New Roman"/>
          </w:rPr>
          <w:t xml:space="preserve"> </w:t>
        </w:r>
        <m:oMath>
          <m:sSub>
            <m:sSubPr>
              <m:ctrlPr>
                <w:rPr>
                  <w:rFonts w:ascii="Cambria Math" w:hAnsi="Cambria Math"/>
                  <w:i/>
                </w:rPr>
              </m:ctrlPr>
            </m:sSubPr>
            <m:e>
              <m:r>
                <w:rPr>
                  <w:rFonts w:ascii="Cambria Math" w:hAnsi="Cambria Math"/>
                </w:rPr>
                <m:t>σ</m:t>
              </m:r>
            </m:e>
            <m:sub>
              <m:r>
                <w:rPr>
                  <w:rFonts w:ascii="Cambria Math" w:hAnsi="Cambria Math"/>
                </w:rPr>
                <m:t>w</m:t>
              </m:r>
            </m:sub>
          </m:sSub>
          <m:r>
            <w:rPr>
              <w:rFonts w:ascii="Cambria Math" w:hAnsi="Cambria Math"/>
            </w:rPr>
            <m:t xml:space="preserve">=5.5 </m:t>
          </m:r>
          <m:r>
            <m:rPr>
              <m:sty m:val="p"/>
            </m:rPr>
            <w:rPr>
              <w:rFonts w:ascii="Cambria Math" w:hAnsi="Cambria Math"/>
            </w:rPr>
            <m:t>dB</m:t>
          </m:r>
        </m:oMath>
      </w:ins>
      <w:ins w:id="672" w:author="Chaves Fabiano (EXT-INdT/Manaus)" w:date="2011-09-07T05:29:00Z">
        <w:r w:rsidR="002B0712">
          <w:rPr>
            <w:rFonts w:ascii="Times New Roman" w:hAnsi="Times New Roman"/>
          </w:rPr>
          <w:t>. This is a common va</w:t>
        </w:r>
      </w:ins>
      <w:ins w:id="673" w:author="Chaves Fabiano (EXT-INdT/Manaus)" w:date="2011-09-07T05:30:00Z">
        <w:r w:rsidR="002B0712">
          <w:rPr>
            <w:rFonts w:ascii="Times New Roman" w:hAnsi="Times New Roman"/>
          </w:rPr>
          <w:t>lue i</w:t>
        </w:r>
      </w:ins>
      <w:ins w:id="674" w:author="Chaves Fabiano (EXT-INdT/Manaus)" w:date="2011-09-07T05:19:00Z">
        <w:r>
          <w:rPr>
            <w:rFonts w:ascii="Times New Roman" w:hAnsi="Times New Roman"/>
          </w:rPr>
          <w:t xml:space="preserve">n broadcasting, where </w:t>
        </w:r>
      </w:ins>
      <w:ins w:id="675" w:author="Chaves Fabiano (EXT-INdT/Manaus)" w:date="2011-09-07T05:17:00Z">
        <w:r>
          <w:rPr>
            <w:rFonts w:ascii="Times New Roman" w:hAnsi="Times New Roman"/>
          </w:rPr>
          <w:t>the distance between DTT transmitter and receiver is long</w:t>
        </w:r>
      </w:ins>
      <w:ins w:id="676" w:author="Chaves Fabiano (EXT-INdT/Manaus)" w:date="2011-09-07T05:30:00Z">
        <w:r w:rsidR="002B0712">
          <w:rPr>
            <w:rFonts w:ascii="Times New Roman" w:hAnsi="Times New Roman"/>
          </w:rPr>
          <w:t xml:space="preserve">. </w:t>
        </w:r>
      </w:ins>
      <w:ins w:id="677" w:author="Chaves Fabiano (EXT-INdT/Manaus)" w:date="2011-09-07T05:34:00Z">
        <w:r w:rsidR="00500722">
          <w:rPr>
            <w:rFonts w:ascii="Times New Roman" w:hAnsi="Times New Roman"/>
          </w:rPr>
          <w:t>On the other hand,</w:t>
        </w:r>
      </w:ins>
      <w:ins w:id="678" w:author="Chaves Fabiano (EXT-INdT/Manaus)" w:date="2011-09-07T05:39:00Z">
        <w:r w:rsidR="00146051">
          <w:rPr>
            <w:rFonts w:ascii="Times New Roman" w:hAnsi="Times New Roman"/>
          </w:rPr>
          <w:t xml:space="preserve"> the distance between WSD transmitter and DTT receiver </w:t>
        </w:r>
      </w:ins>
      <w:ins w:id="679" w:author="Chaves Fabiano (EXT-INdT/Manaus)" w:date="2011-09-07T05:42:00Z">
        <w:r w:rsidR="00146051">
          <w:rPr>
            <w:rFonts w:ascii="Times New Roman" w:hAnsi="Times New Roman"/>
          </w:rPr>
          <w:t>may be</w:t>
        </w:r>
      </w:ins>
      <w:ins w:id="680" w:author="Chaves Fabiano (EXT-INdT/Manaus)" w:date="2011-09-07T05:39:00Z">
        <w:r w:rsidR="00146051">
          <w:rPr>
            <w:rFonts w:ascii="Times New Roman" w:hAnsi="Times New Roman"/>
          </w:rPr>
          <w:t xml:space="preserve"> short</w:t>
        </w:r>
      </w:ins>
      <w:ins w:id="681" w:author="Chaves Fabiano (EXT-INdT/Manaus)" w:date="2011-09-07T05:43:00Z">
        <w:r w:rsidR="00146051">
          <w:rPr>
            <w:rFonts w:ascii="Times New Roman" w:hAnsi="Times New Roman"/>
          </w:rPr>
          <w:t xml:space="preserve">, </w:t>
        </w:r>
      </w:ins>
      <w:ins w:id="682" w:author="Chaves Fabiano (EXT-INdT/Manaus)" w:date="2011-09-07T05:52:00Z">
        <w:r w:rsidR="00A76445">
          <w:rPr>
            <w:rFonts w:ascii="Times New Roman" w:hAnsi="Times New Roman"/>
          </w:rPr>
          <w:t xml:space="preserve">usually </w:t>
        </w:r>
      </w:ins>
      <w:ins w:id="683" w:author="Chaves Fabiano (EXT-INdT/Manaus)" w:date="2011-09-07T05:43:00Z">
        <w:r w:rsidR="00146051">
          <w:rPr>
            <w:rFonts w:ascii="Times New Roman" w:hAnsi="Times New Roman"/>
          </w:rPr>
          <w:t xml:space="preserve">less than 100 m, and the adopted </w:t>
        </w:r>
      </w:ins>
      <w:ins w:id="684" w:author="Chaves Fabiano (EXT-INdT/Manaus)" w:date="2011-09-07T05:44:00Z">
        <w:r w:rsidR="00146051">
          <w:rPr>
            <w:rFonts w:ascii="Times New Roman" w:hAnsi="Times New Roman"/>
          </w:rPr>
          <w:t xml:space="preserve">standard deviation to the </w:t>
        </w:r>
        <w:r w:rsidR="009C4EFB">
          <w:rPr>
            <w:rFonts w:ascii="Times New Roman" w:hAnsi="Times New Roman"/>
          </w:rPr>
          <w:t xml:space="preserve">interference WSD signal is </w:t>
        </w:r>
      </w:ins>
      <m:oMath>
        <m:sSub>
          <m:sSubPr>
            <m:ctrlPr>
              <w:ins w:id="685" w:author="Chaves Fabiano (EXT-INdT/Manaus)" w:date="2011-09-07T05:45:00Z">
                <w:rPr>
                  <w:rFonts w:ascii="Cambria Math" w:hAnsi="Cambria Math"/>
                  <w:i/>
                </w:rPr>
              </w:ins>
            </m:ctrlPr>
          </m:sSubPr>
          <m:e>
            <w:ins w:id="686" w:author="Chaves Fabiano (EXT-INdT/Manaus)" w:date="2011-09-07T05:45:00Z">
              <m:r>
                <w:rPr>
                  <w:rFonts w:ascii="Cambria Math" w:hAnsi="Cambria Math"/>
                </w:rPr>
                <m:t>σ</m:t>
              </m:r>
            </w:ins>
          </m:e>
          <m:sub>
            <w:ins w:id="687" w:author="Chaves Fabiano (EXT-INdT/Manaus)" w:date="2011-09-07T05:45:00Z">
              <m:r>
                <w:rPr>
                  <w:rFonts w:ascii="Cambria Math" w:hAnsi="Cambria Math"/>
                </w:rPr>
                <m:t>i</m:t>
              </m:r>
            </w:ins>
          </m:sub>
        </m:sSub>
        <w:ins w:id="688" w:author="Chaves Fabiano (EXT-INdT/Manaus)" w:date="2011-09-07T05:45:00Z">
          <m:r>
            <w:rPr>
              <w:rFonts w:ascii="Cambria Math" w:hAnsi="Cambria Math"/>
            </w:rPr>
            <m:t xml:space="preserve">=3.5 </m:t>
          </m:r>
          <m:r>
            <m:rPr>
              <m:sty m:val="p"/>
            </m:rPr>
            <w:rPr>
              <w:rFonts w:ascii="Cambria Math" w:hAnsi="Cambria Math"/>
            </w:rPr>
            <m:t>dB</m:t>
          </m:r>
        </w:ins>
      </m:oMath>
      <w:ins w:id="689" w:author="Chaves Fabiano (EXT-INdT/Manaus)" w:date="2011-09-07T05:45:00Z">
        <w:r w:rsidR="009C4EFB">
          <w:rPr>
            <w:rFonts w:ascii="Times New Roman" w:hAnsi="Times New Roman"/>
          </w:rPr>
          <w:t>.</w:t>
        </w:r>
      </w:ins>
    </w:p>
    <w:p w:rsidR="00235E2B" w:rsidRDefault="005D4FF7" w:rsidP="00AE16BA">
      <w:pPr>
        <w:jc w:val="both"/>
        <w:rPr>
          <w:ins w:id="690" w:author="Chaves Fabiano (EXT-INdT/Manaus)" w:date="2011-09-07T04:56:00Z"/>
          <w:rFonts w:ascii="Times New Roman" w:hAnsi="Times New Roman"/>
        </w:rPr>
      </w:pPr>
      <w:ins w:id="691" w:author="Chaves Fabiano (EXT-INdT/Manaus)" w:date="2011-09-07T05:54:00Z">
        <w:r>
          <w:rPr>
            <w:rFonts w:ascii="Times New Roman" w:hAnsi="Times New Roman"/>
          </w:rPr>
          <w:t xml:space="preserve">In spite of the </w:t>
        </w:r>
      </w:ins>
      <w:ins w:id="692" w:author="Chaves Fabiano (EXT-INdT/Manaus)" w:date="2011-09-07T05:56:00Z">
        <w:r>
          <w:rPr>
            <w:rFonts w:ascii="Times New Roman" w:hAnsi="Times New Roman"/>
          </w:rPr>
          <w:t xml:space="preserve">common </w:t>
        </w:r>
      </w:ins>
      <w:ins w:id="693" w:author="Chaves Fabiano (EXT-INdT/Manaus)" w:date="2011-09-07T05:54:00Z">
        <w:r>
          <w:rPr>
            <w:rFonts w:ascii="Times New Roman" w:hAnsi="Times New Roman"/>
          </w:rPr>
          <w:t xml:space="preserve">use of </w:t>
        </w:r>
        <m:oMath>
          <m:sSub>
            <m:sSubPr>
              <m:ctrlPr>
                <w:rPr>
                  <w:rFonts w:ascii="Cambria Math" w:hAnsi="Cambria Math"/>
                  <w:i/>
                </w:rPr>
              </m:ctrlPr>
            </m:sSubPr>
            <m:e>
              <m:r>
                <w:rPr>
                  <w:rFonts w:ascii="Cambria Math" w:hAnsi="Cambria Math"/>
                </w:rPr>
                <m:t>σ</m:t>
              </m:r>
            </m:e>
            <m:sub>
              <m:r>
                <w:rPr>
                  <w:rFonts w:ascii="Cambria Math" w:hAnsi="Cambria Math"/>
                </w:rPr>
                <m:t>i</m:t>
              </m:r>
            </m:sub>
          </m:sSub>
          <m:r>
            <w:rPr>
              <w:rFonts w:ascii="Cambria Math" w:hAnsi="Cambria Math"/>
            </w:rPr>
            <m:t xml:space="preserve">=3.5 </m:t>
          </m:r>
          <m:r>
            <m:rPr>
              <m:sty m:val="p"/>
            </m:rPr>
            <w:rPr>
              <w:rFonts w:ascii="Cambria Math" w:hAnsi="Cambria Math"/>
            </w:rPr>
            <m:t>dB</m:t>
          </m:r>
        </m:oMath>
      </w:ins>
      <w:ins w:id="694" w:author="Chaves Fabiano (EXT-INdT/Manaus)" w:date="2011-09-07T05:55:00Z">
        <w:r>
          <w:rPr>
            <w:rFonts w:ascii="Times New Roman" w:hAnsi="Times New Roman"/>
          </w:rPr>
          <w:t xml:space="preserve"> for low transmitter-receiver </w:t>
        </w:r>
      </w:ins>
      <w:ins w:id="695" w:author="Chaves Fabiano (EXT-INdT/Manaus)" w:date="2011-09-07T07:04:00Z">
        <w:r w:rsidR="00064898">
          <w:rPr>
            <w:rFonts w:ascii="Times New Roman" w:hAnsi="Times New Roman"/>
          </w:rPr>
          <w:t xml:space="preserve">separation </w:t>
        </w:r>
      </w:ins>
      <w:ins w:id="696" w:author="Chaves Fabiano (EXT-INdT/Manaus)" w:date="2011-09-07T05:55:00Z">
        <w:r>
          <w:rPr>
            <w:rFonts w:ascii="Times New Roman" w:hAnsi="Times New Roman"/>
          </w:rPr>
          <w:t>distances</w:t>
        </w:r>
      </w:ins>
      <w:ins w:id="697" w:author="Chaves Fabiano (EXT-INdT/Manaus)" w:date="2011-09-07T05:56:00Z">
        <w:r>
          <w:rPr>
            <w:rFonts w:ascii="Times New Roman" w:hAnsi="Times New Roman"/>
          </w:rPr>
          <w:t>, e.g.</w:t>
        </w:r>
      </w:ins>
      <w:ins w:id="698" w:author="Chaves Fabiano (EXT-INdT/Manaus)" w:date="2011-09-07T06:05:00Z">
        <w:r w:rsidR="00E36A84">
          <w:rPr>
            <w:rFonts w:ascii="Times New Roman" w:hAnsi="Times New Roman"/>
          </w:rPr>
          <w:t xml:space="preserve"> in</w:t>
        </w:r>
      </w:ins>
      <w:ins w:id="699" w:author="Chaves Fabiano (EXT-INdT/Manaus)" w:date="2011-09-07T05:56:00Z">
        <w:r>
          <w:rPr>
            <w:rFonts w:ascii="Times New Roman" w:hAnsi="Times New Roman"/>
          </w:rPr>
          <w:t xml:space="preserve"> SEAMCAT, </w:t>
        </w:r>
      </w:ins>
      <w:ins w:id="700" w:author="Chaves Fabiano (EXT-INdT/Manaus)" w:date="2011-09-07T06:55:00Z">
        <w:r w:rsidR="007020FD">
          <w:rPr>
            <w:rFonts w:ascii="Times New Roman" w:hAnsi="Times New Roman"/>
          </w:rPr>
          <w:t xml:space="preserve">a </w:t>
        </w:r>
      </w:ins>
      <w:ins w:id="701" w:author="Chaves Fabiano (EXT-INdT/Manaus)" w:date="2011-09-07T05:56:00Z">
        <w:r w:rsidR="00524C46">
          <w:rPr>
            <w:rFonts w:ascii="Times New Roman" w:hAnsi="Times New Roman"/>
          </w:rPr>
          <w:t>detailed</w:t>
        </w:r>
      </w:ins>
      <w:ins w:id="702" w:author="Chaves Fabiano (EXT-INdT/Manaus)" w:date="2011-09-07T06:55:00Z">
        <w:r w:rsidR="007020FD">
          <w:rPr>
            <w:rFonts w:ascii="Times New Roman" w:hAnsi="Times New Roman"/>
          </w:rPr>
          <w:t xml:space="preserve"> </w:t>
        </w:r>
      </w:ins>
      <w:ins w:id="703" w:author="Chaves Fabiano (EXT-INdT/Manaus)" w:date="2011-09-07T06:57:00Z">
        <w:r w:rsidR="007020FD">
          <w:rPr>
            <w:rFonts w:ascii="Times New Roman" w:hAnsi="Times New Roman"/>
          </w:rPr>
          <w:t>OFCOM technical report</w:t>
        </w:r>
      </w:ins>
      <w:ins w:id="704" w:author="Chaves Fabiano (EXT-INdT/Manaus)" w:date="2011-09-07T07:16:00Z">
        <w:r w:rsidR="00915180">
          <w:rPr>
            <w:rStyle w:val="Appelnotedebasdep"/>
            <w:rFonts w:ascii="Times New Roman" w:hAnsi="Times New Roman"/>
          </w:rPr>
          <w:footnoteReference w:id="6"/>
        </w:r>
      </w:ins>
      <w:ins w:id="710" w:author="Chaves Fabiano (EXT-INdT/Manaus)" w:date="2011-09-07T06:57:00Z">
        <w:r w:rsidR="007020FD">
          <w:rPr>
            <w:rFonts w:ascii="Times New Roman" w:hAnsi="Times New Roman"/>
          </w:rPr>
          <w:t xml:space="preserve"> </w:t>
        </w:r>
      </w:ins>
      <w:ins w:id="711" w:author="Chaves Fabiano (EXT-INdT/Manaus)" w:date="2011-09-07T05:46:00Z">
        <w:r w:rsidR="00A76445">
          <w:rPr>
            <w:rFonts w:ascii="Times New Roman" w:hAnsi="Times New Roman"/>
          </w:rPr>
          <w:t>based on measurement campaigns</w:t>
        </w:r>
      </w:ins>
      <w:ins w:id="712" w:author="Chaves Fabiano (EXT-INdT/Manaus)" w:date="2011-09-07T05:50:00Z">
        <w:r w:rsidR="00A76445">
          <w:rPr>
            <w:rFonts w:ascii="Times New Roman" w:hAnsi="Times New Roman"/>
          </w:rPr>
          <w:t xml:space="preserve"> </w:t>
        </w:r>
      </w:ins>
      <w:ins w:id="713" w:author="Chaves Fabiano (EXT-INdT/Manaus)" w:date="2011-09-07T05:46:00Z">
        <w:r w:rsidR="00A76445">
          <w:rPr>
            <w:rFonts w:ascii="Times New Roman" w:hAnsi="Times New Roman"/>
          </w:rPr>
          <w:t>show</w:t>
        </w:r>
      </w:ins>
      <w:ins w:id="714" w:author="Chaves Fabiano (EXT-INdT/Manaus)" w:date="2011-09-07T07:00:00Z">
        <w:r w:rsidR="00035BD9">
          <w:rPr>
            <w:rFonts w:ascii="Times New Roman" w:hAnsi="Times New Roman"/>
          </w:rPr>
          <w:t>s</w:t>
        </w:r>
      </w:ins>
      <w:ins w:id="715" w:author="Chaves Fabiano (EXT-INdT/Manaus)" w:date="2011-09-07T05:46:00Z">
        <w:r w:rsidR="00A76445">
          <w:rPr>
            <w:rFonts w:ascii="Times New Roman" w:hAnsi="Times New Roman"/>
          </w:rPr>
          <w:t xml:space="preserve"> that</w:t>
        </w:r>
      </w:ins>
      <w:ins w:id="716" w:author="Chaves Fabiano (EXT-INdT/Manaus)" w:date="2011-09-07T05:50:00Z">
        <w:r w:rsidR="00A76445">
          <w:rPr>
            <w:rFonts w:ascii="Times New Roman" w:hAnsi="Times New Roman"/>
          </w:rPr>
          <w:t xml:space="preserve"> </w:t>
        </w:r>
      </w:ins>
      <w:ins w:id="717" w:author="Chaves Fabiano (EXT-INdT/Manaus)" w:date="2011-09-07T07:02:00Z">
        <w:r w:rsidR="00035BD9">
          <w:rPr>
            <w:rFonts w:ascii="Times New Roman" w:hAnsi="Times New Roman"/>
          </w:rPr>
          <w:t xml:space="preserve">3.5 dB </w:t>
        </w:r>
      </w:ins>
      <w:ins w:id="718" w:author="Chaves Fabiano (EXT-INdT/Manaus)" w:date="2011-09-07T05:50:00Z">
        <w:r w:rsidR="00A76445">
          <w:rPr>
            <w:rFonts w:ascii="Times New Roman" w:hAnsi="Times New Roman"/>
          </w:rPr>
          <w:t xml:space="preserve">standard deviation of log-normal shadowing </w:t>
        </w:r>
      </w:ins>
      <w:ins w:id="719" w:author="Chaves Fabiano (EXT-INdT/Manaus)" w:date="2011-09-07T07:02:00Z">
        <w:r w:rsidR="00035BD9">
          <w:rPr>
            <w:rFonts w:ascii="Times New Roman" w:hAnsi="Times New Roman"/>
          </w:rPr>
          <w:t xml:space="preserve">is excessive </w:t>
        </w:r>
      </w:ins>
      <w:ins w:id="720" w:author="Chaves Fabiano (EXT-INdT/Manaus)" w:date="2011-09-07T06:58:00Z">
        <w:r w:rsidR="007020FD">
          <w:rPr>
            <w:rFonts w:ascii="Times New Roman" w:hAnsi="Times New Roman"/>
          </w:rPr>
          <w:t>for</w:t>
        </w:r>
      </w:ins>
      <w:ins w:id="721" w:author="Chaves Fabiano (EXT-INdT/Manaus)" w:date="2011-09-07T07:03:00Z">
        <w:r w:rsidR="00035BD9">
          <w:rPr>
            <w:rFonts w:ascii="Times New Roman" w:hAnsi="Times New Roman"/>
          </w:rPr>
          <w:t xml:space="preserve"> </w:t>
        </w:r>
      </w:ins>
      <w:ins w:id="722" w:author="Chaves Fabiano (EXT-INdT/Manaus)" w:date="2011-09-07T07:25:00Z">
        <w:r w:rsidR="00DD4B9D">
          <w:rPr>
            <w:rFonts w:ascii="Times New Roman" w:hAnsi="Times New Roman"/>
          </w:rPr>
          <w:t xml:space="preserve">transmitter-receiver </w:t>
        </w:r>
      </w:ins>
      <w:ins w:id="723" w:author="Chaves Fabiano (EXT-INdT/Manaus)" w:date="2011-09-07T07:03:00Z">
        <w:r w:rsidR="00035BD9">
          <w:rPr>
            <w:rFonts w:ascii="Times New Roman" w:hAnsi="Times New Roman"/>
          </w:rPr>
          <w:t>distances lower than 100 m.</w:t>
        </w:r>
      </w:ins>
      <w:ins w:id="724" w:author="Chaves Fabiano (EXT-INdT/Manaus)" w:date="2011-09-07T07:05:00Z">
        <w:r w:rsidR="00064898">
          <w:rPr>
            <w:rFonts w:ascii="Times New Roman" w:hAnsi="Times New Roman"/>
          </w:rPr>
          <w:t xml:space="preserve"> </w:t>
        </w:r>
      </w:ins>
      <w:ins w:id="725" w:author="Chaves Fabiano (EXT-INdT/Manaus)" w:date="2011-09-07T07:06:00Z">
        <w:r w:rsidR="00064898">
          <w:rPr>
            <w:rFonts w:ascii="Times New Roman" w:hAnsi="Times New Roman"/>
          </w:rPr>
          <w:t xml:space="preserve">The adopted 1 dB standard deviation is shown to </w:t>
        </w:r>
      </w:ins>
      <w:ins w:id="726" w:author="Chaves Fabiano (EXT-INdT/Manaus)" w:date="2011-09-07T07:07:00Z">
        <w:r w:rsidR="00064898">
          <w:rPr>
            <w:rFonts w:ascii="Times New Roman" w:hAnsi="Times New Roman"/>
          </w:rPr>
          <w:t xml:space="preserve">fit well the </w:t>
        </w:r>
      </w:ins>
      <w:ins w:id="727" w:author="Chaves Fabiano (EXT-INdT/Manaus)" w:date="2011-09-07T07:08:00Z">
        <w:r w:rsidR="00064898">
          <w:rPr>
            <w:rFonts w:ascii="Times New Roman" w:hAnsi="Times New Roman"/>
          </w:rPr>
          <w:t xml:space="preserve">two-ray </w:t>
        </w:r>
      </w:ins>
      <w:ins w:id="728" w:author="Chaves Fabiano (EXT-INdT/Manaus)" w:date="2011-09-07T07:10:00Z">
        <w:r w:rsidR="00064898">
          <w:rPr>
            <w:rFonts w:ascii="Times New Roman" w:hAnsi="Times New Roman"/>
          </w:rPr>
          <w:t>path gain</w:t>
        </w:r>
      </w:ins>
      <w:ins w:id="729" w:author="Chaves Fabiano (EXT-INdT/Manaus)" w:date="2011-09-07T07:11:00Z">
        <w:r w:rsidR="00064898">
          <w:rPr>
            <w:rFonts w:ascii="Times New Roman" w:hAnsi="Times New Roman"/>
          </w:rPr>
          <w:t xml:space="preserve"> model and the propagation measurements</w:t>
        </w:r>
      </w:ins>
      <w:ins w:id="730" w:author="Chaves Fabiano (EXT-INdT/Manaus)" w:date="2011-09-07T07:28:00Z">
        <w:r w:rsidR="00D12EC5">
          <w:rPr>
            <w:rFonts w:ascii="Times New Roman" w:hAnsi="Times New Roman"/>
          </w:rPr>
          <w:t xml:space="preserve"> for short range distances</w:t>
        </w:r>
      </w:ins>
      <w:ins w:id="731" w:author="Chaves Fabiano (EXT-INdT/Manaus)" w:date="2011-09-07T07:44:00Z">
        <w:r w:rsidR="007C409B">
          <w:rPr>
            <w:rFonts w:ascii="Times New Roman" w:hAnsi="Times New Roman"/>
          </w:rPr>
          <w:t xml:space="preserve"> when associated to the free space model or to the extended Hata model</w:t>
        </w:r>
      </w:ins>
      <w:ins w:id="732" w:author="Chaves Fabiano (EXT-INdT/Manaus)" w:date="2011-09-07T07:11:00Z">
        <w:r w:rsidR="00064898">
          <w:rPr>
            <w:rFonts w:ascii="Times New Roman" w:hAnsi="Times New Roman"/>
          </w:rPr>
          <w:t>.</w:t>
        </w:r>
      </w:ins>
      <w:ins w:id="733" w:author="Chaves Fabiano (EXT-INdT/Manaus)" w:date="2011-09-07T07:14:00Z">
        <w:r w:rsidR="00064898">
          <w:rPr>
            <w:rFonts w:ascii="Times New Roman" w:hAnsi="Times New Roman"/>
          </w:rPr>
          <w:t xml:space="preserve"> Therefore, </w:t>
        </w:r>
      </w:ins>
      <w:ins w:id="734" w:author="Chaves Fabiano (EXT-INdT/Manaus)" w:date="2011-09-07T07:15:00Z">
        <w:r w:rsidR="008D4C33">
          <w:rPr>
            <w:rFonts w:ascii="Times New Roman" w:hAnsi="Times New Roman"/>
          </w:rPr>
          <w:t xml:space="preserve">the interference standard deviation </w:t>
        </w:r>
        <m:oMath>
          <m:sSub>
            <m:sSubPr>
              <m:ctrlPr>
                <w:rPr>
                  <w:rFonts w:ascii="Cambria Math" w:hAnsi="Cambria Math"/>
                  <w:i/>
                </w:rPr>
              </m:ctrlPr>
            </m:sSubPr>
            <m:e>
              <m:r>
                <w:rPr>
                  <w:rFonts w:ascii="Cambria Math" w:hAnsi="Cambria Math"/>
                </w:rPr>
                <m:t>σ</m:t>
              </m:r>
            </m:e>
            <m:sub>
              <m:r>
                <w:rPr>
                  <w:rFonts w:ascii="Cambria Math" w:hAnsi="Cambria Math"/>
                </w:rPr>
                <m:t>i</m:t>
              </m:r>
            </m:sub>
          </m:sSub>
          <m:r>
            <w:rPr>
              <w:rFonts w:ascii="Cambria Math" w:hAnsi="Cambria Math"/>
            </w:rPr>
            <m:t xml:space="preserve">=1 </m:t>
          </m:r>
          <m:r>
            <m:rPr>
              <m:sty m:val="p"/>
            </m:rPr>
            <w:rPr>
              <w:rFonts w:ascii="Cambria Math" w:hAnsi="Cambria Math"/>
            </w:rPr>
            <m:t>dB</m:t>
          </m:r>
        </m:oMath>
        <w:r w:rsidR="008D4C33">
          <w:rPr>
            <w:rFonts w:ascii="Times New Roman" w:hAnsi="Times New Roman"/>
          </w:rPr>
          <w:t xml:space="preserve"> is considered in the following simula</w:t>
        </w:r>
      </w:ins>
      <w:ins w:id="735" w:author="Chaves Fabiano (EXT-INdT/Manaus)" w:date="2011-09-07T07:16:00Z">
        <w:r w:rsidR="008D4C33">
          <w:rPr>
            <w:rFonts w:ascii="Times New Roman" w:hAnsi="Times New Roman"/>
          </w:rPr>
          <w:t>tions.</w:t>
        </w:r>
      </w:ins>
      <w:ins w:id="736" w:author="Chaves Fabiano (EXT-INdT/Manaus)" w:date="2011-09-07T07:15:00Z">
        <w:r w:rsidR="008D4C33">
          <w:rPr>
            <w:rFonts w:ascii="Times New Roman" w:hAnsi="Times New Roman"/>
          </w:rPr>
          <w:t xml:space="preserve"> </w:t>
        </w:r>
      </w:ins>
    </w:p>
    <w:p w:rsidR="00AE129A" w:rsidRDefault="00AE129A" w:rsidP="00AE16BA">
      <w:pPr>
        <w:jc w:val="both"/>
        <w:rPr>
          <w:rFonts w:ascii="Times New Roman" w:hAnsi="Times New Roman"/>
        </w:rPr>
      </w:pPr>
    </w:p>
    <w:p w:rsidR="00AE16BA" w:rsidRPr="00C536D9" w:rsidRDefault="00AE16BA" w:rsidP="00350455">
      <w:pPr>
        <w:jc w:val="both"/>
        <w:rPr>
          <w:rFonts w:ascii="Times New Roman" w:hAnsi="Times New Roman"/>
        </w:rPr>
      </w:pPr>
    </w:p>
    <w:p w:rsidR="00D71B5A" w:rsidRDefault="00D71B5A" w:rsidP="00D71B5A">
      <w:pPr>
        <w:pStyle w:val="Paragraphedeliste"/>
        <w:numPr>
          <w:ilvl w:val="0"/>
          <w:numId w:val="2"/>
        </w:numPr>
        <w:jc w:val="both"/>
        <w:rPr>
          <w:rFonts w:ascii="Times New Roman" w:hAnsi="Times New Roman"/>
          <w:b/>
        </w:rPr>
      </w:pPr>
      <w:r>
        <w:rPr>
          <w:rFonts w:ascii="Times New Roman" w:hAnsi="Times New Roman"/>
          <w:b/>
        </w:rPr>
        <w:t>WSD EIRP LIMITS</w:t>
      </w:r>
    </w:p>
    <w:p w:rsidR="00B81252" w:rsidRDefault="002C07FD" w:rsidP="002C07FD">
      <w:pPr>
        <w:jc w:val="both"/>
        <w:rPr>
          <w:rFonts w:ascii="Times New Roman" w:hAnsi="Times New Roman"/>
        </w:rPr>
      </w:pPr>
      <w:r>
        <w:rPr>
          <w:rFonts w:ascii="Times New Roman" w:hAnsi="Times New Roman"/>
        </w:rPr>
        <w:t>We present</w:t>
      </w:r>
      <w:r w:rsidR="00B81252">
        <w:rPr>
          <w:rFonts w:ascii="Times New Roman" w:hAnsi="Times New Roman"/>
        </w:rPr>
        <w:t xml:space="preserve"> now the maximum interference field strengths and the corresponding WSD EIRP limits for each scenario (including the proposed Scenarios 6 and 7), according to the considerations made in Section 3</w:t>
      </w:r>
      <w:r w:rsidR="00523B1E">
        <w:rPr>
          <w:rFonts w:ascii="Times New Roman" w:hAnsi="Times New Roman"/>
        </w:rPr>
        <w:t>:</w:t>
      </w:r>
    </w:p>
    <w:p w:rsidR="00523B1E" w:rsidRDefault="00362464" w:rsidP="00B81252">
      <w:pPr>
        <w:pStyle w:val="Paragraphedeliste"/>
        <w:numPr>
          <w:ilvl w:val="0"/>
          <w:numId w:val="5"/>
        </w:numPr>
        <w:jc w:val="both"/>
        <w:rPr>
          <w:rFonts w:ascii="Times New Roman" w:hAnsi="Times New Roman"/>
        </w:rPr>
      </w:pPr>
      <w:r>
        <w:rPr>
          <w:rFonts w:ascii="Times New Roman" w:hAnsi="Times New Roman"/>
        </w:rPr>
        <w:t>P</w:t>
      </w:r>
      <w:r w:rsidR="00B81252" w:rsidRPr="00B81252">
        <w:rPr>
          <w:rFonts w:ascii="Times New Roman" w:hAnsi="Times New Roman"/>
        </w:rPr>
        <w:t xml:space="preserve">rotection criterion is based on the </w:t>
      </w:r>
      <w:r w:rsidR="00B81252">
        <w:rPr>
          <w:rFonts w:ascii="Times New Roman" w:hAnsi="Times New Roman"/>
        </w:rPr>
        <w:t xml:space="preserve">limitation of the location probability degradation, i.e., </w:t>
      </w:r>
      <m:oMath>
        <m:r>
          <m:rPr>
            <m:sty m:val="p"/>
          </m:rPr>
          <w:rPr>
            <w:rFonts w:ascii="Cambria Math" w:hAnsi="Cambria Math"/>
          </w:rPr>
          <m:t>Δ</m:t>
        </m:r>
        <m:r>
          <w:rPr>
            <w:rFonts w:ascii="Cambria Math" w:hAnsi="Cambria Math"/>
          </w:rPr>
          <m:t>LP=0.1%</m:t>
        </m:r>
      </m:oMath>
      <w:r w:rsidR="00917685">
        <w:rPr>
          <w:rFonts w:ascii="Times New Roman" w:hAnsi="Times New Roman"/>
        </w:rPr>
        <w:t xml:space="preserve">; </w:t>
      </w:r>
    </w:p>
    <w:p w:rsidR="002C07FD" w:rsidRDefault="00362464" w:rsidP="00B81252">
      <w:pPr>
        <w:pStyle w:val="Paragraphedeliste"/>
        <w:numPr>
          <w:ilvl w:val="0"/>
          <w:numId w:val="5"/>
        </w:numPr>
        <w:jc w:val="both"/>
        <w:rPr>
          <w:rFonts w:ascii="Times New Roman" w:hAnsi="Times New Roman"/>
        </w:rPr>
      </w:pPr>
      <w:r>
        <w:rPr>
          <w:rFonts w:ascii="Times New Roman" w:hAnsi="Times New Roman"/>
        </w:rPr>
        <w:t>P</w:t>
      </w:r>
      <w:r w:rsidR="00523B1E">
        <w:rPr>
          <w:rFonts w:ascii="Times New Roman" w:hAnsi="Times New Roman"/>
        </w:rPr>
        <w:t>rotection ratio</w:t>
      </w:r>
      <w:r w:rsidR="00917685">
        <w:rPr>
          <w:rFonts w:ascii="Times New Roman" w:hAnsi="Times New Roman"/>
        </w:rPr>
        <w:t xml:space="preserve"> </w:t>
      </w:r>
      <w:r w:rsidR="00523B1E">
        <w:rPr>
          <w:rFonts w:ascii="Times New Roman" w:hAnsi="Times New Roman"/>
        </w:rPr>
        <w:t xml:space="preserve">is </w:t>
      </w:r>
      <w:r w:rsidR="00917685">
        <w:rPr>
          <w:rFonts w:ascii="Times New Roman" w:hAnsi="Times New Roman"/>
        </w:rPr>
        <w:t xml:space="preserve">the same </w:t>
      </w:r>
      <w:r w:rsidR="00523B1E">
        <w:rPr>
          <w:rFonts w:ascii="Times New Roman" w:hAnsi="Times New Roman"/>
        </w:rPr>
        <w:t xml:space="preserve">adopted </w:t>
      </w:r>
      <w:r w:rsidR="00917685">
        <w:rPr>
          <w:rFonts w:ascii="Times New Roman" w:hAnsi="Times New Roman"/>
        </w:rPr>
        <w:t xml:space="preserve">in </w:t>
      </w:r>
      <w:r w:rsidR="00845A5B">
        <w:rPr>
          <w:rFonts w:ascii="Times New Roman" w:eastAsia="Times New Roman" w:hAnsi="Times New Roman"/>
          <w:lang w:val="en-GB" w:eastAsia="de-DE"/>
        </w:rPr>
        <w:t>SE43(11)12</w:t>
      </w:r>
      <w:r w:rsidR="00523B1E">
        <w:rPr>
          <w:rFonts w:ascii="Times New Roman" w:hAnsi="Times New Roman"/>
        </w:rPr>
        <w:t xml:space="preserve">: (co-channel) </w:t>
      </w:r>
      <m:oMath>
        <m:r>
          <w:rPr>
            <w:rFonts w:ascii="Cambria Math" w:hAnsi="Cambria Math"/>
          </w:rPr>
          <m:t xml:space="preserve">PR(0)=21 </m:t>
        </m:r>
        <m:r>
          <m:rPr>
            <m:sty m:val="p"/>
          </m:rPr>
          <w:rPr>
            <w:rFonts w:ascii="Cambria Math" w:hAnsi="Cambria Math"/>
          </w:rPr>
          <m:t>dB</m:t>
        </m:r>
      </m:oMath>
      <w:r w:rsidR="00B81252">
        <w:rPr>
          <w:rFonts w:ascii="Times New Roman" w:hAnsi="Times New Roman"/>
        </w:rPr>
        <w:t xml:space="preserve"> </w:t>
      </w:r>
      <w:r w:rsidR="00523B1E">
        <w:rPr>
          <w:rFonts w:ascii="Times New Roman" w:hAnsi="Times New Roman"/>
        </w:rPr>
        <w:t xml:space="preserve">for fixed DTT reception and </w:t>
      </w:r>
      <m:oMath>
        <m:r>
          <w:rPr>
            <w:rFonts w:ascii="Cambria Math" w:hAnsi="Cambria Math"/>
          </w:rPr>
          <m:t xml:space="preserve">19 </m:t>
        </m:r>
        <m:r>
          <m:rPr>
            <m:sty m:val="p"/>
          </m:rPr>
          <w:rPr>
            <w:rFonts w:ascii="Cambria Math" w:hAnsi="Cambria Math"/>
          </w:rPr>
          <m:t>dB</m:t>
        </m:r>
      </m:oMath>
      <w:r w:rsidR="00523B1E">
        <w:rPr>
          <w:rFonts w:ascii="Times New Roman" w:hAnsi="Times New Roman"/>
        </w:rPr>
        <w:t xml:space="preserve"> for mobile DTT reception; (1</w:t>
      </w:r>
      <w:r w:rsidR="00523B1E" w:rsidRPr="00523B1E">
        <w:rPr>
          <w:rFonts w:ascii="Times New Roman" w:hAnsi="Times New Roman"/>
          <w:vertAlign w:val="superscript"/>
        </w:rPr>
        <w:t>st</w:t>
      </w:r>
      <w:r w:rsidR="00523B1E">
        <w:rPr>
          <w:rFonts w:ascii="Times New Roman" w:hAnsi="Times New Roman"/>
        </w:rPr>
        <w:t xml:space="preserve"> adjacent channel) </w:t>
      </w:r>
      <m:oMath>
        <m:r>
          <w:rPr>
            <w:rFonts w:ascii="Cambria Math" w:hAnsi="Cambria Math"/>
          </w:rPr>
          <m:t>P</m:t>
        </m:r>
        <m:sSub>
          <m:sSubPr>
            <m:ctrlPr>
              <w:rPr>
                <w:rFonts w:ascii="Cambria Math" w:hAnsi="Cambria Math"/>
                <w:i/>
              </w:rPr>
            </m:ctrlPr>
          </m:sSubPr>
          <m:e>
            <m:r>
              <w:rPr>
                <w:rFonts w:ascii="Cambria Math" w:hAnsi="Cambria Math"/>
              </w:rPr>
              <m:t>R(</m:t>
            </m:r>
            <m:r>
              <m:rPr>
                <m:sty m:val="p"/>
              </m:rPr>
              <w:rPr>
                <w:rFonts w:ascii="Cambria Math" w:hAnsi="Cambria Math"/>
              </w:rPr>
              <m:t>Δ</m:t>
            </m:r>
            <m:r>
              <w:rPr>
                <w:rFonts w:ascii="Cambria Math" w:hAnsi="Cambria Math"/>
              </w:rPr>
              <m:t>f)</m:t>
            </m:r>
          </m:e>
          <m:sub>
            <m:r>
              <w:rPr>
                <w:rFonts w:ascii="Cambria Math" w:hAnsi="Cambria Math"/>
              </w:rPr>
              <m:t>1st</m:t>
            </m:r>
          </m:sub>
        </m:sSub>
        <m:r>
          <w:rPr>
            <w:rFonts w:ascii="Cambria Math" w:hAnsi="Cambria Math"/>
          </w:rPr>
          <m:t xml:space="preserve">=-30 </m:t>
        </m:r>
        <m:r>
          <m:rPr>
            <m:sty m:val="p"/>
          </m:rPr>
          <w:rPr>
            <w:rFonts w:ascii="Cambria Math" w:hAnsi="Cambria Math"/>
          </w:rPr>
          <m:t>dB</m:t>
        </m:r>
      </m:oMath>
      <w:r w:rsidR="00523B1E">
        <w:rPr>
          <w:rFonts w:ascii="Times New Roman" w:hAnsi="Times New Roman"/>
        </w:rPr>
        <w:t>; and (2</w:t>
      </w:r>
      <w:r w:rsidR="00523B1E" w:rsidRPr="00523B1E">
        <w:rPr>
          <w:rFonts w:ascii="Times New Roman" w:hAnsi="Times New Roman"/>
          <w:vertAlign w:val="superscript"/>
        </w:rPr>
        <w:t>nd</w:t>
      </w:r>
      <w:r w:rsidR="00523B1E">
        <w:rPr>
          <w:rFonts w:ascii="Times New Roman" w:hAnsi="Times New Roman"/>
        </w:rPr>
        <w:t xml:space="preserve"> adjacent channel) </w:t>
      </w:r>
      <m:oMath>
        <m:r>
          <w:rPr>
            <w:rFonts w:ascii="Cambria Math" w:hAnsi="Cambria Math"/>
          </w:rPr>
          <m:t>P</m:t>
        </m:r>
        <m:sSub>
          <m:sSubPr>
            <m:ctrlPr>
              <w:rPr>
                <w:rFonts w:ascii="Cambria Math" w:hAnsi="Cambria Math"/>
                <w:i/>
              </w:rPr>
            </m:ctrlPr>
          </m:sSubPr>
          <m:e>
            <m:r>
              <w:rPr>
                <w:rFonts w:ascii="Cambria Math" w:hAnsi="Cambria Math"/>
              </w:rPr>
              <m:t>R(</m:t>
            </m:r>
            <m:r>
              <m:rPr>
                <m:sty m:val="p"/>
              </m:rPr>
              <w:rPr>
                <w:rFonts w:ascii="Cambria Math" w:hAnsi="Cambria Math"/>
              </w:rPr>
              <m:t>Δ</m:t>
            </m:r>
            <m:r>
              <w:rPr>
                <w:rFonts w:ascii="Cambria Math" w:hAnsi="Cambria Math"/>
              </w:rPr>
              <m:t>f)</m:t>
            </m:r>
          </m:e>
          <m:sub>
            <m:r>
              <w:rPr>
                <w:rFonts w:ascii="Cambria Math" w:hAnsi="Cambria Math"/>
              </w:rPr>
              <m:t>2nd</m:t>
            </m:r>
          </m:sub>
        </m:sSub>
        <m:r>
          <w:rPr>
            <w:rFonts w:ascii="Cambria Math" w:hAnsi="Cambria Math"/>
          </w:rPr>
          <m:t xml:space="preserve">=-40 </m:t>
        </m:r>
        <m:r>
          <m:rPr>
            <m:sty m:val="p"/>
          </m:rPr>
          <w:rPr>
            <w:rFonts w:ascii="Cambria Math" w:hAnsi="Cambria Math"/>
          </w:rPr>
          <m:t>dB</m:t>
        </m:r>
      </m:oMath>
      <w:r w:rsidR="00AC5FB8">
        <w:rPr>
          <w:rFonts w:ascii="Times New Roman" w:hAnsi="Times New Roman"/>
        </w:rPr>
        <w:t>;</w:t>
      </w:r>
      <w:r w:rsidR="006E1C38">
        <w:rPr>
          <w:rFonts w:ascii="Times New Roman" w:hAnsi="Times New Roman"/>
        </w:rPr>
        <w:t xml:space="preserve"> </w:t>
      </w:r>
    </w:p>
    <w:p w:rsidR="00905151" w:rsidRPr="00905151" w:rsidRDefault="00362464" w:rsidP="00905151">
      <w:pPr>
        <w:pStyle w:val="Paragraphedeliste"/>
        <w:numPr>
          <w:ilvl w:val="0"/>
          <w:numId w:val="5"/>
        </w:numPr>
        <w:jc w:val="both"/>
        <w:rPr>
          <w:rFonts w:ascii="Times New Roman" w:hAnsi="Times New Roman"/>
        </w:rPr>
      </w:pPr>
      <w:r>
        <w:rPr>
          <w:rFonts w:ascii="Times New Roman" w:hAnsi="Times New Roman"/>
        </w:rPr>
        <w:t>O</w:t>
      </w:r>
      <w:r w:rsidR="00083A01" w:rsidRPr="001E5193">
        <w:rPr>
          <w:rFonts w:ascii="Times New Roman" w:hAnsi="Times New Roman"/>
        </w:rPr>
        <w:t xml:space="preserve">verloading threshold </w:t>
      </w:r>
      <w:r w:rsidR="00CD2591">
        <w:rPr>
          <w:rFonts w:ascii="Times New Roman" w:hAnsi="Times New Roman"/>
        </w:rPr>
        <w:t xml:space="preserve">values are </w:t>
      </w:r>
      <w:r w:rsidR="001E5193">
        <w:rPr>
          <w:rFonts w:ascii="Times New Roman" w:hAnsi="Times New Roman"/>
        </w:rPr>
        <w:t xml:space="preserve">given </w:t>
      </w:r>
      <w:r w:rsidR="00454201">
        <w:rPr>
          <w:rFonts w:ascii="Times New Roman" w:hAnsi="Times New Roman"/>
        </w:rPr>
        <w:t>in Tables 3 and 4</w:t>
      </w:r>
      <w:r>
        <w:rPr>
          <w:rFonts w:ascii="Times New Roman" w:hAnsi="Times New Roman"/>
        </w:rPr>
        <w:t xml:space="preserve"> (10</w:t>
      </w:r>
      <w:r w:rsidRPr="00362464">
        <w:rPr>
          <w:rFonts w:ascii="Times New Roman" w:hAnsi="Times New Roman"/>
          <w:vertAlign w:val="superscript"/>
        </w:rPr>
        <w:t>th</w:t>
      </w:r>
      <w:r>
        <w:rPr>
          <w:rFonts w:ascii="Times New Roman" w:hAnsi="Times New Roman"/>
        </w:rPr>
        <w:t xml:space="preserve"> percentile values are adopted)</w:t>
      </w:r>
      <w:r w:rsidR="00E000D1">
        <w:rPr>
          <w:rFonts w:ascii="Times New Roman" w:hAnsi="Times New Roman"/>
        </w:rPr>
        <w:t>;</w:t>
      </w:r>
    </w:p>
    <w:p w:rsidR="00CD2591" w:rsidRPr="00E174AF" w:rsidRDefault="00CD2591" w:rsidP="00CD2591">
      <w:pPr>
        <w:pStyle w:val="Lgende"/>
        <w:keepNext/>
        <w:ind w:left="720"/>
        <w:jc w:val="center"/>
        <w:rPr>
          <w:rFonts w:ascii="Times New Roman" w:hAnsi="Times New Roman"/>
          <w:b w:val="0"/>
          <w:bCs w:val="0"/>
          <w:color w:val="auto"/>
          <w:sz w:val="24"/>
          <w:szCs w:val="24"/>
        </w:rPr>
      </w:pPr>
      <w:bookmarkStart w:id="737" w:name="_Ref296084550"/>
      <w:r w:rsidRPr="00E174AF">
        <w:rPr>
          <w:rFonts w:ascii="Times New Roman" w:hAnsi="Times New Roman"/>
          <w:b w:val="0"/>
          <w:bCs w:val="0"/>
          <w:color w:val="auto"/>
          <w:sz w:val="24"/>
          <w:szCs w:val="24"/>
        </w:rPr>
        <w:lastRenderedPageBreak/>
        <w:t xml:space="preserve">Table </w:t>
      </w:r>
      <w:r w:rsidR="005E6843" w:rsidRPr="00E174AF">
        <w:rPr>
          <w:rFonts w:ascii="Times New Roman" w:hAnsi="Times New Roman"/>
          <w:b w:val="0"/>
          <w:bCs w:val="0"/>
          <w:color w:val="auto"/>
          <w:sz w:val="24"/>
          <w:szCs w:val="24"/>
        </w:rPr>
        <w:fldChar w:fldCharType="begin"/>
      </w:r>
      <w:r w:rsidRPr="00E174AF">
        <w:rPr>
          <w:rFonts w:ascii="Times New Roman" w:hAnsi="Times New Roman"/>
          <w:b w:val="0"/>
          <w:bCs w:val="0"/>
          <w:color w:val="auto"/>
          <w:sz w:val="24"/>
          <w:szCs w:val="24"/>
        </w:rPr>
        <w:instrText xml:space="preserve"> SEQ Table \* ARABIC </w:instrText>
      </w:r>
      <w:r w:rsidR="005E6843" w:rsidRPr="00E174AF">
        <w:rPr>
          <w:rFonts w:ascii="Times New Roman" w:hAnsi="Times New Roman"/>
          <w:b w:val="0"/>
          <w:bCs w:val="0"/>
          <w:color w:val="auto"/>
          <w:sz w:val="24"/>
          <w:szCs w:val="24"/>
        </w:rPr>
        <w:fldChar w:fldCharType="separate"/>
      </w:r>
      <w:r w:rsidR="00E77AA8" w:rsidRPr="00E174AF">
        <w:rPr>
          <w:rFonts w:ascii="Times New Roman" w:hAnsi="Times New Roman"/>
          <w:b w:val="0"/>
          <w:bCs w:val="0"/>
          <w:color w:val="auto"/>
          <w:sz w:val="24"/>
          <w:szCs w:val="24"/>
        </w:rPr>
        <w:t>3</w:t>
      </w:r>
      <w:r w:rsidR="005E6843" w:rsidRPr="00E174AF">
        <w:rPr>
          <w:rFonts w:ascii="Times New Roman" w:hAnsi="Times New Roman"/>
          <w:b w:val="0"/>
          <w:bCs w:val="0"/>
          <w:color w:val="auto"/>
          <w:sz w:val="24"/>
          <w:szCs w:val="24"/>
        </w:rPr>
        <w:fldChar w:fldCharType="end"/>
      </w:r>
      <w:bookmarkEnd w:id="737"/>
      <w:r w:rsidRPr="00E174AF">
        <w:rPr>
          <w:rFonts w:ascii="Times New Roman" w:hAnsi="Times New Roman"/>
          <w:b w:val="0"/>
          <w:bCs w:val="0"/>
          <w:color w:val="auto"/>
          <w:sz w:val="24"/>
          <w:szCs w:val="24"/>
        </w:rPr>
        <w:t xml:space="preserve"> - DVB-T overloading thresholds in the presence of a time constant LTE BS interfering signal in a Gaussian channel environment (adapted from Table 5b - ECC Report 148).</w:t>
      </w:r>
    </w:p>
    <w:tbl>
      <w:tblPr>
        <w:tblW w:w="8751" w:type="dxa"/>
        <w:jc w:val="center"/>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588"/>
        <w:gridCol w:w="1035"/>
        <w:gridCol w:w="1246"/>
        <w:gridCol w:w="1035"/>
        <w:gridCol w:w="1246"/>
        <w:gridCol w:w="1251"/>
        <w:gridCol w:w="1350"/>
      </w:tblGrid>
      <w:tr w:rsidR="00CD2591" w:rsidRPr="004F602E" w:rsidTr="00E40DC0">
        <w:trPr>
          <w:trHeight w:val="315"/>
          <w:jc w:val="center"/>
        </w:trPr>
        <w:tc>
          <w:tcPr>
            <w:tcW w:w="875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DVB-T Oth for 64-QAM 2/3 DVB</w:t>
            </w:r>
            <w:r w:rsidRPr="009D21C6">
              <w:rPr>
                <w:rFonts w:ascii="Times New Roman" w:hAnsi="Times New Roman"/>
                <w:sz w:val="20"/>
              </w:rPr>
              <w:noBreakHyphen/>
              <w:t>T signal (LTE UE TPC off)</w:t>
            </w:r>
          </w:p>
        </w:tc>
      </w:tr>
      <w:tr w:rsidR="00CD2591" w:rsidRPr="004F602E" w:rsidTr="00E40DC0">
        <w:trPr>
          <w:trHeight w:val="315"/>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Channel edge separation (MHz)</w:t>
            </w:r>
          </w:p>
        </w:tc>
        <w:tc>
          <w:tcPr>
            <w:tcW w:w="6985"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bCs/>
                <w:sz w:val="20"/>
                <w:lang w:eastAsia="fr-FR"/>
              </w:rPr>
              <w:t>O</w:t>
            </w:r>
            <w:r w:rsidRPr="009D21C6">
              <w:rPr>
                <w:rFonts w:ascii="Times New Roman" w:hAnsi="Times New Roman"/>
                <w:bCs/>
                <w:sz w:val="20"/>
                <w:vertAlign w:val="subscript"/>
                <w:lang w:eastAsia="fr-FR"/>
              </w:rPr>
              <w:t>th</w:t>
            </w:r>
            <w:r w:rsidRPr="009D21C6">
              <w:rPr>
                <w:rFonts w:ascii="Times New Roman" w:hAnsi="Times New Roman"/>
                <w:bCs/>
                <w:sz w:val="20"/>
                <w:lang w:eastAsia="fr-FR"/>
              </w:rPr>
              <w:t xml:space="preserve"> (dBm)</w:t>
            </w:r>
          </w:p>
        </w:tc>
      </w:tr>
      <w:tr w:rsidR="00CD2591" w:rsidRPr="004F602E" w:rsidTr="00E40DC0">
        <w:trPr>
          <w:trHeight w:val="3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90th</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50th</w:t>
            </w:r>
          </w:p>
        </w:tc>
        <w:tc>
          <w:tcPr>
            <w:tcW w:w="2601"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10th</w:t>
            </w:r>
          </w:p>
        </w:tc>
      </w:tr>
      <w:tr w:rsidR="00CD2591" w:rsidRPr="004F602E" w:rsidTr="00E40DC0">
        <w:trPr>
          <w:trHeight w:val="25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Fixed DTT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Portable DTT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Fixed DTT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Portable DTT</w:t>
            </w:r>
          </w:p>
        </w:tc>
        <w:tc>
          <w:tcPr>
            <w:tcW w:w="125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Fixed DTT</w:t>
            </w:r>
          </w:p>
        </w:tc>
        <w:tc>
          <w:tcPr>
            <w:tcW w:w="135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Portable DTT</w:t>
            </w:r>
          </w:p>
        </w:tc>
      </w:tr>
      <w:tr w:rsidR="00CD2591" w:rsidRPr="004F602E" w:rsidTr="00E40DC0">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-17</w:t>
            </w:r>
          </w:p>
        </w:tc>
        <w:tc>
          <w:tcPr>
            <w:tcW w:w="1251"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-13</w:t>
            </w:r>
          </w:p>
        </w:tc>
        <w:tc>
          <w:tcPr>
            <w:tcW w:w="1350"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-26</w:t>
            </w:r>
          </w:p>
        </w:tc>
      </w:tr>
      <w:tr w:rsidR="00CD2591" w:rsidRPr="004F602E" w:rsidTr="00E40DC0">
        <w:trPr>
          <w:trHeight w:val="5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-13</w:t>
            </w:r>
          </w:p>
        </w:tc>
        <w:tc>
          <w:tcPr>
            <w:tcW w:w="1251"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-7</w:t>
            </w:r>
          </w:p>
        </w:tc>
        <w:tc>
          <w:tcPr>
            <w:tcW w:w="1350"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-22</w:t>
            </w:r>
          </w:p>
        </w:tc>
      </w:tr>
    </w:tbl>
    <w:p w:rsidR="00CD2591" w:rsidRPr="004F602E" w:rsidRDefault="00CD2591" w:rsidP="00396230">
      <w:pPr>
        <w:pStyle w:val="Lgende"/>
        <w:keepNext/>
        <w:rPr>
          <w:rFonts w:ascii="Times New Roman" w:hAnsi="Times New Roman"/>
          <w:color w:val="auto"/>
          <w:sz w:val="22"/>
          <w:szCs w:val="22"/>
        </w:rPr>
      </w:pPr>
    </w:p>
    <w:p w:rsidR="00CD2591" w:rsidRPr="007C3852" w:rsidRDefault="00CD2591" w:rsidP="007C3852">
      <w:pPr>
        <w:pStyle w:val="Lgende"/>
        <w:keepNext/>
        <w:ind w:left="720"/>
        <w:jc w:val="center"/>
        <w:rPr>
          <w:rFonts w:ascii="Times New Roman" w:hAnsi="Times New Roman"/>
          <w:b w:val="0"/>
          <w:bCs w:val="0"/>
          <w:color w:val="auto"/>
          <w:sz w:val="24"/>
          <w:szCs w:val="24"/>
        </w:rPr>
      </w:pPr>
      <w:bookmarkStart w:id="738" w:name="_Ref296084559"/>
      <w:r w:rsidRPr="007C3852">
        <w:rPr>
          <w:rFonts w:ascii="Times New Roman" w:hAnsi="Times New Roman"/>
          <w:b w:val="0"/>
          <w:bCs w:val="0"/>
          <w:color w:val="auto"/>
          <w:sz w:val="24"/>
          <w:szCs w:val="24"/>
        </w:rPr>
        <w:t xml:space="preserve">Table </w:t>
      </w:r>
      <w:r w:rsidR="005E6843" w:rsidRPr="007C3852">
        <w:rPr>
          <w:rFonts w:ascii="Times New Roman" w:hAnsi="Times New Roman"/>
          <w:b w:val="0"/>
          <w:bCs w:val="0"/>
          <w:color w:val="auto"/>
          <w:sz w:val="24"/>
          <w:szCs w:val="24"/>
        </w:rPr>
        <w:fldChar w:fldCharType="begin"/>
      </w:r>
      <w:r w:rsidRPr="007C3852">
        <w:rPr>
          <w:rFonts w:ascii="Times New Roman" w:hAnsi="Times New Roman"/>
          <w:b w:val="0"/>
          <w:bCs w:val="0"/>
          <w:color w:val="auto"/>
          <w:sz w:val="24"/>
          <w:szCs w:val="24"/>
        </w:rPr>
        <w:instrText xml:space="preserve"> SEQ Table \* ARABIC </w:instrText>
      </w:r>
      <w:r w:rsidR="005E6843" w:rsidRPr="007C3852">
        <w:rPr>
          <w:rFonts w:ascii="Times New Roman" w:hAnsi="Times New Roman"/>
          <w:b w:val="0"/>
          <w:bCs w:val="0"/>
          <w:color w:val="auto"/>
          <w:sz w:val="24"/>
          <w:szCs w:val="24"/>
        </w:rPr>
        <w:fldChar w:fldCharType="separate"/>
      </w:r>
      <w:r w:rsidR="00E77AA8" w:rsidRPr="007C3852">
        <w:rPr>
          <w:rFonts w:ascii="Times New Roman" w:hAnsi="Times New Roman"/>
          <w:b w:val="0"/>
          <w:bCs w:val="0"/>
          <w:color w:val="auto"/>
          <w:sz w:val="24"/>
          <w:szCs w:val="24"/>
        </w:rPr>
        <w:t>4</w:t>
      </w:r>
      <w:r w:rsidR="005E6843" w:rsidRPr="007C3852">
        <w:rPr>
          <w:rFonts w:ascii="Times New Roman" w:hAnsi="Times New Roman"/>
          <w:b w:val="0"/>
          <w:bCs w:val="0"/>
          <w:color w:val="auto"/>
          <w:sz w:val="24"/>
          <w:szCs w:val="24"/>
        </w:rPr>
        <w:fldChar w:fldCharType="end"/>
      </w:r>
      <w:bookmarkEnd w:id="738"/>
      <w:r w:rsidRPr="007C3852">
        <w:rPr>
          <w:rFonts w:ascii="Times New Roman" w:hAnsi="Times New Roman"/>
          <w:b w:val="0"/>
          <w:bCs w:val="0"/>
          <w:color w:val="auto"/>
          <w:sz w:val="24"/>
          <w:szCs w:val="24"/>
        </w:rPr>
        <w:t xml:space="preserve"> - DVB-T overloading thresholds in the presence of a time constant LTE UE interfering signal in a Gaussian channel environment (adapted from Table 7b - ECC Report 148).</w:t>
      </w:r>
    </w:p>
    <w:tbl>
      <w:tblPr>
        <w:tblW w:w="8751" w:type="dxa"/>
        <w:jc w:val="center"/>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821"/>
        <w:gridCol w:w="1080"/>
        <w:gridCol w:w="1080"/>
        <w:gridCol w:w="1272"/>
        <w:gridCol w:w="953"/>
        <w:gridCol w:w="1185"/>
        <w:gridCol w:w="1360"/>
      </w:tblGrid>
      <w:tr w:rsidR="00CD2591" w:rsidRPr="004F602E" w:rsidTr="00E40DC0">
        <w:trPr>
          <w:trHeight w:val="315"/>
          <w:jc w:val="center"/>
        </w:trPr>
        <w:tc>
          <w:tcPr>
            <w:tcW w:w="875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DVB-T Oth for 64-QAM 2/3 DVB</w:t>
            </w:r>
            <w:r w:rsidRPr="009D21C6">
              <w:rPr>
                <w:rFonts w:ascii="Times New Roman" w:hAnsi="Times New Roman"/>
                <w:sz w:val="20"/>
              </w:rPr>
              <w:noBreakHyphen/>
              <w:t>T signal (LTE UE TPC off)</w:t>
            </w:r>
          </w:p>
        </w:tc>
      </w:tr>
      <w:tr w:rsidR="00CD2591" w:rsidRPr="004F602E" w:rsidTr="00E40DC0">
        <w:trPr>
          <w:trHeight w:val="315"/>
          <w:jc w:val="center"/>
        </w:trPr>
        <w:tc>
          <w:tcPr>
            <w:tcW w:w="182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Channel edge separation (MHz)</w:t>
            </w:r>
          </w:p>
        </w:tc>
        <w:tc>
          <w:tcPr>
            <w:tcW w:w="6930"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bCs/>
                <w:sz w:val="20"/>
                <w:lang w:eastAsia="fr-FR"/>
              </w:rPr>
              <w:t>O</w:t>
            </w:r>
            <w:r w:rsidRPr="009D21C6">
              <w:rPr>
                <w:rFonts w:ascii="Times New Roman" w:hAnsi="Times New Roman"/>
                <w:bCs/>
                <w:sz w:val="20"/>
                <w:vertAlign w:val="subscript"/>
                <w:lang w:eastAsia="fr-FR"/>
              </w:rPr>
              <w:t>th</w:t>
            </w:r>
            <w:r w:rsidRPr="009D21C6">
              <w:rPr>
                <w:rFonts w:ascii="Times New Roman" w:hAnsi="Times New Roman"/>
                <w:bCs/>
                <w:sz w:val="20"/>
                <w:lang w:eastAsia="fr-FR"/>
              </w:rPr>
              <w:t xml:space="preserve"> (dBm)</w:t>
            </w:r>
          </w:p>
        </w:tc>
      </w:tr>
      <w:tr w:rsidR="00CD2591" w:rsidRPr="004F602E" w:rsidTr="00E40DC0">
        <w:trPr>
          <w:trHeight w:val="315"/>
          <w:jc w:val="center"/>
        </w:trPr>
        <w:tc>
          <w:tcPr>
            <w:tcW w:w="182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90th</w:t>
            </w:r>
          </w:p>
        </w:tc>
        <w:tc>
          <w:tcPr>
            <w:tcW w:w="222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50th</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10th</w:t>
            </w:r>
          </w:p>
        </w:tc>
      </w:tr>
      <w:tr w:rsidR="00CD2591" w:rsidRPr="004F602E" w:rsidTr="00E40DC0">
        <w:trPr>
          <w:trHeight w:val="395"/>
          <w:jc w:val="center"/>
        </w:trPr>
        <w:tc>
          <w:tcPr>
            <w:tcW w:w="182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Fixed DTT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Portable DTT</w:t>
            </w:r>
          </w:p>
        </w:tc>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Fixed DTT</w:t>
            </w:r>
          </w:p>
        </w:tc>
        <w:tc>
          <w:tcPr>
            <w:tcW w:w="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Portable DTT</w:t>
            </w:r>
          </w:p>
        </w:tc>
        <w:tc>
          <w:tcPr>
            <w:tcW w:w="1185"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Fixed DTT</w:t>
            </w:r>
          </w:p>
        </w:tc>
        <w:tc>
          <w:tcPr>
            <w:tcW w:w="136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Portable DTT</w:t>
            </w:r>
          </w:p>
        </w:tc>
      </w:tr>
      <w:tr w:rsidR="00E40DC0" w:rsidRPr="004F602E" w:rsidTr="00E40DC0">
        <w:trPr>
          <w:trHeight w:val="255"/>
          <w:jc w:val="center"/>
        </w:trPr>
        <w:tc>
          <w:tcPr>
            <w:tcW w:w="18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1.5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-14… -9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-3</w:t>
            </w:r>
          </w:p>
        </w:tc>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-16… -16</w:t>
            </w:r>
          </w:p>
        </w:tc>
        <w:tc>
          <w:tcPr>
            <w:tcW w:w="95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-15</w:t>
            </w:r>
          </w:p>
        </w:tc>
        <w:tc>
          <w:tcPr>
            <w:tcW w:w="118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-23 … -17</w:t>
            </w:r>
          </w:p>
        </w:tc>
        <w:tc>
          <w:tcPr>
            <w:tcW w:w="1360"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-27</w:t>
            </w:r>
          </w:p>
        </w:tc>
      </w:tr>
      <w:tr w:rsidR="00E40DC0" w:rsidRPr="004F602E" w:rsidTr="00E40DC0">
        <w:trPr>
          <w:trHeight w:val="255"/>
          <w:jc w:val="center"/>
        </w:trPr>
        <w:tc>
          <w:tcPr>
            <w:tcW w:w="18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9.5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-10 … 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-13</w:t>
            </w:r>
          </w:p>
        </w:tc>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-28 … 2</w:t>
            </w:r>
          </w:p>
        </w:tc>
        <w:tc>
          <w:tcPr>
            <w:tcW w:w="95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-30</w:t>
            </w:r>
          </w:p>
        </w:tc>
        <w:tc>
          <w:tcPr>
            <w:tcW w:w="118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-46 … -5</w:t>
            </w:r>
          </w:p>
        </w:tc>
        <w:tc>
          <w:tcPr>
            <w:tcW w:w="1360"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CD2591" w:rsidRPr="009D21C6" w:rsidRDefault="00CD2591" w:rsidP="002943B8">
            <w:pPr>
              <w:spacing w:after="0"/>
              <w:jc w:val="center"/>
              <w:rPr>
                <w:rFonts w:ascii="Times New Roman" w:hAnsi="Times New Roman"/>
                <w:sz w:val="20"/>
              </w:rPr>
            </w:pPr>
            <w:r w:rsidRPr="009D21C6">
              <w:rPr>
                <w:rFonts w:ascii="Times New Roman" w:hAnsi="Times New Roman"/>
                <w:sz w:val="20"/>
              </w:rPr>
              <w:t>-47</w:t>
            </w:r>
          </w:p>
        </w:tc>
      </w:tr>
    </w:tbl>
    <w:p w:rsidR="00E000D1" w:rsidRPr="00E000D1" w:rsidRDefault="00E000D1" w:rsidP="00E000D1">
      <w:pPr>
        <w:jc w:val="center"/>
        <w:rPr>
          <w:rFonts w:ascii="Times New Roman" w:hAnsi="Times New Roman"/>
        </w:rPr>
      </w:pPr>
    </w:p>
    <w:p w:rsidR="00B441EB" w:rsidRDefault="00B441EB" w:rsidP="001664CC">
      <w:pPr>
        <w:pStyle w:val="Paragraphedeliste"/>
        <w:numPr>
          <w:ilvl w:val="0"/>
          <w:numId w:val="5"/>
        </w:numPr>
        <w:jc w:val="both"/>
        <w:rPr>
          <w:rFonts w:ascii="Times New Roman" w:hAnsi="Times New Roman"/>
        </w:rPr>
      </w:pPr>
      <w:r w:rsidRPr="00B441EB">
        <w:rPr>
          <w:rFonts w:ascii="Times New Roman" w:hAnsi="Times New Roman"/>
        </w:rPr>
        <w:t>DTT fixed receivers are considered to use silicon-type tuners implemented in set-top boxes and/or integrated TV (iDTV)</w:t>
      </w:r>
      <w:r>
        <w:rPr>
          <w:rFonts w:ascii="Times New Roman" w:hAnsi="Times New Roman"/>
        </w:rPr>
        <w:t>;</w:t>
      </w:r>
    </w:p>
    <w:p w:rsidR="00B441EB" w:rsidRDefault="00B441EB" w:rsidP="001664CC">
      <w:pPr>
        <w:pStyle w:val="Paragraphedeliste"/>
        <w:numPr>
          <w:ilvl w:val="0"/>
          <w:numId w:val="5"/>
        </w:numPr>
        <w:jc w:val="both"/>
        <w:rPr>
          <w:rFonts w:ascii="Times New Roman" w:hAnsi="Times New Roman"/>
        </w:rPr>
      </w:pPr>
      <w:r w:rsidRPr="00B441EB">
        <w:rPr>
          <w:rFonts w:ascii="Times New Roman" w:hAnsi="Times New Roman"/>
        </w:rPr>
        <w:t>DTT portable receivers are considered to use silicon-type tuners implemented in small USB-type devices</w:t>
      </w:r>
      <w:r>
        <w:rPr>
          <w:rFonts w:ascii="Times New Roman" w:hAnsi="Times New Roman"/>
        </w:rPr>
        <w:t>;</w:t>
      </w:r>
    </w:p>
    <w:p w:rsidR="00E4466E" w:rsidRDefault="00362464" w:rsidP="001664CC">
      <w:pPr>
        <w:pStyle w:val="Paragraphedeliste"/>
        <w:numPr>
          <w:ilvl w:val="0"/>
          <w:numId w:val="5"/>
        </w:numPr>
        <w:jc w:val="both"/>
        <w:rPr>
          <w:rFonts w:ascii="Times New Roman" w:hAnsi="Times New Roman"/>
        </w:rPr>
      </w:pPr>
      <w:r>
        <w:rPr>
          <w:rFonts w:ascii="Times New Roman" w:hAnsi="Times New Roman"/>
        </w:rPr>
        <w:t>O</w:t>
      </w:r>
      <w:r w:rsidR="00E4466E">
        <w:rPr>
          <w:rFonts w:ascii="Times New Roman" w:hAnsi="Times New Roman"/>
        </w:rPr>
        <w:t>nly 1 WSD interferer is considered;</w:t>
      </w:r>
    </w:p>
    <w:p w:rsidR="00A04EC6" w:rsidRDefault="00362464" w:rsidP="001664CC">
      <w:pPr>
        <w:pStyle w:val="Paragraphedeliste"/>
        <w:numPr>
          <w:ilvl w:val="0"/>
          <w:numId w:val="5"/>
        </w:numPr>
        <w:jc w:val="both"/>
        <w:rPr>
          <w:rFonts w:ascii="Times New Roman" w:hAnsi="Times New Roman"/>
        </w:rPr>
      </w:pPr>
      <w:r>
        <w:rPr>
          <w:rFonts w:ascii="Times New Roman" w:hAnsi="Times New Roman"/>
        </w:rPr>
        <w:t>I</w:t>
      </w:r>
      <w:r w:rsidR="00E4466E">
        <w:rPr>
          <w:rFonts w:ascii="Times New Roman" w:hAnsi="Times New Roman"/>
        </w:rPr>
        <w:t xml:space="preserve">nterference is modeled as a Gaussian random variable with </w:t>
      </w:r>
      <m:oMath>
        <m:sSub>
          <m:sSubPr>
            <m:ctrlPr>
              <w:rPr>
                <w:rFonts w:ascii="Cambria Math" w:hAnsi="Cambria Math"/>
                <w:i/>
              </w:rPr>
            </m:ctrlPr>
          </m:sSubPr>
          <m:e>
            <m:r>
              <w:rPr>
                <w:rFonts w:ascii="Cambria Math" w:hAnsi="Cambria Math"/>
              </w:rPr>
              <m:t>σ</m:t>
            </m:r>
          </m:e>
          <m:sub>
            <m:r>
              <w:rPr>
                <w:rFonts w:ascii="Cambria Math" w:hAnsi="Cambria Math"/>
              </w:rPr>
              <m:t>I</m:t>
            </m:r>
          </m:sub>
        </m:sSub>
        <m:r>
          <w:rPr>
            <w:rFonts w:ascii="Cambria Math" w:hAnsi="Cambria Math"/>
          </w:rPr>
          <m:t xml:space="preserve">=1 </m:t>
        </m:r>
        <m:r>
          <m:rPr>
            <m:sty m:val="p"/>
          </m:rPr>
          <w:rPr>
            <w:rFonts w:ascii="Cambria Math" w:hAnsi="Cambria Math"/>
          </w:rPr>
          <m:t>dB</m:t>
        </m:r>
      </m:oMath>
      <w:r w:rsidR="00A04EC6">
        <w:rPr>
          <w:rFonts w:ascii="Times New Roman" w:hAnsi="Times New Roman"/>
        </w:rPr>
        <w:t>;</w:t>
      </w:r>
    </w:p>
    <w:p w:rsidR="00E000D1" w:rsidRDefault="00362464" w:rsidP="001664CC">
      <w:pPr>
        <w:pStyle w:val="Paragraphedeliste"/>
        <w:numPr>
          <w:ilvl w:val="0"/>
          <w:numId w:val="5"/>
        </w:numPr>
        <w:jc w:val="both"/>
        <w:rPr>
          <w:rFonts w:ascii="Times New Roman" w:hAnsi="Times New Roman"/>
        </w:rPr>
      </w:pPr>
      <w:r>
        <w:rPr>
          <w:rFonts w:ascii="Times New Roman" w:hAnsi="Times New Roman"/>
        </w:rPr>
        <w:t>O</w:t>
      </w:r>
      <w:r w:rsidR="00A04EC6">
        <w:rPr>
          <w:rFonts w:ascii="Times New Roman" w:hAnsi="Times New Roman"/>
        </w:rPr>
        <w:t xml:space="preserve">ther configuration parameters are identical to the ones in </w:t>
      </w:r>
      <w:r w:rsidR="00F455F4">
        <w:rPr>
          <w:rFonts w:ascii="Times New Roman" w:eastAsia="Times New Roman" w:hAnsi="Times New Roman"/>
          <w:lang w:val="en-GB" w:eastAsia="de-DE"/>
        </w:rPr>
        <w:t xml:space="preserve">SE43(11)12 </w:t>
      </w:r>
      <w:r w:rsidR="00A04EC6">
        <w:rPr>
          <w:rFonts w:ascii="Times New Roman" w:hAnsi="Times New Roman"/>
        </w:rPr>
        <w:t>simulation</w:t>
      </w:r>
      <w:r w:rsidR="00E4466E">
        <w:rPr>
          <w:rFonts w:ascii="Times New Roman" w:hAnsi="Times New Roman"/>
        </w:rPr>
        <w:t>.</w:t>
      </w:r>
      <w:r w:rsidR="00E000D1">
        <w:rPr>
          <w:rFonts w:ascii="Times New Roman" w:hAnsi="Times New Roman"/>
        </w:rPr>
        <w:t xml:space="preserve"> </w:t>
      </w:r>
    </w:p>
    <w:p w:rsidR="009C7D87" w:rsidRDefault="001F2AFE" w:rsidP="005C3CBB">
      <w:pPr>
        <w:jc w:val="both"/>
        <w:rPr>
          <w:rFonts w:ascii="Times New Roman" w:hAnsi="Times New Roman"/>
        </w:rPr>
      </w:pPr>
      <w:r>
        <w:rPr>
          <w:rFonts w:ascii="Times New Roman" w:hAnsi="Times New Roman"/>
        </w:rPr>
        <w:t xml:space="preserve">Tables </w:t>
      </w:r>
      <w:r w:rsidR="00486C8C">
        <w:rPr>
          <w:rFonts w:ascii="Times New Roman" w:hAnsi="Times New Roman"/>
        </w:rPr>
        <w:t>5</w:t>
      </w:r>
      <w:r>
        <w:rPr>
          <w:rFonts w:ascii="Times New Roman" w:hAnsi="Times New Roman"/>
        </w:rPr>
        <w:t xml:space="preserve"> and </w:t>
      </w:r>
      <w:r w:rsidR="00486C8C">
        <w:rPr>
          <w:rFonts w:ascii="Times New Roman" w:hAnsi="Times New Roman"/>
        </w:rPr>
        <w:t>6</w:t>
      </w:r>
      <w:r>
        <w:rPr>
          <w:rFonts w:ascii="Times New Roman" w:hAnsi="Times New Roman"/>
        </w:rPr>
        <w:t xml:space="preserve"> show </w:t>
      </w:r>
      <w:r w:rsidR="0052166D">
        <w:rPr>
          <w:rFonts w:ascii="Times New Roman" w:hAnsi="Times New Roman"/>
        </w:rPr>
        <w:t xml:space="preserve">the obtained values of </w:t>
      </w:r>
      <m:oMath>
        <m:r>
          <w:rPr>
            <w:rFonts w:ascii="Cambria Math" w:hAnsi="Cambria Math"/>
          </w:rPr>
          <m:t>LP</m:t>
        </m:r>
      </m:oMath>
      <w:r w:rsidR="0052166D">
        <w:rPr>
          <w:rFonts w:ascii="Times New Roman" w:hAnsi="Times New Roman"/>
        </w:rPr>
        <w:t xml:space="preserve"> and maximum interference field strength for </w:t>
      </w:r>
      <m:oMath>
        <m:r>
          <m:rPr>
            <m:sty m:val="p"/>
          </m:rPr>
          <w:rPr>
            <w:rFonts w:ascii="Cambria Math" w:hAnsi="Cambria Math"/>
          </w:rPr>
          <m:t>Δ</m:t>
        </m:r>
        <m:r>
          <w:rPr>
            <w:rFonts w:ascii="Cambria Math" w:hAnsi="Cambria Math"/>
          </w:rPr>
          <m:t>LP=0.1%</m:t>
        </m:r>
      </m:oMath>
      <w:r w:rsidR="0052166D">
        <w:rPr>
          <w:rFonts w:ascii="Times New Roman" w:hAnsi="Times New Roman"/>
        </w:rPr>
        <w:t xml:space="preserve"> for different wanted median field strengths </w:t>
      </w:r>
      <m:oMath>
        <m:sSub>
          <m:sSubPr>
            <m:ctrlPr>
              <w:rPr>
                <w:rFonts w:ascii="Cambria Math" w:hAnsi="Cambria Math"/>
                <w:i/>
              </w:rPr>
            </m:ctrlPr>
          </m:sSubPr>
          <m:e>
            <m:r>
              <w:rPr>
                <w:rFonts w:ascii="Cambria Math" w:hAnsi="Cambria Math"/>
              </w:rPr>
              <m:t>E</m:t>
            </m:r>
          </m:e>
          <m:sub>
            <m:r>
              <w:rPr>
                <w:rFonts w:ascii="Cambria Math" w:hAnsi="Cambria Math"/>
              </w:rPr>
              <m:t>wmed</m:t>
            </m:r>
          </m:sub>
        </m:sSub>
      </m:oMath>
      <w:r w:rsidR="0052166D">
        <w:rPr>
          <w:rFonts w:ascii="Times New Roman" w:hAnsi="Times New Roman"/>
        </w:rPr>
        <w:t xml:space="preserve">. </w:t>
      </w:r>
      <w:r w:rsidR="001761B8">
        <w:rPr>
          <w:rFonts w:ascii="Times New Roman" w:hAnsi="Times New Roman"/>
        </w:rPr>
        <w:t xml:space="preserve">Results for fixed outdoor DTT reception are in Table </w:t>
      </w:r>
      <w:r w:rsidR="00486C8C">
        <w:rPr>
          <w:rFonts w:ascii="Times New Roman" w:hAnsi="Times New Roman"/>
        </w:rPr>
        <w:t>5</w:t>
      </w:r>
      <w:r w:rsidR="001761B8">
        <w:rPr>
          <w:rFonts w:ascii="Times New Roman" w:hAnsi="Times New Roman"/>
        </w:rPr>
        <w:t xml:space="preserve"> and for mobile outdoor DTT reception in Table </w:t>
      </w:r>
      <w:r w:rsidR="00486C8C">
        <w:rPr>
          <w:rFonts w:ascii="Times New Roman" w:hAnsi="Times New Roman"/>
        </w:rPr>
        <w:t>6</w:t>
      </w:r>
      <w:r w:rsidR="001761B8">
        <w:rPr>
          <w:rFonts w:ascii="Times New Roman" w:hAnsi="Times New Roman"/>
        </w:rPr>
        <w:t>.</w:t>
      </w:r>
      <w:r w:rsidR="009C7D87">
        <w:rPr>
          <w:rFonts w:ascii="Times New Roman" w:hAnsi="Times New Roman"/>
        </w:rPr>
        <w:t xml:space="preserve"> Results for the location where the wanted field strength is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wmed</m:t>
            </m:r>
          </m:sub>
        </m:sSub>
        <m:r>
          <m:rPr>
            <m:sty m:val="p"/>
          </m:rPr>
          <w:rPr>
            <w:rFonts w:ascii="Cambria Math" w:hAnsi="Cambria Math"/>
          </w:rPr>
          <m:t>+20 dB</m:t>
        </m:r>
      </m:oMath>
      <w:r w:rsidR="009C7D87" w:rsidRPr="009C7D87">
        <w:rPr>
          <w:rFonts w:ascii="Times New Roman" w:hAnsi="Times New Roman"/>
        </w:rPr>
        <w:t xml:space="preserve"> are</w:t>
      </w:r>
      <w:r w:rsidR="009C7D87">
        <w:rPr>
          <w:rFonts w:ascii="Times New Roman" w:hAnsi="Times New Roman"/>
        </w:rPr>
        <w:t xml:space="preserve"> also shown.</w:t>
      </w:r>
    </w:p>
    <w:p w:rsidR="00E77AA8" w:rsidRDefault="00E77AA8" w:rsidP="00E77AA8">
      <w:pPr>
        <w:jc w:val="center"/>
      </w:pPr>
    </w:p>
    <w:p w:rsidR="00E77AA8" w:rsidRPr="00C629F0" w:rsidRDefault="00E77AA8" w:rsidP="00C629F0">
      <w:pPr>
        <w:pStyle w:val="Lgende"/>
        <w:keepNext/>
        <w:ind w:left="720"/>
        <w:jc w:val="center"/>
        <w:rPr>
          <w:rFonts w:ascii="Times New Roman" w:hAnsi="Times New Roman"/>
          <w:b w:val="0"/>
          <w:bCs w:val="0"/>
          <w:color w:val="auto"/>
          <w:sz w:val="24"/>
          <w:szCs w:val="24"/>
        </w:rPr>
      </w:pPr>
      <w:r w:rsidRPr="00C629F0">
        <w:rPr>
          <w:rFonts w:ascii="Times New Roman" w:hAnsi="Times New Roman"/>
          <w:b w:val="0"/>
          <w:bCs w:val="0"/>
          <w:color w:val="auto"/>
          <w:sz w:val="24"/>
          <w:szCs w:val="24"/>
        </w:rPr>
        <w:t xml:space="preserve">Table </w:t>
      </w:r>
      <w:r w:rsidR="005E6843" w:rsidRPr="00C629F0">
        <w:rPr>
          <w:rFonts w:ascii="Times New Roman" w:hAnsi="Times New Roman"/>
          <w:b w:val="0"/>
          <w:bCs w:val="0"/>
          <w:color w:val="auto"/>
          <w:sz w:val="24"/>
          <w:szCs w:val="24"/>
        </w:rPr>
        <w:fldChar w:fldCharType="begin"/>
      </w:r>
      <w:r w:rsidR="00367BE6" w:rsidRPr="00C629F0">
        <w:rPr>
          <w:rFonts w:ascii="Times New Roman" w:hAnsi="Times New Roman"/>
          <w:b w:val="0"/>
          <w:bCs w:val="0"/>
          <w:color w:val="auto"/>
          <w:sz w:val="24"/>
          <w:szCs w:val="24"/>
        </w:rPr>
        <w:instrText xml:space="preserve"> SEQ Table \* ARABIC </w:instrText>
      </w:r>
      <w:r w:rsidR="005E6843" w:rsidRPr="00C629F0">
        <w:rPr>
          <w:rFonts w:ascii="Times New Roman" w:hAnsi="Times New Roman"/>
          <w:b w:val="0"/>
          <w:bCs w:val="0"/>
          <w:color w:val="auto"/>
          <w:sz w:val="24"/>
          <w:szCs w:val="24"/>
        </w:rPr>
        <w:fldChar w:fldCharType="separate"/>
      </w:r>
      <w:r w:rsidRPr="00C629F0">
        <w:rPr>
          <w:rFonts w:ascii="Times New Roman" w:hAnsi="Times New Roman"/>
          <w:b w:val="0"/>
          <w:bCs w:val="0"/>
          <w:color w:val="auto"/>
          <w:sz w:val="24"/>
          <w:szCs w:val="24"/>
        </w:rPr>
        <w:t>5</w:t>
      </w:r>
      <w:r w:rsidR="005E6843" w:rsidRPr="00C629F0">
        <w:rPr>
          <w:rFonts w:ascii="Times New Roman" w:hAnsi="Times New Roman"/>
          <w:b w:val="0"/>
          <w:bCs w:val="0"/>
          <w:color w:val="auto"/>
          <w:sz w:val="24"/>
          <w:szCs w:val="24"/>
        </w:rPr>
        <w:fldChar w:fldCharType="end"/>
      </w:r>
      <w:r w:rsidRPr="00C629F0">
        <w:rPr>
          <w:rFonts w:ascii="Times New Roman" w:hAnsi="Times New Roman"/>
          <w:b w:val="0"/>
          <w:bCs w:val="0"/>
          <w:color w:val="auto"/>
          <w:sz w:val="24"/>
          <w:szCs w:val="24"/>
        </w:rPr>
        <w:t xml:space="preserve">– Relationship between </w:t>
      </w:r>
      <m:oMath>
        <m:sSub>
          <m:sSubPr>
            <m:ctrlPr>
              <w:rPr>
                <w:rFonts w:ascii="Cambria Math" w:hAnsi="Cambria Math"/>
                <w:b w:val="0"/>
                <w:bCs w:val="0"/>
                <w:color w:val="auto"/>
                <w:sz w:val="24"/>
                <w:szCs w:val="24"/>
              </w:rPr>
            </m:ctrlPr>
          </m:sSubPr>
          <m:e>
            <m:r>
              <m:rPr>
                <m:sty m:val="b"/>
              </m:rPr>
              <w:rPr>
                <w:rFonts w:ascii="Cambria Math" w:hAnsi="Cambria Math"/>
                <w:color w:val="auto"/>
                <w:sz w:val="24"/>
                <w:szCs w:val="24"/>
              </w:rPr>
              <m:t>E</m:t>
            </m:r>
          </m:e>
          <m:sub>
            <m:r>
              <m:rPr>
                <m:sty m:val="b"/>
              </m:rPr>
              <w:rPr>
                <w:rFonts w:ascii="Cambria Math" w:hAnsi="Cambria Math"/>
                <w:color w:val="auto"/>
                <w:sz w:val="24"/>
                <w:szCs w:val="24"/>
              </w:rPr>
              <m:t>wmed</m:t>
            </m:r>
          </m:sub>
        </m:sSub>
      </m:oMath>
      <w:r w:rsidRPr="00C629F0">
        <w:rPr>
          <w:rFonts w:ascii="Times New Roman" w:hAnsi="Times New Roman"/>
          <w:b w:val="0"/>
          <w:bCs w:val="0"/>
          <w:color w:val="auto"/>
          <w:sz w:val="24"/>
          <w:szCs w:val="24"/>
        </w:rPr>
        <w:t xml:space="preserve">, </w:t>
      </w:r>
      <m:oMath>
        <m:r>
          <m:rPr>
            <m:sty m:val="b"/>
          </m:rPr>
          <w:rPr>
            <w:rFonts w:ascii="Cambria Math" w:hAnsi="Cambria Math"/>
            <w:color w:val="auto"/>
            <w:sz w:val="24"/>
            <w:szCs w:val="24"/>
          </w:rPr>
          <m:t>LP</m:t>
        </m:r>
      </m:oMath>
      <w:r w:rsidRPr="00C629F0">
        <w:rPr>
          <w:rFonts w:ascii="Times New Roman" w:hAnsi="Times New Roman"/>
          <w:b w:val="0"/>
          <w:bCs w:val="0"/>
          <w:color w:val="auto"/>
          <w:sz w:val="24"/>
          <w:szCs w:val="24"/>
        </w:rPr>
        <w:t xml:space="preserve">, and </w:t>
      </w:r>
      <m:oMath>
        <m:sSub>
          <m:sSubPr>
            <m:ctrlPr>
              <w:ins w:id="739" w:author="Chaves Fabiano (EXT-INdT/Manaus)" w:date="2011-09-08T04:49:00Z">
                <w:rPr>
                  <w:rFonts w:ascii="Cambria Math" w:hAnsi="Cambria Math"/>
                  <w:b w:val="0"/>
                  <w:bCs w:val="0"/>
                  <w:color w:val="auto"/>
                  <w:sz w:val="24"/>
                  <w:szCs w:val="24"/>
                </w:rPr>
              </w:ins>
            </m:ctrlPr>
          </m:sSubPr>
          <m:e>
            <w:ins w:id="740" w:author="Chaves Fabiano (EXT-INdT/Manaus)" w:date="2011-09-08T04:49:00Z">
              <m:r>
                <m:rPr>
                  <m:sty m:val="b"/>
                </m:rPr>
                <w:rPr>
                  <w:rFonts w:ascii="Cambria Math" w:hAnsi="Cambria Math"/>
                  <w:color w:val="auto"/>
                  <w:sz w:val="24"/>
                  <w:szCs w:val="24"/>
                </w:rPr>
                <m:t>E</m:t>
              </m:r>
            </w:ins>
          </m:e>
          <m:sub>
            <w:ins w:id="741" w:author="Chaves Fabiano (EXT-INdT/Manaus)" w:date="2011-09-08T04:49:00Z">
              <m:r>
                <m:rPr>
                  <m:sty m:val="b"/>
                </m:rPr>
                <w:rPr>
                  <w:rFonts w:ascii="Cambria Math" w:hAnsi="Cambria Math"/>
                  <w:color w:val="auto"/>
                  <w:sz w:val="24"/>
                  <w:szCs w:val="24"/>
                </w:rPr>
                <m:t>imed</m:t>
              </m:r>
            </w:ins>
          </m:sub>
        </m:sSub>
        <m:sSub>
          <m:sSubPr>
            <m:ctrlPr>
              <w:del w:id="742" w:author="Chaves Fabiano (EXT-INdT/Manaus)" w:date="2011-09-08T04:49:00Z">
                <w:rPr>
                  <w:rFonts w:ascii="Cambria Math" w:hAnsi="Cambria Math"/>
                  <w:b w:val="0"/>
                  <w:bCs w:val="0"/>
                  <w:color w:val="auto"/>
                  <w:sz w:val="24"/>
                  <w:szCs w:val="24"/>
                </w:rPr>
              </w:del>
            </m:ctrlPr>
          </m:sSubPr>
          <m:e>
            <w:del w:id="743" w:author="Chaves Fabiano (EXT-INdT/Manaus)" w:date="2011-09-08T04:49:00Z">
              <m:r>
                <m:rPr>
                  <m:sty m:val="b"/>
                </m:rPr>
                <w:rPr>
                  <w:rFonts w:ascii="Cambria Math" w:hAnsi="Cambria Math"/>
                  <w:color w:val="auto"/>
                  <w:sz w:val="24"/>
                  <w:szCs w:val="24"/>
                </w:rPr>
                <m:t>E'</m:t>
              </m:r>
            </w:del>
          </m:e>
          <m:sub>
            <w:del w:id="744" w:author="Chaves Fabiano (EXT-INdT/Manaus)" w:date="2011-09-08T04:49:00Z">
              <m:r>
                <m:rPr>
                  <m:sty m:val="b"/>
                </m:rPr>
                <w:rPr>
                  <w:rFonts w:ascii="Cambria Math" w:hAnsi="Cambria Math"/>
                  <w:color w:val="auto"/>
                  <w:sz w:val="24"/>
                  <w:szCs w:val="24"/>
                </w:rPr>
                <m:t>imed</m:t>
              </m:r>
            </w:del>
          </m:sub>
        </m:sSub>
      </m:oMath>
      <w:r w:rsidRPr="00C629F0">
        <w:rPr>
          <w:rFonts w:ascii="Times New Roman" w:hAnsi="Times New Roman"/>
          <w:b w:val="0"/>
          <w:bCs w:val="0"/>
          <w:color w:val="auto"/>
          <w:sz w:val="24"/>
          <w:szCs w:val="24"/>
        </w:rPr>
        <w:t xml:space="preserve"> for fixed outdoor DTT reception and </w:t>
      </w:r>
      <m:oMath>
        <m:r>
          <m:rPr>
            <m:sty m:val="b"/>
          </m:rPr>
          <w:rPr>
            <w:rFonts w:ascii="Cambria Math" w:hAnsi="Cambria Math"/>
            <w:color w:val="auto"/>
            <w:sz w:val="24"/>
            <w:szCs w:val="24"/>
          </w:rPr>
          <m:t>ΔLP=0.1%</m:t>
        </m:r>
      </m:oMath>
      <w:r w:rsidRPr="00C629F0">
        <w:rPr>
          <w:rFonts w:ascii="Times New Roman" w:hAnsi="Times New Roman"/>
          <w:b w:val="0"/>
          <w:bCs w:val="0"/>
          <w:color w:val="auto"/>
          <w:sz w:val="24"/>
          <w:szCs w:val="24"/>
        </w:rPr>
        <w:t>.</w:t>
      </w:r>
    </w:p>
    <w:tbl>
      <w:tblPr>
        <w:tblStyle w:val="Grilledutableau"/>
        <w:tblW w:w="8516" w:type="dxa"/>
        <w:tblLook w:val="04A0"/>
      </w:tblPr>
      <w:tblGrid>
        <w:gridCol w:w="2231"/>
        <w:gridCol w:w="1705"/>
        <w:gridCol w:w="1303"/>
        <w:gridCol w:w="1453"/>
        <w:gridCol w:w="1824"/>
      </w:tblGrid>
      <w:tr w:rsidR="005C3CBB" w:rsidTr="004E0A45">
        <w:tc>
          <w:tcPr>
            <w:tcW w:w="2231" w:type="dxa"/>
            <w:vAlign w:val="center"/>
          </w:tcPr>
          <w:p w:rsidR="005C3CBB" w:rsidRPr="004C1F8A" w:rsidRDefault="005C3CBB" w:rsidP="00E77AA8">
            <w:pPr>
              <w:spacing w:after="0"/>
              <w:jc w:val="center"/>
              <w:rPr>
                <w:rFonts w:ascii="Times New Roman" w:hAnsi="Times New Roman"/>
                <w:b/>
                <w:sz w:val="20"/>
                <w:szCs w:val="20"/>
              </w:rPr>
            </w:pPr>
            <w:r w:rsidRPr="004C1F8A">
              <w:rPr>
                <w:rFonts w:ascii="Times New Roman" w:hAnsi="Times New Roman"/>
                <w:b/>
                <w:sz w:val="20"/>
                <w:szCs w:val="20"/>
              </w:rPr>
              <w:t>Location</w:t>
            </w:r>
          </w:p>
        </w:tc>
        <w:tc>
          <w:tcPr>
            <w:tcW w:w="1705" w:type="dxa"/>
            <w:vAlign w:val="center"/>
          </w:tcPr>
          <w:p w:rsidR="005C3CBB" w:rsidRPr="004C1F8A" w:rsidRDefault="005E6843" w:rsidP="00E77AA8">
            <w:pPr>
              <w:spacing w:after="0"/>
              <w:jc w:val="center"/>
              <w:rPr>
                <w:rFonts w:ascii="Times New Roman" w:hAnsi="Times New Roman"/>
                <w:b/>
                <w:sz w:val="20"/>
                <w:szCs w:val="20"/>
              </w:rPr>
            </w:pPr>
            <m:oMathPara>
              <m:oMath>
                <m:sSub>
                  <m:sSubPr>
                    <m:ctrlPr>
                      <w:rPr>
                        <w:rFonts w:ascii="Cambria Math" w:hAnsi="Cambria Math"/>
                        <w:b/>
                        <w:i/>
                        <w:sz w:val="20"/>
                        <w:szCs w:val="20"/>
                      </w:rPr>
                    </m:ctrlPr>
                  </m:sSubPr>
                  <m:e>
                    <m:r>
                      <m:rPr>
                        <m:sty m:val="bi"/>
                      </m:rPr>
                      <w:rPr>
                        <w:rFonts w:ascii="Cambria Math" w:hAnsi="Cambria Math"/>
                        <w:sz w:val="20"/>
                        <w:szCs w:val="20"/>
                      </w:rPr>
                      <m:t>E</m:t>
                    </m:r>
                  </m:e>
                  <m:sub>
                    <m:r>
                      <m:rPr>
                        <m:sty m:val="bi"/>
                      </m:rPr>
                      <w:rPr>
                        <w:rFonts w:ascii="Cambria Math" w:hAnsi="Cambria Math"/>
                        <w:sz w:val="20"/>
                        <w:szCs w:val="20"/>
                      </w:rPr>
                      <m:t>wmed</m:t>
                    </m:r>
                  </m:sub>
                </m:sSub>
                <m:r>
                  <m:rPr>
                    <m:sty m:val="bi"/>
                  </m:rPr>
                  <w:rPr>
                    <w:rFonts w:ascii="Cambria Math" w:hAnsi="Cambria Math"/>
                    <w:sz w:val="20"/>
                    <w:szCs w:val="20"/>
                  </w:rPr>
                  <m:t xml:space="preserve"> [</m:t>
                </m:r>
                <m:r>
                  <m:rPr>
                    <m:sty m:val="p"/>
                  </m:rPr>
                  <w:rPr>
                    <w:rFonts w:ascii="Cambria Math" w:hAnsi="Cambria Math"/>
                    <w:sz w:val="20"/>
                    <w:szCs w:val="20"/>
                  </w:rPr>
                  <m:t>dBμV/m</m:t>
                </m:r>
                <m:r>
                  <m:rPr>
                    <m:sty m:val="bi"/>
                  </m:rPr>
                  <w:rPr>
                    <w:rFonts w:ascii="Cambria Math" w:hAnsi="Cambria Math"/>
                    <w:sz w:val="20"/>
                    <w:szCs w:val="20"/>
                  </w:rPr>
                  <m:t>]</m:t>
                </m:r>
              </m:oMath>
            </m:oMathPara>
          </w:p>
        </w:tc>
        <w:tc>
          <w:tcPr>
            <w:tcW w:w="1303" w:type="dxa"/>
            <w:vAlign w:val="center"/>
          </w:tcPr>
          <w:p w:rsidR="005C3CBB" w:rsidRDefault="005C3CBB" w:rsidP="00E77AA8">
            <w:pPr>
              <w:spacing w:after="0"/>
              <w:jc w:val="center"/>
              <w:rPr>
                <w:rFonts w:ascii="Times New Roman" w:hAnsi="Times New Roman"/>
                <w:b/>
                <w:sz w:val="20"/>
                <w:szCs w:val="20"/>
              </w:rPr>
            </w:pPr>
            <m:oMathPara>
              <m:oMath>
                <m:r>
                  <m:rPr>
                    <m:sty m:val="bi"/>
                  </m:rPr>
                  <w:rPr>
                    <w:rFonts w:ascii="Cambria Math" w:hAnsi="Cambria Math"/>
                    <w:sz w:val="20"/>
                    <w:szCs w:val="20"/>
                  </w:rPr>
                  <m:t>LP [%]</m:t>
                </m:r>
              </m:oMath>
            </m:oMathPara>
          </w:p>
          <w:p w:rsidR="005C3CBB" w:rsidRPr="00F96636" w:rsidRDefault="005C3CBB" w:rsidP="00E77AA8">
            <w:pPr>
              <w:spacing w:after="0"/>
              <w:jc w:val="center"/>
              <w:rPr>
                <w:rFonts w:ascii="Times New Roman" w:hAnsi="Times New Roman"/>
                <w:sz w:val="20"/>
                <w:szCs w:val="20"/>
              </w:rPr>
            </w:pPr>
            <w:r>
              <w:rPr>
                <w:rFonts w:ascii="Times New Roman" w:hAnsi="Times New Roman"/>
                <w:sz w:val="20"/>
                <w:szCs w:val="20"/>
              </w:rPr>
              <w:t>(</w:t>
            </w:r>
            <w:r w:rsidRPr="00F96636">
              <w:rPr>
                <w:rFonts w:ascii="Times New Roman" w:hAnsi="Times New Roman"/>
                <w:sz w:val="20"/>
                <w:szCs w:val="20"/>
              </w:rPr>
              <w:t>calculated</w:t>
            </w:r>
            <w:r>
              <w:rPr>
                <w:rFonts w:ascii="Times New Roman" w:hAnsi="Times New Roman"/>
                <w:sz w:val="20"/>
                <w:szCs w:val="20"/>
              </w:rPr>
              <w:t>)</w:t>
            </w:r>
          </w:p>
        </w:tc>
        <w:tc>
          <w:tcPr>
            <w:tcW w:w="1453" w:type="dxa"/>
            <w:vAlign w:val="center"/>
          </w:tcPr>
          <w:p w:rsidR="005C3CBB" w:rsidRDefault="005C3CBB" w:rsidP="00E77AA8">
            <w:pPr>
              <w:spacing w:after="0"/>
              <w:jc w:val="center"/>
              <w:rPr>
                <w:rFonts w:ascii="Times New Roman" w:hAnsi="Times New Roman"/>
                <w:b/>
                <w:sz w:val="20"/>
                <w:szCs w:val="20"/>
              </w:rPr>
            </w:pPr>
            <m:oMathPara>
              <m:oMath>
                <m:r>
                  <m:rPr>
                    <m:sty m:val="bi"/>
                  </m:rPr>
                  <w:rPr>
                    <w:rFonts w:ascii="Cambria Math" w:hAnsi="Cambria Math"/>
                    <w:sz w:val="20"/>
                    <w:szCs w:val="20"/>
                  </w:rPr>
                  <m:t>LP [%]</m:t>
                </m:r>
              </m:oMath>
            </m:oMathPara>
          </w:p>
          <w:p w:rsidR="005C3CBB" w:rsidRPr="00F62D6E" w:rsidRDefault="005C3CBB" w:rsidP="00E77AA8">
            <w:pPr>
              <w:spacing w:after="0"/>
              <w:jc w:val="center"/>
              <w:rPr>
                <w:rFonts w:ascii="Times New Roman" w:hAnsi="Times New Roman"/>
                <w:sz w:val="20"/>
                <w:szCs w:val="20"/>
              </w:rPr>
            </w:pPr>
            <w:r w:rsidRPr="00F62D6E">
              <w:rPr>
                <w:rFonts w:ascii="Times New Roman" w:hAnsi="Times New Roman"/>
                <w:sz w:val="20"/>
                <w:szCs w:val="20"/>
              </w:rPr>
              <w:t>(simulated)</w:t>
            </w:r>
          </w:p>
        </w:tc>
        <w:tc>
          <w:tcPr>
            <w:tcW w:w="1824" w:type="dxa"/>
            <w:vAlign w:val="center"/>
          </w:tcPr>
          <w:p w:rsidR="005C3CBB" w:rsidRPr="004C1F8A" w:rsidRDefault="005E6843" w:rsidP="005002D1">
            <w:pPr>
              <w:spacing w:after="0"/>
              <w:jc w:val="center"/>
              <w:rPr>
                <w:rFonts w:ascii="Times New Roman" w:hAnsi="Times New Roman"/>
                <w:b/>
                <w:sz w:val="20"/>
                <w:szCs w:val="20"/>
              </w:rPr>
            </w:pPr>
            <m:oMathPara>
              <m:oMath>
                <m:sSub>
                  <m:sSubPr>
                    <m:ctrlPr>
                      <w:ins w:id="745" w:author="Chaves Fabiano (EXT-INdT/Manaus)" w:date="2011-09-08T04:56:00Z">
                        <w:rPr>
                          <w:rFonts w:ascii="Cambria Math" w:hAnsi="Cambria Math"/>
                          <w:b/>
                          <w:i/>
                          <w:sz w:val="20"/>
                          <w:szCs w:val="20"/>
                        </w:rPr>
                      </w:ins>
                    </m:ctrlPr>
                  </m:sSubPr>
                  <m:e>
                    <w:ins w:id="746" w:author="Chaves Fabiano (EXT-INdT/Manaus)" w:date="2011-09-08T04:56:00Z">
                      <m:r>
                        <m:rPr>
                          <m:sty m:val="bi"/>
                        </m:rPr>
                        <w:rPr>
                          <w:rFonts w:ascii="Cambria Math" w:hAnsi="Cambria Math"/>
                          <w:sz w:val="20"/>
                          <w:szCs w:val="20"/>
                        </w:rPr>
                        <m:t>E</m:t>
                      </m:r>
                    </w:ins>
                  </m:e>
                  <m:sub>
                    <w:ins w:id="747" w:author="Chaves Fabiano (EXT-INdT/Manaus)" w:date="2011-09-08T04:56:00Z">
                      <m:r>
                        <m:rPr>
                          <m:sty m:val="bi"/>
                        </m:rPr>
                        <w:rPr>
                          <w:rFonts w:ascii="Cambria Math" w:hAnsi="Cambria Math"/>
                          <w:sz w:val="20"/>
                          <w:szCs w:val="20"/>
                        </w:rPr>
                        <m:t>imed</m:t>
                      </m:r>
                    </w:ins>
                  </m:sub>
                </m:sSub>
                <m:sSub>
                  <m:sSubPr>
                    <m:ctrlPr>
                      <w:del w:id="748" w:author="Chaves Fabiano (EXT-INdT/Manaus)" w:date="2011-09-08T04:56:00Z">
                        <w:rPr>
                          <w:rFonts w:ascii="Cambria Math" w:hAnsi="Cambria Math"/>
                          <w:b/>
                          <w:i/>
                          <w:sz w:val="20"/>
                          <w:szCs w:val="20"/>
                        </w:rPr>
                      </w:del>
                    </m:ctrlPr>
                  </m:sSubPr>
                  <m:e>
                    <w:del w:id="749" w:author="Chaves Fabiano (EXT-INdT/Manaus)" w:date="2011-09-08T04:56:00Z">
                      <m:r>
                        <m:rPr>
                          <m:sty m:val="bi"/>
                        </m:rPr>
                        <w:rPr>
                          <w:rFonts w:ascii="Cambria Math" w:hAnsi="Cambria Math"/>
                          <w:sz w:val="20"/>
                          <w:szCs w:val="20"/>
                        </w:rPr>
                        <m:t>E'</m:t>
                      </m:r>
                    </w:del>
                  </m:e>
                  <m:sub>
                    <w:del w:id="750" w:author="Chaves Fabiano (EXT-INdT/Manaus)" w:date="2011-09-08T04:56:00Z">
                      <m:r>
                        <m:rPr>
                          <m:sty m:val="bi"/>
                        </m:rPr>
                        <w:rPr>
                          <w:rFonts w:ascii="Cambria Math" w:hAnsi="Cambria Math"/>
                          <w:sz w:val="20"/>
                          <w:szCs w:val="20"/>
                        </w:rPr>
                        <m:t>imed</m:t>
                      </m:r>
                    </w:del>
                  </m:sub>
                </m:sSub>
                <m:r>
                  <m:rPr>
                    <m:sty m:val="bi"/>
                  </m:rPr>
                  <w:rPr>
                    <w:rFonts w:ascii="Cambria Math" w:hAnsi="Cambria Math"/>
                    <w:sz w:val="20"/>
                    <w:szCs w:val="20"/>
                  </w:rPr>
                  <m:t>[</m:t>
                </m:r>
                <m:r>
                  <m:rPr>
                    <m:sty m:val="p"/>
                  </m:rPr>
                  <w:rPr>
                    <w:rFonts w:ascii="Cambria Math" w:hAnsi="Cambria Math"/>
                    <w:sz w:val="20"/>
                    <w:szCs w:val="20"/>
                  </w:rPr>
                  <m:t>dBμV/m</m:t>
                </m:r>
                <m:r>
                  <m:rPr>
                    <m:sty m:val="bi"/>
                  </m:rPr>
                  <w:rPr>
                    <w:rFonts w:ascii="Cambria Math" w:hAnsi="Cambria Math"/>
                    <w:sz w:val="20"/>
                    <w:szCs w:val="20"/>
                  </w:rPr>
                  <m:t>]</m:t>
                </m:r>
              </m:oMath>
            </m:oMathPara>
          </w:p>
        </w:tc>
      </w:tr>
      <w:tr w:rsidR="00842026" w:rsidTr="004E0A45">
        <w:tc>
          <w:tcPr>
            <w:tcW w:w="2231" w:type="dxa"/>
          </w:tcPr>
          <w:p w:rsidR="00842026" w:rsidRPr="004C1F8A" w:rsidRDefault="00842026" w:rsidP="00E77AA8">
            <w:pPr>
              <w:spacing w:after="0"/>
              <w:rPr>
                <w:sz w:val="20"/>
                <w:szCs w:val="20"/>
              </w:rPr>
            </w:pPr>
            <w:r w:rsidRPr="004C1F8A">
              <w:rPr>
                <w:rFonts w:ascii="Times New Roman" w:hAnsi="Times New Roman"/>
                <w:sz w:val="20"/>
                <w:szCs w:val="20"/>
              </w:rPr>
              <w:t>Coverage edge</w:t>
            </w:r>
            <w:r>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oMath>
            <w:r>
              <w:rPr>
                <w:rFonts w:ascii="Times New Roman" w:hAnsi="Times New Roman"/>
                <w:sz w:val="20"/>
                <w:szCs w:val="20"/>
              </w:rPr>
              <w:t>)</w:t>
            </w:r>
          </w:p>
        </w:tc>
        <w:tc>
          <w:tcPr>
            <w:tcW w:w="1705" w:type="dxa"/>
            <w:vAlign w:val="center"/>
          </w:tcPr>
          <w:p w:rsidR="00842026" w:rsidRDefault="00842026" w:rsidP="00E77AA8">
            <w:pPr>
              <w:spacing w:after="0"/>
              <w:jc w:val="center"/>
            </w:pPr>
            <w:ins w:id="751" w:author="Chaves Fabiano (EXT-INdT/Manaus)" w:date="2011-09-08T04:50:00Z">
              <w:r w:rsidRPr="00E65E83">
                <w:rPr>
                  <w:rFonts w:ascii="Times New Roman" w:hAnsi="Times New Roman"/>
                  <w:sz w:val="20"/>
                  <w:szCs w:val="20"/>
                </w:rPr>
                <w:t>56.21</w:t>
              </w:r>
              <w:r>
                <w:rPr>
                  <w:rFonts w:ascii="Times New Roman" w:hAnsi="Times New Roman"/>
                  <w:sz w:val="20"/>
                  <w:szCs w:val="20"/>
                </w:rPr>
                <w:t xml:space="preserve"> </w:t>
              </w:r>
            </w:ins>
            <w:del w:id="752" w:author="Chaves Fabiano (EXT-INdT/Manaus)" w:date="2011-09-08T04:50:00Z">
              <w:r w:rsidRPr="00AD34A3" w:rsidDel="007B2004">
                <w:rPr>
                  <w:rFonts w:ascii="Times New Roman" w:hAnsi="Times New Roman"/>
                  <w:sz w:val="20"/>
                  <w:szCs w:val="20"/>
                </w:rPr>
                <w:delText>65.26</w:delText>
              </w:r>
            </w:del>
          </w:p>
        </w:tc>
        <w:tc>
          <w:tcPr>
            <w:tcW w:w="1303" w:type="dxa"/>
          </w:tcPr>
          <w:p w:rsidR="00842026" w:rsidRPr="004C1F8A" w:rsidRDefault="00842026" w:rsidP="00E77AA8">
            <w:pPr>
              <w:spacing w:after="0"/>
              <w:jc w:val="center"/>
              <w:rPr>
                <w:rFonts w:ascii="Times New Roman" w:hAnsi="Times New Roman"/>
                <w:sz w:val="20"/>
                <w:szCs w:val="20"/>
              </w:rPr>
            </w:pPr>
            <w:ins w:id="753" w:author="Chaves Fabiano (EXT-INdT/Manaus)" w:date="2011-09-08T04:51:00Z">
              <w:r w:rsidRPr="00F0207B">
                <w:rPr>
                  <w:rFonts w:ascii="Times New Roman" w:hAnsi="Times New Roman"/>
                  <w:sz w:val="20"/>
                  <w:szCs w:val="20"/>
                </w:rPr>
                <w:t>95.00</w:t>
              </w:r>
              <w:r>
                <w:rPr>
                  <w:rFonts w:ascii="Times New Roman" w:hAnsi="Times New Roman"/>
                  <w:sz w:val="20"/>
                  <w:szCs w:val="20"/>
                </w:rPr>
                <w:t xml:space="preserve"> </w:t>
              </w:r>
            </w:ins>
            <w:del w:id="754" w:author="Chaves Fabiano (EXT-INdT/Manaus)" w:date="2011-09-08T04:51:00Z">
              <w:r w:rsidRPr="00B840CD" w:rsidDel="00F74918">
                <w:rPr>
                  <w:rFonts w:ascii="Times New Roman" w:hAnsi="Times New Roman"/>
                  <w:sz w:val="20"/>
                  <w:szCs w:val="20"/>
                </w:rPr>
                <w:delText>95.0</w:delText>
              </w:r>
              <w:r w:rsidDel="00F74918">
                <w:rPr>
                  <w:rFonts w:ascii="Times New Roman" w:hAnsi="Times New Roman"/>
                  <w:sz w:val="20"/>
                  <w:szCs w:val="20"/>
                </w:rPr>
                <w:delText>1</w:delText>
              </w:r>
            </w:del>
          </w:p>
        </w:tc>
        <w:tc>
          <w:tcPr>
            <w:tcW w:w="1453" w:type="dxa"/>
          </w:tcPr>
          <w:p w:rsidR="00842026" w:rsidRPr="00BA46A3" w:rsidRDefault="00842026" w:rsidP="00A32091">
            <w:pPr>
              <w:spacing w:after="0"/>
              <w:jc w:val="center"/>
              <w:rPr>
                <w:rFonts w:ascii="Times New Roman" w:hAnsi="Times New Roman"/>
                <w:sz w:val="20"/>
                <w:szCs w:val="20"/>
              </w:rPr>
            </w:pPr>
            <w:ins w:id="755" w:author="Chaves Fabiano (EXT-INdT/Manaus)" w:date="2011-09-08T04:54:00Z">
              <w:r w:rsidRPr="002807F8">
                <w:rPr>
                  <w:rFonts w:ascii="Times New Roman" w:hAnsi="Times New Roman"/>
                  <w:sz w:val="20"/>
                  <w:szCs w:val="20"/>
                </w:rPr>
                <w:t>94.9</w:t>
              </w:r>
              <w:r>
                <w:rPr>
                  <w:rFonts w:ascii="Times New Roman" w:hAnsi="Times New Roman"/>
                  <w:sz w:val="20"/>
                  <w:szCs w:val="20"/>
                </w:rPr>
                <w:t xml:space="preserve">8 </w:t>
              </w:r>
            </w:ins>
            <w:del w:id="756" w:author="Chaves Fabiano (EXT-INdT/Manaus)" w:date="2011-09-08T04:54:00Z">
              <w:r w:rsidRPr="00BA46A3" w:rsidDel="00B976BC">
                <w:rPr>
                  <w:rFonts w:ascii="Times New Roman" w:hAnsi="Times New Roman"/>
                  <w:sz w:val="20"/>
                  <w:szCs w:val="20"/>
                </w:rPr>
                <w:delText>95</w:delText>
              </w:r>
              <w:r w:rsidDel="00B976BC">
                <w:rPr>
                  <w:rFonts w:ascii="Times New Roman" w:hAnsi="Times New Roman"/>
                  <w:sz w:val="20"/>
                  <w:szCs w:val="20"/>
                </w:rPr>
                <w:delText>.</w:delText>
              </w:r>
              <w:r w:rsidRPr="00BA46A3" w:rsidDel="00B976BC">
                <w:rPr>
                  <w:rFonts w:ascii="Times New Roman" w:hAnsi="Times New Roman"/>
                  <w:sz w:val="20"/>
                  <w:szCs w:val="20"/>
                </w:rPr>
                <w:delText>00</w:delText>
              </w:r>
            </w:del>
          </w:p>
        </w:tc>
        <w:tc>
          <w:tcPr>
            <w:tcW w:w="1824" w:type="dxa"/>
          </w:tcPr>
          <w:p w:rsidR="00842026" w:rsidRPr="005C3CBB" w:rsidRDefault="00842026" w:rsidP="00A32091">
            <w:pPr>
              <w:spacing w:after="0"/>
              <w:jc w:val="center"/>
              <w:rPr>
                <w:rFonts w:ascii="Times New Roman" w:hAnsi="Times New Roman"/>
                <w:sz w:val="20"/>
                <w:szCs w:val="20"/>
              </w:rPr>
            </w:pPr>
            <w:ins w:id="757" w:author="Chaves Fabiano (EXT-INdT/Manaus)" w:date="2011-09-08T04:55:00Z">
              <w:r>
                <w:rPr>
                  <w:rFonts w:ascii="Times New Roman" w:hAnsi="Times New Roman"/>
                  <w:sz w:val="20"/>
                  <w:szCs w:val="20"/>
                </w:rPr>
                <w:t xml:space="preserve">7.00 </w:t>
              </w:r>
            </w:ins>
            <w:del w:id="758" w:author="Chaves Fabiano (EXT-INdT/Manaus)" w:date="2011-09-08T04:55:00Z">
              <w:r w:rsidRPr="005C3CBB" w:rsidDel="00AF6B18">
                <w:rPr>
                  <w:rFonts w:ascii="Times New Roman" w:hAnsi="Times New Roman"/>
                  <w:sz w:val="20"/>
                  <w:szCs w:val="20"/>
                </w:rPr>
                <w:delText>6.908</w:delText>
              </w:r>
            </w:del>
          </w:p>
        </w:tc>
      </w:tr>
      <w:tr w:rsidR="00842026" w:rsidTr="004E0A45">
        <w:tc>
          <w:tcPr>
            <w:tcW w:w="2231" w:type="dxa"/>
          </w:tcPr>
          <w:p w:rsidR="00842026" w:rsidRPr="004C1F8A" w:rsidRDefault="005E6843" w:rsidP="00E77AA8">
            <w:pPr>
              <w:spacing w:after="0"/>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+1 </m:t>
                </m:r>
                <m:r>
                  <m:rPr>
                    <m:sty m:val="p"/>
                  </m:rPr>
                  <w:rPr>
                    <w:rFonts w:ascii="Cambria Math" w:hAnsi="Cambria Math"/>
                    <w:sz w:val="20"/>
                    <w:szCs w:val="20"/>
                  </w:rPr>
                  <m:t>dB</m:t>
                </m:r>
              </m:oMath>
            </m:oMathPara>
          </w:p>
        </w:tc>
        <w:tc>
          <w:tcPr>
            <w:tcW w:w="1705" w:type="dxa"/>
            <w:vAlign w:val="center"/>
          </w:tcPr>
          <w:p w:rsidR="00842026" w:rsidRDefault="00842026" w:rsidP="00E77AA8">
            <w:pPr>
              <w:spacing w:after="0"/>
              <w:jc w:val="center"/>
            </w:pPr>
            <w:ins w:id="759" w:author="Chaves Fabiano (EXT-INdT/Manaus)" w:date="2011-09-08T04:50:00Z">
              <w:r w:rsidRPr="00E65E83">
                <w:rPr>
                  <w:rFonts w:ascii="Times New Roman" w:hAnsi="Times New Roman"/>
                  <w:sz w:val="20"/>
                  <w:szCs w:val="20"/>
                </w:rPr>
                <w:t>57.21</w:t>
              </w:r>
              <w:r>
                <w:rPr>
                  <w:rFonts w:ascii="Times New Roman" w:hAnsi="Times New Roman"/>
                  <w:sz w:val="20"/>
                  <w:szCs w:val="20"/>
                </w:rPr>
                <w:t xml:space="preserve"> </w:t>
              </w:r>
            </w:ins>
            <w:del w:id="760" w:author="Chaves Fabiano (EXT-INdT/Manaus)" w:date="2011-09-08T04:50:00Z">
              <w:r w:rsidRPr="00AD34A3" w:rsidDel="007B2004">
                <w:rPr>
                  <w:rFonts w:ascii="Times New Roman" w:hAnsi="Times New Roman"/>
                  <w:sz w:val="20"/>
                  <w:szCs w:val="20"/>
                </w:rPr>
                <w:delText>6</w:delText>
              </w:r>
              <w:r w:rsidDel="007B2004">
                <w:rPr>
                  <w:rFonts w:ascii="Times New Roman" w:hAnsi="Times New Roman"/>
                  <w:sz w:val="20"/>
                  <w:szCs w:val="20"/>
                </w:rPr>
                <w:delText>6</w:delText>
              </w:r>
              <w:r w:rsidRPr="00AD34A3" w:rsidDel="007B2004">
                <w:rPr>
                  <w:rFonts w:ascii="Times New Roman" w:hAnsi="Times New Roman"/>
                  <w:sz w:val="20"/>
                  <w:szCs w:val="20"/>
                </w:rPr>
                <w:delText>.26</w:delText>
              </w:r>
            </w:del>
          </w:p>
        </w:tc>
        <w:tc>
          <w:tcPr>
            <w:tcW w:w="1303" w:type="dxa"/>
          </w:tcPr>
          <w:p w:rsidR="00842026" w:rsidRPr="00B840CD" w:rsidRDefault="00842026" w:rsidP="00E77AA8">
            <w:pPr>
              <w:spacing w:after="0"/>
              <w:jc w:val="center"/>
              <w:rPr>
                <w:rFonts w:ascii="Times New Roman" w:hAnsi="Times New Roman"/>
                <w:sz w:val="20"/>
                <w:szCs w:val="20"/>
              </w:rPr>
            </w:pPr>
            <w:ins w:id="761" w:author="Chaves Fabiano (EXT-INdT/Manaus)" w:date="2011-09-08T04:51:00Z">
              <w:r w:rsidRPr="00F0207B">
                <w:rPr>
                  <w:rFonts w:ascii="Times New Roman" w:hAnsi="Times New Roman"/>
                  <w:sz w:val="20"/>
                  <w:szCs w:val="20"/>
                </w:rPr>
                <w:t>96.61</w:t>
              </w:r>
              <w:r>
                <w:rPr>
                  <w:rFonts w:ascii="Times New Roman" w:hAnsi="Times New Roman"/>
                  <w:sz w:val="20"/>
                  <w:szCs w:val="20"/>
                </w:rPr>
                <w:t xml:space="preserve"> </w:t>
              </w:r>
            </w:ins>
            <w:del w:id="762" w:author="Chaves Fabiano (EXT-INdT/Manaus)" w:date="2011-09-08T04:51:00Z">
              <w:r w:rsidRPr="00B840CD" w:rsidDel="00F74918">
                <w:rPr>
                  <w:rFonts w:ascii="Times New Roman" w:hAnsi="Times New Roman"/>
                  <w:sz w:val="20"/>
                  <w:szCs w:val="20"/>
                </w:rPr>
                <w:delText>96.6</w:delText>
              </w:r>
              <w:r w:rsidDel="00F74918">
                <w:rPr>
                  <w:rFonts w:ascii="Times New Roman" w:hAnsi="Times New Roman"/>
                  <w:sz w:val="20"/>
                  <w:szCs w:val="20"/>
                </w:rPr>
                <w:delText>2</w:delText>
              </w:r>
            </w:del>
          </w:p>
        </w:tc>
        <w:tc>
          <w:tcPr>
            <w:tcW w:w="1453" w:type="dxa"/>
          </w:tcPr>
          <w:p w:rsidR="00842026" w:rsidRPr="00BA46A3" w:rsidRDefault="00842026" w:rsidP="00E77AA8">
            <w:pPr>
              <w:spacing w:after="0"/>
              <w:jc w:val="center"/>
              <w:rPr>
                <w:rFonts w:ascii="Times New Roman" w:hAnsi="Times New Roman"/>
                <w:sz w:val="20"/>
                <w:szCs w:val="20"/>
              </w:rPr>
            </w:pPr>
            <w:ins w:id="763" w:author="Chaves Fabiano (EXT-INdT/Manaus)" w:date="2011-09-08T04:54:00Z">
              <w:r w:rsidRPr="002807F8">
                <w:rPr>
                  <w:rFonts w:ascii="Times New Roman" w:hAnsi="Times New Roman"/>
                  <w:sz w:val="20"/>
                  <w:szCs w:val="20"/>
                </w:rPr>
                <w:t>96.6</w:t>
              </w:r>
              <w:r>
                <w:rPr>
                  <w:rFonts w:ascii="Times New Roman" w:hAnsi="Times New Roman"/>
                  <w:sz w:val="20"/>
                  <w:szCs w:val="20"/>
                </w:rPr>
                <w:t xml:space="preserve">3 </w:t>
              </w:r>
            </w:ins>
            <w:del w:id="764" w:author="Chaves Fabiano (EXT-INdT/Manaus)" w:date="2011-09-08T04:54:00Z">
              <w:r w:rsidRPr="00BA46A3" w:rsidDel="00B976BC">
                <w:rPr>
                  <w:rFonts w:ascii="Times New Roman" w:hAnsi="Times New Roman"/>
                  <w:sz w:val="20"/>
                  <w:szCs w:val="20"/>
                </w:rPr>
                <w:delText>96</w:delText>
              </w:r>
              <w:r w:rsidDel="00B976BC">
                <w:rPr>
                  <w:rFonts w:ascii="Times New Roman" w:hAnsi="Times New Roman"/>
                  <w:sz w:val="20"/>
                  <w:szCs w:val="20"/>
                </w:rPr>
                <w:delText>.</w:delText>
              </w:r>
              <w:r w:rsidRPr="00BA46A3" w:rsidDel="00B976BC">
                <w:rPr>
                  <w:rFonts w:ascii="Times New Roman" w:hAnsi="Times New Roman"/>
                  <w:sz w:val="20"/>
                  <w:szCs w:val="20"/>
                </w:rPr>
                <w:delText>61</w:delText>
              </w:r>
            </w:del>
          </w:p>
        </w:tc>
        <w:tc>
          <w:tcPr>
            <w:tcW w:w="1824" w:type="dxa"/>
          </w:tcPr>
          <w:p w:rsidR="00842026" w:rsidRPr="005C3CBB" w:rsidRDefault="00842026" w:rsidP="00E77AA8">
            <w:pPr>
              <w:spacing w:after="0"/>
              <w:jc w:val="center"/>
              <w:rPr>
                <w:rFonts w:ascii="Times New Roman" w:hAnsi="Times New Roman"/>
                <w:sz w:val="20"/>
                <w:szCs w:val="20"/>
              </w:rPr>
            </w:pPr>
            <w:ins w:id="765" w:author="Chaves Fabiano (EXT-INdT/Manaus)" w:date="2011-09-08T04:55:00Z">
              <w:r>
                <w:rPr>
                  <w:rFonts w:ascii="Times New Roman" w:hAnsi="Times New Roman"/>
                  <w:sz w:val="20"/>
                  <w:szCs w:val="20"/>
                </w:rPr>
                <w:t xml:space="preserve">8.30 </w:t>
              </w:r>
            </w:ins>
            <w:del w:id="766" w:author="Chaves Fabiano (EXT-INdT/Manaus)" w:date="2011-09-08T04:55:00Z">
              <w:r w:rsidRPr="005C3CBB" w:rsidDel="00AF6B18">
                <w:rPr>
                  <w:rFonts w:ascii="Times New Roman" w:hAnsi="Times New Roman"/>
                  <w:sz w:val="20"/>
                  <w:szCs w:val="20"/>
                </w:rPr>
                <w:delText>8.308</w:delText>
              </w:r>
            </w:del>
          </w:p>
        </w:tc>
      </w:tr>
      <w:tr w:rsidR="00842026" w:rsidTr="004E0A45">
        <w:tc>
          <w:tcPr>
            <w:tcW w:w="2231" w:type="dxa"/>
          </w:tcPr>
          <w:p w:rsidR="00842026" w:rsidRPr="004C1F8A" w:rsidRDefault="005E6843" w:rsidP="00E77AA8">
            <w:pPr>
              <w:spacing w:after="0"/>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+2 </m:t>
                </m:r>
                <m:r>
                  <m:rPr>
                    <m:sty m:val="p"/>
                  </m:rPr>
                  <w:rPr>
                    <w:rFonts w:ascii="Cambria Math" w:hAnsi="Cambria Math"/>
                    <w:sz w:val="20"/>
                    <w:szCs w:val="20"/>
                  </w:rPr>
                  <m:t>dB</m:t>
                </m:r>
              </m:oMath>
            </m:oMathPara>
          </w:p>
        </w:tc>
        <w:tc>
          <w:tcPr>
            <w:tcW w:w="1705" w:type="dxa"/>
            <w:vAlign w:val="center"/>
          </w:tcPr>
          <w:p w:rsidR="00842026" w:rsidRDefault="00842026" w:rsidP="00E77AA8">
            <w:pPr>
              <w:spacing w:after="0"/>
              <w:jc w:val="center"/>
            </w:pPr>
            <w:ins w:id="767" w:author="Chaves Fabiano (EXT-INdT/Manaus)" w:date="2011-09-08T04:50:00Z">
              <w:r w:rsidRPr="00E65E83">
                <w:rPr>
                  <w:rFonts w:ascii="Times New Roman" w:hAnsi="Times New Roman"/>
                  <w:sz w:val="20"/>
                  <w:szCs w:val="20"/>
                </w:rPr>
                <w:t>58.21</w:t>
              </w:r>
              <w:r>
                <w:rPr>
                  <w:rFonts w:ascii="Times New Roman" w:hAnsi="Times New Roman"/>
                  <w:sz w:val="20"/>
                  <w:szCs w:val="20"/>
                </w:rPr>
                <w:t xml:space="preserve"> </w:t>
              </w:r>
            </w:ins>
            <w:del w:id="768" w:author="Chaves Fabiano (EXT-INdT/Manaus)" w:date="2011-09-08T04:50:00Z">
              <w:r w:rsidRPr="00AD34A3" w:rsidDel="007B2004">
                <w:rPr>
                  <w:rFonts w:ascii="Times New Roman" w:hAnsi="Times New Roman"/>
                  <w:sz w:val="20"/>
                  <w:szCs w:val="20"/>
                </w:rPr>
                <w:delText>6</w:delText>
              </w:r>
              <w:r w:rsidDel="007B2004">
                <w:rPr>
                  <w:rFonts w:ascii="Times New Roman" w:hAnsi="Times New Roman"/>
                  <w:sz w:val="20"/>
                  <w:szCs w:val="20"/>
                </w:rPr>
                <w:delText>7</w:delText>
              </w:r>
              <w:r w:rsidRPr="00AD34A3" w:rsidDel="007B2004">
                <w:rPr>
                  <w:rFonts w:ascii="Times New Roman" w:hAnsi="Times New Roman"/>
                  <w:sz w:val="20"/>
                  <w:szCs w:val="20"/>
                </w:rPr>
                <w:delText>.26</w:delText>
              </w:r>
            </w:del>
          </w:p>
        </w:tc>
        <w:tc>
          <w:tcPr>
            <w:tcW w:w="1303" w:type="dxa"/>
          </w:tcPr>
          <w:p w:rsidR="00842026" w:rsidRPr="00B840CD" w:rsidRDefault="00842026" w:rsidP="00E77AA8">
            <w:pPr>
              <w:spacing w:after="0"/>
              <w:jc w:val="center"/>
              <w:rPr>
                <w:rFonts w:ascii="Times New Roman" w:hAnsi="Times New Roman"/>
                <w:sz w:val="20"/>
                <w:szCs w:val="20"/>
              </w:rPr>
            </w:pPr>
            <w:r w:rsidRPr="00B840CD">
              <w:rPr>
                <w:rFonts w:ascii="Times New Roman" w:hAnsi="Times New Roman"/>
                <w:sz w:val="20"/>
                <w:szCs w:val="20"/>
              </w:rPr>
              <w:t>97.77</w:t>
            </w:r>
          </w:p>
        </w:tc>
        <w:tc>
          <w:tcPr>
            <w:tcW w:w="1453" w:type="dxa"/>
          </w:tcPr>
          <w:p w:rsidR="00842026" w:rsidRPr="00BA46A3" w:rsidRDefault="00842026" w:rsidP="00A32091">
            <w:pPr>
              <w:spacing w:after="0"/>
              <w:jc w:val="center"/>
              <w:rPr>
                <w:rFonts w:ascii="Times New Roman" w:hAnsi="Times New Roman"/>
                <w:sz w:val="20"/>
                <w:szCs w:val="20"/>
              </w:rPr>
            </w:pPr>
            <w:ins w:id="769" w:author="Chaves Fabiano (EXT-INdT/Manaus)" w:date="2011-09-08T04:54:00Z">
              <w:r w:rsidRPr="002807F8">
                <w:rPr>
                  <w:rFonts w:ascii="Times New Roman" w:hAnsi="Times New Roman"/>
                  <w:sz w:val="20"/>
                  <w:szCs w:val="20"/>
                </w:rPr>
                <w:t>97.7</w:t>
              </w:r>
              <w:r>
                <w:rPr>
                  <w:rFonts w:ascii="Times New Roman" w:hAnsi="Times New Roman"/>
                  <w:sz w:val="20"/>
                  <w:szCs w:val="20"/>
                </w:rPr>
                <w:t xml:space="preserve">7 </w:t>
              </w:r>
            </w:ins>
            <w:del w:id="770" w:author="Chaves Fabiano (EXT-INdT/Manaus)" w:date="2011-09-08T04:54:00Z">
              <w:r w:rsidRPr="00BA46A3" w:rsidDel="00B976BC">
                <w:rPr>
                  <w:rFonts w:ascii="Times New Roman" w:hAnsi="Times New Roman"/>
                  <w:sz w:val="20"/>
                  <w:szCs w:val="20"/>
                </w:rPr>
                <w:delText>97</w:delText>
              </w:r>
              <w:r w:rsidDel="00B976BC">
                <w:rPr>
                  <w:rFonts w:ascii="Times New Roman" w:hAnsi="Times New Roman"/>
                  <w:sz w:val="20"/>
                  <w:szCs w:val="20"/>
                </w:rPr>
                <w:delText>.</w:delText>
              </w:r>
              <w:r w:rsidRPr="00BA46A3" w:rsidDel="00B976BC">
                <w:rPr>
                  <w:rFonts w:ascii="Times New Roman" w:hAnsi="Times New Roman"/>
                  <w:sz w:val="20"/>
                  <w:szCs w:val="20"/>
                </w:rPr>
                <w:delText>78</w:delText>
              </w:r>
            </w:del>
          </w:p>
        </w:tc>
        <w:tc>
          <w:tcPr>
            <w:tcW w:w="1824" w:type="dxa"/>
          </w:tcPr>
          <w:p w:rsidR="00842026" w:rsidRPr="005C3CBB" w:rsidRDefault="00842026" w:rsidP="00A32091">
            <w:pPr>
              <w:spacing w:after="0"/>
              <w:jc w:val="center"/>
              <w:rPr>
                <w:rFonts w:ascii="Times New Roman" w:hAnsi="Times New Roman"/>
                <w:sz w:val="20"/>
                <w:szCs w:val="20"/>
              </w:rPr>
            </w:pPr>
            <w:ins w:id="771" w:author="Chaves Fabiano (EXT-INdT/Manaus)" w:date="2011-09-08T04:55:00Z">
              <w:r>
                <w:rPr>
                  <w:rFonts w:ascii="Times New Roman" w:hAnsi="Times New Roman"/>
                  <w:sz w:val="20"/>
                  <w:szCs w:val="20"/>
                </w:rPr>
                <w:t xml:space="preserve">9.90 </w:t>
              </w:r>
            </w:ins>
            <w:del w:id="772" w:author="Chaves Fabiano (EXT-INdT/Manaus)" w:date="2011-09-08T04:55:00Z">
              <w:r w:rsidRPr="005C3CBB" w:rsidDel="00AF6B18">
                <w:rPr>
                  <w:rFonts w:ascii="Times New Roman" w:hAnsi="Times New Roman"/>
                  <w:sz w:val="20"/>
                  <w:szCs w:val="20"/>
                </w:rPr>
                <w:delText>9.608</w:delText>
              </w:r>
            </w:del>
          </w:p>
        </w:tc>
      </w:tr>
      <w:tr w:rsidR="00842026" w:rsidTr="004E0A45">
        <w:tc>
          <w:tcPr>
            <w:tcW w:w="2231" w:type="dxa"/>
          </w:tcPr>
          <w:p w:rsidR="00842026" w:rsidRDefault="005E6843" w:rsidP="00E77AA8">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+3 </m:t>
                </m:r>
                <m:r>
                  <m:rPr>
                    <m:sty m:val="p"/>
                  </m:rPr>
                  <w:rPr>
                    <w:rFonts w:ascii="Cambria Math" w:hAnsi="Cambria Math"/>
                    <w:sz w:val="20"/>
                    <w:szCs w:val="20"/>
                  </w:rPr>
                  <m:t>dB</m:t>
                </m:r>
              </m:oMath>
            </m:oMathPara>
          </w:p>
        </w:tc>
        <w:tc>
          <w:tcPr>
            <w:tcW w:w="1705" w:type="dxa"/>
            <w:vAlign w:val="center"/>
          </w:tcPr>
          <w:p w:rsidR="00842026" w:rsidRDefault="00842026" w:rsidP="00E77AA8">
            <w:pPr>
              <w:spacing w:after="0"/>
              <w:jc w:val="center"/>
            </w:pPr>
            <w:ins w:id="773" w:author="Chaves Fabiano (EXT-INdT/Manaus)" w:date="2011-09-08T04:50:00Z">
              <w:r w:rsidRPr="00E65E83">
                <w:rPr>
                  <w:rFonts w:ascii="Times New Roman" w:hAnsi="Times New Roman"/>
                  <w:sz w:val="20"/>
                  <w:szCs w:val="20"/>
                </w:rPr>
                <w:t>59.21</w:t>
              </w:r>
              <w:r>
                <w:rPr>
                  <w:rFonts w:ascii="Times New Roman" w:hAnsi="Times New Roman"/>
                  <w:sz w:val="20"/>
                  <w:szCs w:val="20"/>
                </w:rPr>
                <w:t xml:space="preserve"> </w:t>
              </w:r>
            </w:ins>
            <w:del w:id="774" w:author="Chaves Fabiano (EXT-INdT/Manaus)" w:date="2011-09-08T04:50:00Z">
              <w:r w:rsidRPr="00AD34A3" w:rsidDel="007B2004">
                <w:rPr>
                  <w:rFonts w:ascii="Times New Roman" w:hAnsi="Times New Roman"/>
                  <w:sz w:val="20"/>
                  <w:szCs w:val="20"/>
                </w:rPr>
                <w:delText>6</w:delText>
              </w:r>
              <w:r w:rsidDel="007B2004">
                <w:rPr>
                  <w:rFonts w:ascii="Times New Roman" w:hAnsi="Times New Roman"/>
                  <w:sz w:val="20"/>
                  <w:szCs w:val="20"/>
                </w:rPr>
                <w:delText>8</w:delText>
              </w:r>
              <w:r w:rsidRPr="00AD34A3" w:rsidDel="007B2004">
                <w:rPr>
                  <w:rFonts w:ascii="Times New Roman" w:hAnsi="Times New Roman"/>
                  <w:sz w:val="20"/>
                  <w:szCs w:val="20"/>
                </w:rPr>
                <w:delText>.26</w:delText>
              </w:r>
            </w:del>
          </w:p>
        </w:tc>
        <w:tc>
          <w:tcPr>
            <w:tcW w:w="1303" w:type="dxa"/>
          </w:tcPr>
          <w:p w:rsidR="00842026" w:rsidRPr="00B840CD" w:rsidRDefault="00842026" w:rsidP="00E77AA8">
            <w:pPr>
              <w:spacing w:after="0"/>
              <w:jc w:val="center"/>
              <w:rPr>
                <w:rFonts w:ascii="Times New Roman" w:hAnsi="Times New Roman"/>
                <w:sz w:val="20"/>
                <w:szCs w:val="20"/>
              </w:rPr>
            </w:pPr>
            <w:ins w:id="775" w:author="Chaves Fabiano (EXT-INdT/Manaus)" w:date="2011-09-08T04:51:00Z">
              <w:r w:rsidRPr="00F0207B">
                <w:rPr>
                  <w:rFonts w:ascii="Times New Roman" w:hAnsi="Times New Roman"/>
                  <w:sz w:val="20"/>
                  <w:szCs w:val="20"/>
                </w:rPr>
                <w:t>98.57</w:t>
              </w:r>
              <w:r>
                <w:rPr>
                  <w:rFonts w:ascii="Times New Roman" w:hAnsi="Times New Roman"/>
                  <w:sz w:val="20"/>
                  <w:szCs w:val="20"/>
                </w:rPr>
                <w:t xml:space="preserve"> </w:t>
              </w:r>
            </w:ins>
            <w:del w:id="776" w:author="Chaves Fabiano (EXT-INdT/Manaus)" w:date="2011-09-08T04:51:00Z">
              <w:r w:rsidRPr="00B840CD" w:rsidDel="00F74918">
                <w:rPr>
                  <w:rFonts w:ascii="Times New Roman" w:hAnsi="Times New Roman"/>
                  <w:sz w:val="20"/>
                  <w:szCs w:val="20"/>
                </w:rPr>
                <w:delText>98.5</w:delText>
              </w:r>
              <w:r w:rsidDel="00F74918">
                <w:rPr>
                  <w:rFonts w:ascii="Times New Roman" w:hAnsi="Times New Roman"/>
                  <w:sz w:val="20"/>
                  <w:szCs w:val="20"/>
                </w:rPr>
                <w:delText>8</w:delText>
              </w:r>
            </w:del>
          </w:p>
        </w:tc>
        <w:tc>
          <w:tcPr>
            <w:tcW w:w="1453" w:type="dxa"/>
          </w:tcPr>
          <w:p w:rsidR="00842026" w:rsidRPr="00BA46A3" w:rsidRDefault="00842026" w:rsidP="00A32091">
            <w:pPr>
              <w:spacing w:after="0"/>
              <w:jc w:val="center"/>
              <w:rPr>
                <w:rFonts w:ascii="Times New Roman" w:hAnsi="Times New Roman"/>
                <w:sz w:val="20"/>
                <w:szCs w:val="20"/>
              </w:rPr>
            </w:pPr>
            <w:ins w:id="777" w:author="Chaves Fabiano (EXT-INdT/Manaus)" w:date="2011-09-08T04:54:00Z">
              <w:r w:rsidRPr="002807F8">
                <w:rPr>
                  <w:rFonts w:ascii="Times New Roman" w:hAnsi="Times New Roman"/>
                  <w:sz w:val="20"/>
                  <w:szCs w:val="20"/>
                </w:rPr>
                <w:t>98.5</w:t>
              </w:r>
              <w:r>
                <w:rPr>
                  <w:rFonts w:ascii="Times New Roman" w:hAnsi="Times New Roman"/>
                  <w:sz w:val="20"/>
                  <w:szCs w:val="20"/>
                </w:rPr>
                <w:t xml:space="preserve">8 </w:t>
              </w:r>
            </w:ins>
            <w:del w:id="778" w:author="Chaves Fabiano (EXT-INdT/Manaus)" w:date="2011-09-08T04:54:00Z">
              <w:r w:rsidRPr="00BA46A3" w:rsidDel="00B976BC">
                <w:rPr>
                  <w:rFonts w:ascii="Times New Roman" w:hAnsi="Times New Roman"/>
                  <w:sz w:val="20"/>
                  <w:szCs w:val="20"/>
                </w:rPr>
                <w:delText>98</w:delText>
              </w:r>
              <w:r w:rsidDel="00B976BC">
                <w:rPr>
                  <w:rFonts w:ascii="Times New Roman" w:hAnsi="Times New Roman"/>
                  <w:sz w:val="20"/>
                  <w:szCs w:val="20"/>
                </w:rPr>
                <w:delText>.</w:delText>
              </w:r>
              <w:r w:rsidRPr="00BA46A3" w:rsidDel="00B976BC">
                <w:rPr>
                  <w:rFonts w:ascii="Times New Roman" w:hAnsi="Times New Roman"/>
                  <w:sz w:val="20"/>
                  <w:szCs w:val="20"/>
                </w:rPr>
                <w:delText>57</w:delText>
              </w:r>
            </w:del>
          </w:p>
        </w:tc>
        <w:tc>
          <w:tcPr>
            <w:tcW w:w="1824" w:type="dxa"/>
          </w:tcPr>
          <w:p w:rsidR="00842026" w:rsidRPr="005C3CBB" w:rsidRDefault="00842026" w:rsidP="00A32091">
            <w:pPr>
              <w:spacing w:after="0"/>
              <w:jc w:val="center"/>
              <w:rPr>
                <w:rFonts w:ascii="Times New Roman" w:hAnsi="Times New Roman"/>
                <w:sz w:val="20"/>
                <w:szCs w:val="20"/>
              </w:rPr>
            </w:pPr>
            <w:ins w:id="779" w:author="Chaves Fabiano (EXT-INdT/Manaus)" w:date="2011-09-08T04:55:00Z">
              <w:r>
                <w:rPr>
                  <w:rFonts w:ascii="Times New Roman" w:hAnsi="Times New Roman"/>
                  <w:sz w:val="20"/>
                  <w:szCs w:val="20"/>
                </w:rPr>
                <w:t xml:space="preserve">11.50 </w:t>
              </w:r>
            </w:ins>
            <w:del w:id="780" w:author="Chaves Fabiano (EXT-INdT/Manaus)" w:date="2011-09-08T04:55:00Z">
              <w:r w:rsidRPr="005C3CBB" w:rsidDel="00AF6B18">
                <w:rPr>
                  <w:rFonts w:ascii="Times New Roman" w:hAnsi="Times New Roman"/>
                  <w:sz w:val="20"/>
                  <w:szCs w:val="20"/>
                </w:rPr>
                <w:delText>11.1</w:delText>
              </w:r>
              <w:r w:rsidDel="00AF6B18">
                <w:rPr>
                  <w:rFonts w:ascii="Times New Roman" w:hAnsi="Times New Roman"/>
                  <w:sz w:val="20"/>
                  <w:szCs w:val="20"/>
                </w:rPr>
                <w:delText>1</w:delText>
              </w:r>
            </w:del>
          </w:p>
        </w:tc>
      </w:tr>
      <w:tr w:rsidR="00842026" w:rsidTr="004E0A45">
        <w:tc>
          <w:tcPr>
            <w:tcW w:w="2231" w:type="dxa"/>
          </w:tcPr>
          <w:p w:rsidR="00842026" w:rsidRDefault="005E6843" w:rsidP="00E77AA8">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+4 </m:t>
                </m:r>
                <m:r>
                  <m:rPr>
                    <m:sty m:val="p"/>
                  </m:rPr>
                  <w:rPr>
                    <w:rFonts w:ascii="Cambria Math" w:hAnsi="Cambria Math"/>
                    <w:sz w:val="20"/>
                    <w:szCs w:val="20"/>
                  </w:rPr>
                  <m:t>dB</m:t>
                </m:r>
              </m:oMath>
            </m:oMathPara>
          </w:p>
        </w:tc>
        <w:tc>
          <w:tcPr>
            <w:tcW w:w="1705" w:type="dxa"/>
            <w:vAlign w:val="center"/>
          </w:tcPr>
          <w:p w:rsidR="00842026" w:rsidRDefault="00842026" w:rsidP="00E77AA8">
            <w:pPr>
              <w:spacing w:after="0"/>
              <w:jc w:val="center"/>
            </w:pPr>
            <w:ins w:id="781" w:author="Chaves Fabiano (EXT-INdT/Manaus)" w:date="2011-09-08T04:50:00Z">
              <w:r w:rsidRPr="00E65E83">
                <w:rPr>
                  <w:rFonts w:ascii="Times New Roman" w:hAnsi="Times New Roman"/>
                  <w:sz w:val="20"/>
                  <w:szCs w:val="20"/>
                </w:rPr>
                <w:t>60.21</w:t>
              </w:r>
              <w:r>
                <w:rPr>
                  <w:rFonts w:ascii="Times New Roman" w:hAnsi="Times New Roman"/>
                  <w:sz w:val="20"/>
                  <w:szCs w:val="20"/>
                </w:rPr>
                <w:t xml:space="preserve"> </w:t>
              </w:r>
            </w:ins>
            <w:del w:id="782" w:author="Chaves Fabiano (EXT-INdT/Manaus)" w:date="2011-09-08T04:50:00Z">
              <w:r w:rsidRPr="00AD34A3" w:rsidDel="007B2004">
                <w:rPr>
                  <w:rFonts w:ascii="Times New Roman" w:hAnsi="Times New Roman"/>
                  <w:sz w:val="20"/>
                  <w:szCs w:val="20"/>
                </w:rPr>
                <w:delText>6</w:delText>
              </w:r>
              <w:r w:rsidDel="007B2004">
                <w:rPr>
                  <w:rFonts w:ascii="Times New Roman" w:hAnsi="Times New Roman"/>
                  <w:sz w:val="20"/>
                  <w:szCs w:val="20"/>
                </w:rPr>
                <w:delText>9</w:delText>
              </w:r>
              <w:r w:rsidRPr="00AD34A3" w:rsidDel="007B2004">
                <w:rPr>
                  <w:rFonts w:ascii="Times New Roman" w:hAnsi="Times New Roman"/>
                  <w:sz w:val="20"/>
                  <w:szCs w:val="20"/>
                </w:rPr>
                <w:delText>.26</w:delText>
              </w:r>
            </w:del>
          </w:p>
        </w:tc>
        <w:tc>
          <w:tcPr>
            <w:tcW w:w="1303" w:type="dxa"/>
          </w:tcPr>
          <w:p w:rsidR="00842026" w:rsidRPr="00B840CD" w:rsidRDefault="00842026" w:rsidP="00E77AA8">
            <w:pPr>
              <w:spacing w:after="0"/>
              <w:jc w:val="center"/>
              <w:rPr>
                <w:rFonts w:ascii="Times New Roman" w:hAnsi="Times New Roman"/>
                <w:sz w:val="20"/>
                <w:szCs w:val="20"/>
              </w:rPr>
            </w:pPr>
            <w:r w:rsidRPr="00B840CD">
              <w:rPr>
                <w:rFonts w:ascii="Times New Roman" w:hAnsi="Times New Roman"/>
                <w:sz w:val="20"/>
                <w:szCs w:val="20"/>
              </w:rPr>
              <w:t>99.1</w:t>
            </w:r>
            <w:r>
              <w:rPr>
                <w:rFonts w:ascii="Times New Roman" w:hAnsi="Times New Roman"/>
                <w:sz w:val="20"/>
                <w:szCs w:val="20"/>
              </w:rPr>
              <w:t>2</w:t>
            </w:r>
          </w:p>
        </w:tc>
        <w:tc>
          <w:tcPr>
            <w:tcW w:w="1453" w:type="dxa"/>
          </w:tcPr>
          <w:p w:rsidR="00842026" w:rsidRPr="00BA46A3" w:rsidRDefault="00842026" w:rsidP="00A32091">
            <w:pPr>
              <w:spacing w:after="0"/>
              <w:jc w:val="center"/>
              <w:rPr>
                <w:rFonts w:ascii="Times New Roman" w:hAnsi="Times New Roman"/>
                <w:sz w:val="20"/>
                <w:szCs w:val="20"/>
              </w:rPr>
            </w:pPr>
            <w:ins w:id="783" w:author="Chaves Fabiano (EXT-INdT/Manaus)" w:date="2011-09-08T04:54:00Z">
              <w:r w:rsidRPr="002807F8">
                <w:rPr>
                  <w:rFonts w:ascii="Times New Roman" w:hAnsi="Times New Roman"/>
                  <w:sz w:val="20"/>
                  <w:szCs w:val="20"/>
                </w:rPr>
                <w:t>99.1</w:t>
              </w:r>
              <w:r>
                <w:rPr>
                  <w:rFonts w:ascii="Times New Roman" w:hAnsi="Times New Roman"/>
                  <w:sz w:val="20"/>
                  <w:szCs w:val="20"/>
                </w:rPr>
                <w:t xml:space="preserve">2 </w:t>
              </w:r>
            </w:ins>
            <w:del w:id="784" w:author="Chaves Fabiano (EXT-INdT/Manaus)" w:date="2011-09-08T04:54:00Z">
              <w:r w:rsidRPr="00BA46A3" w:rsidDel="00B976BC">
                <w:rPr>
                  <w:rFonts w:ascii="Times New Roman" w:hAnsi="Times New Roman"/>
                  <w:sz w:val="20"/>
                  <w:szCs w:val="20"/>
                </w:rPr>
                <w:delText>99</w:delText>
              </w:r>
              <w:r w:rsidDel="00B976BC">
                <w:rPr>
                  <w:rFonts w:ascii="Times New Roman" w:hAnsi="Times New Roman"/>
                  <w:sz w:val="20"/>
                  <w:szCs w:val="20"/>
                </w:rPr>
                <w:delText>.</w:delText>
              </w:r>
              <w:r w:rsidRPr="00BA46A3" w:rsidDel="00B976BC">
                <w:rPr>
                  <w:rFonts w:ascii="Times New Roman" w:hAnsi="Times New Roman"/>
                  <w:sz w:val="20"/>
                  <w:szCs w:val="20"/>
                </w:rPr>
                <w:delText>10</w:delText>
              </w:r>
            </w:del>
          </w:p>
        </w:tc>
        <w:tc>
          <w:tcPr>
            <w:tcW w:w="1824" w:type="dxa"/>
          </w:tcPr>
          <w:p w:rsidR="00842026" w:rsidRPr="005C3CBB" w:rsidRDefault="00842026" w:rsidP="00A32091">
            <w:pPr>
              <w:spacing w:after="0"/>
              <w:jc w:val="center"/>
              <w:rPr>
                <w:rFonts w:ascii="Times New Roman" w:hAnsi="Times New Roman"/>
                <w:sz w:val="20"/>
                <w:szCs w:val="20"/>
              </w:rPr>
            </w:pPr>
            <w:ins w:id="785" w:author="Chaves Fabiano (EXT-INdT/Manaus)" w:date="2011-09-08T04:55:00Z">
              <w:r>
                <w:rPr>
                  <w:rFonts w:ascii="Times New Roman" w:hAnsi="Times New Roman"/>
                  <w:sz w:val="20"/>
                  <w:szCs w:val="20"/>
                </w:rPr>
                <w:t xml:space="preserve">13.20 </w:t>
              </w:r>
            </w:ins>
            <w:del w:id="786" w:author="Chaves Fabiano (EXT-INdT/Manaus)" w:date="2011-09-08T04:55:00Z">
              <w:r w:rsidRPr="005C3CBB" w:rsidDel="00AF6B18">
                <w:rPr>
                  <w:rFonts w:ascii="Times New Roman" w:hAnsi="Times New Roman"/>
                  <w:sz w:val="20"/>
                  <w:szCs w:val="20"/>
                </w:rPr>
                <w:delText>13.2</w:delText>
              </w:r>
              <w:r w:rsidDel="00AF6B18">
                <w:rPr>
                  <w:rFonts w:ascii="Times New Roman" w:hAnsi="Times New Roman"/>
                  <w:sz w:val="20"/>
                  <w:szCs w:val="20"/>
                </w:rPr>
                <w:delText>1</w:delText>
              </w:r>
            </w:del>
          </w:p>
        </w:tc>
      </w:tr>
      <w:tr w:rsidR="00842026" w:rsidTr="004E0A45">
        <w:tc>
          <w:tcPr>
            <w:tcW w:w="2231" w:type="dxa"/>
          </w:tcPr>
          <w:p w:rsidR="00842026" w:rsidRDefault="005E6843" w:rsidP="00E77AA8">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+5 </m:t>
                </m:r>
                <m:r>
                  <m:rPr>
                    <m:sty m:val="p"/>
                  </m:rPr>
                  <w:rPr>
                    <w:rFonts w:ascii="Cambria Math" w:hAnsi="Cambria Math"/>
                    <w:sz w:val="20"/>
                    <w:szCs w:val="20"/>
                  </w:rPr>
                  <m:t>dB</m:t>
                </m:r>
              </m:oMath>
            </m:oMathPara>
          </w:p>
        </w:tc>
        <w:tc>
          <w:tcPr>
            <w:tcW w:w="1705" w:type="dxa"/>
            <w:vAlign w:val="center"/>
          </w:tcPr>
          <w:p w:rsidR="00842026" w:rsidRDefault="00842026" w:rsidP="00E77AA8">
            <w:pPr>
              <w:spacing w:after="0"/>
              <w:jc w:val="center"/>
            </w:pPr>
            <w:ins w:id="787" w:author="Chaves Fabiano (EXT-INdT/Manaus)" w:date="2011-09-08T04:50:00Z">
              <w:r w:rsidRPr="00E65E83">
                <w:rPr>
                  <w:rFonts w:ascii="Times New Roman" w:hAnsi="Times New Roman"/>
                  <w:sz w:val="20"/>
                  <w:szCs w:val="20"/>
                </w:rPr>
                <w:t>61.21</w:t>
              </w:r>
              <w:r>
                <w:rPr>
                  <w:rFonts w:ascii="Times New Roman" w:hAnsi="Times New Roman"/>
                  <w:sz w:val="20"/>
                  <w:szCs w:val="20"/>
                </w:rPr>
                <w:t xml:space="preserve"> </w:t>
              </w:r>
            </w:ins>
            <w:del w:id="788" w:author="Chaves Fabiano (EXT-INdT/Manaus)" w:date="2011-09-08T04:50:00Z">
              <w:r w:rsidDel="007B2004">
                <w:rPr>
                  <w:rFonts w:ascii="Times New Roman" w:hAnsi="Times New Roman"/>
                  <w:sz w:val="20"/>
                  <w:szCs w:val="20"/>
                </w:rPr>
                <w:delText>70</w:delText>
              </w:r>
              <w:r w:rsidRPr="00AD34A3" w:rsidDel="007B2004">
                <w:rPr>
                  <w:rFonts w:ascii="Times New Roman" w:hAnsi="Times New Roman"/>
                  <w:sz w:val="20"/>
                  <w:szCs w:val="20"/>
                </w:rPr>
                <w:delText>.26</w:delText>
              </w:r>
            </w:del>
          </w:p>
        </w:tc>
        <w:tc>
          <w:tcPr>
            <w:tcW w:w="1303" w:type="dxa"/>
          </w:tcPr>
          <w:p w:rsidR="00842026" w:rsidRPr="00B840CD" w:rsidRDefault="00842026" w:rsidP="00E77AA8">
            <w:pPr>
              <w:spacing w:after="0"/>
              <w:jc w:val="center"/>
              <w:rPr>
                <w:rFonts w:ascii="Times New Roman" w:hAnsi="Times New Roman"/>
                <w:sz w:val="20"/>
                <w:szCs w:val="20"/>
              </w:rPr>
            </w:pPr>
            <w:r w:rsidRPr="00B840CD">
              <w:rPr>
                <w:rFonts w:ascii="Times New Roman" w:hAnsi="Times New Roman"/>
                <w:sz w:val="20"/>
                <w:szCs w:val="20"/>
              </w:rPr>
              <w:t>99.4</w:t>
            </w:r>
            <w:r>
              <w:rPr>
                <w:rFonts w:ascii="Times New Roman" w:hAnsi="Times New Roman"/>
                <w:sz w:val="20"/>
                <w:szCs w:val="20"/>
              </w:rPr>
              <w:t>7</w:t>
            </w:r>
          </w:p>
        </w:tc>
        <w:tc>
          <w:tcPr>
            <w:tcW w:w="1453" w:type="dxa"/>
          </w:tcPr>
          <w:p w:rsidR="00842026" w:rsidRPr="00BA46A3" w:rsidRDefault="00842026" w:rsidP="00A32091">
            <w:pPr>
              <w:spacing w:after="0"/>
              <w:jc w:val="center"/>
              <w:rPr>
                <w:rFonts w:ascii="Times New Roman" w:hAnsi="Times New Roman"/>
                <w:sz w:val="20"/>
                <w:szCs w:val="20"/>
              </w:rPr>
            </w:pPr>
            <w:r w:rsidRPr="00BA46A3">
              <w:rPr>
                <w:rFonts w:ascii="Times New Roman" w:hAnsi="Times New Roman"/>
                <w:sz w:val="20"/>
                <w:szCs w:val="20"/>
              </w:rPr>
              <w:t>99</w:t>
            </w:r>
            <w:r>
              <w:rPr>
                <w:rFonts w:ascii="Times New Roman" w:hAnsi="Times New Roman"/>
                <w:sz w:val="20"/>
                <w:szCs w:val="20"/>
              </w:rPr>
              <w:t>.</w:t>
            </w:r>
            <w:r w:rsidRPr="00BA46A3">
              <w:rPr>
                <w:rFonts w:ascii="Times New Roman" w:hAnsi="Times New Roman"/>
                <w:sz w:val="20"/>
                <w:szCs w:val="20"/>
              </w:rPr>
              <w:t>47</w:t>
            </w:r>
          </w:p>
        </w:tc>
        <w:tc>
          <w:tcPr>
            <w:tcW w:w="1824" w:type="dxa"/>
          </w:tcPr>
          <w:p w:rsidR="00842026" w:rsidRPr="005C3CBB" w:rsidRDefault="00842026" w:rsidP="009072C6">
            <w:pPr>
              <w:spacing w:after="0"/>
              <w:jc w:val="center"/>
              <w:rPr>
                <w:rFonts w:ascii="Times New Roman" w:hAnsi="Times New Roman"/>
                <w:sz w:val="20"/>
                <w:szCs w:val="20"/>
              </w:rPr>
            </w:pPr>
            <w:ins w:id="789" w:author="Chaves Fabiano (EXT-INdT/Manaus)" w:date="2011-09-08T04:55:00Z">
              <w:r>
                <w:rPr>
                  <w:rFonts w:ascii="Times New Roman" w:hAnsi="Times New Roman"/>
                  <w:sz w:val="20"/>
                  <w:szCs w:val="20"/>
                </w:rPr>
                <w:t xml:space="preserve">15.20 </w:t>
              </w:r>
            </w:ins>
            <w:del w:id="790" w:author="Chaves Fabiano (EXT-INdT/Manaus)" w:date="2011-09-08T04:55:00Z">
              <w:r w:rsidRPr="005C3CBB" w:rsidDel="00AF6B18">
                <w:rPr>
                  <w:rFonts w:ascii="Times New Roman" w:hAnsi="Times New Roman"/>
                  <w:sz w:val="20"/>
                  <w:szCs w:val="20"/>
                </w:rPr>
                <w:delText>15.0</w:delText>
              </w:r>
              <w:r w:rsidDel="00AF6B18">
                <w:rPr>
                  <w:rFonts w:ascii="Times New Roman" w:hAnsi="Times New Roman"/>
                  <w:sz w:val="20"/>
                  <w:szCs w:val="20"/>
                </w:rPr>
                <w:delText>1</w:delText>
              </w:r>
            </w:del>
          </w:p>
        </w:tc>
      </w:tr>
      <w:tr w:rsidR="00842026" w:rsidTr="004E0A45">
        <w:tc>
          <w:tcPr>
            <w:tcW w:w="2231" w:type="dxa"/>
          </w:tcPr>
          <w:p w:rsidR="00842026" w:rsidRDefault="005E6843" w:rsidP="00E77AA8">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+6 </m:t>
                </m:r>
                <m:r>
                  <m:rPr>
                    <m:sty m:val="p"/>
                  </m:rPr>
                  <w:rPr>
                    <w:rFonts w:ascii="Cambria Math" w:hAnsi="Cambria Math"/>
                    <w:sz w:val="20"/>
                    <w:szCs w:val="20"/>
                  </w:rPr>
                  <m:t>dB</m:t>
                </m:r>
              </m:oMath>
            </m:oMathPara>
          </w:p>
        </w:tc>
        <w:tc>
          <w:tcPr>
            <w:tcW w:w="1705" w:type="dxa"/>
            <w:vAlign w:val="center"/>
          </w:tcPr>
          <w:p w:rsidR="00842026" w:rsidRDefault="00842026" w:rsidP="00E77AA8">
            <w:pPr>
              <w:spacing w:after="0"/>
              <w:jc w:val="center"/>
            </w:pPr>
            <w:ins w:id="791" w:author="Chaves Fabiano (EXT-INdT/Manaus)" w:date="2011-09-08T04:50:00Z">
              <w:r w:rsidRPr="00E65E83">
                <w:rPr>
                  <w:rFonts w:ascii="Times New Roman" w:hAnsi="Times New Roman"/>
                  <w:sz w:val="20"/>
                  <w:szCs w:val="20"/>
                </w:rPr>
                <w:t>62.21</w:t>
              </w:r>
              <w:r>
                <w:rPr>
                  <w:rFonts w:ascii="Times New Roman" w:hAnsi="Times New Roman"/>
                  <w:sz w:val="20"/>
                  <w:szCs w:val="20"/>
                </w:rPr>
                <w:t xml:space="preserve"> </w:t>
              </w:r>
            </w:ins>
            <w:del w:id="792" w:author="Chaves Fabiano (EXT-INdT/Manaus)" w:date="2011-09-08T04:50:00Z">
              <w:r w:rsidRPr="00F61E3A" w:rsidDel="007B2004">
                <w:rPr>
                  <w:rFonts w:ascii="Times New Roman" w:hAnsi="Times New Roman"/>
                  <w:sz w:val="20"/>
                  <w:szCs w:val="20"/>
                </w:rPr>
                <w:delText>7</w:delText>
              </w:r>
              <w:r w:rsidDel="007B2004">
                <w:rPr>
                  <w:rFonts w:ascii="Times New Roman" w:hAnsi="Times New Roman"/>
                  <w:sz w:val="20"/>
                  <w:szCs w:val="20"/>
                </w:rPr>
                <w:delText>1</w:delText>
              </w:r>
              <w:r w:rsidRPr="00F61E3A" w:rsidDel="007B2004">
                <w:rPr>
                  <w:rFonts w:ascii="Times New Roman" w:hAnsi="Times New Roman"/>
                  <w:sz w:val="20"/>
                  <w:szCs w:val="20"/>
                </w:rPr>
                <w:delText>.26</w:delText>
              </w:r>
            </w:del>
          </w:p>
        </w:tc>
        <w:tc>
          <w:tcPr>
            <w:tcW w:w="1303" w:type="dxa"/>
          </w:tcPr>
          <w:p w:rsidR="00842026" w:rsidRPr="00B840CD" w:rsidRDefault="00842026" w:rsidP="00E77AA8">
            <w:pPr>
              <w:spacing w:after="0"/>
              <w:jc w:val="center"/>
              <w:rPr>
                <w:rFonts w:ascii="Times New Roman" w:hAnsi="Times New Roman"/>
                <w:sz w:val="20"/>
                <w:szCs w:val="20"/>
              </w:rPr>
            </w:pPr>
            <w:r w:rsidRPr="00B840CD">
              <w:rPr>
                <w:rFonts w:ascii="Times New Roman" w:hAnsi="Times New Roman"/>
                <w:sz w:val="20"/>
                <w:szCs w:val="20"/>
              </w:rPr>
              <w:t>99.6</w:t>
            </w:r>
            <w:r>
              <w:rPr>
                <w:rFonts w:ascii="Times New Roman" w:hAnsi="Times New Roman"/>
                <w:sz w:val="20"/>
                <w:szCs w:val="20"/>
              </w:rPr>
              <w:t>9</w:t>
            </w:r>
          </w:p>
        </w:tc>
        <w:tc>
          <w:tcPr>
            <w:tcW w:w="1453" w:type="dxa"/>
          </w:tcPr>
          <w:p w:rsidR="00842026" w:rsidRPr="00BA46A3" w:rsidRDefault="00842026" w:rsidP="00A32091">
            <w:pPr>
              <w:spacing w:after="0"/>
              <w:jc w:val="center"/>
              <w:rPr>
                <w:rFonts w:ascii="Times New Roman" w:hAnsi="Times New Roman"/>
                <w:sz w:val="20"/>
                <w:szCs w:val="20"/>
              </w:rPr>
            </w:pPr>
            <w:ins w:id="793" w:author="Chaves Fabiano (EXT-INdT/Manaus)" w:date="2011-09-08T04:54:00Z">
              <w:r w:rsidRPr="002807F8">
                <w:rPr>
                  <w:rFonts w:ascii="Times New Roman" w:hAnsi="Times New Roman"/>
                  <w:sz w:val="20"/>
                  <w:szCs w:val="20"/>
                </w:rPr>
                <w:t>99.69</w:t>
              </w:r>
              <w:r>
                <w:rPr>
                  <w:rFonts w:ascii="Times New Roman" w:hAnsi="Times New Roman"/>
                  <w:sz w:val="20"/>
                  <w:szCs w:val="20"/>
                </w:rPr>
                <w:t xml:space="preserve"> </w:t>
              </w:r>
            </w:ins>
            <w:del w:id="794" w:author="Chaves Fabiano (EXT-INdT/Manaus)" w:date="2011-09-08T04:54:00Z">
              <w:r w:rsidRPr="00BA46A3" w:rsidDel="00B976BC">
                <w:rPr>
                  <w:rFonts w:ascii="Times New Roman" w:hAnsi="Times New Roman"/>
                  <w:sz w:val="20"/>
                  <w:szCs w:val="20"/>
                </w:rPr>
                <w:delText>99</w:delText>
              </w:r>
              <w:r w:rsidDel="00B976BC">
                <w:rPr>
                  <w:rFonts w:ascii="Times New Roman" w:hAnsi="Times New Roman"/>
                  <w:sz w:val="20"/>
                  <w:szCs w:val="20"/>
                </w:rPr>
                <w:delText>.</w:delText>
              </w:r>
              <w:r w:rsidRPr="00BA46A3" w:rsidDel="00B976BC">
                <w:rPr>
                  <w:rFonts w:ascii="Times New Roman" w:hAnsi="Times New Roman"/>
                  <w:sz w:val="20"/>
                  <w:szCs w:val="20"/>
                </w:rPr>
                <w:delText>68</w:delText>
              </w:r>
            </w:del>
          </w:p>
        </w:tc>
        <w:tc>
          <w:tcPr>
            <w:tcW w:w="1824" w:type="dxa"/>
          </w:tcPr>
          <w:p w:rsidR="00842026" w:rsidRPr="005C3CBB" w:rsidRDefault="00842026" w:rsidP="009072C6">
            <w:pPr>
              <w:spacing w:after="0"/>
              <w:jc w:val="center"/>
              <w:rPr>
                <w:rFonts w:ascii="Times New Roman" w:hAnsi="Times New Roman"/>
                <w:sz w:val="20"/>
                <w:szCs w:val="20"/>
              </w:rPr>
            </w:pPr>
            <w:ins w:id="795" w:author="Chaves Fabiano (EXT-INdT/Manaus)" w:date="2011-09-08T04:55:00Z">
              <w:r>
                <w:rPr>
                  <w:rFonts w:ascii="Times New Roman" w:hAnsi="Times New Roman"/>
                  <w:sz w:val="20"/>
                  <w:szCs w:val="20"/>
                </w:rPr>
                <w:t xml:space="preserve">17.00 </w:t>
              </w:r>
            </w:ins>
            <w:del w:id="796" w:author="Chaves Fabiano (EXT-INdT/Manaus)" w:date="2011-09-08T04:55:00Z">
              <w:r w:rsidRPr="005C3CBB" w:rsidDel="00AF6B18">
                <w:rPr>
                  <w:rFonts w:ascii="Times New Roman" w:hAnsi="Times New Roman"/>
                  <w:sz w:val="20"/>
                  <w:szCs w:val="20"/>
                </w:rPr>
                <w:delText>16.9</w:delText>
              </w:r>
              <w:r w:rsidDel="00AF6B18">
                <w:rPr>
                  <w:rFonts w:ascii="Times New Roman" w:hAnsi="Times New Roman"/>
                  <w:sz w:val="20"/>
                  <w:szCs w:val="20"/>
                </w:rPr>
                <w:delText>1</w:delText>
              </w:r>
            </w:del>
          </w:p>
        </w:tc>
      </w:tr>
      <w:tr w:rsidR="00842026" w:rsidTr="004E0A45">
        <w:tc>
          <w:tcPr>
            <w:tcW w:w="2231" w:type="dxa"/>
          </w:tcPr>
          <w:p w:rsidR="00842026" w:rsidRDefault="005E6843" w:rsidP="00E77AA8">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+7 </m:t>
                </m:r>
                <m:r>
                  <m:rPr>
                    <m:sty m:val="p"/>
                  </m:rPr>
                  <w:rPr>
                    <w:rFonts w:ascii="Cambria Math" w:hAnsi="Cambria Math"/>
                    <w:sz w:val="20"/>
                    <w:szCs w:val="20"/>
                  </w:rPr>
                  <m:t>dB</m:t>
                </m:r>
              </m:oMath>
            </m:oMathPara>
          </w:p>
        </w:tc>
        <w:tc>
          <w:tcPr>
            <w:tcW w:w="1705" w:type="dxa"/>
            <w:vAlign w:val="center"/>
          </w:tcPr>
          <w:p w:rsidR="00842026" w:rsidRDefault="00842026" w:rsidP="00E77AA8">
            <w:pPr>
              <w:spacing w:after="0"/>
              <w:jc w:val="center"/>
            </w:pPr>
            <w:ins w:id="797" w:author="Chaves Fabiano (EXT-INdT/Manaus)" w:date="2011-09-08T04:50:00Z">
              <w:r w:rsidRPr="00E65E83">
                <w:rPr>
                  <w:rFonts w:ascii="Times New Roman" w:hAnsi="Times New Roman"/>
                  <w:sz w:val="20"/>
                  <w:szCs w:val="20"/>
                </w:rPr>
                <w:t>63.21</w:t>
              </w:r>
              <w:r>
                <w:rPr>
                  <w:rFonts w:ascii="Times New Roman" w:hAnsi="Times New Roman"/>
                  <w:sz w:val="20"/>
                  <w:szCs w:val="20"/>
                </w:rPr>
                <w:t xml:space="preserve"> </w:t>
              </w:r>
            </w:ins>
            <w:del w:id="798" w:author="Chaves Fabiano (EXT-INdT/Manaus)" w:date="2011-09-08T04:50:00Z">
              <w:r w:rsidDel="007B2004">
                <w:rPr>
                  <w:rFonts w:ascii="Times New Roman" w:hAnsi="Times New Roman"/>
                  <w:sz w:val="20"/>
                  <w:szCs w:val="20"/>
                </w:rPr>
                <w:delText>72</w:delText>
              </w:r>
              <w:r w:rsidRPr="00F61E3A" w:rsidDel="007B2004">
                <w:rPr>
                  <w:rFonts w:ascii="Times New Roman" w:hAnsi="Times New Roman"/>
                  <w:sz w:val="20"/>
                  <w:szCs w:val="20"/>
                </w:rPr>
                <w:delText>.26</w:delText>
              </w:r>
            </w:del>
          </w:p>
        </w:tc>
        <w:tc>
          <w:tcPr>
            <w:tcW w:w="1303" w:type="dxa"/>
          </w:tcPr>
          <w:p w:rsidR="00842026" w:rsidRPr="00B840CD" w:rsidRDefault="00842026" w:rsidP="00E77AA8">
            <w:pPr>
              <w:spacing w:after="0"/>
              <w:jc w:val="center"/>
              <w:rPr>
                <w:rFonts w:ascii="Times New Roman" w:hAnsi="Times New Roman"/>
                <w:sz w:val="20"/>
                <w:szCs w:val="20"/>
              </w:rPr>
            </w:pPr>
            <w:r>
              <w:rPr>
                <w:rFonts w:ascii="Times New Roman" w:hAnsi="Times New Roman"/>
                <w:sz w:val="20"/>
                <w:szCs w:val="20"/>
              </w:rPr>
              <w:t>9</w:t>
            </w:r>
            <w:r w:rsidRPr="00B840CD">
              <w:rPr>
                <w:rFonts w:ascii="Times New Roman" w:hAnsi="Times New Roman"/>
                <w:sz w:val="20"/>
                <w:szCs w:val="20"/>
              </w:rPr>
              <w:t>9.82</w:t>
            </w:r>
          </w:p>
        </w:tc>
        <w:tc>
          <w:tcPr>
            <w:tcW w:w="1453" w:type="dxa"/>
          </w:tcPr>
          <w:p w:rsidR="00842026" w:rsidRPr="00BA46A3" w:rsidRDefault="00842026" w:rsidP="00A32091">
            <w:pPr>
              <w:spacing w:after="0"/>
              <w:jc w:val="center"/>
              <w:rPr>
                <w:rFonts w:ascii="Times New Roman" w:hAnsi="Times New Roman"/>
                <w:sz w:val="20"/>
                <w:szCs w:val="20"/>
              </w:rPr>
            </w:pPr>
            <w:ins w:id="799" w:author="Chaves Fabiano (EXT-INdT/Manaus)" w:date="2011-09-08T04:54:00Z">
              <w:r w:rsidRPr="002807F8">
                <w:rPr>
                  <w:rFonts w:ascii="Times New Roman" w:hAnsi="Times New Roman"/>
                  <w:sz w:val="20"/>
                  <w:szCs w:val="20"/>
                </w:rPr>
                <w:t>99.8</w:t>
              </w:r>
              <w:r>
                <w:rPr>
                  <w:rFonts w:ascii="Times New Roman" w:hAnsi="Times New Roman"/>
                  <w:sz w:val="20"/>
                  <w:szCs w:val="20"/>
                </w:rPr>
                <w:t xml:space="preserve">2 </w:t>
              </w:r>
            </w:ins>
            <w:del w:id="800" w:author="Chaves Fabiano (EXT-INdT/Manaus)" w:date="2011-09-08T04:54:00Z">
              <w:r w:rsidRPr="00BA46A3" w:rsidDel="00B976BC">
                <w:rPr>
                  <w:rFonts w:ascii="Times New Roman" w:hAnsi="Times New Roman"/>
                  <w:sz w:val="20"/>
                  <w:szCs w:val="20"/>
                </w:rPr>
                <w:delText>99</w:delText>
              </w:r>
              <w:r w:rsidDel="00B976BC">
                <w:rPr>
                  <w:rFonts w:ascii="Times New Roman" w:hAnsi="Times New Roman"/>
                  <w:sz w:val="20"/>
                  <w:szCs w:val="20"/>
                </w:rPr>
                <w:delText>.</w:delText>
              </w:r>
              <w:r w:rsidRPr="00BA46A3" w:rsidDel="00B976BC">
                <w:rPr>
                  <w:rFonts w:ascii="Times New Roman" w:hAnsi="Times New Roman"/>
                  <w:sz w:val="20"/>
                  <w:szCs w:val="20"/>
                </w:rPr>
                <w:delText>83</w:delText>
              </w:r>
            </w:del>
          </w:p>
        </w:tc>
        <w:tc>
          <w:tcPr>
            <w:tcW w:w="1824" w:type="dxa"/>
          </w:tcPr>
          <w:p w:rsidR="00842026" w:rsidRPr="005C3CBB" w:rsidRDefault="00842026" w:rsidP="009072C6">
            <w:pPr>
              <w:spacing w:after="0"/>
              <w:jc w:val="center"/>
              <w:rPr>
                <w:rFonts w:ascii="Times New Roman" w:hAnsi="Times New Roman"/>
                <w:sz w:val="20"/>
                <w:szCs w:val="20"/>
              </w:rPr>
            </w:pPr>
            <w:ins w:id="801" w:author="Chaves Fabiano (EXT-INdT/Manaus)" w:date="2011-09-08T04:55:00Z">
              <w:r>
                <w:rPr>
                  <w:rFonts w:ascii="Times New Roman" w:hAnsi="Times New Roman"/>
                  <w:sz w:val="20"/>
                  <w:szCs w:val="20"/>
                </w:rPr>
                <w:t xml:space="preserve">19.00 </w:t>
              </w:r>
            </w:ins>
            <w:del w:id="802" w:author="Chaves Fabiano (EXT-INdT/Manaus)" w:date="2011-09-08T04:55:00Z">
              <w:r w:rsidRPr="005C3CBB" w:rsidDel="00AF6B18">
                <w:rPr>
                  <w:rFonts w:ascii="Times New Roman" w:hAnsi="Times New Roman"/>
                  <w:sz w:val="20"/>
                  <w:szCs w:val="20"/>
                </w:rPr>
                <w:delText>18.8</w:delText>
              </w:r>
              <w:r w:rsidDel="00AF6B18">
                <w:rPr>
                  <w:rFonts w:ascii="Times New Roman" w:hAnsi="Times New Roman"/>
                  <w:sz w:val="20"/>
                  <w:szCs w:val="20"/>
                </w:rPr>
                <w:delText>1</w:delText>
              </w:r>
            </w:del>
          </w:p>
        </w:tc>
      </w:tr>
      <w:tr w:rsidR="00842026" w:rsidTr="004E0A45">
        <w:tc>
          <w:tcPr>
            <w:tcW w:w="2231" w:type="dxa"/>
          </w:tcPr>
          <w:p w:rsidR="00842026" w:rsidRDefault="005E6843" w:rsidP="00E77AA8">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+8 </m:t>
                </m:r>
                <m:r>
                  <m:rPr>
                    <m:sty m:val="p"/>
                  </m:rPr>
                  <w:rPr>
                    <w:rFonts w:ascii="Cambria Math" w:hAnsi="Cambria Math"/>
                    <w:sz w:val="20"/>
                    <w:szCs w:val="20"/>
                  </w:rPr>
                  <m:t>dB</m:t>
                </m:r>
              </m:oMath>
            </m:oMathPara>
          </w:p>
        </w:tc>
        <w:tc>
          <w:tcPr>
            <w:tcW w:w="1705" w:type="dxa"/>
            <w:vAlign w:val="center"/>
          </w:tcPr>
          <w:p w:rsidR="00842026" w:rsidRDefault="00842026" w:rsidP="00E77AA8">
            <w:pPr>
              <w:spacing w:after="0"/>
              <w:jc w:val="center"/>
            </w:pPr>
            <w:ins w:id="803" w:author="Chaves Fabiano (EXT-INdT/Manaus)" w:date="2011-09-08T04:50:00Z">
              <w:r w:rsidRPr="00E65E83">
                <w:rPr>
                  <w:rFonts w:ascii="Times New Roman" w:hAnsi="Times New Roman"/>
                  <w:sz w:val="20"/>
                  <w:szCs w:val="20"/>
                </w:rPr>
                <w:t>64.21</w:t>
              </w:r>
              <w:r>
                <w:rPr>
                  <w:rFonts w:ascii="Times New Roman" w:hAnsi="Times New Roman"/>
                  <w:sz w:val="20"/>
                  <w:szCs w:val="20"/>
                </w:rPr>
                <w:t xml:space="preserve"> </w:t>
              </w:r>
            </w:ins>
            <w:del w:id="804" w:author="Chaves Fabiano (EXT-INdT/Manaus)" w:date="2011-09-08T04:50:00Z">
              <w:r w:rsidDel="007B2004">
                <w:rPr>
                  <w:rFonts w:ascii="Times New Roman" w:hAnsi="Times New Roman"/>
                  <w:sz w:val="20"/>
                  <w:szCs w:val="20"/>
                </w:rPr>
                <w:delText>73</w:delText>
              </w:r>
              <w:r w:rsidRPr="00F61E3A" w:rsidDel="007B2004">
                <w:rPr>
                  <w:rFonts w:ascii="Times New Roman" w:hAnsi="Times New Roman"/>
                  <w:sz w:val="20"/>
                  <w:szCs w:val="20"/>
                </w:rPr>
                <w:delText>.26</w:delText>
              </w:r>
            </w:del>
          </w:p>
        </w:tc>
        <w:tc>
          <w:tcPr>
            <w:tcW w:w="1303" w:type="dxa"/>
          </w:tcPr>
          <w:p w:rsidR="00842026" w:rsidRPr="00B840CD" w:rsidRDefault="00842026" w:rsidP="00E77AA8">
            <w:pPr>
              <w:spacing w:after="0"/>
              <w:jc w:val="center"/>
              <w:rPr>
                <w:rFonts w:ascii="Times New Roman" w:hAnsi="Times New Roman"/>
                <w:sz w:val="20"/>
                <w:szCs w:val="20"/>
              </w:rPr>
            </w:pPr>
            <w:r w:rsidRPr="00B840CD">
              <w:rPr>
                <w:rFonts w:ascii="Times New Roman" w:hAnsi="Times New Roman"/>
                <w:sz w:val="20"/>
                <w:szCs w:val="20"/>
              </w:rPr>
              <w:t>99.90</w:t>
            </w:r>
          </w:p>
        </w:tc>
        <w:tc>
          <w:tcPr>
            <w:tcW w:w="1453" w:type="dxa"/>
          </w:tcPr>
          <w:p w:rsidR="00842026" w:rsidRPr="00BA46A3" w:rsidRDefault="00842026" w:rsidP="00A32091">
            <w:pPr>
              <w:spacing w:after="0"/>
              <w:jc w:val="center"/>
              <w:rPr>
                <w:rFonts w:ascii="Times New Roman" w:hAnsi="Times New Roman"/>
                <w:sz w:val="20"/>
                <w:szCs w:val="20"/>
              </w:rPr>
            </w:pPr>
            <w:ins w:id="805" w:author="Chaves Fabiano (EXT-INdT/Manaus)" w:date="2011-09-08T04:54:00Z">
              <w:r w:rsidRPr="002807F8">
                <w:rPr>
                  <w:rFonts w:ascii="Times New Roman" w:hAnsi="Times New Roman"/>
                  <w:sz w:val="20"/>
                  <w:szCs w:val="20"/>
                </w:rPr>
                <w:t>99.9</w:t>
              </w:r>
              <w:r>
                <w:rPr>
                  <w:rFonts w:ascii="Times New Roman" w:hAnsi="Times New Roman"/>
                  <w:sz w:val="20"/>
                  <w:szCs w:val="20"/>
                </w:rPr>
                <w:t xml:space="preserve">1 </w:t>
              </w:r>
            </w:ins>
            <w:del w:id="806" w:author="Chaves Fabiano (EXT-INdT/Manaus)" w:date="2011-09-08T04:54:00Z">
              <w:r w:rsidRPr="00BA46A3" w:rsidDel="00B976BC">
                <w:rPr>
                  <w:rFonts w:ascii="Times New Roman" w:hAnsi="Times New Roman"/>
                  <w:sz w:val="20"/>
                  <w:szCs w:val="20"/>
                </w:rPr>
                <w:delText>99</w:delText>
              </w:r>
              <w:r w:rsidDel="00B976BC">
                <w:rPr>
                  <w:rFonts w:ascii="Times New Roman" w:hAnsi="Times New Roman"/>
                  <w:sz w:val="20"/>
                  <w:szCs w:val="20"/>
                </w:rPr>
                <w:delText>.</w:delText>
              </w:r>
              <w:r w:rsidRPr="00BA46A3" w:rsidDel="00B976BC">
                <w:rPr>
                  <w:rFonts w:ascii="Times New Roman" w:hAnsi="Times New Roman"/>
                  <w:sz w:val="20"/>
                  <w:szCs w:val="20"/>
                </w:rPr>
                <w:delText>90</w:delText>
              </w:r>
            </w:del>
          </w:p>
        </w:tc>
        <w:tc>
          <w:tcPr>
            <w:tcW w:w="1824" w:type="dxa"/>
          </w:tcPr>
          <w:p w:rsidR="00842026" w:rsidRPr="005C3CBB" w:rsidRDefault="00842026" w:rsidP="009072C6">
            <w:pPr>
              <w:spacing w:after="0"/>
              <w:jc w:val="center"/>
              <w:rPr>
                <w:rFonts w:ascii="Times New Roman" w:hAnsi="Times New Roman"/>
                <w:sz w:val="20"/>
                <w:szCs w:val="20"/>
              </w:rPr>
            </w:pPr>
            <w:ins w:id="807" w:author="Chaves Fabiano (EXT-INdT/Manaus)" w:date="2011-09-08T04:55:00Z">
              <w:r>
                <w:rPr>
                  <w:rFonts w:ascii="Times New Roman" w:hAnsi="Times New Roman"/>
                  <w:sz w:val="20"/>
                  <w:szCs w:val="20"/>
                </w:rPr>
                <w:t xml:space="preserve">21.00 </w:t>
              </w:r>
            </w:ins>
            <w:del w:id="808" w:author="Chaves Fabiano (EXT-INdT/Manaus)" w:date="2011-09-08T04:55:00Z">
              <w:r w:rsidRPr="005C3CBB" w:rsidDel="00AF6B18">
                <w:rPr>
                  <w:rFonts w:ascii="Times New Roman" w:hAnsi="Times New Roman"/>
                  <w:sz w:val="20"/>
                  <w:szCs w:val="20"/>
                </w:rPr>
                <w:delText>20.9</w:delText>
              </w:r>
              <w:r w:rsidDel="00AF6B18">
                <w:rPr>
                  <w:rFonts w:ascii="Times New Roman" w:hAnsi="Times New Roman"/>
                  <w:sz w:val="20"/>
                  <w:szCs w:val="20"/>
                </w:rPr>
                <w:delText>1</w:delText>
              </w:r>
            </w:del>
          </w:p>
        </w:tc>
      </w:tr>
      <w:tr w:rsidR="00842026" w:rsidTr="004E0A45">
        <w:tc>
          <w:tcPr>
            <w:tcW w:w="2231" w:type="dxa"/>
          </w:tcPr>
          <w:p w:rsidR="00842026" w:rsidRDefault="005E6843" w:rsidP="00E77AA8">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+9 </m:t>
                </m:r>
                <m:r>
                  <m:rPr>
                    <m:sty m:val="p"/>
                  </m:rPr>
                  <w:rPr>
                    <w:rFonts w:ascii="Cambria Math" w:hAnsi="Cambria Math"/>
                    <w:sz w:val="20"/>
                    <w:szCs w:val="20"/>
                  </w:rPr>
                  <m:t>dB</m:t>
                </m:r>
              </m:oMath>
            </m:oMathPara>
          </w:p>
        </w:tc>
        <w:tc>
          <w:tcPr>
            <w:tcW w:w="1705" w:type="dxa"/>
            <w:vAlign w:val="center"/>
          </w:tcPr>
          <w:p w:rsidR="00842026" w:rsidRDefault="00842026" w:rsidP="00E77AA8">
            <w:pPr>
              <w:spacing w:after="0"/>
              <w:jc w:val="center"/>
            </w:pPr>
            <w:ins w:id="809" w:author="Chaves Fabiano (EXT-INdT/Manaus)" w:date="2011-09-08T04:50:00Z">
              <w:r w:rsidRPr="00E65E83">
                <w:rPr>
                  <w:rFonts w:ascii="Times New Roman" w:hAnsi="Times New Roman"/>
                  <w:sz w:val="20"/>
                  <w:szCs w:val="20"/>
                </w:rPr>
                <w:t>65.21</w:t>
              </w:r>
              <w:r>
                <w:rPr>
                  <w:rFonts w:ascii="Times New Roman" w:hAnsi="Times New Roman"/>
                  <w:sz w:val="20"/>
                  <w:szCs w:val="20"/>
                </w:rPr>
                <w:t xml:space="preserve"> </w:t>
              </w:r>
            </w:ins>
            <w:del w:id="810" w:author="Chaves Fabiano (EXT-INdT/Manaus)" w:date="2011-09-08T04:50:00Z">
              <w:r w:rsidDel="007B2004">
                <w:rPr>
                  <w:rFonts w:ascii="Times New Roman" w:hAnsi="Times New Roman"/>
                  <w:sz w:val="20"/>
                  <w:szCs w:val="20"/>
                </w:rPr>
                <w:delText>74</w:delText>
              </w:r>
              <w:r w:rsidRPr="00F61E3A" w:rsidDel="007B2004">
                <w:rPr>
                  <w:rFonts w:ascii="Times New Roman" w:hAnsi="Times New Roman"/>
                  <w:sz w:val="20"/>
                  <w:szCs w:val="20"/>
                </w:rPr>
                <w:delText>.26</w:delText>
              </w:r>
            </w:del>
          </w:p>
        </w:tc>
        <w:tc>
          <w:tcPr>
            <w:tcW w:w="1303" w:type="dxa"/>
          </w:tcPr>
          <w:p w:rsidR="00842026" w:rsidRPr="00B840CD" w:rsidRDefault="00842026" w:rsidP="00E77AA8">
            <w:pPr>
              <w:spacing w:after="0"/>
              <w:jc w:val="center"/>
              <w:rPr>
                <w:rFonts w:ascii="Times New Roman" w:hAnsi="Times New Roman"/>
                <w:sz w:val="20"/>
                <w:szCs w:val="20"/>
              </w:rPr>
            </w:pPr>
            <w:r w:rsidRPr="00B840CD">
              <w:rPr>
                <w:rFonts w:ascii="Times New Roman" w:hAnsi="Times New Roman"/>
                <w:sz w:val="20"/>
                <w:szCs w:val="20"/>
              </w:rPr>
              <w:t>99.9</w:t>
            </w:r>
            <w:r>
              <w:rPr>
                <w:rFonts w:ascii="Times New Roman" w:hAnsi="Times New Roman"/>
                <w:sz w:val="20"/>
                <w:szCs w:val="20"/>
              </w:rPr>
              <w:t>5</w:t>
            </w:r>
          </w:p>
        </w:tc>
        <w:tc>
          <w:tcPr>
            <w:tcW w:w="1453" w:type="dxa"/>
          </w:tcPr>
          <w:p w:rsidR="00842026" w:rsidRPr="00BA46A3" w:rsidRDefault="00842026" w:rsidP="00A32091">
            <w:pPr>
              <w:spacing w:after="0"/>
              <w:jc w:val="center"/>
              <w:rPr>
                <w:rFonts w:ascii="Times New Roman" w:hAnsi="Times New Roman"/>
                <w:sz w:val="20"/>
                <w:szCs w:val="20"/>
              </w:rPr>
            </w:pPr>
            <w:r w:rsidRPr="00BA46A3">
              <w:rPr>
                <w:rFonts w:ascii="Times New Roman" w:hAnsi="Times New Roman"/>
                <w:sz w:val="20"/>
                <w:szCs w:val="20"/>
              </w:rPr>
              <w:t>99</w:t>
            </w:r>
            <w:r>
              <w:rPr>
                <w:rFonts w:ascii="Times New Roman" w:hAnsi="Times New Roman"/>
                <w:sz w:val="20"/>
                <w:szCs w:val="20"/>
              </w:rPr>
              <w:t>.</w:t>
            </w:r>
            <w:r w:rsidRPr="00BA46A3">
              <w:rPr>
                <w:rFonts w:ascii="Times New Roman" w:hAnsi="Times New Roman"/>
                <w:sz w:val="20"/>
                <w:szCs w:val="20"/>
              </w:rPr>
              <w:t>95</w:t>
            </w:r>
          </w:p>
        </w:tc>
        <w:tc>
          <w:tcPr>
            <w:tcW w:w="1824" w:type="dxa"/>
          </w:tcPr>
          <w:p w:rsidR="00842026" w:rsidRPr="005C3CBB" w:rsidRDefault="00842026" w:rsidP="009072C6">
            <w:pPr>
              <w:spacing w:after="0"/>
              <w:jc w:val="center"/>
              <w:rPr>
                <w:rFonts w:ascii="Times New Roman" w:hAnsi="Times New Roman"/>
                <w:sz w:val="20"/>
                <w:szCs w:val="20"/>
              </w:rPr>
            </w:pPr>
            <w:ins w:id="811" w:author="Chaves Fabiano (EXT-INdT/Manaus)" w:date="2011-09-08T04:55:00Z">
              <w:r>
                <w:rPr>
                  <w:rFonts w:ascii="Times New Roman" w:hAnsi="Times New Roman"/>
                  <w:sz w:val="20"/>
                  <w:szCs w:val="20"/>
                </w:rPr>
                <w:t xml:space="preserve">23.00 </w:t>
              </w:r>
            </w:ins>
            <w:del w:id="812" w:author="Chaves Fabiano (EXT-INdT/Manaus)" w:date="2011-09-08T04:55:00Z">
              <w:r w:rsidRPr="005C3CBB" w:rsidDel="00AF6B18">
                <w:rPr>
                  <w:rFonts w:ascii="Times New Roman" w:hAnsi="Times New Roman"/>
                  <w:sz w:val="20"/>
                  <w:szCs w:val="20"/>
                </w:rPr>
                <w:delText>22.8</w:delText>
              </w:r>
              <w:r w:rsidDel="00AF6B18">
                <w:rPr>
                  <w:rFonts w:ascii="Times New Roman" w:hAnsi="Times New Roman"/>
                  <w:sz w:val="20"/>
                  <w:szCs w:val="20"/>
                </w:rPr>
                <w:delText>1</w:delText>
              </w:r>
            </w:del>
          </w:p>
        </w:tc>
      </w:tr>
      <w:tr w:rsidR="00842026" w:rsidTr="004E0A45">
        <w:tc>
          <w:tcPr>
            <w:tcW w:w="2231" w:type="dxa"/>
          </w:tcPr>
          <w:p w:rsidR="00842026" w:rsidRDefault="005E6843" w:rsidP="00E77AA8">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+10 </m:t>
                </m:r>
                <m:r>
                  <m:rPr>
                    <m:sty m:val="p"/>
                  </m:rPr>
                  <w:rPr>
                    <w:rFonts w:ascii="Cambria Math" w:hAnsi="Cambria Math"/>
                    <w:sz w:val="20"/>
                    <w:szCs w:val="20"/>
                  </w:rPr>
                  <m:t>dB</m:t>
                </m:r>
              </m:oMath>
            </m:oMathPara>
          </w:p>
        </w:tc>
        <w:tc>
          <w:tcPr>
            <w:tcW w:w="1705" w:type="dxa"/>
            <w:vAlign w:val="center"/>
          </w:tcPr>
          <w:p w:rsidR="00842026" w:rsidRDefault="00842026" w:rsidP="00E77AA8">
            <w:pPr>
              <w:spacing w:after="0"/>
              <w:jc w:val="center"/>
            </w:pPr>
            <w:ins w:id="813" w:author="Chaves Fabiano (EXT-INdT/Manaus)" w:date="2011-09-08T04:50:00Z">
              <w:r w:rsidRPr="00E65E83">
                <w:rPr>
                  <w:rFonts w:ascii="Times New Roman" w:hAnsi="Times New Roman"/>
                  <w:sz w:val="20"/>
                  <w:szCs w:val="20"/>
                </w:rPr>
                <w:t>66.21</w:t>
              </w:r>
              <w:r>
                <w:rPr>
                  <w:rFonts w:ascii="Times New Roman" w:hAnsi="Times New Roman"/>
                  <w:sz w:val="20"/>
                  <w:szCs w:val="20"/>
                </w:rPr>
                <w:t xml:space="preserve"> </w:t>
              </w:r>
            </w:ins>
            <w:del w:id="814" w:author="Chaves Fabiano (EXT-INdT/Manaus)" w:date="2011-09-08T04:50:00Z">
              <w:r w:rsidDel="007B2004">
                <w:rPr>
                  <w:rFonts w:ascii="Times New Roman" w:hAnsi="Times New Roman"/>
                  <w:sz w:val="20"/>
                  <w:szCs w:val="20"/>
                </w:rPr>
                <w:delText>75</w:delText>
              </w:r>
              <w:r w:rsidRPr="00F61E3A" w:rsidDel="007B2004">
                <w:rPr>
                  <w:rFonts w:ascii="Times New Roman" w:hAnsi="Times New Roman"/>
                  <w:sz w:val="20"/>
                  <w:szCs w:val="20"/>
                </w:rPr>
                <w:delText>.26</w:delText>
              </w:r>
            </w:del>
          </w:p>
        </w:tc>
        <w:tc>
          <w:tcPr>
            <w:tcW w:w="1303" w:type="dxa"/>
          </w:tcPr>
          <w:p w:rsidR="00842026" w:rsidRPr="00B840CD" w:rsidRDefault="00842026" w:rsidP="00E77AA8">
            <w:pPr>
              <w:spacing w:after="0"/>
              <w:jc w:val="center"/>
              <w:rPr>
                <w:rFonts w:ascii="Times New Roman" w:hAnsi="Times New Roman"/>
                <w:sz w:val="20"/>
                <w:szCs w:val="20"/>
              </w:rPr>
            </w:pPr>
            <w:r w:rsidRPr="00B840CD">
              <w:rPr>
                <w:rFonts w:ascii="Times New Roman" w:hAnsi="Times New Roman"/>
                <w:sz w:val="20"/>
                <w:szCs w:val="20"/>
              </w:rPr>
              <w:t>99.97</w:t>
            </w:r>
          </w:p>
        </w:tc>
        <w:tc>
          <w:tcPr>
            <w:tcW w:w="1453" w:type="dxa"/>
          </w:tcPr>
          <w:p w:rsidR="00842026" w:rsidRPr="00BA46A3" w:rsidRDefault="00842026" w:rsidP="00A32091">
            <w:pPr>
              <w:spacing w:after="0"/>
              <w:jc w:val="center"/>
              <w:rPr>
                <w:rFonts w:ascii="Times New Roman" w:hAnsi="Times New Roman"/>
                <w:sz w:val="20"/>
                <w:szCs w:val="20"/>
              </w:rPr>
            </w:pPr>
            <w:r w:rsidRPr="00BA46A3">
              <w:rPr>
                <w:rFonts w:ascii="Times New Roman" w:hAnsi="Times New Roman"/>
                <w:sz w:val="20"/>
                <w:szCs w:val="20"/>
              </w:rPr>
              <w:t>99</w:t>
            </w:r>
            <w:r>
              <w:rPr>
                <w:rFonts w:ascii="Times New Roman" w:hAnsi="Times New Roman"/>
                <w:sz w:val="20"/>
                <w:szCs w:val="20"/>
              </w:rPr>
              <w:t>.</w:t>
            </w:r>
            <w:r w:rsidRPr="00BA46A3">
              <w:rPr>
                <w:rFonts w:ascii="Times New Roman" w:hAnsi="Times New Roman"/>
                <w:sz w:val="20"/>
                <w:szCs w:val="20"/>
              </w:rPr>
              <w:t>97</w:t>
            </w:r>
          </w:p>
        </w:tc>
        <w:tc>
          <w:tcPr>
            <w:tcW w:w="1824" w:type="dxa"/>
          </w:tcPr>
          <w:p w:rsidR="00842026" w:rsidRPr="005C3CBB" w:rsidRDefault="00842026" w:rsidP="009072C6">
            <w:pPr>
              <w:spacing w:after="0"/>
              <w:jc w:val="center"/>
              <w:rPr>
                <w:rFonts w:ascii="Times New Roman" w:hAnsi="Times New Roman"/>
                <w:sz w:val="20"/>
                <w:szCs w:val="20"/>
              </w:rPr>
            </w:pPr>
            <w:ins w:id="815" w:author="Chaves Fabiano (EXT-INdT/Manaus)" w:date="2011-09-08T04:55:00Z">
              <w:r>
                <w:rPr>
                  <w:rFonts w:ascii="Times New Roman" w:hAnsi="Times New Roman"/>
                  <w:sz w:val="20"/>
                  <w:szCs w:val="20"/>
                </w:rPr>
                <w:t xml:space="preserve">24.90 </w:t>
              </w:r>
            </w:ins>
            <w:del w:id="816" w:author="Chaves Fabiano (EXT-INdT/Manaus)" w:date="2011-09-08T04:55:00Z">
              <w:r w:rsidRPr="005C3CBB" w:rsidDel="00AF6B18">
                <w:rPr>
                  <w:rFonts w:ascii="Times New Roman" w:hAnsi="Times New Roman"/>
                  <w:sz w:val="20"/>
                  <w:szCs w:val="20"/>
                </w:rPr>
                <w:delText>24.6</w:delText>
              </w:r>
              <w:r w:rsidDel="00AF6B18">
                <w:rPr>
                  <w:rFonts w:ascii="Times New Roman" w:hAnsi="Times New Roman"/>
                  <w:sz w:val="20"/>
                  <w:szCs w:val="20"/>
                </w:rPr>
                <w:delText>1</w:delText>
              </w:r>
            </w:del>
          </w:p>
        </w:tc>
      </w:tr>
      <w:tr w:rsidR="00842026" w:rsidTr="004E0A45">
        <w:tc>
          <w:tcPr>
            <w:tcW w:w="2231" w:type="dxa"/>
          </w:tcPr>
          <w:p w:rsidR="00842026" w:rsidRPr="00BF6A1E" w:rsidRDefault="005E6843" w:rsidP="00E77AA8">
            <w:pPr>
              <w:spacing w:after="0"/>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+20 </m:t>
                </m:r>
                <m:r>
                  <m:rPr>
                    <m:sty m:val="p"/>
                  </m:rPr>
                  <w:rPr>
                    <w:rFonts w:ascii="Cambria Math" w:hAnsi="Cambria Math"/>
                    <w:sz w:val="20"/>
                    <w:szCs w:val="20"/>
                  </w:rPr>
                  <m:t>dB</m:t>
                </m:r>
              </m:oMath>
            </m:oMathPara>
          </w:p>
        </w:tc>
        <w:tc>
          <w:tcPr>
            <w:tcW w:w="1705" w:type="dxa"/>
            <w:vAlign w:val="center"/>
          </w:tcPr>
          <w:p w:rsidR="00842026" w:rsidRDefault="00842026" w:rsidP="00E77AA8">
            <w:pPr>
              <w:spacing w:after="0"/>
              <w:jc w:val="center"/>
              <w:rPr>
                <w:rFonts w:ascii="Times New Roman" w:hAnsi="Times New Roman"/>
                <w:sz w:val="20"/>
                <w:szCs w:val="20"/>
              </w:rPr>
            </w:pPr>
            <w:ins w:id="817" w:author="Chaves Fabiano (EXT-INdT/Manaus)" w:date="2011-09-08T04:50:00Z">
              <w:r>
                <w:rPr>
                  <w:rFonts w:ascii="Times New Roman" w:hAnsi="Times New Roman"/>
                  <w:sz w:val="20"/>
                  <w:szCs w:val="20"/>
                </w:rPr>
                <w:t xml:space="preserve">76.21 </w:t>
              </w:r>
            </w:ins>
            <w:del w:id="818" w:author="Chaves Fabiano (EXT-INdT/Manaus)" w:date="2011-09-08T04:50:00Z">
              <w:r w:rsidDel="007B2004">
                <w:rPr>
                  <w:rFonts w:ascii="Times New Roman" w:hAnsi="Times New Roman"/>
                  <w:sz w:val="20"/>
                  <w:szCs w:val="20"/>
                </w:rPr>
                <w:delText>85.26</w:delText>
              </w:r>
            </w:del>
          </w:p>
        </w:tc>
        <w:tc>
          <w:tcPr>
            <w:tcW w:w="1303" w:type="dxa"/>
          </w:tcPr>
          <w:p w:rsidR="00842026" w:rsidRPr="00B840CD" w:rsidRDefault="00842026" w:rsidP="00E77AA8">
            <w:pPr>
              <w:spacing w:after="0"/>
              <w:jc w:val="center"/>
              <w:rPr>
                <w:rFonts w:ascii="Times New Roman" w:hAnsi="Times New Roman"/>
                <w:sz w:val="20"/>
                <w:szCs w:val="20"/>
              </w:rPr>
            </w:pPr>
            <w:r>
              <w:rPr>
                <w:rFonts w:ascii="Times New Roman" w:hAnsi="Times New Roman"/>
                <w:sz w:val="20"/>
                <w:szCs w:val="20"/>
              </w:rPr>
              <w:t>100.0</w:t>
            </w:r>
          </w:p>
        </w:tc>
        <w:tc>
          <w:tcPr>
            <w:tcW w:w="1453" w:type="dxa"/>
          </w:tcPr>
          <w:p w:rsidR="00842026" w:rsidRPr="00BA46A3" w:rsidRDefault="00842026" w:rsidP="00A32091">
            <w:pPr>
              <w:spacing w:after="0"/>
              <w:jc w:val="center"/>
              <w:rPr>
                <w:rFonts w:ascii="Times New Roman" w:hAnsi="Times New Roman"/>
                <w:sz w:val="20"/>
                <w:szCs w:val="20"/>
              </w:rPr>
            </w:pPr>
            <w:r>
              <w:rPr>
                <w:rFonts w:ascii="Times New Roman" w:hAnsi="Times New Roman"/>
                <w:sz w:val="20"/>
                <w:szCs w:val="20"/>
              </w:rPr>
              <w:t>100.0</w:t>
            </w:r>
          </w:p>
        </w:tc>
        <w:tc>
          <w:tcPr>
            <w:tcW w:w="1824" w:type="dxa"/>
          </w:tcPr>
          <w:p w:rsidR="00842026" w:rsidRPr="005C3CBB" w:rsidRDefault="00842026" w:rsidP="009072C6">
            <w:pPr>
              <w:spacing w:after="0"/>
              <w:jc w:val="center"/>
              <w:rPr>
                <w:rFonts w:ascii="Times New Roman" w:hAnsi="Times New Roman"/>
                <w:sz w:val="20"/>
                <w:szCs w:val="20"/>
              </w:rPr>
            </w:pPr>
            <w:ins w:id="819" w:author="Chaves Fabiano (EXT-INdT/Manaus)" w:date="2011-09-08T04:55:00Z">
              <w:r>
                <w:rPr>
                  <w:rFonts w:ascii="Times New Roman" w:hAnsi="Times New Roman"/>
                  <w:sz w:val="20"/>
                  <w:szCs w:val="20"/>
                </w:rPr>
                <w:t xml:space="preserve">37.70 </w:t>
              </w:r>
            </w:ins>
            <w:del w:id="820" w:author="Chaves Fabiano (EXT-INdT/Manaus)" w:date="2011-09-08T04:55:00Z">
              <w:r w:rsidRPr="00822EE2" w:rsidDel="00AF6B18">
                <w:rPr>
                  <w:rFonts w:ascii="Times New Roman" w:hAnsi="Times New Roman"/>
                  <w:sz w:val="20"/>
                  <w:szCs w:val="20"/>
                </w:rPr>
                <w:delText>37.5</w:delText>
              </w:r>
              <w:r w:rsidDel="00AF6B18">
                <w:rPr>
                  <w:rFonts w:ascii="Times New Roman" w:hAnsi="Times New Roman"/>
                  <w:sz w:val="20"/>
                  <w:szCs w:val="20"/>
                </w:rPr>
                <w:delText>1</w:delText>
              </w:r>
            </w:del>
          </w:p>
        </w:tc>
      </w:tr>
    </w:tbl>
    <w:p w:rsidR="00B46404" w:rsidRDefault="00B46404" w:rsidP="005C3CBB">
      <w:pPr>
        <w:jc w:val="both"/>
        <w:rPr>
          <w:rFonts w:ascii="Times New Roman" w:hAnsi="Times New Roman"/>
        </w:rPr>
      </w:pPr>
    </w:p>
    <w:p w:rsidR="006528FF" w:rsidRDefault="006528FF" w:rsidP="005C3CBB">
      <w:pPr>
        <w:jc w:val="both"/>
        <w:rPr>
          <w:rFonts w:ascii="Times New Roman" w:hAnsi="Times New Roman"/>
        </w:rPr>
      </w:pPr>
      <w:r>
        <w:rPr>
          <w:rFonts w:ascii="Times New Roman" w:hAnsi="Times New Roman"/>
        </w:rPr>
        <w:t xml:space="preserve">Maximum interference field strengths in Table </w:t>
      </w:r>
      <w:r w:rsidR="003D2D25">
        <w:rPr>
          <w:rFonts w:ascii="Times New Roman" w:hAnsi="Times New Roman"/>
        </w:rPr>
        <w:t>5</w:t>
      </w:r>
      <w:r>
        <w:rPr>
          <w:rFonts w:ascii="Times New Roman" w:hAnsi="Times New Roman"/>
        </w:rPr>
        <w:t xml:space="preserve"> are about</w:t>
      </w:r>
      <w:r w:rsidR="00CD34D5">
        <w:rPr>
          <w:rFonts w:ascii="Times New Roman" w:hAnsi="Times New Roman"/>
        </w:rPr>
        <w:t xml:space="preserve"> </w:t>
      </w:r>
      <m:oMath>
        <m:r>
          <w:rPr>
            <w:rFonts w:ascii="Cambria Math" w:hAnsi="Cambria Math"/>
          </w:rPr>
          <m:t>1.5</m:t>
        </m:r>
      </m:oMath>
      <w:r w:rsidR="00CD34D5">
        <w:rPr>
          <w:rFonts w:ascii="Times New Roman" w:hAnsi="Times New Roman"/>
        </w:rPr>
        <w:t>-</w:t>
      </w:r>
      <m:oMath>
        <m:r>
          <w:rPr>
            <w:rFonts w:ascii="Cambria Math" w:hAnsi="Cambria Math"/>
          </w:rPr>
          <m:t xml:space="preserve">2 </m:t>
        </m:r>
        <m:r>
          <m:rPr>
            <m:sty m:val="p"/>
          </m:rPr>
          <w:rPr>
            <w:rFonts w:ascii="Cambria Math" w:hAnsi="Cambria Math"/>
          </w:rPr>
          <m:t>dB</m:t>
        </m:r>
      </m:oMath>
      <w:r>
        <w:rPr>
          <w:rFonts w:ascii="Times New Roman" w:hAnsi="Times New Roman"/>
        </w:rPr>
        <w:t xml:space="preserve"> above the ones in Table 1. The difference is a consequence of the lower standard deviation </w:t>
      </w:r>
      <m:oMath>
        <m:sSub>
          <m:sSubPr>
            <m:ctrlPr>
              <w:rPr>
                <w:rFonts w:ascii="Cambria Math" w:hAnsi="Cambria Math"/>
                <w:i/>
              </w:rPr>
            </m:ctrlPr>
          </m:sSubPr>
          <m:e>
            <m:r>
              <w:rPr>
                <w:rFonts w:ascii="Cambria Math" w:hAnsi="Cambria Math"/>
              </w:rPr>
              <m:t>σ</m:t>
            </m:r>
          </m:e>
          <m:sub>
            <m:r>
              <w:rPr>
                <w:rFonts w:ascii="Cambria Math" w:hAnsi="Cambria Math"/>
              </w:rPr>
              <m:t>I</m:t>
            </m:r>
          </m:sub>
        </m:sSub>
      </m:oMath>
      <w:r>
        <w:rPr>
          <w:rFonts w:ascii="Times New Roman" w:hAnsi="Times New Roman"/>
        </w:rPr>
        <w:t xml:space="preserve"> in the last simulation.</w:t>
      </w:r>
    </w:p>
    <w:p w:rsidR="00C06C8F" w:rsidRDefault="00C06C8F" w:rsidP="005C3CBB">
      <w:pPr>
        <w:jc w:val="both"/>
        <w:rPr>
          <w:rFonts w:ascii="Times New Roman" w:hAnsi="Times New Roman"/>
        </w:rPr>
      </w:pPr>
    </w:p>
    <w:p w:rsidR="00E77AA8" w:rsidRPr="00EE3029" w:rsidRDefault="00E77AA8" w:rsidP="00EE3029">
      <w:pPr>
        <w:pStyle w:val="Lgende"/>
        <w:keepNext/>
        <w:ind w:left="720"/>
        <w:jc w:val="center"/>
        <w:rPr>
          <w:rFonts w:ascii="Times New Roman" w:hAnsi="Times New Roman"/>
          <w:b w:val="0"/>
          <w:bCs w:val="0"/>
          <w:color w:val="auto"/>
          <w:sz w:val="24"/>
          <w:szCs w:val="24"/>
        </w:rPr>
      </w:pPr>
      <w:r w:rsidRPr="00EE3029">
        <w:rPr>
          <w:rFonts w:ascii="Times New Roman" w:hAnsi="Times New Roman"/>
          <w:b w:val="0"/>
          <w:bCs w:val="0"/>
          <w:color w:val="auto"/>
          <w:sz w:val="24"/>
          <w:szCs w:val="24"/>
        </w:rPr>
        <w:t xml:space="preserve">Table </w:t>
      </w:r>
      <w:r w:rsidR="005E6843" w:rsidRPr="00EE3029">
        <w:rPr>
          <w:rFonts w:ascii="Times New Roman" w:hAnsi="Times New Roman"/>
          <w:b w:val="0"/>
          <w:bCs w:val="0"/>
          <w:color w:val="auto"/>
          <w:sz w:val="24"/>
          <w:szCs w:val="24"/>
        </w:rPr>
        <w:fldChar w:fldCharType="begin"/>
      </w:r>
      <w:r w:rsidR="00367BE6" w:rsidRPr="00EE3029">
        <w:rPr>
          <w:rFonts w:ascii="Times New Roman" w:hAnsi="Times New Roman"/>
          <w:b w:val="0"/>
          <w:bCs w:val="0"/>
          <w:color w:val="auto"/>
          <w:sz w:val="24"/>
          <w:szCs w:val="24"/>
        </w:rPr>
        <w:instrText xml:space="preserve"> SEQ Table \* ARABIC </w:instrText>
      </w:r>
      <w:r w:rsidR="005E6843" w:rsidRPr="00EE3029">
        <w:rPr>
          <w:rFonts w:ascii="Times New Roman" w:hAnsi="Times New Roman"/>
          <w:b w:val="0"/>
          <w:bCs w:val="0"/>
          <w:color w:val="auto"/>
          <w:sz w:val="24"/>
          <w:szCs w:val="24"/>
        </w:rPr>
        <w:fldChar w:fldCharType="separate"/>
      </w:r>
      <w:r w:rsidRPr="00EE3029">
        <w:rPr>
          <w:rFonts w:ascii="Times New Roman" w:hAnsi="Times New Roman"/>
          <w:b w:val="0"/>
          <w:bCs w:val="0"/>
          <w:color w:val="auto"/>
          <w:sz w:val="24"/>
          <w:szCs w:val="24"/>
        </w:rPr>
        <w:t>6</w:t>
      </w:r>
      <w:r w:rsidR="005E6843" w:rsidRPr="00EE3029">
        <w:rPr>
          <w:rFonts w:ascii="Times New Roman" w:hAnsi="Times New Roman"/>
          <w:b w:val="0"/>
          <w:bCs w:val="0"/>
          <w:color w:val="auto"/>
          <w:sz w:val="24"/>
          <w:szCs w:val="24"/>
        </w:rPr>
        <w:fldChar w:fldCharType="end"/>
      </w:r>
      <w:r w:rsidRPr="00EE3029">
        <w:rPr>
          <w:rFonts w:ascii="Times New Roman" w:hAnsi="Times New Roman"/>
          <w:b w:val="0"/>
          <w:bCs w:val="0"/>
          <w:color w:val="auto"/>
          <w:sz w:val="24"/>
          <w:szCs w:val="24"/>
        </w:rPr>
        <w:t xml:space="preserve">– Relationship between </w:t>
      </w:r>
      <m:oMath>
        <m:sSub>
          <m:sSubPr>
            <m:ctrlPr>
              <w:rPr>
                <w:rFonts w:ascii="Cambria Math" w:hAnsi="Cambria Math"/>
                <w:b w:val="0"/>
                <w:bCs w:val="0"/>
                <w:color w:val="auto"/>
                <w:sz w:val="24"/>
                <w:szCs w:val="24"/>
              </w:rPr>
            </m:ctrlPr>
          </m:sSubPr>
          <m:e>
            <m:r>
              <m:rPr>
                <m:sty m:val="b"/>
              </m:rPr>
              <w:rPr>
                <w:rFonts w:ascii="Cambria Math" w:hAnsi="Cambria Math"/>
                <w:color w:val="auto"/>
                <w:sz w:val="24"/>
                <w:szCs w:val="24"/>
              </w:rPr>
              <m:t>E</m:t>
            </m:r>
          </m:e>
          <m:sub>
            <m:r>
              <m:rPr>
                <m:sty m:val="b"/>
              </m:rPr>
              <w:rPr>
                <w:rFonts w:ascii="Cambria Math" w:hAnsi="Cambria Math"/>
                <w:color w:val="auto"/>
                <w:sz w:val="24"/>
                <w:szCs w:val="24"/>
              </w:rPr>
              <m:t>wmed</m:t>
            </m:r>
          </m:sub>
        </m:sSub>
      </m:oMath>
      <w:r w:rsidRPr="00EE3029">
        <w:rPr>
          <w:rFonts w:ascii="Times New Roman" w:hAnsi="Times New Roman"/>
          <w:b w:val="0"/>
          <w:bCs w:val="0"/>
          <w:color w:val="auto"/>
          <w:sz w:val="24"/>
          <w:szCs w:val="24"/>
        </w:rPr>
        <w:t xml:space="preserve">, </w:t>
      </w:r>
      <m:oMath>
        <m:r>
          <m:rPr>
            <m:sty m:val="b"/>
          </m:rPr>
          <w:rPr>
            <w:rFonts w:ascii="Cambria Math" w:hAnsi="Cambria Math"/>
            <w:color w:val="auto"/>
            <w:sz w:val="24"/>
            <w:szCs w:val="24"/>
          </w:rPr>
          <m:t>LP</m:t>
        </m:r>
      </m:oMath>
      <w:r w:rsidRPr="00EE3029">
        <w:rPr>
          <w:rFonts w:ascii="Times New Roman" w:hAnsi="Times New Roman"/>
          <w:b w:val="0"/>
          <w:bCs w:val="0"/>
          <w:color w:val="auto"/>
          <w:sz w:val="24"/>
          <w:szCs w:val="24"/>
        </w:rPr>
        <w:t xml:space="preserve">, and </w:t>
      </w:r>
      <m:oMath>
        <m:sSub>
          <m:sSubPr>
            <m:ctrlPr>
              <w:ins w:id="821" w:author="Chaves Fabiano (EXT-INdT/Manaus)" w:date="2011-09-08T04:59:00Z">
                <w:rPr>
                  <w:rFonts w:ascii="Cambria Math" w:hAnsi="Cambria Math"/>
                  <w:b w:val="0"/>
                  <w:bCs w:val="0"/>
                  <w:color w:val="auto"/>
                  <w:sz w:val="24"/>
                  <w:szCs w:val="24"/>
                </w:rPr>
              </w:ins>
            </m:ctrlPr>
          </m:sSubPr>
          <m:e>
            <w:ins w:id="822" w:author="Chaves Fabiano (EXT-INdT/Manaus)" w:date="2011-09-08T04:59:00Z">
              <m:r>
                <m:rPr>
                  <m:sty m:val="b"/>
                </m:rPr>
                <w:rPr>
                  <w:rFonts w:ascii="Cambria Math" w:hAnsi="Cambria Math"/>
                  <w:color w:val="auto"/>
                  <w:sz w:val="24"/>
                  <w:szCs w:val="24"/>
                </w:rPr>
                <m:t>E</m:t>
              </m:r>
            </w:ins>
          </m:e>
          <m:sub>
            <w:ins w:id="823" w:author="Chaves Fabiano (EXT-INdT/Manaus)" w:date="2011-09-08T04:59:00Z">
              <m:r>
                <m:rPr>
                  <m:sty m:val="b"/>
                </m:rPr>
                <w:rPr>
                  <w:rFonts w:ascii="Cambria Math" w:hAnsi="Cambria Math"/>
                  <w:color w:val="auto"/>
                  <w:sz w:val="24"/>
                  <w:szCs w:val="24"/>
                </w:rPr>
                <m:t>imed</m:t>
              </m:r>
            </w:ins>
          </m:sub>
        </m:sSub>
        <m:sSub>
          <m:sSubPr>
            <m:ctrlPr>
              <w:del w:id="824" w:author="Chaves Fabiano (EXT-INdT/Manaus)" w:date="2011-09-08T04:59:00Z">
                <w:rPr>
                  <w:rFonts w:ascii="Cambria Math" w:hAnsi="Cambria Math"/>
                  <w:b w:val="0"/>
                  <w:bCs w:val="0"/>
                  <w:color w:val="auto"/>
                  <w:sz w:val="24"/>
                  <w:szCs w:val="24"/>
                </w:rPr>
              </w:del>
            </m:ctrlPr>
          </m:sSubPr>
          <m:e>
            <w:del w:id="825" w:author="Chaves Fabiano (EXT-INdT/Manaus)" w:date="2011-09-08T04:59:00Z">
              <m:r>
                <m:rPr>
                  <m:sty m:val="b"/>
                </m:rPr>
                <w:rPr>
                  <w:rFonts w:ascii="Cambria Math" w:hAnsi="Cambria Math"/>
                  <w:color w:val="auto"/>
                  <w:sz w:val="24"/>
                  <w:szCs w:val="24"/>
                </w:rPr>
                <m:t>E'</m:t>
              </m:r>
            </w:del>
          </m:e>
          <m:sub>
            <w:del w:id="826" w:author="Chaves Fabiano (EXT-INdT/Manaus)" w:date="2011-09-08T04:59:00Z">
              <m:r>
                <m:rPr>
                  <m:sty m:val="b"/>
                </m:rPr>
                <w:rPr>
                  <w:rFonts w:ascii="Cambria Math" w:hAnsi="Cambria Math"/>
                  <w:color w:val="auto"/>
                  <w:sz w:val="24"/>
                  <w:szCs w:val="24"/>
                </w:rPr>
                <m:t>imed</m:t>
              </m:r>
            </w:del>
          </m:sub>
        </m:sSub>
      </m:oMath>
      <w:r w:rsidRPr="00EE3029">
        <w:rPr>
          <w:rFonts w:ascii="Times New Roman" w:hAnsi="Times New Roman"/>
          <w:b w:val="0"/>
          <w:bCs w:val="0"/>
          <w:color w:val="auto"/>
          <w:sz w:val="24"/>
          <w:szCs w:val="24"/>
        </w:rPr>
        <w:t xml:space="preserve"> for portable outdoor DTT reception and </w:t>
      </w:r>
      <m:oMath>
        <m:r>
          <m:rPr>
            <m:sty m:val="b"/>
          </m:rPr>
          <w:rPr>
            <w:rFonts w:ascii="Cambria Math" w:hAnsi="Cambria Math"/>
            <w:color w:val="auto"/>
            <w:sz w:val="24"/>
            <w:szCs w:val="24"/>
          </w:rPr>
          <m:t>ΔLP=0.1%</m:t>
        </m:r>
      </m:oMath>
      <w:r w:rsidRPr="00EE3029">
        <w:rPr>
          <w:rFonts w:ascii="Times New Roman" w:hAnsi="Times New Roman"/>
          <w:b w:val="0"/>
          <w:bCs w:val="0"/>
          <w:color w:val="auto"/>
          <w:sz w:val="24"/>
          <w:szCs w:val="24"/>
        </w:rPr>
        <w:t>.</w:t>
      </w:r>
    </w:p>
    <w:tbl>
      <w:tblPr>
        <w:tblStyle w:val="Grilledutableau"/>
        <w:tblW w:w="8516" w:type="dxa"/>
        <w:tblLook w:val="04A0"/>
      </w:tblPr>
      <w:tblGrid>
        <w:gridCol w:w="2231"/>
        <w:gridCol w:w="1705"/>
        <w:gridCol w:w="1303"/>
        <w:gridCol w:w="1453"/>
        <w:gridCol w:w="1824"/>
      </w:tblGrid>
      <w:tr w:rsidR="005C3CBB" w:rsidTr="004E0A45">
        <w:tc>
          <w:tcPr>
            <w:tcW w:w="2231" w:type="dxa"/>
            <w:vAlign w:val="center"/>
          </w:tcPr>
          <w:p w:rsidR="005C3CBB" w:rsidRPr="004C1F8A" w:rsidRDefault="005C3CBB" w:rsidP="00E77AA8">
            <w:pPr>
              <w:spacing w:after="0"/>
              <w:jc w:val="center"/>
              <w:rPr>
                <w:rFonts w:ascii="Times New Roman" w:hAnsi="Times New Roman"/>
                <w:b/>
                <w:sz w:val="20"/>
                <w:szCs w:val="20"/>
              </w:rPr>
            </w:pPr>
            <w:r w:rsidRPr="004C1F8A">
              <w:rPr>
                <w:rFonts w:ascii="Times New Roman" w:hAnsi="Times New Roman"/>
                <w:b/>
                <w:sz w:val="20"/>
                <w:szCs w:val="20"/>
              </w:rPr>
              <w:t>Location</w:t>
            </w:r>
          </w:p>
        </w:tc>
        <w:tc>
          <w:tcPr>
            <w:tcW w:w="1705" w:type="dxa"/>
            <w:vAlign w:val="center"/>
          </w:tcPr>
          <w:p w:rsidR="005C3CBB" w:rsidRPr="004C1F8A" w:rsidRDefault="005E6843" w:rsidP="00E77AA8">
            <w:pPr>
              <w:spacing w:after="0"/>
              <w:jc w:val="center"/>
              <w:rPr>
                <w:rFonts w:ascii="Times New Roman" w:hAnsi="Times New Roman"/>
                <w:b/>
                <w:sz w:val="20"/>
                <w:szCs w:val="20"/>
              </w:rPr>
            </w:pPr>
            <m:oMathPara>
              <m:oMath>
                <m:sSub>
                  <m:sSubPr>
                    <m:ctrlPr>
                      <w:rPr>
                        <w:rFonts w:ascii="Cambria Math" w:hAnsi="Cambria Math"/>
                        <w:b/>
                        <w:i/>
                        <w:sz w:val="20"/>
                        <w:szCs w:val="20"/>
                      </w:rPr>
                    </m:ctrlPr>
                  </m:sSubPr>
                  <m:e>
                    <m:r>
                      <m:rPr>
                        <m:sty m:val="bi"/>
                      </m:rPr>
                      <w:rPr>
                        <w:rFonts w:ascii="Cambria Math" w:hAnsi="Cambria Math"/>
                        <w:sz w:val="20"/>
                        <w:szCs w:val="20"/>
                      </w:rPr>
                      <m:t>E</m:t>
                    </m:r>
                  </m:e>
                  <m:sub>
                    <m:r>
                      <m:rPr>
                        <m:sty m:val="bi"/>
                      </m:rPr>
                      <w:rPr>
                        <w:rFonts w:ascii="Cambria Math" w:hAnsi="Cambria Math"/>
                        <w:sz w:val="20"/>
                        <w:szCs w:val="20"/>
                      </w:rPr>
                      <m:t>wmed</m:t>
                    </m:r>
                  </m:sub>
                </m:sSub>
                <m:r>
                  <m:rPr>
                    <m:sty m:val="bi"/>
                  </m:rPr>
                  <w:rPr>
                    <w:rFonts w:ascii="Cambria Math" w:hAnsi="Cambria Math"/>
                    <w:sz w:val="20"/>
                    <w:szCs w:val="20"/>
                  </w:rPr>
                  <m:t xml:space="preserve"> [</m:t>
                </m:r>
                <m:r>
                  <m:rPr>
                    <m:sty m:val="p"/>
                  </m:rPr>
                  <w:rPr>
                    <w:rFonts w:ascii="Cambria Math" w:hAnsi="Cambria Math"/>
                    <w:sz w:val="20"/>
                    <w:szCs w:val="20"/>
                  </w:rPr>
                  <m:t>dBμV/m</m:t>
                </m:r>
                <m:r>
                  <m:rPr>
                    <m:sty m:val="bi"/>
                  </m:rPr>
                  <w:rPr>
                    <w:rFonts w:ascii="Cambria Math" w:hAnsi="Cambria Math"/>
                    <w:sz w:val="20"/>
                    <w:szCs w:val="20"/>
                  </w:rPr>
                  <m:t>]</m:t>
                </m:r>
              </m:oMath>
            </m:oMathPara>
          </w:p>
        </w:tc>
        <w:tc>
          <w:tcPr>
            <w:tcW w:w="1303" w:type="dxa"/>
            <w:vAlign w:val="center"/>
          </w:tcPr>
          <w:p w:rsidR="005C3CBB" w:rsidRDefault="005C3CBB" w:rsidP="00E77AA8">
            <w:pPr>
              <w:spacing w:after="0"/>
              <w:jc w:val="center"/>
              <w:rPr>
                <w:rFonts w:ascii="Times New Roman" w:hAnsi="Times New Roman"/>
                <w:b/>
                <w:sz w:val="20"/>
                <w:szCs w:val="20"/>
              </w:rPr>
            </w:pPr>
            <m:oMathPara>
              <m:oMath>
                <m:r>
                  <m:rPr>
                    <m:sty m:val="bi"/>
                  </m:rPr>
                  <w:rPr>
                    <w:rFonts w:ascii="Cambria Math" w:hAnsi="Cambria Math"/>
                    <w:sz w:val="20"/>
                    <w:szCs w:val="20"/>
                  </w:rPr>
                  <m:t>LP [%]</m:t>
                </m:r>
              </m:oMath>
            </m:oMathPara>
          </w:p>
          <w:p w:rsidR="005C3CBB" w:rsidRPr="00F96636" w:rsidRDefault="005C3CBB" w:rsidP="00E77AA8">
            <w:pPr>
              <w:spacing w:after="0"/>
              <w:jc w:val="center"/>
              <w:rPr>
                <w:rFonts w:ascii="Times New Roman" w:hAnsi="Times New Roman"/>
                <w:sz w:val="20"/>
                <w:szCs w:val="20"/>
              </w:rPr>
            </w:pPr>
            <w:r>
              <w:rPr>
                <w:rFonts w:ascii="Times New Roman" w:hAnsi="Times New Roman"/>
                <w:sz w:val="20"/>
                <w:szCs w:val="20"/>
              </w:rPr>
              <w:t>(</w:t>
            </w:r>
            <w:r w:rsidRPr="00F96636">
              <w:rPr>
                <w:rFonts w:ascii="Times New Roman" w:hAnsi="Times New Roman"/>
                <w:sz w:val="20"/>
                <w:szCs w:val="20"/>
              </w:rPr>
              <w:t>calculated</w:t>
            </w:r>
            <w:r>
              <w:rPr>
                <w:rFonts w:ascii="Times New Roman" w:hAnsi="Times New Roman"/>
                <w:sz w:val="20"/>
                <w:szCs w:val="20"/>
              </w:rPr>
              <w:t>)</w:t>
            </w:r>
          </w:p>
        </w:tc>
        <w:tc>
          <w:tcPr>
            <w:tcW w:w="1453" w:type="dxa"/>
            <w:vAlign w:val="center"/>
          </w:tcPr>
          <w:p w:rsidR="005C3CBB" w:rsidRDefault="005C3CBB" w:rsidP="00E77AA8">
            <w:pPr>
              <w:spacing w:after="0"/>
              <w:jc w:val="center"/>
              <w:rPr>
                <w:rFonts w:ascii="Times New Roman" w:hAnsi="Times New Roman"/>
                <w:b/>
                <w:sz w:val="20"/>
                <w:szCs w:val="20"/>
              </w:rPr>
            </w:pPr>
            <m:oMathPara>
              <m:oMath>
                <m:r>
                  <m:rPr>
                    <m:sty m:val="bi"/>
                  </m:rPr>
                  <w:rPr>
                    <w:rFonts w:ascii="Cambria Math" w:hAnsi="Cambria Math"/>
                    <w:sz w:val="20"/>
                    <w:szCs w:val="20"/>
                  </w:rPr>
                  <m:t>LP [%]</m:t>
                </m:r>
              </m:oMath>
            </m:oMathPara>
          </w:p>
          <w:p w:rsidR="005C3CBB" w:rsidRPr="00F62D6E" w:rsidRDefault="005C3CBB" w:rsidP="00E77AA8">
            <w:pPr>
              <w:spacing w:after="0"/>
              <w:jc w:val="center"/>
              <w:rPr>
                <w:rFonts w:ascii="Times New Roman" w:hAnsi="Times New Roman"/>
                <w:sz w:val="20"/>
                <w:szCs w:val="20"/>
              </w:rPr>
            </w:pPr>
            <w:r w:rsidRPr="00F62D6E">
              <w:rPr>
                <w:rFonts w:ascii="Times New Roman" w:hAnsi="Times New Roman"/>
                <w:sz w:val="20"/>
                <w:szCs w:val="20"/>
              </w:rPr>
              <w:t>(simulated)</w:t>
            </w:r>
          </w:p>
        </w:tc>
        <w:tc>
          <w:tcPr>
            <w:tcW w:w="1824" w:type="dxa"/>
            <w:vAlign w:val="center"/>
          </w:tcPr>
          <w:p w:rsidR="005C3CBB" w:rsidRPr="004C1F8A" w:rsidRDefault="005E6843" w:rsidP="00675B24">
            <w:pPr>
              <w:spacing w:after="0"/>
              <w:jc w:val="center"/>
              <w:rPr>
                <w:rFonts w:ascii="Times New Roman" w:hAnsi="Times New Roman"/>
                <w:b/>
                <w:sz w:val="20"/>
                <w:szCs w:val="20"/>
              </w:rPr>
            </w:pPr>
            <m:oMathPara>
              <m:oMath>
                <m:sSub>
                  <m:sSubPr>
                    <m:ctrlPr>
                      <w:ins w:id="827" w:author="Chaves Fabiano (EXT-INdT/Manaus)" w:date="2011-09-08T04:59:00Z">
                        <w:rPr>
                          <w:rFonts w:ascii="Cambria Math" w:hAnsi="Cambria Math"/>
                          <w:b/>
                          <w:i/>
                          <w:sz w:val="20"/>
                          <w:szCs w:val="20"/>
                        </w:rPr>
                      </w:ins>
                    </m:ctrlPr>
                  </m:sSubPr>
                  <m:e>
                    <w:ins w:id="828" w:author="Chaves Fabiano (EXT-INdT/Manaus)" w:date="2011-09-08T04:59:00Z">
                      <m:r>
                        <m:rPr>
                          <m:sty m:val="bi"/>
                        </m:rPr>
                        <w:rPr>
                          <w:rFonts w:ascii="Cambria Math" w:hAnsi="Cambria Math"/>
                          <w:sz w:val="20"/>
                          <w:szCs w:val="20"/>
                        </w:rPr>
                        <m:t>E</m:t>
                      </m:r>
                    </w:ins>
                  </m:e>
                  <m:sub>
                    <w:ins w:id="829" w:author="Chaves Fabiano (EXT-INdT/Manaus)" w:date="2011-09-08T04:59:00Z">
                      <m:r>
                        <m:rPr>
                          <m:sty m:val="bi"/>
                        </m:rPr>
                        <w:rPr>
                          <w:rFonts w:ascii="Cambria Math" w:hAnsi="Cambria Math"/>
                          <w:sz w:val="20"/>
                          <w:szCs w:val="20"/>
                        </w:rPr>
                        <m:t>imed</m:t>
                      </m:r>
                    </w:ins>
                  </m:sub>
                </m:sSub>
                <m:sSub>
                  <m:sSubPr>
                    <m:ctrlPr>
                      <w:del w:id="830" w:author="Chaves Fabiano (EXT-INdT/Manaus)" w:date="2011-09-08T04:59:00Z">
                        <w:rPr>
                          <w:rFonts w:ascii="Cambria Math" w:hAnsi="Cambria Math"/>
                          <w:b/>
                          <w:i/>
                          <w:sz w:val="20"/>
                          <w:szCs w:val="20"/>
                        </w:rPr>
                      </w:del>
                    </m:ctrlPr>
                  </m:sSubPr>
                  <m:e>
                    <w:del w:id="831" w:author="Chaves Fabiano (EXT-INdT/Manaus)" w:date="2011-09-08T04:59:00Z">
                      <m:r>
                        <m:rPr>
                          <m:sty m:val="bi"/>
                        </m:rPr>
                        <w:rPr>
                          <w:rFonts w:ascii="Cambria Math" w:hAnsi="Cambria Math"/>
                          <w:sz w:val="20"/>
                          <w:szCs w:val="20"/>
                        </w:rPr>
                        <m:t>E'</m:t>
                      </m:r>
                    </w:del>
                  </m:e>
                  <m:sub>
                    <w:del w:id="832" w:author="Chaves Fabiano (EXT-INdT/Manaus)" w:date="2011-09-08T04:59:00Z">
                      <m:r>
                        <m:rPr>
                          <m:sty m:val="bi"/>
                        </m:rPr>
                        <w:rPr>
                          <w:rFonts w:ascii="Cambria Math" w:hAnsi="Cambria Math"/>
                          <w:sz w:val="20"/>
                          <w:szCs w:val="20"/>
                        </w:rPr>
                        <m:t>imed</m:t>
                      </m:r>
                    </w:del>
                  </m:sub>
                </m:sSub>
                <m:r>
                  <m:rPr>
                    <m:sty m:val="bi"/>
                  </m:rPr>
                  <w:rPr>
                    <w:rFonts w:ascii="Cambria Math" w:hAnsi="Cambria Math"/>
                    <w:sz w:val="20"/>
                    <w:szCs w:val="20"/>
                  </w:rPr>
                  <m:t>[</m:t>
                </m:r>
                <m:r>
                  <m:rPr>
                    <m:sty m:val="p"/>
                  </m:rPr>
                  <w:rPr>
                    <w:rFonts w:ascii="Cambria Math" w:hAnsi="Cambria Math"/>
                    <w:sz w:val="20"/>
                    <w:szCs w:val="20"/>
                  </w:rPr>
                  <m:t>dBμV/m</m:t>
                </m:r>
                <m:r>
                  <m:rPr>
                    <m:sty m:val="bi"/>
                  </m:rPr>
                  <w:rPr>
                    <w:rFonts w:ascii="Cambria Math" w:hAnsi="Cambria Math"/>
                    <w:sz w:val="20"/>
                    <w:szCs w:val="20"/>
                  </w:rPr>
                  <m:t>]</m:t>
                </m:r>
              </m:oMath>
            </m:oMathPara>
          </w:p>
        </w:tc>
      </w:tr>
      <w:tr w:rsidR="0088085D" w:rsidTr="00492DC9">
        <w:tc>
          <w:tcPr>
            <w:tcW w:w="2231" w:type="dxa"/>
          </w:tcPr>
          <w:p w:rsidR="0088085D" w:rsidRPr="004C1F8A" w:rsidRDefault="0088085D" w:rsidP="00E77AA8">
            <w:pPr>
              <w:spacing w:after="0"/>
              <w:rPr>
                <w:sz w:val="20"/>
                <w:szCs w:val="20"/>
              </w:rPr>
            </w:pPr>
            <w:r w:rsidRPr="004C1F8A">
              <w:rPr>
                <w:rFonts w:ascii="Times New Roman" w:hAnsi="Times New Roman"/>
                <w:sz w:val="20"/>
                <w:szCs w:val="20"/>
              </w:rPr>
              <w:t>Coverage edge</w:t>
            </w:r>
            <w:r>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oMath>
            <w:r>
              <w:rPr>
                <w:rFonts w:ascii="Times New Roman" w:hAnsi="Times New Roman"/>
                <w:sz w:val="20"/>
                <w:szCs w:val="20"/>
              </w:rPr>
              <w:t>)</w:t>
            </w:r>
          </w:p>
        </w:tc>
        <w:tc>
          <w:tcPr>
            <w:tcW w:w="1705" w:type="dxa"/>
          </w:tcPr>
          <w:p w:rsidR="0088085D" w:rsidRPr="00452EBD" w:rsidRDefault="0088085D" w:rsidP="00E77AA8">
            <w:pPr>
              <w:spacing w:after="0"/>
              <w:jc w:val="center"/>
              <w:rPr>
                <w:rFonts w:ascii="Times New Roman" w:hAnsi="Times New Roman"/>
                <w:sz w:val="20"/>
                <w:szCs w:val="20"/>
              </w:rPr>
            </w:pPr>
            <w:ins w:id="833" w:author="Chaves Fabiano (EXT-INdT/Manaus)" w:date="2011-09-08T05:00:00Z">
              <w:r>
                <w:rPr>
                  <w:rFonts w:ascii="Times New Roman" w:hAnsi="Times New Roman"/>
                  <w:sz w:val="20"/>
                  <w:szCs w:val="20"/>
                </w:rPr>
                <w:t xml:space="preserve">61.21 </w:t>
              </w:r>
            </w:ins>
            <w:del w:id="834" w:author="Chaves Fabiano (EXT-INdT/Manaus)" w:date="2011-09-08T05:00:00Z">
              <w:r w:rsidRPr="00452EBD" w:rsidDel="00004A68">
                <w:rPr>
                  <w:rFonts w:ascii="Times New Roman" w:hAnsi="Times New Roman"/>
                  <w:sz w:val="20"/>
                  <w:szCs w:val="20"/>
                </w:rPr>
                <w:delText>70.26</w:delText>
              </w:r>
            </w:del>
          </w:p>
        </w:tc>
        <w:tc>
          <w:tcPr>
            <w:tcW w:w="1303" w:type="dxa"/>
          </w:tcPr>
          <w:p w:rsidR="0088085D" w:rsidRPr="004C1F8A" w:rsidRDefault="0088085D" w:rsidP="00E77AA8">
            <w:pPr>
              <w:spacing w:after="0"/>
              <w:jc w:val="center"/>
              <w:rPr>
                <w:rFonts w:ascii="Times New Roman" w:hAnsi="Times New Roman"/>
                <w:sz w:val="20"/>
                <w:szCs w:val="20"/>
              </w:rPr>
            </w:pPr>
            <w:ins w:id="835" w:author="Chaves Fabiano (EXT-INdT/Manaus)" w:date="2011-09-08T05:01:00Z">
              <w:r>
                <w:rPr>
                  <w:rFonts w:ascii="Times New Roman" w:hAnsi="Times New Roman"/>
                  <w:sz w:val="20"/>
                  <w:szCs w:val="20"/>
                </w:rPr>
                <w:t xml:space="preserve">95.00 </w:t>
              </w:r>
            </w:ins>
            <w:del w:id="836" w:author="Chaves Fabiano (EXT-INdT/Manaus)" w:date="2011-09-08T05:01:00Z">
              <w:r w:rsidRPr="00B840CD" w:rsidDel="0045428B">
                <w:rPr>
                  <w:rFonts w:ascii="Times New Roman" w:hAnsi="Times New Roman"/>
                  <w:sz w:val="20"/>
                  <w:szCs w:val="20"/>
                </w:rPr>
                <w:delText>95.0</w:delText>
              </w:r>
              <w:r w:rsidDel="0045428B">
                <w:rPr>
                  <w:rFonts w:ascii="Times New Roman" w:hAnsi="Times New Roman"/>
                  <w:sz w:val="20"/>
                  <w:szCs w:val="20"/>
                </w:rPr>
                <w:delText>1</w:delText>
              </w:r>
            </w:del>
          </w:p>
        </w:tc>
        <w:tc>
          <w:tcPr>
            <w:tcW w:w="1453" w:type="dxa"/>
          </w:tcPr>
          <w:p w:rsidR="0088085D" w:rsidRPr="00EE4909" w:rsidRDefault="0088085D" w:rsidP="00137BEF">
            <w:pPr>
              <w:spacing w:after="0"/>
              <w:jc w:val="center"/>
              <w:rPr>
                <w:rFonts w:ascii="Times New Roman" w:hAnsi="Times New Roman"/>
                <w:sz w:val="20"/>
                <w:szCs w:val="20"/>
              </w:rPr>
            </w:pPr>
            <w:ins w:id="837" w:author="Chaves Fabiano (EXT-INdT/Manaus)" w:date="2011-09-08T05:02:00Z">
              <w:r w:rsidRPr="000D46E6">
                <w:rPr>
                  <w:rFonts w:ascii="Times New Roman" w:hAnsi="Times New Roman"/>
                  <w:sz w:val="20"/>
                  <w:szCs w:val="20"/>
                </w:rPr>
                <w:t>94.99</w:t>
              </w:r>
              <w:r>
                <w:rPr>
                  <w:rFonts w:ascii="Times New Roman" w:hAnsi="Times New Roman"/>
                  <w:sz w:val="20"/>
                  <w:szCs w:val="20"/>
                </w:rPr>
                <w:t xml:space="preserve"> </w:t>
              </w:r>
            </w:ins>
            <w:del w:id="838" w:author="Chaves Fabiano (EXT-INdT/Manaus)" w:date="2011-09-08T05:02:00Z">
              <w:r w:rsidRPr="00EE4909" w:rsidDel="001D4475">
                <w:rPr>
                  <w:rFonts w:ascii="Times New Roman" w:hAnsi="Times New Roman"/>
                  <w:sz w:val="20"/>
                  <w:szCs w:val="20"/>
                </w:rPr>
                <w:delText>95</w:delText>
              </w:r>
              <w:r w:rsidDel="001D4475">
                <w:rPr>
                  <w:rFonts w:ascii="Times New Roman" w:hAnsi="Times New Roman"/>
                  <w:sz w:val="20"/>
                  <w:szCs w:val="20"/>
                </w:rPr>
                <w:delText>.</w:delText>
              </w:r>
              <w:r w:rsidRPr="00EE4909" w:rsidDel="001D4475">
                <w:rPr>
                  <w:rFonts w:ascii="Times New Roman" w:hAnsi="Times New Roman"/>
                  <w:sz w:val="20"/>
                  <w:szCs w:val="20"/>
                </w:rPr>
                <w:delText>03</w:delText>
              </w:r>
            </w:del>
          </w:p>
        </w:tc>
        <w:tc>
          <w:tcPr>
            <w:tcW w:w="1824" w:type="dxa"/>
          </w:tcPr>
          <w:p w:rsidR="0088085D" w:rsidRPr="00E07DB3" w:rsidRDefault="0088085D" w:rsidP="003321A7">
            <w:pPr>
              <w:spacing w:after="0"/>
              <w:jc w:val="center"/>
              <w:rPr>
                <w:rFonts w:ascii="Times New Roman" w:hAnsi="Times New Roman"/>
                <w:sz w:val="20"/>
                <w:szCs w:val="20"/>
              </w:rPr>
            </w:pPr>
            <w:ins w:id="839" w:author="Chaves Fabiano (EXT-INdT/Manaus)" w:date="2011-09-08T05:03:00Z">
              <w:r>
                <w:rPr>
                  <w:rFonts w:ascii="Times New Roman" w:hAnsi="Times New Roman"/>
                  <w:sz w:val="20"/>
                  <w:szCs w:val="20"/>
                </w:rPr>
                <w:t xml:space="preserve">13.70 </w:t>
              </w:r>
            </w:ins>
            <w:del w:id="840" w:author="Chaves Fabiano (EXT-INdT/Manaus)" w:date="2011-09-08T05:03:00Z">
              <w:r w:rsidRPr="00E07DB3" w:rsidDel="00585644">
                <w:rPr>
                  <w:rFonts w:ascii="Times New Roman" w:hAnsi="Times New Roman"/>
                  <w:sz w:val="20"/>
                  <w:szCs w:val="20"/>
                </w:rPr>
                <w:delText>20.9</w:delText>
              </w:r>
              <w:r w:rsidDel="00585644">
                <w:rPr>
                  <w:rFonts w:ascii="Times New Roman" w:hAnsi="Times New Roman"/>
                  <w:sz w:val="20"/>
                  <w:szCs w:val="20"/>
                </w:rPr>
                <w:delText>1</w:delText>
              </w:r>
            </w:del>
          </w:p>
        </w:tc>
      </w:tr>
      <w:tr w:rsidR="0088085D" w:rsidTr="00492DC9">
        <w:tc>
          <w:tcPr>
            <w:tcW w:w="2231" w:type="dxa"/>
          </w:tcPr>
          <w:p w:rsidR="0088085D" w:rsidRPr="004C1F8A" w:rsidRDefault="005E6843" w:rsidP="00E77AA8">
            <w:pPr>
              <w:spacing w:after="0"/>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+1 </m:t>
                </m:r>
                <m:r>
                  <m:rPr>
                    <m:sty m:val="p"/>
                  </m:rPr>
                  <w:rPr>
                    <w:rFonts w:ascii="Cambria Math" w:hAnsi="Cambria Math"/>
                    <w:sz w:val="20"/>
                    <w:szCs w:val="20"/>
                  </w:rPr>
                  <m:t>dB</m:t>
                </m:r>
              </m:oMath>
            </m:oMathPara>
          </w:p>
        </w:tc>
        <w:tc>
          <w:tcPr>
            <w:tcW w:w="1705" w:type="dxa"/>
          </w:tcPr>
          <w:p w:rsidR="0088085D" w:rsidRDefault="0088085D" w:rsidP="00E77AA8">
            <w:pPr>
              <w:spacing w:after="0"/>
              <w:jc w:val="center"/>
            </w:pPr>
            <w:ins w:id="841" w:author="Chaves Fabiano (EXT-INdT/Manaus)" w:date="2011-09-08T05:00:00Z">
              <w:r>
                <w:rPr>
                  <w:rFonts w:ascii="Times New Roman" w:hAnsi="Times New Roman"/>
                  <w:sz w:val="20"/>
                  <w:szCs w:val="20"/>
                </w:rPr>
                <w:t xml:space="preserve">62.21 </w:t>
              </w:r>
            </w:ins>
            <w:del w:id="842" w:author="Chaves Fabiano (EXT-INdT/Manaus)" w:date="2011-09-08T05:00:00Z">
              <w:r w:rsidRPr="00F61E3A" w:rsidDel="00004A68">
                <w:rPr>
                  <w:rFonts w:ascii="Times New Roman" w:hAnsi="Times New Roman"/>
                  <w:sz w:val="20"/>
                  <w:szCs w:val="20"/>
                </w:rPr>
                <w:delText>7</w:delText>
              </w:r>
              <w:r w:rsidDel="00004A68">
                <w:rPr>
                  <w:rFonts w:ascii="Times New Roman" w:hAnsi="Times New Roman"/>
                  <w:sz w:val="20"/>
                  <w:szCs w:val="20"/>
                </w:rPr>
                <w:delText>1</w:delText>
              </w:r>
              <w:r w:rsidRPr="00F61E3A" w:rsidDel="00004A68">
                <w:rPr>
                  <w:rFonts w:ascii="Times New Roman" w:hAnsi="Times New Roman"/>
                  <w:sz w:val="20"/>
                  <w:szCs w:val="20"/>
                </w:rPr>
                <w:delText>.26</w:delText>
              </w:r>
            </w:del>
          </w:p>
        </w:tc>
        <w:tc>
          <w:tcPr>
            <w:tcW w:w="1303" w:type="dxa"/>
          </w:tcPr>
          <w:p w:rsidR="0088085D" w:rsidRPr="00B840CD" w:rsidRDefault="0088085D" w:rsidP="00E77AA8">
            <w:pPr>
              <w:spacing w:after="0"/>
              <w:jc w:val="center"/>
              <w:rPr>
                <w:rFonts w:ascii="Times New Roman" w:hAnsi="Times New Roman"/>
                <w:sz w:val="20"/>
                <w:szCs w:val="20"/>
              </w:rPr>
            </w:pPr>
            <w:ins w:id="843" w:author="Chaves Fabiano (EXT-INdT/Manaus)" w:date="2011-09-08T05:01:00Z">
              <w:r>
                <w:rPr>
                  <w:rFonts w:ascii="Times New Roman" w:hAnsi="Times New Roman"/>
                  <w:sz w:val="20"/>
                  <w:szCs w:val="20"/>
                </w:rPr>
                <w:t xml:space="preserve">96.61 </w:t>
              </w:r>
            </w:ins>
            <w:del w:id="844" w:author="Chaves Fabiano (EXT-INdT/Manaus)" w:date="2011-09-08T05:01:00Z">
              <w:r w:rsidRPr="00B840CD" w:rsidDel="0045428B">
                <w:rPr>
                  <w:rFonts w:ascii="Times New Roman" w:hAnsi="Times New Roman"/>
                  <w:sz w:val="20"/>
                  <w:szCs w:val="20"/>
                </w:rPr>
                <w:delText>96.6</w:delText>
              </w:r>
              <w:r w:rsidDel="0045428B">
                <w:rPr>
                  <w:rFonts w:ascii="Times New Roman" w:hAnsi="Times New Roman"/>
                  <w:sz w:val="20"/>
                  <w:szCs w:val="20"/>
                </w:rPr>
                <w:delText>2</w:delText>
              </w:r>
            </w:del>
          </w:p>
        </w:tc>
        <w:tc>
          <w:tcPr>
            <w:tcW w:w="1453" w:type="dxa"/>
          </w:tcPr>
          <w:p w:rsidR="0088085D" w:rsidRPr="00EE4909" w:rsidRDefault="0088085D" w:rsidP="00137BEF">
            <w:pPr>
              <w:spacing w:after="0"/>
              <w:jc w:val="center"/>
              <w:rPr>
                <w:rFonts w:ascii="Times New Roman" w:hAnsi="Times New Roman"/>
                <w:sz w:val="20"/>
                <w:szCs w:val="20"/>
              </w:rPr>
            </w:pPr>
            <w:ins w:id="845" w:author="Chaves Fabiano (EXT-INdT/Manaus)" w:date="2011-09-08T05:02:00Z">
              <w:r w:rsidRPr="000D46E6">
                <w:rPr>
                  <w:rFonts w:ascii="Times New Roman" w:hAnsi="Times New Roman"/>
                  <w:sz w:val="20"/>
                  <w:szCs w:val="20"/>
                </w:rPr>
                <w:t>96.63</w:t>
              </w:r>
              <w:r>
                <w:rPr>
                  <w:rFonts w:ascii="Times New Roman" w:hAnsi="Times New Roman"/>
                  <w:sz w:val="20"/>
                  <w:szCs w:val="20"/>
                </w:rPr>
                <w:t xml:space="preserve"> </w:t>
              </w:r>
            </w:ins>
            <w:del w:id="846" w:author="Chaves Fabiano (EXT-INdT/Manaus)" w:date="2011-09-08T05:02:00Z">
              <w:r w:rsidRPr="00EE4909" w:rsidDel="001D4475">
                <w:rPr>
                  <w:rFonts w:ascii="Times New Roman" w:hAnsi="Times New Roman"/>
                  <w:sz w:val="20"/>
                  <w:szCs w:val="20"/>
                </w:rPr>
                <w:delText>96</w:delText>
              </w:r>
              <w:r w:rsidDel="001D4475">
                <w:rPr>
                  <w:rFonts w:ascii="Times New Roman" w:hAnsi="Times New Roman"/>
                  <w:sz w:val="20"/>
                  <w:szCs w:val="20"/>
                </w:rPr>
                <w:delText>.</w:delText>
              </w:r>
              <w:r w:rsidRPr="00EE4909" w:rsidDel="001D4475">
                <w:rPr>
                  <w:rFonts w:ascii="Times New Roman" w:hAnsi="Times New Roman"/>
                  <w:sz w:val="20"/>
                  <w:szCs w:val="20"/>
                </w:rPr>
                <w:delText>64</w:delText>
              </w:r>
            </w:del>
          </w:p>
        </w:tc>
        <w:tc>
          <w:tcPr>
            <w:tcW w:w="1824" w:type="dxa"/>
          </w:tcPr>
          <w:p w:rsidR="0088085D" w:rsidRPr="00E07DB3" w:rsidRDefault="0088085D" w:rsidP="003321A7">
            <w:pPr>
              <w:spacing w:after="0"/>
              <w:jc w:val="center"/>
              <w:rPr>
                <w:rFonts w:ascii="Times New Roman" w:hAnsi="Times New Roman"/>
                <w:sz w:val="20"/>
                <w:szCs w:val="20"/>
              </w:rPr>
            </w:pPr>
            <w:ins w:id="847" w:author="Chaves Fabiano (EXT-INdT/Manaus)" w:date="2011-09-08T05:03:00Z">
              <w:r>
                <w:rPr>
                  <w:rFonts w:ascii="Times New Roman" w:hAnsi="Times New Roman"/>
                  <w:sz w:val="20"/>
                  <w:szCs w:val="20"/>
                </w:rPr>
                <w:t xml:space="preserve">15.00 </w:t>
              </w:r>
            </w:ins>
            <w:del w:id="848" w:author="Chaves Fabiano (EXT-INdT/Manaus)" w:date="2011-09-08T05:03:00Z">
              <w:r w:rsidRPr="00E07DB3" w:rsidDel="00585644">
                <w:rPr>
                  <w:rFonts w:ascii="Times New Roman" w:hAnsi="Times New Roman"/>
                  <w:sz w:val="20"/>
                  <w:szCs w:val="20"/>
                </w:rPr>
                <w:delText>22.1</w:delText>
              </w:r>
              <w:r w:rsidDel="00585644">
                <w:rPr>
                  <w:rFonts w:ascii="Times New Roman" w:hAnsi="Times New Roman"/>
                  <w:sz w:val="20"/>
                  <w:szCs w:val="20"/>
                </w:rPr>
                <w:delText>1</w:delText>
              </w:r>
            </w:del>
          </w:p>
        </w:tc>
      </w:tr>
      <w:tr w:rsidR="0088085D" w:rsidTr="00492DC9">
        <w:tc>
          <w:tcPr>
            <w:tcW w:w="2231" w:type="dxa"/>
          </w:tcPr>
          <w:p w:rsidR="0088085D" w:rsidRPr="004C1F8A" w:rsidRDefault="005E6843" w:rsidP="00E77AA8">
            <w:pPr>
              <w:spacing w:after="0"/>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+2 </m:t>
                </m:r>
                <m:r>
                  <m:rPr>
                    <m:sty m:val="p"/>
                  </m:rPr>
                  <w:rPr>
                    <w:rFonts w:ascii="Cambria Math" w:hAnsi="Cambria Math"/>
                    <w:sz w:val="20"/>
                    <w:szCs w:val="20"/>
                  </w:rPr>
                  <m:t>dB</m:t>
                </m:r>
              </m:oMath>
            </m:oMathPara>
          </w:p>
        </w:tc>
        <w:tc>
          <w:tcPr>
            <w:tcW w:w="1705" w:type="dxa"/>
          </w:tcPr>
          <w:p w:rsidR="0088085D" w:rsidRDefault="0088085D" w:rsidP="00E77AA8">
            <w:pPr>
              <w:spacing w:after="0"/>
              <w:jc w:val="center"/>
            </w:pPr>
            <w:ins w:id="849" w:author="Chaves Fabiano (EXT-INdT/Manaus)" w:date="2011-09-08T05:00:00Z">
              <w:r>
                <w:rPr>
                  <w:rFonts w:ascii="Times New Roman" w:hAnsi="Times New Roman"/>
                  <w:sz w:val="20"/>
                  <w:szCs w:val="20"/>
                </w:rPr>
                <w:t xml:space="preserve">63.21 </w:t>
              </w:r>
            </w:ins>
            <w:del w:id="850" w:author="Chaves Fabiano (EXT-INdT/Manaus)" w:date="2011-09-08T05:00:00Z">
              <w:r w:rsidDel="00004A68">
                <w:rPr>
                  <w:rFonts w:ascii="Times New Roman" w:hAnsi="Times New Roman"/>
                  <w:sz w:val="20"/>
                  <w:szCs w:val="20"/>
                </w:rPr>
                <w:delText>72</w:delText>
              </w:r>
              <w:r w:rsidRPr="00F61E3A" w:rsidDel="00004A68">
                <w:rPr>
                  <w:rFonts w:ascii="Times New Roman" w:hAnsi="Times New Roman"/>
                  <w:sz w:val="20"/>
                  <w:szCs w:val="20"/>
                </w:rPr>
                <w:delText>.26</w:delText>
              </w:r>
            </w:del>
          </w:p>
        </w:tc>
        <w:tc>
          <w:tcPr>
            <w:tcW w:w="1303" w:type="dxa"/>
          </w:tcPr>
          <w:p w:rsidR="0088085D" w:rsidRPr="00B840CD" w:rsidRDefault="0088085D" w:rsidP="00E77AA8">
            <w:pPr>
              <w:spacing w:after="0"/>
              <w:jc w:val="center"/>
              <w:rPr>
                <w:rFonts w:ascii="Times New Roman" w:hAnsi="Times New Roman"/>
                <w:sz w:val="20"/>
                <w:szCs w:val="20"/>
              </w:rPr>
            </w:pPr>
            <w:r w:rsidRPr="00B840CD">
              <w:rPr>
                <w:rFonts w:ascii="Times New Roman" w:hAnsi="Times New Roman"/>
                <w:sz w:val="20"/>
                <w:szCs w:val="20"/>
              </w:rPr>
              <w:t>97.77</w:t>
            </w:r>
          </w:p>
        </w:tc>
        <w:tc>
          <w:tcPr>
            <w:tcW w:w="1453" w:type="dxa"/>
          </w:tcPr>
          <w:p w:rsidR="0088085D" w:rsidRPr="00EE4909" w:rsidRDefault="0088085D" w:rsidP="00137BEF">
            <w:pPr>
              <w:spacing w:after="0"/>
              <w:jc w:val="center"/>
              <w:rPr>
                <w:rFonts w:ascii="Times New Roman" w:hAnsi="Times New Roman"/>
                <w:sz w:val="20"/>
                <w:szCs w:val="20"/>
              </w:rPr>
            </w:pPr>
            <w:ins w:id="851" w:author="Chaves Fabiano (EXT-INdT/Manaus)" w:date="2011-09-08T05:02:00Z">
              <w:r w:rsidRPr="000D46E6">
                <w:rPr>
                  <w:rFonts w:ascii="Times New Roman" w:hAnsi="Times New Roman"/>
                  <w:sz w:val="20"/>
                  <w:szCs w:val="20"/>
                </w:rPr>
                <w:t>97.76</w:t>
              </w:r>
              <w:r>
                <w:rPr>
                  <w:rFonts w:ascii="Times New Roman" w:hAnsi="Times New Roman"/>
                  <w:sz w:val="20"/>
                  <w:szCs w:val="20"/>
                </w:rPr>
                <w:t xml:space="preserve"> </w:t>
              </w:r>
            </w:ins>
            <w:del w:id="852" w:author="Chaves Fabiano (EXT-INdT/Manaus)" w:date="2011-09-08T05:02:00Z">
              <w:r w:rsidRPr="00EE4909" w:rsidDel="001D4475">
                <w:rPr>
                  <w:rFonts w:ascii="Times New Roman" w:hAnsi="Times New Roman"/>
                  <w:sz w:val="20"/>
                  <w:szCs w:val="20"/>
                </w:rPr>
                <w:delText>97</w:delText>
              </w:r>
              <w:r w:rsidDel="001D4475">
                <w:rPr>
                  <w:rFonts w:ascii="Times New Roman" w:hAnsi="Times New Roman"/>
                  <w:sz w:val="20"/>
                  <w:szCs w:val="20"/>
                </w:rPr>
                <w:delText>.</w:delText>
              </w:r>
              <w:r w:rsidRPr="00EE4909" w:rsidDel="001D4475">
                <w:rPr>
                  <w:rFonts w:ascii="Times New Roman" w:hAnsi="Times New Roman"/>
                  <w:sz w:val="20"/>
                  <w:szCs w:val="20"/>
                </w:rPr>
                <w:delText>77</w:delText>
              </w:r>
            </w:del>
          </w:p>
        </w:tc>
        <w:tc>
          <w:tcPr>
            <w:tcW w:w="1824" w:type="dxa"/>
          </w:tcPr>
          <w:p w:rsidR="0088085D" w:rsidRPr="00E07DB3" w:rsidRDefault="0088085D" w:rsidP="003321A7">
            <w:pPr>
              <w:spacing w:after="0"/>
              <w:jc w:val="center"/>
              <w:rPr>
                <w:rFonts w:ascii="Times New Roman" w:hAnsi="Times New Roman"/>
                <w:sz w:val="20"/>
                <w:szCs w:val="20"/>
              </w:rPr>
            </w:pPr>
            <w:ins w:id="853" w:author="Chaves Fabiano (EXT-INdT/Manaus)" w:date="2011-09-08T05:03:00Z">
              <w:r>
                <w:rPr>
                  <w:rFonts w:ascii="Times New Roman" w:hAnsi="Times New Roman"/>
                  <w:sz w:val="20"/>
                  <w:szCs w:val="20"/>
                </w:rPr>
                <w:t xml:space="preserve">16.80 </w:t>
              </w:r>
            </w:ins>
            <w:del w:id="854" w:author="Chaves Fabiano (EXT-INdT/Manaus)" w:date="2011-09-08T05:03:00Z">
              <w:r w:rsidRPr="00E07DB3" w:rsidDel="00585644">
                <w:rPr>
                  <w:rFonts w:ascii="Times New Roman" w:hAnsi="Times New Roman"/>
                  <w:sz w:val="20"/>
                  <w:szCs w:val="20"/>
                </w:rPr>
                <w:delText>23.6</w:delText>
              </w:r>
              <w:r w:rsidDel="00585644">
                <w:rPr>
                  <w:rFonts w:ascii="Times New Roman" w:hAnsi="Times New Roman"/>
                  <w:sz w:val="20"/>
                  <w:szCs w:val="20"/>
                </w:rPr>
                <w:delText>1</w:delText>
              </w:r>
            </w:del>
          </w:p>
        </w:tc>
      </w:tr>
      <w:tr w:rsidR="0088085D" w:rsidTr="00492DC9">
        <w:tc>
          <w:tcPr>
            <w:tcW w:w="2231" w:type="dxa"/>
          </w:tcPr>
          <w:p w:rsidR="0088085D" w:rsidRDefault="005E6843" w:rsidP="00E77AA8">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+3 </m:t>
                </m:r>
                <m:r>
                  <m:rPr>
                    <m:sty m:val="p"/>
                  </m:rPr>
                  <w:rPr>
                    <w:rFonts w:ascii="Cambria Math" w:hAnsi="Cambria Math"/>
                    <w:sz w:val="20"/>
                    <w:szCs w:val="20"/>
                  </w:rPr>
                  <m:t>dB</m:t>
                </m:r>
              </m:oMath>
            </m:oMathPara>
          </w:p>
        </w:tc>
        <w:tc>
          <w:tcPr>
            <w:tcW w:w="1705" w:type="dxa"/>
          </w:tcPr>
          <w:p w:rsidR="0088085D" w:rsidRDefault="0088085D" w:rsidP="00E77AA8">
            <w:pPr>
              <w:spacing w:after="0"/>
              <w:jc w:val="center"/>
            </w:pPr>
            <w:ins w:id="855" w:author="Chaves Fabiano (EXT-INdT/Manaus)" w:date="2011-09-08T05:00:00Z">
              <w:r>
                <w:rPr>
                  <w:rFonts w:ascii="Times New Roman" w:hAnsi="Times New Roman"/>
                  <w:sz w:val="20"/>
                  <w:szCs w:val="20"/>
                </w:rPr>
                <w:t xml:space="preserve">64.21 </w:t>
              </w:r>
            </w:ins>
            <w:del w:id="856" w:author="Chaves Fabiano (EXT-INdT/Manaus)" w:date="2011-09-08T05:00:00Z">
              <w:r w:rsidDel="00004A68">
                <w:rPr>
                  <w:rFonts w:ascii="Times New Roman" w:hAnsi="Times New Roman"/>
                  <w:sz w:val="20"/>
                  <w:szCs w:val="20"/>
                </w:rPr>
                <w:delText>73</w:delText>
              </w:r>
              <w:r w:rsidRPr="00F61E3A" w:rsidDel="00004A68">
                <w:rPr>
                  <w:rFonts w:ascii="Times New Roman" w:hAnsi="Times New Roman"/>
                  <w:sz w:val="20"/>
                  <w:szCs w:val="20"/>
                </w:rPr>
                <w:delText>.26</w:delText>
              </w:r>
            </w:del>
          </w:p>
        </w:tc>
        <w:tc>
          <w:tcPr>
            <w:tcW w:w="1303" w:type="dxa"/>
          </w:tcPr>
          <w:p w:rsidR="0088085D" w:rsidRPr="00B840CD" w:rsidRDefault="0088085D" w:rsidP="00E77AA8">
            <w:pPr>
              <w:spacing w:after="0"/>
              <w:jc w:val="center"/>
              <w:rPr>
                <w:rFonts w:ascii="Times New Roman" w:hAnsi="Times New Roman"/>
                <w:sz w:val="20"/>
                <w:szCs w:val="20"/>
              </w:rPr>
            </w:pPr>
            <w:ins w:id="857" w:author="Chaves Fabiano (EXT-INdT/Manaus)" w:date="2011-09-08T05:01:00Z">
              <w:r>
                <w:rPr>
                  <w:rFonts w:ascii="Times New Roman" w:hAnsi="Times New Roman"/>
                  <w:sz w:val="20"/>
                  <w:szCs w:val="20"/>
                </w:rPr>
                <w:t xml:space="preserve">98.57 </w:t>
              </w:r>
            </w:ins>
            <w:r w:rsidRPr="00B840CD">
              <w:rPr>
                <w:rFonts w:ascii="Times New Roman" w:hAnsi="Times New Roman"/>
                <w:sz w:val="20"/>
                <w:szCs w:val="20"/>
              </w:rPr>
              <w:t>98.5</w:t>
            </w:r>
            <w:r>
              <w:rPr>
                <w:rFonts w:ascii="Times New Roman" w:hAnsi="Times New Roman"/>
                <w:sz w:val="20"/>
                <w:szCs w:val="20"/>
              </w:rPr>
              <w:t>8</w:t>
            </w:r>
          </w:p>
        </w:tc>
        <w:tc>
          <w:tcPr>
            <w:tcW w:w="1453" w:type="dxa"/>
          </w:tcPr>
          <w:p w:rsidR="0088085D" w:rsidRPr="00EE4909" w:rsidRDefault="0088085D" w:rsidP="00D953CA">
            <w:pPr>
              <w:spacing w:after="0"/>
              <w:jc w:val="center"/>
              <w:rPr>
                <w:rFonts w:ascii="Times New Roman" w:hAnsi="Times New Roman"/>
                <w:sz w:val="20"/>
                <w:szCs w:val="20"/>
              </w:rPr>
            </w:pPr>
            <w:ins w:id="858" w:author="Chaves Fabiano (EXT-INdT/Manaus)" w:date="2011-09-08T05:02:00Z">
              <w:r>
                <w:rPr>
                  <w:rFonts w:ascii="Times New Roman" w:hAnsi="Times New Roman"/>
                  <w:sz w:val="20"/>
                  <w:szCs w:val="20"/>
                </w:rPr>
                <w:t xml:space="preserve">98.58 </w:t>
              </w:r>
            </w:ins>
            <w:del w:id="859" w:author="Chaves Fabiano (EXT-INdT/Manaus)" w:date="2011-09-08T05:02:00Z">
              <w:r w:rsidRPr="00EE4909" w:rsidDel="00D953CA">
                <w:rPr>
                  <w:rFonts w:ascii="Times New Roman" w:hAnsi="Times New Roman"/>
                  <w:sz w:val="20"/>
                  <w:szCs w:val="20"/>
                </w:rPr>
                <w:delText>98</w:delText>
              </w:r>
              <w:r w:rsidDel="00D953CA">
                <w:rPr>
                  <w:rFonts w:ascii="Times New Roman" w:hAnsi="Times New Roman"/>
                  <w:sz w:val="20"/>
                  <w:szCs w:val="20"/>
                </w:rPr>
                <w:delText>.</w:delText>
              </w:r>
              <w:r w:rsidRPr="00EE4909" w:rsidDel="00D953CA">
                <w:rPr>
                  <w:rFonts w:ascii="Times New Roman" w:hAnsi="Times New Roman"/>
                  <w:sz w:val="20"/>
                  <w:szCs w:val="20"/>
                </w:rPr>
                <w:delText>57</w:delText>
              </w:r>
            </w:del>
          </w:p>
        </w:tc>
        <w:tc>
          <w:tcPr>
            <w:tcW w:w="1824" w:type="dxa"/>
          </w:tcPr>
          <w:p w:rsidR="0088085D" w:rsidRPr="00E07DB3" w:rsidRDefault="0088085D" w:rsidP="003321A7">
            <w:pPr>
              <w:spacing w:after="0"/>
              <w:jc w:val="center"/>
              <w:rPr>
                <w:rFonts w:ascii="Times New Roman" w:hAnsi="Times New Roman"/>
                <w:sz w:val="20"/>
                <w:szCs w:val="20"/>
              </w:rPr>
            </w:pPr>
            <w:ins w:id="860" w:author="Chaves Fabiano (EXT-INdT/Manaus)" w:date="2011-09-08T05:03:00Z">
              <w:r>
                <w:rPr>
                  <w:rFonts w:ascii="Times New Roman" w:hAnsi="Times New Roman"/>
                  <w:sz w:val="20"/>
                  <w:szCs w:val="20"/>
                </w:rPr>
                <w:t xml:space="preserve">18.40 </w:t>
              </w:r>
            </w:ins>
            <w:del w:id="861" w:author="Chaves Fabiano (EXT-INdT/Manaus)" w:date="2011-09-08T05:03:00Z">
              <w:r w:rsidRPr="00E07DB3" w:rsidDel="00585644">
                <w:rPr>
                  <w:rFonts w:ascii="Times New Roman" w:hAnsi="Times New Roman"/>
                  <w:sz w:val="20"/>
                  <w:szCs w:val="20"/>
                </w:rPr>
                <w:delText>25.2</w:delText>
              </w:r>
              <w:r w:rsidDel="00585644">
                <w:rPr>
                  <w:rFonts w:ascii="Times New Roman" w:hAnsi="Times New Roman"/>
                  <w:sz w:val="20"/>
                  <w:szCs w:val="20"/>
                </w:rPr>
                <w:delText>1</w:delText>
              </w:r>
            </w:del>
          </w:p>
        </w:tc>
      </w:tr>
      <w:tr w:rsidR="0088085D" w:rsidTr="00492DC9">
        <w:tc>
          <w:tcPr>
            <w:tcW w:w="2231" w:type="dxa"/>
          </w:tcPr>
          <w:p w:rsidR="0088085D" w:rsidRDefault="005E6843" w:rsidP="00E77AA8">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+4 </m:t>
                </m:r>
                <m:r>
                  <m:rPr>
                    <m:sty m:val="p"/>
                  </m:rPr>
                  <w:rPr>
                    <w:rFonts w:ascii="Cambria Math" w:hAnsi="Cambria Math"/>
                    <w:sz w:val="20"/>
                    <w:szCs w:val="20"/>
                  </w:rPr>
                  <m:t>dB</m:t>
                </m:r>
              </m:oMath>
            </m:oMathPara>
          </w:p>
        </w:tc>
        <w:tc>
          <w:tcPr>
            <w:tcW w:w="1705" w:type="dxa"/>
          </w:tcPr>
          <w:p w:rsidR="0088085D" w:rsidRDefault="0088085D" w:rsidP="00E77AA8">
            <w:pPr>
              <w:spacing w:after="0"/>
              <w:jc w:val="center"/>
            </w:pPr>
            <w:ins w:id="862" w:author="Chaves Fabiano (EXT-INdT/Manaus)" w:date="2011-09-08T05:00:00Z">
              <w:r>
                <w:rPr>
                  <w:rFonts w:ascii="Times New Roman" w:hAnsi="Times New Roman"/>
                  <w:sz w:val="20"/>
                  <w:szCs w:val="20"/>
                </w:rPr>
                <w:t xml:space="preserve">65.21 </w:t>
              </w:r>
            </w:ins>
            <w:del w:id="863" w:author="Chaves Fabiano (EXT-INdT/Manaus)" w:date="2011-09-08T05:00:00Z">
              <w:r w:rsidDel="00004A68">
                <w:rPr>
                  <w:rFonts w:ascii="Times New Roman" w:hAnsi="Times New Roman"/>
                  <w:sz w:val="20"/>
                  <w:szCs w:val="20"/>
                </w:rPr>
                <w:delText>74</w:delText>
              </w:r>
              <w:r w:rsidRPr="00F61E3A" w:rsidDel="00004A68">
                <w:rPr>
                  <w:rFonts w:ascii="Times New Roman" w:hAnsi="Times New Roman"/>
                  <w:sz w:val="20"/>
                  <w:szCs w:val="20"/>
                </w:rPr>
                <w:delText>.26</w:delText>
              </w:r>
            </w:del>
          </w:p>
        </w:tc>
        <w:tc>
          <w:tcPr>
            <w:tcW w:w="1303" w:type="dxa"/>
          </w:tcPr>
          <w:p w:rsidR="0088085D" w:rsidRPr="00B840CD" w:rsidRDefault="0088085D" w:rsidP="00E77AA8">
            <w:pPr>
              <w:spacing w:after="0"/>
              <w:jc w:val="center"/>
              <w:rPr>
                <w:rFonts w:ascii="Times New Roman" w:hAnsi="Times New Roman"/>
                <w:sz w:val="20"/>
                <w:szCs w:val="20"/>
              </w:rPr>
            </w:pPr>
            <w:r w:rsidRPr="00B840CD">
              <w:rPr>
                <w:rFonts w:ascii="Times New Roman" w:hAnsi="Times New Roman"/>
                <w:sz w:val="20"/>
                <w:szCs w:val="20"/>
              </w:rPr>
              <w:t>99.1</w:t>
            </w:r>
            <w:r>
              <w:rPr>
                <w:rFonts w:ascii="Times New Roman" w:hAnsi="Times New Roman"/>
                <w:sz w:val="20"/>
                <w:szCs w:val="20"/>
              </w:rPr>
              <w:t>2</w:t>
            </w:r>
          </w:p>
        </w:tc>
        <w:tc>
          <w:tcPr>
            <w:tcW w:w="1453" w:type="dxa"/>
          </w:tcPr>
          <w:p w:rsidR="0088085D" w:rsidRPr="00EE4909" w:rsidRDefault="0088085D" w:rsidP="00137BEF">
            <w:pPr>
              <w:spacing w:after="0"/>
              <w:jc w:val="center"/>
              <w:rPr>
                <w:rFonts w:ascii="Times New Roman" w:hAnsi="Times New Roman"/>
                <w:sz w:val="20"/>
                <w:szCs w:val="20"/>
              </w:rPr>
            </w:pPr>
            <w:r w:rsidRPr="00EE4909">
              <w:rPr>
                <w:rFonts w:ascii="Times New Roman" w:hAnsi="Times New Roman"/>
                <w:sz w:val="20"/>
                <w:szCs w:val="20"/>
              </w:rPr>
              <w:t>99</w:t>
            </w:r>
            <w:r>
              <w:rPr>
                <w:rFonts w:ascii="Times New Roman" w:hAnsi="Times New Roman"/>
                <w:sz w:val="20"/>
                <w:szCs w:val="20"/>
              </w:rPr>
              <w:t>.</w:t>
            </w:r>
            <w:r w:rsidRPr="00EE4909">
              <w:rPr>
                <w:rFonts w:ascii="Times New Roman" w:hAnsi="Times New Roman"/>
                <w:sz w:val="20"/>
                <w:szCs w:val="20"/>
              </w:rPr>
              <w:t>12</w:t>
            </w:r>
          </w:p>
        </w:tc>
        <w:tc>
          <w:tcPr>
            <w:tcW w:w="1824" w:type="dxa"/>
          </w:tcPr>
          <w:p w:rsidR="0088085D" w:rsidRPr="00E07DB3" w:rsidRDefault="0088085D" w:rsidP="003321A7">
            <w:pPr>
              <w:spacing w:after="0"/>
              <w:jc w:val="center"/>
              <w:rPr>
                <w:rFonts w:ascii="Times New Roman" w:hAnsi="Times New Roman"/>
                <w:sz w:val="20"/>
                <w:szCs w:val="20"/>
              </w:rPr>
            </w:pPr>
            <w:ins w:id="864" w:author="Chaves Fabiano (EXT-INdT/Manaus)" w:date="2011-09-08T05:03:00Z">
              <w:r>
                <w:rPr>
                  <w:rFonts w:ascii="Times New Roman" w:hAnsi="Times New Roman"/>
                  <w:sz w:val="20"/>
                  <w:szCs w:val="20"/>
                </w:rPr>
                <w:t xml:space="preserve">20.10 </w:t>
              </w:r>
            </w:ins>
            <w:del w:id="865" w:author="Chaves Fabiano (EXT-INdT/Manaus)" w:date="2011-09-08T05:03:00Z">
              <w:r w:rsidRPr="00E07DB3" w:rsidDel="00585644">
                <w:rPr>
                  <w:rFonts w:ascii="Times New Roman" w:hAnsi="Times New Roman"/>
                  <w:sz w:val="20"/>
                  <w:szCs w:val="20"/>
                </w:rPr>
                <w:delText>27.0</w:delText>
              </w:r>
              <w:r w:rsidDel="00585644">
                <w:rPr>
                  <w:rFonts w:ascii="Times New Roman" w:hAnsi="Times New Roman"/>
                  <w:sz w:val="20"/>
                  <w:szCs w:val="20"/>
                </w:rPr>
                <w:delText>1</w:delText>
              </w:r>
            </w:del>
          </w:p>
        </w:tc>
      </w:tr>
      <w:tr w:rsidR="0088085D" w:rsidTr="00492DC9">
        <w:tc>
          <w:tcPr>
            <w:tcW w:w="2231" w:type="dxa"/>
          </w:tcPr>
          <w:p w:rsidR="0088085D" w:rsidRDefault="005E6843" w:rsidP="00E77AA8">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+5 </m:t>
                </m:r>
                <m:r>
                  <m:rPr>
                    <m:sty m:val="p"/>
                  </m:rPr>
                  <w:rPr>
                    <w:rFonts w:ascii="Cambria Math" w:hAnsi="Cambria Math"/>
                    <w:sz w:val="20"/>
                    <w:szCs w:val="20"/>
                  </w:rPr>
                  <m:t>dB</m:t>
                </m:r>
              </m:oMath>
            </m:oMathPara>
          </w:p>
        </w:tc>
        <w:tc>
          <w:tcPr>
            <w:tcW w:w="1705" w:type="dxa"/>
          </w:tcPr>
          <w:p w:rsidR="0088085D" w:rsidRDefault="0088085D" w:rsidP="00E77AA8">
            <w:pPr>
              <w:spacing w:after="0"/>
              <w:jc w:val="center"/>
            </w:pPr>
            <w:ins w:id="866" w:author="Chaves Fabiano (EXT-INdT/Manaus)" w:date="2011-09-08T05:00:00Z">
              <w:r>
                <w:rPr>
                  <w:rFonts w:ascii="Times New Roman" w:hAnsi="Times New Roman"/>
                  <w:sz w:val="20"/>
                  <w:szCs w:val="20"/>
                </w:rPr>
                <w:t xml:space="preserve">66.21 </w:t>
              </w:r>
            </w:ins>
            <w:del w:id="867" w:author="Chaves Fabiano (EXT-INdT/Manaus)" w:date="2011-09-08T05:00:00Z">
              <w:r w:rsidDel="00004A68">
                <w:rPr>
                  <w:rFonts w:ascii="Times New Roman" w:hAnsi="Times New Roman"/>
                  <w:sz w:val="20"/>
                  <w:szCs w:val="20"/>
                </w:rPr>
                <w:delText>75</w:delText>
              </w:r>
              <w:r w:rsidRPr="00F61E3A" w:rsidDel="00004A68">
                <w:rPr>
                  <w:rFonts w:ascii="Times New Roman" w:hAnsi="Times New Roman"/>
                  <w:sz w:val="20"/>
                  <w:szCs w:val="20"/>
                </w:rPr>
                <w:delText>.26</w:delText>
              </w:r>
            </w:del>
          </w:p>
        </w:tc>
        <w:tc>
          <w:tcPr>
            <w:tcW w:w="1303" w:type="dxa"/>
          </w:tcPr>
          <w:p w:rsidR="0088085D" w:rsidRPr="00B840CD" w:rsidRDefault="0088085D" w:rsidP="00E77AA8">
            <w:pPr>
              <w:spacing w:after="0"/>
              <w:jc w:val="center"/>
              <w:rPr>
                <w:rFonts w:ascii="Times New Roman" w:hAnsi="Times New Roman"/>
                <w:sz w:val="20"/>
                <w:szCs w:val="20"/>
              </w:rPr>
            </w:pPr>
            <w:r w:rsidRPr="00B840CD">
              <w:rPr>
                <w:rFonts w:ascii="Times New Roman" w:hAnsi="Times New Roman"/>
                <w:sz w:val="20"/>
                <w:szCs w:val="20"/>
              </w:rPr>
              <w:t>99.4</w:t>
            </w:r>
            <w:r>
              <w:rPr>
                <w:rFonts w:ascii="Times New Roman" w:hAnsi="Times New Roman"/>
                <w:sz w:val="20"/>
                <w:szCs w:val="20"/>
              </w:rPr>
              <w:t>7</w:t>
            </w:r>
          </w:p>
        </w:tc>
        <w:tc>
          <w:tcPr>
            <w:tcW w:w="1453" w:type="dxa"/>
          </w:tcPr>
          <w:p w:rsidR="0088085D" w:rsidRPr="00EE4909" w:rsidRDefault="0088085D" w:rsidP="00137BEF">
            <w:pPr>
              <w:spacing w:after="0"/>
              <w:jc w:val="center"/>
              <w:rPr>
                <w:rFonts w:ascii="Times New Roman" w:hAnsi="Times New Roman"/>
                <w:sz w:val="20"/>
                <w:szCs w:val="20"/>
              </w:rPr>
            </w:pPr>
            <w:r w:rsidRPr="00EE4909">
              <w:rPr>
                <w:rFonts w:ascii="Times New Roman" w:hAnsi="Times New Roman"/>
                <w:sz w:val="20"/>
                <w:szCs w:val="20"/>
              </w:rPr>
              <w:t>99</w:t>
            </w:r>
            <w:r>
              <w:rPr>
                <w:rFonts w:ascii="Times New Roman" w:hAnsi="Times New Roman"/>
                <w:sz w:val="20"/>
                <w:szCs w:val="20"/>
              </w:rPr>
              <w:t>.</w:t>
            </w:r>
            <w:r w:rsidRPr="00EE4909">
              <w:rPr>
                <w:rFonts w:ascii="Times New Roman" w:hAnsi="Times New Roman"/>
                <w:sz w:val="20"/>
                <w:szCs w:val="20"/>
              </w:rPr>
              <w:t>47</w:t>
            </w:r>
          </w:p>
        </w:tc>
        <w:tc>
          <w:tcPr>
            <w:tcW w:w="1824" w:type="dxa"/>
          </w:tcPr>
          <w:p w:rsidR="0088085D" w:rsidRPr="00E07DB3" w:rsidRDefault="0088085D" w:rsidP="003321A7">
            <w:pPr>
              <w:spacing w:after="0"/>
              <w:jc w:val="center"/>
              <w:rPr>
                <w:rFonts w:ascii="Times New Roman" w:hAnsi="Times New Roman"/>
                <w:sz w:val="20"/>
                <w:szCs w:val="20"/>
              </w:rPr>
            </w:pPr>
            <w:ins w:id="868" w:author="Chaves Fabiano (EXT-INdT/Manaus)" w:date="2011-09-08T05:03:00Z">
              <w:r>
                <w:rPr>
                  <w:rFonts w:ascii="Times New Roman" w:hAnsi="Times New Roman"/>
                  <w:sz w:val="20"/>
                  <w:szCs w:val="20"/>
                </w:rPr>
                <w:t xml:space="preserve">22.00 </w:t>
              </w:r>
            </w:ins>
            <w:del w:id="869" w:author="Chaves Fabiano (EXT-INdT/Manaus)" w:date="2011-09-08T05:03:00Z">
              <w:r w:rsidRPr="00E07DB3" w:rsidDel="00585644">
                <w:rPr>
                  <w:rFonts w:ascii="Times New Roman" w:hAnsi="Times New Roman"/>
                  <w:sz w:val="20"/>
                  <w:szCs w:val="20"/>
                </w:rPr>
                <w:delText>29.2</w:delText>
              </w:r>
              <w:r w:rsidDel="00585644">
                <w:rPr>
                  <w:rFonts w:ascii="Times New Roman" w:hAnsi="Times New Roman"/>
                  <w:sz w:val="20"/>
                  <w:szCs w:val="20"/>
                </w:rPr>
                <w:delText>1</w:delText>
              </w:r>
            </w:del>
          </w:p>
        </w:tc>
      </w:tr>
      <w:tr w:rsidR="0088085D" w:rsidTr="00492DC9">
        <w:tc>
          <w:tcPr>
            <w:tcW w:w="2231" w:type="dxa"/>
          </w:tcPr>
          <w:p w:rsidR="0088085D" w:rsidRDefault="005E6843" w:rsidP="00E77AA8">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+6 </m:t>
                </m:r>
                <m:r>
                  <m:rPr>
                    <m:sty m:val="p"/>
                  </m:rPr>
                  <w:rPr>
                    <w:rFonts w:ascii="Cambria Math" w:hAnsi="Cambria Math"/>
                    <w:sz w:val="20"/>
                    <w:szCs w:val="20"/>
                  </w:rPr>
                  <m:t>dB</m:t>
                </m:r>
              </m:oMath>
            </m:oMathPara>
          </w:p>
        </w:tc>
        <w:tc>
          <w:tcPr>
            <w:tcW w:w="1705" w:type="dxa"/>
          </w:tcPr>
          <w:p w:rsidR="0088085D" w:rsidRDefault="0088085D" w:rsidP="00E77AA8">
            <w:pPr>
              <w:spacing w:after="0"/>
              <w:jc w:val="center"/>
            </w:pPr>
            <w:ins w:id="870" w:author="Chaves Fabiano (EXT-INdT/Manaus)" w:date="2011-09-08T05:00:00Z">
              <w:r>
                <w:rPr>
                  <w:rFonts w:ascii="Times New Roman" w:hAnsi="Times New Roman"/>
                  <w:sz w:val="20"/>
                  <w:szCs w:val="20"/>
                </w:rPr>
                <w:t xml:space="preserve">67.21 </w:t>
              </w:r>
            </w:ins>
            <w:del w:id="871" w:author="Chaves Fabiano (EXT-INdT/Manaus)" w:date="2011-09-08T05:00:00Z">
              <w:r w:rsidRPr="00F61E3A" w:rsidDel="00004A68">
                <w:rPr>
                  <w:rFonts w:ascii="Times New Roman" w:hAnsi="Times New Roman"/>
                  <w:sz w:val="20"/>
                  <w:szCs w:val="20"/>
                </w:rPr>
                <w:delText>7</w:delText>
              </w:r>
              <w:r w:rsidDel="00004A68">
                <w:rPr>
                  <w:rFonts w:ascii="Times New Roman" w:hAnsi="Times New Roman"/>
                  <w:sz w:val="20"/>
                  <w:szCs w:val="20"/>
                </w:rPr>
                <w:delText>6</w:delText>
              </w:r>
              <w:r w:rsidRPr="00F61E3A" w:rsidDel="00004A68">
                <w:rPr>
                  <w:rFonts w:ascii="Times New Roman" w:hAnsi="Times New Roman"/>
                  <w:sz w:val="20"/>
                  <w:szCs w:val="20"/>
                </w:rPr>
                <w:delText>.26</w:delText>
              </w:r>
            </w:del>
          </w:p>
        </w:tc>
        <w:tc>
          <w:tcPr>
            <w:tcW w:w="1303" w:type="dxa"/>
          </w:tcPr>
          <w:p w:rsidR="0088085D" w:rsidRPr="00B840CD" w:rsidRDefault="0088085D" w:rsidP="00E77AA8">
            <w:pPr>
              <w:spacing w:after="0"/>
              <w:jc w:val="center"/>
              <w:rPr>
                <w:rFonts w:ascii="Times New Roman" w:hAnsi="Times New Roman"/>
                <w:sz w:val="20"/>
                <w:szCs w:val="20"/>
              </w:rPr>
            </w:pPr>
            <w:r w:rsidRPr="00B840CD">
              <w:rPr>
                <w:rFonts w:ascii="Times New Roman" w:hAnsi="Times New Roman"/>
                <w:sz w:val="20"/>
                <w:szCs w:val="20"/>
              </w:rPr>
              <w:t>99.6</w:t>
            </w:r>
            <w:r>
              <w:rPr>
                <w:rFonts w:ascii="Times New Roman" w:hAnsi="Times New Roman"/>
                <w:sz w:val="20"/>
                <w:szCs w:val="20"/>
              </w:rPr>
              <w:t>9</w:t>
            </w:r>
          </w:p>
        </w:tc>
        <w:tc>
          <w:tcPr>
            <w:tcW w:w="1453" w:type="dxa"/>
          </w:tcPr>
          <w:p w:rsidR="0088085D" w:rsidRPr="00EE4909" w:rsidRDefault="0088085D" w:rsidP="00137BEF">
            <w:pPr>
              <w:spacing w:after="0"/>
              <w:jc w:val="center"/>
              <w:rPr>
                <w:rFonts w:ascii="Times New Roman" w:hAnsi="Times New Roman"/>
                <w:sz w:val="20"/>
                <w:szCs w:val="20"/>
              </w:rPr>
            </w:pPr>
            <w:r w:rsidRPr="00EE4909">
              <w:rPr>
                <w:rFonts w:ascii="Times New Roman" w:hAnsi="Times New Roman"/>
                <w:sz w:val="20"/>
                <w:szCs w:val="20"/>
              </w:rPr>
              <w:t>99</w:t>
            </w:r>
            <w:r>
              <w:rPr>
                <w:rFonts w:ascii="Times New Roman" w:hAnsi="Times New Roman"/>
                <w:sz w:val="20"/>
                <w:szCs w:val="20"/>
              </w:rPr>
              <w:t>.</w:t>
            </w:r>
            <w:r w:rsidRPr="00EE4909">
              <w:rPr>
                <w:rFonts w:ascii="Times New Roman" w:hAnsi="Times New Roman"/>
                <w:sz w:val="20"/>
                <w:szCs w:val="20"/>
              </w:rPr>
              <w:t>69</w:t>
            </w:r>
          </w:p>
        </w:tc>
        <w:tc>
          <w:tcPr>
            <w:tcW w:w="1824" w:type="dxa"/>
          </w:tcPr>
          <w:p w:rsidR="0088085D" w:rsidRPr="00E07DB3" w:rsidRDefault="0088085D" w:rsidP="003321A7">
            <w:pPr>
              <w:spacing w:after="0"/>
              <w:jc w:val="center"/>
              <w:rPr>
                <w:rFonts w:ascii="Times New Roman" w:hAnsi="Times New Roman"/>
                <w:sz w:val="20"/>
                <w:szCs w:val="20"/>
              </w:rPr>
            </w:pPr>
            <w:ins w:id="872" w:author="Chaves Fabiano (EXT-INdT/Manaus)" w:date="2011-09-08T05:03:00Z">
              <w:r>
                <w:rPr>
                  <w:rFonts w:ascii="Times New Roman" w:hAnsi="Times New Roman"/>
                  <w:sz w:val="20"/>
                  <w:szCs w:val="20"/>
                </w:rPr>
                <w:t xml:space="preserve">23.90 </w:t>
              </w:r>
            </w:ins>
            <w:del w:id="873" w:author="Chaves Fabiano (EXT-INdT/Manaus)" w:date="2011-09-08T05:03:00Z">
              <w:r w:rsidRPr="00E07DB3" w:rsidDel="00585644">
                <w:rPr>
                  <w:rFonts w:ascii="Times New Roman" w:hAnsi="Times New Roman"/>
                  <w:sz w:val="20"/>
                  <w:szCs w:val="20"/>
                </w:rPr>
                <w:delText>31.2</w:delText>
              </w:r>
              <w:r w:rsidDel="00585644">
                <w:rPr>
                  <w:rFonts w:ascii="Times New Roman" w:hAnsi="Times New Roman"/>
                  <w:sz w:val="20"/>
                  <w:szCs w:val="20"/>
                </w:rPr>
                <w:delText>1</w:delText>
              </w:r>
            </w:del>
          </w:p>
        </w:tc>
      </w:tr>
      <w:tr w:rsidR="0088085D" w:rsidTr="00492DC9">
        <w:tc>
          <w:tcPr>
            <w:tcW w:w="2231" w:type="dxa"/>
          </w:tcPr>
          <w:p w:rsidR="0088085D" w:rsidRDefault="005E6843" w:rsidP="00E77AA8">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+7 </m:t>
                </m:r>
                <m:r>
                  <m:rPr>
                    <m:sty m:val="p"/>
                  </m:rPr>
                  <w:rPr>
                    <w:rFonts w:ascii="Cambria Math" w:hAnsi="Cambria Math"/>
                    <w:sz w:val="20"/>
                    <w:szCs w:val="20"/>
                  </w:rPr>
                  <m:t>dB</m:t>
                </m:r>
              </m:oMath>
            </m:oMathPara>
          </w:p>
        </w:tc>
        <w:tc>
          <w:tcPr>
            <w:tcW w:w="1705" w:type="dxa"/>
          </w:tcPr>
          <w:p w:rsidR="0088085D" w:rsidRDefault="0088085D" w:rsidP="00E77AA8">
            <w:pPr>
              <w:spacing w:after="0"/>
              <w:jc w:val="center"/>
            </w:pPr>
            <w:ins w:id="874" w:author="Chaves Fabiano (EXT-INdT/Manaus)" w:date="2011-09-08T05:00:00Z">
              <w:r>
                <w:rPr>
                  <w:rFonts w:ascii="Times New Roman" w:hAnsi="Times New Roman"/>
                  <w:sz w:val="20"/>
                  <w:szCs w:val="20"/>
                </w:rPr>
                <w:t xml:space="preserve">68.21 </w:t>
              </w:r>
            </w:ins>
            <w:del w:id="875" w:author="Chaves Fabiano (EXT-INdT/Manaus)" w:date="2011-09-08T05:00:00Z">
              <w:r w:rsidDel="00004A68">
                <w:rPr>
                  <w:rFonts w:ascii="Times New Roman" w:hAnsi="Times New Roman"/>
                  <w:sz w:val="20"/>
                  <w:szCs w:val="20"/>
                </w:rPr>
                <w:delText>77</w:delText>
              </w:r>
              <w:r w:rsidRPr="00F61E3A" w:rsidDel="00004A68">
                <w:rPr>
                  <w:rFonts w:ascii="Times New Roman" w:hAnsi="Times New Roman"/>
                  <w:sz w:val="20"/>
                  <w:szCs w:val="20"/>
                </w:rPr>
                <w:delText>.26</w:delText>
              </w:r>
            </w:del>
          </w:p>
        </w:tc>
        <w:tc>
          <w:tcPr>
            <w:tcW w:w="1303" w:type="dxa"/>
          </w:tcPr>
          <w:p w:rsidR="0088085D" w:rsidRPr="00B840CD" w:rsidRDefault="0088085D" w:rsidP="00E77AA8">
            <w:pPr>
              <w:spacing w:after="0"/>
              <w:jc w:val="center"/>
              <w:rPr>
                <w:rFonts w:ascii="Times New Roman" w:hAnsi="Times New Roman"/>
                <w:sz w:val="20"/>
                <w:szCs w:val="20"/>
              </w:rPr>
            </w:pPr>
            <w:r>
              <w:rPr>
                <w:rFonts w:ascii="Times New Roman" w:hAnsi="Times New Roman"/>
                <w:sz w:val="20"/>
                <w:szCs w:val="20"/>
              </w:rPr>
              <w:t>9</w:t>
            </w:r>
            <w:r w:rsidRPr="00B840CD">
              <w:rPr>
                <w:rFonts w:ascii="Times New Roman" w:hAnsi="Times New Roman"/>
                <w:sz w:val="20"/>
                <w:szCs w:val="20"/>
              </w:rPr>
              <w:t>9.82</w:t>
            </w:r>
          </w:p>
        </w:tc>
        <w:tc>
          <w:tcPr>
            <w:tcW w:w="1453" w:type="dxa"/>
          </w:tcPr>
          <w:p w:rsidR="0088085D" w:rsidRPr="00EE4909" w:rsidRDefault="0088085D" w:rsidP="00D953CA">
            <w:pPr>
              <w:spacing w:after="0"/>
              <w:jc w:val="center"/>
              <w:rPr>
                <w:rFonts w:ascii="Times New Roman" w:hAnsi="Times New Roman"/>
                <w:sz w:val="20"/>
                <w:szCs w:val="20"/>
              </w:rPr>
            </w:pPr>
            <w:ins w:id="876" w:author="Chaves Fabiano (EXT-INdT/Manaus)" w:date="2011-09-08T05:02:00Z">
              <w:r w:rsidRPr="000D46E6">
                <w:rPr>
                  <w:rFonts w:ascii="Times New Roman" w:hAnsi="Times New Roman"/>
                  <w:sz w:val="20"/>
                  <w:szCs w:val="20"/>
                </w:rPr>
                <w:t>99.82</w:t>
              </w:r>
            </w:ins>
            <w:ins w:id="877" w:author="Chaves Fabiano (EXT-INdT/Manaus)" w:date="2011-09-08T05:03:00Z">
              <w:r>
                <w:rPr>
                  <w:rFonts w:ascii="Times New Roman" w:hAnsi="Times New Roman"/>
                  <w:sz w:val="20"/>
                  <w:szCs w:val="20"/>
                </w:rPr>
                <w:t xml:space="preserve"> </w:t>
              </w:r>
            </w:ins>
            <w:del w:id="878" w:author="Chaves Fabiano (EXT-INdT/Manaus)" w:date="2011-09-08T05:03:00Z">
              <w:r w:rsidRPr="00EE4909" w:rsidDel="00D953CA">
                <w:rPr>
                  <w:rFonts w:ascii="Times New Roman" w:hAnsi="Times New Roman"/>
                  <w:sz w:val="20"/>
                  <w:szCs w:val="20"/>
                </w:rPr>
                <w:delText>99</w:delText>
              </w:r>
              <w:r w:rsidDel="00D953CA">
                <w:rPr>
                  <w:rFonts w:ascii="Times New Roman" w:hAnsi="Times New Roman"/>
                  <w:sz w:val="20"/>
                  <w:szCs w:val="20"/>
                </w:rPr>
                <w:delText>.</w:delText>
              </w:r>
              <w:r w:rsidRPr="00EE4909" w:rsidDel="00D953CA">
                <w:rPr>
                  <w:rFonts w:ascii="Times New Roman" w:hAnsi="Times New Roman"/>
                  <w:sz w:val="20"/>
                  <w:szCs w:val="20"/>
                </w:rPr>
                <w:delText>83</w:delText>
              </w:r>
            </w:del>
          </w:p>
        </w:tc>
        <w:tc>
          <w:tcPr>
            <w:tcW w:w="1824" w:type="dxa"/>
          </w:tcPr>
          <w:p w:rsidR="0088085D" w:rsidRPr="00E07DB3" w:rsidRDefault="0088085D" w:rsidP="003321A7">
            <w:pPr>
              <w:spacing w:after="0"/>
              <w:jc w:val="center"/>
              <w:rPr>
                <w:rFonts w:ascii="Times New Roman" w:hAnsi="Times New Roman"/>
                <w:sz w:val="20"/>
                <w:szCs w:val="20"/>
              </w:rPr>
            </w:pPr>
            <w:ins w:id="879" w:author="Chaves Fabiano (EXT-INdT/Manaus)" w:date="2011-09-08T05:03:00Z">
              <w:r>
                <w:rPr>
                  <w:rFonts w:ascii="Times New Roman" w:hAnsi="Times New Roman"/>
                  <w:sz w:val="20"/>
                  <w:szCs w:val="20"/>
                </w:rPr>
                <w:t xml:space="preserve">26.10 </w:t>
              </w:r>
            </w:ins>
            <w:del w:id="880" w:author="Chaves Fabiano (EXT-INdT/Manaus)" w:date="2011-09-08T05:03:00Z">
              <w:r w:rsidRPr="00E07DB3" w:rsidDel="00585644">
                <w:rPr>
                  <w:rFonts w:ascii="Times New Roman" w:hAnsi="Times New Roman"/>
                  <w:sz w:val="20"/>
                  <w:szCs w:val="20"/>
                </w:rPr>
                <w:delText>32.9</w:delText>
              </w:r>
              <w:r w:rsidDel="00585644">
                <w:rPr>
                  <w:rFonts w:ascii="Times New Roman" w:hAnsi="Times New Roman"/>
                  <w:sz w:val="20"/>
                  <w:szCs w:val="20"/>
                </w:rPr>
                <w:delText>1</w:delText>
              </w:r>
            </w:del>
          </w:p>
        </w:tc>
      </w:tr>
      <w:tr w:rsidR="0088085D" w:rsidTr="00492DC9">
        <w:tc>
          <w:tcPr>
            <w:tcW w:w="2231" w:type="dxa"/>
          </w:tcPr>
          <w:p w:rsidR="0088085D" w:rsidRDefault="005E6843" w:rsidP="00E77AA8">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+8 </m:t>
                </m:r>
                <m:r>
                  <m:rPr>
                    <m:sty m:val="p"/>
                  </m:rPr>
                  <w:rPr>
                    <w:rFonts w:ascii="Cambria Math" w:hAnsi="Cambria Math"/>
                    <w:sz w:val="20"/>
                    <w:szCs w:val="20"/>
                  </w:rPr>
                  <m:t>dB</m:t>
                </m:r>
              </m:oMath>
            </m:oMathPara>
          </w:p>
        </w:tc>
        <w:tc>
          <w:tcPr>
            <w:tcW w:w="1705" w:type="dxa"/>
          </w:tcPr>
          <w:p w:rsidR="0088085D" w:rsidRDefault="0088085D" w:rsidP="00E77AA8">
            <w:pPr>
              <w:spacing w:after="0"/>
              <w:jc w:val="center"/>
            </w:pPr>
            <w:ins w:id="881" w:author="Chaves Fabiano (EXT-INdT/Manaus)" w:date="2011-09-08T05:00:00Z">
              <w:r>
                <w:rPr>
                  <w:rFonts w:ascii="Times New Roman" w:hAnsi="Times New Roman"/>
                  <w:sz w:val="20"/>
                  <w:szCs w:val="20"/>
                </w:rPr>
                <w:t xml:space="preserve">69.21 </w:t>
              </w:r>
            </w:ins>
            <w:del w:id="882" w:author="Chaves Fabiano (EXT-INdT/Manaus)" w:date="2011-09-08T05:00:00Z">
              <w:r w:rsidDel="00004A68">
                <w:rPr>
                  <w:rFonts w:ascii="Times New Roman" w:hAnsi="Times New Roman"/>
                  <w:sz w:val="20"/>
                  <w:szCs w:val="20"/>
                </w:rPr>
                <w:delText>78</w:delText>
              </w:r>
              <w:r w:rsidRPr="00F61E3A" w:rsidDel="00004A68">
                <w:rPr>
                  <w:rFonts w:ascii="Times New Roman" w:hAnsi="Times New Roman"/>
                  <w:sz w:val="20"/>
                  <w:szCs w:val="20"/>
                </w:rPr>
                <w:delText>.26</w:delText>
              </w:r>
            </w:del>
          </w:p>
        </w:tc>
        <w:tc>
          <w:tcPr>
            <w:tcW w:w="1303" w:type="dxa"/>
          </w:tcPr>
          <w:p w:rsidR="0088085D" w:rsidRPr="00B840CD" w:rsidRDefault="0088085D" w:rsidP="00E77AA8">
            <w:pPr>
              <w:spacing w:after="0"/>
              <w:jc w:val="center"/>
              <w:rPr>
                <w:rFonts w:ascii="Times New Roman" w:hAnsi="Times New Roman"/>
                <w:sz w:val="20"/>
                <w:szCs w:val="20"/>
              </w:rPr>
            </w:pPr>
            <w:r w:rsidRPr="00B840CD">
              <w:rPr>
                <w:rFonts w:ascii="Times New Roman" w:hAnsi="Times New Roman"/>
                <w:sz w:val="20"/>
                <w:szCs w:val="20"/>
              </w:rPr>
              <w:t>99.90</w:t>
            </w:r>
          </w:p>
        </w:tc>
        <w:tc>
          <w:tcPr>
            <w:tcW w:w="1453" w:type="dxa"/>
          </w:tcPr>
          <w:p w:rsidR="0088085D" w:rsidRPr="00EE4909" w:rsidRDefault="0088085D" w:rsidP="00D953CA">
            <w:pPr>
              <w:spacing w:after="0"/>
              <w:jc w:val="center"/>
              <w:rPr>
                <w:rFonts w:ascii="Times New Roman" w:hAnsi="Times New Roman"/>
                <w:sz w:val="20"/>
                <w:szCs w:val="20"/>
              </w:rPr>
            </w:pPr>
            <w:ins w:id="883" w:author="Chaves Fabiano (EXT-INdT/Manaus)" w:date="2011-09-08T05:03:00Z">
              <w:r>
                <w:rPr>
                  <w:rFonts w:ascii="Times New Roman" w:hAnsi="Times New Roman"/>
                  <w:sz w:val="20"/>
                  <w:szCs w:val="20"/>
                </w:rPr>
                <w:t xml:space="preserve">99.91 </w:t>
              </w:r>
            </w:ins>
            <w:del w:id="884" w:author="Chaves Fabiano (EXT-INdT/Manaus)" w:date="2011-09-08T05:03:00Z">
              <w:r w:rsidRPr="00EE4909" w:rsidDel="00D953CA">
                <w:rPr>
                  <w:rFonts w:ascii="Times New Roman" w:hAnsi="Times New Roman"/>
                  <w:sz w:val="20"/>
                  <w:szCs w:val="20"/>
                </w:rPr>
                <w:delText>99</w:delText>
              </w:r>
              <w:r w:rsidDel="00D953CA">
                <w:rPr>
                  <w:rFonts w:ascii="Times New Roman" w:hAnsi="Times New Roman"/>
                  <w:sz w:val="20"/>
                  <w:szCs w:val="20"/>
                </w:rPr>
                <w:delText>.</w:delText>
              </w:r>
              <w:r w:rsidRPr="00EE4909" w:rsidDel="00D953CA">
                <w:rPr>
                  <w:rFonts w:ascii="Times New Roman" w:hAnsi="Times New Roman"/>
                  <w:sz w:val="20"/>
                  <w:szCs w:val="20"/>
                </w:rPr>
                <w:delText>90</w:delText>
              </w:r>
            </w:del>
          </w:p>
        </w:tc>
        <w:tc>
          <w:tcPr>
            <w:tcW w:w="1824" w:type="dxa"/>
          </w:tcPr>
          <w:p w:rsidR="0088085D" w:rsidRPr="00E07DB3" w:rsidRDefault="0088085D" w:rsidP="003321A7">
            <w:pPr>
              <w:spacing w:after="0"/>
              <w:jc w:val="center"/>
              <w:rPr>
                <w:rFonts w:ascii="Times New Roman" w:hAnsi="Times New Roman"/>
                <w:sz w:val="20"/>
                <w:szCs w:val="20"/>
              </w:rPr>
            </w:pPr>
            <w:ins w:id="885" w:author="Chaves Fabiano (EXT-INdT/Manaus)" w:date="2011-09-08T05:03:00Z">
              <w:r>
                <w:rPr>
                  <w:rFonts w:ascii="Times New Roman" w:hAnsi="Times New Roman"/>
                  <w:sz w:val="20"/>
                  <w:szCs w:val="20"/>
                </w:rPr>
                <w:t xml:space="preserve">27.90 </w:t>
              </w:r>
            </w:ins>
            <w:del w:id="886" w:author="Chaves Fabiano (EXT-INdT/Manaus)" w:date="2011-09-08T05:03:00Z">
              <w:r w:rsidRPr="00E07DB3" w:rsidDel="00585644">
                <w:rPr>
                  <w:rFonts w:ascii="Times New Roman" w:hAnsi="Times New Roman"/>
                  <w:sz w:val="20"/>
                  <w:szCs w:val="20"/>
                </w:rPr>
                <w:delText>35.0</w:delText>
              </w:r>
              <w:r w:rsidDel="00585644">
                <w:rPr>
                  <w:rFonts w:ascii="Times New Roman" w:hAnsi="Times New Roman"/>
                  <w:sz w:val="20"/>
                  <w:szCs w:val="20"/>
                </w:rPr>
                <w:delText>1</w:delText>
              </w:r>
            </w:del>
          </w:p>
        </w:tc>
      </w:tr>
      <w:tr w:rsidR="0088085D" w:rsidTr="00492DC9">
        <w:tc>
          <w:tcPr>
            <w:tcW w:w="2231" w:type="dxa"/>
          </w:tcPr>
          <w:p w:rsidR="0088085D" w:rsidRDefault="005E6843" w:rsidP="00E77AA8">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+9 </m:t>
                </m:r>
                <m:r>
                  <m:rPr>
                    <m:sty m:val="p"/>
                  </m:rPr>
                  <w:rPr>
                    <w:rFonts w:ascii="Cambria Math" w:hAnsi="Cambria Math"/>
                    <w:sz w:val="20"/>
                    <w:szCs w:val="20"/>
                  </w:rPr>
                  <m:t>dB</m:t>
                </m:r>
              </m:oMath>
            </m:oMathPara>
          </w:p>
        </w:tc>
        <w:tc>
          <w:tcPr>
            <w:tcW w:w="1705" w:type="dxa"/>
          </w:tcPr>
          <w:p w:rsidR="0088085D" w:rsidRDefault="0088085D" w:rsidP="00E77AA8">
            <w:pPr>
              <w:spacing w:after="0"/>
              <w:jc w:val="center"/>
            </w:pPr>
            <w:ins w:id="887" w:author="Chaves Fabiano (EXT-INdT/Manaus)" w:date="2011-09-08T05:00:00Z">
              <w:r>
                <w:rPr>
                  <w:rFonts w:ascii="Times New Roman" w:hAnsi="Times New Roman"/>
                  <w:sz w:val="20"/>
                  <w:szCs w:val="20"/>
                </w:rPr>
                <w:t xml:space="preserve">70.21 </w:t>
              </w:r>
            </w:ins>
            <w:del w:id="888" w:author="Chaves Fabiano (EXT-INdT/Manaus)" w:date="2011-09-08T05:00:00Z">
              <w:r w:rsidDel="00004A68">
                <w:rPr>
                  <w:rFonts w:ascii="Times New Roman" w:hAnsi="Times New Roman"/>
                  <w:sz w:val="20"/>
                  <w:szCs w:val="20"/>
                </w:rPr>
                <w:delText>79</w:delText>
              </w:r>
              <w:r w:rsidRPr="00F61E3A" w:rsidDel="00004A68">
                <w:rPr>
                  <w:rFonts w:ascii="Times New Roman" w:hAnsi="Times New Roman"/>
                  <w:sz w:val="20"/>
                  <w:szCs w:val="20"/>
                </w:rPr>
                <w:delText>.26</w:delText>
              </w:r>
            </w:del>
          </w:p>
        </w:tc>
        <w:tc>
          <w:tcPr>
            <w:tcW w:w="1303" w:type="dxa"/>
          </w:tcPr>
          <w:p w:rsidR="0088085D" w:rsidRPr="00B840CD" w:rsidRDefault="0088085D" w:rsidP="00E77AA8">
            <w:pPr>
              <w:spacing w:after="0"/>
              <w:jc w:val="center"/>
              <w:rPr>
                <w:rFonts w:ascii="Times New Roman" w:hAnsi="Times New Roman"/>
                <w:sz w:val="20"/>
                <w:szCs w:val="20"/>
              </w:rPr>
            </w:pPr>
            <w:r w:rsidRPr="00B840CD">
              <w:rPr>
                <w:rFonts w:ascii="Times New Roman" w:hAnsi="Times New Roman"/>
                <w:sz w:val="20"/>
                <w:szCs w:val="20"/>
              </w:rPr>
              <w:t>99.9</w:t>
            </w:r>
            <w:r>
              <w:rPr>
                <w:rFonts w:ascii="Times New Roman" w:hAnsi="Times New Roman"/>
                <w:sz w:val="20"/>
                <w:szCs w:val="20"/>
              </w:rPr>
              <w:t>5</w:t>
            </w:r>
          </w:p>
        </w:tc>
        <w:tc>
          <w:tcPr>
            <w:tcW w:w="1453" w:type="dxa"/>
          </w:tcPr>
          <w:p w:rsidR="0088085D" w:rsidRPr="00EE4909" w:rsidRDefault="0088085D" w:rsidP="00137BEF">
            <w:pPr>
              <w:spacing w:after="0"/>
              <w:jc w:val="center"/>
              <w:rPr>
                <w:rFonts w:ascii="Times New Roman" w:hAnsi="Times New Roman"/>
                <w:sz w:val="20"/>
                <w:szCs w:val="20"/>
              </w:rPr>
            </w:pPr>
            <w:r w:rsidRPr="00EE4909">
              <w:rPr>
                <w:rFonts w:ascii="Times New Roman" w:hAnsi="Times New Roman"/>
                <w:sz w:val="20"/>
                <w:szCs w:val="20"/>
              </w:rPr>
              <w:t>99</w:t>
            </w:r>
            <w:r>
              <w:rPr>
                <w:rFonts w:ascii="Times New Roman" w:hAnsi="Times New Roman"/>
                <w:sz w:val="20"/>
                <w:szCs w:val="20"/>
              </w:rPr>
              <w:t>.</w:t>
            </w:r>
            <w:r w:rsidRPr="00EE4909">
              <w:rPr>
                <w:rFonts w:ascii="Times New Roman" w:hAnsi="Times New Roman"/>
                <w:sz w:val="20"/>
                <w:szCs w:val="20"/>
              </w:rPr>
              <w:t>95</w:t>
            </w:r>
          </w:p>
        </w:tc>
        <w:tc>
          <w:tcPr>
            <w:tcW w:w="1824" w:type="dxa"/>
          </w:tcPr>
          <w:p w:rsidR="0088085D" w:rsidRPr="00E07DB3" w:rsidRDefault="0088085D" w:rsidP="003321A7">
            <w:pPr>
              <w:spacing w:after="0"/>
              <w:jc w:val="center"/>
              <w:rPr>
                <w:rFonts w:ascii="Times New Roman" w:hAnsi="Times New Roman"/>
                <w:sz w:val="20"/>
                <w:szCs w:val="20"/>
              </w:rPr>
            </w:pPr>
            <w:ins w:id="889" w:author="Chaves Fabiano (EXT-INdT/Manaus)" w:date="2011-09-08T05:03:00Z">
              <w:r>
                <w:rPr>
                  <w:rFonts w:ascii="Times New Roman" w:hAnsi="Times New Roman"/>
                  <w:sz w:val="20"/>
                  <w:szCs w:val="20"/>
                </w:rPr>
                <w:t xml:space="preserve">29.90 </w:t>
              </w:r>
            </w:ins>
            <w:del w:id="890" w:author="Chaves Fabiano (EXT-INdT/Manaus)" w:date="2011-09-08T05:03:00Z">
              <w:r w:rsidRPr="00E07DB3" w:rsidDel="00585644">
                <w:rPr>
                  <w:rFonts w:ascii="Times New Roman" w:hAnsi="Times New Roman"/>
                  <w:sz w:val="20"/>
                  <w:szCs w:val="20"/>
                </w:rPr>
                <w:delText>36.9</w:delText>
              </w:r>
              <w:r w:rsidDel="00585644">
                <w:rPr>
                  <w:rFonts w:ascii="Times New Roman" w:hAnsi="Times New Roman"/>
                  <w:sz w:val="20"/>
                  <w:szCs w:val="20"/>
                </w:rPr>
                <w:delText>1</w:delText>
              </w:r>
            </w:del>
          </w:p>
        </w:tc>
      </w:tr>
      <w:tr w:rsidR="0088085D" w:rsidTr="00492DC9">
        <w:tc>
          <w:tcPr>
            <w:tcW w:w="2231" w:type="dxa"/>
          </w:tcPr>
          <w:p w:rsidR="0088085D" w:rsidRDefault="005E6843" w:rsidP="00E77AA8">
            <w:pPr>
              <w:spacing w:after="0"/>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+10 </m:t>
                </m:r>
                <m:r>
                  <m:rPr>
                    <m:sty m:val="p"/>
                  </m:rPr>
                  <w:rPr>
                    <w:rFonts w:ascii="Cambria Math" w:hAnsi="Cambria Math"/>
                    <w:sz w:val="20"/>
                    <w:szCs w:val="20"/>
                  </w:rPr>
                  <m:t>dB</m:t>
                </m:r>
              </m:oMath>
            </m:oMathPara>
          </w:p>
        </w:tc>
        <w:tc>
          <w:tcPr>
            <w:tcW w:w="1705" w:type="dxa"/>
          </w:tcPr>
          <w:p w:rsidR="0088085D" w:rsidRDefault="0088085D" w:rsidP="00E77AA8">
            <w:pPr>
              <w:spacing w:after="0"/>
              <w:jc w:val="center"/>
            </w:pPr>
            <w:ins w:id="891" w:author="Chaves Fabiano (EXT-INdT/Manaus)" w:date="2011-09-08T05:00:00Z">
              <w:r>
                <w:rPr>
                  <w:rFonts w:ascii="Times New Roman" w:hAnsi="Times New Roman"/>
                  <w:sz w:val="20"/>
                  <w:szCs w:val="20"/>
                </w:rPr>
                <w:t xml:space="preserve">71.21 </w:t>
              </w:r>
            </w:ins>
            <w:del w:id="892" w:author="Chaves Fabiano (EXT-INdT/Manaus)" w:date="2011-09-08T05:00:00Z">
              <w:r w:rsidDel="00004A68">
                <w:rPr>
                  <w:rFonts w:ascii="Times New Roman" w:hAnsi="Times New Roman"/>
                  <w:sz w:val="20"/>
                  <w:szCs w:val="20"/>
                </w:rPr>
                <w:delText>80</w:delText>
              </w:r>
              <w:r w:rsidRPr="00F61E3A" w:rsidDel="00004A68">
                <w:rPr>
                  <w:rFonts w:ascii="Times New Roman" w:hAnsi="Times New Roman"/>
                  <w:sz w:val="20"/>
                  <w:szCs w:val="20"/>
                </w:rPr>
                <w:delText>.26</w:delText>
              </w:r>
            </w:del>
          </w:p>
        </w:tc>
        <w:tc>
          <w:tcPr>
            <w:tcW w:w="1303" w:type="dxa"/>
          </w:tcPr>
          <w:p w:rsidR="0088085D" w:rsidRPr="00B840CD" w:rsidRDefault="0088085D" w:rsidP="00E77AA8">
            <w:pPr>
              <w:spacing w:after="0"/>
              <w:jc w:val="center"/>
              <w:rPr>
                <w:rFonts w:ascii="Times New Roman" w:hAnsi="Times New Roman"/>
                <w:sz w:val="20"/>
                <w:szCs w:val="20"/>
              </w:rPr>
            </w:pPr>
            <w:r w:rsidRPr="00B840CD">
              <w:rPr>
                <w:rFonts w:ascii="Times New Roman" w:hAnsi="Times New Roman"/>
                <w:sz w:val="20"/>
                <w:szCs w:val="20"/>
              </w:rPr>
              <w:t>99.97</w:t>
            </w:r>
          </w:p>
        </w:tc>
        <w:tc>
          <w:tcPr>
            <w:tcW w:w="1453" w:type="dxa"/>
          </w:tcPr>
          <w:p w:rsidR="0088085D" w:rsidRPr="00EE4909" w:rsidRDefault="0088085D" w:rsidP="00137BEF">
            <w:pPr>
              <w:spacing w:after="0"/>
              <w:jc w:val="center"/>
              <w:rPr>
                <w:rFonts w:ascii="Times New Roman" w:hAnsi="Times New Roman"/>
                <w:sz w:val="20"/>
                <w:szCs w:val="20"/>
              </w:rPr>
            </w:pPr>
            <w:r w:rsidRPr="00EE4909">
              <w:rPr>
                <w:rFonts w:ascii="Times New Roman" w:hAnsi="Times New Roman"/>
                <w:sz w:val="20"/>
                <w:szCs w:val="20"/>
              </w:rPr>
              <w:t>99</w:t>
            </w:r>
            <w:r>
              <w:rPr>
                <w:rFonts w:ascii="Times New Roman" w:hAnsi="Times New Roman"/>
                <w:sz w:val="20"/>
                <w:szCs w:val="20"/>
              </w:rPr>
              <w:t>.</w:t>
            </w:r>
            <w:r w:rsidRPr="00EE4909">
              <w:rPr>
                <w:rFonts w:ascii="Times New Roman" w:hAnsi="Times New Roman"/>
                <w:sz w:val="20"/>
                <w:szCs w:val="20"/>
              </w:rPr>
              <w:t>97</w:t>
            </w:r>
          </w:p>
        </w:tc>
        <w:tc>
          <w:tcPr>
            <w:tcW w:w="1824" w:type="dxa"/>
          </w:tcPr>
          <w:p w:rsidR="0088085D" w:rsidRPr="00E07DB3" w:rsidRDefault="0088085D" w:rsidP="003321A7">
            <w:pPr>
              <w:spacing w:after="0"/>
              <w:jc w:val="center"/>
              <w:rPr>
                <w:rFonts w:ascii="Times New Roman" w:hAnsi="Times New Roman"/>
                <w:sz w:val="20"/>
                <w:szCs w:val="20"/>
              </w:rPr>
            </w:pPr>
            <w:ins w:id="893" w:author="Chaves Fabiano (EXT-INdT/Manaus)" w:date="2011-09-08T05:03:00Z">
              <w:r>
                <w:rPr>
                  <w:rFonts w:ascii="Times New Roman" w:hAnsi="Times New Roman"/>
                  <w:sz w:val="20"/>
                  <w:szCs w:val="20"/>
                </w:rPr>
                <w:t xml:space="preserve">31.70 </w:t>
              </w:r>
            </w:ins>
            <w:del w:id="894" w:author="Chaves Fabiano (EXT-INdT/Manaus)" w:date="2011-09-08T05:03:00Z">
              <w:r w:rsidRPr="00E07DB3" w:rsidDel="00585644">
                <w:rPr>
                  <w:rFonts w:ascii="Times New Roman" w:hAnsi="Times New Roman"/>
                  <w:sz w:val="20"/>
                  <w:szCs w:val="20"/>
                </w:rPr>
                <w:delText>38.8</w:delText>
              </w:r>
              <w:r w:rsidDel="00585644">
                <w:rPr>
                  <w:rFonts w:ascii="Times New Roman" w:hAnsi="Times New Roman"/>
                  <w:sz w:val="20"/>
                  <w:szCs w:val="20"/>
                </w:rPr>
                <w:delText>1</w:delText>
              </w:r>
            </w:del>
          </w:p>
        </w:tc>
      </w:tr>
      <w:tr w:rsidR="0088085D" w:rsidTr="00492DC9">
        <w:tc>
          <w:tcPr>
            <w:tcW w:w="2231" w:type="dxa"/>
          </w:tcPr>
          <w:p w:rsidR="0088085D" w:rsidRPr="00BF6A1E" w:rsidRDefault="005E6843" w:rsidP="00E77AA8">
            <w:pPr>
              <w:spacing w:after="0"/>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+20 </m:t>
                </m:r>
                <m:r>
                  <m:rPr>
                    <m:sty m:val="p"/>
                  </m:rPr>
                  <w:rPr>
                    <w:rFonts w:ascii="Cambria Math" w:hAnsi="Cambria Math"/>
                    <w:sz w:val="20"/>
                    <w:szCs w:val="20"/>
                  </w:rPr>
                  <m:t>dB</m:t>
                </m:r>
              </m:oMath>
            </m:oMathPara>
          </w:p>
        </w:tc>
        <w:tc>
          <w:tcPr>
            <w:tcW w:w="1705" w:type="dxa"/>
          </w:tcPr>
          <w:p w:rsidR="0088085D" w:rsidRDefault="0088085D" w:rsidP="00E77AA8">
            <w:pPr>
              <w:spacing w:after="0"/>
              <w:jc w:val="center"/>
              <w:rPr>
                <w:rFonts w:ascii="Times New Roman" w:hAnsi="Times New Roman"/>
                <w:sz w:val="20"/>
                <w:szCs w:val="20"/>
              </w:rPr>
            </w:pPr>
            <w:ins w:id="895" w:author="Chaves Fabiano (EXT-INdT/Manaus)" w:date="2011-09-08T05:00:00Z">
              <w:r>
                <w:rPr>
                  <w:rFonts w:ascii="Times New Roman" w:hAnsi="Times New Roman"/>
                  <w:sz w:val="20"/>
                  <w:szCs w:val="20"/>
                </w:rPr>
                <w:t xml:space="preserve">81.21 </w:t>
              </w:r>
            </w:ins>
            <w:del w:id="896" w:author="Chaves Fabiano (EXT-INdT/Manaus)" w:date="2011-09-08T05:00:00Z">
              <w:r w:rsidDel="00004A68">
                <w:rPr>
                  <w:rFonts w:ascii="Times New Roman" w:hAnsi="Times New Roman"/>
                  <w:sz w:val="20"/>
                  <w:szCs w:val="20"/>
                </w:rPr>
                <w:delText>90.26</w:delText>
              </w:r>
            </w:del>
          </w:p>
        </w:tc>
        <w:tc>
          <w:tcPr>
            <w:tcW w:w="1303" w:type="dxa"/>
          </w:tcPr>
          <w:p w:rsidR="0088085D" w:rsidRPr="00B840CD" w:rsidRDefault="0088085D" w:rsidP="00E77AA8">
            <w:pPr>
              <w:spacing w:after="0"/>
              <w:jc w:val="center"/>
              <w:rPr>
                <w:rFonts w:ascii="Times New Roman" w:hAnsi="Times New Roman"/>
                <w:sz w:val="20"/>
                <w:szCs w:val="20"/>
              </w:rPr>
            </w:pPr>
            <w:r>
              <w:rPr>
                <w:rFonts w:ascii="Times New Roman" w:hAnsi="Times New Roman"/>
                <w:sz w:val="20"/>
                <w:szCs w:val="20"/>
              </w:rPr>
              <w:t>100.0</w:t>
            </w:r>
          </w:p>
        </w:tc>
        <w:tc>
          <w:tcPr>
            <w:tcW w:w="1453" w:type="dxa"/>
          </w:tcPr>
          <w:p w:rsidR="0088085D" w:rsidRPr="00EE4909" w:rsidRDefault="0088085D" w:rsidP="00E77AA8">
            <w:pPr>
              <w:spacing w:after="0"/>
              <w:jc w:val="center"/>
              <w:rPr>
                <w:rFonts w:ascii="Times New Roman" w:hAnsi="Times New Roman"/>
                <w:sz w:val="20"/>
                <w:szCs w:val="20"/>
              </w:rPr>
            </w:pPr>
            <w:r>
              <w:rPr>
                <w:rFonts w:ascii="Times New Roman" w:hAnsi="Times New Roman"/>
                <w:sz w:val="20"/>
                <w:szCs w:val="20"/>
              </w:rPr>
              <w:t>100.0</w:t>
            </w:r>
          </w:p>
        </w:tc>
        <w:tc>
          <w:tcPr>
            <w:tcW w:w="1824" w:type="dxa"/>
          </w:tcPr>
          <w:p w:rsidR="0088085D" w:rsidRPr="00E07DB3" w:rsidRDefault="0088085D" w:rsidP="003321A7">
            <w:pPr>
              <w:spacing w:after="0"/>
              <w:jc w:val="center"/>
              <w:rPr>
                <w:rFonts w:ascii="Times New Roman" w:hAnsi="Times New Roman"/>
                <w:sz w:val="20"/>
                <w:szCs w:val="20"/>
              </w:rPr>
            </w:pPr>
            <w:ins w:id="897" w:author="Chaves Fabiano (EXT-INdT/Manaus)" w:date="2011-09-08T05:03:00Z">
              <w:r>
                <w:rPr>
                  <w:rFonts w:ascii="Times New Roman" w:hAnsi="Times New Roman"/>
                  <w:sz w:val="20"/>
                  <w:szCs w:val="20"/>
                </w:rPr>
                <w:t xml:space="preserve">44.60 </w:t>
              </w:r>
            </w:ins>
            <w:del w:id="898" w:author="Chaves Fabiano (EXT-INdT/Manaus)" w:date="2011-09-08T05:03:00Z">
              <w:r w:rsidDel="00585644">
                <w:rPr>
                  <w:rFonts w:ascii="Times New Roman" w:hAnsi="Times New Roman"/>
                  <w:sz w:val="20"/>
                  <w:szCs w:val="20"/>
                </w:rPr>
                <w:delText>51.61</w:delText>
              </w:r>
            </w:del>
          </w:p>
        </w:tc>
      </w:tr>
    </w:tbl>
    <w:p w:rsidR="005C3CBB" w:rsidRDefault="005C3CBB" w:rsidP="005C3CBB">
      <w:pPr>
        <w:jc w:val="both"/>
        <w:rPr>
          <w:rFonts w:ascii="Times New Roman" w:hAnsi="Times New Roman"/>
          <w:b/>
        </w:rPr>
      </w:pPr>
    </w:p>
    <w:p w:rsidR="00C06C8F" w:rsidRDefault="00C06C8F" w:rsidP="00C06C8F">
      <w:pPr>
        <w:jc w:val="both"/>
        <w:rPr>
          <w:rFonts w:ascii="Times New Roman" w:hAnsi="Times New Roman"/>
        </w:rPr>
      </w:pPr>
      <w:r>
        <w:rPr>
          <w:rFonts w:ascii="Times New Roman" w:hAnsi="Times New Roman"/>
        </w:rPr>
        <w:t xml:space="preserve">Maximum interference field strengths in Table </w:t>
      </w:r>
      <w:r w:rsidR="000A1B6D">
        <w:rPr>
          <w:rFonts w:ascii="Times New Roman" w:hAnsi="Times New Roman"/>
        </w:rPr>
        <w:t>6</w:t>
      </w:r>
      <w:r>
        <w:rPr>
          <w:rFonts w:ascii="Times New Roman" w:hAnsi="Times New Roman"/>
        </w:rPr>
        <w:t xml:space="preserve"> are about </w:t>
      </w:r>
      <m:oMath>
        <m:r>
          <w:rPr>
            <w:rFonts w:ascii="Cambria Math" w:hAnsi="Cambria Math"/>
          </w:rPr>
          <m:t>1</m:t>
        </m:r>
      </m:oMath>
      <w:r>
        <w:rPr>
          <w:rFonts w:ascii="Times New Roman" w:hAnsi="Times New Roman"/>
        </w:rPr>
        <w:t>-</w:t>
      </w:r>
      <m:oMath>
        <m:r>
          <w:rPr>
            <w:rFonts w:ascii="Cambria Math" w:hAnsi="Cambria Math"/>
          </w:rPr>
          <m:t xml:space="preserve">2.5 </m:t>
        </m:r>
        <m:r>
          <m:rPr>
            <m:sty m:val="p"/>
          </m:rPr>
          <w:rPr>
            <w:rFonts w:ascii="Cambria Math" w:hAnsi="Cambria Math"/>
          </w:rPr>
          <m:t>dB</m:t>
        </m:r>
      </m:oMath>
      <w:r w:rsidR="000A1B6D">
        <w:rPr>
          <w:rFonts w:ascii="Times New Roman" w:hAnsi="Times New Roman"/>
        </w:rPr>
        <w:t xml:space="preserve"> above the ones in Table 2</w:t>
      </w:r>
      <w:r>
        <w:rPr>
          <w:rFonts w:ascii="Times New Roman" w:hAnsi="Times New Roman"/>
        </w:rPr>
        <w:t xml:space="preserve">. The difference is a consequence of the lower standard deviation </w:t>
      </w:r>
      <m:oMath>
        <m:sSub>
          <m:sSubPr>
            <m:ctrlPr>
              <w:rPr>
                <w:rFonts w:ascii="Cambria Math" w:hAnsi="Cambria Math"/>
                <w:i/>
              </w:rPr>
            </m:ctrlPr>
          </m:sSubPr>
          <m:e>
            <m:r>
              <w:rPr>
                <w:rFonts w:ascii="Cambria Math" w:hAnsi="Cambria Math"/>
              </w:rPr>
              <m:t>σ</m:t>
            </m:r>
          </m:e>
          <m:sub>
            <m:r>
              <w:rPr>
                <w:rFonts w:ascii="Cambria Math" w:hAnsi="Cambria Math"/>
              </w:rPr>
              <m:t>I</m:t>
            </m:r>
          </m:sub>
        </m:sSub>
      </m:oMath>
      <w:r>
        <w:rPr>
          <w:rFonts w:ascii="Times New Roman" w:hAnsi="Times New Roman"/>
        </w:rPr>
        <w:t xml:space="preserve"> in the last simulation.</w:t>
      </w:r>
    </w:p>
    <w:p w:rsidR="00CE47CB" w:rsidRDefault="00CE47CB" w:rsidP="00C06C8F">
      <w:pPr>
        <w:jc w:val="both"/>
        <w:rPr>
          <w:rFonts w:ascii="Times New Roman" w:hAnsi="Times New Roman"/>
        </w:rPr>
      </w:pPr>
      <w:r>
        <w:rPr>
          <w:rFonts w:ascii="Times New Roman" w:hAnsi="Times New Roman"/>
        </w:rPr>
        <w:t xml:space="preserve">Next, the </w:t>
      </w:r>
      <w:r w:rsidRPr="00CE47CB">
        <w:rPr>
          <w:rFonts w:ascii="Times New Roman" w:hAnsi="Times New Roman"/>
        </w:rPr>
        <w:t>maximum permitted interference field strength</w:t>
      </w:r>
      <w:r w:rsidR="00705B19">
        <w:rPr>
          <w:rFonts w:ascii="Times New Roman" w:hAnsi="Times New Roman"/>
        </w:rPr>
        <w:t>s</w:t>
      </w:r>
      <w:r w:rsidRPr="00CE47CB">
        <w:rPr>
          <w:rFonts w:ascii="Times New Roman" w:hAnsi="Times New Roman"/>
        </w:rPr>
        <w:t xml:space="preserve"> at the DTT receive antenna input</w:t>
      </w:r>
      <w:r>
        <w:rPr>
          <w:rFonts w:ascii="Times New Roman" w:hAnsi="Times New Roman"/>
        </w:rPr>
        <w:t xml:space="preserve"> </w:t>
      </w:r>
      <m:oMath>
        <m:sSub>
          <m:sSubPr>
            <m:ctrlPr>
              <w:ins w:id="899" w:author="Chaves Fabiano (EXT-INdT/Manaus)" w:date="2011-09-08T05:08:00Z">
                <w:rPr>
                  <w:rFonts w:ascii="Cambria Math" w:hAnsi="Cambria Math"/>
                  <w:i/>
                </w:rPr>
              </w:ins>
            </m:ctrlPr>
          </m:sSubPr>
          <m:e>
            <w:ins w:id="900" w:author="Chaves Fabiano (EXT-INdT/Manaus)" w:date="2011-09-08T05:08:00Z">
              <m:r>
                <w:rPr>
                  <w:rFonts w:ascii="Cambria Math" w:hAnsi="Cambria Math"/>
                </w:rPr>
                <m:t>E</m:t>
              </m:r>
            </w:ins>
          </m:e>
          <m:sub>
            <w:ins w:id="901" w:author="Chaves Fabiano (EXT-INdT/Manaus)" w:date="2011-09-08T05:08:00Z">
              <m:r>
                <w:rPr>
                  <w:rFonts w:ascii="Cambria Math" w:hAnsi="Cambria Math"/>
                </w:rPr>
                <m:t>imed</m:t>
              </m:r>
            </w:ins>
          </m:sub>
        </m:sSub>
        <m:sSub>
          <m:sSubPr>
            <m:ctrlPr>
              <w:del w:id="902" w:author="Chaves Fabiano (EXT-INdT/Manaus)" w:date="2011-09-08T05:08:00Z">
                <w:rPr>
                  <w:rFonts w:ascii="Cambria Math" w:hAnsi="Cambria Math"/>
                  <w:i/>
                </w:rPr>
              </w:del>
            </m:ctrlPr>
          </m:sSubPr>
          <m:e>
            <w:del w:id="903" w:author="Chaves Fabiano (EXT-INdT/Manaus)" w:date="2011-09-08T05:08:00Z">
              <m:r>
                <w:rPr>
                  <w:rFonts w:ascii="Cambria Math" w:hAnsi="Cambria Math"/>
                </w:rPr>
                <m:t>E'</m:t>
              </m:r>
            </w:del>
          </m:e>
          <m:sub>
            <w:del w:id="904" w:author="Chaves Fabiano (EXT-INdT/Manaus)" w:date="2011-09-08T05:08:00Z">
              <m:r>
                <w:rPr>
                  <w:rFonts w:ascii="Cambria Math" w:hAnsi="Cambria Math"/>
                </w:rPr>
                <m:t>imed</m:t>
              </m:r>
            </w:del>
          </m:sub>
        </m:sSub>
      </m:oMath>
      <w:r w:rsidRPr="00CE47CB">
        <w:rPr>
          <w:rFonts w:ascii="Times New Roman" w:hAnsi="Times New Roman"/>
        </w:rPr>
        <w:t xml:space="preserve"> </w:t>
      </w:r>
      <w:r>
        <w:rPr>
          <w:rFonts w:ascii="Times New Roman" w:hAnsi="Times New Roman"/>
        </w:rPr>
        <w:t xml:space="preserve">shown in Tables </w:t>
      </w:r>
      <w:r w:rsidR="000732F0">
        <w:rPr>
          <w:rFonts w:ascii="Times New Roman" w:hAnsi="Times New Roman"/>
        </w:rPr>
        <w:t>5</w:t>
      </w:r>
      <w:r>
        <w:rPr>
          <w:rFonts w:ascii="Times New Roman" w:hAnsi="Times New Roman"/>
        </w:rPr>
        <w:t xml:space="preserve"> and </w:t>
      </w:r>
      <w:r w:rsidR="000732F0">
        <w:rPr>
          <w:rFonts w:ascii="Times New Roman" w:hAnsi="Times New Roman"/>
        </w:rPr>
        <w:t>6</w:t>
      </w:r>
      <w:r>
        <w:rPr>
          <w:rFonts w:ascii="Times New Roman" w:hAnsi="Times New Roman"/>
        </w:rPr>
        <w:t xml:space="preserve"> for fixed and portable outdoor DTT reception </w:t>
      </w:r>
      <w:r w:rsidR="00E6026E">
        <w:rPr>
          <w:rFonts w:ascii="Times New Roman" w:hAnsi="Times New Roman"/>
        </w:rPr>
        <w:t xml:space="preserve">are translated to interference power levels </w:t>
      </w:r>
      <m:oMath>
        <m:sSub>
          <m:sSubPr>
            <m:ctrlPr>
              <w:ins w:id="905" w:author="Chaves Fabiano (EXT-INdT/Manaus)" w:date="2011-09-08T05:15:00Z">
                <w:rPr>
                  <w:rFonts w:ascii="Cambria Math" w:hAnsi="Cambria Math"/>
                  <w:i/>
                </w:rPr>
              </w:ins>
            </m:ctrlPr>
          </m:sSubPr>
          <m:e>
            <w:ins w:id="906" w:author="Chaves Fabiano (EXT-INdT/Manaus)" w:date="2011-09-08T05:16:00Z">
              <m:r>
                <w:rPr>
                  <w:rFonts w:ascii="Cambria Math" w:hAnsi="Cambria Math"/>
                </w:rPr>
                <m:t>I</m:t>
              </m:r>
            </w:ins>
          </m:e>
          <m:sub>
            <w:ins w:id="907" w:author="Chaves Fabiano (EXT-INdT/Manaus)" w:date="2011-09-08T05:15:00Z">
              <m:r>
                <m:rPr>
                  <m:sty m:val="p"/>
                </m:rPr>
                <w:rPr>
                  <w:rFonts w:ascii="Cambria Math" w:hAnsi="Cambria Math"/>
                </w:rPr>
                <m:t>dBm</m:t>
              </m:r>
            </w:ins>
          </m:sub>
        </m:sSub>
      </m:oMath>
      <w:ins w:id="908" w:author="Chaves Fabiano (EXT-INdT/Manaus)" w:date="2011-09-08T05:16:00Z">
        <w:r w:rsidR="00F44684">
          <w:rPr>
            <w:rFonts w:ascii="Times New Roman" w:hAnsi="Times New Roman"/>
          </w:rPr>
          <w:t xml:space="preserve"> </w:t>
        </w:r>
      </w:ins>
      <w:ins w:id="909" w:author="Chaves Fabiano (EXT-INdT/Manaus)" w:date="2011-09-08T05:10:00Z">
        <w:r w:rsidR="00F44684">
          <w:rPr>
            <w:rFonts w:ascii="Times New Roman" w:hAnsi="Times New Roman"/>
          </w:rPr>
          <w:t xml:space="preserve">at the receiver input </w:t>
        </w:r>
      </w:ins>
      <w:r w:rsidR="00E6026E">
        <w:rPr>
          <w:rFonts w:ascii="Times New Roman" w:hAnsi="Times New Roman"/>
        </w:rPr>
        <w:t>through:</w:t>
      </w:r>
    </w:p>
    <w:p w:rsidR="00D6087C" w:rsidRDefault="005E6843" w:rsidP="00D6087C">
      <w:pPr>
        <w:jc w:val="center"/>
        <w:rPr>
          <w:ins w:id="910" w:author="Chaves Fabiano (EXT-INdT/Manaus)" w:date="2011-09-08T05:13:00Z"/>
          <w:rFonts w:ascii="Times New Roman" w:hAnsi="Times New Roman"/>
        </w:rPr>
      </w:pPr>
      <m:oMath>
        <m:sSub>
          <m:sSubPr>
            <m:ctrlPr>
              <w:rPr>
                <w:rFonts w:ascii="Cambria Math" w:hAnsi="Cambria Math"/>
                <w:i/>
              </w:rPr>
            </m:ctrlPr>
          </m:sSubPr>
          <m:e>
            <w:del w:id="911" w:author="Chaves Fabiano (EXT-INdT/Manaus)" w:date="2011-09-08T05:17:00Z">
              <m:r>
                <w:rPr>
                  <w:rFonts w:ascii="Cambria Math" w:hAnsi="Cambria Math"/>
                </w:rPr>
                <m:t>P</m:t>
              </m:r>
            </w:del>
            <w:ins w:id="912" w:author="Chaves Fabiano (EXT-INdT/Manaus)" w:date="2011-09-08T05:16:00Z">
              <m:r>
                <w:rPr>
                  <w:rFonts w:ascii="Cambria Math" w:hAnsi="Cambria Math"/>
                </w:rPr>
                <m:t>I</m:t>
              </m:r>
            </w:ins>
          </m:e>
          <m:sub>
            <m:r>
              <m:rPr>
                <m:sty m:val="p"/>
              </m:rPr>
              <w:rPr>
                <w:rFonts w:ascii="Cambria Math" w:hAnsi="Cambria Math"/>
              </w:rPr>
              <m:t>dBm</m:t>
            </m:r>
          </m:sub>
        </m:sSub>
        <m:r>
          <w:rPr>
            <w:rFonts w:ascii="Cambria Math" w:hAnsi="Cambria Math"/>
          </w:rPr>
          <m:t>=</m:t>
        </m:r>
        <m:sSub>
          <m:sSubPr>
            <m:ctrlPr>
              <w:rPr>
                <w:rFonts w:ascii="Cambria Math" w:hAnsi="Cambria Math"/>
                <w:i/>
              </w:rPr>
            </m:ctrlPr>
          </m:sSubPr>
          <m:e>
            <m:r>
              <w:rPr>
                <w:rFonts w:ascii="Cambria Math" w:hAnsi="Cambria Math"/>
              </w:rPr>
              <m:t>E</m:t>
            </m:r>
          </m:e>
          <m:sub>
            <m:r>
              <m:rPr>
                <m:sty m:val="p"/>
              </m:rPr>
              <w:rPr>
                <w:rFonts w:ascii="Cambria Math" w:hAnsi="Cambria Math"/>
              </w:rPr>
              <m:t>dBμV/m</m:t>
            </m:r>
            <m:r>
              <w:rPr>
                <w:rFonts w:ascii="Cambria Math" w:hAnsi="Cambria Math"/>
              </w:rPr>
              <m:t xml:space="preserve"> </m:t>
            </m:r>
          </m:sub>
        </m:sSub>
        <m:r>
          <w:rPr>
            <w:rFonts w:ascii="Cambria Math" w:hAnsi="Times New Roman"/>
          </w:rPr>
          <m:t>-</m:t>
        </m:r>
        <m:r>
          <w:rPr>
            <w:rFonts w:ascii="Cambria Math" w:hAnsi="Times New Roman"/>
          </w:rPr>
          <m:t>20</m:t>
        </m:r>
        <m:func>
          <m:funcPr>
            <m:ctrlPr>
              <w:rPr>
                <w:rFonts w:ascii="Cambria Math" w:hAnsi="Times New Roman"/>
                <w:i/>
              </w:rPr>
            </m:ctrlPr>
          </m:funcPr>
          <m:fName>
            <m:sSub>
              <m:sSubPr>
                <m:ctrlPr>
                  <w:rPr>
                    <w:rFonts w:ascii="Cambria Math" w:hAnsi="Times New Roman"/>
                    <w:i/>
                  </w:rPr>
                </m:ctrlPr>
              </m:sSubPr>
              <m:e>
                <m:r>
                  <m:rPr>
                    <m:sty m:val="p"/>
                  </m:rPr>
                  <w:rPr>
                    <w:rFonts w:ascii="Cambria Math" w:hAnsi="Times New Roman"/>
                  </w:rPr>
                  <m:t>log</m:t>
                </m:r>
                <m:ctrlPr>
                  <w:rPr>
                    <w:rFonts w:ascii="Cambria Math" w:hAnsi="Times New Roman"/>
                  </w:rPr>
                </m:ctrlPr>
              </m:e>
              <m:sub>
                <m:r>
                  <w:rPr>
                    <w:rFonts w:ascii="Cambria Math" w:hAnsi="Times New Roman"/>
                  </w:rPr>
                  <m:t>10</m:t>
                </m:r>
              </m:sub>
            </m:sSub>
          </m:fName>
          <m:e>
            <m:d>
              <m:dPr>
                <m:ctrlPr>
                  <w:rPr>
                    <w:rFonts w:ascii="Cambria Math" w:hAnsi="Times New Roman"/>
                    <w:i/>
                  </w:rPr>
                </m:ctrlPr>
              </m:dPr>
              <m:e>
                <m:sSub>
                  <m:sSubPr>
                    <m:ctrlPr>
                      <w:rPr>
                        <w:rFonts w:ascii="Cambria Math" w:hAnsi="Times New Roman"/>
                        <w:i/>
                      </w:rPr>
                    </m:ctrlPr>
                  </m:sSubPr>
                  <m:e>
                    <m:r>
                      <w:rPr>
                        <w:rFonts w:ascii="Cambria Math" w:hAnsi="Cambria Math"/>
                      </w:rPr>
                      <m:t>f</m:t>
                    </m:r>
                  </m:e>
                  <m:sub>
                    <m:r>
                      <w:rPr>
                        <w:rFonts w:ascii="Cambria Math" w:hAnsi="Cambria Math"/>
                      </w:rPr>
                      <m:t>MHz</m:t>
                    </m:r>
                  </m:sub>
                </m:sSub>
              </m:e>
            </m:d>
            <m:r>
              <w:rPr>
                <w:rFonts w:ascii="Cambria Math" w:hAnsi="Times New Roman"/>
              </w:rPr>
              <m:t>-</m:t>
            </m:r>
            <m:r>
              <w:rPr>
                <w:rFonts w:ascii="Cambria Math" w:hAnsi="Times New Roman"/>
              </w:rPr>
              <m:t>77.2</m:t>
            </m:r>
            <w:ins w:id="913" w:author="Chaves Fabiano (EXT-INdT/Manaus)" w:date="2011-09-08T05:10:00Z">
              <m:r>
                <w:rPr>
                  <w:rFonts w:ascii="Cambria Math" w:hAnsi="Times New Roman"/>
                </w:rPr>
                <m:t>+</m:t>
              </m:r>
            </w:ins>
            <m:sSub>
              <m:sSubPr>
                <m:ctrlPr>
                  <w:ins w:id="914" w:author="Chaves Fabiano (EXT-INdT/Manaus)" w:date="2011-09-08T05:11:00Z">
                    <w:rPr>
                      <w:rFonts w:ascii="Cambria Math" w:hAnsi="Times New Roman"/>
                      <w:i/>
                    </w:rPr>
                  </w:ins>
                </m:ctrlPr>
              </m:sSubPr>
              <m:e>
                <w:ins w:id="915" w:author="Chaves Fabiano (EXT-INdT/Manaus)" w:date="2011-09-08T05:11:00Z">
                  <m:r>
                    <w:rPr>
                      <w:rFonts w:ascii="Cambria Math" w:hAnsi="Times New Roman"/>
                    </w:rPr>
                    <m:t>G</m:t>
                  </m:r>
                </w:ins>
              </m:e>
              <m:sub>
                <w:ins w:id="916" w:author="Chaves Fabiano (EXT-INdT/Manaus)" w:date="2011-09-08T05:11:00Z">
                  <m:r>
                    <w:rPr>
                      <w:rFonts w:ascii="Cambria Math" w:hAnsi="Times New Roman"/>
                    </w:rPr>
                    <m:t>a</m:t>
                  </m:r>
                </w:ins>
              </m:sub>
            </m:sSub>
          </m:e>
        </m:func>
        <w:ins w:id="917" w:author="Chaves Fabiano (EXT-INdT/Manaus)" w:date="2011-09-08T05:18:00Z">
          <m:r>
            <w:rPr>
              <w:rFonts w:ascii="Cambria Math" w:hAnsi="Times New Roman"/>
            </w:rPr>
            <m:t>+</m:t>
          </m:r>
        </w:ins>
        <m:sSub>
          <m:sSubPr>
            <m:ctrlPr>
              <w:ins w:id="918" w:author="Chaves Fabiano (EXT-INdT/Manaus)" w:date="2011-09-12T17:34:00Z">
                <w:rPr>
                  <w:rFonts w:ascii="Cambria Math" w:hAnsi="Times New Roman"/>
                  <w:i/>
                </w:rPr>
              </w:ins>
            </m:ctrlPr>
          </m:sSubPr>
          <m:e>
            <m:d>
              <m:dPr>
                <m:ctrlPr>
                  <w:ins w:id="919" w:author="Chaves Fabiano (EXT-INdT/Manaus)" w:date="2011-09-12T17:33:00Z">
                    <w:rPr>
                      <w:rFonts w:ascii="Cambria Math" w:hAnsi="Times New Roman"/>
                      <w:i/>
                    </w:rPr>
                  </w:ins>
                </m:ctrlPr>
              </m:dPr>
              <m:e>
                <w:ins w:id="920" w:author="Chaves Fabiano (EXT-INdT/Manaus)" w:date="2011-09-12T17:33:00Z">
                  <m:r>
                    <w:rPr>
                      <w:rFonts w:ascii="Cambria Math" w:hAnsi="Times New Roman"/>
                    </w:rPr>
                    <m:t>PR</m:t>
                  </m:r>
                </w:ins>
                <m:d>
                  <m:dPr>
                    <m:ctrlPr>
                      <w:ins w:id="921" w:author="Chaves Fabiano (EXT-INdT/Manaus)" w:date="2011-09-12T17:33:00Z">
                        <w:rPr>
                          <w:rFonts w:ascii="Cambria Math" w:hAnsi="Times New Roman"/>
                          <w:i/>
                        </w:rPr>
                      </w:ins>
                    </m:ctrlPr>
                  </m:dPr>
                  <m:e>
                    <w:ins w:id="922" w:author="Chaves Fabiano (EXT-INdT/Manaus)" w:date="2011-09-12T17:33:00Z">
                      <m:r>
                        <w:rPr>
                          <w:rFonts w:ascii="Cambria Math" w:hAnsi="Times New Roman"/>
                        </w:rPr>
                        <m:t>0</m:t>
                      </m:r>
                    </w:ins>
                  </m:e>
                </m:d>
                <w:ins w:id="923" w:author="Chaves Fabiano (EXT-INdT/Manaus)" w:date="2011-09-12T17:33:00Z">
                  <m:r>
                    <w:rPr>
                      <w:rFonts w:ascii="Cambria Math" w:hAnsi="Times New Roman"/>
                    </w:rPr>
                    <m:t>-</m:t>
                  </m:r>
                  <m:r>
                    <w:rPr>
                      <w:rFonts w:ascii="Cambria Math" w:hAnsi="Times New Roman"/>
                    </w:rPr>
                    <m:t>PR</m:t>
                  </m:r>
                </w:ins>
                <m:d>
                  <m:dPr>
                    <m:ctrlPr>
                      <w:ins w:id="924" w:author="Chaves Fabiano (EXT-INdT/Manaus)" w:date="2011-09-12T17:33:00Z">
                        <w:rPr>
                          <w:rFonts w:ascii="Cambria Math" w:hAnsi="Times New Roman"/>
                          <w:i/>
                        </w:rPr>
                      </w:ins>
                    </m:ctrlPr>
                  </m:dPr>
                  <m:e>
                    <w:ins w:id="925" w:author="Chaves Fabiano (EXT-INdT/Manaus)" w:date="2011-09-12T17:33:00Z">
                      <m:r>
                        <m:rPr>
                          <m:sty m:val="p"/>
                        </m:rPr>
                        <w:rPr>
                          <w:rFonts w:ascii="Cambria Math" w:hAnsi="Times New Roman"/>
                        </w:rPr>
                        <m:t>Δ</m:t>
                      </m:r>
                      <m:r>
                        <w:rPr>
                          <w:rFonts w:ascii="Cambria Math" w:hAnsi="Times New Roman"/>
                        </w:rPr>
                        <m:t>f</m:t>
                      </m:r>
                    </w:ins>
                  </m:e>
                </m:d>
              </m:e>
            </m:d>
          </m:e>
          <m:sub>
            <w:ins w:id="926" w:author="Chaves Fabiano (EXT-INdT/Manaus)" w:date="2011-09-12T17:35:00Z">
              <m:r>
                <m:rPr>
                  <m:sty m:val="p"/>
                </m:rPr>
                <w:rPr>
                  <w:rFonts w:ascii="Cambria Math" w:hAnsi="Times New Roman"/>
                </w:rPr>
                <m:t>|</m:t>
              </m:r>
              <m:r>
                <m:rPr>
                  <m:sty m:val="p"/>
                </m:rPr>
                <w:rPr>
                  <w:rFonts w:ascii="Cambria Math" w:hAnsi="Times New Roman"/>
                </w:rPr>
                <m:t>Δ</m:t>
              </m:r>
              <m:r>
                <w:rPr>
                  <w:rFonts w:ascii="Cambria Math" w:hAnsi="Times New Roman"/>
                </w:rPr>
                <m:t>f</m:t>
              </m:r>
              <m:r>
                <w:rPr>
                  <w:rFonts w:ascii="Cambria Math" w:hAnsi="Times New Roman"/>
                </w:rPr>
                <m:t>≠</m:t>
              </m:r>
              <m:r>
                <w:rPr>
                  <w:rFonts w:ascii="Cambria Math" w:hAnsi="Times New Roman"/>
                </w:rPr>
                <m:t>0</m:t>
              </m:r>
            </w:ins>
          </m:sub>
        </m:sSub>
      </m:oMath>
      <w:ins w:id="927" w:author="Chaves Fabiano (EXT-INdT/Manaus)" w:date="2011-09-08T05:13:00Z">
        <w:r w:rsidR="00985464">
          <w:rPr>
            <w:rFonts w:ascii="Times New Roman" w:hAnsi="Times New Roman"/>
          </w:rPr>
          <w:t>,</w:t>
        </w:r>
      </w:ins>
      <w:del w:id="928" w:author="Chaves Fabiano (EXT-INdT/Manaus)" w:date="2011-09-08T05:13:00Z">
        <w:r w:rsidR="00D6087C" w:rsidDel="00F44684">
          <w:rPr>
            <w:rFonts w:ascii="Times New Roman" w:hAnsi="Times New Roman"/>
          </w:rPr>
          <w:delText>.</w:delText>
        </w:r>
      </w:del>
    </w:p>
    <w:p w:rsidR="00F44684" w:rsidRDefault="00F44684" w:rsidP="004F4F58">
      <w:pPr>
        <w:jc w:val="both"/>
        <w:rPr>
          <w:rFonts w:ascii="Times New Roman" w:hAnsi="Times New Roman"/>
        </w:rPr>
      </w:pPr>
      <w:ins w:id="929" w:author="Chaves Fabiano (EXT-INdT/Manaus)" w:date="2011-09-08T05:14:00Z">
        <w:r>
          <w:rPr>
            <w:rFonts w:ascii="Times New Roman" w:hAnsi="Times New Roman"/>
          </w:rPr>
          <w:t>w</w:t>
        </w:r>
      </w:ins>
      <w:ins w:id="930" w:author="Chaves Fabiano (EXT-INdT/Manaus)" w:date="2011-09-08T05:13:00Z">
        <w:r>
          <w:rPr>
            <w:rFonts w:ascii="Times New Roman" w:hAnsi="Times New Roman"/>
          </w:rPr>
          <w:t>here</w:t>
        </w:r>
      </w:ins>
      <w:ins w:id="931" w:author="Chaves Fabiano (EXT-INdT/Manaus)" w:date="2011-09-08T05:14:00Z">
        <w:r>
          <w:rPr>
            <w:rFonts w:ascii="Times New Roman" w:hAnsi="Times New Roman"/>
          </w:rPr>
          <w:t xml:space="preserve"> </w:t>
        </w:r>
      </w:ins>
      <w:ins w:id="932" w:author="Chaves Fabiano (EXT-INdT/Manaus)" w:date="2011-09-08T05:13:00Z">
        <w:r>
          <w:rPr>
            <w:rFonts w:ascii="Times New Roman" w:hAnsi="Times New Roman"/>
          </w:rPr>
          <w:t xml:space="preserve"> </w:t>
        </w:r>
      </w:ins>
      <m:oMath>
        <m:sSub>
          <m:sSubPr>
            <m:ctrlPr>
              <w:ins w:id="933" w:author="Chaves Fabiano (EXT-INdT/Manaus)" w:date="2011-09-08T05:14:00Z">
                <w:rPr>
                  <w:rFonts w:ascii="Cambria Math" w:hAnsi="Times New Roman"/>
                  <w:i/>
                </w:rPr>
              </w:ins>
            </m:ctrlPr>
          </m:sSubPr>
          <m:e>
            <w:ins w:id="934" w:author="Chaves Fabiano (EXT-INdT/Manaus)" w:date="2011-09-08T05:14:00Z">
              <m:r>
                <w:rPr>
                  <w:rFonts w:ascii="Cambria Math" w:hAnsi="Times New Roman"/>
                </w:rPr>
                <m:t>G</m:t>
              </m:r>
            </w:ins>
          </m:e>
          <m:sub>
            <w:ins w:id="935" w:author="Chaves Fabiano (EXT-INdT/Manaus)" w:date="2011-09-08T05:14:00Z">
              <m:r>
                <w:rPr>
                  <w:rFonts w:ascii="Cambria Math" w:hAnsi="Times New Roman"/>
                </w:rPr>
                <m:t>a</m:t>
              </m:r>
            </w:ins>
          </m:sub>
        </m:sSub>
      </m:oMath>
      <w:ins w:id="936" w:author="Chaves Fabiano (EXT-INdT/Manaus)" w:date="2011-09-08T05:14:00Z">
        <w:r>
          <w:rPr>
            <w:rFonts w:ascii="Times New Roman" w:hAnsi="Times New Roman"/>
          </w:rPr>
          <w:t xml:space="preserve"> is the DTT receiver antenna gain</w:t>
        </w:r>
      </w:ins>
      <w:ins w:id="937" w:author="Chaves Fabiano (EXT-INdT/Manaus)" w:date="2011-09-08T05:17:00Z">
        <w:r>
          <w:rPr>
            <w:rFonts w:ascii="Times New Roman" w:hAnsi="Times New Roman"/>
          </w:rPr>
          <w:t xml:space="preserve"> (including down lead loss)</w:t>
        </w:r>
      </w:ins>
      <w:ins w:id="938" w:author="Chaves Fabiano (EXT-INdT/Manaus)" w:date="2011-09-12T17:28:00Z">
        <w:r w:rsidR="00740F60">
          <w:rPr>
            <w:rFonts w:ascii="Times New Roman" w:hAnsi="Times New Roman"/>
          </w:rPr>
          <w:t xml:space="preserve"> and the last term accounts for </w:t>
        </w:r>
      </w:ins>
      <w:ins w:id="939" w:author="Chaves Fabiano (EXT-INdT/Manaus)" w:date="2011-09-12T17:30:00Z">
        <w:r w:rsidR="00740F60">
          <w:rPr>
            <w:rFonts w:ascii="Times New Roman" w:hAnsi="Times New Roman"/>
          </w:rPr>
          <w:t>the protection ration in a</w:t>
        </w:r>
      </w:ins>
      <w:ins w:id="940" w:author="Chaves Fabiano (EXT-INdT/Manaus)" w:date="2011-09-12T17:29:00Z">
        <w:r w:rsidR="00740F60">
          <w:rPr>
            <w:rFonts w:ascii="Times New Roman" w:hAnsi="Times New Roman"/>
          </w:rPr>
          <w:t>djacent channels</w:t>
        </w:r>
      </w:ins>
      <w:ins w:id="941" w:author="Chaves Fabiano (EXT-INdT/Manaus)" w:date="2011-09-08T05:14:00Z">
        <w:r>
          <w:rPr>
            <w:rFonts w:ascii="Times New Roman" w:hAnsi="Times New Roman"/>
          </w:rPr>
          <w:t>.</w:t>
        </w:r>
      </w:ins>
    </w:p>
    <w:p w:rsidR="003E2AF3" w:rsidRDefault="00053C2B" w:rsidP="00C06C8F">
      <w:pPr>
        <w:jc w:val="both"/>
        <w:rPr>
          <w:rFonts w:ascii="Times New Roman" w:hAnsi="Times New Roman"/>
        </w:rPr>
      </w:pPr>
      <w:r>
        <w:rPr>
          <w:rFonts w:ascii="Times New Roman" w:hAnsi="Times New Roman"/>
        </w:rPr>
        <w:t xml:space="preserve">Using the referenced values of protection ratio, the maximum permitted interference powers </w:t>
      </w:r>
      <w:ins w:id="942" w:author="Chaves Fabiano (EXT-INdT/Manaus)" w:date="2011-09-12T17:54:00Z">
        <w:r w:rsidR="00486BD3">
          <w:rPr>
            <w:rFonts w:ascii="Times New Roman" w:hAnsi="Times New Roman"/>
          </w:rPr>
          <w:t xml:space="preserve">at the receiver input </w:t>
        </w:r>
      </w:ins>
      <w:r>
        <w:rPr>
          <w:rFonts w:ascii="Times New Roman" w:hAnsi="Times New Roman"/>
        </w:rPr>
        <w:t>for 1</w:t>
      </w:r>
      <w:r w:rsidRPr="00705B19">
        <w:rPr>
          <w:rFonts w:ascii="Times New Roman" w:hAnsi="Times New Roman"/>
          <w:vertAlign w:val="superscript"/>
        </w:rPr>
        <w:t>st</w:t>
      </w:r>
      <w:r>
        <w:rPr>
          <w:rFonts w:ascii="Times New Roman" w:hAnsi="Times New Roman"/>
        </w:rPr>
        <w:t xml:space="preserve"> and 2</w:t>
      </w:r>
      <w:r w:rsidRPr="00705B19">
        <w:rPr>
          <w:rFonts w:ascii="Times New Roman" w:hAnsi="Times New Roman"/>
          <w:vertAlign w:val="superscript"/>
        </w:rPr>
        <w:t>nd</w:t>
      </w:r>
      <w:r>
        <w:rPr>
          <w:rFonts w:ascii="Times New Roman" w:hAnsi="Times New Roman"/>
        </w:rPr>
        <w:t xml:space="preserve"> adjacent channels a</w:t>
      </w:r>
      <w:r w:rsidR="006269F0">
        <w:rPr>
          <w:rFonts w:ascii="Times New Roman" w:hAnsi="Times New Roman"/>
        </w:rPr>
        <w:t xml:space="preserve">re organized in Table </w:t>
      </w:r>
      <w:r w:rsidR="00F77529">
        <w:rPr>
          <w:rFonts w:ascii="Times New Roman" w:hAnsi="Times New Roman"/>
        </w:rPr>
        <w:t>7</w:t>
      </w:r>
      <w:r w:rsidR="006269F0">
        <w:rPr>
          <w:rFonts w:ascii="Times New Roman" w:hAnsi="Times New Roman"/>
        </w:rPr>
        <w:t xml:space="preserve">. Overloading thresholds for each </w:t>
      </w:r>
      <w:r w:rsidR="003E2AF3">
        <w:rPr>
          <w:rFonts w:ascii="Times New Roman" w:hAnsi="Times New Roman"/>
        </w:rPr>
        <w:t>combination of WSD transmitter and DTT receiver types are also given.</w:t>
      </w:r>
      <w:r w:rsidR="009C7D87">
        <w:rPr>
          <w:rFonts w:ascii="Times New Roman" w:hAnsi="Times New Roman"/>
        </w:rPr>
        <w:t xml:space="preserve"> </w:t>
      </w:r>
      <w:r w:rsidR="00785FA1">
        <w:rPr>
          <w:rFonts w:ascii="Times New Roman" w:hAnsi="Times New Roman"/>
        </w:rPr>
        <w:t xml:space="preserve">Observe that except in the case of </w:t>
      </w:r>
      <w:r w:rsidR="00833393">
        <w:rPr>
          <w:rFonts w:ascii="Times New Roman" w:hAnsi="Times New Roman"/>
        </w:rPr>
        <w:t xml:space="preserve">portable </w:t>
      </w:r>
      <w:r w:rsidR="00785FA1">
        <w:rPr>
          <w:rFonts w:ascii="Times New Roman" w:hAnsi="Times New Roman"/>
        </w:rPr>
        <w:t xml:space="preserve">WSD transmission and </w:t>
      </w:r>
      <w:r w:rsidR="00833393">
        <w:rPr>
          <w:rFonts w:ascii="Times New Roman" w:hAnsi="Times New Roman"/>
        </w:rPr>
        <w:t xml:space="preserve">portable </w:t>
      </w:r>
      <w:r w:rsidR="00785FA1">
        <w:rPr>
          <w:rFonts w:ascii="Times New Roman" w:hAnsi="Times New Roman"/>
        </w:rPr>
        <w:t xml:space="preserve">DTT reception, when the overloading threshold </w:t>
      </w:r>
      <w:ins w:id="943" w:author="Chaves Fabiano (EXT-INdT/Manaus)" w:date="2011-09-12T21:15:00Z">
        <w:r w:rsidR="00FD385B">
          <w:rPr>
            <w:rFonts w:ascii="Times New Roman" w:hAnsi="Times New Roman"/>
          </w:rPr>
          <w:t>for the 2</w:t>
        </w:r>
        <w:r w:rsidR="00FD385B" w:rsidRPr="00E95D24">
          <w:rPr>
            <w:rFonts w:ascii="Times New Roman" w:hAnsi="Times New Roman"/>
            <w:vertAlign w:val="superscript"/>
          </w:rPr>
          <w:t>nd</w:t>
        </w:r>
        <w:r w:rsidR="00FD385B">
          <w:rPr>
            <w:rFonts w:ascii="Times New Roman" w:hAnsi="Times New Roman"/>
          </w:rPr>
          <w:t xml:space="preserve"> adjacent channel </w:t>
        </w:r>
      </w:ins>
      <w:r w:rsidR="00785FA1">
        <w:rPr>
          <w:rFonts w:ascii="Times New Roman" w:hAnsi="Times New Roman"/>
        </w:rPr>
        <w:t xml:space="preserve">is met at </w:t>
      </w:r>
      <m:oMath>
        <m:sSub>
          <m:sSubPr>
            <m:ctrlPr>
              <w:rPr>
                <w:rFonts w:ascii="Cambria Math" w:hAnsi="Cambria Math"/>
                <w:i/>
              </w:rPr>
            </m:ctrlPr>
          </m:sSubPr>
          <m:e>
            <m:r>
              <w:rPr>
                <w:rFonts w:ascii="Cambria Math" w:hAnsi="Cambria Math"/>
              </w:rPr>
              <m:t>E</m:t>
            </m:r>
          </m:e>
          <m:sub>
            <m:r>
              <w:rPr>
                <w:rFonts w:ascii="Cambria Math" w:hAnsi="Cambria Math"/>
              </w:rPr>
              <m:t>wmed</m:t>
            </m:r>
          </m:sub>
        </m:sSub>
        <m:r>
          <w:rPr>
            <w:rFonts w:ascii="Cambria Math" w:hAnsi="Cambria Math"/>
          </w:rPr>
          <m:t>+</m:t>
        </m:r>
        <w:ins w:id="944" w:author="Chaves Fabiano (EXT-INdT/Manaus)" w:date="2011-09-12T18:32:00Z">
          <m:r>
            <w:rPr>
              <w:rFonts w:ascii="Cambria Math" w:hAnsi="Cambria Math"/>
            </w:rPr>
            <m:t xml:space="preserve">7 </m:t>
          </m:r>
          <m:r>
            <m:rPr>
              <m:sty m:val="p"/>
            </m:rPr>
            <w:rPr>
              <w:rFonts w:ascii="Cambria Math" w:hAnsi="Cambria Math"/>
            </w:rPr>
            <m:t>dB</m:t>
          </m:r>
        </w:ins>
        <w:ins w:id="945" w:author="Chaves Fabiano (EXT-INdT/Manaus)" w:date="2011-09-12T18:34:00Z">
          <m:r>
            <m:rPr>
              <m:sty m:val="p"/>
            </m:rPr>
            <w:rPr>
              <w:rFonts w:ascii="Cambria Math" w:hAnsi="Cambria Math"/>
            </w:rPr>
            <m:t xml:space="preserve"> </m:t>
          </m:r>
        </w:ins>
        <w:del w:id="946" w:author="Chaves Fabiano (EXT-INdT/Manaus)" w:date="2011-09-12T18:32:00Z">
          <m:r>
            <w:rPr>
              <w:rFonts w:ascii="Cambria Math" w:hAnsi="Cambria Math"/>
            </w:rPr>
            <m:t>5</m:t>
          </m:r>
        </w:del>
        <w:del w:id="947" w:author="Chaves Fabiano (EXT-INdT/Manaus)" w:date="2011-09-12T18:33:00Z">
          <m:r>
            <w:rPr>
              <w:rFonts w:ascii="Cambria Math" w:hAnsi="Cambria Math"/>
            </w:rPr>
            <m:t xml:space="preserve"> </m:t>
          </m:r>
          <m:r>
            <m:rPr>
              <m:sty m:val="p"/>
            </m:rPr>
            <w:rPr>
              <w:rFonts w:ascii="Cambria Math" w:hAnsi="Cambria Math"/>
            </w:rPr>
            <m:t>dB</m:t>
          </m:r>
        </w:del>
      </m:oMath>
      <w:r w:rsidR="00785FA1">
        <w:rPr>
          <w:rFonts w:ascii="Times New Roman" w:hAnsi="Times New Roman"/>
        </w:rPr>
        <w:t xml:space="preserve"> location, the overloading threshold is far from be achieved </w:t>
      </w:r>
      <w:del w:id="948" w:author="Chaves Fabiano (EXT-INdT/Manaus)" w:date="2011-09-12T21:13:00Z">
        <w:r w:rsidR="00785FA1" w:rsidDel="00FD385B">
          <w:rPr>
            <w:rFonts w:ascii="Times New Roman" w:hAnsi="Times New Roman"/>
          </w:rPr>
          <w:delText xml:space="preserve">even </w:delText>
        </w:r>
      </w:del>
      <w:r w:rsidR="00785FA1">
        <w:rPr>
          <w:rFonts w:ascii="Times New Roman" w:hAnsi="Times New Roman"/>
        </w:rPr>
        <w:t xml:space="preserve">in </w:t>
      </w:r>
      <m:oMath>
        <m:sSub>
          <m:sSubPr>
            <m:ctrlPr>
              <w:rPr>
                <w:rFonts w:ascii="Cambria Math" w:hAnsi="Cambria Math"/>
                <w:i/>
              </w:rPr>
            </m:ctrlPr>
          </m:sSubPr>
          <m:e>
            <m:r>
              <w:rPr>
                <w:rFonts w:ascii="Cambria Math" w:hAnsi="Cambria Math"/>
              </w:rPr>
              <m:t>E</m:t>
            </m:r>
          </m:e>
          <m:sub>
            <m:r>
              <w:rPr>
                <w:rFonts w:ascii="Cambria Math" w:hAnsi="Cambria Math"/>
              </w:rPr>
              <m:t>wmed</m:t>
            </m:r>
          </m:sub>
        </m:sSub>
        <m:r>
          <w:rPr>
            <w:rFonts w:ascii="Cambria Math" w:hAnsi="Cambria Math"/>
          </w:rPr>
          <m:t>+</m:t>
        </m:r>
        <w:ins w:id="949" w:author="Chaves Fabiano (EXT-INdT/Manaus)" w:date="2011-09-12T21:12:00Z">
          <m:r>
            <w:rPr>
              <w:rFonts w:ascii="Cambria Math" w:hAnsi="Cambria Math"/>
            </w:rPr>
            <m:t xml:space="preserve">10 </m:t>
          </m:r>
          <m:r>
            <m:rPr>
              <m:sty m:val="p"/>
            </m:rPr>
            <w:rPr>
              <w:rFonts w:ascii="Cambria Math" w:hAnsi="Cambria Math"/>
            </w:rPr>
            <m:t>dB</m:t>
          </m:r>
        </w:ins>
        <w:del w:id="950" w:author="Chaves Fabiano (EXT-INdT/Manaus)" w:date="2011-09-12T21:12:00Z">
          <m:r>
            <w:rPr>
              <w:rFonts w:ascii="Cambria Math" w:hAnsi="Cambria Math"/>
            </w:rPr>
            <m:t xml:space="preserve">20 </m:t>
          </m:r>
          <m:r>
            <m:rPr>
              <m:sty m:val="p"/>
            </m:rPr>
            <w:rPr>
              <w:rFonts w:ascii="Cambria Math" w:hAnsi="Cambria Math"/>
            </w:rPr>
            <m:t>dB</m:t>
          </m:r>
        </w:del>
      </m:oMath>
      <w:r w:rsidR="00785FA1">
        <w:rPr>
          <w:rFonts w:ascii="Times New Roman" w:hAnsi="Times New Roman"/>
        </w:rPr>
        <w:t xml:space="preserve"> location. </w:t>
      </w:r>
      <w:ins w:id="951" w:author="Chaves Fabiano (EXT-INdT/Manaus)" w:date="2011-09-12T21:17:00Z">
        <w:r w:rsidR="00F077CF">
          <w:rPr>
            <w:rFonts w:ascii="Times New Roman" w:hAnsi="Times New Roman"/>
          </w:rPr>
          <w:t xml:space="preserve">For fixed DTT reception, </w:t>
        </w:r>
      </w:ins>
      <w:ins w:id="952" w:author="Chaves Fabiano (EXT-INdT/Manaus)" w:date="2011-09-12T21:19:00Z">
        <w:r w:rsidR="00F077CF">
          <w:rPr>
            <w:rFonts w:ascii="Times New Roman" w:hAnsi="Times New Roman"/>
          </w:rPr>
          <w:t xml:space="preserve">one </w:t>
        </w:r>
        <w:r w:rsidR="00F077CF">
          <w:rPr>
            <w:rFonts w:ascii="Times New Roman" w:hAnsi="Times New Roman"/>
          </w:rPr>
          <w:lastRenderedPageBreak/>
          <w:t>appro</w:t>
        </w:r>
      </w:ins>
      <w:ins w:id="953" w:author="Chaves Fabiano (EXT-INdT/Manaus)" w:date="2011-09-12T21:20:00Z">
        <w:r w:rsidR="00F077CF">
          <w:rPr>
            <w:rFonts w:ascii="Times New Roman" w:hAnsi="Times New Roman"/>
          </w:rPr>
          <w:t xml:space="preserve">ximates </w:t>
        </w:r>
      </w:ins>
      <w:ins w:id="954" w:author="Chaves Fabiano (EXT-INdT/Manaus)" w:date="2011-09-12T21:18:00Z">
        <w:r w:rsidR="00F077CF">
          <w:rPr>
            <w:rFonts w:ascii="Times New Roman" w:hAnsi="Times New Roman"/>
          </w:rPr>
          <w:t xml:space="preserve">the overloading threshold </w:t>
        </w:r>
      </w:ins>
      <w:ins w:id="955" w:author="Chaves Fabiano (EXT-INdT/Manaus)" w:date="2011-09-12T21:17:00Z">
        <w:r w:rsidR="00F077CF">
          <w:rPr>
            <w:rFonts w:ascii="Times New Roman" w:hAnsi="Times New Roman"/>
          </w:rPr>
          <w:t>o</w:t>
        </w:r>
      </w:ins>
      <w:ins w:id="956" w:author="Chaves Fabiano (EXT-INdT/Manaus)" w:date="2011-09-12T21:13:00Z">
        <w:r w:rsidR="00FD385B">
          <w:rPr>
            <w:rFonts w:ascii="Times New Roman" w:hAnsi="Times New Roman"/>
          </w:rPr>
          <w:t>nly at</w:t>
        </w:r>
      </w:ins>
      <w:ins w:id="957" w:author="Chaves Fabiano (EXT-INdT/Manaus)" w:date="2011-09-12T21:12:00Z">
        <w:r w:rsidR="00FD385B">
          <w:rPr>
            <w:rFonts w:ascii="Times New Roman" w:hAnsi="Times New Roman"/>
          </w:rPr>
          <w:t xml:space="preserve"> </w:t>
        </w:r>
        <m:oMath>
          <m:sSub>
            <m:sSubPr>
              <m:ctrlPr>
                <w:rPr>
                  <w:rFonts w:ascii="Cambria Math" w:hAnsi="Cambria Math"/>
                  <w:i/>
                </w:rPr>
              </m:ctrlPr>
            </m:sSubPr>
            <m:e>
              <m:r>
                <w:rPr>
                  <w:rFonts w:ascii="Cambria Math" w:hAnsi="Cambria Math"/>
                </w:rPr>
                <m:t>E</m:t>
              </m:r>
            </m:e>
            <m:sub>
              <m:r>
                <w:rPr>
                  <w:rFonts w:ascii="Cambria Math" w:hAnsi="Cambria Math"/>
                </w:rPr>
                <m:t>wmed</m:t>
              </m:r>
            </m:sub>
          </m:sSub>
          <m:r>
            <w:rPr>
              <w:rFonts w:ascii="Cambria Math" w:hAnsi="Cambria Math"/>
            </w:rPr>
            <m:t xml:space="preserve">+20 </m:t>
          </m:r>
          <m:r>
            <m:rPr>
              <m:sty m:val="p"/>
            </m:rPr>
            <w:rPr>
              <w:rFonts w:ascii="Cambria Math" w:hAnsi="Cambria Math"/>
            </w:rPr>
            <m:t>dB</m:t>
          </m:r>
        </m:oMath>
      </w:ins>
      <w:ins w:id="958" w:author="Chaves Fabiano (EXT-INdT/Manaus)" w:date="2011-09-12T21:13:00Z">
        <w:r w:rsidR="00FD385B">
          <w:rPr>
            <w:rFonts w:ascii="Times New Roman" w:hAnsi="Times New Roman"/>
          </w:rPr>
          <w:t xml:space="preserve"> location</w:t>
        </w:r>
      </w:ins>
      <w:ins w:id="959" w:author="Chaves Fabiano (EXT-INdT/Manaus)" w:date="2011-09-12T21:20:00Z">
        <w:r w:rsidR="00F077CF">
          <w:rPr>
            <w:rFonts w:ascii="Times New Roman" w:hAnsi="Times New Roman"/>
          </w:rPr>
          <w:t>, with portable WSD transmission.</w:t>
        </w:r>
      </w:ins>
      <w:ins w:id="960" w:author="Chaves Fabiano (EXT-INdT/Manaus)" w:date="2011-09-12T21:18:00Z">
        <w:r w:rsidR="00F077CF">
          <w:rPr>
            <w:rFonts w:ascii="Times New Roman" w:hAnsi="Times New Roman"/>
          </w:rPr>
          <w:t xml:space="preserve"> </w:t>
        </w:r>
      </w:ins>
      <w:ins w:id="961" w:author="Chaves Fabiano (EXT-INdT/Manaus)" w:date="2011-09-12T21:13:00Z">
        <w:r w:rsidR="00FD385B">
          <w:rPr>
            <w:rFonts w:ascii="Times New Roman" w:hAnsi="Times New Roman"/>
          </w:rPr>
          <w:t xml:space="preserve"> </w:t>
        </w:r>
      </w:ins>
    </w:p>
    <w:p w:rsidR="003E2AF3" w:rsidRPr="00FC3737" w:rsidRDefault="003E2AF3" w:rsidP="00905151">
      <w:pPr>
        <w:pStyle w:val="Lgende"/>
        <w:keepNext/>
        <w:rPr>
          <w:rFonts w:ascii="Times New Roman" w:hAnsi="Times New Roman"/>
          <w:b w:val="0"/>
          <w:bCs w:val="0"/>
          <w:color w:val="auto"/>
          <w:sz w:val="24"/>
          <w:szCs w:val="24"/>
        </w:rPr>
      </w:pPr>
    </w:p>
    <w:p w:rsidR="003E2AF3" w:rsidRPr="00FC3737" w:rsidRDefault="003E2AF3" w:rsidP="00FC3737">
      <w:pPr>
        <w:pStyle w:val="Lgende"/>
        <w:keepNext/>
        <w:ind w:left="720"/>
        <w:jc w:val="center"/>
        <w:rPr>
          <w:rFonts w:ascii="Times New Roman" w:hAnsi="Times New Roman"/>
          <w:b w:val="0"/>
          <w:bCs w:val="0"/>
          <w:color w:val="auto"/>
          <w:sz w:val="24"/>
          <w:szCs w:val="24"/>
        </w:rPr>
      </w:pPr>
      <w:r w:rsidRPr="00FC3737">
        <w:rPr>
          <w:rFonts w:ascii="Times New Roman" w:hAnsi="Times New Roman"/>
          <w:b w:val="0"/>
          <w:bCs w:val="0"/>
          <w:color w:val="auto"/>
          <w:sz w:val="24"/>
          <w:szCs w:val="24"/>
        </w:rPr>
        <w:t xml:space="preserve">Table </w:t>
      </w:r>
      <w:r w:rsidR="005E6843" w:rsidRPr="00FC3737">
        <w:rPr>
          <w:rFonts w:ascii="Times New Roman" w:hAnsi="Times New Roman"/>
          <w:b w:val="0"/>
          <w:bCs w:val="0"/>
          <w:color w:val="auto"/>
          <w:sz w:val="24"/>
          <w:szCs w:val="24"/>
        </w:rPr>
        <w:fldChar w:fldCharType="begin"/>
      </w:r>
      <w:r w:rsidRPr="00FC3737">
        <w:rPr>
          <w:rFonts w:ascii="Times New Roman" w:hAnsi="Times New Roman"/>
          <w:b w:val="0"/>
          <w:bCs w:val="0"/>
          <w:color w:val="auto"/>
          <w:sz w:val="24"/>
          <w:szCs w:val="24"/>
        </w:rPr>
        <w:instrText xml:space="preserve"> SEQ Table \* ARABIC </w:instrText>
      </w:r>
      <w:r w:rsidR="005E6843" w:rsidRPr="00FC3737">
        <w:rPr>
          <w:rFonts w:ascii="Times New Roman" w:hAnsi="Times New Roman"/>
          <w:b w:val="0"/>
          <w:bCs w:val="0"/>
          <w:color w:val="auto"/>
          <w:sz w:val="24"/>
          <w:szCs w:val="24"/>
        </w:rPr>
        <w:fldChar w:fldCharType="separate"/>
      </w:r>
      <w:r w:rsidR="00E77AA8" w:rsidRPr="00FC3737">
        <w:rPr>
          <w:rFonts w:ascii="Times New Roman" w:hAnsi="Times New Roman"/>
          <w:b w:val="0"/>
          <w:bCs w:val="0"/>
          <w:color w:val="auto"/>
          <w:sz w:val="24"/>
          <w:szCs w:val="24"/>
        </w:rPr>
        <w:t>7</w:t>
      </w:r>
      <w:r w:rsidR="005E6843" w:rsidRPr="00FC3737">
        <w:rPr>
          <w:rFonts w:ascii="Times New Roman" w:hAnsi="Times New Roman"/>
          <w:b w:val="0"/>
          <w:bCs w:val="0"/>
          <w:color w:val="auto"/>
          <w:sz w:val="24"/>
          <w:szCs w:val="24"/>
        </w:rPr>
        <w:fldChar w:fldCharType="end"/>
      </w:r>
      <w:r w:rsidRPr="00FC3737">
        <w:rPr>
          <w:rFonts w:ascii="Times New Roman" w:hAnsi="Times New Roman"/>
          <w:b w:val="0"/>
          <w:bCs w:val="0"/>
          <w:color w:val="auto"/>
          <w:sz w:val="24"/>
          <w:szCs w:val="24"/>
        </w:rPr>
        <w:t xml:space="preserve"> </w:t>
      </w:r>
      <w:r w:rsidR="00D2162C" w:rsidRPr="00FC3737">
        <w:rPr>
          <w:rFonts w:ascii="Times New Roman" w:hAnsi="Times New Roman"/>
          <w:b w:val="0"/>
          <w:bCs w:val="0"/>
          <w:color w:val="auto"/>
          <w:sz w:val="24"/>
          <w:szCs w:val="24"/>
        </w:rPr>
        <w:t>–</w:t>
      </w:r>
      <w:del w:id="962" w:author="Chaves Fabiano (EXT-INdT/Manaus)" w:date="2011-09-12T17:52:00Z">
        <w:r w:rsidRPr="00FC3737" w:rsidDel="003A6971">
          <w:rPr>
            <w:rFonts w:ascii="Times New Roman" w:hAnsi="Times New Roman"/>
            <w:b w:val="0"/>
            <w:bCs w:val="0"/>
            <w:color w:val="auto"/>
            <w:sz w:val="24"/>
            <w:szCs w:val="24"/>
          </w:rPr>
          <w:delText xml:space="preserve"> </w:delText>
        </w:r>
      </w:del>
      <w:r w:rsidR="00D2162C" w:rsidRPr="00FC3737">
        <w:rPr>
          <w:rFonts w:ascii="Times New Roman" w:hAnsi="Times New Roman"/>
          <w:b w:val="0"/>
          <w:bCs w:val="0"/>
          <w:color w:val="auto"/>
          <w:sz w:val="24"/>
          <w:szCs w:val="24"/>
        </w:rPr>
        <w:t xml:space="preserve">Maximum permitted interference </w:t>
      </w:r>
      <m:oMath>
        <m:r>
          <m:rPr>
            <m:sty m:val="bi"/>
          </m:rPr>
          <w:rPr>
            <w:rFonts w:ascii="Cambria Math" w:hAnsi="Cambria Math"/>
            <w:color w:val="auto"/>
            <w:sz w:val="24"/>
            <w:szCs w:val="24"/>
          </w:rPr>
          <m:t>I</m:t>
        </m:r>
        <m:r>
          <m:rPr>
            <m:sty m:val="b"/>
          </m:rPr>
          <w:rPr>
            <w:rFonts w:ascii="Cambria Math" w:hAnsi="Cambria Math"/>
            <w:color w:val="auto"/>
            <w:sz w:val="24"/>
            <w:szCs w:val="24"/>
          </w:rPr>
          <m:t>[dBm]</m:t>
        </m:r>
      </m:oMath>
      <w:r w:rsidRPr="00FC3737">
        <w:rPr>
          <w:rFonts w:ascii="Times New Roman" w:hAnsi="Times New Roman"/>
          <w:b w:val="0"/>
          <w:bCs w:val="0"/>
          <w:color w:val="auto"/>
          <w:sz w:val="24"/>
          <w:szCs w:val="24"/>
        </w:rPr>
        <w:t xml:space="preserve"> at the receiver input and overloading thresholds</w:t>
      </w:r>
      <w:r w:rsidR="007D1554" w:rsidRPr="00FC3737">
        <w:rPr>
          <w:rFonts w:ascii="Times New Roman" w:hAnsi="Times New Roman"/>
          <w:b w:val="0"/>
          <w:bCs w:val="0"/>
          <w:color w:val="auto"/>
          <w:sz w:val="24"/>
          <w:szCs w:val="24"/>
        </w:rPr>
        <w:t xml:space="preserve"> </w:t>
      </w:r>
      <m:oMath>
        <m:sSub>
          <m:sSubPr>
            <m:ctrlPr>
              <w:ins w:id="963" w:author="Chaves Fabiano (EXT-INdT/Manaus)" w:date="2011-09-12T17:39:00Z">
                <w:rPr>
                  <w:rFonts w:ascii="Cambria Math" w:hAnsi="Cambria Math"/>
                  <w:i/>
                  <w:color w:val="auto"/>
                  <w:sz w:val="24"/>
                  <w:szCs w:val="24"/>
                </w:rPr>
              </w:ins>
            </m:ctrlPr>
          </m:sSubPr>
          <m:e>
            <w:ins w:id="964" w:author="Chaves Fabiano (EXT-INdT/Manaus)" w:date="2011-09-12T17:39:00Z">
              <m:r>
                <m:rPr>
                  <m:sty m:val="bi"/>
                </m:rPr>
                <w:rPr>
                  <w:rFonts w:ascii="Cambria Math" w:hAnsi="Cambria Math"/>
                  <w:color w:val="auto"/>
                  <w:sz w:val="24"/>
                  <w:szCs w:val="24"/>
                </w:rPr>
                <m:t>O</m:t>
              </m:r>
            </w:ins>
          </m:e>
          <m:sub>
            <w:ins w:id="965" w:author="Chaves Fabiano (EXT-INdT/Manaus)" w:date="2011-09-12T17:39:00Z">
              <m:r>
                <m:rPr>
                  <m:sty m:val="bi"/>
                </m:rPr>
                <w:rPr>
                  <w:rFonts w:ascii="Cambria Math" w:hAnsi="Cambria Math"/>
                  <w:color w:val="auto"/>
                  <w:sz w:val="24"/>
                  <w:szCs w:val="24"/>
                </w:rPr>
                <m:t>th</m:t>
              </m:r>
            </w:ins>
          </m:sub>
        </m:sSub>
        <w:ins w:id="966" w:author="Chaves Fabiano (EXT-INdT/Manaus)" w:date="2011-09-12T17:39:00Z">
          <m:r>
            <m:rPr>
              <m:sty m:val="b"/>
            </m:rPr>
            <w:rPr>
              <w:rFonts w:ascii="Cambria Math" w:hAnsi="Cambria Math"/>
              <w:color w:val="auto"/>
              <w:sz w:val="24"/>
              <w:szCs w:val="24"/>
            </w:rPr>
            <m:t>[dBm]</m:t>
          </m:r>
        </w:ins>
      </m:oMath>
      <w:del w:id="967" w:author="Chaves Fabiano (EXT-INdT/Manaus)" w:date="2011-09-12T17:39:00Z">
        <w:r w:rsidR="007D1554" w:rsidRPr="00FC3737" w:rsidDel="00877FDA">
          <w:rPr>
            <w:rFonts w:ascii="Times New Roman" w:hAnsi="Times New Roman"/>
            <w:b w:val="0"/>
            <w:bCs w:val="0"/>
            <w:color w:val="auto"/>
            <w:sz w:val="24"/>
            <w:szCs w:val="24"/>
          </w:rPr>
          <w:delText>[dBm]</w:delText>
        </w:r>
      </w:del>
      <w:r w:rsidR="00E53277">
        <w:rPr>
          <w:rFonts w:ascii="Times New Roman" w:hAnsi="Times New Roman"/>
          <w:b w:val="0"/>
          <w:bCs w:val="0"/>
          <w:color w:val="auto"/>
          <w:sz w:val="24"/>
          <w:szCs w:val="24"/>
        </w:rPr>
        <w:t>.</w:t>
      </w:r>
    </w:p>
    <w:tbl>
      <w:tblPr>
        <w:tblStyle w:val="Grilledutableau"/>
        <w:tblW w:w="8515" w:type="dxa"/>
        <w:tblLook w:val="04A0"/>
      </w:tblPr>
      <w:tblGrid>
        <w:gridCol w:w="1818"/>
        <w:gridCol w:w="1588"/>
        <w:gridCol w:w="1703"/>
        <w:gridCol w:w="1703"/>
        <w:gridCol w:w="1703"/>
        <w:tblGridChange w:id="968">
          <w:tblGrid>
            <w:gridCol w:w="1818"/>
            <w:gridCol w:w="1588"/>
            <w:gridCol w:w="1703"/>
            <w:gridCol w:w="1703"/>
            <w:gridCol w:w="1703"/>
          </w:tblGrid>
        </w:tblGridChange>
      </w:tblGrid>
      <w:tr w:rsidR="003E2AF3" w:rsidTr="002943B8">
        <w:tc>
          <w:tcPr>
            <w:tcW w:w="1818" w:type="dxa"/>
            <w:vMerge w:val="restart"/>
            <w:vAlign w:val="center"/>
          </w:tcPr>
          <w:p w:rsidR="003E2AF3" w:rsidRPr="00C66FD5" w:rsidRDefault="003E2AF3" w:rsidP="00462C43">
            <w:pPr>
              <w:spacing w:after="0"/>
              <w:jc w:val="center"/>
              <w:rPr>
                <w:rFonts w:ascii="Times New Roman" w:hAnsi="Times New Roman"/>
                <w:sz w:val="20"/>
                <w:szCs w:val="20"/>
              </w:rPr>
            </w:pPr>
            <w:r w:rsidRPr="00C66FD5">
              <w:rPr>
                <w:rFonts w:ascii="Times New Roman" w:hAnsi="Times New Roman"/>
                <w:sz w:val="20"/>
                <w:szCs w:val="20"/>
              </w:rPr>
              <w:t>Location</w:t>
            </w:r>
          </w:p>
        </w:tc>
        <w:tc>
          <w:tcPr>
            <w:tcW w:w="3291" w:type="dxa"/>
            <w:gridSpan w:val="2"/>
            <w:vAlign w:val="center"/>
          </w:tcPr>
          <w:p w:rsidR="003E2AF3" w:rsidRPr="00462C43" w:rsidRDefault="00705B19" w:rsidP="00462C43">
            <w:pPr>
              <w:spacing w:after="0"/>
              <w:jc w:val="center"/>
              <w:rPr>
                <w:rFonts w:ascii="Times New Roman" w:hAnsi="Times New Roman"/>
                <w:sz w:val="20"/>
                <w:szCs w:val="20"/>
              </w:rPr>
            </w:pPr>
            <w:r w:rsidRPr="00462C43">
              <w:rPr>
                <w:rFonts w:ascii="Times New Roman" w:hAnsi="Times New Roman"/>
                <w:sz w:val="20"/>
                <w:szCs w:val="20"/>
              </w:rPr>
              <w:t xml:space="preserve">Fixed </w:t>
            </w:r>
            <w:r w:rsidR="0015130D" w:rsidRPr="00462C43">
              <w:rPr>
                <w:rFonts w:ascii="Times New Roman" w:hAnsi="Times New Roman"/>
                <w:sz w:val="20"/>
                <w:szCs w:val="20"/>
              </w:rPr>
              <w:t xml:space="preserve">outdoor </w:t>
            </w:r>
            <w:r w:rsidRPr="00462C43">
              <w:rPr>
                <w:rFonts w:ascii="Times New Roman" w:hAnsi="Times New Roman"/>
                <w:sz w:val="20"/>
                <w:szCs w:val="20"/>
              </w:rPr>
              <w:t>DTT receiver</w:t>
            </w:r>
          </w:p>
        </w:tc>
        <w:tc>
          <w:tcPr>
            <w:tcW w:w="3406" w:type="dxa"/>
            <w:gridSpan w:val="2"/>
            <w:vAlign w:val="center"/>
          </w:tcPr>
          <w:p w:rsidR="003E2AF3" w:rsidRPr="00462C43" w:rsidRDefault="00705B19" w:rsidP="00462C43">
            <w:pPr>
              <w:spacing w:after="0"/>
              <w:jc w:val="center"/>
              <w:rPr>
                <w:rFonts w:ascii="Times New Roman" w:hAnsi="Times New Roman"/>
                <w:sz w:val="20"/>
                <w:szCs w:val="20"/>
              </w:rPr>
            </w:pPr>
            <w:r w:rsidRPr="00462C43">
              <w:rPr>
                <w:rFonts w:ascii="Times New Roman" w:hAnsi="Times New Roman"/>
                <w:sz w:val="20"/>
                <w:szCs w:val="20"/>
              </w:rPr>
              <w:t xml:space="preserve">Portable </w:t>
            </w:r>
            <w:r w:rsidR="0015130D" w:rsidRPr="00462C43">
              <w:rPr>
                <w:rFonts w:ascii="Times New Roman" w:hAnsi="Times New Roman"/>
                <w:sz w:val="20"/>
                <w:szCs w:val="20"/>
              </w:rPr>
              <w:t xml:space="preserve">outdoor </w:t>
            </w:r>
            <w:r w:rsidRPr="00462C43">
              <w:rPr>
                <w:rFonts w:ascii="Times New Roman" w:hAnsi="Times New Roman"/>
                <w:sz w:val="20"/>
                <w:szCs w:val="20"/>
              </w:rPr>
              <w:t>DTT receiver</w:t>
            </w:r>
          </w:p>
        </w:tc>
      </w:tr>
      <w:tr w:rsidR="003E2AF3" w:rsidTr="002943B8">
        <w:tc>
          <w:tcPr>
            <w:tcW w:w="1818" w:type="dxa"/>
            <w:vMerge/>
            <w:vAlign w:val="center"/>
          </w:tcPr>
          <w:p w:rsidR="003E2AF3" w:rsidRPr="00462C43" w:rsidRDefault="003E2AF3" w:rsidP="00462C43">
            <w:pPr>
              <w:spacing w:after="0"/>
              <w:jc w:val="center"/>
              <w:rPr>
                <w:rFonts w:ascii="Times New Roman" w:hAnsi="Times New Roman"/>
                <w:sz w:val="20"/>
                <w:szCs w:val="20"/>
              </w:rPr>
            </w:pPr>
          </w:p>
        </w:tc>
        <w:tc>
          <w:tcPr>
            <w:tcW w:w="1588"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1st adjacent channel</w:t>
            </w:r>
          </w:p>
        </w:tc>
        <w:tc>
          <w:tcPr>
            <w:tcW w:w="1703"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2nd adjacent channel</w:t>
            </w:r>
          </w:p>
        </w:tc>
        <w:tc>
          <w:tcPr>
            <w:tcW w:w="1703"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1st adjacent channel</w:t>
            </w:r>
          </w:p>
        </w:tc>
        <w:tc>
          <w:tcPr>
            <w:tcW w:w="1703" w:type="dxa"/>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2nd adjacent channel</w:t>
            </w:r>
          </w:p>
        </w:tc>
      </w:tr>
      <w:tr w:rsidR="004873BD" w:rsidTr="004873BD">
        <w:tc>
          <w:tcPr>
            <w:tcW w:w="1818" w:type="dxa"/>
            <w:vAlign w:val="center"/>
          </w:tcPr>
          <w:p w:rsidR="004873BD" w:rsidRPr="00462C43" w:rsidRDefault="004873BD" w:rsidP="00462C43">
            <w:pPr>
              <w:spacing w:after="0"/>
              <w:jc w:val="center"/>
              <w:rPr>
                <w:rFonts w:ascii="Times New Roman" w:hAnsi="Times New Roman"/>
                <w:sz w:val="20"/>
                <w:szCs w:val="20"/>
              </w:rPr>
            </w:pPr>
            <w:r w:rsidRPr="00921CA2">
              <w:rPr>
                <w:rFonts w:ascii="Times New Roman" w:hAnsi="Times New Roman"/>
                <w:sz w:val="20"/>
                <w:szCs w:val="20"/>
              </w:rPr>
              <w:t>Coverage edge (</w:t>
            </w:r>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oMath>
            <w:r w:rsidRPr="00921CA2">
              <w:rPr>
                <w:rFonts w:ascii="Times New Roman" w:hAnsi="Times New Roman"/>
                <w:sz w:val="20"/>
                <w:szCs w:val="20"/>
              </w:rPr>
              <w:t>)</w:t>
            </w:r>
          </w:p>
        </w:tc>
        <w:tc>
          <w:tcPr>
            <w:tcW w:w="1588" w:type="dxa"/>
            <w:vAlign w:val="center"/>
          </w:tcPr>
          <w:p w:rsidR="004873BD" w:rsidRPr="00462C43" w:rsidRDefault="004873BD" w:rsidP="00462C43">
            <w:pPr>
              <w:spacing w:after="0"/>
              <w:jc w:val="center"/>
              <w:rPr>
                <w:rFonts w:ascii="Times New Roman" w:hAnsi="Times New Roman"/>
                <w:sz w:val="20"/>
                <w:szCs w:val="20"/>
              </w:rPr>
            </w:pPr>
            <w:ins w:id="969" w:author="Chaves Fabiano (EXT-INdT/Manaus)" w:date="2011-09-12T18:26:00Z">
              <w:r>
                <w:rPr>
                  <w:color w:val="000000"/>
                  <w:sz w:val="20"/>
                  <w:szCs w:val="20"/>
                </w:rPr>
                <w:t>-66.31</w:t>
              </w:r>
            </w:ins>
            <w:del w:id="970" w:author="Chaves Fabiano (EXT-INdT/Manaus)" w:date="2011-09-12T18:26:00Z">
              <w:r w:rsidRPr="00462C43" w:rsidDel="00A65359">
                <w:rPr>
                  <w:rFonts w:ascii="Times New Roman" w:hAnsi="Times New Roman"/>
                  <w:sz w:val="20"/>
                  <w:szCs w:val="20"/>
                </w:rPr>
                <w:delText>-75.55</w:delText>
              </w:r>
            </w:del>
          </w:p>
        </w:tc>
        <w:tc>
          <w:tcPr>
            <w:tcW w:w="1703" w:type="dxa"/>
            <w:vAlign w:val="center"/>
          </w:tcPr>
          <w:p w:rsidR="004873BD" w:rsidRPr="00462C43" w:rsidRDefault="004873BD" w:rsidP="00462C43">
            <w:pPr>
              <w:spacing w:after="0"/>
              <w:jc w:val="center"/>
              <w:rPr>
                <w:rFonts w:ascii="Times New Roman" w:hAnsi="Times New Roman"/>
                <w:sz w:val="20"/>
                <w:szCs w:val="20"/>
              </w:rPr>
            </w:pPr>
            <w:ins w:id="971" w:author="Chaves Fabiano (EXT-INdT/Manaus)" w:date="2011-09-12T18:26:00Z">
              <w:r>
                <w:rPr>
                  <w:color w:val="000000"/>
                  <w:sz w:val="20"/>
                  <w:szCs w:val="20"/>
                </w:rPr>
                <w:t>-56.31</w:t>
              </w:r>
            </w:ins>
            <w:del w:id="972" w:author="Chaves Fabiano (EXT-INdT/Manaus)" w:date="2011-09-12T18:26:00Z">
              <w:r w:rsidRPr="00462C43" w:rsidDel="00FF04D0">
                <w:rPr>
                  <w:rFonts w:ascii="Times New Roman" w:hAnsi="Times New Roman"/>
                  <w:sz w:val="20"/>
                  <w:szCs w:val="20"/>
                </w:rPr>
                <w:delText>-65.55</w:delText>
              </w:r>
            </w:del>
          </w:p>
        </w:tc>
        <w:tc>
          <w:tcPr>
            <w:tcW w:w="1703" w:type="dxa"/>
            <w:vAlign w:val="center"/>
          </w:tcPr>
          <w:p w:rsidR="004873BD" w:rsidRPr="00462C43" w:rsidRDefault="004873BD" w:rsidP="00462C43">
            <w:pPr>
              <w:spacing w:after="0"/>
              <w:jc w:val="center"/>
              <w:rPr>
                <w:rFonts w:ascii="Times New Roman" w:hAnsi="Times New Roman"/>
                <w:sz w:val="20"/>
                <w:szCs w:val="20"/>
              </w:rPr>
            </w:pPr>
            <w:ins w:id="973" w:author="Chaves Fabiano (EXT-INdT/Manaus)" w:date="2011-09-12T18:27:00Z">
              <w:r>
                <w:rPr>
                  <w:color w:val="000000"/>
                  <w:sz w:val="20"/>
                  <w:szCs w:val="20"/>
                </w:rPr>
                <w:t>-68.61</w:t>
              </w:r>
            </w:ins>
            <w:del w:id="974" w:author="Chaves Fabiano (EXT-INdT/Manaus)" w:date="2011-09-12T18:27:00Z">
              <w:r w:rsidRPr="00462C43" w:rsidDel="00CF3B9D">
                <w:rPr>
                  <w:rFonts w:ascii="Times New Roman" w:hAnsi="Times New Roman"/>
                  <w:sz w:val="20"/>
                  <w:szCs w:val="20"/>
                </w:rPr>
                <w:delText>-63.55</w:delText>
              </w:r>
            </w:del>
          </w:p>
        </w:tc>
        <w:tc>
          <w:tcPr>
            <w:tcW w:w="1703" w:type="dxa"/>
            <w:vAlign w:val="center"/>
          </w:tcPr>
          <w:p w:rsidR="004873BD" w:rsidRPr="00462C43" w:rsidRDefault="004873BD" w:rsidP="00462C43">
            <w:pPr>
              <w:spacing w:after="0"/>
              <w:jc w:val="center"/>
              <w:rPr>
                <w:rFonts w:ascii="Times New Roman" w:hAnsi="Times New Roman"/>
                <w:sz w:val="20"/>
                <w:szCs w:val="20"/>
              </w:rPr>
            </w:pPr>
            <w:ins w:id="975" w:author="Chaves Fabiano (EXT-INdT/Manaus)" w:date="2011-09-12T18:27:00Z">
              <w:r>
                <w:rPr>
                  <w:color w:val="000000"/>
                  <w:sz w:val="20"/>
                  <w:szCs w:val="20"/>
                </w:rPr>
                <w:t>-58.61</w:t>
              </w:r>
            </w:ins>
            <w:del w:id="976" w:author="Chaves Fabiano (EXT-INdT/Manaus)" w:date="2011-09-12T18:27:00Z">
              <w:r w:rsidRPr="00462C43" w:rsidDel="005213E8">
                <w:rPr>
                  <w:rFonts w:ascii="Times New Roman" w:hAnsi="Times New Roman"/>
                  <w:sz w:val="20"/>
                  <w:szCs w:val="20"/>
                </w:rPr>
                <w:delText>-53.55</w:delText>
              </w:r>
            </w:del>
          </w:p>
        </w:tc>
      </w:tr>
      <w:tr w:rsidR="004873BD" w:rsidTr="004873BD">
        <w:tc>
          <w:tcPr>
            <w:tcW w:w="1818" w:type="dxa"/>
            <w:vAlign w:val="center"/>
          </w:tcPr>
          <w:p w:rsidR="004873BD" w:rsidRPr="00462C43" w:rsidRDefault="005E6843" w:rsidP="00462C43">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+1 dB</m:t>
                </m:r>
              </m:oMath>
            </m:oMathPara>
          </w:p>
        </w:tc>
        <w:tc>
          <w:tcPr>
            <w:tcW w:w="1588" w:type="dxa"/>
            <w:vAlign w:val="center"/>
          </w:tcPr>
          <w:p w:rsidR="004873BD" w:rsidRPr="00462C43" w:rsidRDefault="004873BD" w:rsidP="00462C43">
            <w:pPr>
              <w:spacing w:after="0"/>
              <w:jc w:val="center"/>
              <w:rPr>
                <w:rFonts w:ascii="Times New Roman" w:hAnsi="Times New Roman"/>
                <w:sz w:val="20"/>
                <w:szCs w:val="20"/>
              </w:rPr>
            </w:pPr>
            <w:ins w:id="977" w:author="Chaves Fabiano (EXT-INdT/Manaus)" w:date="2011-09-12T18:26:00Z">
              <w:r>
                <w:rPr>
                  <w:color w:val="000000"/>
                  <w:sz w:val="20"/>
                  <w:szCs w:val="20"/>
                </w:rPr>
                <w:t>-65.01</w:t>
              </w:r>
            </w:ins>
            <w:del w:id="978" w:author="Chaves Fabiano (EXT-INdT/Manaus)" w:date="2011-09-12T18:26:00Z">
              <w:r w:rsidRPr="00462C43" w:rsidDel="00A65359">
                <w:rPr>
                  <w:rFonts w:ascii="Times New Roman" w:hAnsi="Times New Roman"/>
                  <w:sz w:val="20"/>
                  <w:szCs w:val="20"/>
                </w:rPr>
                <w:delText>-74.15</w:delText>
              </w:r>
            </w:del>
          </w:p>
        </w:tc>
        <w:tc>
          <w:tcPr>
            <w:tcW w:w="1703" w:type="dxa"/>
            <w:vAlign w:val="center"/>
          </w:tcPr>
          <w:p w:rsidR="004873BD" w:rsidRPr="00462C43" w:rsidRDefault="004873BD" w:rsidP="00462C43">
            <w:pPr>
              <w:spacing w:after="0"/>
              <w:jc w:val="center"/>
              <w:rPr>
                <w:rFonts w:ascii="Times New Roman" w:hAnsi="Times New Roman"/>
                <w:sz w:val="20"/>
                <w:szCs w:val="20"/>
              </w:rPr>
            </w:pPr>
            <w:ins w:id="979" w:author="Chaves Fabiano (EXT-INdT/Manaus)" w:date="2011-09-12T18:26:00Z">
              <w:r>
                <w:rPr>
                  <w:color w:val="000000"/>
                  <w:sz w:val="20"/>
                  <w:szCs w:val="20"/>
                </w:rPr>
                <w:t>-55.01</w:t>
              </w:r>
            </w:ins>
            <w:del w:id="980" w:author="Chaves Fabiano (EXT-INdT/Manaus)" w:date="2011-09-12T18:26:00Z">
              <w:r w:rsidRPr="00462C43" w:rsidDel="00FF04D0">
                <w:rPr>
                  <w:rFonts w:ascii="Times New Roman" w:hAnsi="Times New Roman"/>
                  <w:sz w:val="20"/>
                  <w:szCs w:val="20"/>
                </w:rPr>
                <w:delText>-64.15</w:delText>
              </w:r>
            </w:del>
          </w:p>
        </w:tc>
        <w:tc>
          <w:tcPr>
            <w:tcW w:w="1703" w:type="dxa"/>
            <w:vAlign w:val="center"/>
          </w:tcPr>
          <w:p w:rsidR="004873BD" w:rsidRPr="00462C43" w:rsidRDefault="004873BD" w:rsidP="00462C43">
            <w:pPr>
              <w:spacing w:after="0"/>
              <w:jc w:val="center"/>
              <w:rPr>
                <w:rFonts w:ascii="Times New Roman" w:hAnsi="Times New Roman"/>
                <w:sz w:val="20"/>
                <w:szCs w:val="20"/>
              </w:rPr>
            </w:pPr>
            <w:ins w:id="981" w:author="Chaves Fabiano (EXT-INdT/Manaus)" w:date="2011-09-12T18:27:00Z">
              <w:r>
                <w:rPr>
                  <w:color w:val="000000"/>
                  <w:sz w:val="20"/>
                  <w:szCs w:val="20"/>
                </w:rPr>
                <w:t>-67.31</w:t>
              </w:r>
            </w:ins>
            <w:del w:id="982" w:author="Chaves Fabiano (EXT-INdT/Manaus)" w:date="2011-09-12T18:27:00Z">
              <w:r w:rsidRPr="00462C43" w:rsidDel="00CF3B9D">
                <w:rPr>
                  <w:rFonts w:ascii="Times New Roman" w:hAnsi="Times New Roman"/>
                  <w:sz w:val="20"/>
                  <w:szCs w:val="20"/>
                </w:rPr>
                <w:delText>-62.35</w:delText>
              </w:r>
            </w:del>
          </w:p>
        </w:tc>
        <w:tc>
          <w:tcPr>
            <w:tcW w:w="1703" w:type="dxa"/>
            <w:vAlign w:val="center"/>
          </w:tcPr>
          <w:p w:rsidR="004873BD" w:rsidRPr="00462C43" w:rsidRDefault="004873BD" w:rsidP="00462C43">
            <w:pPr>
              <w:spacing w:after="0"/>
              <w:jc w:val="center"/>
              <w:rPr>
                <w:rFonts w:ascii="Times New Roman" w:hAnsi="Times New Roman"/>
                <w:sz w:val="20"/>
                <w:szCs w:val="20"/>
              </w:rPr>
            </w:pPr>
            <w:ins w:id="983" w:author="Chaves Fabiano (EXT-INdT/Manaus)" w:date="2011-09-12T18:27:00Z">
              <w:r>
                <w:rPr>
                  <w:color w:val="000000"/>
                  <w:sz w:val="20"/>
                  <w:szCs w:val="20"/>
                </w:rPr>
                <w:t>-57.31</w:t>
              </w:r>
            </w:ins>
            <w:del w:id="984" w:author="Chaves Fabiano (EXT-INdT/Manaus)" w:date="2011-09-12T18:27:00Z">
              <w:r w:rsidRPr="00462C43" w:rsidDel="005213E8">
                <w:rPr>
                  <w:rFonts w:ascii="Times New Roman" w:hAnsi="Times New Roman"/>
                  <w:sz w:val="20"/>
                  <w:szCs w:val="20"/>
                </w:rPr>
                <w:delText>-52.35</w:delText>
              </w:r>
            </w:del>
          </w:p>
        </w:tc>
      </w:tr>
      <w:tr w:rsidR="004873BD" w:rsidTr="004873BD">
        <w:tc>
          <w:tcPr>
            <w:tcW w:w="1818" w:type="dxa"/>
            <w:vAlign w:val="center"/>
          </w:tcPr>
          <w:p w:rsidR="004873BD" w:rsidRPr="00462C43" w:rsidRDefault="005E6843" w:rsidP="00462C43">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+2 dB</m:t>
                </m:r>
              </m:oMath>
            </m:oMathPara>
          </w:p>
        </w:tc>
        <w:tc>
          <w:tcPr>
            <w:tcW w:w="1588" w:type="dxa"/>
            <w:vAlign w:val="center"/>
          </w:tcPr>
          <w:p w:rsidR="004873BD" w:rsidRPr="00462C43" w:rsidRDefault="004873BD" w:rsidP="00462C43">
            <w:pPr>
              <w:spacing w:after="0"/>
              <w:jc w:val="center"/>
              <w:rPr>
                <w:rFonts w:ascii="Times New Roman" w:hAnsi="Times New Roman"/>
                <w:sz w:val="20"/>
                <w:szCs w:val="20"/>
              </w:rPr>
            </w:pPr>
            <w:ins w:id="985" w:author="Chaves Fabiano (EXT-INdT/Manaus)" w:date="2011-09-12T18:26:00Z">
              <w:r>
                <w:rPr>
                  <w:color w:val="000000"/>
                  <w:sz w:val="20"/>
                  <w:szCs w:val="20"/>
                </w:rPr>
                <w:t>-63.41</w:t>
              </w:r>
            </w:ins>
            <w:del w:id="986" w:author="Chaves Fabiano (EXT-INdT/Manaus)" w:date="2011-09-12T18:26:00Z">
              <w:r w:rsidRPr="00462C43" w:rsidDel="00A65359">
                <w:rPr>
                  <w:rFonts w:ascii="Times New Roman" w:hAnsi="Times New Roman"/>
                  <w:sz w:val="20"/>
                  <w:szCs w:val="20"/>
                </w:rPr>
                <w:delText>-72.85</w:delText>
              </w:r>
            </w:del>
          </w:p>
        </w:tc>
        <w:tc>
          <w:tcPr>
            <w:tcW w:w="1703" w:type="dxa"/>
            <w:vAlign w:val="center"/>
          </w:tcPr>
          <w:p w:rsidR="004873BD" w:rsidRPr="00462C43" w:rsidRDefault="004873BD" w:rsidP="00462C43">
            <w:pPr>
              <w:spacing w:after="0"/>
              <w:jc w:val="center"/>
              <w:rPr>
                <w:rFonts w:ascii="Times New Roman" w:hAnsi="Times New Roman"/>
                <w:sz w:val="20"/>
                <w:szCs w:val="20"/>
              </w:rPr>
            </w:pPr>
            <w:ins w:id="987" w:author="Chaves Fabiano (EXT-INdT/Manaus)" w:date="2011-09-12T18:26:00Z">
              <w:r>
                <w:rPr>
                  <w:color w:val="000000"/>
                  <w:sz w:val="20"/>
                  <w:szCs w:val="20"/>
                </w:rPr>
                <w:t>-53.41</w:t>
              </w:r>
            </w:ins>
            <w:del w:id="988" w:author="Chaves Fabiano (EXT-INdT/Manaus)" w:date="2011-09-12T18:26:00Z">
              <w:r w:rsidRPr="00462C43" w:rsidDel="00FF04D0">
                <w:rPr>
                  <w:rFonts w:ascii="Times New Roman" w:hAnsi="Times New Roman"/>
                  <w:sz w:val="20"/>
                  <w:szCs w:val="20"/>
                </w:rPr>
                <w:delText>-62.85</w:delText>
              </w:r>
            </w:del>
          </w:p>
        </w:tc>
        <w:tc>
          <w:tcPr>
            <w:tcW w:w="1703" w:type="dxa"/>
            <w:vAlign w:val="center"/>
          </w:tcPr>
          <w:p w:rsidR="004873BD" w:rsidRPr="00462C43" w:rsidRDefault="004873BD" w:rsidP="00462C43">
            <w:pPr>
              <w:spacing w:after="0"/>
              <w:jc w:val="center"/>
              <w:rPr>
                <w:rFonts w:ascii="Times New Roman" w:hAnsi="Times New Roman"/>
                <w:sz w:val="20"/>
                <w:szCs w:val="20"/>
              </w:rPr>
            </w:pPr>
            <w:ins w:id="989" w:author="Chaves Fabiano (EXT-INdT/Manaus)" w:date="2011-09-12T18:27:00Z">
              <w:r>
                <w:rPr>
                  <w:color w:val="000000"/>
                  <w:sz w:val="20"/>
                  <w:szCs w:val="20"/>
                </w:rPr>
                <w:t>-65.51</w:t>
              </w:r>
            </w:ins>
            <w:del w:id="990" w:author="Chaves Fabiano (EXT-INdT/Manaus)" w:date="2011-09-12T18:27:00Z">
              <w:r w:rsidRPr="00462C43" w:rsidDel="00CF3B9D">
                <w:rPr>
                  <w:rFonts w:ascii="Times New Roman" w:hAnsi="Times New Roman"/>
                  <w:sz w:val="20"/>
                  <w:szCs w:val="20"/>
                </w:rPr>
                <w:delText>-60.85</w:delText>
              </w:r>
            </w:del>
          </w:p>
        </w:tc>
        <w:tc>
          <w:tcPr>
            <w:tcW w:w="1703" w:type="dxa"/>
            <w:vAlign w:val="center"/>
          </w:tcPr>
          <w:p w:rsidR="004873BD" w:rsidRPr="00462C43" w:rsidRDefault="004873BD" w:rsidP="00462C43">
            <w:pPr>
              <w:spacing w:after="0"/>
              <w:jc w:val="center"/>
              <w:rPr>
                <w:rFonts w:ascii="Times New Roman" w:hAnsi="Times New Roman"/>
                <w:sz w:val="20"/>
                <w:szCs w:val="20"/>
              </w:rPr>
            </w:pPr>
            <w:ins w:id="991" w:author="Chaves Fabiano (EXT-INdT/Manaus)" w:date="2011-09-12T18:27:00Z">
              <w:r>
                <w:rPr>
                  <w:color w:val="000000"/>
                  <w:sz w:val="20"/>
                  <w:szCs w:val="20"/>
                </w:rPr>
                <w:t>-55.51</w:t>
              </w:r>
            </w:ins>
            <w:del w:id="992" w:author="Chaves Fabiano (EXT-INdT/Manaus)" w:date="2011-09-12T18:27:00Z">
              <w:r w:rsidRPr="00462C43" w:rsidDel="005213E8">
                <w:rPr>
                  <w:rFonts w:ascii="Times New Roman" w:hAnsi="Times New Roman"/>
                  <w:sz w:val="20"/>
                  <w:szCs w:val="20"/>
                </w:rPr>
                <w:delText>-50.85</w:delText>
              </w:r>
            </w:del>
          </w:p>
        </w:tc>
      </w:tr>
      <w:tr w:rsidR="004873BD" w:rsidTr="004873BD">
        <w:tc>
          <w:tcPr>
            <w:tcW w:w="1818" w:type="dxa"/>
            <w:vAlign w:val="center"/>
          </w:tcPr>
          <w:p w:rsidR="004873BD" w:rsidRPr="00462C43" w:rsidRDefault="005E6843" w:rsidP="00462C43">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+3 dB</m:t>
                </m:r>
              </m:oMath>
            </m:oMathPara>
          </w:p>
        </w:tc>
        <w:tc>
          <w:tcPr>
            <w:tcW w:w="1588" w:type="dxa"/>
            <w:vAlign w:val="center"/>
          </w:tcPr>
          <w:p w:rsidR="004873BD" w:rsidRPr="00462C43" w:rsidRDefault="004873BD" w:rsidP="00462C43">
            <w:pPr>
              <w:spacing w:after="0"/>
              <w:jc w:val="center"/>
              <w:rPr>
                <w:rFonts w:ascii="Times New Roman" w:hAnsi="Times New Roman"/>
                <w:sz w:val="20"/>
                <w:szCs w:val="20"/>
              </w:rPr>
            </w:pPr>
            <w:ins w:id="993" w:author="Chaves Fabiano (EXT-INdT/Manaus)" w:date="2011-09-12T18:26:00Z">
              <w:r>
                <w:rPr>
                  <w:color w:val="000000"/>
                  <w:sz w:val="20"/>
                  <w:szCs w:val="20"/>
                </w:rPr>
                <w:t>-61.81</w:t>
              </w:r>
            </w:ins>
            <w:del w:id="994" w:author="Chaves Fabiano (EXT-INdT/Manaus)" w:date="2011-09-12T18:26:00Z">
              <w:r w:rsidRPr="00462C43" w:rsidDel="00A65359">
                <w:rPr>
                  <w:rFonts w:ascii="Times New Roman" w:hAnsi="Times New Roman"/>
                  <w:sz w:val="20"/>
                  <w:szCs w:val="20"/>
                </w:rPr>
                <w:delText>-71.35</w:delText>
              </w:r>
            </w:del>
          </w:p>
        </w:tc>
        <w:tc>
          <w:tcPr>
            <w:tcW w:w="1703" w:type="dxa"/>
            <w:vAlign w:val="center"/>
          </w:tcPr>
          <w:p w:rsidR="004873BD" w:rsidRPr="00462C43" w:rsidRDefault="004873BD" w:rsidP="00462C43">
            <w:pPr>
              <w:spacing w:after="0"/>
              <w:jc w:val="center"/>
              <w:rPr>
                <w:rFonts w:ascii="Times New Roman" w:hAnsi="Times New Roman"/>
                <w:sz w:val="20"/>
                <w:szCs w:val="20"/>
              </w:rPr>
            </w:pPr>
            <w:ins w:id="995" w:author="Chaves Fabiano (EXT-INdT/Manaus)" w:date="2011-09-12T18:26:00Z">
              <w:r>
                <w:rPr>
                  <w:color w:val="000000"/>
                  <w:sz w:val="20"/>
                  <w:szCs w:val="20"/>
                </w:rPr>
                <w:t>-51.81</w:t>
              </w:r>
            </w:ins>
            <w:del w:id="996" w:author="Chaves Fabiano (EXT-INdT/Manaus)" w:date="2011-09-12T18:26:00Z">
              <w:r w:rsidRPr="00462C43" w:rsidDel="00FF04D0">
                <w:rPr>
                  <w:rFonts w:ascii="Times New Roman" w:hAnsi="Times New Roman"/>
                  <w:sz w:val="20"/>
                  <w:szCs w:val="20"/>
                </w:rPr>
                <w:delText>-61.35</w:delText>
              </w:r>
            </w:del>
          </w:p>
        </w:tc>
        <w:tc>
          <w:tcPr>
            <w:tcW w:w="1703" w:type="dxa"/>
            <w:vAlign w:val="center"/>
          </w:tcPr>
          <w:p w:rsidR="004873BD" w:rsidRPr="00462C43" w:rsidRDefault="004873BD" w:rsidP="00462C43">
            <w:pPr>
              <w:spacing w:after="0"/>
              <w:jc w:val="center"/>
              <w:rPr>
                <w:rFonts w:ascii="Times New Roman" w:hAnsi="Times New Roman"/>
                <w:sz w:val="20"/>
                <w:szCs w:val="20"/>
              </w:rPr>
            </w:pPr>
            <w:ins w:id="997" w:author="Chaves Fabiano (EXT-INdT/Manaus)" w:date="2011-09-12T18:27:00Z">
              <w:r>
                <w:rPr>
                  <w:color w:val="000000"/>
                  <w:sz w:val="20"/>
                  <w:szCs w:val="20"/>
                </w:rPr>
                <w:t>-63.91</w:t>
              </w:r>
            </w:ins>
            <w:del w:id="998" w:author="Chaves Fabiano (EXT-INdT/Manaus)" w:date="2011-09-12T18:27:00Z">
              <w:r w:rsidRPr="00462C43" w:rsidDel="00CF3B9D">
                <w:rPr>
                  <w:rFonts w:ascii="Times New Roman" w:hAnsi="Times New Roman"/>
                  <w:sz w:val="20"/>
                  <w:szCs w:val="20"/>
                </w:rPr>
                <w:delText>-59.25</w:delText>
              </w:r>
            </w:del>
          </w:p>
        </w:tc>
        <w:tc>
          <w:tcPr>
            <w:tcW w:w="1703" w:type="dxa"/>
            <w:vAlign w:val="center"/>
          </w:tcPr>
          <w:p w:rsidR="004873BD" w:rsidRPr="00462C43" w:rsidRDefault="004873BD" w:rsidP="00462C43">
            <w:pPr>
              <w:spacing w:after="0"/>
              <w:jc w:val="center"/>
              <w:rPr>
                <w:rFonts w:ascii="Times New Roman" w:hAnsi="Times New Roman"/>
                <w:sz w:val="20"/>
                <w:szCs w:val="20"/>
              </w:rPr>
            </w:pPr>
            <w:ins w:id="999" w:author="Chaves Fabiano (EXT-INdT/Manaus)" w:date="2011-09-12T18:27:00Z">
              <w:r>
                <w:rPr>
                  <w:color w:val="000000"/>
                  <w:sz w:val="20"/>
                  <w:szCs w:val="20"/>
                </w:rPr>
                <w:t>-53.91</w:t>
              </w:r>
            </w:ins>
            <w:del w:id="1000" w:author="Chaves Fabiano (EXT-INdT/Manaus)" w:date="2011-09-12T18:27:00Z">
              <w:r w:rsidRPr="00462C43" w:rsidDel="005213E8">
                <w:rPr>
                  <w:rFonts w:ascii="Times New Roman" w:hAnsi="Times New Roman"/>
                  <w:sz w:val="20"/>
                  <w:szCs w:val="20"/>
                </w:rPr>
                <w:delText>-49.25</w:delText>
              </w:r>
            </w:del>
          </w:p>
        </w:tc>
      </w:tr>
      <w:tr w:rsidR="004873BD" w:rsidTr="004873BD">
        <w:tc>
          <w:tcPr>
            <w:tcW w:w="1818" w:type="dxa"/>
            <w:vAlign w:val="center"/>
          </w:tcPr>
          <w:p w:rsidR="004873BD" w:rsidRPr="00462C43" w:rsidRDefault="005E6843" w:rsidP="00462C43">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+4 dB</m:t>
                </m:r>
              </m:oMath>
            </m:oMathPara>
          </w:p>
        </w:tc>
        <w:tc>
          <w:tcPr>
            <w:tcW w:w="1588" w:type="dxa"/>
            <w:vAlign w:val="center"/>
          </w:tcPr>
          <w:p w:rsidR="004873BD" w:rsidRPr="00462C43" w:rsidRDefault="004873BD" w:rsidP="00462C43">
            <w:pPr>
              <w:spacing w:after="0"/>
              <w:jc w:val="center"/>
              <w:rPr>
                <w:rFonts w:ascii="Times New Roman" w:hAnsi="Times New Roman"/>
                <w:sz w:val="20"/>
                <w:szCs w:val="20"/>
              </w:rPr>
            </w:pPr>
            <w:ins w:id="1001" w:author="Chaves Fabiano (EXT-INdT/Manaus)" w:date="2011-09-12T18:26:00Z">
              <w:r>
                <w:rPr>
                  <w:color w:val="000000"/>
                  <w:sz w:val="20"/>
                  <w:szCs w:val="20"/>
                </w:rPr>
                <w:t>-60.11</w:t>
              </w:r>
            </w:ins>
            <w:del w:id="1002" w:author="Chaves Fabiano (EXT-INdT/Manaus)" w:date="2011-09-12T18:26:00Z">
              <w:r w:rsidRPr="00462C43" w:rsidDel="00A65359">
                <w:rPr>
                  <w:rFonts w:ascii="Times New Roman" w:hAnsi="Times New Roman"/>
                  <w:sz w:val="20"/>
                  <w:szCs w:val="20"/>
                </w:rPr>
                <w:delText>-69.25</w:delText>
              </w:r>
            </w:del>
          </w:p>
        </w:tc>
        <w:tc>
          <w:tcPr>
            <w:tcW w:w="1703" w:type="dxa"/>
            <w:vAlign w:val="center"/>
          </w:tcPr>
          <w:p w:rsidR="004873BD" w:rsidRPr="00462C43" w:rsidRDefault="004873BD" w:rsidP="00462C43">
            <w:pPr>
              <w:spacing w:after="0"/>
              <w:jc w:val="center"/>
              <w:rPr>
                <w:rFonts w:ascii="Times New Roman" w:hAnsi="Times New Roman"/>
                <w:sz w:val="20"/>
                <w:szCs w:val="20"/>
              </w:rPr>
            </w:pPr>
            <w:ins w:id="1003" w:author="Chaves Fabiano (EXT-INdT/Manaus)" w:date="2011-09-12T18:26:00Z">
              <w:r>
                <w:rPr>
                  <w:color w:val="000000"/>
                  <w:sz w:val="20"/>
                  <w:szCs w:val="20"/>
                </w:rPr>
                <w:t>-50.11</w:t>
              </w:r>
            </w:ins>
            <w:del w:id="1004" w:author="Chaves Fabiano (EXT-INdT/Manaus)" w:date="2011-09-12T18:26:00Z">
              <w:r w:rsidRPr="00462C43" w:rsidDel="00FF04D0">
                <w:rPr>
                  <w:rFonts w:ascii="Times New Roman" w:hAnsi="Times New Roman"/>
                  <w:sz w:val="20"/>
                  <w:szCs w:val="20"/>
                </w:rPr>
                <w:delText>-59.25</w:delText>
              </w:r>
            </w:del>
          </w:p>
        </w:tc>
        <w:tc>
          <w:tcPr>
            <w:tcW w:w="1703" w:type="dxa"/>
            <w:vAlign w:val="center"/>
          </w:tcPr>
          <w:p w:rsidR="004873BD" w:rsidRPr="00462C43" w:rsidRDefault="004873BD" w:rsidP="00462C43">
            <w:pPr>
              <w:spacing w:after="0"/>
              <w:jc w:val="center"/>
              <w:rPr>
                <w:rFonts w:ascii="Times New Roman" w:hAnsi="Times New Roman"/>
                <w:sz w:val="20"/>
                <w:szCs w:val="20"/>
              </w:rPr>
            </w:pPr>
            <w:ins w:id="1005" w:author="Chaves Fabiano (EXT-INdT/Manaus)" w:date="2011-09-12T18:27:00Z">
              <w:r>
                <w:rPr>
                  <w:color w:val="000000"/>
                  <w:sz w:val="20"/>
                  <w:szCs w:val="20"/>
                </w:rPr>
                <w:t>-62.21</w:t>
              </w:r>
            </w:ins>
            <w:del w:id="1006" w:author="Chaves Fabiano (EXT-INdT/Manaus)" w:date="2011-09-12T18:27:00Z">
              <w:r w:rsidRPr="00462C43" w:rsidDel="00CF3B9D">
                <w:rPr>
                  <w:rFonts w:ascii="Times New Roman" w:hAnsi="Times New Roman"/>
                  <w:sz w:val="20"/>
                  <w:szCs w:val="20"/>
                </w:rPr>
                <w:delText>-57.45</w:delText>
              </w:r>
            </w:del>
          </w:p>
        </w:tc>
        <w:tc>
          <w:tcPr>
            <w:tcW w:w="1703" w:type="dxa"/>
            <w:vAlign w:val="center"/>
          </w:tcPr>
          <w:p w:rsidR="004873BD" w:rsidRPr="00462C43" w:rsidRDefault="004873BD" w:rsidP="00462C43">
            <w:pPr>
              <w:spacing w:after="0"/>
              <w:jc w:val="center"/>
              <w:rPr>
                <w:rFonts w:ascii="Times New Roman" w:hAnsi="Times New Roman"/>
                <w:sz w:val="20"/>
                <w:szCs w:val="20"/>
              </w:rPr>
            </w:pPr>
            <w:ins w:id="1007" w:author="Chaves Fabiano (EXT-INdT/Manaus)" w:date="2011-09-12T18:27:00Z">
              <w:r>
                <w:rPr>
                  <w:color w:val="000000"/>
                  <w:sz w:val="20"/>
                  <w:szCs w:val="20"/>
                </w:rPr>
                <w:t>-52.21</w:t>
              </w:r>
            </w:ins>
            <w:del w:id="1008" w:author="Chaves Fabiano (EXT-INdT/Manaus)" w:date="2011-09-12T18:27:00Z">
              <w:r w:rsidRPr="00462C43" w:rsidDel="005213E8">
                <w:rPr>
                  <w:rFonts w:ascii="Times New Roman" w:hAnsi="Times New Roman"/>
                  <w:sz w:val="20"/>
                  <w:szCs w:val="20"/>
                </w:rPr>
                <w:delText>-47.45</w:delText>
              </w:r>
            </w:del>
          </w:p>
        </w:tc>
      </w:tr>
      <w:tr w:rsidR="004873BD" w:rsidTr="00384D84">
        <w:tblPrEx>
          <w:tblW w:w="8515" w:type="dxa"/>
          <w:tblPrExChange w:id="1009" w:author="Chaves Fabiano (EXT-INdT/Manaus)" w:date="2011-09-12T18:30:00Z">
            <w:tblPrEx>
              <w:tblW w:w="8515" w:type="dxa"/>
            </w:tblPrEx>
          </w:tblPrExChange>
        </w:tblPrEx>
        <w:tc>
          <w:tcPr>
            <w:tcW w:w="1818" w:type="dxa"/>
            <w:vAlign w:val="center"/>
            <w:tcPrChange w:id="1010" w:author="Chaves Fabiano (EXT-INdT/Manaus)" w:date="2011-09-12T18:30:00Z">
              <w:tcPr>
                <w:tcW w:w="1818" w:type="dxa"/>
                <w:vAlign w:val="center"/>
              </w:tcPr>
            </w:tcPrChange>
          </w:tcPr>
          <w:p w:rsidR="004873BD" w:rsidRPr="00462C43" w:rsidRDefault="005E6843" w:rsidP="00462C43">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+5 dB</m:t>
                </m:r>
              </m:oMath>
            </m:oMathPara>
          </w:p>
        </w:tc>
        <w:tc>
          <w:tcPr>
            <w:tcW w:w="1588" w:type="dxa"/>
            <w:vAlign w:val="center"/>
            <w:tcPrChange w:id="1011" w:author="Chaves Fabiano (EXT-INdT/Manaus)" w:date="2011-09-12T18:30:00Z">
              <w:tcPr>
                <w:tcW w:w="1588" w:type="dxa"/>
                <w:vAlign w:val="center"/>
              </w:tcPr>
            </w:tcPrChange>
          </w:tcPr>
          <w:p w:rsidR="004873BD" w:rsidRPr="00462C43" w:rsidRDefault="004873BD" w:rsidP="00462C43">
            <w:pPr>
              <w:spacing w:after="0"/>
              <w:jc w:val="center"/>
              <w:rPr>
                <w:rFonts w:ascii="Times New Roman" w:hAnsi="Times New Roman"/>
                <w:sz w:val="20"/>
                <w:szCs w:val="20"/>
              </w:rPr>
            </w:pPr>
            <w:ins w:id="1012" w:author="Chaves Fabiano (EXT-INdT/Manaus)" w:date="2011-09-12T18:26:00Z">
              <w:r>
                <w:rPr>
                  <w:color w:val="000000"/>
                  <w:sz w:val="20"/>
                  <w:szCs w:val="20"/>
                </w:rPr>
                <w:t>-58.11</w:t>
              </w:r>
            </w:ins>
            <w:del w:id="1013" w:author="Chaves Fabiano (EXT-INdT/Manaus)" w:date="2011-09-12T18:26:00Z">
              <w:r w:rsidRPr="00462C43" w:rsidDel="00A65359">
                <w:rPr>
                  <w:rFonts w:ascii="Times New Roman" w:hAnsi="Times New Roman"/>
                  <w:sz w:val="20"/>
                  <w:szCs w:val="20"/>
                </w:rPr>
                <w:delText>-67.45</w:delText>
              </w:r>
            </w:del>
          </w:p>
        </w:tc>
        <w:tc>
          <w:tcPr>
            <w:tcW w:w="1703" w:type="dxa"/>
            <w:vAlign w:val="center"/>
            <w:tcPrChange w:id="1014" w:author="Chaves Fabiano (EXT-INdT/Manaus)" w:date="2011-09-12T18:30:00Z">
              <w:tcPr>
                <w:tcW w:w="1703" w:type="dxa"/>
                <w:vAlign w:val="center"/>
              </w:tcPr>
            </w:tcPrChange>
          </w:tcPr>
          <w:p w:rsidR="004873BD" w:rsidRPr="00462C43" w:rsidRDefault="004873BD" w:rsidP="00462C43">
            <w:pPr>
              <w:spacing w:after="0"/>
              <w:jc w:val="center"/>
              <w:rPr>
                <w:rFonts w:ascii="Times New Roman" w:hAnsi="Times New Roman"/>
                <w:sz w:val="20"/>
                <w:szCs w:val="20"/>
              </w:rPr>
            </w:pPr>
            <w:ins w:id="1015" w:author="Chaves Fabiano (EXT-INdT/Manaus)" w:date="2011-09-12T18:26:00Z">
              <w:r>
                <w:rPr>
                  <w:color w:val="000000"/>
                  <w:sz w:val="20"/>
                  <w:szCs w:val="20"/>
                </w:rPr>
                <w:t>-48.11</w:t>
              </w:r>
            </w:ins>
            <w:del w:id="1016" w:author="Chaves Fabiano (EXT-INdT/Manaus)" w:date="2011-09-12T18:26:00Z">
              <w:r w:rsidRPr="00462C43" w:rsidDel="00FF04D0">
                <w:rPr>
                  <w:rFonts w:ascii="Times New Roman" w:hAnsi="Times New Roman"/>
                  <w:sz w:val="20"/>
                  <w:szCs w:val="20"/>
                </w:rPr>
                <w:delText>-57.45</w:delText>
              </w:r>
            </w:del>
          </w:p>
        </w:tc>
        <w:tc>
          <w:tcPr>
            <w:tcW w:w="1703" w:type="dxa"/>
            <w:vAlign w:val="center"/>
            <w:tcPrChange w:id="1017" w:author="Chaves Fabiano (EXT-INdT/Manaus)" w:date="2011-09-12T18:30:00Z">
              <w:tcPr>
                <w:tcW w:w="1703" w:type="dxa"/>
                <w:vAlign w:val="center"/>
              </w:tcPr>
            </w:tcPrChange>
          </w:tcPr>
          <w:p w:rsidR="004873BD" w:rsidRPr="00462C43" w:rsidRDefault="004873BD" w:rsidP="00462C43">
            <w:pPr>
              <w:spacing w:after="0"/>
              <w:jc w:val="center"/>
              <w:rPr>
                <w:rFonts w:ascii="Times New Roman" w:hAnsi="Times New Roman"/>
                <w:sz w:val="20"/>
                <w:szCs w:val="20"/>
              </w:rPr>
            </w:pPr>
            <w:ins w:id="1018" w:author="Chaves Fabiano (EXT-INdT/Manaus)" w:date="2011-09-12T18:27:00Z">
              <w:r>
                <w:rPr>
                  <w:color w:val="000000"/>
                  <w:sz w:val="20"/>
                  <w:szCs w:val="20"/>
                </w:rPr>
                <w:t>-60.31</w:t>
              </w:r>
            </w:ins>
            <w:del w:id="1019" w:author="Chaves Fabiano (EXT-INdT/Manaus)" w:date="2011-09-12T18:27:00Z">
              <w:r w:rsidRPr="00462C43" w:rsidDel="00CF3B9D">
                <w:rPr>
                  <w:rFonts w:ascii="Times New Roman" w:hAnsi="Times New Roman"/>
                  <w:sz w:val="20"/>
                  <w:szCs w:val="20"/>
                </w:rPr>
                <w:delText>-55.25</w:delText>
              </w:r>
            </w:del>
          </w:p>
        </w:tc>
        <w:tc>
          <w:tcPr>
            <w:tcW w:w="1703" w:type="dxa"/>
            <w:shd w:val="clear" w:color="auto" w:fill="auto"/>
            <w:vAlign w:val="center"/>
            <w:tcPrChange w:id="1020" w:author="Chaves Fabiano (EXT-INdT/Manaus)" w:date="2011-09-12T18:30:00Z">
              <w:tcPr>
                <w:tcW w:w="1703" w:type="dxa"/>
                <w:shd w:val="clear" w:color="auto" w:fill="FABF8F" w:themeFill="accent6" w:themeFillTint="99"/>
                <w:vAlign w:val="center"/>
              </w:tcPr>
            </w:tcPrChange>
          </w:tcPr>
          <w:p w:rsidR="004873BD" w:rsidRPr="00462C43" w:rsidRDefault="004873BD" w:rsidP="00462C43">
            <w:pPr>
              <w:spacing w:after="0"/>
              <w:jc w:val="center"/>
              <w:rPr>
                <w:rFonts w:ascii="Times New Roman" w:hAnsi="Times New Roman"/>
                <w:sz w:val="20"/>
                <w:szCs w:val="20"/>
              </w:rPr>
            </w:pPr>
            <w:ins w:id="1021" w:author="Chaves Fabiano (EXT-INdT/Manaus)" w:date="2011-09-12T18:27:00Z">
              <w:r>
                <w:rPr>
                  <w:color w:val="000000"/>
                  <w:sz w:val="20"/>
                  <w:szCs w:val="20"/>
                </w:rPr>
                <w:t>-50.31</w:t>
              </w:r>
            </w:ins>
            <w:del w:id="1022" w:author="Chaves Fabiano (EXT-INdT/Manaus)" w:date="2011-09-12T18:27:00Z">
              <w:r w:rsidRPr="00462C43" w:rsidDel="005213E8">
                <w:rPr>
                  <w:rFonts w:ascii="Times New Roman" w:hAnsi="Times New Roman"/>
                  <w:sz w:val="20"/>
                  <w:szCs w:val="20"/>
                </w:rPr>
                <w:delText>-45.25</w:delText>
              </w:r>
            </w:del>
          </w:p>
        </w:tc>
      </w:tr>
      <w:tr w:rsidR="004873BD" w:rsidTr="00384D84">
        <w:tblPrEx>
          <w:tblW w:w="8515" w:type="dxa"/>
          <w:tblPrExChange w:id="1023" w:author="Chaves Fabiano (EXT-INdT/Manaus)" w:date="2011-09-12T18:30:00Z">
            <w:tblPrEx>
              <w:tblW w:w="8515" w:type="dxa"/>
            </w:tblPrEx>
          </w:tblPrExChange>
        </w:tblPrEx>
        <w:tc>
          <w:tcPr>
            <w:tcW w:w="1818" w:type="dxa"/>
            <w:vAlign w:val="center"/>
            <w:tcPrChange w:id="1024" w:author="Chaves Fabiano (EXT-INdT/Manaus)" w:date="2011-09-12T18:30:00Z">
              <w:tcPr>
                <w:tcW w:w="1818" w:type="dxa"/>
                <w:vAlign w:val="center"/>
              </w:tcPr>
            </w:tcPrChange>
          </w:tcPr>
          <w:p w:rsidR="004873BD" w:rsidRPr="00462C43" w:rsidRDefault="005E6843" w:rsidP="00462C43">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+6 dB</m:t>
                </m:r>
              </m:oMath>
            </m:oMathPara>
          </w:p>
        </w:tc>
        <w:tc>
          <w:tcPr>
            <w:tcW w:w="1588" w:type="dxa"/>
            <w:vAlign w:val="center"/>
            <w:tcPrChange w:id="1025" w:author="Chaves Fabiano (EXT-INdT/Manaus)" w:date="2011-09-12T18:30:00Z">
              <w:tcPr>
                <w:tcW w:w="1588" w:type="dxa"/>
                <w:vAlign w:val="center"/>
              </w:tcPr>
            </w:tcPrChange>
          </w:tcPr>
          <w:p w:rsidR="004873BD" w:rsidRPr="00462C43" w:rsidRDefault="004873BD" w:rsidP="00462C43">
            <w:pPr>
              <w:spacing w:after="0"/>
              <w:jc w:val="center"/>
              <w:rPr>
                <w:rFonts w:ascii="Times New Roman" w:hAnsi="Times New Roman"/>
                <w:sz w:val="20"/>
                <w:szCs w:val="20"/>
              </w:rPr>
            </w:pPr>
            <w:ins w:id="1026" w:author="Chaves Fabiano (EXT-INdT/Manaus)" w:date="2011-09-12T18:26:00Z">
              <w:r>
                <w:rPr>
                  <w:color w:val="000000"/>
                  <w:sz w:val="20"/>
                  <w:szCs w:val="20"/>
                </w:rPr>
                <w:t>-56.31</w:t>
              </w:r>
            </w:ins>
            <w:del w:id="1027" w:author="Chaves Fabiano (EXT-INdT/Manaus)" w:date="2011-09-12T18:26:00Z">
              <w:r w:rsidRPr="00462C43" w:rsidDel="00A65359">
                <w:rPr>
                  <w:rFonts w:ascii="Times New Roman" w:hAnsi="Times New Roman"/>
                  <w:sz w:val="20"/>
                  <w:szCs w:val="20"/>
                </w:rPr>
                <w:delText>-65.55</w:delText>
              </w:r>
            </w:del>
          </w:p>
        </w:tc>
        <w:tc>
          <w:tcPr>
            <w:tcW w:w="1703" w:type="dxa"/>
            <w:vAlign w:val="center"/>
            <w:tcPrChange w:id="1028" w:author="Chaves Fabiano (EXT-INdT/Manaus)" w:date="2011-09-12T18:30:00Z">
              <w:tcPr>
                <w:tcW w:w="1703" w:type="dxa"/>
                <w:vAlign w:val="center"/>
              </w:tcPr>
            </w:tcPrChange>
          </w:tcPr>
          <w:p w:rsidR="004873BD" w:rsidRPr="00462C43" w:rsidRDefault="004873BD" w:rsidP="00462C43">
            <w:pPr>
              <w:spacing w:after="0"/>
              <w:jc w:val="center"/>
              <w:rPr>
                <w:rFonts w:ascii="Times New Roman" w:hAnsi="Times New Roman"/>
                <w:sz w:val="20"/>
                <w:szCs w:val="20"/>
              </w:rPr>
            </w:pPr>
            <w:ins w:id="1029" w:author="Chaves Fabiano (EXT-INdT/Manaus)" w:date="2011-09-12T18:26:00Z">
              <w:r>
                <w:rPr>
                  <w:color w:val="000000"/>
                  <w:sz w:val="20"/>
                  <w:szCs w:val="20"/>
                </w:rPr>
                <w:t>-46.31</w:t>
              </w:r>
            </w:ins>
            <w:del w:id="1030" w:author="Chaves Fabiano (EXT-INdT/Manaus)" w:date="2011-09-12T18:26:00Z">
              <w:r w:rsidRPr="00462C43" w:rsidDel="00FF04D0">
                <w:rPr>
                  <w:rFonts w:ascii="Times New Roman" w:hAnsi="Times New Roman"/>
                  <w:sz w:val="20"/>
                  <w:szCs w:val="20"/>
                </w:rPr>
                <w:delText>-55.55</w:delText>
              </w:r>
            </w:del>
          </w:p>
        </w:tc>
        <w:tc>
          <w:tcPr>
            <w:tcW w:w="1703" w:type="dxa"/>
            <w:vAlign w:val="center"/>
            <w:tcPrChange w:id="1031" w:author="Chaves Fabiano (EXT-INdT/Manaus)" w:date="2011-09-12T18:30:00Z">
              <w:tcPr>
                <w:tcW w:w="1703" w:type="dxa"/>
                <w:vAlign w:val="center"/>
              </w:tcPr>
            </w:tcPrChange>
          </w:tcPr>
          <w:p w:rsidR="004873BD" w:rsidRPr="00462C43" w:rsidRDefault="004873BD" w:rsidP="00462C43">
            <w:pPr>
              <w:spacing w:after="0"/>
              <w:jc w:val="center"/>
              <w:rPr>
                <w:rFonts w:ascii="Times New Roman" w:hAnsi="Times New Roman"/>
                <w:sz w:val="20"/>
                <w:szCs w:val="20"/>
              </w:rPr>
            </w:pPr>
            <w:ins w:id="1032" w:author="Chaves Fabiano (EXT-INdT/Manaus)" w:date="2011-09-12T18:27:00Z">
              <w:r>
                <w:rPr>
                  <w:color w:val="000000"/>
                  <w:sz w:val="20"/>
                  <w:szCs w:val="20"/>
                </w:rPr>
                <w:t>-58.41</w:t>
              </w:r>
            </w:ins>
            <w:del w:id="1033" w:author="Chaves Fabiano (EXT-INdT/Manaus)" w:date="2011-09-12T18:27:00Z">
              <w:r w:rsidRPr="00462C43" w:rsidDel="00CF3B9D">
                <w:rPr>
                  <w:rFonts w:ascii="Times New Roman" w:hAnsi="Times New Roman"/>
                  <w:sz w:val="20"/>
                  <w:szCs w:val="20"/>
                </w:rPr>
                <w:delText>-53.25</w:delText>
              </w:r>
            </w:del>
          </w:p>
        </w:tc>
        <w:tc>
          <w:tcPr>
            <w:tcW w:w="1703" w:type="dxa"/>
            <w:shd w:val="clear" w:color="auto" w:fill="auto"/>
            <w:vAlign w:val="center"/>
            <w:tcPrChange w:id="1034" w:author="Chaves Fabiano (EXT-INdT/Manaus)" w:date="2011-09-12T18:30:00Z">
              <w:tcPr>
                <w:tcW w:w="1703" w:type="dxa"/>
                <w:shd w:val="clear" w:color="auto" w:fill="FABF8F" w:themeFill="accent6" w:themeFillTint="99"/>
                <w:vAlign w:val="center"/>
              </w:tcPr>
            </w:tcPrChange>
          </w:tcPr>
          <w:p w:rsidR="004873BD" w:rsidRPr="00462C43" w:rsidRDefault="004873BD" w:rsidP="00462C43">
            <w:pPr>
              <w:spacing w:after="0"/>
              <w:jc w:val="center"/>
              <w:rPr>
                <w:rFonts w:ascii="Times New Roman" w:hAnsi="Times New Roman"/>
                <w:sz w:val="20"/>
                <w:szCs w:val="20"/>
              </w:rPr>
            </w:pPr>
            <w:ins w:id="1035" w:author="Chaves Fabiano (EXT-INdT/Manaus)" w:date="2011-09-12T18:27:00Z">
              <w:r>
                <w:rPr>
                  <w:color w:val="000000"/>
                  <w:sz w:val="20"/>
                  <w:szCs w:val="20"/>
                </w:rPr>
                <w:t>-48.41</w:t>
              </w:r>
            </w:ins>
            <w:del w:id="1036" w:author="Chaves Fabiano (EXT-INdT/Manaus)" w:date="2011-09-12T18:27:00Z">
              <w:r w:rsidRPr="00462C43" w:rsidDel="005213E8">
                <w:rPr>
                  <w:rFonts w:ascii="Times New Roman" w:hAnsi="Times New Roman"/>
                  <w:sz w:val="20"/>
                  <w:szCs w:val="20"/>
                </w:rPr>
                <w:delText>-43.25</w:delText>
              </w:r>
            </w:del>
          </w:p>
        </w:tc>
      </w:tr>
      <w:tr w:rsidR="004873BD" w:rsidTr="004873BD">
        <w:tc>
          <w:tcPr>
            <w:tcW w:w="1818" w:type="dxa"/>
            <w:vAlign w:val="center"/>
          </w:tcPr>
          <w:p w:rsidR="004873BD" w:rsidRPr="00462C43" w:rsidRDefault="005E6843" w:rsidP="00462C43">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+7 dB</m:t>
                </m:r>
              </m:oMath>
            </m:oMathPara>
          </w:p>
        </w:tc>
        <w:tc>
          <w:tcPr>
            <w:tcW w:w="1588" w:type="dxa"/>
            <w:vAlign w:val="center"/>
          </w:tcPr>
          <w:p w:rsidR="004873BD" w:rsidRPr="00462C43" w:rsidRDefault="004873BD" w:rsidP="00462C43">
            <w:pPr>
              <w:spacing w:after="0"/>
              <w:jc w:val="center"/>
              <w:rPr>
                <w:rFonts w:ascii="Times New Roman" w:hAnsi="Times New Roman"/>
                <w:sz w:val="20"/>
                <w:szCs w:val="20"/>
              </w:rPr>
            </w:pPr>
            <w:ins w:id="1037" w:author="Chaves Fabiano (EXT-INdT/Manaus)" w:date="2011-09-12T18:26:00Z">
              <w:r>
                <w:rPr>
                  <w:color w:val="000000"/>
                  <w:sz w:val="20"/>
                  <w:szCs w:val="20"/>
                </w:rPr>
                <w:t>-54.31</w:t>
              </w:r>
            </w:ins>
            <w:del w:id="1038" w:author="Chaves Fabiano (EXT-INdT/Manaus)" w:date="2011-09-12T18:26:00Z">
              <w:r w:rsidRPr="00462C43" w:rsidDel="00A65359">
                <w:rPr>
                  <w:rFonts w:ascii="Times New Roman" w:hAnsi="Times New Roman"/>
                  <w:sz w:val="20"/>
                  <w:szCs w:val="20"/>
                </w:rPr>
                <w:delText>-63.65</w:delText>
              </w:r>
            </w:del>
          </w:p>
        </w:tc>
        <w:tc>
          <w:tcPr>
            <w:tcW w:w="1703" w:type="dxa"/>
            <w:vAlign w:val="center"/>
          </w:tcPr>
          <w:p w:rsidR="004873BD" w:rsidRPr="00462C43" w:rsidRDefault="004873BD" w:rsidP="00462C43">
            <w:pPr>
              <w:spacing w:after="0"/>
              <w:jc w:val="center"/>
              <w:rPr>
                <w:rFonts w:ascii="Times New Roman" w:hAnsi="Times New Roman"/>
                <w:sz w:val="20"/>
                <w:szCs w:val="20"/>
              </w:rPr>
            </w:pPr>
            <w:ins w:id="1039" w:author="Chaves Fabiano (EXT-INdT/Manaus)" w:date="2011-09-12T18:26:00Z">
              <w:r>
                <w:rPr>
                  <w:color w:val="000000"/>
                  <w:sz w:val="20"/>
                  <w:szCs w:val="20"/>
                </w:rPr>
                <w:t>-44.31</w:t>
              </w:r>
            </w:ins>
            <w:del w:id="1040" w:author="Chaves Fabiano (EXT-INdT/Manaus)" w:date="2011-09-12T18:26:00Z">
              <w:r w:rsidRPr="00462C43" w:rsidDel="00FF04D0">
                <w:rPr>
                  <w:rFonts w:ascii="Times New Roman" w:hAnsi="Times New Roman"/>
                  <w:sz w:val="20"/>
                  <w:szCs w:val="20"/>
                </w:rPr>
                <w:delText>-53.65</w:delText>
              </w:r>
            </w:del>
          </w:p>
        </w:tc>
        <w:tc>
          <w:tcPr>
            <w:tcW w:w="1703" w:type="dxa"/>
            <w:vAlign w:val="center"/>
          </w:tcPr>
          <w:p w:rsidR="004873BD" w:rsidRPr="00462C43" w:rsidRDefault="004873BD" w:rsidP="00462C43">
            <w:pPr>
              <w:spacing w:after="0"/>
              <w:jc w:val="center"/>
              <w:rPr>
                <w:rFonts w:ascii="Times New Roman" w:hAnsi="Times New Roman"/>
                <w:sz w:val="20"/>
                <w:szCs w:val="20"/>
              </w:rPr>
            </w:pPr>
            <w:ins w:id="1041" w:author="Chaves Fabiano (EXT-INdT/Manaus)" w:date="2011-09-12T18:27:00Z">
              <w:r>
                <w:rPr>
                  <w:color w:val="000000"/>
                  <w:sz w:val="20"/>
                  <w:szCs w:val="20"/>
                </w:rPr>
                <w:t>-56.21</w:t>
              </w:r>
            </w:ins>
            <w:del w:id="1042" w:author="Chaves Fabiano (EXT-INdT/Manaus)" w:date="2011-09-12T18:27:00Z">
              <w:r w:rsidRPr="00462C43" w:rsidDel="00CF3B9D">
                <w:rPr>
                  <w:rFonts w:ascii="Times New Roman" w:hAnsi="Times New Roman"/>
                  <w:sz w:val="20"/>
                  <w:szCs w:val="20"/>
                </w:rPr>
                <w:delText>-51.55</w:delText>
              </w:r>
            </w:del>
          </w:p>
        </w:tc>
        <w:tc>
          <w:tcPr>
            <w:tcW w:w="1703" w:type="dxa"/>
            <w:shd w:val="clear" w:color="auto" w:fill="FABF8F" w:themeFill="accent6" w:themeFillTint="99"/>
            <w:vAlign w:val="center"/>
          </w:tcPr>
          <w:p w:rsidR="004873BD" w:rsidRPr="00462C43" w:rsidRDefault="004873BD" w:rsidP="00462C43">
            <w:pPr>
              <w:spacing w:after="0"/>
              <w:jc w:val="center"/>
              <w:rPr>
                <w:rFonts w:ascii="Times New Roman" w:hAnsi="Times New Roman"/>
                <w:sz w:val="20"/>
                <w:szCs w:val="20"/>
              </w:rPr>
            </w:pPr>
            <w:ins w:id="1043" w:author="Chaves Fabiano (EXT-INdT/Manaus)" w:date="2011-09-12T18:27:00Z">
              <w:r>
                <w:rPr>
                  <w:color w:val="000000"/>
                  <w:sz w:val="20"/>
                  <w:szCs w:val="20"/>
                </w:rPr>
                <w:t>-46.21</w:t>
              </w:r>
            </w:ins>
            <w:del w:id="1044" w:author="Chaves Fabiano (EXT-INdT/Manaus)" w:date="2011-09-12T18:27:00Z">
              <w:r w:rsidRPr="00462C43" w:rsidDel="005213E8">
                <w:rPr>
                  <w:rFonts w:ascii="Times New Roman" w:hAnsi="Times New Roman"/>
                  <w:sz w:val="20"/>
                  <w:szCs w:val="20"/>
                </w:rPr>
                <w:delText>-41.55</w:delText>
              </w:r>
            </w:del>
          </w:p>
        </w:tc>
      </w:tr>
      <w:tr w:rsidR="004873BD" w:rsidTr="004873BD">
        <w:tc>
          <w:tcPr>
            <w:tcW w:w="1818" w:type="dxa"/>
            <w:vAlign w:val="center"/>
          </w:tcPr>
          <w:p w:rsidR="004873BD" w:rsidRPr="00462C43" w:rsidRDefault="005E6843" w:rsidP="00462C43">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+8 dB</m:t>
                </m:r>
              </m:oMath>
            </m:oMathPara>
          </w:p>
        </w:tc>
        <w:tc>
          <w:tcPr>
            <w:tcW w:w="1588" w:type="dxa"/>
            <w:vAlign w:val="center"/>
          </w:tcPr>
          <w:p w:rsidR="004873BD" w:rsidRPr="00462C43" w:rsidRDefault="004873BD" w:rsidP="00462C43">
            <w:pPr>
              <w:spacing w:after="0"/>
              <w:jc w:val="center"/>
              <w:rPr>
                <w:rFonts w:ascii="Times New Roman" w:hAnsi="Times New Roman"/>
                <w:sz w:val="20"/>
                <w:szCs w:val="20"/>
              </w:rPr>
            </w:pPr>
            <w:ins w:id="1045" w:author="Chaves Fabiano (EXT-INdT/Manaus)" w:date="2011-09-12T18:26:00Z">
              <w:r>
                <w:rPr>
                  <w:color w:val="000000"/>
                  <w:sz w:val="20"/>
                  <w:szCs w:val="20"/>
                </w:rPr>
                <w:t>-52.31</w:t>
              </w:r>
            </w:ins>
            <w:del w:id="1046" w:author="Chaves Fabiano (EXT-INdT/Manaus)" w:date="2011-09-12T18:26:00Z">
              <w:r w:rsidRPr="00462C43" w:rsidDel="00A65359">
                <w:rPr>
                  <w:rFonts w:ascii="Times New Roman" w:hAnsi="Times New Roman"/>
                  <w:sz w:val="20"/>
                  <w:szCs w:val="20"/>
                </w:rPr>
                <w:delText>-61.55</w:delText>
              </w:r>
            </w:del>
          </w:p>
        </w:tc>
        <w:tc>
          <w:tcPr>
            <w:tcW w:w="1703" w:type="dxa"/>
            <w:vAlign w:val="center"/>
          </w:tcPr>
          <w:p w:rsidR="004873BD" w:rsidRPr="00462C43" w:rsidRDefault="004873BD" w:rsidP="00462C43">
            <w:pPr>
              <w:spacing w:after="0"/>
              <w:jc w:val="center"/>
              <w:rPr>
                <w:rFonts w:ascii="Times New Roman" w:hAnsi="Times New Roman"/>
                <w:sz w:val="20"/>
                <w:szCs w:val="20"/>
              </w:rPr>
            </w:pPr>
            <w:ins w:id="1047" w:author="Chaves Fabiano (EXT-INdT/Manaus)" w:date="2011-09-12T18:26:00Z">
              <w:r>
                <w:rPr>
                  <w:color w:val="000000"/>
                  <w:sz w:val="20"/>
                  <w:szCs w:val="20"/>
                </w:rPr>
                <w:t>-42.31</w:t>
              </w:r>
            </w:ins>
            <w:del w:id="1048" w:author="Chaves Fabiano (EXT-INdT/Manaus)" w:date="2011-09-12T18:26:00Z">
              <w:r w:rsidRPr="00462C43" w:rsidDel="00FF04D0">
                <w:rPr>
                  <w:rFonts w:ascii="Times New Roman" w:hAnsi="Times New Roman"/>
                  <w:sz w:val="20"/>
                  <w:szCs w:val="20"/>
                </w:rPr>
                <w:delText>-51.55</w:delText>
              </w:r>
            </w:del>
          </w:p>
        </w:tc>
        <w:tc>
          <w:tcPr>
            <w:tcW w:w="1703" w:type="dxa"/>
            <w:vAlign w:val="center"/>
          </w:tcPr>
          <w:p w:rsidR="004873BD" w:rsidRPr="00462C43" w:rsidRDefault="004873BD" w:rsidP="00462C43">
            <w:pPr>
              <w:spacing w:after="0"/>
              <w:jc w:val="center"/>
              <w:rPr>
                <w:rFonts w:ascii="Times New Roman" w:hAnsi="Times New Roman"/>
                <w:sz w:val="20"/>
                <w:szCs w:val="20"/>
              </w:rPr>
            </w:pPr>
            <w:ins w:id="1049" w:author="Chaves Fabiano (EXT-INdT/Manaus)" w:date="2011-09-12T18:27:00Z">
              <w:r>
                <w:rPr>
                  <w:color w:val="000000"/>
                  <w:sz w:val="20"/>
                  <w:szCs w:val="20"/>
                </w:rPr>
                <w:t>-54.41</w:t>
              </w:r>
            </w:ins>
            <w:del w:id="1050" w:author="Chaves Fabiano (EXT-INdT/Manaus)" w:date="2011-09-12T18:27:00Z">
              <w:r w:rsidRPr="00462C43" w:rsidDel="00CF3B9D">
                <w:rPr>
                  <w:rFonts w:ascii="Times New Roman" w:hAnsi="Times New Roman"/>
                  <w:sz w:val="20"/>
                  <w:szCs w:val="20"/>
                </w:rPr>
                <w:delText>-49.45</w:delText>
              </w:r>
            </w:del>
          </w:p>
        </w:tc>
        <w:tc>
          <w:tcPr>
            <w:tcW w:w="1703" w:type="dxa"/>
            <w:shd w:val="clear" w:color="auto" w:fill="FABF8F" w:themeFill="accent6" w:themeFillTint="99"/>
            <w:vAlign w:val="center"/>
          </w:tcPr>
          <w:p w:rsidR="004873BD" w:rsidRPr="00462C43" w:rsidRDefault="004873BD" w:rsidP="00462C43">
            <w:pPr>
              <w:spacing w:after="0"/>
              <w:jc w:val="center"/>
              <w:rPr>
                <w:rFonts w:ascii="Times New Roman" w:hAnsi="Times New Roman"/>
                <w:sz w:val="20"/>
                <w:szCs w:val="20"/>
              </w:rPr>
            </w:pPr>
            <w:ins w:id="1051" w:author="Chaves Fabiano (EXT-INdT/Manaus)" w:date="2011-09-12T18:27:00Z">
              <w:r>
                <w:rPr>
                  <w:color w:val="000000"/>
                  <w:sz w:val="20"/>
                  <w:szCs w:val="20"/>
                </w:rPr>
                <w:t>-44.41</w:t>
              </w:r>
            </w:ins>
            <w:del w:id="1052" w:author="Chaves Fabiano (EXT-INdT/Manaus)" w:date="2011-09-12T18:27:00Z">
              <w:r w:rsidRPr="00462C43" w:rsidDel="005213E8">
                <w:rPr>
                  <w:rFonts w:ascii="Times New Roman" w:hAnsi="Times New Roman"/>
                  <w:sz w:val="20"/>
                  <w:szCs w:val="20"/>
                </w:rPr>
                <w:delText>-39.45</w:delText>
              </w:r>
            </w:del>
          </w:p>
        </w:tc>
      </w:tr>
      <w:tr w:rsidR="004873BD" w:rsidTr="004873BD">
        <w:tc>
          <w:tcPr>
            <w:tcW w:w="1818" w:type="dxa"/>
            <w:vAlign w:val="center"/>
          </w:tcPr>
          <w:p w:rsidR="004873BD" w:rsidRPr="00462C43" w:rsidRDefault="005E6843" w:rsidP="00462C43">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+9 dB</m:t>
                </m:r>
              </m:oMath>
            </m:oMathPara>
          </w:p>
        </w:tc>
        <w:tc>
          <w:tcPr>
            <w:tcW w:w="1588" w:type="dxa"/>
            <w:vAlign w:val="center"/>
          </w:tcPr>
          <w:p w:rsidR="004873BD" w:rsidRPr="00462C43" w:rsidRDefault="004873BD" w:rsidP="00462C43">
            <w:pPr>
              <w:spacing w:after="0"/>
              <w:jc w:val="center"/>
              <w:rPr>
                <w:rFonts w:ascii="Times New Roman" w:hAnsi="Times New Roman"/>
                <w:sz w:val="20"/>
                <w:szCs w:val="20"/>
              </w:rPr>
            </w:pPr>
            <w:ins w:id="1053" w:author="Chaves Fabiano (EXT-INdT/Manaus)" w:date="2011-09-12T18:26:00Z">
              <w:r>
                <w:rPr>
                  <w:color w:val="000000"/>
                  <w:sz w:val="20"/>
                  <w:szCs w:val="20"/>
                </w:rPr>
                <w:t>-50.31</w:t>
              </w:r>
            </w:ins>
            <w:del w:id="1054" w:author="Chaves Fabiano (EXT-INdT/Manaus)" w:date="2011-09-12T18:26:00Z">
              <w:r w:rsidRPr="00462C43" w:rsidDel="00A65359">
                <w:rPr>
                  <w:rFonts w:ascii="Times New Roman" w:hAnsi="Times New Roman"/>
                  <w:sz w:val="20"/>
                  <w:szCs w:val="20"/>
                </w:rPr>
                <w:delText>-59.65</w:delText>
              </w:r>
            </w:del>
          </w:p>
        </w:tc>
        <w:tc>
          <w:tcPr>
            <w:tcW w:w="1703" w:type="dxa"/>
            <w:vAlign w:val="center"/>
          </w:tcPr>
          <w:p w:rsidR="004873BD" w:rsidRPr="00462C43" w:rsidRDefault="004873BD" w:rsidP="00462C43">
            <w:pPr>
              <w:spacing w:after="0"/>
              <w:jc w:val="center"/>
              <w:rPr>
                <w:rFonts w:ascii="Times New Roman" w:hAnsi="Times New Roman"/>
                <w:sz w:val="20"/>
                <w:szCs w:val="20"/>
              </w:rPr>
            </w:pPr>
            <w:ins w:id="1055" w:author="Chaves Fabiano (EXT-INdT/Manaus)" w:date="2011-09-12T18:26:00Z">
              <w:r>
                <w:rPr>
                  <w:color w:val="000000"/>
                  <w:sz w:val="20"/>
                  <w:szCs w:val="20"/>
                </w:rPr>
                <w:t>-40.31</w:t>
              </w:r>
            </w:ins>
            <w:del w:id="1056" w:author="Chaves Fabiano (EXT-INdT/Manaus)" w:date="2011-09-12T18:26:00Z">
              <w:r w:rsidRPr="00462C43" w:rsidDel="00FF04D0">
                <w:rPr>
                  <w:rFonts w:ascii="Times New Roman" w:hAnsi="Times New Roman"/>
                  <w:sz w:val="20"/>
                  <w:szCs w:val="20"/>
                </w:rPr>
                <w:delText>-49.65</w:delText>
              </w:r>
            </w:del>
          </w:p>
        </w:tc>
        <w:tc>
          <w:tcPr>
            <w:tcW w:w="1703" w:type="dxa"/>
            <w:vAlign w:val="center"/>
          </w:tcPr>
          <w:p w:rsidR="004873BD" w:rsidRPr="00462C43" w:rsidRDefault="004873BD" w:rsidP="00462C43">
            <w:pPr>
              <w:spacing w:after="0"/>
              <w:jc w:val="center"/>
              <w:rPr>
                <w:rFonts w:ascii="Times New Roman" w:hAnsi="Times New Roman"/>
                <w:sz w:val="20"/>
                <w:szCs w:val="20"/>
              </w:rPr>
            </w:pPr>
            <w:ins w:id="1057" w:author="Chaves Fabiano (EXT-INdT/Manaus)" w:date="2011-09-12T18:27:00Z">
              <w:r>
                <w:rPr>
                  <w:color w:val="000000"/>
                  <w:sz w:val="20"/>
                  <w:szCs w:val="20"/>
                </w:rPr>
                <w:t>-52.41</w:t>
              </w:r>
            </w:ins>
            <w:del w:id="1058" w:author="Chaves Fabiano (EXT-INdT/Manaus)" w:date="2011-09-12T18:27:00Z">
              <w:r w:rsidRPr="00462C43" w:rsidDel="00CF3B9D">
                <w:rPr>
                  <w:rFonts w:ascii="Times New Roman" w:hAnsi="Times New Roman"/>
                  <w:sz w:val="20"/>
                  <w:szCs w:val="20"/>
                </w:rPr>
                <w:delText>-47.55</w:delText>
              </w:r>
            </w:del>
          </w:p>
        </w:tc>
        <w:tc>
          <w:tcPr>
            <w:tcW w:w="1703" w:type="dxa"/>
            <w:shd w:val="clear" w:color="auto" w:fill="FABF8F" w:themeFill="accent6" w:themeFillTint="99"/>
            <w:vAlign w:val="center"/>
          </w:tcPr>
          <w:p w:rsidR="004873BD" w:rsidRPr="00462C43" w:rsidRDefault="004873BD" w:rsidP="00462C43">
            <w:pPr>
              <w:spacing w:after="0"/>
              <w:jc w:val="center"/>
              <w:rPr>
                <w:rFonts w:ascii="Times New Roman" w:hAnsi="Times New Roman"/>
                <w:sz w:val="20"/>
                <w:szCs w:val="20"/>
              </w:rPr>
            </w:pPr>
            <w:ins w:id="1059" w:author="Chaves Fabiano (EXT-INdT/Manaus)" w:date="2011-09-12T18:27:00Z">
              <w:r>
                <w:rPr>
                  <w:color w:val="000000"/>
                  <w:sz w:val="20"/>
                  <w:szCs w:val="20"/>
                </w:rPr>
                <w:t>-42.41</w:t>
              </w:r>
            </w:ins>
            <w:del w:id="1060" w:author="Chaves Fabiano (EXT-INdT/Manaus)" w:date="2011-09-12T18:27:00Z">
              <w:r w:rsidRPr="00462C43" w:rsidDel="005213E8">
                <w:rPr>
                  <w:rFonts w:ascii="Times New Roman" w:hAnsi="Times New Roman"/>
                  <w:sz w:val="20"/>
                  <w:szCs w:val="20"/>
                </w:rPr>
                <w:delText>-37.55</w:delText>
              </w:r>
            </w:del>
          </w:p>
        </w:tc>
      </w:tr>
      <w:tr w:rsidR="004873BD" w:rsidTr="004873BD">
        <w:tc>
          <w:tcPr>
            <w:tcW w:w="1818" w:type="dxa"/>
            <w:vAlign w:val="center"/>
          </w:tcPr>
          <w:p w:rsidR="004873BD" w:rsidRPr="00462C43" w:rsidRDefault="005E6843" w:rsidP="00462C43">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+10 dB</m:t>
                </m:r>
              </m:oMath>
            </m:oMathPara>
          </w:p>
        </w:tc>
        <w:tc>
          <w:tcPr>
            <w:tcW w:w="1588" w:type="dxa"/>
            <w:vAlign w:val="center"/>
          </w:tcPr>
          <w:p w:rsidR="004873BD" w:rsidRPr="00462C43" w:rsidRDefault="004873BD" w:rsidP="00462C43">
            <w:pPr>
              <w:spacing w:after="0"/>
              <w:jc w:val="center"/>
              <w:rPr>
                <w:rFonts w:ascii="Times New Roman" w:hAnsi="Times New Roman"/>
                <w:sz w:val="20"/>
                <w:szCs w:val="20"/>
              </w:rPr>
            </w:pPr>
            <w:ins w:id="1061" w:author="Chaves Fabiano (EXT-INdT/Manaus)" w:date="2011-09-12T18:26:00Z">
              <w:r>
                <w:rPr>
                  <w:color w:val="000000"/>
                  <w:sz w:val="20"/>
                  <w:szCs w:val="20"/>
                </w:rPr>
                <w:t>-48.41</w:t>
              </w:r>
            </w:ins>
            <w:del w:id="1062" w:author="Chaves Fabiano (EXT-INdT/Manaus)" w:date="2011-09-12T18:26:00Z">
              <w:r w:rsidRPr="00462C43" w:rsidDel="00A65359">
                <w:rPr>
                  <w:rFonts w:ascii="Times New Roman" w:hAnsi="Times New Roman"/>
                  <w:sz w:val="20"/>
                  <w:szCs w:val="20"/>
                </w:rPr>
                <w:delText>-57.85</w:delText>
              </w:r>
            </w:del>
          </w:p>
        </w:tc>
        <w:tc>
          <w:tcPr>
            <w:tcW w:w="1703" w:type="dxa"/>
            <w:vAlign w:val="center"/>
          </w:tcPr>
          <w:p w:rsidR="004873BD" w:rsidRPr="00462C43" w:rsidRDefault="004873BD" w:rsidP="00462C43">
            <w:pPr>
              <w:spacing w:after="0"/>
              <w:jc w:val="center"/>
              <w:rPr>
                <w:rFonts w:ascii="Times New Roman" w:hAnsi="Times New Roman"/>
                <w:sz w:val="20"/>
                <w:szCs w:val="20"/>
              </w:rPr>
            </w:pPr>
            <w:ins w:id="1063" w:author="Chaves Fabiano (EXT-INdT/Manaus)" w:date="2011-09-12T18:26:00Z">
              <w:r>
                <w:rPr>
                  <w:color w:val="000000"/>
                  <w:sz w:val="20"/>
                  <w:szCs w:val="20"/>
                </w:rPr>
                <w:t>-38.41</w:t>
              </w:r>
            </w:ins>
            <w:del w:id="1064" w:author="Chaves Fabiano (EXT-INdT/Manaus)" w:date="2011-09-12T18:26:00Z">
              <w:r w:rsidRPr="00462C43" w:rsidDel="00FF04D0">
                <w:rPr>
                  <w:rFonts w:ascii="Times New Roman" w:hAnsi="Times New Roman"/>
                  <w:sz w:val="20"/>
                  <w:szCs w:val="20"/>
                </w:rPr>
                <w:delText>-47.85</w:delText>
              </w:r>
            </w:del>
          </w:p>
        </w:tc>
        <w:tc>
          <w:tcPr>
            <w:tcW w:w="1703" w:type="dxa"/>
            <w:vAlign w:val="center"/>
          </w:tcPr>
          <w:p w:rsidR="004873BD" w:rsidRPr="00462C43" w:rsidRDefault="004873BD" w:rsidP="00462C43">
            <w:pPr>
              <w:spacing w:after="0"/>
              <w:jc w:val="center"/>
              <w:rPr>
                <w:rFonts w:ascii="Times New Roman" w:hAnsi="Times New Roman"/>
                <w:sz w:val="20"/>
                <w:szCs w:val="20"/>
              </w:rPr>
            </w:pPr>
            <w:ins w:id="1065" w:author="Chaves Fabiano (EXT-INdT/Manaus)" w:date="2011-09-12T18:27:00Z">
              <w:r>
                <w:rPr>
                  <w:color w:val="000000"/>
                  <w:sz w:val="20"/>
                  <w:szCs w:val="20"/>
                </w:rPr>
                <w:t>-50.61</w:t>
              </w:r>
            </w:ins>
            <w:del w:id="1066" w:author="Chaves Fabiano (EXT-INdT/Manaus)" w:date="2011-09-12T18:27:00Z">
              <w:r w:rsidRPr="00462C43" w:rsidDel="00CF3B9D">
                <w:rPr>
                  <w:rFonts w:ascii="Times New Roman" w:hAnsi="Times New Roman"/>
                  <w:sz w:val="20"/>
                  <w:szCs w:val="20"/>
                </w:rPr>
                <w:delText>-45.65</w:delText>
              </w:r>
            </w:del>
          </w:p>
        </w:tc>
        <w:tc>
          <w:tcPr>
            <w:tcW w:w="1703" w:type="dxa"/>
            <w:shd w:val="clear" w:color="auto" w:fill="FABF8F" w:themeFill="accent6" w:themeFillTint="99"/>
            <w:vAlign w:val="center"/>
          </w:tcPr>
          <w:p w:rsidR="004873BD" w:rsidRPr="00462C43" w:rsidRDefault="004873BD" w:rsidP="00462C43">
            <w:pPr>
              <w:spacing w:after="0"/>
              <w:jc w:val="center"/>
              <w:rPr>
                <w:rFonts w:ascii="Times New Roman" w:hAnsi="Times New Roman"/>
                <w:sz w:val="20"/>
                <w:szCs w:val="20"/>
              </w:rPr>
            </w:pPr>
            <w:ins w:id="1067" w:author="Chaves Fabiano (EXT-INdT/Manaus)" w:date="2011-09-12T18:27:00Z">
              <w:r>
                <w:rPr>
                  <w:color w:val="000000"/>
                  <w:sz w:val="20"/>
                  <w:szCs w:val="20"/>
                </w:rPr>
                <w:t>-40.61</w:t>
              </w:r>
            </w:ins>
            <w:del w:id="1068" w:author="Chaves Fabiano (EXT-INdT/Manaus)" w:date="2011-09-12T18:27:00Z">
              <w:r w:rsidRPr="00462C43" w:rsidDel="005213E8">
                <w:rPr>
                  <w:rFonts w:ascii="Times New Roman" w:hAnsi="Times New Roman"/>
                  <w:sz w:val="20"/>
                  <w:szCs w:val="20"/>
                </w:rPr>
                <w:delText>-35.65</w:delText>
              </w:r>
            </w:del>
          </w:p>
        </w:tc>
      </w:tr>
      <w:tr w:rsidR="004873BD" w:rsidTr="004873BD">
        <w:tc>
          <w:tcPr>
            <w:tcW w:w="1818" w:type="dxa"/>
            <w:tcBorders>
              <w:bottom w:val="single" w:sz="18" w:space="0" w:color="FF0000"/>
            </w:tcBorders>
            <w:vAlign w:val="center"/>
          </w:tcPr>
          <w:p w:rsidR="004873BD" w:rsidRPr="00462C43" w:rsidRDefault="005E6843" w:rsidP="00462C43">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+20 dB</m:t>
                </m:r>
              </m:oMath>
            </m:oMathPara>
          </w:p>
        </w:tc>
        <w:tc>
          <w:tcPr>
            <w:tcW w:w="1588" w:type="dxa"/>
            <w:tcBorders>
              <w:bottom w:val="single" w:sz="18" w:space="0" w:color="FF0000"/>
            </w:tcBorders>
            <w:vAlign w:val="center"/>
          </w:tcPr>
          <w:p w:rsidR="004873BD" w:rsidRPr="00462C43" w:rsidRDefault="004873BD" w:rsidP="00462C43">
            <w:pPr>
              <w:spacing w:after="0"/>
              <w:jc w:val="center"/>
              <w:rPr>
                <w:rFonts w:ascii="Times New Roman" w:hAnsi="Times New Roman"/>
                <w:sz w:val="20"/>
                <w:szCs w:val="20"/>
              </w:rPr>
            </w:pPr>
            <w:ins w:id="1069" w:author="Chaves Fabiano (EXT-INdT/Manaus)" w:date="2011-09-12T18:26:00Z">
              <w:r>
                <w:rPr>
                  <w:color w:val="000000"/>
                  <w:sz w:val="20"/>
                  <w:szCs w:val="20"/>
                </w:rPr>
                <w:t>-35.61</w:t>
              </w:r>
            </w:ins>
            <w:del w:id="1070" w:author="Chaves Fabiano (EXT-INdT/Manaus)" w:date="2011-09-12T18:26:00Z">
              <w:r w:rsidRPr="00462C43" w:rsidDel="00A65359">
                <w:rPr>
                  <w:rFonts w:ascii="Times New Roman" w:hAnsi="Times New Roman"/>
                  <w:sz w:val="20"/>
                  <w:szCs w:val="20"/>
                </w:rPr>
                <w:delText>-44.95</w:delText>
              </w:r>
            </w:del>
          </w:p>
        </w:tc>
        <w:tc>
          <w:tcPr>
            <w:tcW w:w="1703" w:type="dxa"/>
            <w:tcBorders>
              <w:bottom w:val="single" w:sz="18" w:space="0" w:color="FF0000"/>
            </w:tcBorders>
            <w:vAlign w:val="center"/>
          </w:tcPr>
          <w:p w:rsidR="004873BD" w:rsidRPr="00462C43" w:rsidRDefault="004873BD" w:rsidP="00462C43">
            <w:pPr>
              <w:spacing w:after="0"/>
              <w:jc w:val="center"/>
              <w:rPr>
                <w:rFonts w:ascii="Times New Roman" w:hAnsi="Times New Roman"/>
                <w:sz w:val="20"/>
                <w:szCs w:val="20"/>
              </w:rPr>
            </w:pPr>
            <w:ins w:id="1071" w:author="Chaves Fabiano (EXT-INdT/Manaus)" w:date="2011-09-12T18:26:00Z">
              <w:r>
                <w:rPr>
                  <w:color w:val="000000"/>
                  <w:sz w:val="20"/>
                  <w:szCs w:val="20"/>
                </w:rPr>
                <w:t>-25.61</w:t>
              </w:r>
            </w:ins>
            <w:del w:id="1072" w:author="Chaves Fabiano (EXT-INdT/Manaus)" w:date="2011-09-12T18:26:00Z">
              <w:r w:rsidRPr="00462C43" w:rsidDel="00FF04D0">
                <w:rPr>
                  <w:rFonts w:ascii="Times New Roman" w:hAnsi="Times New Roman"/>
                  <w:sz w:val="20"/>
                  <w:szCs w:val="20"/>
                </w:rPr>
                <w:delText>-34.95</w:delText>
              </w:r>
            </w:del>
          </w:p>
        </w:tc>
        <w:tc>
          <w:tcPr>
            <w:tcW w:w="1703" w:type="dxa"/>
            <w:tcBorders>
              <w:bottom w:val="single" w:sz="18" w:space="0" w:color="FF0000"/>
            </w:tcBorders>
            <w:vAlign w:val="center"/>
          </w:tcPr>
          <w:p w:rsidR="004873BD" w:rsidRPr="00462C43" w:rsidRDefault="004873BD" w:rsidP="00462C43">
            <w:pPr>
              <w:spacing w:after="0"/>
              <w:jc w:val="center"/>
              <w:rPr>
                <w:rFonts w:ascii="Times New Roman" w:hAnsi="Times New Roman"/>
                <w:sz w:val="20"/>
                <w:szCs w:val="20"/>
              </w:rPr>
            </w:pPr>
            <w:ins w:id="1073" w:author="Chaves Fabiano (EXT-INdT/Manaus)" w:date="2011-09-12T18:27:00Z">
              <w:r>
                <w:rPr>
                  <w:color w:val="000000"/>
                  <w:sz w:val="20"/>
                  <w:szCs w:val="20"/>
                </w:rPr>
                <w:t>-37.71</w:t>
              </w:r>
            </w:ins>
            <w:del w:id="1074" w:author="Chaves Fabiano (EXT-INdT/Manaus)" w:date="2011-09-12T18:27:00Z">
              <w:r w:rsidRPr="00462C43" w:rsidDel="00CF3B9D">
                <w:rPr>
                  <w:rFonts w:ascii="Times New Roman" w:hAnsi="Times New Roman"/>
                  <w:sz w:val="20"/>
                  <w:szCs w:val="20"/>
                </w:rPr>
                <w:delText>-32.85</w:delText>
              </w:r>
            </w:del>
          </w:p>
        </w:tc>
        <w:tc>
          <w:tcPr>
            <w:tcW w:w="1703" w:type="dxa"/>
            <w:tcBorders>
              <w:bottom w:val="single" w:sz="18" w:space="0" w:color="FF0000"/>
            </w:tcBorders>
            <w:shd w:val="clear" w:color="auto" w:fill="FABF8F" w:themeFill="accent6" w:themeFillTint="99"/>
            <w:vAlign w:val="center"/>
          </w:tcPr>
          <w:p w:rsidR="004873BD" w:rsidRPr="00462C43" w:rsidRDefault="004873BD" w:rsidP="001E461B">
            <w:pPr>
              <w:spacing w:after="0"/>
              <w:jc w:val="center"/>
              <w:rPr>
                <w:rFonts w:ascii="Times New Roman" w:hAnsi="Times New Roman"/>
                <w:sz w:val="20"/>
                <w:szCs w:val="20"/>
              </w:rPr>
            </w:pPr>
            <w:ins w:id="1075" w:author="Chaves Fabiano (EXT-INdT/Manaus)" w:date="2011-09-12T18:27:00Z">
              <w:r>
                <w:rPr>
                  <w:color w:val="000000"/>
                  <w:sz w:val="20"/>
                  <w:szCs w:val="20"/>
                </w:rPr>
                <w:t>-2</w:t>
              </w:r>
            </w:ins>
            <w:ins w:id="1076" w:author="Chaves Fabiano (EXT-INdT/Manaus)" w:date="2011-09-12T20:37:00Z">
              <w:r w:rsidR="001E461B">
                <w:rPr>
                  <w:color w:val="000000"/>
                  <w:sz w:val="20"/>
                  <w:szCs w:val="20"/>
                </w:rPr>
                <w:t>7</w:t>
              </w:r>
            </w:ins>
            <w:ins w:id="1077" w:author="Chaves Fabiano (EXT-INdT/Manaus)" w:date="2011-09-12T18:27:00Z">
              <w:r>
                <w:rPr>
                  <w:color w:val="000000"/>
                  <w:sz w:val="20"/>
                  <w:szCs w:val="20"/>
                </w:rPr>
                <w:t>.</w:t>
              </w:r>
            </w:ins>
            <w:ins w:id="1078" w:author="Chaves Fabiano (EXT-INdT/Manaus)" w:date="2011-09-12T20:37:00Z">
              <w:r w:rsidR="001E461B">
                <w:rPr>
                  <w:color w:val="000000"/>
                  <w:sz w:val="20"/>
                  <w:szCs w:val="20"/>
                </w:rPr>
                <w:t>71</w:t>
              </w:r>
            </w:ins>
            <w:del w:id="1079" w:author="Chaves Fabiano (EXT-INdT/Manaus)" w:date="2011-09-12T18:27:00Z">
              <w:r w:rsidRPr="00462C43" w:rsidDel="005213E8">
                <w:rPr>
                  <w:rFonts w:ascii="Times New Roman" w:hAnsi="Times New Roman"/>
                  <w:sz w:val="20"/>
                  <w:szCs w:val="20"/>
                </w:rPr>
                <w:delText>-22.85</w:delText>
              </w:r>
            </w:del>
          </w:p>
        </w:tc>
      </w:tr>
      <w:tr w:rsidR="003E2AF3" w:rsidTr="002943B8">
        <w:tc>
          <w:tcPr>
            <w:tcW w:w="1818" w:type="dxa"/>
            <w:tcBorders>
              <w:top w:val="single" w:sz="18" w:space="0" w:color="FF0000"/>
              <w:left w:val="single" w:sz="18" w:space="0" w:color="FF0000"/>
              <w:bottom w:val="single" w:sz="18" w:space="0" w:color="FF0000"/>
            </w:tcBorders>
            <w:vAlign w:val="center"/>
          </w:tcPr>
          <w:p w:rsidR="003E2AF3" w:rsidRPr="00C66FD5" w:rsidRDefault="003E2AF3" w:rsidP="00462C43">
            <w:pPr>
              <w:spacing w:after="0"/>
              <w:jc w:val="center"/>
              <w:rPr>
                <w:rFonts w:ascii="Times New Roman" w:hAnsi="Times New Roman"/>
                <w:sz w:val="20"/>
                <w:szCs w:val="20"/>
              </w:rPr>
            </w:pPr>
            <w:r w:rsidRPr="00921CA2">
              <w:rPr>
                <w:rFonts w:ascii="Times New Roman" w:hAnsi="Times New Roman"/>
                <w:sz w:val="20"/>
                <w:szCs w:val="20"/>
              </w:rPr>
              <w:t xml:space="preserve">Oth [dBm] – LTE </w:t>
            </w:r>
            <w:r w:rsidRPr="00C66FD5">
              <w:rPr>
                <w:rFonts w:ascii="Times New Roman" w:hAnsi="Times New Roman"/>
                <w:sz w:val="20"/>
                <w:szCs w:val="20"/>
              </w:rPr>
              <w:t>BS</w:t>
            </w:r>
            <w:r w:rsidR="00C80C02">
              <w:rPr>
                <w:rFonts w:ascii="Times New Roman" w:hAnsi="Times New Roman"/>
                <w:sz w:val="20"/>
                <w:szCs w:val="20"/>
              </w:rPr>
              <w:t xml:space="preserve"> transmitter</w:t>
            </w:r>
          </w:p>
        </w:tc>
        <w:tc>
          <w:tcPr>
            <w:tcW w:w="1588" w:type="dxa"/>
            <w:tcBorders>
              <w:top w:val="single" w:sz="18" w:space="0" w:color="FF0000"/>
              <w:bottom w:val="single" w:sz="18" w:space="0" w:color="FF0000"/>
            </w:tcBorders>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-13</w:t>
            </w:r>
          </w:p>
        </w:tc>
        <w:tc>
          <w:tcPr>
            <w:tcW w:w="1703" w:type="dxa"/>
            <w:tcBorders>
              <w:top w:val="single" w:sz="18" w:space="0" w:color="FF0000"/>
              <w:bottom w:val="single" w:sz="18" w:space="0" w:color="FF0000"/>
            </w:tcBorders>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-7</w:t>
            </w:r>
          </w:p>
        </w:tc>
        <w:tc>
          <w:tcPr>
            <w:tcW w:w="1703" w:type="dxa"/>
            <w:tcBorders>
              <w:top w:val="single" w:sz="18" w:space="0" w:color="FF0000"/>
              <w:bottom w:val="single" w:sz="18" w:space="0" w:color="FF0000"/>
            </w:tcBorders>
            <w:vAlign w:val="center"/>
          </w:tcPr>
          <w:p w:rsidR="003E2AF3" w:rsidRPr="00462C43" w:rsidRDefault="006D2282" w:rsidP="00462C43">
            <w:pPr>
              <w:spacing w:after="0"/>
              <w:jc w:val="center"/>
              <w:rPr>
                <w:rFonts w:ascii="Times New Roman" w:hAnsi="Times New Roman"/>
                <w:sz w:val="20"/>
                <w:szCs w:val="20"/>
              </w:rPr>
            </w:pPr>
            <w:r>
              <w:rPr>
                <w:rFonts w:ascii="Times New Roman" w:hAnsi="Times New Roman"/>
                <w:sz w:val="20"/>
                <w:szCs w:val="20"/>
              </w:rPr>
              <w:t>-26</w:t>
            </w:r>
          </w:p>
        </w:tc>
        <w:tc>
          <w:tcPr>
            <w:tcW w:w="1703" w:type="dxa"/>
            <w:tcBorders>
              <w:top w:val="single" w:sz="18" w:space="0" w:color="FF0000"/>
              <w:bottom w:val="single" w:sz="18" w:space="0" w:color="FF0000"/>
              <w:right w:val="single" w:sz="18" w:space="0" w:color="FF0000"/>
            </w:tcBorders>
            <w:vAlign w:val="center"/>
          </w:tcPr>
          <w:p w:rsidR="003E2AF3" w:rsidRPr="00462C43" w:rsidRDefault="006D2282" w:rsidP="00462C43">
            <w:pPr>
              <w:spacing w:after="0"/>
              <w:jc w:val="center"/>
              <w:rPr>
                <w:rFonts w:ascii="Times New Roman" w:hAnsi="Times New Roman"/>
                <w:sz w:val="20"/>
                <w:szCs w:val="20"/>
              </w:rPr>
            </w:pPr>
            <w:r>
              <w:rPr>
                <w:rFonts w:ascii="Times New Roman" w:hAnsi="Times New Roman"/>
                <w:sz w:val="20"/>
                <w:szCs w:val="20"/>
              </w:rPr>
              <w:t>-22</w:t>
            </w:r>
          </w:p>
        </w:tc>
      </w:tr>
      <w:tr w:rsidR="003E2AF3" w:rsidTr="002943B8">
        <w:tc>
          <w:tcPr>
            <w:tcW w:w="1818" w:type="dxa"/>
            <w:tcBorders>
              <w:top w:val="single" w:sz="18" w:space="0" w:color="FF0000"/>
              <w:left w:val="single" w:sz="18" w:space="0" w:color="FF0000"/>
              <w:bottom w:val="single" w:sz="18" w:space="0" w:color="FF0000"/>
            </w:tcBorders>
            <w:vAlign w:val="center"/>
          </w:tcPr>
          <w:p w:rsidR="003E2AF3" w:rsidRPr="00C66FD5" w:rsidRDefault="003E2AF3" w:rsidP="00462C43">
            <w:pPr>
              <w:spacing w:after="0"/>
              <w:jc w:val="center"/>
              <w:rPr>
                <w:rFonts w:ascii="Times New Roman" w:hAnsi="Times New Roman"/>
                <w:sz w:val="20"/>
                <w:szCs w:val="20"/>
              </w:rPr>
            </w:pPr>
            <w:r w:rsidRPr="00921CA2">
              <w:rPr>
                <w:rFonts w:ascii="Times New Roman" w:hAnsi="Times New Roman"/>
                <w:sz w:val="20"/>
                <w:szCs w:val="20"/>
              </w:rPr>
              <w:t xml:space="preserve">Oth [dBm] – LTE </w:t>
            </w:r>
            <w:r w:rsidRPr="00C66FD5">
              <w:rPr>
                <w:rFonts w:ascii="Times New Roman" w:hAnsi="Times New Roman"/>
                <w:sz w:val="20"/>
                <w:szCs w:val="20"/>
              </w:rPr>
              <w:t>UE</w:t>
            </w:r>
            <w:r w:rsidR="00C80C02">
              <w:rPr>
                <w:rFonts w:ascii="Times New Roman" w:hAnsi="Times New Roman"/>
                <w:sz w:val="20"/>
                <w:szCs w:val="20"/>
              </w:rPr>
              <w:t xml:space="preserve"> transmitter</w:t>
            </w:r>
          </w:p>
        </w:tc>
        <w:tc>
          <w:tcPr>
            <w:tcW w:w="1588" w:type="dxa"/>
            <w:tcBorders>
              <w:top w:val="single" w:sz="18" w:space="0" w:color="FF0000"/>
              <w:bottom w:val="single" w:sz="18" w:space="0" w:color="FF0000"/>
            </w:tcBorders>
            <w:vAlign w:val="center"/>
          </w:tcPr>
          <w:p w:rsidR="003E2AF3" w:rsidRPr="00462C43" w:rsidRDefault="003E2AF3" w:rsidP="006D2282">
            <w:pPr>
              <w:spacing w:after="0"/>
              <w:jc w:val="center"/>
              <w:rPr>
                <w:rFonts w:ascii="Times New Roman" w:hAnsi="Times New Roman"/>
                <w:sz w:val="20"/>
                <w:szCs w:val="20"/>
              </w:rPr>
            </w:pPr>
            <w:r w:rsidRPr="00462C43">
              <w:rPr>
                <w:rFonts w:ascii="Times New Roman" w:hAnsi="Times New Roman"/>
                <w:sz w:val="20"/>
                <w:szCs w:val="20"/>
              </w:rPr>
              <w:t>-2</w:t>
            </w:r>
            <w:r w:rsidR="006D2282">
              <w:rPr>
                <w:rFonts w:ascii="Times New Roman" w:hAnsi="Times New Roman"/>
                <w:sz w:val="20"/>
                <w:szCs w:val="20"/>
              </w:rPr>
              <w:t>0</w:t>
            </w:r>
          </w:p>
        </w:tc>
        <w:tc>
          <w:tcPr>
            <w:tcW w:w="1703" w:type="dxa"/>
            <w:tcBorders>
              <w:top w:val="single" w:sz="18" w:space="0" w:color="FF0000"/>
              <w:bottom w:val="single" w:sz="18" w:space="0" w:color="FF0000"/>
            </w:tcBorders>
            <w:vAlign w:val="center"/>
          </w:tcPr>
          <w:p w:rsidR="003E2AF3" w:rsidRPr="00462C43" w:rsidRDefault="003E2AF3" w:rsidP="006D2282">
            <w:pPr>
              <w:spacing w:after="0"/>
              <w:jc w:val="center"/>
              <w:rPr>
                <w:rFonts w:ascii="Times New Roman" w:hAnsi="Times New Roman"/>
                <w:sz w:val="20"/>
                <w:szCs w:val="20"/>
              </w:rPr>
            </w:pPr>
            <w:r w:rsidRPr="00462C43">
              <w:rPr>
                <w:rFonts w:ascii="Times New Roman" w:hAnsi="Times New Roman"/>
                <w:sz w:val="20"/>
                <w:szCs w:val="20"/>
              </w:rPr>
              <w:t>-2</w:t>
            </w:r>
            <w:r w:rsidR="006D2282">
              <w:rPr>
                <w:rFonts w:ascii="Times New Roman" w:hAnsi="Times New Roman"/>
                <w:sz w:val="20"/>
                <w:szCs w:val="20"/>
              </w:rPr>
              <w:t>5.5</w:t>
            </w:r>
          </w:p>
        </w:tc>
        <w:tc>
          <w:tcPr>
            <w:tcW w:w="1703" w:type="dxa"/>
            <w:tcBorders>
              <w:top w:val="single" w:sz="18" w:space="0" w:color="FF0000"/>
              <w:bottom w:val="single" w:sz="18" w:space="0" w:color="FF0000"/>
            </w:tcBorders>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-27</w:t>
            </w:r>
          </w:p>
        </w:tc>
        <w:tc>
          <w:tcPr>
            <w:tcW w:w="1703" w:type="dxa"/>
            <w:tcBorders>
              <w:top w:val="single" w:sz="18" w:space="0" w:color="FF0000"/>
              <w:bottom w:val="single" w:sz="18" w:space="0" w:color="FF0000"/>
              <w:right w:val="single" w:sz="18" w:space="0" w:color="FF0000"/>
            </w:tcBorders>
            <w:vAlign w:val="center"/>
          </w:tcPr>
          <w:p w:rsidR="003E2AF3" w:rsidRPr="00462C43" w:rsidRDefault="003E2AF3" w:rsidP="00462C43">
            <w:pPr>
              <w:spacing w:after="0"/>
              <w:jc w:val="center"/>
              <w:rPr>
                <w:rFonts w:ascii="Times New Roman" w:hAnsi="Times New Roman"/>
                <w:sz w:val="20"/>
                <w:szCs w:val="20"/>
              </w:rPr>
            </w:pPr>
            <w:r w:rsidRPr="00462C43">
              <w:rPr>
                <w:rFonts w:ascii="Times New Roman" w:hAnsi="Times New Roman"/>
                <w:sz w:val="20"/>
                <w:szCs w:val="20"/>
              </w:rPr>
              <w:t>-47</w:t>
            </w:r>
          </w:p>
        </w:tc>
      </w:tr>
    </w:tbl>
    <w:p w:rsidR="009C7D87" w:rsidRDefault="009C7D87" w:rsidP="003E2AF3">
      <w:pPr>
        <w:jc w:val="both"/>
        <w:rPr>
          <w:rFonts w:ascii="Times New Roman" w:hAnsi="Times New Roman"/>
        </w:rPr>
      </w:pPr>
    </w:p>
    <w:p w:rsidR="009C7D87" w:rsidRDefault="00C767E2" w:rsidP="003E2AF3">
      <w:pPr>
        <w:jc w:val="both"/>
        <w:rPr>
          <w:rFonts w:ascii="Times New Roman" w:hAnsi="Times New Roman"/>
        </w:rPr>
      </w:pPr>
      <w:r>
        <w:rPr>
          <w:rFonts w:ascii="Times New Roman" w:hAnsi="Times New Roman"/>
        </w:rPr>
        <w:t>Now, from the maximum permitted interference at the DTT receiver input given in Tabl</w:t>
      </w:r>
      <w:r w:rsidR="00E916A8">
        <w:rPr>
          <w:rFonts w:ascii="Times New Roman" w:hAnsi="Times New Roman"/>
        </w:rPr>
        <w:t>e 7</w:t>
      </w:r>
      <w:r w:rsidR="009D11CE">
        <w:rPr>
          <w:rFonts w:ascii="Times New Roman" w:hAnsi="Times New Roman"/>
        </w:rPr>
        <w:t xml:space="preserve">, </w:t>
      </w:r>
      <w:r w:rsidR="00694AB0">
        <w:rPr>
          <w:rFonts w:ascii="Times New Roman" w:hAnsi="Times New Roman"/>
        </w:rPr>
        <w:t xml:space="preserve">one calculates </w:t>
      </w:r>
      <w:r w:rsidR="009D11CE">
        <w:rPr>
          <w:rFonts w:ascii="Times New Roman" w:hAnsi="Times New Roman"/>
        </w:rPr>
        <w:t>the maximum permitted</w:t>
      </w:r>
      <w:r w:rsidR="00691691">
        <w:rPr>
          <w:rFonts w:ascii="Times New Roman" w:hAnsi="Times New Roman"/>
        </w:rPr>
        <w:t xml:space="preserve"> WSD</w:t>
      </w:r>
      <w:r w:rsidR="009D11CE">
        <w:rPr>
          <w:rFonts w:ascii="Times New Roman" w:hAnsi="Times New Roman"/>
        </w:rPr>
        <w:t xml:space="preserve"> EIRP for each scenario. Table </w:t>
      </w:r>
      <w:r w:rsidR="00E916A8">
        <w:rPr>
          <w:rFonts w:ascii="Times New Roman" w:hAnsi="Times New Roman"/>
        </w:rPr>
        <w:t>8</w:t>
      </w:r>
      <w:r w:rsidR="009D11CE">
        <w:rPr>
          <w:rFonts w:ascii="Times New Roman" w:hAnsi="Times New Roman"/>
        </w:rPr>
        <w:t xml:space="preserve"> shows these values for Scenarios 1, 2, 3, 4 and 5</w:t>
      </w:r>
      <w:r w:rsidR="004E6C13">
        <w:rPr>
          <w:rFonts w:ascii="Times New Roman" w:hAnsi="Times New Roman"/>
        </w:rPr>
        <w:t xml:space="preserve">, while the results for Scenarios 6 and 7 are given in Table </w:t>
      </w:r>
      <w:r w:rsidR="00E916A8">
        <w:rPr>
          <w:rFonts w:ascii="Times New Roman" w:hAnsi="Times New Roman"/>
        </w:rPr>
        <w:t>9</w:t>
      </w:r>
      <w:r w:rsidR="004E6C13">
        <w:rPr>
          <w:rFonts w:ascii="Times New Roman" w:hAnsi="Times New Roman"/>
        </w:rPr>
        <w:t xml:space="preserve">. </w:t>
      </w:r>
      <w:r w:rsidR="00E867DE">
        <w:rPr>
          <w:rFonts w:ascii="Times New Roman" w:hAnsi="Times New Roman"/>
        </w:rPr>
        <w:t>WSD EIRP limits already consider the overloading thresholds.</w:t>
      </w:r>
    </w:p>
    <w:p w:rsidR="008A1750" w:rsidRDefault="00694F16" w:rsidP="003E2AF3">
      <w:pPr>
        <w:jc w:val="both"/>
        <w:rPr>
          <w:rFonts w:ascii="Times New Roman" w:hAnsi="Times New Roman"/>
        </w:rPr>
      </w:pPr>
      <w:r>
        <w:rPr>
          <w:rFonts w:ascii="Times New Roman" w:hAnsi="Times New Roman"/>
        </w:rPr>
        <w:t>Scen</w:t>
      </w:r>
      <w:r w:rsidR="001D2848">
        <w:rPr>
          <w:rFonts w:ascii="Times New Roman" w:hAnsi="Times New Roman"/>
        </w:rPr>
        <w:t xml:space="preserve">arios in yellow present the most </w:t>
      </w:r>
      <w:r>
        <w:rPr>
          <w:rFonts w:ascii="Times New Roman" w:hAnsi="Times New Roman"/>
        </w:rPr>
        <w:t>restrictive WSD power limits according to the type of WSD transmitter (fixed or portable).</w:t>
      </w:r>
      <w:r w:rsidR="004D5B48">
        <w:rPr>
          <w:rFonts w:ascii="Times New Roman" w:hAnsi="Times New Roman"/>
        </w:rPr>
        <w:t xml:space="preserve"> </w:t>
      </w:r>
      <w:r w:rsidR="001D2848">
        <w:rPr>
          <w:rFonts w:ascii="Times New Roman" w:hAnsi="Times New Roman"/>
        </w:rPr>
        <w:t xml:space="preserve">WSD EIRPs that were limited by the overloading threshold are also indicated. </w:t>
      </w:r>
    </w:p>
    <w:p w:rsidR="008E3740" w:rsidRDefault="004D5B48" w:rsidP="003E2AF3">
      <w:pPr>
        <w:jc w:val="both"/>
        <w:rPr>
          <w:rFonts w:ascii="Times New Roman" w:hAnsi="Times New Roman"/>
        </w:rPr>
      </w:pPr>
      <w:r>
        <w:rPr>
          <w:rFonts w:ascii="Times New Roman" w:hAnsi="Times New Roman"/>
        </w:rPr>
        <w:t>Because of the low value of overloading threshold for portable DTT reception</w:t>
      </w:r>
      <w:r w:rsidR="00AC0979">
        <w:rPr>
          <w:rFonts w:ascii="Times New Roman" w:hAnsi="Times New Roman"/>
        </w:rPr>
        <w:t xml:space="preserve"> (see Table 7)</w:t>
      </w:r>
      <w:r>
        <w:rPr>
          <w:rFonts w:ascii="Times New Roman" w:hAnsi="Times New Roman"/>
        </w:rPr>
        <w:t>,</w:t>
      </w:r>
      <w:r w:rsidR="00AA744C">
        <w:rPr>
          <w:rFonts w:ascii="Times New Roman" w:hAnsi="Times New Roman"/>
        </w:rPr>
        <w:t xml:space="preserve"> WSD </w:t>
      </w:r>
      <w:r w:rsidR="00B07385">
        <w:rPr>
          <w:rFonts w:ascii="Times New Roman" w:hAnsi="Times New Roman"/>
        </w:rPr>
        <w:t xml:space="preserve">emissions </w:t>
      </w:r>
      <w:r w:rsidR="00AA744C">
        <w:rPr>
          <w:rFonts w:ascii="Times New Roman" w:hAnsi="Times New Roman"/>
        </w:rPr>
        <w:t xml:space="preserve">for portable WSD transmission </w:t>
      </w:r>
      <w:r w:rsidR="00EA5B6A">
        <w:rPr>
          <w:rFonts w:ascii="Times New Roman" w:hAnsi="Times New Roman"/>
        </w:rPr>
        <w:t>/</w:t>
      </w:r>
      <w:r w:rsidR="00AA744C">
        <w:rPr>
          <w:rFonts w:ascii="Times New Roman" w:hAnsi="Times New Roman"/>
        </w:rPr>
        <w:t xml:space="preserve"> portable DTT reception</w:t>
      </w:r>
      <w:r w:rsidR="00B07385">
        <w:rPr>
          <w:rFonts w:ascii="Times New Roman" w:hAnsi="Times New Roman"/>
        </w:rPr>
        <w:t xml:space="preserve"> are limited by </w:t>
      </w:r>
      <w:r w:rsidR="00AA744C">
        <w:rPr>
          <w:rFonts w:ascii="Times New Roman" w:hAnsi="Times New Roman"/>
        </w:rPr>
        <w:t>the overloading threshold</w:t>
      </w:r>
      <w:r w:rsidR="007D6B3D">
        <w:rPr>
          <w:rFonts w:ascii="Times New Roman" w:hAnsi="Times New Roman"/>
        </w:rPr>
        <w:t xml:space="preserve"> in locations where the wanted field strength is equal </w:t>
      </w:r>
      <w:r w:rsidR="00BA3E7D">
        <w:rPr>
          <w:rFonts w:ascii="Times New Roman" w:hAnsi="Times New Roman"/>
        </w:rPr>
        <w:t xml:space="preserve">to </w:t>
      </w:r>
      <w:r w:rsidR="007D6B3D">
        <w:rPr>
          <w:rFonts w:ascii="Times New Roman" w:hAnsi="Times New Roman"/>
        </w:rPr>
        <w:t xml:space="preserve">or higher than </w:t>
      </w:r>
      <m:oMath>
        <m:sSub>
          <m:sSubPr>
            <m:ctrlPr>
              <w:rPr>
                <w:rFonts w:ascii="Cambria Math" w:hAnsi="Cambria Math"/>
                <w:i/>
              </w:rPr>
            </m:ctrlPr>
          </m:sSubPr>
          <m:e>
            <m:r>
              <w:rPr>
                <w:rFonts w:ascii="Cambria Math" w:hAnsi="Cambria Math"/>
              </w:rPr>
              <m:t>E</m:t>
            </m:r>
          </m:e>
          <m:sub>
            <m:r>
              <w:rPr>
                <w:rFonts w:ascii="Cambria Math" w:hAnsi="Cambria Math"/>
              </w:rPr>
              <m:t>wmed</m:t>
            </m:r>
          </m:sub>
        </m:sSub>
        <m:r>
          <w:rPr>
            <w:rFonts w:ascii="Cambria Math" w:hAnsi="Cambria Math"/>
          </w:rPr>
          <m:t>+</m:t>
        </m:r>
        <w:ins w:id="1080" w:author="Chaves Fabiano (EXT-INdT/Manaus)" w:date="2011-09-12T18:39:00Z">
          <m:r>
            <w:rPr>
              <w:rFonts w:ascii="Cambria Math" w:hAnsi="Cambria Math"/>
            </w:rPr>
            <m:t xml:space="preserve">7 </m:t>
          </m:r>
          <m:r>
            <m:rPr>
              <m:sty m:val="p"/>
            </m:rPr>
            <w:rPr>
              <w:rFonts w:ascii="Cambria Math" w:hAnsi="Cambria Math"/>
            </w:rPr>
            <m:t>dB</m:t>
          </m:r>
        </w:ins>
        <w:del w:id="1081" w:author="Chaves Fabiano (EXT-INdT/Manaus)" w:date="2011-09-12T18:39:00Z">
          <m:r>
            <w:rPr>
              <w:rFonts w:ascii="Cambria Math" w:hAnsi="Cambria Math"/>
            </w:rPr>
            <m:t xml:space="preserve">5 </m:t>
          </m:r>
          <m:r>
            <m:rPr>
              <m:sty m:val="p"/>
            </m:rPr>
            <w:rPr>
              <w:rFonts w:ascii="Cambria Math" w:hAnsi="Cambria Math"/>
            </w:rPr>
            <m:t>dB</m:t>
          </m:r>
        </w:del>
      </m:oMath>
      <w:r w:rsidR="007D6B3D">
        <w:rPr>
          <w:rFonts w:ascii="Times New Roman" w:hAnsi="Times New Roman"/>
        </w:rPr>
        <w:t xml:space="preserve">. </w:t>
      </w:r>
      <w:r w:rsidR="008A1750">
        <w:rPr>
          <w:rFonts w:ascii="Times New Roman" w:hAnsi="Times New Roman"/>
        </w:rPr>
        <w:t xml:space="preserve">For fixed WSD transmission, the EIRP </w:t>
      </w:r>
      <w:r w:rsidR="008E3740">
        <w:rPr>
          <w:rFonts w:ascii="Times New Roman" w:hAnsi="Times New Roman"/>
        </w:rPr>
        <w:t xml:space="preserve">at </w:t>
      </w:r>
      <m:oMath>
        <m:sSub>
          <m:sSubPr>
            <m:ctrlPr>
              <w:rPr>
                <w:rFonts w:ascii="Cambria Math" w:hAnsi="Cambria Math"/>
                <w:i/>
              </w:rPr>
            </m:ctrlPr>
          </m:sSubPr>
          <m:e>
            <m:r>
              <w:rPr>
                <w:rFonts w:ascii="Cambria Math" w:hAnsi="Cambria Math"/>
              </w:rPr>
              <m:t>E</m:t>
            </m:r>
          </m:e>
          <m:sub>
            <m:r>
              <w:rPr>
                <w:rFonts w:ascii="Cambria Math" w:hAnsi="Cambria Math"/>
              </w:rPr>
              <m:t>wmed</m:t>
            </m:r>
          </m:sub>
        </m:sSub>
        <m:r>
          <w:rPr>
            <w:rFonts w:ascii="Cambria Math" w:hAnsi="Cambria Math"/>
          </w:rPr>
          <m:t xml:space="preserve">+20 </m:t>
        </m:r>
        <m:r>
          <m:rPr>
            <m:sty m:val="p"/>
          </m:rPr>
          <w:rPr>
            <w:rFonts w:ascii="Cambria Math" w:hAnsi="Cambria Math"/>
          </w:rPr>
          <m:t>dB</m:t>
        </m:r>
      </m:oMath>
      <w:r w:rsidR="008E3740">
        <w:rPr>
          <w:rFonts w:ascii="Times New Roman" w:hAnsi="Times New Roman"/>
        </w:rPr>
        <w:t xml:space="preserve"> location </w:t>
      </w:r>
      <w:r w:rsidR="008A1750">
        <w:rPr>
          <w:rFonts w:ascii="Times New Roman" w:hAnsi="Times New Roman"/>
        </w:rPr>
        <w:t xml:space="preserve">is </w:t>
      </w:r>
      <w:r w:rsidR="008E3740">
        <w:rPr>
          <w:rFonts w:ascii="Times New Roman" w:hAnsi="Times New Roman"/>
        </w:rPr>
        <w:t xml:space="preserve">near the overloading threshold, which limits the EIRP at </w:t>
      </w:r>
      <m:oMath>
        <m:r>
          <w:rPr>
            <w:rFonts w:ascii="Cambria Math" w:hAnsi="Cambria Math"/>
          </w:rPr>
          <m:t xml:space="preserve">43.45 </m:t>
        </m:r>
        <m:r>
          <m:rPr>
            <m:sty m:val="p"/>
          </m:rPr>
          <w:rPr>
            <w:rFonts w:ascii="Cambria Math" w:hAnsi="Cambria Math"/>
          </w:rPr>
          <m:t>dBm</m:t>
        </m:r>
      </m:oMath>
      <w:r w:rsidR="008E3740">
        <w:rPr>
          <w:rFonts w:ascii="Times New Roman" w:hAnsi="Times New Roman"/>
        </w:rPr>
        <w:t>.</w:t>
      </w:r>
    </w:p>
    <w:p w:rsidR="002265F5" w:rsidRDefault="002265F5" w:rsidP="003E2AF3">
      <w:pPr>
        <w:jc w:val="both"/>
        <w:rPr>
          <w:rFonts w:ascii="Times New Roman" w:hAnsi="Times New Roman"/>
        </w:rPr>
      </w:pPr>
    </w:p>
    <w:p w:rsidR="00DA00BE" w:rsidRPr="00BB5D6E" w:rsidRDefault="00DA00BE" w:rsidP="00BB5D6E">
      <w:pPr>
        <w:pStyle w:val="Lgende"/>
        <w:keepNext/>
        <w:ind w:left="720"/>
        <w:jc w:val="center"/>
        <w:rPr>
          <w:rFonts w:ascii="Times New Roman" w:hAnsi="Times New Roman"/>
          <w:b w:val="0"/>
          <w:bCs w:val="0"/>
          <w:color w:val="auto"/>
          <w:sz w:val="24"/>
          <w:szCs w:val="24"/>
        </w:rPr>
      </w:pPr>
      <w:r w:rsidRPr="00BB5D6E">
        <w:rPr>
          <w:rFonts w:ascii="Times New Roman" w:hAnsi="Times New Roman"/>
          <w:b w:val="0"/>
          <w:bCs w:val="0"/>
          <w:color w:val="auto"/>
          <w:sz w:val="24"/>
          <w:szCs w:val="24"/>
        </w:rPr>
        <w:t xml:space="preserve">Table </w:t>
      </w:r>
      <w:r w:rsidR="005E6843" w:rsidRPr="00BB5D6E">
        <w:rPr>
          <w:rFonts w:ascii="Times New Roman" w:hAnsi="Times New Roman"/>
          <w:b w:val="0"/>
          <w:bCs w:val="0"/>
          <w:color w:val="auto"/>
          <w:sz w:val="24"/>
          <w:szCs w:val="24"/>
        </w:rPr>
        <w:fldChar w:fldCharType="begin"/>
      </w:r>
      <w:r w:rsidRPr="00BB5D6E">
        <w:rPr>
          <w:rFonts w:ascii="Times New Roman" w:hAnsi="Times New Roman"/>
          <w:b w:val="0"/>
          <w:bCs w:val="0"/>
          <w:color w:val="auto"/>
          <w:sz w:val="24"/>
          <w:szCs w:val="24"/>
        </w:rPr>
        <w:instrText xml:space="preserve"> SEQ Table \* ARABIC </w:instrText>
      </w:r>
      <w:r w:rsidR="005E6843" w:rsidRPr="00BB5D6E">
        <w:rPr>
          <w:rFonts w:ascii="Times New Roman" w:hAnsi="Times New Roman"/>
          <w:b w:val="0"/>
          <w:bCs w:val="0"/>
          <w:color w:val="auto"/>
          <w:sz w:val="24"/>
          <w:szCs w:val="24"/>
        </w:rPr>
        <w:fldChar w:fldCharType="separate"/>
      </w:r>
      <w:r w:rsidR="00E77AA8" w:rsidRPr="00BB5D6E">
        <w:rPr>
          <w:rFonts w:ascii="Times New Roman" w:hAnsi="Times New Roman"/>
          <w:b w:val="0"/>
          <w:bCs w:val="0"/>
          <w:color w:val="auto"/>
          <w:sz w:val="24"/>
          <w:szCs w:val="24"/>
        </w:rPr>
        <w:t>8</w:t>
      </w:r>
      <w:r w:rsidR="005E6843" w:rsidRPr="00BB5D6E">
        <w:rPr>
          <w:rFonts w:ascii="Times New Roman" w:hAnsi="Times New Roman"/>
          <w:b w:val="0"/>
          <w:bCs w:val="0"/>
          <w:color w:val="auto"/>
          <w:sz w:val="24"/>
          <w:szCs w:val="24"/>
        </w:rPr>
        <w:fldChar w:fldCharType="end"/>
      </w:r>
      <w:r w:rsidRPr="00BB5D6E">
        <w:rPr>
          <w:rFonts w:ascii="Times New Roman" w:hAnsi="Times New Roman"/>
          <w:b w:val="0"/>
          <w:bCs w:val="0"/>
          <w:color w:val="auto"/>
          <w:sz w:val="24"/>
          <w:szCs w:val="24"/>
        </w:rPr>
        <w:t xml:space="preserve"> - Maximum permitted </w:t>
      </w:r>
      <w:r w:rsidR="002D2D43" w:rsidRPr="00BB5D6E">
        <w:rPr>
          <w:rFonts w:ascii="Times New Roman" w:hAnsi="Times New Roman"/>
          <w:b w:val="0"/>
          <w:bCs w:val="0"/>
          <w:color w:val="auto"/>
          <w:sz w:val="24"/>
          <w:szCs w:val="24"/>
        </w:rPr>
        <w:t xml:space="preserve">WSD </w:t>
      </w:r>
      <w:r w:rsidRPr="00BB5D6E">
        <w:rPr>
          <w:rFonts w:ascii="Times New Roman" w:hAnsi="Times New Roman"/>
          <w:b w:val="0"/>
          <w:bCs w:val="0"/>
          <w:color w:val="auto"/>
          <w:sz w:val="24"/>
          <w:szCs w:val="24"/>
        </w:rPr>
        <w:t>EIRP [dBm]</w:t>
      </w:r>
      <w:r w:rsidR="00FA04C8">
        <w:rPr>
          <w:rFonts w:ascii="Times New Roman" w:hAnsi="Times New Roman"/>
          <w:b w:val="0"/>
          <w:bCs w:val="0"/>
          <w:color w:val="auto"/>
          <w:sz w:val="24"/>
          <w:szCs w:val="24"/>
        </w:rPr>
        <w:t xml:space="preserve"> (Scenarios 1-5).</w:t>
      </w:r>
    </w:p>
    <w:tbl>
      <w:tblPr>
        <w:tblStyle w:val="Grilledutableau"/>
        <w:tblW w:w="8997" w:type="dxa"/>
        <w:jc w:val="center"/>
        <w:tblInd w:w="738" w:type="dxa"/>
        <w:tblLook w:val="04A0"/>
      </w:tblPr>
      <w:tblGrid>
        <w:gridCol w:w="1976"/>
        <w:gridCol w:w="707"/>
        <w:gridCol w:w="675"/>
        <w:gridCol w:w="673"/>
        <w:gridCol w:w="798"/>
        <w:gridCol w:w="700"/>
        <w:gridCol w:w="720"/>
        <w:gridCol w:w="678"/>
        <w:gridCol w:w="696"/>
        <w:gridCol w:w="678"/>
        <w:gridCol w:w="696"/>
        <w:tblGridChange w:id="1082">
          <w:tblGrid>
            <w:gridCol w:w="738"/>
            <w:gridCol w:w="1238"/>
            <w:gridCol w:w="707"/>
            <w:gridCol w:w="31"/>
            <w:gridCol w:w="644"/>
            <w:gridCol w:w="63"/>
            <w:gridCol w:w="610"/>
            <w:gridCol w:w="65"/>
            <w:gridCol w:w="673"/>
            <w:gridCol w:w="60"/>
            <w:gridCol w:w="700"/>
            <w:gridCol w:w="38"/>
            <w:gridCol w:w="682"/>
            <w:gridCol w:w="18"/>
            <w:gridCol w:w="660"/>
            <w:gridCol w:w="60"/>
            <w:gridCol w:w="636"/>
            <w:gridCol w:w="42"/>
            <w:gridCol w:w="636"/>
            <w:gridCol w:w="60"/>
            <w:gridCol w:w="636"/>
            <w:gridCol w:w="42"/>
            <w:gridCol w:w="696"/>
          </w:tblGrid>
        </w:tblGridChange>
      </w:tblGrid>
      <w:tr w:rsidR="005E7720" w:rsidRPr="004F602E" w:rsidTr="005E7720">
        <w:trPr>
          <w:jc w:val="center"/>
        </w:trPr>
        <w:tc>
          <w:tcPr>
            <w:tcW w:w="1977" w:type="dxa"/>
            <w:vMerge w:val="restart"/>
            <w:vAlign w:val="center"/>
          </w:tcPr>
          <w:p w:rsidR="00DA00BE" w:rsidRPr="00462C43" w:rsidRDefault="007D0717" w:rsidP="00462C43">
            <w:pPr>
              <w:spacing w:after="0"/>
              <w:jc w:val="center"/>
              <w:rPr>
                <w:rFonts w:ascii="Times New Roman" w:hAnsi="Times New Roman"/>
                <w:sz w:val="20"/>
                <w:szCs w:val="20"/>
              </w:rPr>
            </w:pPr>
            <w:r w:rsidRPr="00462C43">
              <w:rPr>
                <w:rFonts w:ascii="Times New Roman" w:hAnsi="Times New Roman"/>
                <w:sz w:val="20"/>
                <w:szCs w:val="20"/>
              </w:rPr>
              <w:t>Location</w:t>
            </w:r>
          </w:p>
        </w:tc>
        <w:tc>
          <w:tcPr>
            <w:tcW w:w="0" w:type="auto"/>
            <w:gridSpan w:val="2"/>
            <w:shd w:val="clear" w:color="auto" w:fill="FFFFFF" w:themeFill="background1"/>
            <w:vAlign w:val="center"/>
          </w:tcPr>
          <w:p w:rsidR="00DA00BE" w:rsidRPr="00462C43" w:rsidRDefault="001B5F68" w:rsidP="001B5F68">
            <w:pPr>
              <w:spacing w:after="0"/>
              <w:jc w:val="center"/>
              <w:rPr>
                <w:rFonts w:ascii="Times New Roman" w:hAnsi="Times New Roman"/>
                <w:sz w:val="20"/>
                <w:szCs w:val="20"/>
              </w:rPr>
            </w:pPr>
            <w:r w:rsidRPr="00462C43">
              <w:rPr>
                <w:rFonts w:ascii="Times New Roman" w:hAnsi="Times New Roman"/>
                <w:sz w:val="20"/>
                <w:szCs w:val="20"/>
              </w:rPr>
              <w:t xml:space="preserve">Portable WSD transmitter </w:t>
            </w:r>
          </w:p>
        </w:tc>
        <w:tc>
          <w:tcPr>
            <w:tcW w:w="0" w:type="auto"/>
            <w:gridSpan w:val="2"/>
            <w:shd w:val="clear" w:color="auto" w:fill="FFFFFF" w:themeFill="background1"/>
            <w:vAlign w:val="center"/>
          </w:tcPr>
          <w:p w:rsidR="00DA00BE" w:rsidRPr="00462C43" w:rsidRDefault="001B5F68" w:rsidP="001B5F68">
            <w:pPr>
              <w:spacing w:after="0"/>
              <w:jc w:val="center"/>
              <w:rPr>
                <w:rFonts w:ascii="Times New Roman" w:hAnsi="Times New Roman"/>
                <w:sz w:val="20"/>
                <w:szCs w:val="20"/>
              </w:rPr>
            </w:pPr>
            <w:r w:rsidRPr="00462C43">
              <w:rPr>
                <w:rFonts w:ascii="Times New Roman" w:hAnsi="Times New Roman"/>
                <w:sz w:val="20"/>
                <w:szCs w:val="20"/>
              </w:rPr>
              <w:t>Portable WSD transmitter</w:t>
            </w:r>
          </w:p>
        </w:tc>
        <w:tc>
          <w:tcPr>
            <w:tcW w:w="0" w:type="auto"/>
            <w:gridSpan w:val="2"/>
            <w:shd w:val="clear" w:color="auto" w:fill="FFFF00"/>
            <w:vAlign w:val="center"/>
          </w:tcPr>
          <w:p w:rsidR="00DA00BE" w:rsidRPr="00462C43" w:rsidRDefault="001B5F68" w:rsidP="001B5F68">
            <w:pPr>
              <w:spacing w:after="0"/>
              <w:jc w:val="center"/>
              <w:rPr>
                <w:rFonts w:ascii="Times New Roman" w:hAnsi="Times New Roman"/>
                <w:sz w:val="20"/>
                <w:szCs w:val="20"/>
              </w:rPr>
            </w:pPr>
            <w:r w:rsidRPr="00462C43">
              <w:rPr>
                <w:rFonts w:ascii="Times New Roman" w:hAnsi="Times New Roman"/>
                <w:sz w:val="20"/>
                <w:szCs w:val="20"/>
              </w:rPr>
              <w:t xml:space="preserve">Portable WSD transmitter </w:t>
            </w:r>
          </w:p>
        </w:tc>
        <w:tc>
          <w:tcPr>
            <w:tcW w:w="0" w:type="auto"/>
            <w:gridSpan w:val="2"/>
            <w:shd w:val="clear" w:color="auto" w:fill="FFFF00"/>
            <w:vAlign w:val="center"/>
          </w:tcPr>
          <w:p w:rsidR="00DA00BE" w:rsidRPr="00462C43" w:rsidRDefault="001B5F68" w:rsidP="001B5F68">
            <w:pPr>
              <w:spacing w:after="0"/>
              <w:jc w:val="center"/>
              <w:rPr>
                <w:rFonts w:ascii="Times New Roman" w:hAnsi="Times New Roman"/>
                <w:sz w:val="20"/>
                <w:szCs w:val="20"/>
              </w:rPr>
            </w:pPr>
            <w:r w:rsidRPr="00462C43">
              <w:rPr>
                <w:rFonts w:ascii="Times New Roman" w:hAnsi="Times New Roman"/>
                <w:sz w:val="20"/>
                <w:szCs w:val="20"/>
              </w:rPr>
              <w:t>Fixed WSD transmitter</w:t>
            </w:r>
          </w:p>
        </w:tc>
        <w:tc>
          <w:tcPr>
            <w:tcW w:w="0" w:type="auto"/>
            <w:gridSpan w:val="2"/>
            <w:shd w:val="clear" w:color="auto" w:fill="FFFFFF" w:themeFill="background1"/>
            <w:vAlign w:val="center"/>
          </w:tcPr>
          <w:p w:rsidR="00DA00BE" w:rsidRPr="00462C43" w:rsidRDefault="001B5F68" w:rsidP="001B5F68">
            <w:pPr>
              <w:spacing w:after="0"/>
              <w:jc w:val="center"/>
              <w:rPr>
                <w:rFonts w:ascii="Times New Roman" w:hAnsi="Times New Roman"/>
                <w:sz w:val="20"/>
                <w:szCs w:val="20"/>
              </w:rPr>
            </w:pPr>
            <w:r w:rsidRPr="00462C43">
              <w:rPr>
                <w:rFonts w:ascii="Times New Roman" w:hAnsi="Times New Roman"/>
                <w:sz w:val="20"/>
                <w:szCs w:val="20"/>
              </w:rPr>
              <w:t xml:space="preserve">Fixed WSD transmitter </w:t>
            </w:r>
          </w:p>
        </w:tc>
      </w:tr>
      <w:tr w:rsidR="005E7720" w:rsidRPr="004F602E" w:rsidTr="005E7720">
        <w:trPr>
          <w:jc w:val="center"/>
        </w:trPr>
        <w:tc>
          <w:tcPr>
            <w:tcW w:w="1977" w:type="dxa"/>
            <w:vMerge/>
            <w:vAlign w:val="center"/>
          </w:tcPr>
          <w:p w:rsidR="00DA00BE" w:rsidRPr="00462C43" w:rsidRDefault="00DA00BE" w:rsidP="00462C43">
            <w:pPr>
              <w:spacing w:after="0"/>
              <w:jc w:val="center"/>
              <w:rPr>
                <w:rFonts w:ascii="Times New Roman" w:hAnsi="Times New Roman"/>
                <w:sz w:val="20"/>
                <w:szCs w:val="20"/>
              </w:rPr>
            </w:pPr>
          </w:p>
        </w:tc>
        <w:tc>
          <w:tcPr>
            <w:tcW w:w="0" w:type="auto"/>
            <w:gridSpan w:val="2"/>
            <w:shd w:val="clear" w:color="auto" w:fill="FFFFFF" w:themeFill="background1"/>
            <w:vAlign w:val="center"/>
          </w:tcPr>
          <w:p w:rsidR="00DA00BE" w:rsidRPr="00462C43" w:rsidRDefault="001B5F68" w:rsidP="00462C43">
            <w:pPr>
              <w:spacing w:after="0"/>
              <w:jc w:val="center"/>
              <w:rPr>
                <w:rFonts w:ascii="Times New Roman" w:hAnsi="Times New Roman"/>
                <w:sz w:val="20"/>
                <w:szCs w:val="20"/>
              </w:rPr>
            </w:pPr>
            <w:r w:rsidRPr="00462C43">
              <w:rPr>
                <w:rFonts w:ascii="Times New Roman" w:hAnsi="Times New Roman"/>
                <w:sz w:val="20"/>
                <w:szCs w:val="20"/>
              </w:rPr>
              <w:t>Fixed DTT receiver</w:t>
            </w:r>
          </w:p>
        </w:tc>
        <w:tc>
          <w:tcPr>
            <w:tcW w:w="0" w:type="auto"/>
            <w:gridSpan w:val="2"/>
            <w:shd w:val="clear" w:color="auto" w:fill="FFFFFF" w:themeFill="background1"/>
            <w:vAlign w:val="center"/>
          </w:tcPr>
          <w:p w:rsidR="00DA00BE" w:rsidRPr="00462C43" w:rsidRDefault="001B5F68" w:rsidP="00462C43">
            <w:pPr>
              <w:spacing w:after="0"/>
              <w:jc w:val="center"/>
              <w:rPr>
                <w:rFonts w:ascii="Times New Roman" w:hAnsi="Times New Roman"/>
                <w:sz w:val="20"/>
                <w:szCs w:val="20"/>
              </w:rPr>
            </w:pPr>
            <w:r w:rsidRPr="00462C43">
              <w:rPr>
                <w:rFonts w:ascii="Times New Roman" w:hAnsi="Times New Roman"/>
                <w:sz w:val="20"/>
                <w:szCs w:val="20"/>
              </w:rPr>
              <w:t>Fixed DTT receiver</w:t>
            </w:r>
          </w:p>
        </w:tc>
        <w:tc>
          <w:tcPr>
            <w:tcW w:w="0" w:type="auto"/>
            <w:gridSpan w:val="2"/>
            <w:shd w:val="clear" w:color="auto" w:fill="FFFF00"/>
            <w:vAlign w:val="center"/>
          </w:tcPr>
          <w:p w:rsidR="00DA00BE" w:rsidRPr="00462C43" w:rsidRDefault="001B5F68" w:rsidP="00462C43">
            <w:pPr>
              <w:spacing w:after="0"/>
              <w:jc w:val="center"/>
              <w:rPr>
                <w:rFonts w:ascii="Times New Roman" w:hAnsi="Times New Roman"/>
                <w:sz w:val="20"/>
                <w:szCs w:val="20"/>
              </w:rPr>
            </w:pPr>
            <w:r w:rsidRPr="00462C43">
              <w:rPr>
                <w:rFonts w:ascii="Times New Roman" w:hAnsi="Times New Roman"/>
                <w:sz w:val="20"/>
                <w:szCs w:val="20"/>
              </w:rPr>
              <w:t>Portable DTT receiver</w:t>
            </w:r>
          </w:p>
        </w:tc>
        <w:tc>
          <w:tcPr>
            <w:tcW w:w="0" w:type="auto"/>
            <w:gridSpan w:val="2"/>
            <w:shd w:val="clear" w:color="auto" w:fill="FFFF00"/>
            <w:vAlign w:val="center"/>
          </w:tcPr>
          <w:p w:rsidR="00DA00BE" w:rsidRPr="00462C43" w:rsidRDefault="001B5F68" w:rsidP="00462C43">
            <w:pPr>
              <w:spacing w:after="0"/>
              <w:jc w:val="center"/>
              <w:rPr>
                <w:rFonts w:ascii="Times New Roman" w:hAnsi="Times New Roman"/>
                <w:sz w:val="20"/>
                <w:szCs w:val="20"/>
              </w:rPr>
            </w:pPr>
            <w:r w:rsidRPr="00462C43">
              <w:rPr>
                <w:rFonts w:ascii="Times New Roman" w:hAnsi="Times New Roman"/>
                <w:sz w:val="20"/>
                <w:szCs w:val="20"/>
              </w:rPr>
              <w:t>Fixed DTT receiver</w:t>
            </w:r>
          </w:p>
        </w:tc>
        <w:tc>
          <w:tcPr>
            <w:tcW w:w="0" w:type="auto"/>
            <w:gridSpan w:val="2"/>
            <w:shd w:val="clear" w:color="auto" w:fill="FFFFFF" w:themeFill="background1"/>
            <w:vAlign w:val="center"/>
          </w:tcPr>
          <w:p w:rsidR="00DA00BE" w:rsidRPr="00462C43" w:rsidRDefault="001B5F68" w:rsidP="00462C43">
            <w:pPr>
              <w:spacing w:after="0"/>
              <w:jc w:val="center"/>
              <w:rPr>
                <w:rFonts w:ascii="Times New Roman" w:hAnsi="Times New Roman"/>
                <w:sz w:val="20"/>
                <w:szCs w:val="20"/>
              </w:rPr>
            </w:pPr>
            <w:r w:rsidRPr="00462C43">
              <w:rPr>
                <w:rFonts w:ascii="Times New Roman" w:hAnsi="Times New Roman"/>
                <w:sz w:val="20"/>
                <w:szCs w:val="20"/>
              </w:rPr>
              <w:t>Portable DTT receiver</w:t>
            </w:r>
          </w:p>
        </w:tc>
      </w:tr>
      <w:tr w:rsidR="005E7720" w:rsidRPr="004F602E" w:rsidTr="005E7720">
        <w:trPr>
          <w:jc w:val="center"/>
        </w:trPr>
        <w:tc>
          <w:tcPr>
            <w:tcW w:w="1977" w:type="dxa"/>
            <w:vMerge/>
            <w:vAlign w:val="center"/>
          </w:tcPr>
          <w:p w:rsidR="00DA00BE" w:rsidRPr="00462C43" w:rsidRDefault="00DA00BE" w:rsidP="00462C43">
            <w:pPr>
              <w:spacing w:after="0"/>
              <w:jc w:val="center"/>
              <w:rPr>
                <w:rFonts w:ascii="Times New Roman" w:hAnsi="Times New Roman"/>
                <w:sz w:val="20"/>
                <w:szCs w:val="20"/>
              </w:rPr>
            </w:pPr>
          </w:p>
        </w:tc>
        <w:tc>
          <w:tcPr>
            <w:tcW w:w="0" w:type="auto"/>
            <w:gridSpan w:val="2"/>
            <w:shd w:val="clear" w:color="auto" w:fill="FFFFFF" w:themeFill="background1"/>
            <w:vAlign w:val="center"/>
          </w:tcPr>
          <w:p w:rsidR="00DA00BE" w:rsidRPr="00462C43" w:rsidRDefault="00DA00BE" w:rsidP="00462C43">
            <w:pPr>
              <w:spacing w:after="0"/>
              <w:jc w:val="center"/>
              <w:rPr>
                <w:rFonts w:ascii="Times New Roman" w:hAnsi="Times New Roman"/>
                <w:sz w:val="20"/>
                <w:szCs w:val="20"/>
              </w:rPr>
            </w:pPr>
            <w:r w:rsidRPr="00462C43">
              <w:rPr>
                <w:rFonts w:ascii="Times New Roman" w:hAnsi="Times New Roman"/>
                <w:sz w:val="20"/>
                <w:szCs w:val="20"/>
              </w:rPr>
              <w:t>Scenario 1</w:t>
            </w:r>
          </w:p>
        </w:tc>
        <w:tc>
          <w:tcPr>
            <w:tcW w:w="0" w:type="auto"/>
            <w:gridSpan w:val="2"/>
            <w:shd w:val="clear" w:color="auto" w:fill="FFFFFF" w:themeFill="background1"/>
            <w:vAlign w:val="center"/>
          </w:tcPr>
          <w:p w:rsidR="00DA00BE" w:rsidRPr="00462C43" w:rsidRDefault="00DA00BE" w:rsidP="00462C43">
            <w:pPr>
              <w:spacing w:after="0"/>
              <w:jc w:val="center"/>
              <w:rPr>
                <w:rFonts w:ascii="Times New Roman" w:hAnsi="Times New Roman"/>
                <w:sz w:val="20"/>
                <w:szCs w:val="20"/>
              </w:rPr>
            </w:pPr>
            <w:r w:rsidRPr="00462C43">
              <w:rPr>
                <w:rFonts w:ascii="Times New Roman" w:hAnsi="Times New Roman"/>
                <w:sz w:val="20"/>
                <w:szCs w:val="20"/>
              </w:rPr>
              <w:t>Scenario 2</w:t>
            </w:r>
          </w:p>
        </w:tc>
        <w:tc>
          <w:tcPr>
            <w:tcW w:w="0" w:type="auto"/>
            <w:gridSpan w:val="2"/>
            <w:shd w:val="clear" w:color="auto" w:fill="FFFF00"/>
            <w:vAlign w:val="center"/>
          </w:tcPr>
          <w:p w:rsidR="00DA00BE" w:rsidRPr="00462C43" w:rsidRDefault="00DA00BE" w:rsidP="00462C43">
            <w:pPr>
              <w:spacing w:after="0"/>
              <w:jc w:val="center"/>
              <w:rPr>
                <w:rFonts w:ascii="Times New Roman" w:hAnsi="Times New Roman"/>
                <w:sz w:val="20"/>
                <w:szCs w:val="20"/>
              </w:rPr>
            </w:pPr>
            <w:r w:rsidRPr="00462C43">
              <w:rPr>
                <w:rFonts w:ascii="Times New Roman" w:hAnsi="Times New Roman"/>
                <w:sz w:val="20"/>
                <w:szCs w:val="20"/>
              </w:rPr>
              <w:t>Scenario 3</w:t>
            </w:r>
          </w:p>
        </w:tc>
        <w:tc>
          <w:tcPr>
            <w:tcW w:w="0" w:type="auto"/>
            <w:gridSpan w:val="2"/>
            <w:shd w:val="clear" w:color="auto" w:fill="FFFF00"/>
            <w:vAlign w:val="center"/>
          </w:tcPr>
          <w:p w:rsidR="00DA00BE" w:rsidRPr="00462C43" w:rsidRDefault="00DA00BE" w:rsidP="00462C43">
            <w:pPr>
              <w:spacing w:after="0"/>
              <w:jc w:val="center"/>
              <w:rPr>
                <w:rFonts w:ascii="Times New Roman" w:hAnsi="Times New Roman"/>
                <w:sz w:val="20"/>
                <w:szCs w:val="20"/>
              </w:rPr>
            </w:pPr>
            <w:r w:rsidRPr="00462C43">
              <w:rPr>
                <w:rFonts w:ascii="Times New Roman" w:hAnsi="Times New Roman"/>
                <w:sz w:val="20"/>
                <w:szCs w:val="20"/>
              </w:rPr>
              <w:t>Scenario 4</w:t>
            </w:r>
          </w:p>
        </w:tc>
        <w:tc>
          <w:tcPr>
            <w:tcW w:w="0" w:type="auto"/>
            <w:gridSpan w:val="2"/>
            <w:shd w:val="clear" w:color="auto" w:fill="FFFFFF" w:themeFill="background1"/>
            <w:vAlign w:val="center"/>
          </w:tcPr>
          <w:p w:rsidR="00DA00BE" w:rsidRPr="00462C43" w:rsidRDefault="00DA00BE" w:rsidP="00462C43">
            <w:pPr>
              <w:spacing w:after="0"/>
              <w:jc w:val="center"/>
              <w:rPr>
                <w:rFonts w:ascii="Times New Roman" w:hAnsi="Times New Roman"/>
                <w:sz w:val="20"/>
                <w:szCs w:val="20"/>
              </w:rPr>
            </w:pPr>
            <w:r w:rsidRPr="00462C43">
              <w:rPr>
                <w:rFonts w:ascii="Times New Roman" w:hAnsi="Times New Roman"/>
                <w:sz w:val="20"/>
                <w:szCs w:val="20"/>
              </w:rPr>
              <w:t>Scenario 5</w:t>
            </w:r>
          </w:p>
        </w:tc>
      </w:tr>
      <w:tr w:rsidR="003B2FB8" w:rsidRPr="004F602E" w:rsidTr="005E7720">
        <w:trPr>
          <w:jc w:val="center"/>
        </w:trPr>
        <w:tc>
          <w:tcPr>
            <w:tcW w:w="1977" w:type="dxa"/>
            <w:vMerge/>
            <w:vAlign w:val="center"/>
          </w:tcPr>
          <w:p w:rsidR="00DA00BE" w:rsidRPr="00462C43" w:rsidRDefault="00DA00BE" w:rsidP="00462C43">
            <w:pPr>
              <w:spacing w:after="0"/>
              <w:jc w:val="center"/>
              <w:rPr>
                <w:rFonts w:ascii="Times New Roman" w:hAnsi="Times New Roman"/>
                <w:sz w:val="20"/>
                <w:szCs w:val="20"/>
              </w:rPr>
            </w:pPr>
          </w:p>
        </w:tc>
        <w:tc>
          <w:tcPr>
            <w:tcW w:w="0" w:type="auto"/>
            <w:shd w:val="clear" w:color="auto" w:fill="FFFFFF" w:themeFill="background1"/>
            <w:vAlign w:val="center"/>
          </w:tcPr>
          <w:p w:rsidR="00DA00BE" w:rsidRPr="00462C43" w:rsidRDefault="00DA00BE" w:rsidP="00462C43">
            <w:pPr>
              <w:spacing w:after="0"/>
              <w:jc w:val="center"/>
              <w:rPr>
                <w:rFonts w:ascii="Times New Roman" w:hAnsi="Times New Roman"/>
                <w:sz w:val="20"/>
                <w:szCs w:val="20"/>
              </w:rPr>
            </w:pPr>
            <w:r w:rsidRPr="00462C43">
              <w:rPr>
                <w:rFonts w:ascii="Times New Roman" w:hAnsi="Times New Roman"/>
                <w:sz w:val="20"/>
                <w:szCs w:val="20"/>
              </w:rPr>
              <w:t>1st adj</w:t>
            </w:r>
          </w:p>
        </w:tc>
        <w:tc>
          <w:tcPr>
            <w:tcW w:w="0" w:type="auto"/>
            <w:shd w:val="clear" w:color="auto" w:fill="FFFFFF" w:themeFill="background1"/>
            <w:vAlign w:val="center"/>
          </w:tcPr>
          <w:p w:rsidR="00DA00BE" w:rsidRPr="00462C43" w:rsidRDefault="00DA00BE" w:rsidP="00462C43">
            <w:pPr>
              <w:spacing w:after="0"/>
              <w:jc w:val="center"/>
              <w:rPr>
                <w:rFonts w:ascii="Times New Roman" w:hAnsi="Times New Roman"/>
                <w:sz w:val="20"/>
                <w:szCs w:val="20"/>
              </w:rPr>
            </w:pPr>
            <w:r w:rsidRPr="00462C43">
              <w:rPr>
                <w:rFonts w:ascii="Times New Roman" w:hAnsi="Times New Roman"/>
                <w:sz w:val="20"/>
                <w:szCs w:val="20"/>
              </w:rPr>
              <w:t>2nd  adj</w:t>
            </w:r>
          </w:p>
        </w:tc>
        <w:tc>
          <w:tcPr>
            <w:tcW w:w="0" w:type="auto"/>
            <w:shd w:val="clear" w:color="auto" w:fill="FFFFFF" w:themeFill="background1"/>
            <w:vAlign w:val="center"/>
          </w:tcPr>
          <w:p w:rsidR="00DA00BE" w:rsidRPr="00462C43" w:rsidRDefault="00DA00BE" w:rsidP="00462C43">
            <w:pPr>
              <w:spacing w:after="0"/>
              <w:jc w:val="center"/>
              <w:rPr>
                <w:rFonts w:ascii="Times New Roman" w:hAnsi="Times New Roman"/>
                <w:sz w:val="20"/>
                <w:szCs w:val="20"/>
              </w:rPr>
            </w:pPr>
            <w:r w:rsidRPr="00462C43">
              <w:rPr>
                <w:rFonts w:ascii="Times New Roman" w:hAnsi="Times New Roman"/>
                <w:sz w:val="20"/>
                <w:szCs w:val="20"/>
              </w:rPr>
              <w:t>1st  adj</w:t>
            </w:r>
          </w:p>
        </w:tc>
        <w:tc>
          <w:tcPr>
            <w:tcW w:w="0" w:type="auto"/>
            <w:shd w:val="clear" w:color="auto" w:fill="FFFFFF" w:themeFill="background1"/>
            <w:vAlign w:val="center"/>
          </w:tcPr>
          <w:p w:rsidR="00DA00BE" w:rsidRPr="00462C43" w:rsidRDefault="00DA00BE" w:rsidP="00462C43">
            <w:pPr>
              <w:spacing w:after="0"/>
              <w:jc w:val="center"/>
              <w:rPr>
                <w:rFonts w:ascii="Times New Roman" w:hAnsi="Times New Roman"/>
                <w:sz w:val="20"/>
                <w:szCs w:val="20"/>
              </w:rPr>
            </w:pPr>
            <w:r w:rsidRPr="00462C43">
              <w:rPr>
                <w:rFonts w:ascii="Times New Roman" w:hAnsi="Times New Roman"/>
                <w:sz w:val="20"/>
                <w:szCs w:val="20"/>
              </w:rPr>
              <w:t>2nd  adj</w:t>
            </w:r>
          </w:p>
        </w:tc>
        <w:tc>
          <w:tcPr>
            <w:tcW w:w="0" w:type="auto"/>
            <w:shd w:val="clear" w:color="auto" w:fill="FFFF00"/>
            <w:vAlign w:val="center"/>
          </w:tcPr>
          <w:p w:rsidR="00DA00BE" w:rsidRPr="00462C43" w:rsidRDefault="00DA00BE" w:rsidP="00462C43">
            <w:pPr>
              <w:spacing w:after="0"/>
              <w:jc w:val="center"/>
              <w:rPr>
                <w:rFonts w:ascii="Times New Roman" w:hAnsi="Times New Roman"/>
                <w:sz w:val="20"/>
                <w:szCs w:val="20"/>
              </w:rPr>
            </w:pPr>
            <w:r w:rsidRPr="00462C43">
              <w:rPr>
                <w:rFonts w:ascii="Times New Roman" w:hAnsi="Times New Roman"/>
                <w:sz w:val="20"/>
                <w:szCs w:val="20"/>
              </w:rPr>
              <w:t>1st  adj</w:t>
            </w:r>
          </w:p>
        </w:tc>
        <w:tc>
          <w:tcPr>
            <w:tcW w:w="0" w:type="auto"/>
            <w:shd w:val="clear" w:color="auto" w:fill="FFFF00"/>
            <w:vAlign w:val="center"/>
          </w:tcPr>
          <w:p w:rsidR="00DA00BE" w:rsidRPr="00462C43" w:rsidRDefault="00DA00BE" w:rsidP="00462C43">
            <w:pPr>
              <w:spacing w:after="0"/>
              <w:jc w:val="center"/>
              <w:rPr>
                <w:rFonts w:ascii="Times New Roman" w:hAnsi="Times New Roman"/>
                <w:sz w:val="20"/>
                <w:szCs w:val="20"/>
              </w:rPr>
            </w:pPr>
            <w:r w:rsidRPr="00462C43">
              <w:rPr>
                <w:rFonts w:ascii="Times New Roman" w:hAnsi="Times New Roman"/>
                <w:sz w:val="20"/>
                <w:szCs w:val="20"/>
              </w:rPr>
              <w:t>2nd  adj</w:t>
            </w:r>
          </w:p>
        </w:tc>
        <w:tc>
          <w:tcPr>
            <w:tcW w:w="0" w:type="auto"/>
            <w:shd w:val="clear" w:color="auto" w:fill="FFFF00"/>
            <w:vAlign w:val="center"/>
          </w:tcPr>
          <w:p w:rsidR="00DA00BE" w:rsidRPr="00462C43" w:rsidRDefault="00DA00BE" w:rsidP="00462C43">
            <w:pPr>
              <w:spacing w:after="0"/>
              <w:jc w:val="center"/>
              <w:rPr>
                <w:rFonts w:ascii="Times New Roman" w:hAnsi="Times New Roman"/>
                <w:sz w:val="20"/>
                <w:szCs w:val="20"/>
              </w:rPr>
            </w:pPr>
            <w:r w:rsidRPr="00462C43">
              <w:rPr>
                <w:rFonts w:ascii="Times New Roman" w:hAnsi="Times New Roman"/>
                <w:sz w:val="20"/>
                <w:szCs w:val="20"/>
              </w:rPr>
              <w:t>1st  adj</w:t>
            </w:r>
          </w:p>
        </w:tc>
        <w:tc>
          <w:tcPr>
            <w:tcW w:w="0" w:type="auto"/>
            <w:shd w:val="clear" w:color="auto" w:fill="FFFF00"/>
            <w:vAlign w:val="center"/>
          </w:tcPr>
          <w:p w:rsidR="00DA00BE" w:rsidRPr="00462C43" w:rsidRDefault="00DA00BE" w:rsidP="00462C43">
            <w:pPr>
              <w:spacing w:after="0"/>
              <w:jc w:val="center"/>
              <w:rPr>
                <w:rFonts w:ascii="Times New Roman" w:hAnsi="Times New Roman"/>
                <w:sz w:val="20"/>
                <w:szCs w:val="20"/>
              </w:rPr>
            </w:pPr>
            <w:r w:rsidRPr="00462C43">
              <w:rPr>
                <w:rFonts w:ascii="Times New Roman" w:hAnsi="Times New Roman"/>
                <w:sz w:val="20"/>
                <w:szCs w:val="20"/>
              </w:rPr>
              <w:t>2nd  adj</w:t>
            </w:r>
          </w:p>
        </w:tc>
        <w:tc>
          <w:tcPr>
            <w:tcW w:w="0" w:type="auto"/>
            <w:shd w:val="clear" w:color="auto" w:fill="FFFFFF" w:themeFill="background1"/>
            <w:vAlign w:val="center"/>
          </w:tcPr>
          <w:p w:rsidR="00DA00BE" w:rsidRPr="00462C43" w:rsidRDefault="00DA00BE" w:rsidP="00462C43">
            <w:pPr>
              <w:spacing w:after="0"/>
              <w:jc w:val="center"/>
              <w:rPr>
                <w:rFonts w:ascii="Times New Roman" w:hAnsi="Times New Roman"/>
                <w:sz w:val="20"/>
                <w:szCs w:val="20"/>
              </w:rPr>
            </w:pPr>
            <w:r w:rsidRPr="00462C43">
              <w:rPr>
                <w:rFonts w:ascii="Times New Roman" w:hAnsi="Times New Roman"/>
                <w:sz w:val="20"/>
                <w:szCs w:val="20"/>
              </w:rPr>
              <w:t>1st  adj</w:t>
            </w:r>
          </w:p>
        </w:tc>
        <w:tc>
          <w:tcPr>
            <w:tcW w:w="0" w:type="auto"/>
            <w:shd w:val="clear" w:color="auto" w:fill="FFFFFF" w:themeFill="background1"/>
            <w:vAlign w:val="center"/>
          </w:tcPr>
          <w:p w:rsidR="00DA00BE" w:rsidRPr="00462C43" w:rsidRDefault="00DA00BE" w:rsidP="00462C43">
            <w:pPr>
              <w:spacing w:after="0"/>
              <w:jc w:val="center"/>
              <w:rPr>
                <w:rFonts w:ascii="Times New Roman" w:hAnsi="Times New Roman"/>
                <w:sz w:val="20"/>
                <w:szCs w:val="20"/>
              </w:rPr>
            </w:pPr>
            <w:r w:rsidRPr="00462C43">
              <w:rPr>
                <w:rFonts w:ascii="Times New Roman" w:hAnsi="Times New Roman"/>
                <w:sz w:val="20"/>
                <w:szCs w:val="20"/>
              </w:rPr>
              <w:t>2nd  adj</w:t>
            </w:r>
          </w:p>
        </w:tc>
      </w:tr>
      <w:tr w:rsidR="007A4FFD" w:rsidRPr="004F602E" w:rsidTr="005E7720">
        <w:trPr>
          <w:jc w:val="center"/>
        </w:trPr>
        <w:tc>
          <w:tcPr>
            <w:tcW w:w="1977" w:type="dxa"/>
            <w:vAlign w:val="center"/>
          </w:tcPr>
          <w:p w:rsidR="007A4FFD" w:rsidRPr="00462C43" w:rsidRDefault="007A4FFD" w:rsidP="00493140">
            <w:pPr>
              <w:spacing w:after="0"/>
              <w:jc w:val="center"/>
              <w:rPr>
                <w:rFonts w:ascii="Times New Roman" w:hAnsi="Times New Roman"/>
                <w:sz w:val="20"/>
                <w:szCs w:val="20"/>
              </w:rPr>
            </w:pPr>
            <w:r w:rsidRPr="00921CA2">
              <w:rPr>
                <w:rFonts w:ascii="Times New Roman" w:hAnsi="Times New Roman"/>
                <w:sz w:val="20"/>
                <w:szCs w:val="20"/>
              </w:rPr>
              <w:t>Coverage edge</w:t>
            </w:r>
            <w:r>
              <w:rPr>
                <w:rFonts w:ascii="Times New Roman" w:hAnsi="Times New Roman"/>
                <w:sz w:val="20"/>
                <w:szCs w:val="20"/>
              </w:rPr>
              <w:t xml:space="preserve"> </w:t>
            </w:r>
            <w:r w:rsidRPr="00921CA2">
              <w:rPr>
                <w:rFonts w:ascii="Times New Roman" w:hAnsi="Times New Roman"/>
                <w:sz w:val="20"/>
                <w:szCs w:val="20"/>
              </w:rPr>
              <w:t>(</w:t>
            </w:r>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oMath>
            <w:r w:rsidRPr="00921CA2">
              <w:rPr>
                <w:rFonts w:ascii="Times New Roman" w:hAnsi="Times New Roman"/>
                <w:sz w:val="20"/>
                <w:szCs w:val="20"/>
              </w:rPr>
              <w:t>)</w:t>
            </w:r>
          </w:p>
        </w:tc>
        <w:tc>
          <w:tcPr>
            <w:tcW w:w="0" w:type="auto"/>
            <w:shd w:val="clear" w:color="auto" w:fill="FFFFFF" w:themeFill="background1"/>
            <w:vAlign w:val="bottom"/>
          </w:tcPr>
          <w:p w:rsidR="007A4FFD" w:rsidRPr="00C12D43" w:rsidRDefault="007A4FFD" w:rsidP="0042352D">
            <w:pPr>
              <w:spacing w:after="0"/>
              <w:jc w:val="center"/>
              <w:rPr>
                <w:rFonts w:ascii="Times New Roman" w:hAnsi="Times New Roman"/>
                <w:sz w:val="20"/>
                <w:szCs w:val="20"/>
              </w:rPr>
            </w:pPr>
            <w:ins w:id="1083" w:author="Chaves Fabiano (EXT-INdT/Manaus)" w:date="2011-09-12T18:53:00Z">
              <w:r>
                <w:rPr>
                  <w:rFonts w:ascii="Times New Roman" w:hAnsi="Times New Roman"/>
                  <w:sz w:val="20"/>
                  <w:szCs w:val="20"/>
                </w:rPr>
                <w:t xml:space="preserve">-18.9 </w:t>
              </w:r>
            </w:ins>
            <w:del w:id="1084" w:author="Chaves Fabiano (EXT-INdT/Manaus)" w:date="2011-09-12T18:53:00Z">
              <w:r w:rsidRPr="00C12D43" w:rsidDel="0042352D">
                <w:rPr>
                  <w:rFonts w:ascii="Times New Roman" w:hAnsi="Times New Roman"/>
                  <w:sz w:val="20"/>
                  <w:szCs w:val="20"/>
                </w:rPr>
                <w:delText>-19.0</w:delText>
              </w:r>
            </w:del>
          </w:p>
        </w:tc>
        <w:tc>
          <w:tcPr>
            <w:tcW w:w="0" w:type="auto"/>
            <w:shd w:val="clear" w:color="auto" w:fill="FFFFFF" w:themeFill="background1"/>
            <w:vAlign w:val="bottom"/>
          </w:tcPr>
          <w:p w:rsidR="007A4FFD" w:rsidRPr="00462C43" w:rsidRDefault="007A4FFD" w:rsidP="00781D08">
            <w:pPr>
              <w:spacing w:after="0"/>
              <w:jc w:val="center"/>
              <w:rPr>
                <w:rFonts w:ascii="Times New Roman" w:hAnsi="Times New Roman"/>
                <w:sz w:val="20"/>
                <w:szCs w:val="20"/>
              </w:rPr>
            </w:pPr>
            <w:ins w:id="1085" w:author="Chaves Fabiano (EXT-INdT/Manaus)" w:date="2011-09-12T18:55:00Z">
              <w:r>
                <w:rPr>
                  <w:rFonts w:ascii="Times New Roman" w:hAnsi="Times New Roman"/>
                  <w:sz w:val="20"/>
                  <w:szCs w:val="20"/>
                </w:rPr>
                <w:t xml:space="preserve">-8.9  </w:t>
              </w:r>
            </w:ins>
            <w:del w:id="1086" w:author="Chaves Fabiano (EXT-INdT/Manaus)" w:date="2011-09-12T18:56:00Z">
              <w:r w:rsidDel="00781D08">
                <w:rPr>
                  <w:rFonts w:ascii="Times New Roman" w:hAnsi="Times New Roman"/>
                  <w:sz w:val="20"/>
                  <w:szCs w:val="20"/>
                </w:rPr>
                <w:delText>-</w:delText>
              </w:r>
              <w:r w:rsidRPr="00462C43" w:rsidDel="00781D08">
                <w:rPr>
                  <w:rFonts w:ascii="Times New Roman" w:hAnsi="Times New Roman"/>
                  <w:sz w:val="20"/>
                  <w:szCs w:val="20"/>
                </w:rPr>
                <w:delText>9</w:delText>
              </w:r>
              <w:r w:rsidDel="00781D08">
                <w:rPr>
                  <w:rFonts w:ascii="Times New Roman" w:hAnsi="Times New Roman"/>
                  <w:sz w:val="20"/>
                  <w:szCs w:val="20"/>
                </w:rPr>
                <w:delText>.0</w:delText>
              </w:r>
            </w:del>
          </w:p>
        </w:tc>
        <w:tc>
          <w:tcPr>
            <w:tcW w:w="0" w:type="auto"/>
            <w:shd w:val="clear" w:color="auto" w:fill="FFFFFF" w:themeFill="background1"/>
            <w:vAlign w:val="bottom"/>
          </w:tcPr>
          <w:p w:rsidR="007A4FFD" w:rsidRDefault="007A4FFD" w:rsidP="00263F29">
            <w:pPr>
              <w:spacing w:after="0"/>
              <w:jc w:val="center"/>
              <w:rPr>
                <w:ins w:id="1087" w:author="Chaves Fabiano (EXT-INdT/Manaus)" w:date="2011-09-12T20:05:00Z"/>
                <w:color w:val="000000"/>
                <w:sz w:val="20"/>
                <w:szCs w:val="20"/>
              </w:rPr>
            </w:pPr>
            <w:ins w:id="1088" w:author="Chaves Fabiano (EXT-INdT/Manaus)" w:date="2011-09-12T20:04:00Z">
              <w:r>
                <w:rPr>
                  <w:color w:val="000000"/>
                  <w:sz w:val="20"/>
                  <w:szCs w:val="20"/>
                </w:rPr>
                <w:t>-20.7</w:t>
              </w:r>
            </w:ins>
          </w:p>
          <w:p w:rsidR="007A4FFD" w:rsidRPr="00462C43" w:rsidRDefault="007A4FFD" w:rsidP="00263F29">
            <w:pPr>
              <w:spacing w:after="0"/>
              <w:jc w:val="center"/>
              <w:rPr>
                <w:rFonts w:ascii="Times New Roman" w:hAnsi="Times New Roman"/>
                <w:sz w:val="20"/>
                <w:szCs w:val="20"/>
              </w:rPr>
            </w:pPr>
            <w:del w:id="1089" w:author="Chaves Fabiano (EXT-INdT/Manaus)" w:date="2011-09-12T20:04:00Z">
              <w:r w:rsidRPr="00462C43" w:rsidDel="00485DD0">
                <w:rPr>
                  <w:rFonts w:ascii="Times New Roman" w:hAnsi="Times New Roman"/>
                  <w:sz w:val="20"/>
                  <w:szCs w:val="20"/>
                </w:rPr>
                <w:delText>-20.8</w:delText>
              </w:r>
            </w:del>
          </w:p>
        </w:tc>
        <w:tc>
          <w:tcPr>
            <w:tcW w:w="0" w:type="auto"/>
            <w:shd w:val="clear" w:color="auto" w:fill="FFFFFF" w:themeFill="background1"/>
            <w:vAlign w:val="bottom"/>
          </w:tcPr>
          <w:p w:rsidR="007A4FFD" w:rsidRPr="00462C43" w:rsidRDefault="007A4FFD" w:rsidP="00462C43">
            <w:pPr>
              <w:spacing w:after="0"/>
              <w:jc w:val="center"/>
              <w:rPr>
                <w:rFonts w:ascii="Times New Roman" w:hAnsi="Times New Roman"/>
                <w:sz w:val="20"/>
                <w:szCs w:val="20"/>
              </w:rPr>
            </w:pPr>
            <w:ins w:id="1090" w:author="Chaves Fabiano (EXT-INdT/Manaus)" w:date="2011-09-12T20:06:00Z">
              <w:r>
                <w:rPr>
                  <w:color w:val="000000"/>
                  <w:sz w:val="20"/>
                  <w:szCs w:val="20"/>
                </w:rPr>
                <w:t>-10.7</w:t>
              </w:r>
            </w:ins>
            <w:del w:id="1091" w:author="Chaves Fabiano (EXT-INdT/Manaus)" w:date="2011-09-12T20:06:00Z">
              <w:r w:rsidRPr="00462C43" w:rsidDel="00F61468">
                <w:rPr>
                  <w:rFonts w:ascii="Times New Roman" w:hAnsi="Times New Roman"/>
                  <w:sz w:val="20"/>
                  <w:szCs w:val="20"/>
                </w:rPr>
                <w:delText>-10.8</w:delText>
              </w:r>
            </w:del>
          </w:p>
        </w:tc>
        <w:tc>
          <w:tcPr>
            <w:tcW w:w="0" w:type="auto"/>
            <w:shd w:val="clear" w:color="auto" w:fill="FFFF00"/>
            <w:vAlign w:val="bottom"/>
          </w:tcPr>
          <w:p w:rsidR="007A4FFD" w:rsidRDefault="007A4FFD" w:rsidP="00462C43">
            <w:pPr>
              <w:spacing w:after="0"/>
              <w:jc w:val="center"/>
              <w:rPr>
                <w:ins w:id="1092" w:author="Chaves Fabiano (EXT-INdT/Manaus)" w:date="2011-09-12T19:04:00Z"/>
                <w:color w:val="000000"/>
                <w:sz w:val="20"/>
                <w:szCs w:val="20"/>
              </w:rPr>
            </w:pPr>
            <w:ins w:id="1093" w:author="Chaves Fabiano (EXT-INdT/Manaus)" w:date="2011-09-12T19:04:00Z">
              <w:r>
                <w:rPr>
                  <w:color w:val="000000"/>
                  <w:sz w:val="20"/>
                  <w:szCs w:val="20"/>
                </w:rPr>
                <w:t>-36.0</w:t>
              </w:r>
            </w:ins>
          </w:p>
          <w:p w:rsidR="007A4FFD" w:rsidRPr="00462C43" w:rsidRDefault="007A4FFD" w:rsidP="00462C43">
            <w:pPr>
              <w:spacing w:after="0"/>
              <w:jc w:val="center"/>
              <w:rPr>
                <w:rFonts w:ascii="Times New Roman" w:hAnsi="Times New Roman"/>
                <w:sz w:val="20"/>
                <w:szCs w:val="20"/>
              </w:rPr>
            </w:pPr>
            <w:del w:id="1094" w:author="Chaves Fabiano (EXT-INdT/Manaus)" w:date="2011-09-12T19:04:00Z">
              <w:r w:rsidRPr="00462C43" w:rsidDel="00DA642A">
                <w:rPr>
                  <w:rFonts w:ascii="Times New Roman" w:hAnsi="Times New Roman"/>
                  <w:sz w:val="20"/>
                  <w:szCs w:val="20"/>
                </w:rPr>
                <w:delText>-28.8</w:delText>
              </w:r>
            </w:del>
          </w:p>
        </w:tc>
        <w:tc>
          <w:tcPr>
            <w:tcW w:w="0" w:type="auto"/>
            <w:shd w:val="clear" w:color="auto" w:fill="FFFF00"/>
            <w:vAlign w:val="bottom"/>
          </w:tcPr>
          <w:p w:rsidR="007A4FFD" w:rsidRDefault="007A4FFD" w:rsidP="00462C43">
            <w:pPr>
              <w:spacing w:after="0"/>
              <w:jc w:val="center"/>
              <w:rPr>
                <w:ins w:id="1095" w:author="Chaves Fabiano (EXT-INdT/Manaus)" w:date="2011-09-12T20:12:00Z"/>
                <w:color w:val="000000"/>
                <w:sz w:val="20"/>
                <w:szCs w:val="20"/>
              </w:rPr>
            </w:pPr>
            <w:ins w:id="1096" w:author="Chaves Fabiano (EXT-INdT/Manaus)" w:date="2011-09-12T20:12:00Z">
              <w:r>
                <w:rPr>
                  <w:color w:val="000000"/>
                  <w:sz w:val="20"/>
                  <w:szCs w:val="20"/>
                </w:rPr>
                <w:t>-26.0</w:t>
              </w:r>
            </w:ins>
          </w:p>
          <w:p w:rsidR="007A4FFD" w:rsidRPr="00462C43" w:rsidRDefault="007A4FFD" w:rsidP="00462C43">
            <w:pPr>
              <w:spacing w:after="0"/>
              <w:jc w:val="center"/>
              <w:rPr>
                <w:rFonts w:ascii="Times New Roman" w:hAnsi="Times New Roman"/>
                <w:sz w:val="20"/>
                <w:szCs w:val="20"/>
              </w:rPr>
            </w:pPr>
            <w:del w:id="1097" w:author="Chaves Fabiano (EXT-INdT/Manaus)" w:date="2011-09-12T20:12:00Z">
              <w:r w:rsidRPr="00462C43" w:rsidDel="00D741DA">
                <w:rPr>
                  <w:rFonts w:ascii="Times New Roman" w:hAnsi="Times New Roman"/>
                  <w:sz w:val="20"/>
                  <w:szCs w:val="20"/>
                </w:rPr>
                <w:delText>-18.8</w:delText>
              </w:r>
            </w:del>
          </w:p>
        </w:tc>
        <w:tc>
          <w:tcPr>
            <w:tcW w:w="0" w:type="auto"/>
            <w:shd w:val="clear" w:color="auto" w:fill="FFFF00"/>
            <w:vAlign w:val="bottom"/>
          </w:tcPr>
          <w:p w:rsidR="007A4FFD" w:rsidRDefault="007A4FFD" w:rsidP="00462C43">
            <w:pPr>
              <w:spacing w:after="0"/>
              <w:jc w:val="center"/>
              <w:rPr>
                <w:ins w:id="1098" w:author="Chaves Fabiano (EXT-INdT/Manaus)" w:date="2011-09-12T21:23:00Z"/>
                <w:color w:val="000000"/>
                <w:sz w:val="20"/>
                <w:szCs w:val="20"/>
              </w:rPr>
            </w:pPr>
            <w:ins w:id="1099" w:author="Chaves Fabiano (EXT-INdT/Manaus)" w:date="2011-09-12T21:23:00Z">
              <w:r>
                <w:rPr>
                  <w:color w:val="000000"/>
                  <w:sz w:val="20"/>
                  <w:szCs w:val="20"/>
                </w:rPr>
                <w:t>-17.7</w:t>
              </w:r>
            </w:ins>
          </w:p>
          <w:p w:rsidR="007A4FFD" w:rsidRPr="00462C43" w:rsidRDefault="007A4FFD" w:rsidP="00462C43">
            <w:pPr>
              <w:spacing w:after="0"/>
              <w:jc w:val="center"/>
              <w:rPr>
                <w:rFonts w:ascii="Times New Roman" w:hAnsi="Times New Roman"/>
                <w:sz w:val="20"/>
                <w:szCs w:val="20"/>
              </w:rPr>
            </w:pPr>
            <w:del w:id="1100" w:author="Chaves Fabiano (EXT-INdT/Manaus)" w:date="2011-09-12T21:23:00Z">
              <w:r w:rsidRPr="00462C43" w:rsidDel="004F06F5">
                <w:rPr>
                  <w:rFonts w:ascii="Times New Roman" w:hAnsi="Times New Roman"/>
                  <w:sz w:val="20"/>
                  <w:szCs w:val="20"/>
                </w:rPr>
                <w:delText>-17.8</w:delText>
              </w:r>
            </w:del>
          </w:p>
        </w:tc>
        <w:tc>
          <w:tcPr>
            <w:tcW w:w="0" w:type="auto"/>
            <w:shd w:val="clear" w:color="auto" w:fill="FFFF00"/>
            <w:vAlign w:val="bottom"/>
          </w:tcPr>
          <w:p w:rsidR="007A4FFD" w:rsidRDefault="007A4FFD" w:rsidP="00462C43">
            <w:pPr>
              <w:spacing w:after="0"/>
              <w:jc w:val="center"/>
              <w:rPr>
                <w:ins w:id="1101" w:author="Chaves Fabiano (EXT-INdT/Manaus)" w:date="2011-09-12T21:28:00Z"/>
                <w:color w:val="000000"/>
                <w:sz w:val="20"/>
                <w:szCs w:val="20"/>
              </w:rPr>
            </w:pPr>
            <w:ins w:id="1102" w:author="Chaves Fabiano (EXT-INdT/Manaus)" w:date="2011-09-12T21:28:00Z">
              <w:r>
                <w:rPr>
                  <w:color w:val="000000"/>
                  <w:sz w:val="20"/>
                  <w:szCs w:val="20"/>
                </w:rPr>
                <w:t>-7.7</w:t>
              </w:r>
            </w:ins>
          </w:p>
          <w:p w:rsidR="007A4FFD" w:rsidRPr="00462C43" w:rsidRDefault="007A4FFD" w:rsidP="00462C43">
            <w:pPr>
              <w:spacing w:after="0"/>
              <w:jc w:val="center"/>
              <w:rPr>
                <w:rFonts w:ascii="Times New Roman" w:hAnsi="Times New Roman"/>
                <w:sz w:val="20"/>
                <w:szCs w:val="20"/>
              </w:rPr>
            </w:pPr>
            <w:del w:id="1103" w:author="Chaves Fabiano (EXT-INdT/Manaus)" w:date="2011-09-12T21:28:00Z">
              <w:r w:rsidRPr="00462C43" w:rsidDel="003B3841">
                <w:rPr>
                  <w:rFonts w:ascii="Times New Roman" w:hAnsi="Times New Roman"/>
                  <w:sz w:val="20"/>
                  <w:szCs w:val="20"/>
                </w:rPr>
                <w:delText>-7.8</w:delText>
              </w:r>
            </w:del>
          </w:p>
        </w:tc>
        <w:tc>
          <w:tcPr>
            <w:tcW w:w="0" w:type="auto"/>
            <w:shd w:val="clear" w:color="auto" w:fill="FFFFFF" w:themeFill="background1"/>
            <w:vAlign w:val="bottom"/>
          </w:tcPr>
          <w:p w:rsidR="007A4FFD" w:rsidRDefault="007A4FFD" w:rsidP="00C12D43">
            <w:pPr>
              <w:spacing w:after="0"/>
              <w:jc w:val="center"/>
              <w:rPr>
                <w:ins w:id="1104" w:author="Chaves Fabiano (EXT-INdT/Manaus)" w:date="2011-09-12T21:30:00Z"/>
                <w:color w:val="000000"/>
                <w:sz w:val="20"/>
                <w:szCs w:val="20"/>
              </w:rPr>
            </w:pPr>
            <w:ins w:id="1105" w:author="Chaves Fabiano (EXT-INdT/Manaus)" w:date="2011-09-12T21:30:00Z">
              <w:r>
                <w:rPr>
                  <w:color w:val="000000"/>
                  <w:sz w:val="20"/>
                  <w:szCs w:val="20"/>
                </w:rPr>
                <w:t>-5.2</w:t>
              </w:r>
            </w:ins>
          </w:p>
          <w:p w:rsidR="007A4FFD" w:rsidRPr="00462C43" w:rsidRDefault="007A4FFD" w:rsidP="00C12D43">
            <w:pPr>
              <w:spacing w:after="0"/>
              <w:jc w:val="center"/>
              <w:rPr>
                <w:rFonts w:ascii="Times New Roman" w:hAnsi="Times New Roman"/>
                <w:sz w:val="20"/>
                <w:szCs w:val="20"/>
              </w:rPr>
            </w:pPr>
            <w:del w:id="1106" w:author="Chaves Fabiano (EXT-INdT/Manaus)" w:date="2011-09-12T21:30:00Z">
              <w:r w:rsidDel="007E4624">
                <w:rPr>
                  <w:rFonts w:ascii="Times New Roman" w:hAnsi="Times New Roman"/>
                  <w:sz w:val="20"/>
                  <w:szCs w:val="20"/>
                </w:rPr>
                <w:delText>1</w:delText>
              </w:r>
              <w:r w:rsidRPr="00462C43" w:rsidDel="007E4624">
                <w:rPr>
                  <w:rFonts w:ascii="Times New Roman" w:hAnsi="Times New Roman"/>
                  <w:sz w:val="20"/>
                  <w:szCs w:val="20"/>
                </w:rPr>
                <w:delText>.</w:delText>
              </w:r>
              <w:r w:rsidDel="007E4624">
                <w:rPr>
                  <w:rFonts w:ascii="Times New Roman" w:hAnsi="Times New Roman"/>
                  <w:sz w:val="20"/>
                  <w:szCs w:val="20"/>
                </w:rPr>
                <w:delText>9</w:delText>
              </w:r>
            </w:del>
          </w:p>
        </w:tc>
        <w:tc>
          <w:tcPr>
            <w:tcW w:w="0" w:type="auto"/>
            <w:shd w:val="clear" w:color="auto" w:fill="FFFFFF" w:themeFill="background1"/>
            <w:vAlign w:val="bottom"/>
          </w:tcPr>
          <w:p w:rsidR="007A4FFD" w:rsidRDefault="007A4FFD" w:rsidP="00C12D43">
            <w:pPr>
              <w:spacing w:after="0"/>
              <w:jc w:val="center"/>
              <w:rPr>
                <w:ins w:id="1107" w:author="Chaves Fabiano (EXT-INdT/Manaus)" w:date="2011-09-12T21:31:00Z"/>
                <w:color w:val="000000"/>
                <w:sz w:val="20"/>
                <w:szCs w:val="20"/>
              </w:rPr>
            </w:pPr>
            <w:ins w:id="1108" w:author="Chaves Fabiano (EXT-INdT/Manaus)" w:date="2011-09-12T21:31:00Z">
              <w:r>
                <w:rPr>
                  <w:color w:val="000000"/>
                  <w:sz w:val="20"/>
                  <w:szCs w:val="20"/>
                </w:rPr>
                <w:t>4.8</w:t>
              </w:r>
            </w:ins>
          </w:p>
          <w:p w:rsidR="007A4FFD" w:rsidRPr="00462C43" w:rsidRDefault="007A4FFD" w:rsidP="00C12D43">
            <w:pPr>
              <w:spacing w:after="0"/>
              <w:jc w:val="center"/>
              <w:rPr>
                <w:rFonts w:ascii="Times New Roman" w:hAnsi="Times New Roman"/>
                <w:sz w:val="20"/>
                <w:szCs w:val="20"/>
              </w:rPr>
            </w:pPr>
            <w:del w:id="1109" w:author="Chaves Fabiano (EXT-INdT/Manaus)" w:date="2011-09-12T21:31:00Z">
              <w:r w:rsidRPr="00462C43" w:rsidDel="00433589">
                <w:rPr>
                  <w:rFonts w:ascii="Times New Roman" w:hAnsi="Times New Roman"/>
                  <w:sz w:val="20"/>
                  <w:szCs w:val="20"/>
                </w:rPr>
                <w:delText>1</w:delText>
              </w:r>
              <w:r w:rsidDel="00433589">
                <w:rPr>
                  <w:rFonts w:ascii="Times New Roman" w:hAnsi="Times New Roman"/>
                  <w:sz w:val="20"/>
                  <w:szCs w:val="20"/>
                </w:rPr>
                <w:delText>1</w:delText>
              </w:r>
              <w:r w:rsidRPr="00462C43" w:rsidDel="00433589">
                <w:rPr>
                  <w:rFonts w:ascii="Times New Roman" w:hAnsi="Times New Roman"/>
                  <w:sz w:val="20"/>
                  <w:szCs w:val="20"/>
                </w:rPr>
                <w:delText>.</w:delText>
              </w:r>
              <w:r w:rsidDel="00433589">
                <w:rPr>
                  <w:rFonts w:ascii="Times New Roman" w:hAnsi="Times New Roman"/>
                  <w:sz w:val="20"/>
                  <w:szCs w:val="20"/>
                </w:rPr>
                <w:delText>9</w:delText>
              </w:r>
            </w:del>
          </w:p>
        </w:tc>
      </w:tr>
      <w:tr w:rsidR="007A4FFD" w:rsidRPr="004F602E" w:rsidTr="005E7720">
        <w:trPr>
          <w:jc w:val="center"/>
        </w:trPr>
        <w:tc>
          <w:tcPr>
            <w:tcW w:w="1977" w:type="dxa"/>
            <w:vAlign w:val="center"/>
          </w:tcPr>
          <w:p w:rsidR="007A4FFD" w:rsidRPr="00462C43" w:rsidRDefault="005E6843" w:rsidP="002943B8">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+1 dB</m:t>
                </m:r>
              </m:oMath>
            </m:oMathPara>
          </w:p>
        </w:tc>
        <w:tc>
          <w:tcPr>
            <w:tcW w:w="0" w:type="auto"/>
            <w:shd w:val="clear" w:color="auto" w:fill="FFFFFF" w:themeFill="background1"/>
            <w:vAlign w:val="bottom"/>
          </w:tcPr>
          <w:p w:rsidR="007A4FFD" w:rsidRPr="00C12D43" w:rsidRDefault="007A4FFD" w:rsidP="00C12D43">
            <w:pPr>
              <w:spacing w:after="0"/>
              <w:jc w:val="center"/>
              <w:rPr>
                <w:rFonts w:ascii="Times New Roman" w:hAnsi="Times New Roman"/>
                <w:sz w:val="20"/>
                <w:szCs w:val="20"/>
              </w:rPr>
            </w:pPr>
            <w:r w:rsidRPr="00C12D43">
              <w:rPr>
                <w:rFonts w:ascii="Times New Roman" w:hAnsi="Times New Roman"/>
                <w:sz w:val="20"/>
                <w:szCs w:val="20"/>
              </w:rPr>
              <w:t>-17.6</w:t>
            </w:r>
          </w:p>
        </w:tc>
        <w:tc>
          <w:tcPr>
            <w:tcW w:w="0" w:type="auto"/>
            <w:shd w:val="clear" w:color="auto" w:fill="FFFFFF" w:themeFill="background1"/>
            <w:vAlign w:val="bottom"/>
          </w:tcPr>
          <w:p w:rsidR="007A4FFD" w:rsidRPr="00462C43" w:rsidRDefault="007A4FFD" w:rsidP="00462C43">
            <w:pPr>
              <w:spacing w:after="0"/>
              <w:jc w:val="center"/>
              <w:rPr>
                <w:rFonts w:ascii="Times New Roman" w:hAnsi="Times New Roman"/>
                <w:sz w:val="20"/>
                <w:szCs w:val="20"/>
              </w:rPr>
            </w:pPr>
            <w:r w:rsidRPr="00462C43">
              <w:rPr>
                <w:rFonts w:ascii="Times New Roman" w:hAnsi="Times New Roman"/>
                <w:sz w:val="20"/>
                <w:szCs w:val="20"/>
              </w:rPr>
              <w:t>-7.</w:t>
            </w:r>
            <w:r>
              <w:rPr>
                <w:rFonts w:ascii="Times New Roman" w:hAnsi="Times New Roman"/>
                <w:sz w:val="20"/>
                <w:szCs w:val="20"/>
              </w:rPr>
              <w:t>6</w:t>
            </w:r>
          </w:p>
        </w:tc>
        <w:tc>
          <w:tcPr>
            <w:tcW w:w="0" w:type="auto"/>
            <w:shd w:val="clear" w:color="auto" w:fill="FFFFFF" w:themeFill="background1"/>
            <w:vAlign w:val="bottom"/>
          </w:tcPr>
          <w:p w:rsidR="007A4FFD" w:rsidRPr="00462C43" w:rsidRDefault="007A4FFD" w:rsidP="00462C43">
            <w:pPr>
              <w:spacing w:after="0"/>
              <w:jc w:val="center"/>
              <w:rPr>
                <w:rFonts w:ascii="Times New Roman" w:hAnsi="Times New Roman"/>
                <w:sz w:val="20"/>
                <w:szCs w:val="20"/>
              </w:rPr>
            </w:pPr>
            <w:r w:rsidRPr="00462C43">
              <w:rPr>
                <w:rFonts w:ascii="Times New Roman" w:hAnsi="Times New Roman"/>
                <w:sz w:val="20"/>
                <w:szCs w:val="20"/>
              </w:rPr>
              <w:t>-19.4</w:t>
            </w:r>
          </w:p>
        </w:tc>
        <w:tc>
          <w:tcPr>
            <w:tcW w:w="0" w:type="auto"/>
            <w:shd w:val="clear" w:color="auto" w:fill="FFFFFF" w:themeFill="background1"/>
            <w:vAlign w:val="bottom"/>
          </w:tcPr>
          <w:p w:rsidR="007A4FFD" w:rsidRPr="00462C43" w:rsidRDefault="007A4FFD" w:rsidP="00462C43">
            <w:pPr>
              <w:spacing w:after="0"/>
              <w:jc w:val="center"/>
              <w:rPr>
                <w:rFonts w:ascii="Times New Roman" w:hAnsi="Times New Roman"/>
                <w:sz w:val="20"/>
                <w:szCs w:val="20"/>
              </w:rPr>
            </w:pPr>
            <w:r w:rsidRPr="00462C43">
              <w:rPr>
                <w:rFonts w:ascii="Times New Roman" w:hAnsi="Times New Roman"/>
                <w:sz w:val="20"/>
                <w:szCs w:val="20"/>
              </w:rPr>
              <w:t>-9.4</w:t>
            </w:r>
          </w:p>
        </w:tc>
        <w:tc>
          <w:tcPr>
            <w:tcW w:w="0" w:type="auto"/>
            <w:shd w:val="clear" w:color="auto" w:fill="FFFF00"/>
            <w:vAlign w:val="bottom"/>
          </w:tcPr>
          <w:p w:rsidR="007A4FFD" w:rsidRDefault="007A4FFD" w:rsidP="00462C43">
            <w:pPr>
              <w:spacing w:after="0"/>
              <w:jc w:val="center"/>
              <w:rPr>
                <w:ins w:id="1110" w:author="Chaves Fabiano (EXT-INdT/Manaus)" w:date="2011-09-12T19:04:00Z"/>
                <w:color w:val="000000"/>
                <w:sz w:val="20"/>
                <w:szCs w:val="20"/>
              </w:rPr>
            </w:pPr>
            <w:ins w:id="1111" w:author="Chaves Fabiano (EXT-INdT/Manaus)" w:date="2011-09-12T19:04:00Z">
              <w:r>
                <w:rPr>
                  <w:color w:val="000000"/>
                  <w:sz w:val="20"/>
                  <w:szCs w:val="20"/>
                </w:rPr>
                <w:t>-34.7</w:t>
              </w:r>
            </w:ins>
          </w:p>
          <w:p w:rsidR="007A4FFD" w:rsidRPr="00462C43" w:rsidRDefault="007A4FFD" w:rsidP="00462C43">
            <w:pPr>
              <w:spacing w:after="0"/>
              <w:jc w:val="center"/>
              <w:rPr>
                <w:rFonts w:ascii="Times New Roman" w:hAnsi="Times New Roman"/>
                <w:sz w:val="20"/>
                <w:szCs w:val="20"/>
              </w:rPr>
            </w:pPr>
            <w:del w:id="1112" w:author="Chaves Fabiano (EXT-INdT/Manaus)" w:date="2011-09-12T19:04:00Z">
              <w:r w:rsidRPr="00462C43" w:rsidDel="00DA642A">
                <w:rPr>
                  <w:rFonts w:ascii="Times New Roman" w:hAnsi="Times New Roman"/>
                  <w:sz w:val="20"/>
                  <w:szCs w:val="20"/>
                </w:rPr>
                <w:delText>-27.6</w:delText>
              </w:r>
            </w:del>
          </w:p>
        </w:tc>
        <w:tc>
          <w:tcPr>
            <w:tcW w:w="0" w:type="auto"/>
            <w:shd w:val="clear" w:color="auto" w:fill="FFFF00"/>
            <w:vAlign w:val="bottom"/>
          </w:tcPr>
          <w:p w:rsidR="007A4FFD" w:rsidRDefault="007A4FFD" w:rsidP="00462C43">
            <w:pPr>
              <w:spacing w:after="0"/>
              <w:jc w:val="center"/>
              <w:rPr>
                <w:ins w:id="1113" w:author="Chaves Fabiano (EXT-INdT/Manaus)" w:date="2011-09-12T20:12:00Z"/>
                <w:color w:val="000000"/>
                <w:sz w:val="20"/>
                <w:szCs w:val="20"/>
              </w:rPr>
            </w:pPr>
            <w:ins w:id="1114" w:author="Chaves Fabiano (EXT-INdT/Manaus)" w:date="2011-09-12T20:12:00Z">
              <w:r>
                <w:rPr>
                  <w:color w:val="000000"/>
                  <w:sz w:val="20"/>
                  <w:szCs w:val="20"/>
                </w:rPr>
                <w:t>-24.7</w:t>
              </w:r>
            </w:ins>
          </w:p>
          <w:p w:rsidR="007A4FFD" w:rsidRPr="00462C43" w:rsidRDefault="007A4FFD" w:rsidP="00462C43">
            <w:pPr>
              <w:spacing w:after="0"/>
              <w:jc w:val="center"/>
              <w:rPr>
                <w:rFonts w:ascii="Times New Roman" w:hAnsi="Times New Roman"/>
                <w:sz w:val="20"/>
                <w:szCs w:val="20"/>
              </w:rPr>
            </w:pPr>
            <w:del w:id="1115" w:author="Chaves Fabiano (EXT-INdT/Manaus)" w:date="2011-09-12T20:12:00Z">
              <w:r w:rsidRPr="00462C43" w:rsidDel="00D741DA">
                <w:rPr>
                  <w:rFonts w:ascii="Times New Roman" w:hAnsi="Times New Roman"/>
                  <w:sz w:val="20"/>
                  <w:szCs w:val="20"/>
                </w:rPr>
                <w:delText>-17.6</w:delText>
              </w:r>
            </w:del>
          </w:p>
        </w:tc>
        <w:tc>
          <w:tcPr>
            <w:tcW w:w="0" w:type="auto"/>
            <w:shd w:val="clear" w:color="auto" w:fill="FFFF00"/>
            <w:vAlign w:val="bottom"/>
          </w:tcPr>
          <w:p w:rsidR="007A4FFD" w:rsidRPr="00462C43" w:rsidRDefault="007A4FFD" w:rsidP="00462C43">
            <w:pPr>
              <w:spacing w:after="0"/>
              <w:jc w:val="center"/>
              <w:rPr>
                <w:rFonts w:ascii="Times New Roman" w:hAnsi="Times New Roman"/>
                <w:sz w:val="20"/>
                <w:szCs w:val="20"/>
              </w:rPr>
            </w:pPr>
            <w:r w:rsidRPr="00462C43">
              <w:rPr>
                <w:rFonts w:ascii="Times New Roman" w:hAnsi="Times New Roman"/>
                <w:sz w:val="20"/>
                <w:szCs w:val="20"/>
              </w:rPr>
              <w:t>-16.4</w:t>
            </w:r>
          </w:p>
        </w:tc>
        <w:tc>
          <w:tcPr>
            <w:tcW w:w="0" w:type="auto"/>
            <w:shd w:val="clear" w:color="auto" w:fill="FFFF00"/>
            <w:vAlign w:val="bottom"/>
          </w:tcPr>
          <w:p w:rsidR="007A4FFD" w:rsidRPr="00462C43" w:rsidRDefault="007A4FFD" w:rsidP="00462C43">
            <w:pPr>
              <w:spacing w:after="0"/>
              <w:jc w:val="center"/>
              <w:rPr>
                <w:rFonts w:ascii="Times New Roman" w:hAnsi="Times New Roman"/>
                <w:sz w:val="20"/>
                <w:szCs w:val="20"/>
              </w:rPr>
            </w:pPr>
            <w:r w:rsidRPr="00462C43">
              <w:rPr>
                <w:rFonts w:ascii="Times New Roman" w:hAnsi="Times New Roman"/>
                <w:sz w:val="20"/>
                <w:szCs w:val="20"/>
              </w:rPr>
              <w:t>-6.4</w:t>
            </w:r>
          </w:p>
        </w:tc>
        <w:tc>
          <w:tcPr>
            <w:tcW w:w="0" w:type="auto"/>
            <w:shd w:val="clear" w:color="auto" w:fill="FFFFFF" w:themeFill="background1"/>
            <w:vAlign w:val="bottom"/>
          </w:tcPr>
          <w:p w:rsidR="007A4FFD" w:rsidRDefault="007A4FFD" w:rsidP="00462C43">
            <w:pPr>
              <w:spacing w:after="0"/>
              <w:jc w:val="center"/>
              <w:rPr>
                <w:ins w:id="1116" w:author="Chaves Fabiano (EXT-INdT/Manaus)" w:date="2011-09-12T21:30:00Z"/>
                <w:color w:val="000000"/>
                <w:sz w:val="20"/>
                <w:szCs w:val="20"/>
              </w:rPr>
            </w:pPr>
            <w:ins w:id="1117" w:author="Chaves Fabiano (EXT-INdT/Manaus)" w:date="2011-09-12T21:30:00Z">
              <w:r>
                <w:rPr>
                  <w:color w:val="000000"/>
                  <w:sz w:val="20"/>
                  <w:szCs w:val="20"/>
                </w:rPr>
                <w:t>-3.9</w:t>
              </w:r>
            </w:ins>
          </w:p>
          <w:p w:rsidR="007A4FFD" w:rsidRPr="00462C43" w:rsidRDefault="007A4FFD" w:rsidP="00462C43">
            <w:pPr>
              <w:spacing w:after="0"/>
              <w:jc w:val="center"/>
              <w:rPr>
                <w:rFonts w:ascii="Times New Roman" w:hAnsi="Times New Roman"/>
                <w:sz w:val="20"/>
                <w:szCs w:val="20"/>
              </w:rPr>
            </w:pPr>
            <w:del w:id="1118" w:author="Chaves Fabiano (EXT-INdT/Manaus)" w:date="2011-09-12T21:30:00Z">
              <w:r w:rsidRPr="00462C43" w:rsidDel="007E4624">
                <w:rPr>
                  <w:rFonts w:ascii="Times New Roman" w:hAnsi="Times New Roman"/>
                  <w:sz w:val="20"/>
                  <w:szCs w:val="20"/>
                </w:rPr>
                <w:delText>3.</w:delText>
              </w:r>
              <w:r w:rsidDel="007E4624">
                <w:rPr>
                  <w:rFonts w:ascii="Times New Roman" w:hAnsi="Times New Roman"/>
                  <w:sz w:val="20"/>
                  <w:szCs w:val="20"/>
                </w:rPr>
                <w:delText>1</w:delText>
              </w:r>
            </w:del>
          </w:p>
        </w:tc>
        <w:tc>
          <w:tcPr>
            <w:tcW w:w="0" w:type="auto"/>
            <w:shd w:val="clear" w:color="auto" w:fill="FFFFFF" w:themeFill="background1"/>
            <w:vAlign w:val="bottom"/>
          </w:tcPr>
          <w:p w:rsidR="007A4FFD" w:rsidRDefault="007A4FFD" w:rsidP="00462C43">
            <w:pPr>
              <w:spacing w:after="0"/>
              <w:jc w:val="center"/>
              <w:rPr>
                <w:ins w:id="1119" w:author="Chaves Fabiano (EXT-INdT/Manaus)" w:date="2011-09-12T21:31:00Z"/>
                <w:color w:val="000000"/>
                <w:sz w:val="20"/>
                <w:szCs w:val="20"/>
              </w:rPr>
            </w:pPr>
            <w:ins w:id="1120" w:author="Chaves Fabiano (EXT-INdT/Manaus)" w:date="2011-09-12T21:31:00Z">
              <w:r>
                <w:rPr>
                  <w:color w:val="000000"/>
                  <w:sz w:val="20"/>
                  <w:szCs w:val="20"/>
                </w:rPr>
                <w:t>6.1</w:t>
              </w:r>
            </w:ins>
          </w:p>
          <w:p w:rsidR="007A4FFD" w:rsidRPr="00462C43" w:rsidRDefault="007A4FFD" w:rsidP="00462C43">
            <w:pPr>
              <w:spacing w:after="0"/>
              <w:jc w:val="center"/>
              <w:rPr>
                <w:rFonts w:ascii="Times New Roman" w:hAnsi="Times New Roman"/>
                <w:sz w:val="20"/>
                <w:szCs w:val="20"/>
              </w:rPr>
            </w:pPr>
            <w:del w:id="1121" w:author="Chaves Fabiano (EXT-INdT/Manaus)" w:date="2011-09-12T21:31:00Z">
              <w:r w:rsidRPr="00462C43" w:rsidDel="00433589">
                <w:rPr>
                  <w:rFonts w:ascii="Times New Roman" w:hAnsi="Times New Roman"/>
                  <w:sz w:val="20"/>
                  <w:szCs w:val="20"/>
                </w:rPr>
                <w:delText>13.</w:delText>
              </w:r>
              <w:r w:rsidDel="00433589">
                <w:rPr>
                  <w:rFonts w:ascii="Times New Roman" w:hAnsi="Times New Roman"/>
                  <w:sz w:val="20"/>
                  <w:szCs w:val="20"/>
                </w:rPr>
                <w:delText>1</w:delText>
              </w:r>
            </w:del>
          </w:p>
        </w:tc>
      </w:tr>
      <w:tr w:rsidR="007A4FFD" w:rsidRPr="004F602E" w:rsidTr="005E7720">
        <w:trPr>
          <w:jc w:val="center"/>
        </w:trPr>
        <w:tc>
          <w:tcPr>
            <w:tcW w:w="1977" w:type="dxa"/>
            <w:vAlign w:val="center"/>
          </w:tcPr>
          <w:p w:rsidR="007A4FFD" w:rsidRPr="00462C43" w:rsidRDefault="005E6843" w:rsidP="002943B8">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+2 dB</m:t>
                </m:r>
              </m:oMath>
            </m:oMathPara>
          </w:p>
        </w:tc>
        <w:tc>
          <w:tcPr>
            <w:tcW w:w="0" w:type="auto"/>
            <w:shd w:val="clear" w:color="auto" w:fill="FFFFFF" w:themeFill="background1"/>
            <w:vAlign w:val="bottom"/>
          </w:tcPr>
          <w:p w:rsidR="007A4FFD" w:rsidRPr="00C12D43" w:rsidRDefault="007A4FFD" w:rsidP="0042352D">
            <w:pPr>
              <w:spacing w:after="0"/>
              <w:jc w:val="center"/>
              <w:rPr>
                <w:rFonts w:ascii="Times New Roman" w:hAnsi="Times New Roman"/>
                <w:sz w:val="20"/>
                <w:szCs w:val="20"/>
              </w:rPr>
            </w:pPr>
            <w:ins w:id="1122" w:author="Chaves Fabiano (EXT-INdT/Manaus)" w:date="2011-09-12T18:53:00Z">
              <w:r>
                <w:rPr>
                  <w:rFonts w:ascii="Times New Roman" w:hAnsi="Times New Roman"/>
                  <w:sz w:val="20"/>
                  <w:szCs w:val="20"/>
                </w:rPr>
                <w:t xml:space="preserve">-16.0 </w:t>
              </w:r>
            </w:ins>
            <w:del w:id="1123" w:author="Chaves Fabiano (EXT-INdT/Manaus)" w:date="2011-09-12T18:53:00Z">
              <w:r w:rsidRPr="00C12D43" w:rsidDel="0042352D">
                <w:rPr>
                  <w:rFonts w:ascii="Times New Roman" w:hAnsi="Times New Roman"/>
                  <w:sz w:val="20"/>
                  <w:szCs w:val="20"/>
                </w:rPr>
                <w:delText>-16.3</w:delText>
              </w:r>
            </w:del>
          </w:p>
        </w:tc>
        <w:tc>
          <w:tcPr>
            <w:tcW w:w="0" w:type="auto"/>
            <w:shd w:val="clear" w:color="auto" w:fill="FFFFFF" w:themeFill="background1"/>
            <w:vAlign w:val="bottom"/>
          </w:tcPr>
          <w:p w:rsidR="007A4FFD" w:rsidRPr="00462C43" w:rsidRDefault="007A4FFD" w:rsidP="00781D08">
            <w:pPr>
              <w:spacing w:after="0"/>
              <w:jc w:val="center"/>
              <w:rPr>
                <w:rFonts w:ascii="Times New Roman" w:hAnsi="Times New Roman"/>
                <w:sz w:val="20"/>
                <w:szCs w:val="20"/>
              </w:rPr>
            </w:pPr>
            <w:ins w:id="1124" w:author="Chaves Fabiano (EXT-INdT/Manaus)" w:date="2011-09-12T18:56:00Z">
              <w:r>
                <w:rPr>
                  <w:rFonts w:ascii="Times New Roman" w:hAnsi="Times New Roman"/>
                  <w:sz w:val="20"/>
                  <w:szCs w:val="20"/>
                </w:rPr>
                <w:t xml:space="preserve">-6.0  </w:t>
              </w:r>
            </w:ins>
            <w:del w:id="1125" w:author="Chaves Fabiano (EXT-INdT/Manaus)" w:date="2011-09-12T18:56:00Z">
              <w:r w:rsidRPr="00462C43" w:rsidDel="00781D08">
                <w:rPr>
                  <w:rFonts w:ascii="Times New Roman" w:hAnsi="Times New Roman"/>
                  <w:sz w:val="20"/>
                  <w:szCs w:val="20"/>
                </w:rPr>
                <w:delText>-6.</w:delText>
              </w:r>
              <w:r w:rsidDel="00781D08">
                <w:rPr>
                  <w:rFonts w:ascii="Times New Roman" w:hAnsi="Times New Roman"/>
                  <w:sz w:val="20"/>
                  <w:szCs w:val="20"/>
                </w:rPr>
                <w:delText>3</w:delText>
              </w:r>
            </w:del>
          </w:p>
        </w:tc>
        <w:tc>
          <w:tcPr>
            <w:tcW w:w="0" w:type="auto"/>
            <w:shd w:val="clear" w:color="auto" w:fill="FFFFFF" w:themeFill="background1"/>
            <w:vAlign w:val="bottom"/>
          </w:tcPr>
          <w:p w:rsidR="007A4FFD" w:rsidRDefault="007A4FFD" w:rsidP="00263F29">
            <w:pPr>
              <w:spacing w:after="0"/>
              <w:jc w:val="center"/>
              <w:rPr>
                <w:ins w:id="1126" w:author="Chaves Fabiano (EXT-INdT/Manaus)" w:date="2011-09-12T20:05:00Z"/>
                <w:color w:val="000000"/>
                <w:sz w:val="20"/>
                <w:szCs w:val="20"/>
              </w:rPr>
            </w:pPr>
            <w:ins w:id="1127" w:author="Chaves Fabiano (EXT-INdT/Manaus)" w:date="2011-09-12T20:04:00Z">
              <w:r>
                <w:rPr>
                  <w:color w:val="000000"/>
                  <w:sz w:val="20"/>
                  <w:szCs w:val="20"/>
                </w:rPr>
                <w:t>-17.8</w:t>
              </w:r>
            </w:ins>
          </w:p>
          <w:p w:rsidR="007A4FFD" w:rsidRPr="00462C43" w:rsidRDefault="007A4FFD" w:rsidP="00263F29">
            <w:pPr>
              <w:spacing w:after="0"/>
              <w:jc w:val="center"/>
              <w:rPr>
                <w:rFonts w:ascii="Times New Roman" w:hAnsi="Times New Roman"/>
                <w:sz w:val="20"/>
                <w:szCs w:val="20"/>
              </w:rPr>
            </w:pPr>
            <w:del w:id="1128" w:author="Chaves Fabiano (EXT-INdT/Manaus)" w:date="2011-09-12T20:04:00Z">
              <w:r w:rsidRPr="00462C43" w:rsidDel="00485DD0">
                <w:rPr>
                  <w:rFonts w:ascii="Times New Roman" w:hAnsi="Times New Roman"/>
                  <w:sz w:val="20"/>
                  <w:szCs w:val="20"/>
                </w:rPr>
                <w:delText>-18.1</w:delText>
              </w:r>
            </w:del>
          </w:p>
        </w:tc>
        <w:tc>
          <w:tcPr>
            <w:tcW w:w="0" w:type="auto"/>
            <w:shd w:val="clear" w:color="auto" w:fill="FFFFFF" w:themeFill="background1"/>
            <w:vAlign w:val="bottom"/>
          </w:tcPr>
          <w:p w:rsidR="007A4FFD" w:rsidRDefault="007A4FFD" w:rsidP="002F5FA2">
            <w:pPr>
              <w:spacing w:after="0"/>
              <w:jc w:val="center"/>
              <w:rPr>
                <w:ins w:id="1129" w:author="Chaves Fabiano (EXT-INdT/Manaus)" w:date="2011-09-12T20:06:00Z"/>
                <w:color w:val="000000"/>
                <w:sz w:val="20"/>
                <w:szCs w:val="20"/>
              </w:rPr>
            </w:pPr>
            <w:ins w:id="1130" w:author="Chaves Fabiano (EXT-INdT/Manaus)" w:date="2011-09-12T20:06:00Z">
              <w:r>
                <w:rPr>
                  <w:color w:val="000000"/>
                  <w:sz w:val="20"/>
                  <w:szCs w:val="20"/>
                </w:rPr>
                <w:t>-7.8</w:t>
              </w:r>
            </w:ins>
          </w:p>
          <w:p w:rsidR="007A4FFD" w:rsidRPr="00462C43" w:rsidRDefault="007A4FFD" w:rsidP="002F5FA2">
            <w:pPr>
              <w:spacing w:after="0"/>
              <w:jc w:val="center"/>
              <w:rPr>
                <w:rFonts w:ascii="Times New Roman" w:hAnsi="Times New Roman"/>
                <w:sz w:val="20"/>
                <w:szCs w:val="20"/>
              </w:rPr>
            </w:pPr>
            <w:del w:id="1131" w:author="Chaves Fabiano (EXT-INdT/Manaus)" w:date="2011-09-12T20:06:00Z">
              <w:r w:rsidRPr="00462C43" w:rsidDel="00F61468">
                <w:rPr>
                  <w:rFonts w:ascii="Times New Roman" w:hAnsi="Times New Roman"/>
                  <w:sz w:val="20"/>
                  <w:szCs w:val="20"/>
                </w:rPr>
                <w:delText>-8.1</w:delText>
              </w:r>
            </w:del>
          </w:p>
        </w:tc>
        <w:tc>
          <w:tcPr>
            <w:tcW w:w="0" w:type="auto"/>
            <w:shd w:val="clear" w:color="auto" w:fill="FFFF00"/>
            <w:vAlign w:val="bottom"/>
          </w:tcPr>
          <w:p w:rsidR="007A4FFD" w:rsidRDefault="007A4FFD" w:rsidP="00462C43">
            <w:pPr>
              <w:spacing w:after="0"/>
              <w:jc w:val="center"/>
              <w:rPr>
                <w:ins w:id="1132" w:author="Chaves Fabiano (EXT-INdT/Manaus)" w:date="2011-09-12T19:04:00Z"/>
                <w:color w:val="000000"/>
                <w:sz w:val="20"/>
                <w:szCs w:val="20"/>
              </w:rPr>
            </w:pPr>
            <w:ins w:id="1133" w:author="Chaves Fabiano (EXT-INdT/Manaus)" w:date="2011-09-12T19:04:00Z">
              <w:r>
                <w:rPr>
                  <w:color w:val="000000"/>
                  <w:sz w:val="20"/>
                  <w:szCs w:val="20"/>
                </w:rPr>
                <w:t>-32.9</w:t>
              </w:r>
            </w:ins>
          </w:p>
          <w:p w:rsidR="007A4FFD" w:rsidRPr="00462C43" w:rsidRDefault="007A4FFD" w:rsidP="00462C43">
            <w:pPr>
              <w:spacing w:after="0"/>
              <w:jc w:val="center"/>
              <w:rPr>
                <w:rFonts w:ascii="Times New Roman" w:hAnsi="Times New Roman"/>
                <w:sz w:val="20"/>
                <w:szCs w:val="20"/>
              </w:rPr>
            </w:pPr>
            <w:del w:id="1134" w:author="Chaves Fabiano (EXT-INdT/Manaus)" w:date="2011-09-12T19:04:00Z">
              <w:r w:rsidRPr="00462C43" w:rsidDel="00DA642A">
                <w:rPr>
                  <w:rFonts w:ascii="Times New Roman" w:hAnsi="Times New Roman"/>
                  <w:sz w:val="20"/>
                  <w:szCs w:val="20"/>
                </w:rPr>
                <w:delText>-26.1</w:delText>
              </w:r>
            </w:del>
          </w:p>
        </w:tc>
        <w:tc>
          <w:tcPr>
            <w:tcW w:w="0" w:type="auto"/>
            <w:shd w:val="clear" w:color="auto" w:fill="FFFF00"/>
            <w:vAlign w:val="bottom"/>
          </w:tcPr>
          <w:p w:rsidR="007A4FFD" w:rsidRDefault="007A4FFD" w:rsidP="00462C43">
            <w:pPr>
              <w:spacing w:after="0"/>
              <w:jc w:val="center"/>
              <w:rPr>
                <w:ins w:id="1135" w:author="Chaves Fabiano (EXT-INdT/Manaus)" w:date="2011-09-12T20:12:00Z"/>
                <w:color w:val="000000"/>
                <w:sz w:val="20"/>
                <w:szCs w:val="20"/>
              </w:rPr>
            </w:pPr>
            <w:ins w:id="1136" w:author="Chaves Fabiano (EXT-INdT/Manaus)" w:date="2011-09-12T20:12:00Z">
              <w:r>
                <w:rPr>
                  <w:color w:val="000000"/>
                  <w:sz w:val="20"/>
                  <w:szCs w:val="20"/>
                </w:rPr>
                <w:t>-22.9</w:t>
              </w:r>
            </w:ins>
          </w:p>
          <w:p w:rsidR="007A4FFD" w:rsidRPr="00462C43" w:rsidRDefault="007A4FFD" w:rsidP="00462C43">
            <w:pPr>
              <w:spacing w:after="0"/>
              <w:jc w:val="center"/>
              <w:rPr>
                <w:rFonts w:ascii="Times New Roman" w:hAnsi="Times New Roman"/>
                <w:sz w:val="20"/>
                <w:szCs w:val="20"/>
              </w:rPr>
            </w:pPr>
            <w:del w:id="1137" w:author="Chaves Fabiano (EXT-INdT/Manaus)" w:date="2011-09-12T20:12:00Z">
              <w:r w:rsidRPr="00462C43" w:rsidDel="00D741DA">
                <w:rPr>
                  <w:rFonts w:ascii="Times New Roman" w:hAnsi="Times New Roman"/>
                  <w:sz w:val="20"/>
                  <w:szCs w:val="20"/>
                </w:rPr>
                <w:delText>-16.1</w:delText>
              </w:r>
            </w:del>
          </w:p>
        </w:tc>
        <w:tc>
          <w:tcPr>
            <w:tcW w:w="0" w:type="auto"/>
            <w:shd w:val="clear" w:color="auto" w:fill="FFFF00"/>
            <w:vAlign w:val="bottom"/>
          </w:tcPr>
          <w:p w:rsidR="007A4FFD" w:rsidRDefault="007A4FFD" w:rsidP="00462C43">
            <w:pPr>
              <w:spacing w:after="0"/>
              <w:jc w:val="center"/>
              <w:rPr>
                <w:ins w:id="1138" w:author="Chaves Fabiano (EXT-INdT/Manaus)" w:date="2011-09-12T21:23:00Z"/>
                <w:color w:val="000000"/>
                <w:sz w:val="20"/>
                <w:szCs w:val="20"/>
              </w:rPr>
            </w:pPr>
            <w:ins w:id="1139" w:author="Chaves Fabiano (EXT-INdT/Manaus)" w:date="2011-09-12T21:23:00Z">
              <w:r>
                <w:rPr>
                  <w:color w:val="000000"/>
                  <w:sz w:val="20"/>
                  <w:szCs w:val="20"/>
                </w:rPr>
                <w:t>-14.8</w:t>
              </w:r>
            </w:ins>
          </w:p>
          <w:p w:rsidR="007A4FFD" w:rsidRPr="00462C43" w:rsidRDefault="007A4FFD" w:rsidP="00462C43">
            <w:pPr>
              <w:spacing w:after="0"/>
              <w:jc w:val="center"/>
              <w:rPr>
                <w:rFonts w:ascii="Times New Roman" w:hAnsi="Times New Roman"/>
                <w:sz w:val="20"/>
                <w:szCs w:val="20"/>
              </w:rPr>
            </w:pPr>
            <w:del w:id="1140" w:author="Chaves Fabiano (EXT-INdT/Manaus)" w:date="2011-09-12T21:23:00Z">
              <w:r w:rsidRPr="00462C43" w:rsidDel="004F06F5">
                <w:rPr>
                  <w:rFonts w:ascii="Times New Roman" w:hAnsi="Times New Roman"/>
                  <w:sz w:val="20"/>
                  <w:szCs w:val="20"/>
                </w:rPr>
                <w:delText>-15.1</w:delText>
              </w:r>
            </w:del>
          </w:p>
        </w:tc>
        <w:tc>
          <w:tcPr>
            <w:tcW w:w="0" w:type="auto"/>
            <w:shd w:val="clear" w:color="auto" w:fill="FFFF00"/>
            <w:vAlign w:val="bottom"/>
          </w:tcPr>
          <w:p w:rsidR="007A4FFD" w:rsidRDefault="007A4FFD" w:rsidP="00462C43">
            <w:pPr>
              <w:spacing w:after="0"/>
              <w:jc w:val="center"/>
              <w:rPr>
                <w:ins w:id="1141" w:author="Chaves Fabiano (EXT-INdT/Manaus)" w:date="2011-09-12T21:28:00Z"/>
                <w:color w:val="000000"/>
                <w:sz w:val="20"/>
                <w:szCs w:val="20"/>
              </w:rPr>
            </w:pPr>
            <w:ins w:id="1142" w:author="Chaves Fabiano (EXT-INdT/Manaus)" w:date="2011-09-12T21:28:00Z">
              <w:r>
                <w:rPr>
                  <w:color w:val="000000"/>
                  <w:sz w:val="20"/>
                  <w:szCs w:val="20"/>
                </w:rPr>
                <w:t>-4.8</w:t>
              </w:r>
            </w:ins>
          </w:p>
          <w:p w:rsidR="007A4FFD" w:rsidRPr="00462C43" w:rsidRDefault="007A4FFD" w:rsidP="00462C43">
            <w:pPr>
              <w:spacing w:after="0"/>
              <w:jc w:val="center"/>
              <w:rPr>
                <w:rFonts w:ascii="Times New Roman" w:hAnsi="Times New Roman"/>
                <w:sz w:val="20"/>
                <w:szCs w:val="20"/>
              </w:rPr>
            </w:pPr>
            <w:del w:id="1143" w:author="Chaves Fabiano (EXT-INdT/Manaus)" w:date="2011-09-12T21:28:00Z">
              <w:r w:rsidRPr="00462C43" w:rsidDel="003B3841">
                <w:rPr>
                  <w:rFonts w:ascii="Times New Roman" w:hAnsi="Times New Roman"/>
                  <w:sz w:val="20"/>
                  <w:szCs w:val="20"/>
                </w:rPr>
                <w:delText>-5.1</w:delText>
              </w:r>
            </w:del>
          </w:p>
        </w:tc>
        <w:tc>
          <w:tcPr>
            <w:tcW w:w="0" w:type="auto"/>
            <w:shd w:val="clear" w:color="auto" w:fill="FFFFFF" w:themeFill="background1"/>
            <w:vAlign w:val="bottom"/>
          </w:tcPr>
          <w:p w:rsidR="007A4FFD" w:rsidRDefault="007A4FFD" w:rsidP="00462C43">
            <w:pPr>
              <w:spacing w:after="0"/>
              <w:jc w:val="center"/>
              <w:rPr>
                <w:ins w:id="1144" w:author="Chaves Fabiano (EXT-INdT/Manaus)" w:date="2011-09-12T21:30:00Z"/>
                <w:color w:val="000000"/>
                <w:sz w:val="20"/>
                <w:szCs w:val="20"/>
              </w:rPr>
            </w:pPr>
            <w:ins w:id="1145" w:author="Chaves Fabiano (EXT-INdT/Manaus)" w:date="2011-09-12T21:30:00Z">
              <w:r>
                <w:rPr>
                  <w:color w:val="000000"/>
                  <w:sz w:val="20"/>
                  <w:szCs w:val="20"/>
                </w:rPr>
                <w:t>-2.1</w:t>
              </w:r>
            </w:ins>
          </w:p>
          <w:p w:rsidR="007A4FFD" w:rsidRPr="00462C43" w:rsidRDefault="007A4FFD" w:rsidP="00462C43">
            <w:pPr>
              <w:spacing w:after="0"/>
              <w:jc w:val="center"/>
              <w:rPr>
                <w:rFonts w:ascii="Times New Roman" w:hAnsi="Times New Roman"/>
                <w:sz w:val="20"/>
                <w:szCs w:val="20"/>
              </w:rPr>
            </w:pPr>
            <w:del w:id="1146" w:author="Chaves Fabiano (EXT-INdT/Manaus)" w:date="2011-09-12T21:30:00Z">
              <w:r w:rsidRPr="00462C43" w:rsidDel="007E4624">
                <w:rPr>
                  <w:rFonts w:ascii="Times New Roman" w:hAnsi="Times New Roman"/>
                  <w:sz w:val="20"/>
                  <w:szCs w:val="20"/>
                </w:rPr>
                <w:delText>4.</w:delText>
              </w:r>
              <w:r w:rsidDel="007E4624">
                <w:rPr>
                  <w:rFonts w:ascii="Times New Roman" w:hAnsi="Times New Roman"/>
                  <w:sz w:val="20"/>
                  <w:szCs w:val="20"/>
                </w:rPr>
                <w:delText>6</w:delText>
              </w:r>
            </w:del>
          </w:p>
        </w:tc>
        <w:tc>
          <w:tcPr>
            <w:tcW w:w="0" w:type="auto"/>
            <w:shd w:val="clear" w:color="auto" w:fill="FFFFFF" w:themeFill="background1"/>
            <w:vAlign w:val="bottom"/>
          </w:tcPr>
          <w:p w:rsidR="007A4FFD" w:rsidRDefault="007A4FFD" w:rsidP="00462C43">
            <w:pPr>
              <w:spacing w:after="0"/>
              <w:jc w:val="center"/>
              <w:rPr>
                <w:ins w:id="1147" w:author="Chaves Fabiano (EXT-INdT/Manaus)" w:date="2011-09-12T21:31:00Z"/>
                <w:color w:val="000000"/>
                <w:sz w:val="20"/>
                <w:szCs w:val="20"/>
              </w:rPr>
            </w:pPr>
            <w:ins w:id="1148" w:author="Chaves Fabiano (EXT-INdT/Manaus)" w:date="2011-09-12T21:31:00Z">
              <w:r>
                <w:rPr>
                  <w:color w:val="000000"/>
                  <w:sz w:val="20"/>
                  <w:szCs w:val="20"/>
                </w:rPr>
                <w:t>7.9</w:t>
              </w:r>
            </w:ins>
          </w:p>
          <w:p w:rsidR="007A4FFD" w:rsidRPr="00462C43" w:rsidRDefault="007A4FFD" w:rsidP="00462C43">
            <w:pPr>
              <w:spacing w:after="0"/>
              <w:jc w:val="center"/>
              <w:rPr>
                <w:rFonts w:ascii="Times New Roman" w:hAnsi="Times New Roman"/>
                <w:sz w:val="20"/>
                <w:szCs w:val="20"/>
              </w:rPr>
            </w:pPr>
            <w:del w:id="1149" w:author="Chaves Fabiano (EXT-INdT/Manaus)" w:date="2011-09-12T21:31:00Z">
              <w:r w:rsidRPr="00462C43" w:rsidDel="00433589">
                <w:rPr>
                  <w:rFonts w:ascii="Times New Roman" w:hAnsi="Times New Roman"/>
                  <w:sz w:val="20"/>
                  <w:szCs w:val="20"/>
                </w:rPr>
                <w:delText>14.</w:delText>
              </w:r>
              <w:r w:rsidDel="00433589">
                <w:rPr>
                  <w:rFonts w:ascii="Times New Roman" w:hAnsi="Times New Roman"/>
                  <w:sz w:val="20"/>
                  <w:szCs w:val="20"/>
                </w:rPr>
                <w:delText>6</w:delText>
              </w:r>
            </w:del>
          </w:p>
        </w:tc>
      </w:tr>
      <w:tr w:rsidR="007A4FFD" w:rsidRPr="004F602E" w:rsidTr="005E7720">
        <w:trPr>
          <w:jc w:val="center"/>
        </w:trPr>
        <w:tc>
          <w:tcPr>
            <w:tcW w:w="1977" w:type="dxa"/>
            <w:vAlign w:val="center"/>
          </w:tcPr>
          <w:p w:rsidR="007A4FFD" w:rsidRPr="00462C43" w:rsidRDefault="005E6843" w:rsidP="002943B8">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+3 dB</m:t>
                </m:r>
              </m:oMath>
            </m:oMathPara>
          </w:p>
        </w:tc>
        <w:tc>
          <w:tcPr>
            <w:tcW w:w="0" w:type="auto"/>
            <w:shd w:val="clear" w:color="auto" w:fill="FFFFFF" w:themeFill="background1"/>
            <w:vAlign w:val="bottom"/>
          </w:tcPr>
          <w:p w:rsidR="007A4FFD" w:rsidRPr="00C12D43" w:rsidRDefault="007A4FFD" w:rsidP="0042352D">
            <w:pPr>
              <w:spacing w:after="0"/>
              <w:jc w:val="center"/>
              <w:rPr>
                <w:rFonts w:ascii="Times New Roman" w:hAnsi="Times New Roman"/>
                <w:sz w:val="20"/>
                <w:szCs w:val="20"/>
              </w:rPr>
            </w:pPr>
            <w:ins w:id="1150" w:author="Chaves Fabiano (EXT-INdT/Manaus)" w:date="2011-09-12T18:53:00Z">
              <w:r>
                <w:rPr>
                  <w:rFonts w:ascii="Times New Roman" w:hAnsi="Times New Roman"/>
                  <w:sz w:val="20"/>
                  <w:szCs w:val="20"/>
                </w:rPr>
                <w:t xml:space="preserve">-14.4 </w:t>
              </w:r>
            </w:ins>
            <w:del w:id="1151" w:author="Chaves Fabiano (EXT-INdT/Manaus)" w:date="2011-09-12T18:53:00Z">
              <w:r w:rsidRPr="00C12D43" w:rsidDel="0042352D">
                <w:rPr>
                  <w:rFonts w:ascii="Times New Roman" w:hAnsi="Times New Roman"/>
                  <w:sz w:val="20"/>
                  <w:szCs w:val="20"/>
                </w:rPr>
                <w:delText>-14.7</w:delText>
              </w:r>
            </w:del>
          </w:p>
        </w:tc>
        <w:tc>
          <w:tcPr>
            <w:tcW w:w="0" w:type="auto"/>
            <w:shd w:val="clear" w:color="auto" w:fill="FFFFFF" w:themeFill="background1"/>
            <w:vAlign w:val="bottom"/>
          </w:tcPr>
          <w:p w:rsidR="007A4FFD" w:rsidRPr="00462C43" w:rsidRDefault="007A4FFD" w:rsidP="00781D08">
            <w:pPr>
              <w:spacing w:after="0"/>
              <w:jc w:val="center"/>
              <w:rPr>
                <w:rFonts w:ascii="Times New Roman" w:hAnsi="Times New Roman"/>
                <w:sz w:val="20"/>
                <w:szCs w:val="20"/>
              </w:rPr>
            </w:pPr>
            <w:ins w:id="1152" w:author="Chaves Fabiano (EXT-INdT/Manaus)" w:date="2011-09-12T18:56:00Z">
              <w:r>
                <w:rPr>
                  <w:rFonts w:ascii="Times New Roman" w:hAnsi="Times New Roman"/>
                  <w:sz w:val="20"/>
                  <w:szCs w:val="20"/>
                </w:rPr>
                <w:t xml:space="preserve">-4.4  </w:t>
              </w:r>
            </w:ins>
            <w:del w:id="1153" w:author="Chaves Fabiano (EXT-INdT/Manaus)" w:date="2011-09-12T18:56:00Z">
              <w:r w:rsidRPr="00462C43" w:rsidDel="00781D08">
                <w:rPr>
                  <w:rFonts w:ascii="Times New Roman" w:hAnsi="Times New Roman"/>
                  <w:sz w:val="20"/>
                  <w:szCs w:val="20"/>
                </w:rPr>
                <w:delText>-4.7</w:delText>
              </w:r>
            </w:del>
          </w:p>
        </w:tc>
        <w:tc>
          <w:tcPr>
            <w:tcW w:w="0" w:type="auto"/>
            <w:shd w:val="clear" w:color="auto" w:fill="FFFFFF" w:themeFill="background1"/>
            <w:vAlign w:val="bottom"/>
          </w:tcPr>
          <w:p w:rsidR="007A4FFD" w:rsidRDefault="007A4FFD" w:rsidP="00263F29">
            <w:pPr>
              <w:spacing w:after="0"/>
              <w:jc w:val="center"/>
              <w:rPr>
                <w:ins w:id="1154" w:author="Chaves Fabiano (EXT-INdT/Manaus)" w:date="2011-09-12T20:05:00Z"/>
                <w:color w:val="000000"/>
                <w:sz w:val="20"/>
                <w:szCs w:val="20"/>
              </w:rPr>
            </w:pPr>
            <w:ins w:id="1155" w:author="Chaves Fabiano (EXT-INdT/Manaus)" w:date="2011-09-12T20:04:00Z">
              <w:r>
                <w:rPr>
                  <w:color w:val="000000"/>
                  <w:sz w:val="20"/>
                  <w:szCs w:val="20"/>
                </w:rPr>
                <w:t>-16.2</w:t>
              </w:r>
            </w:ins>
          </w:p>
          <w:p w:rsidR="007A4FFD" w:rsidRPr="00462C43" w:rsidRDefault="007A4FFD" w:rsidP="00263F29">
            <w:pPr>
              <w:spacing w:after="0"/>
              <w:jc w:val="center"/>
              <w:rPr>
                <w:rFonts w:ascii="Times New Roman" w:hAnsi="Times New Roman"/>
                <w:sz w:val="20"/>
                <w:szCs w:val="20"/>
              </w:rPr>
            </w:pPr>
            <w:del w:id="1156" w:author="Chaves Fabiano (EXT-INdT/Manaus)" w:date="2011-09-12T20:04:00Z">
              <w:r w:rsidRPr="00462C43" w:rsidDel="00485DD0">
                <w:rPr>
                  <w:rFonts w:ascii="Times New Roman" w:hAnsi="Times New Roman"/>
                  <w:sz w:val="20"/>
                  <w:szCs w:val="20"/>
                </w:rPr>
                <w:delText>-16.6</w:delText>
              </w:r>
            </w:del>
          </w:p>
        </w:tc>
        <w:tc>
          <w:tcPr>
            <w:tcW w:w="0" w:type="auto"/>
            <w:shd w:val="clear" w:color="auto" w:fill="FFFFFF" w:themeFill="background1"/>
            <w:vAlign w:val="bottom"/>
          </w:tcPr>
          <w:p w:rsidR="007A4FFD" w:rsidRDefault="007A4FFD" w:rsidP="00462C43">
            <w:pPr>
              <w:spacing w:after="0"/>
              <w:jc w:val="center"/>
              <w:rPr>
                <w:ins w:id="1157" w:author="Chaves Fabiano (EXT-INdT/Manaus)" w:date="2011-09-12T20:06:00Z"/>
                <w:color w:val="000000"/>
                <w:sz w:val="20"/>
                <w:szCs w:val="20"/>
              </w:rPr>
            </w:pPr>
            <w:ins w:id="1158" w:author="Chaves Fabiano (EXT-INdT/Manaus)" w:date="2011-09-12T20:06:00Z">
              <w:r>
                <w:rPr>
                  <w:color w:val="000000"/>
                  <w:sz w:val="20"/>
                  <w:szCs w:val="20"/>
                </w:rPr>
                <w:t>-6.2</w:t>
              </w:r>
            </w:ins>
          </w:p>
          <w:p w:rsidR="007A4FFD" w:rsidRPr="00462C43" w:rsidRDefault="007A4FFD" w:rsidP="00462C43">
            <w:pPr>
              <w:spacing w:after="0"/>
              <w:jc w:val="center"/>
              <w:rPr>
                <w:rFonts w:ascii="Times New Roman" w:hAnsi="Times New Roman"/>
                <w:sz w:val="20"/>
                <w:szCs w:val="20"/>
              </w:rPr>
            </w:pPr>
            <w:del w:id="1159" w:author="Chaves Fabiano (EXT-INdT/Manaus)" w:date="2011-09-12T20:06:00Z">
              <w:r w:rsidRPr="00462C43" w:rsidDel="00F61468">
                <w:rPr>
                  <w:rFonts w:ascii="Times New Roman" w:hAnsi="Times New Roman"/>
                  <w:sz w:val="20"/>
                  <w:szCs w:val="20"/>
                </w:rPr>
                <w:delText>-6.6</w:delText>
              </w:r>
            </w:del>
          </w:p>
        </w:tc>
        <w:tc>
          <w:tcPr>
            <w:tcW w:w="0" w:type="auto"/>
            <w:shd w:val="clear" w:color="auto" w:fill="FFFF00"/>
            <w:vAlign w:val="bottom"/>
          </w:tcPr>
          <w:p w:rsidR="007A4FFD" w:rsidRDefault="007A4FFD" w:rsidP="00462C43">
            <w:pPr>
              <w:spacing w:after="0"/>
              <w:jc w:val="center"/>
              <w:rPr>
                <w:ins w:id="1160" w:author="Chaves Fabiano (EXT-INdT/Manaus)" w:date="2011-09-12T19:05:00Z"/>
                <w:color w:val="000000"/>
                <w:sz w:val="20"/>
                <w:szCs w:val="20"/>
              </w:rPr>
            </w:pPr>
            <w:ins w:id="1161" w:author="Chaves Fabiano (EXT-INdT/Manaus)" w:date="2011-09-12T19:04:00Z">
              <w:r>
                <w:rPr>
                  <w:color w:val="000000"/>
                  <w:sz w:val="20"/>
                  <w:szCs w:val="20"/>
                </w:rPr>
                <w:t>-31.3</w:t>
              </w:r>
            </w:ins>
          </w:p>
          <w:p w:rsidR="007A4FFD" w:rsidRPr="00462C43" w:rsidRDefault="007A4FFD" w:rsidP="00462C43">
            <w:pPr>
              <w:spacing w:after="0"/>
              <w:jc w:val="center"/>
              <w:rPr>
                <w:rFonts w:ascii="Times New Roman" w:hAnsi="Times New Roman"/>
                <w:sz w:val="20"/>
                <w:szCs w:val="20"/>
              </w:rPr>
            </w:pPr>
            <w:del w:id="1162" w:author="Chaves Fabiano (EXT-INdT/Manaus)" w:date="2011-09-12T19:04:00Z">
              <w:r w:rsidRPr="00462C43" w:rsidDel="00DA642A">
                <w:rPr>
                  <w:rFonts w:ascii="Times New Roman" w:hAnsi="Times New Roman"/>
                  <w:sz w:val="20"/>
                  <w:szCs w:val="20"/>
                </w:rPr>
                <w:delText>-24.5</w:delText>
              </w:r>
            </w:del>
          </w:p>
        </w:tc>
        <w:tc>
          <w:tcPr>
            <w:tcW w:w="0" w:type="auto"/>
            <w:shd w:val="clear" w:color="auto" w:fill="FFFF00"/>
            <w:vAlign w:val="bottom"/>
          </w:tcPr>
          <w:p w:rsidR="007A4FFD" w:rsidRDefault="007A4FFD" w:rsidP="00462C43">
            <w:pPr>
              <w:spacing w:after="0"/>
              <w:jc w:val="center"/>
              <w:rPr>
                <w:ins w:id="1163" w:author="Chaves Fabiano (EXT-INdT/Manaus)" w:date="2011-09-12T20:12:00Z"/>
                <w:color w:val="000000"/>
                <w:sz w:val="20"/>
                <w:szCs w:val="20"/>
              </w:rPr>
            </w:pPr>
            <w:ins w:id="1164" w:author="Chaves Fabiano (EXT-INdT/Manaus)" w:date="2011-09-12T20:12:00Z">
              <w:r>
                <w:rPr>
                  <w:color w:val="000000"/>
                  <w:sz w:val="20"/>
                  <w:szCs w:val="20"/>
                </w:rPr>
                <w:t>-21.3</w:t>
              </w:r>
            </w:ins>
          </w:p>
          <w:p w:rsidR="007A4FFD" w:rsidRPr="00462C43" w:rsidRDefault="007A4FFD" w:rsidP="00462C43">
            <w:pPr>
              <w:spacing w:after="0"/>
              <w:jc w:val="center"/>
              <w:rPr>
                <w:rFonts w:ascii="Times New Roman" w:hAnsi="Times New Roman"/>
                <w:sz w:val="20"/>
                <w:szCs w:val="20"/>
              </w:rPr>
            </w:pPr>
            <w:del w:id="1165" w:author="Chaves Fabiano (EXT-INdT/Manaus)" w:date="2011-09-12T20:12:00Z">
              <w:r w:rsidRPr="00462C43" w:rsidDel="00D741DA">
                <w:rPr>
                  <w:rFonts w:ascii="Times New Roman" w:hAnsi="Times New Roman"/>
                  <w:sz w:val="20"/>
                  <w:szCs w:val="20"/>
                </w:rPr>
                <w:delText>-14.5</w:delText>
              </w:r>
            </w:del>
          </w:p>
        </w:tc>
        <w:tc>
          <w:tcPr>
            <w:tcW w:w="0" w:type="auto"/>
            <w:shd w:val="clear" w:color="auto" w:fill="FFFF00"/>
            <w:vAlign w:val="bottom"/>
          </w:tcPr>
          <w:p w:rsidR="007A4FFD" w:rsidRDefault="007A4FFD" w:rsidP="00462C43">
            <w:pPr>
              <w:spacing w:after="0"/>
              <w:jc w:val="center"/>
              <w:rPr>
                <w:ins w:id="1166" w:author="Chaves Fabiano (EXT-INdT/Manaus)" w:date="2011-09-12T21:23:00Z"/>
                <w:color w:val="000000"/>
                <w:sz w:val="20"/>
                <w:szCs w:val="20"/>
              </w:rPr>
            </w:pPr>
            <w:ins w:id="1167" w:author="Chaves Fabiano (EXT-INdT/Manaus)" w:date="2011-09-12T21:23:00Z">
              <w:r>
                <w:rPr>
                  <w:color w:val="000000"/>
                  <w:sz w:val="20"/>
                  <w:szCs w:val="20"/>
                </w:rPr>
                <w:t>-13.2</w:t>
              </w:r>
            </w:ins>
          </w:p>
          <w:p w:rsidR="007A4FFD" w:rsidRPr="00462C43" w:rsidRDefault="007A4FFD" w:rsidP="00462C43">
            <w:pPr>
              <w:spacing w:after="0"/>
              <w:jc w:val="center"/>
              <w:rPr>
                <w:rFonts w:ascii="Times New Roman" w:hAnsi="Times New Roman"/>
                <w:sz w:val="20"/>
                <w:szCs w:val="20"/>
              </w:rPr>
            </w:pPr>
            <w:del w:id="1168" w:author="Chaves Fabiano (EXT-INdT/Manaus)" w:date="2011-09-12T21:23:00Z">
              <w:r w:rsidRPr="00462C43" w:rsidDel="004F06F5">
                <w:rPr>
                  <w:rFonts w:ascii="Times New Roman" w:hAnsi="Times New Roman"/>
                  <w:sz w:val="20"/>
                  <w:szCs w:val="20"/>
                </w:rPr>
                <w:delText>-13.6</w:delText>
              </w:r>
            </w:del>
          </w:p>
        </w:tc>
        <w:tc>
          <w:tcPr>
            <w:tcW w:w="0" w:type="auto"/>
            <w:shd w:val="clear" w:color="auto" w:fill="FFFF00"/>
            <w:vAlign w:val="bottom"/>
          </w:tcPr>
          <w:p w:rsidR="007A4FFD" w:rsidRDefault="007A4FFD" w:rsidP="00462C43">
            <w:pPr>
              <w:spacing w:after="0"/>
              <w:jc w:val="center"/>
              <w:rPr>
                <w:ins w:id="1169" w:author="Chaves Fabiano (EXT-INdT/Manaus)" w:date="2011-09-12T21:28:00Z"/>
                <w:color w:val="000000"/>
                <w:sz w:val="20"/>
                <w:szCs w:val="20"/>
              </w:rPr>
            </w:pPr>
            <w:ins w:id="1170" w:author="Chaves Fabiano (EXT-INdT/Manaus)" w:date="2011-09-12T21:28:00Z">
              <w:r>
                <w:rPr>
                  <w:color w:val="000000"/>
                  <w:sz w:val="20"/>
                  <w:szCs w:val="20"/>
                </w:rPr>
                <w:t>-3.2</w:t>
              </w:r>
            </w:ins>
          </w:p>
          <w:p w:rsidR="007A4FFD" w:rsidRPr="00462C43" w:rsidRDefault="007A4FFD" w:rsidP="00462C43">
            <w:pPr>
              <w:spacing w:after="0"/>
              <w:jc w:val="center"/>
              <w:rPr>
                <w:rFonts w:ascii="Times New Roman" w:hAnsi="Times New Roman"/>
                <w:sz w:val="20"/>
                <w:szCs w:val="20"/>
              </w:rPr>
            </w:pPr>
            <w:del w:id="1171" w:author="Chaves Fabiano (EXT-INdT/Manaus)" w:date="2011-09-12T21:28:00Z">
              <w:r w:rsidRPr="00462C43" w:rsidDel="003B3841">
                <w:rPr>
                  <w:rFonts w:ascii="Times New Roman" w:hAnsi="Times New Roman"/>
                  <w:sz w:val="20"/>
                  <w:szCs w:val="20"/>
                </w:rPr>
                <w:delText>-3.6</w:delText>
              </w:r>
            </w:del>
          </w:p>
        </w:tc>
        <w:tc>
          <w:tcPr>
            <w:tcW w:w="0" w:type="auto"/>
            <w:shd w:val="clear" w:color="auto" w:fill="FFFFFF" w:themeFill="background1"/>
            <w:vAlign w:val="bottom"/>
          </w:tcPr>
          <w:p w:rsidR="007A4FFD" w:rsidRDefault="007A4FFD" w:rsidP="00462C43">
            <w:pPr>
              <w:spacing w:after="0"/>
              <w:jc w:val="center"/>
              <w:rPr>
                <w:ins w:id="1172" w:author="Chaves Fabiano (EXT-INdT/Manaus)" w:date="2011-09-12T21:30:00Z"/>
                <w:color w:val="000000"/>
                <w:sz w:val="20"/>
                <w:szCs w:val="20"/>
              </w:rPr>
            </w:pPr>
            <w:ins w:id="1173" w:author="Chaves Fabiano (EXT-INdT/Manaus)" w:date="2011-09-12T21:30:00Z">
              <w:r>
                <w:rPr>
                  <w:color w:val="000000"/>
                  <w:sz w:val="20"/>
                  <w:szCs w:val="20"/>
                </w:rPr>
                <w:t>-0.5</w:t>
              </w:r>
            </w:ins>
          </w:p>
          <w:p w:rsidR="007A4FFD" w:rsidRPr="00462C43" w:rsidRDefault="007A4FFD" w:rsidP="00462C43">
            <w:pPr>
              <w:spacing w:after="0"/>
              <w:jc w:val="center"/>
              <w:rPr>
                <w:rFonts w:ascii="Times New Roman" w:hAnsi="Times New Roman"/>
                <w:sz w:val="20"/>
                <w:szCs w:val="20"/>
              </w:rPr>
            </w:pPr>
            <w:del w:id="1174" w:author="Chaves Fabiano (EXT-INdT/Manaus)" w:date="2011-09-12T21:30:00Z">
              <w:r w:rsidRPr="00462C43" w:rsidDel="007E4624">
                <w:rPr>
                  <w:rFonts w:ascii="Times New Roman" w:hAnsi="Times New Roman"/>
                  <w:sz w:val="20"/>
                  <w:szCs w:val="20"/>
                </w:rPr>
                <w:delText>6.</w:delText>
              </w:r>
              <w:r w:rsidDel="007E4624">
                <w:rPr>
                  <w:rFonts w:ascii="Times New Roman" w:hAnsi="Times New Roman"/>
                  <w:sz w:val="20"/>
                  <w:szCs w:val="20"/>
                </w:rPr>
                <w:delText>2</w:delText>
              </w:r>
            </w:del>
          </w:p>
        </w:tc>
        <w:tc>
          <w:tcPr>
            <w:tcW w:w="0" w:type="auto"/>
            <w:shd w:val="clear" w:color="auto" w:fill="FFFFFF" w:themeFill="background1"/>
            <w:vAlign w:val="bottom"/>
          </w:tcPr>
          <w:p w:rsidR="007A4FFD" w:rsidRDefault="007A4FFD" w:rsidP="00462C43">
            <w:pPr>
              <w:spacing w:after="0"/>
              <w:jc w:val="center"/>
              <w:rPr>
                <w:ins w:id="1175" w:author="Chaves Fabiano (EXT-INdT/Manaus)" w:date="2011-09-12T21:31:00Z"/>
                <w:color w:val="000000"/>
                <w:sz w:val="20"/>
                <w:szCs w:val="20"/>
              </w:rPr>
            </w:pPr>
            <w:ins w:id="1176" w:author="Chaves Fabiano (EXT-INdT/Manaus)" w:date="2011-09-12T21:31:00Z">
              <w:r>
                <w:rPr>
                  <w:color w:val="000000"/>
                  <w:sz w:val="20"/>
                  <w:szCs w:val="20"/>
                </w:rPr>
                <w:t>9.5</w:t>
              </w:r>
            </w:ins>
          </w:p>
          <w:p w:rsidR="007A4FFD" w:rsidRPr="00462C43" w:rsidRDefault="007A4FFD" w:rsidP="00462C43">
            <w:pPr>
              <w:spacing w:after="0"/>
              <w:jc w:val="center"/>
              <w:rPr>
                <w:rFonts w:ascii="Times New Roman" w:hAnsi="Times New Roman"/>
                <w:sz w:val="20"/>
                <w:szCs w:val="20"/>
              </w:rPr>
            </w:pPr>
            <w:del w:id="1177" w:author="Chaves Fabiano (EXT-INdT/Manaus)" w:date="2011-09-12T21:31:00Z">
              <w:r w:rsidRPr="00462C43" w:rsidDel="00433589">
                <w:rPr>
                  <w:rFonts w:ascii="Times New Roman" w:hAnsi="Times New Roman"/>
                  <w:sz w:val="20"/>
                  <w:szCs w:val="20"/>
                </w:rPr>
                <w:delText>16.</w:delText>
              </w:r>
              <w:r w:rsidDel="00433589">
                <w:rPr>
                  <w:rFonts w:ascii="Times New Roman" w:hAnsi="Times New Roman"/>
                  <w:sz w:val="20"/>
                  <w:szCs w:val="20"/>
                </w:rPr>
                <w:delText>2</w:delText>
              </w:r>
            </w:del>
          </w:p>
        </w:tc>
      </w:tr>
      <w:tr w:rsidR="007A4FFD" w:rsidRPr="004F602E" w:rsidTr="005E7720">
        <w:trPr>
          <w:jc w:val="center"/>
        </w:trPr>
        <w:tc>
          <w:tcPr>
            <w:tcW w:w="1977" w:type="dxa"/>
            <w:vAlign w:val="center"/>
          </w:tcPr>
          <w:p w:rsidR="007A4FFD" w:rsidRPr="00462C43" w:rsidRDefault="005E6843" w:rsidP="002943B8">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+4 dB</m:t>
                </m:r>
              </m:oMath>
            </m:oMathPara>
          </w:p>
        </w:tc>
        <w:tc>
          <w:tcPr>
            <w:tcW w:w="0" w:type="auto"/>
            <w:shd w:val="clear" w:color="auto" w:fill="FFFFFF" w:themeFill="background1"/>
            <w:vAlign w:val="bottom"/>
          </w:tcPr>
          <w:p w:rsidR="007A4FFD" w:rsidRPr="00C12D43" w:rsidRDefault="007A4FFD" w:rsidP="0042352D">
            <w:pPr>
              <w:spacing w:after="0"/>
              <w:jc w:val="center"/>
              <w:rPr>
                <w:rFonts w:ascii="Times New Roman" w:hAnsi="Times New Roman"/>
                <w:sz w:val="20"/>
                <w:szCs w:val="20"/>
              </w:rPr>
            </w:pPr>
            <w:ins w:id="1178" w:author="Chaves Fabiano (EXT-INdT/Manaus)" w:date="2011-09-12T18:54:00Z">
              <w:r>
                <w:rPr>
                  <w:rFonts w:ascii="Times New Roman" w:hAnsi="Times New Roman"/>
                  <w:sz w:val="20"/>
                  <w:szCs w:val="20"/>
                </w:rPr>
                <w:t xml:space="preserve">-12.7 </w:t>
              </w:r>
            </w:ins>
            <w:del w:id="1179" w:author="Chaves Fabiano (EXT-INdT/Manaus)" w:date="2011-09-12T18:54:00Z">
              <w:r w:rsidRPr="00C12D43" w:rsidDel="0042352D">
                <w:rPr>
                  <w:rFonts w:ascii="Times New Roman" w:hAnsi="Times New Roman"/>
                  <w:sz w:val="20"/>
                  <w:szCs w:val="20"/>
                </w:rPr>
                <w:delText>-12.6</w:delText>
              </w:r>
            </w:del>
          </w:p>
        </w:tc>
        <w:tc>
          <w:tcPr>
            <w:tcW w:w="0" w:type="auto"/>
            <w:shd w:val="clear" w:color="auto" w:fill="FFFFFF" w:themeFill="background1"/>
            <w:vAlign w:val="bottom"/>
          </w:tcPr>
          <w:p w:rsidR="007A4FFD" w:rsidRPr="00462C43" w:rsidRDefault="007A4FFD" w:rsidP="00781D08">
            <w:pPr>
              <w:spacing w:after="0"/>
              <w:jc w:val="center"/>
              <w:rPr>
                <w:rFonts w:ascii="Times New Roman" w:hAnsi="Times New Roman"/>
                <w:sz w:val="20"/>
                <w:szCs w:val="20"/>
              </w:rPr>
            </w:pPr>
            <w:ins w:id="1180" w:author="Chaves Fabiano (EXT-INdT/Manaus)" w:date="2011-09-12T18:56:00Z">
              <w:r>
                <w:rPr>
                  <w:rFonts w:ascii="Times New Roman" w:hAnsi="Times New Roman"/>
                  <w:sz w:val="20"/>
                  <w:szCs w:val="20"/>
                </w:rPr>
                <w:t xml:space="preserve">-2.7  </w:t>
              </w:r>
            </w:ins>
            <w:del w:id="1181" w:author="Chaves Fabiano (EXT-INdT/Manaus)" w:date="2011-09-12T18:56:00Z">
              <w:r w:rsidRPr="00462C43" w:rsidDel="00781D08">
                <w:rPr>
                  <w:rFonts w:ascii="Times New Roman" w:hAnsi="Times New Roman"/>
                  <w:sz w:val="20"/>
                  <w:szCs w:val="20"/>
                </w:rPr>
                <w:delText>-2.6</w:delText>
              </w:r>
            </w:del>
          </w:p>
        </w:tc>
        <w:tc>
          <w:tcPr>
            <w:tcW w:w="0" w:type="auto"/>
            <w:shd w:val="clear" w:color="auto" w:fill="FFFFFF" w:themeFill="background1"/>
            <w:vAlign w:val="bottom"/>
          </w:tcPr>
          <w:p w:rsidR="007A4FFD" w:rsidRPr="00462C43" w:rsidRDefault="007A4FFD" w:rsidP="00462C43">
            <w:pPr>
              <w:spacing w:after="0"/>
              <w:jc w:val="center"/>
              <w:rPr>
                <w:rFonts w:ascii="Times New Roman" w:hAnsi="Times New Roman"/>
                <w:sz w:val="20"/>
                <w:szCs w:val="20"/>
              </w:rPr>
            </w:pPr>
            <w:r w:rsidRPr="00462C43">
              <w:rPr>
                <w:rFonts w:ascii="Times New Roman" w:hAnsi="Times New Roman"/>
                <w:sz w:val="20"/>
                <w:szCs w:val="20"/>
              </w:rPr>
              <w:t>-14.5</w:t>
            </w:r>
          </w:p>
        </w:tc>
        <w:tc>
          <w:tcPr>
            <w:tcW w:w="0" w:type="auto"/>
            <w:shd w:val="clear" w:color="auto" w:fill="FFFFFF" w:themeFill="background1"/>
            <w:vAlign w:val="bottom"/>
          </w:tcPr>
          <w:p w:rsidR="007A4FFD" w:rsidRPr="00462C43" w:rsidRDefault="007A4FFD" w:rsidP="00462C43">
            <w:pPr>
              <w:spacing w:after="0"/>
              <w:jc w:val="center"/>
              <w:rPr>
                <w:rFonts w:ascii="Times New Roman" w:hAnsi="Times New Roman"/>
                <w:sz w:val="20"/>
                <w:szCs w:val="20"/>
              </w:rPr>
            </w:pPr>
            <w:r w:rsidRPr="00462C43">
              <w:rPr>
                <w:rFonts w:ascii="Times New Roman" w:hAnsi="Times New Roman"/>
                <w:sz w:val="20"/>
                <w:szCs w:val="20"/>
              </w:rPr>
              <w:t>-4.5</w:t>
            </w:r>
          </w:p>
        </w:tc>
        <w:tc>
          <w:tcPr>
            <w:tcW w:w="0" w:type="auto"/>
            <w:shd w:val="clear" w:color="auto" w:fill="FFFF00"/>
            <w:vAlign w:val="bottom"/>
          </w:tcPr>
          <w:p w:rsidR="007A4FFD" w:rsidRDefault="007A4FFD" w:rsidP="00462C43">
            <w:pPr>
              <w:spacing w:after="0"/>
              <w:jc w:val="center"/>
              <w:rPr>
                <w:ins w:id="1182" w:author="Chaves Fabiano (EXT-INdT/Manaus)" w:date="2011-09-12T19:05:00Z"/>
                <w:color w:val="000000"/>
                <w:sz w:val="20"/>
                <w:szCs w:val="20"/>
              </w:rPr>
            </w:pPr>
            <w:ins w:id="1183" w:author="Chaves Fabiano (EXT-INdT/Manaus)" w:date="2011-09-12T19:04:00Z">
              <w:r>
                <w:rPr>
                  <w:color w:val="000000"/>
                  <w:sz w:val="20"/>
                  <w:szCs w:val="20"/>
                </w:rPr>
                <w:t>-29.6</w:t>
              </w:r>
            </w:ins>
          </w:p>
          <w:p w:rsidR="007A4FFD" w:rsidRPr="00462C43" w:rsidRDefault="007A4FFD" w:rsidP="00462C43">
            <w:pPr>
              <w:spacing w:after="0"/>
              <w:jc w:val="center"/>
              <w:rPr>
                <w:rFonts w:ascii="Times New Roman" w:hAnsi="Times New Roman"/>
                <w:sz w:val="20"/>
                <w:szCs w:val="20"/>
              </w:rPr>
            </w:pPr>
            <w:del w:id="1184" w:author="Chaves Fabiano (EXT-INdT/Manaus)" w:date="2011-09-12T19:04:00Z">
              <w:r w:rsidRPr="00462C43" w:rsidDel="00DA642A">
                <w:rPr>
                  <w:rFonts w:ascii="Times New Roman" w:hAnsi="Times New Roman"/>
                  <w:sz w:val="20"/>
                  <w:szCs w:val="20"/>
                </w:rPr>
                <w:delText>-22.7</w:delText>
              </w:r>
            </w:del>
          </w:p>
        </w:tc>
        <w:tc>
          <w:tcPr>
            <w:tcW w:w="0" w:type="auto"/>
            <w:shd w:val="clear" w:color="auto" w:fill="FFFF00"/>
            <w:vAlign w:val="bottom"/>
          </w:tcPr>
          <w:p w:rsidR="007A4FFD" w:rsidRDefault="007A4FFD" w:rsidP="00462C43">
            <w:pPr>
              <w:spacing w:after="0"/>
              <w:jc w:val="center"/>
              <w:rPr>
                <w:ins w:id="1185" w:author="Chaves Fabiano (EXT-INdT/Manaus)" w:date="2011-09-12T20:13:00Z"/>
                <w:color w:val="000000"/>
                <w:sz w:val="20"/>
                <w:szCs w:val="20"/>
              </w:rPr>
            </w:pPr>
            <w:ins w:id="1186" w:author="Chaves Fabiano (EXT-INdT/Manaus)" w:date="2011-09-12T20:12:00Z">
              <w:r>
                <w:rPr>
                  <w:color w:val="000000"/>
                  <w:sz w:val="20"/>
                  <w:szCs w:val="20"/>
                </w:rPr>
                <w:t>-19.6</w:t>
              </w:r>
            </w:ins>
          </w:p>
          <w:p w:rsidR="007A4FFD" w:rsidRPr="00462C43" w:rsidRDefault="007A4FFD" w:rsidP="00462C43">
            <w:pPr>
              <w:spacing w:after="0"/>
              <w:jc w:val="center"/>
              <w:rPr>
                <w:rFonts w:ascii="Times New Roman" w:hAnsi="Times New Roman"/>
                <w:sz w:val="20"/>
                <w:szCs w:val="20"/>
              </w:rPr>
            </w:pPr>
            <w:del w:id="1187" w:author="Chaves Fabiano (EXT-INdT/Manaus)" w:date="2011-09-12T20:12:00Z">
              <w:r w:rsidRPr="00462C43" w:rsidDel="00D741DA">
                <w:rPr>
                  <w:rFonts w:ascii="Times New Roman" w:hAnsi="Times New Roman"/>
                  <w:sz w:val="20"/>
                  <w:szCs w:val="20"/>
                </w:rPr>
                <w:delText>-12.7</w:delText>
              </w:r>
            </w:del>
          </w:p>
        </w:tc>
        <w:tc>
          <w:tcPr>
            <w:tcW w:w="0" w:type="auto"/>
            <w:shd w:val="clear" w:color="auto" w:fill="FFFF00"/>
            <w:vAlign w:val="bottom"/>
          </w:tcPr>
          <w:p w:rsidR="007A4FFD" w:rsidRPr="00462C43" w:rsidRDefault="007A4FFD" w:rsidP="00462C43">
            <w:pPr>
              <w:spacing w:after="0"/>
              <w:jc w:val="center"/>
              <w:rPr>
                <w:rFonts w:ascii="Times New Roman" w:hAnsi="Times New Roman"/>
                <w:sz w:val="20"/>
                <w:szCs w:val="20"/>
              </w:rPr>
            </w:pPr>
            <w:r w:rsidRPr="00462C43">
              <w:rPr>
                <w:rFonts w:ascii="Times New Roman" w:hAnsi="Times New Roman"/>
                <w:sz w:val="20"/>
                <w:szCs w:val="20"/>
              </w:rPr>
              <w:t>-11.5</w:t>
            </w:r>
          </w:p>
        </w:tc>
        <w:tc>
          <w:tcPr>
            <w:tcW w:w="0" w:type="auto"/>
            <w:shd w:val="clear" w:color="auto" w:fill="FFFF00"/>
            <w:vAlign w:val="bottom"/>
          </w:tcPr>
          <w:p w:rsidR="007A4FFD" w:rsidRPr="00462C43" w:rsidRDefault="007A4FFD" w:rsidP="00462C43">
            <w:pPr>
              <w:spacing w:after="0"/>
              <w:jc w:val="center"/>
              <w:rPr>
                <w:rFonts w:ascii="Times New Roman" w:hAnsi="Times New Roman"/>
                <w:sz w:val="20"/>
                <w:szCs w:val="20"/>
              </w:rPr>
            </w:pPr>
            <w:r w:rsidRPr="00462C43">
              <w:rPr>
                <w:rFonts w:ascii="Times New Roman" w:hAnsi="Times New Roman"/>
                <w:sz w:val="20"/>
                <w:szCs w:val="20"/>
              </w:rPr>
              <w:t>-1.5</w:t>
            </w:r>
          </w:p>
        </w:tc>
        <w:tc>
          <w:tcPr>
            <w:tcW w:w="0" w:type="auto"/>
            <w:shd w:val="clear" w:color="auto" w:fill="FFFFFF" w:themeFill="background1"/>
            <w:vAlign w:val="bottom"/>
          </w:tcPr>
          <w:p w:rsidR="007A4FFD" w:rsidRDefault="007A4FFD" w:rsidP="00462C43">
            <w:pPr>
              <w:spacing w:after="0"/>
              <w:jc w:val="center"/>
              <w:rPr>
                <w:ins w:id="1188" w:author="Chaves Fabiano (EXT-INdT/Manaus)" w:date="2011-09-12T21:30:00Z"/>
                <w:color w:val="000000"/>
                <w:sz w:val="20"/>
                <w:szCs w:val="20"/>
              </w:rPr>
            </w:pPr>
            <w:ins w:id="1189" w:author="Chaves Fabiano (EXT-INdT/Manaus)" w:date="2011-09-12T21:30:00Z">
              <w:r>
                <w:rPr>
                  <w:color w:val="000000"/>
                  <w:sz w:val="20"/>
                  <w:szCs w:val="20"/>
                </w:rPr>
                <w:t>1.2</w:t>
              </w:r>
            </w:ins>
          </w:p>
          <w:p w:rsidR="007A4FFD" w:rsidRPr="00462C43" w:rsidRDefault="007A4FFD" w:rsidP="00462C43">
            <w:pPr>
              <w:spacing w:after="0"/>
              <w:jc w:val="center"/>
              <w:rPr>
                <w:rFonts w:ascii="Times New Roman" w:hAnsi="Times New Roman"/>
                <w:sz w:val="20"/>
                <w:szCs w:val="20"/>
              </w:rPr>
            </w:pPr>
            <w:del w:id="1190" w:author="Chaves Fabiano (EXT-INdT/Manaus)" w:date="2011-09-12T21:30:00Z">
              <w:r w:rsidRPr="00462C43" w:rsidDel="007E4624">
                <w:rPr>
                  <w:rFonts w:ascii="Times New Roman" w:hAnsi="Times New Roman"/>
                  <w:sz w:val="20"/>
                  <w:szCs w:val="20"/>
                </w:rPr>
                <w:delText>8.</w:delText>
              </w:r>
              <w:r w:rsidDel="007E4624">
                <w:rPr>
                  <w:rFonts w:ascii="Times New Roman" w:hAnsi="Times New Roman"/>
                  <w:sz w:val="20"/>
                  <w:szCs w:val="20"/>
                </w:rPr>
                <w:delText>0</w:delText>
              </w:r>
            </w:del>
          </w:p>
        </w:tc>
        <w:tc>
          <w:tcPr>
            <w:tcW w:w="0" w:type="auto"/>
            <w:shd w:val="clear" w:color="auto" w:fill="FFFFFF" w:themeFill="background1"/>
            <w:vAlign w:val="bottom"/>
          </w:tcPr>
          <w:p w:rsidR="007A4FFD" w:rsidRDefault="007A4FFD" w:rsidP="00462C43">
            <w:pPr>
              <w:spacing w:after="0"/>
              <w:jc w:val="center"/>
              <w:rPr>
                <w:ins w:id="1191" w:author="Chaves Fabiano (EXT-INdT/Manaus)" w:date="2011-09-12T21:31:00Z"/>
                <w:color w:val="000000"/>
                <w:sz w:val="20"/>
                <w:szCs w:val="20"/>
              </w:rPr>
            </w:pPr>
            <w:ins w:id="1192" w:author="Chaves Fabiano (EXT-INdT/Manaus)" w:date="2011-09-12T21:31:00Z">
              <w:r>
                <w:rPr>
                  <w:color w:val="000000"/>
                  <w:sz w:val="20"/>
                  <w:szCs w:val="20"/>
                </w:rPr>
                <w:t>11.2</w:t>
              </w:r>
            </w:ins>
          </w:p>
          <w:p w:rsidR="007A4FFD" w:rsidRPr="00462C43" w:rsidRDefault="007A4FFD" w:rsidP="00462C43">
            <w:pPr>
              <w:spacing w:after="0"/>
              <w:jc w:val="center"/>
              <w:rPr>
                <w:rFonts w:ascii="Times New Roman" w:hAnsi="Times New Roman"/>
                <w:sz w:val="20"/>
                <w:szCs w:val="20"/>
              </w:rPr>
            </w:pPr>
            <w:del w:id="1193" w:author="Chaves Fabiano (EXT-INdT/Manaus)" w:date="2011-09-12T21:31:00Z">
              <w:r w:rsidRPr="00462C43" w:rsidDel="00433589">
                <w:rPr>
                  <w:rFonts w:ascii="Times New Roman" w:hAnsi="Times New Roman"/>
                  <w:sz w:val="20"/>
                  <w:szCs w:val="20"/>
                </w:rPr>
                <w:delText>18.</w:delText>
              </w:r>
              <w:r w:rsidDel="00433589">
                <w:rPr>
                  <w:rFonts w:ascii="Times New Roman" w:hAnsi="Times New Roman"/>
                  <w:sz w:val="20"/>
                  <w:szCs w:val="20"/>
                </w:rPr>
                <w:delText>0</w:delText>
              </w:r>
            </w:del>
          </w:p>
        </w:tc>
      </w:tr>
      <w:tr w:rsidR="007D00D1" w:rsidRPr="004F602E" w:rsidTr="00E95D24">
        <w:tblPrEx>
          <w:tblW w:w="8997" w:type="dxa"/>
          <w:jc w:val="center"/>
          <w:tblInd w:w="738" w:type="dxa"/>
          <w:tblPrExChange w:id="1194" w:author="Chaves Fabiano (EXT-INdT/Manaus)" w:date="2011-09-12T21:49:00Z">
            <w:tblPrEx>
              <w:tblW w:w="8997" w:type="dxa"/>
              <w:jc w:val="center"/>
              <w:tblInd w:w="738" w:type="dxa"/>
            </w:tblPrEx>
          </w:tblPrExChange>
        </w:tblPrEx>
        <w:trPr>
          <w:jc w:val="center"/>
          <w:trPrChange w:id="1195" w:author="Chaves Fabiano (EXT-INdT/Manaus)" w:date="2011-09-12T21:49:00Z">
            <w:trPr>
              <w:gridAfter w:val="0"/>
              <w:jc w:val="center"/>
            </w:trPr>
          </w:trPrChange>
        </w:trPr>
        <w:tc>
          <w:tcPr>
            <w:tcW w:w="1977" w:type="dxa"/>
            <w:vAlign w:val="center"/>
            <w:tcPrChange w:id="1196" w:author="Chaves Fabiano (EXT-INdT/Manaus)" w:date="2011-09-12T21:49:00Z">
              <w:tcPr>
                <w:tcW w:w="1977" w:type="dxa"/>
                <w:gridSpan w:val="2"/>
                <w:vAlign w:val="center"/>
              </w:tcPr>
            </w:tcPrChange>
          </w:tcPr>
          <w:p w:rsidR="007A4FFD" w:rsidRPr="00462C43" w:rsidRDefault="005E6843" w:rsidP="002943B8">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+5 dB</m:t>
                </m:r>
              </m:oMath>
            </m:oMathPara>
          </w:p>
        </w:tc>
        <w:tc>
          <w:tcPr>
            <w:tcW w:w="0" w:type="auto"/>
            <w:shd w:val="clear" w:color="auto" w:fill="FFFFFF" w:themeFill="background1"/>
            <w:vAlign w:val="bottom"/>
            <w:tcPrChange w:id="1197" w:author="Chaves Fabiano (EXT-INdT/Manaus)" w:date="2011-09-12T21:49:00Z">
              <w:tcPr>
                <w:tcW w:w="0" w:type="auto"/>
                <w:shd w:val="clear" w:color="auto" w:fill="FFFFFF" w:themeFill="background1"/>
                <w:vAlign w:val="bottom"/>
              </w:tcPr>
            </w:tcPrChange>
          </w:tcPr>
          <w:p w:rsidR="007A4FFD" w:rsidRPr="00C12D43" w:rsidRDefault="007A4FFD" w:rsidP="0042352D">
            <w:pPr>
              <w:spacing w:after="0"/>
              <w:jc w:val="center"/>
              <w:rPr>
                <w:rFonts w:ascii="Times New Roman" w:hAnsi="Times New Roman"/>
                <w:sz w:val="20"/>
                <w:szCs w:val="20"/>
              </w:rPr>
            </w:pPr>
            <w:ins w:id="1198" w:author="Chaves Fabiano (EXT-INdT/Manaus)" w:date="2011-09-12T18:54:00Z">
              <w:r>
                <w:rPr>
                  <w:rFonts w:ascii="Times New Roman" w:hAnsi="Times New Roman"/>
                  <w:sz w:val="20"/>
                  <w:szCs w:val="20"/>
                </w:rPr>
                <w:t xml:space="preserve">-10.7 </w:t>
              </w:r>
            </w:ins>
            <w:del w:id="1199" w:author="Chaves Fabiano (EXT-INdT/Manaus)" w:date="2011-09-12T18:54:00Z">
              <w:r w:rsidRPr="00C12D43" w:rsidDel="0042352D">
                <w:rPr>
                  <w:rFonts w:ascii="Times New Roman" w:hAnsi="Times New Roman"/>
                  <w:sz w:val="20"/>
                  <w:szCs w:val="20"/>
                </w:rPr>
                <w:delText>-10.8</w:delText>
              </w:r>
            </w:del>
          </w:p>
        </w:tc>
        <w:tc>
          <w:tcPr>
            <w:tcW w:w="0" w:type="auto"/>
            <w:shd w:val="clear" w:color="auto" w:fill="FFFFFF" w:themeFill="background1"/>
            <w:vAlign w:val="bottom"/>
            <w:tcPrChange w:id="1200" w:author="Chaves Fabiano (EXT-INdT/Manaus)" w:date="2011-09-12T21:49:00Z">
              <w:tcPr>
                <w:tcW w:w="0" w:type="auto"/>
                <w:gridSpan w:val="2"/>
                <w:shd w:val="clear" w:color="auto" w:fill="FFFFFF" w:themeFill="background1"/>
                <w:vAlign w:val="bottom"/>
              </w:tcPr>
            </w:tcPrChange>
          </w:tcPr>
          <w:p w:rsidR="007A4FFD" w:rsidRPr="00462C43" w:rsidRDefault="007A4FFD" w:rsidP="00781D08">
            <w:pPr>
              <w:spacing w:after="0"/>
              <w:jc w:val="center"/>
              <w:rPr>
                <w:rFonts w:ascii="Times New Roman" w:hAnsi="Times New Roman"/>
                <w:sz w:val="20"/>
                <w:szCs w:val="20"/>
              </w:rPr>
            </w:pPr>
            <w:ins w:id="1201" w:author="Chaves Fabiano (EXT-INdT/Manaus)" w:date="2011-09-12T18:56:00Z">
              <w:r>
                <w:rPr>
                  <w:rFonts w:ascii="Times New Roman" w:hAnsi="Times New Roman"/>
                  <w:sz w:val="20"/>
                  <w:szCs w:val="20"/>
                </w:rPr>
                <w:t xml:space="preserve">-0.7  </w:t>
              </w:r>
            </w:ins>
            <w:del w:id="1202" w:author="Chaves Fabiano (EXT-INdT/Manaus)" w:date="2011-09-12T18:57:00Z">
              <w:r w:rsidRPr="00462C43" w:rsidDel="00781D08">
                <w:rPr>
                  <w:rFonts w:ascii="Times New Roman" w:hAnsi="Times New Roman"/>
                  <w:sz w:val="20"/>
                  <w:szCs w:val="20"/>
                </w:rPr>
                <w:delText>-0.8</w:delText>
              </w:r>
            </w:del>
          </w:p>
        </w:tc>
        <w:tc>
          <w:tcPr>
            <w:tcW w:w="0" w:type="auto"/>
            <w:shd w:val="clear" w:color="auto" w:fill="FFFFFF" w:themeFill="background1"/>
            <w:vAlign w:val="bottom"/>
            <w:tcPrChange w:id="1203" w:author="Chaves Fabiano (EXT-INdT/Manaus)" w:date="2011-09-12T21:49:00Z">
              <w:tcPr>
                <w:tcW w:w="0" w:type="auto"/>
                <w:gridSpan w:val="2"/>
                <w:shd w:val="clear" w:color="auto" w:fill="FFFFFF" w:themeFill="background1"/>
                <w:vAlign w:val="bottom"/>
              </w:tcPr>
            </w:tcPrChange>
          </w:tcPr>
          <w:p w:rsidR="007A4FFD" w:rsidRDefault="007A4FFD" w:rsidP="00263F29">
            <w:pPr>
              <w:spacing w:after="0"/>
              <w:jc w:val="center"/>
              <w:rPr>
                <w:ins w:id="1204" w:author="Chaves Fabiano (EXT-INdT/Manaus)" w:date="2011-09-12T20:05:00Z"/>
                <w:color w:val="000000"/>
                <w:sz w:val="20"/>
                <w:szCs w:val="20"/>
              </w:rPr>
            </w:pPr>
            <w:ins w:id="1205" w:author="Chaves Fabiano (EXT-INdT/Manaus)" w:date="2011-09-12T20:04:00Z">
              <w:r>
                <w:rPr>
                  <w:color w:val="000000"/>
                  <w:sz w:val="20"/>
                  <w:szCs w:val="20"/>
                </w:rPr>
                <w:t>-12.5</w:t>
              </w:r>
            </w:ins>
          </w:p>
          <w:p w:rsidR="007A4FFD" w:rsidRPr="00462C43" w:rsidRDefault="007A4FFD" w:rsidP="00263F29">
            <w:pPr>
              <w:spacing w:after="0"/>
              <w:jc w:val="center"/>
              <w:rPr>
                <w:rFonts w:ascii="Times New Roman" w:hAnsi="Times New Roman"/>
                <w:sz w:val="20"/>
                <w:szCs w:val="20"/>
              </w:rPr>
            </w:pPr>
            <w:del w:id="1206" w:author="Chaves Fabiano (EXT-INdT/Manaus)" w:date="2011-09-12T20:04:00Z">
              <w:r w:rsidRPr="00462C43" w:rsidDel="00485DD0">
                <w:rPr>
                  <w:rFonts w:ascii="Times New Roman" w:hAnsi="Times New Roman"/>
                  <w:sz w:val="20"/>
                  <w:szCs w:val="20"/>
                </w:rPr>
                <w:delText>-12.7</w:delText>
              </w:r>
            </w:del>
          </w:p>
        </w:tc>
        <w:tc>
          <w:tcPr>
            <w:tcW w:w="0" w:type="auto"/>
            <w:shd w:val="clear" w:color="auto" w:fill="FFFFFF" w:themeFill="background1"/>
            <w:vAlign w:val="bottom"/>
            <w:tcPrChange w:id="1207" w:author="Chaves Fabiano (EXT-INdT/Manaus)" w:date="2011-09-12T21:49:00Z">
              <w:tcPr>
                <w:tcW w:w="0" w:type="auto"/>
                <w:gridSpan w:val="3"/>
                <w:shd w:val="clear" w:color="auto" w:fill="FFFFFF" w:themeFill="background1"/>
                <w:vAlign w:val="bottom"/>
              </w:tcPr>
            </w:tcPrChange>
          </w:tcPr>
          <w:p w:rsidR="007A4FFD" w:rsidRDefault="007A4FFD" w:rsidP="00462C43">
            <w:pPr>
              <w:spacing w:after="0"/>
              <w:jc w:val="center"/>
              <w:rPr>
                <w:ins w:id="1208" w:author="Chaves Fabiano (EXT-INdT/Manaus)" w:date="2011-09-12T20:06:00Z"/>
                <w:color w:val="000000"/>
                <w:sz w:val="20"/>
                <w:szCs w:val="20"/>
              </w:rPr>
            </w:pPr>
            <w:ins w:id="1209" w:author="Chaves Fabiano (EXT-INdT/Manaus)" w:date="2011-09-12T20:06:00Z">
              <w:r>
                <w:rPr>
                  <w:color w:val="000000"/>
                  <w:sz w:val="20"/>
                  <w:szCs w:val="20"/>
                </w:rPr>
                <w:t>-2.5</w:t>
              </w:r>
            </w:ins>
          </w:p>
          <w:p w:rsidR="007A4FFD" w:rsidRPr="00462C43" w:rsidRDefault="007A4FFD" w:rsidP="00462C43">
            <w:pPr>
              <w:spacing w:after="0"/>
              <w:jc w:val="center"/>
              <w:rPr>
                <w:rFonts w:ascii="Times New Roman" w:hAnsi="Times New Roman"/>
                <w:sz w:val="20"/>
                <w:szCs w:val="20"/>
              </w:rPr>
            </w:pPr>
            <w:del w:id="1210" w:author="Chaves Fabiano (EXT-INdT/Manaus)" w:date="2011-09-12T20:06:00Z">
              <w:r w:rsidRPr="00462C43" w:rsidDel="00F61468">
                <w:rPr>
                  <w:rFonts w:ascii="Times New Roman" w:hAnsi="Times New Roman"/>
                  <w:sz w:val="20"/>
                  <w:szCs w:val="20"/>
                </w:rPr>
                <w:delText>-2.7</w:delText>
              </w:r>
            </w:del>
          </w:p>
        </w:tc>
        <w:tc>
          <w:tcPr>
            <w:tcW w:w="0" w:type="auto"/>
            <w:shd w:val="clear" w:color="auto" w:fill="FFFF00"/>
            <w:vAlign w:val="bottom"/>
            <w:tcPrChange w:id="1211" w:author="Chaves Fabiano (EXT-INdT/Manaus)" w:date="2011-09-12T21:49:00Z">
              <w:tcPr>
                <w:tcW w:w="0" w:type="auto"/>
                <w:shd w:val="clear" w:color="auto" w:fill="FFFF00"/>
                <w:vAlign w:val="bottom"/>
              </w:tcPr>
            </w:tcPrChange>
          </w:tcPr>
          <w:p w:rsidR="007A4FFD" w:rsidRDefault="007A4FFD" w:rsidP="00462C43">
            <w:pPr>
              <w:spacing w:after="0"/>
              <w:jc w:val="center"/>
              <w:rPr>
                <w:ins w:id="1212" w:author="Chaves Fabiano (EXT-INdT/Manaus)" w:date="2011-09-12T19:05:00Z"/>
                <w:color w:val="000000"/>
                <w:sz w:val="20"/>
                <w:szCs w:val="20"/>
              </w:rPr>
            </w:pPr>
            <w:ins w:id="1213" w:author="Chaves Fabiano (EXT-INdT/Manaus)" w:date="2011-09-12T19:04:00Z">
              <w:r>
                <w:rPr>
                  <w:color w:val="000000"/>
                  <w:sz w:val="20"/>
                  <w:szCs w:val="20"/>
                </w:rPr>
                <w:t>-27.7</w:t>
              </w:r>
            </w:ins>
          </w:p>
          <w:p w:rsidR="007A4FFD" w:rsidRPr="00462C43" w:rsidRDefault="007A4FFD" w:rsidP="00462C43">
            <w:pPr>
              <w:spacing w:after="0"/>
              <w:jc w:val="center"/>
              <w:rPr>
                <w:rFonts w:ascii="Times New Roman" w:hAnsi="Times New Roman"/>
                <w:sz w:val="20"/>
                <w:szCs w:val="20"/>
              </w:rPr>
            </w:pPr>
            <w:del w:id="1214" w:author="Chaves Fabiano (EXT-INdT/Manaus)" w:date="2011-09-12T19:04:00Z">
              <w:r w:rsidRPr="00462C43" w:rsidDel="00DA642A">
                <w:rPr>
                  <w:rFonts w:ascii="Times New Roman" w:hAnsi="Times New Roman"/>
                  <w:sz w:val="20"/>
                  <w:szCs w:val="20"/>
                </w:rPr>
                <w:delText>-20.5</w:delText>
              </w:r>
            </w:del>
          </w:p>
        </w:tc>
        <w:tc>
          <w:tcPr>
            <w:tcW w:w="0" w:type="auto"/>
            <w:shd w:val="clear" w:color="auto" w:fill="FFFF00"/>
            <w:vAlign w:val="bottom"/>
            <w:tcPrChange w:id="1215" w:author="Chaves Fabiano (EXT-INdT/Manaus)" w:date="2011-09-12T21:49:00Z">
              <w:tcPr>
                <w:tcW w:w="0" w:type="auto"/>
                <w:gridSpan w:val="2"/>
                <w:shd w:val="clear" w:color="auto" w:fill="FABF8F" w:themeFill="accent6" w:themeFillTint="99"/>
                <w:vAlign w:val="bottom"/>
              </w:tcPr>
            </w:tcPrChange>
          </w:tcPr>
          <w:p w:rsidR="007A4FFD" w:rsidRDefault="007A4FFD" w:rsidP="00462C43">
            <w:pPr>
              <w:spacing w:after="0"/>
              <w:jc w:val="center"/>
              <w:rPr>
                <w:ins w:id="1216" w:author="Chaves Fabiano (EXT-INdT/Manaus)" w:date="2011-09-12T20:13:00Z"/>
                <w:color w:val="000000"/>
                <w:sz w:val="20"/>
                <w:szCs w:val="20"/>
              </w:rPr>
            </w:pPr>
            <w:ins w:id="1217" w:author="Chaves Fabiano (EXT-INdT/Manaus)" w:date="2011-09-12T20:12:00Z">
              <w:r>
                <w:rPr>
                  <w:color w:val="000000"/>
                  <w:sz w:val="20"/>
                  <w:szCs w:val="20"/>
                </w:rPr>
                <w:t>-17.7</w:t>
              </w:r>
            </w:ins>
          </w:p>
          <w:p w:rsidR="007A4FFD" w:rsidRPr="00462C43" w:rsidRDefault="007A4FFD" w:rsidP="00462C43">
            <w:pPr>
              <w:spacing w:after="0"/>
              <w:jc w:val="center"/>
              <w:rPr>
                <w:rFonts w:ascii="Times New Roman" w:hAnsi="Times New Roman"/>
                <w:sz w:val="20"/>
                <w:szCs w:val="20"/>
              </w:rPr>
            </w:pPr>
            <w:del w:id="1218" w:author="Chaves Fabiano (EXT-INdT/Manaus)" w:date="2011-09-12T20:12:00Z">
              <w:r w:rsidRPr="00462C43" w:rsidDel="00D741DA">
                <w:rPr>
                  <w:rFonts w:ascii="Times New Roman" w:hAnsi="Times New Roman"/>
                  <w:sz w:val="20"/>
                  <w:szCs w:val="20"/>
                </w:rPr>
                <w:delText>-12.3</w:delText>
              </w:r>
            </w:del>
          </w:p>
        </w:tc>
        <w:tc>
          <w:tcPr>
            <w:tcW w:w="0" w:type="auto"/>
            <w:shd w:val="clear" w:color="auto" w:fill="FFFF00"/>
            <w:vAlign w:val="bottom"/>
            <w:tcPrChange w:id="1219" w:author="Chaves Fabiano (EXT-INdT/Manaus)" w:date="2011-09-12T21:49:00Z">
              <w:tcPr>
                <w:tcW w:w="0" w:type="auto"/>
                <w:gridSpan w:val="2"/>
                <w:shd w:val="clear" w:color="auto" w:fill="FFFF00"/>
                <w:vAlign w:val="bottom"/>
              </w:tcPr>
            </w:tcPrChange>
          </w:tcPr>
          <w:p w:rsidR="007A4FFD" w:rsidRDefault="007A4FFD" w:rsidP="00462C43">
            <w:pPr>
              <w:spacing w:after="0"/>
              <w:jc w:val="center"/>
              <w:rPr>
                <w:ins w:id="1220" w:author="Chaves Fabiano (EXT-INdT/Manaus)" w:date="2011-09-12T21:24:00Z"/>
                <w:color w:val="000000"/>
                <w:sz w:val="20"/>
                <w:szCs w:val="20"/>
              </w:rPr>
            </w:pPr>
            <w:ins w:id="1221" w:author="Chaves Fabiano (EXT-INdT/Manaus)" w:date="2011-09-12T21:23:00Z">
              <w:r>
                <w:rPr>
                  <w:color w:val="000000"/>
                  <w:sz w:val="20"/>
                  <w:szCs w:val="20"/>
                </w:rPr>
                <w:t>-9.5</w:t>
              </w:r>
            </w:ins>
          </w:p>
          <w:p w:rsidR="007A4FFD" w:rsidRPr="00462C43" w:rsidRDefault="007A4FFD" w:rsidP="00462C43">
            <w:pPr>
              <w:spacing w:after="0"/>
              <w:jc w:val="center"/>
              <w:rPr>
                <w:rFonts w:ascii="Times New Roman" w:hAnsi="Times New Roman"/>
                <w:sz w:val="20"/>
                <w:szCs w:val="20"/>
              </w:rPr>
            </w:pPr>
            <w:del w:id="1222" w:author="Chaves Fabiano (EXT-INdT/Manaus)" w:date="2011-09-12T21:23:00Z">
              <w:r w:rsidRPr="00462C43" w:rsidDel="004F06F5">
                <w:rPr>
                  <w:rFonts w:ascii="Times New Roman" w:hAnsi="Times New Roman"/>
                  <w:sz w:val="20"/>
                  <w:szCs w:val="20"/>
                </w:rPr>
                <w:delText>-9.7</w:delText>
              </w:r>
            </w:del>
          </w:p>
        </w:tc>
        <w:tc>
          <w:tcPr>
            <w:tcW w:w="0" w:type="auto"/>
            <w:shd w:val="clear" w:color="auto" w:fill="FFFF00"/>
            <w:vAlign w:val="bottom"/>
            <w:tcPrChange w:id="1223" w:author="Chaves Fabiano (EXT-INdT/Manaus)" w:date="2011-09-12T21:49:00Z">
              <w:tcPr>
                <w:tcW w:w="0" w:type="auto"/>
                <w:gridSpan w:val="2"/>
                <w:shd w:val="clear" w:color="auto" w:fill="FFFF00"/>
                <w:vAlign w:val="bottom"/>
              </w:tcPr>
            </w:tcPrChange>
          </w:tcPr>
          <w:p w:rsidR="007A4FFD" w:rsidRDefault="007A4FFD" w:rsidP="00462C43">
            <w:pPr>
              <w:spacing w:after="0"/>
              <w:jc w:val="center"/>
              <w:rPr>
                <w:ins w:id="1224" w:author="Chaves Fabiano (EXT-INdT/Manaus)" w:date="2011-09-12T21:28:00Z"/>
                <w:color w:val="000000"/>
                <w:sz w:val="20"/>
                <w:szCs w:val="20"/>
              </w:rPr>
            </w:pPr>
            <w:ins w:id="1225" w:author="Chaves Fabiano (EXT-INdT/Manaus)" w:date="2011-09-12T21:28:00Z">
              <w:r>
                <w:rPr>
                  <w:color w:val="000000"/>
                  <w:sz w:val="20"/>
                  <w:szCs w:val="20"/>
                </w:rPr>
                <w:t>0.5</w:t>
              </w:r>
            </w:ins>
          </w:p>
          <w:p w:rsidR="007A4FFD" w:rsidRPr="00462C43" w:rsidRDefault="007A4FFD" w:rsidP="00462C43">
            <w:pPr>
              <w:spacing w:after="0"/>
              <w:jc w:val="center"/>
              <w:rPr>
                <w:rFonts w:ascii="Times New Roman" w:hAnsi="Times New Roman"/>
                <w:sz w:val="20"/>
                <w:szCs w:val="20"/>
              </w:rPr>
            </w:pPr>
            <w:del w:id="1226" w:author="Chaves Fabiano (EXT-INdT/Manaus)" w:date="2011-09-12T21:28:00Z">
              <w:r w:rsidRPr="00462C43" w:rsidDel="003B3841">
                <w:rPr>
                  <w:rFonts w:ascii="Times New Roman" w:hAnsi="Times New Roman"/>
                  <w:sz w:val="20"/>
                  <w:szCs w:val="20"/>
                </w:rPr>
                <w:delText>0.3</w:delText>
              </w:r>
            </w:del>
          </w:p>
        </w:tc>
        <w:tc>
          <w:tcPr>
            <w:tcW w:w="0" w:type="auto"/>
            <w:shd w:val="clear" w:color="auto" w:fill="FFFFFF" w:themeFill="background1"/>
            <w:vAlign w:val="bottom"/>
            <w:tcPrChange w:id="1227" w:author="Chaves Fabiano (EXT-INdT/Manaus)" w:date="2011-09-12T21:49:00Z">
              <w:tcPr>
                <w:tcW w:w="0" w:type="auto"/>
                <w:gridSpan w:val="2"/>
                <w:shd w:val="clear" w:color="auto" w:fill="FFFFFF" w:themeFill="background1"/>
                <w:vAlign w:val="bottom"/>
              </w:tcPr>
            </w:tcPrChange>
          </w:tcPr>
          <w:p w:rsidR="007A4FFD" w:rsidRDefault="007A4FFD" w:rsidP="00462C43">
            <w:pPr>
              <w:spacing w:after="0"/>
              <w:jc w:val="center"/>
              <w:rPr>
                <w:ins w:id="1228" w:author="Chaves Fabiano (EXT-INdT/Manaus)" w:date="2011-09-12T21:30:00Z"/>
                <w:color w:val="000000"/>
                <w:sz w:val="20"/>
                <w:szCs w:val="20"/>
              </w:rPr>
            </w:pPr>
            <w:ins w:id="1229" w:author="Chaves Fabiano (EXT-INdT/Manaus)" w:date="2011-09-12T21:30:00Z">
              <w:r>
                <w:rPr>
                  <w:color w:val="000000"/>
                  <w:sz w:val="20"/>
                  <w:szCs w:val="20"/>
                </w:rPr>
                <w:t>3.1</w:t>
              </w:r>
            </w:ins>
          </w:p>
          <w:p w:rsidR="007A4FFD" w:rsidRPr="00462C43" w:rsidRDefault="007A4FFD" w:rsidP="00462C43">
            <w:pPr>
              <w:spacing w:after="0"/>
              <w:jc w:val="center"/>
              <w:rPr>
                <w:rFonts w:ascii="Times New Roman" w:hAnsi="Times New Roman"/>
                <w:sz w:val="20"/>
                <w:szCs w:val="20"/>
              </w:rPr>
            </w:pPr>
            <w:del w:id="1230" w:author="Chaves Fabiano (EXT-INdT/Manaus)" w:date="2011-09-12T21:30:00Z">
              <w:r w:rsidRPr="00462C43" w:rsidDel="007E4624">
                <w:rPr>
                  <w:rFonts w:ascii="Times New Roman" w:hAnsi="Times New Roman"/>
                  <w:sz w:val="20"/>
                  <w:szCs w:val="20"/>
                </w:rPr>
                <w:delText>10.</w:delText>
              </w:r>
              <w:r w:rsidDel="007E4624">
                <w:rPr>
                  <w:rFonts w:ascii="Times New Roman" w:hAnsi="Times New Roman"/>
                  <w:sz w:val="20"/>
                  <w:szCs w:val="20"/>
                </w:rPr>
                <w:delText>2</w:delText>
              </w:r>
            </w:del>
          </w:p>
        </w:tc>
        <w:tc>
          <w:tcPr>
            <w:tcW w:w="0" w:type="auto"/>
            <w:shd w:val="clear" w:color="auto" w:fill="auto"/>
            <w:vAlign w:val="bottom"/>
            <w:tcPrChange w:id="1231" w:author="Chaves Fabiano (EXT-INdT/Manaus)" w:date="2011-09-12T21:49:00Z">
              <w:tcPr>
                <w:tcW w:w="0" w:type="auto"/>
                <w:gridSpan w:val="2"/>
                <w:shd w:val="clear" w:color="auto" w:fill="auto"/>
                <w:vAlign w:val="bottom"/>
              </w:tcPr>
            </w:tcPrChange>
          </w:tcPr>
          <w:p w:rsidR="007A4FFD" w:rsidRDefault="007A4FFD" w:rsidP="00462C43">
            <w:pPr>
              <w:spacing w:after="0"/>
              <w:jc w:val="center"/>
              <w:rPr>
                <w:ins w:id="1232" w:author="Chaves Fabiano (EXT-INdT/Manaus)" w:date="2011-09-12T21:31:00Z"/>
                <w:color w:val="000000"/>
                <w:sz w:val="20"/>
                <w:szCs w:val="20"/>
              </w:rPr>
            </w:pPr>
            <w:ins w:id="1233" w:author="Chaves Fabiano (EXT-INdT/Manaus)" w:date="2011-09-12T21:31:00Z">
              <w:r>
                <w:rPr>
                  <w:color w:val="000000"/>
                  <w:sz w:val="20"/>
                  <w:szCs w:val="20"/>
                </w:rPr>
                <w:t>13.1</w:t>
              </w:r>
            </w:ins>
          </w:p>
          <w:p w:rsidR="007A4FFD" w:rsidRPr="0003531B" w:rsidRDefault="007A4FFD" w:rsidP="00462C43">
            <w:pPr>
              <w:spacing w:after="0"/>
              <w:jc w:val="center"/>
              <w:rPr>
                <w:rFonts w:ascii="Times New Roman" w:hAnsi="Times New Roman"/>
                <w:sz w:val="20"/>
                <w:szCs w:val="20"/>
              </w:rPr>
            </w:pPr>
            <w:del w:id="1234" w:author="Chaves Fabiano (EXT-INdT/Manaus)" w:date="2011-09-12T21:31:00Z">
              <w:r w:rsidRPr="0003531B" w:rsidDel="00433589">
                <w:rPr>
                  <w:rFonts w:ascii="Times New Roman" w:hAnsi="Times New Roman"/>
                  <w:sz w:val="20"/>
                  <w:szCs w:val="20"/>
                </w:rPr>
                <w:delText>20.</w:delText>
              </w:r>
              <w:r w:rsidDel="00433589">
                <w:rPr>
                  <w:rFonts w:ascii="Times New Roman" w:hAnsi="Times New Roman"/>
                  <w:sz w:val="20"/>
                  <w:szCs w:val="20"/>
                </w:rPr>
                <w:delText>2</w:delText>
              </w:r>
            </w:del>
          </w:p>
        </w:tc>
      </w:tr>
      <w:tr w:rsidR="007D00D1" w:rsidRPr="004F602E" w:rsidTr="00E95D24">
        <w:tblPrEx>
          <w:tblW w:w="8997" w:type="dxa"/>
          <w:jc w:val="center"/>
          <w:tblInd w:w="738" w:type="dxa"/>
          <w:tblPrExChange w:id="1235" w:author="Chaves Fabiano (EXT-INdT/Manaus)" w:date="2011-09-12T21:49:00Z">
            <w:tblPrEx>
              <w:tblW w:w="8997" w:type="dxa"/>
              <w:jc w:val="center"/>
              <w:tblInd w:w="738" w:type="dxa"/>
            </w:tblPrEx>
          </w:tblPrExChange>
        </w:tblPrEx>
        <w:trPr>
          <w:jc w:val="center"/>
          <w:trPrChange w:id="1236" w:author="Chaves Fabiano (EXT-INdT/Manaus)" w:date="2011-09-12T21:49:00Z">
            <w:trPr>
              <w:gridAfter w:val="0"/>
              <w:jc w:val="center"/>
            </w:trPr>
          </w:trPrChange>
        </w:trPr>
        <w:tc>
          <w:tcPr>
            <w:tcW w:w="1977" w:type="dxa"/>
            <w:vAlign w:val="center"/>
            <w:tcPrChange w:id="1237" w:author="Chaves Fabiano (EXT-INdT/Manaus)" w:date="2011-09-12T21:49:00Z">
              <w:tcPr>
                <w:tcW w:w="1977" w:type="dxa"/>
                <w:gridSpan w:val="2"/>
                <w:vAlign w:val="center"/>
              </w:tcPr>
            </w:tcPrChange>
          </w:tcPr>
          <w:p w:rsidR="007A4FFD" w:rsidRPr="00462C43" w:rsidRDefault="005E6843" w:rsidP="002943B8">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+6 dB</m:t>
                </m:r>
              </m:oMath>
            </m:oMathPara>
          </w:p>
        </w:tc>
        <w:tc>
          <w:tcPr>
            <w:tcW w:w="0" w:type="auto"/>
            <w:shd w:val="clear" w:color="auto" w:fill="FFFFFF" w:themeFill="background1"/>
            <w:vAlign w:val="bottom"/>
            <w:tcPrChange w:id="1238" w:author="Chaves Fabiano (EXT-INdT/Manaus)" w:date="2011-09-12T21:49:00Z">
              <w:tcPr>
                <w:tcW w:w="0" w:type="auto"/>
                <w:shd w:val="clear" w:color="auto" w:fill="FFFFFF" w:themeFill="background1"/>
                <w:vAlign w:val="bottom"/>
              </w:tcPr>
            </w:tcPrChange>
          </w:tcPr>
          <w:p w:rsidR="007A4FFD" w:rsidRPr="00C12D43" w:rsidRDefault="007A4FFD" w:rsidP="00C12D43">
            <w:pPr>
              <w:spacing w:after="0"/>
              <w:jc w:val="center"/>
              <w:rPr>
                <w:rFonts w:ascii="Times New Roman" w:hAnsi="Times New Roman"/>
                <w:sz w:val="20"/>
                <w:szCs w:val="20"/>
              </w:rPr>
            </w:pPr>
            <w:r w:rsidRPr="00C12D43">
              <w:rPr>
                <w:rFonts w:ascii="Times New Roman" w:hAnsi="Times New Roman"/>
                <w:sz w:val="20"/>
                <w:szCs w:val="20"/>
              </w:rPr>
              <w:t>-8.9</w:t>
            </w:r>
          </w:p>
        </w:tc>
        <w:tc>
          <w:tcPr>
            <w:tcW w:w="0" w:type="auto"/>
            <w:shd w:val="clear" w:color="auto" w:fill="FFFFFF" w:themeFill="background1"/>
            <w:vAlign w:val="bottom"/>
            <w:tcPrChange w:id="1239" w:author="Chaves Fabiano (EXT-INdT/Manaus)" w:date="2011-09-12T21:49:00Z">
              <w:tcPr>
                <w:tcW w:w="0" w:type="auto"/>
                <w:gridSpan w:val="2"/>
                <w:shd w:val="clear" w:color="auto" w:fill="FFFFFF" w:themeFill="background1"/>
                <w:vAlign w:val="bottom"/>
              </w:tcPr>
            </w:tcPrChange>
          </w:tcPr>
          <w:p w:rsidR="007A4FFD" w:rsidRPr="00462C43" w:rsidRDefault="007A4FFD" w:rsidP="00462C43">
            <w:pPr>
              <w:spacing w:after="0"/>
              <w:jc w:val="center"/>
              <w:rPr>
                <w:rFonts w:ascii="Times New Roman" w:hAnsi="Times New Roman"/>
                <w:sz w:val="20"/>
                <w:szCs w:val="20"/>
              </w:rPr>
            </w:pPr>
            <w:r w:rsidRPr="00462C43">
              <w:rPr>
                <w:rFonts w:ascii="Times New Roman" w:hAnsi="Times New Roman"/>
                <w:sz w:val="20"/>
                <w:szCs w:val="20"/>
              </w:rPr>
              <w:t>1.1</w:t>
            </w:r>
          </w:p>
        </w:tc>
        <w:tc>
          <w:tcPr>
            <w:tcW w:w="0" w:type="auto"/>
            <w:shd w:val="clear" w:color="auto" w:fill="FFFFFF" w:themeFill="background1"/>
            <w:vAlign w:val="bottom"/>
            <w:tcPrChange w:id="1240" w:author="Chaves Fabiano (EXT-INdT/Manaus)" w:date="2011-09-12T21:49:00Z">
              <w:tcPr>
                <w:tcW w:w="0" w:type="auto"/>
                <w:gridSpan w:val="2"/>
                <w:shd w:val="clear" w:color="auto" w:fill="FFFFFF" w:themeFill="background1"/>
                <w:vAlign w:val="bottom"/>
              </w:tcPr>
            </w:tcPrChange>
          </w:tcPr>
          <w:p w:rsidR="007A4FFD" w:rsidRDefault="007A4FFD" w:rsidP="00263F29">
            <w:pPr>
              <w:spacing w:after="0"/>
              <w:jc w:val="center"/>
              <w:rPr>
                <w:ins w:id="1241" w:author="Chaves Fabiano (EXT-INdT/Manaus)" w:date="2011-09-12T20:05:00Z"/>
                <w:color w:val="000000"/>
                <w:sz w:val="20"/>
                <w:szCs w:val="20"/>
              </w:rPr>
            </w:pPr>
            <w:ins w:id="1242" w:author="Chaves Fabiano (EXT-INdT/Manaus)" w:date="2011-09-12T20:04:00Z">
              <w:r>
                <w:rPr>
                  <w:color w:val="000000"/>
                  <w:sz w:val="20"/>
                  <w:szCs w:val="20"/>
                </w:rPr>
                <w:t>-10.7</w:t>
              </w:r>
            </w:ins>
          </w:p>
          <w:p w:rsidR="007A4FFD" w:rsidRPr="00462C43" w:rsidRDefault="007A4FFD" w:rsidP="00263F29">
            <w:pPr>
              <w:spacing w:after="0"/>
              <w:jc w:val="center"/>
              <w:rPr>
                <w:rFonts w:ascii="Times New Roman" w:hAnsi="Times New Roman"/>
                <w:sz w:val="20"/>
                <w:szCs w:val="20"/>
              </w:rPr>
            </w:pPr>
            <w:del w:id="1243" w:author="Chaves Fabiano (EXT-INdT/Manaus)" w:date="2011-09-12T20:04:00Z">
              <w:r w:rsidRPr="00462C43" w:rsidDel="00485DD0">
                <w:rPr>
                  <w:rFonts w:ascii="Times New Roman" w:hAnsi="Times New Roman"/>
                  <w:sz w:val="20"/>
                  <w:szCs w:val="20"/>
                </w:rPr>
                <w:delText>-10.8</w:delText>
              </w:r>
            </w:del>
          </w:p>
        </w:tc>
        <w:tc>
          <w:tcPr>
            <w:tcW w:w="0" w:type="auto"/>
            <w:shd w:val="clear" w:color="auto" w:fill="FFFFFF" w:themeFill="background1"/>
            <w:vAlign w:val="bottom"/>
            <w:tcPrChange w:id="1244" w:author="Chaves Fabiano (EXT-INdT/Manaus)" w:date="2011-09-12T21:49:00Z">
              <w:tcPr>
                <w:tcW w:w="0" w:type="auto"/>
                <w:gridSpan w:val="3"/>
                <w:shd w:val="clear" w:color="auto" w:fill="FFFFFF" w:themeFill="background1"/>
                <w:vAlign w:val="bottom"/>
              </w:tcPr>
            </w:tcPrChange>
          </w:tcPr>
          <w:p w:rsidR="007A4FFD" w:rsidRDefault="007A4FFD" w:rsidP="00462C43">
            <w:pPr>
              <w:spacing w:after="0"/>
              <w:jc w:val="center"/>
              <w:rPr>
                <w:ins w:id="1245" w:author="Chaves Fabiano (EXT-INdT/Manaus)" w:date="2011-09-12T20:06:00Z"/>
                <w:color w:val="000000"/>
                <w:sz w:val="20"/>
                <w:szCs w:val="20"/>
              </w:rPr>
            </w:pPr>
            <w:ins w:id="1246" w:author="Chaves Fabiano (EXT-INdT/Manaus)" w:date="2011-09-12T20:06:00Z">
              <w:r>
                <w:rPr>
                  <w:color w:val="000000"/>
                  <w:sz w:val="20"/>
                  <w:szCs w:val="20"/>
                </w:rPr>
                <w:t>-0.7</w:t>
              </w:r>
            </w:ins>
          </w:p>
          <w:p w:rsidR="007A4FFD" w:rsidRPr="00462C43" w:rsidRDefault="007A4FFD" w:rsidP="00462C43">
            <w:pPr>
              <w:spacing w:after="0"/>
              <w:jc w:val="center"/>
              <w:rPr>
                <w:rFonts w:ascii="Times New Roman" w:hAnsi="Times New Roman"/>
                <w:sz w:val="20"/>
                <w:szCs w:val="20"/>
              </w:rPr>
            </w:pPr>
            <w:del w:id="1247" w:author="Chaves Fabiano (EXT-INdT/Manaus)" w:date="2011-09-12T20:06:00Z">
              <w:r w:rsidRPr="00462C43" w:rsidDel="00F61468">
                <w:rPr>
                  <w:rFonts w:ascii="Times New Roman" w:hAnsi="Times New Roman"/>
                  <w:sz w:val="20"/>
                  <w:szCs w:val="20"/>
                </w:rPr>
                <w:delText>-0.8</w:delText>
              </w:r>
            </w:del>
          </w:p>
        </w:tc>
        <w:tc>
          <w:tcPr>
            <w:tcW w:w="0" w:type="auto"/>
            <w:shd w:val="clear" w:color="auto" w:fill="FFFF00"/>
            <w:vAlign w:val="bottom"/>
            <w:tcPrChange w:id="1248" w:author="Chaves Fabiano (EXT-INdT/Manaus)" w:date="2011-09-12T21:49:00Z">
              <w:tcPr>
                <w:tcW w:w="0" w:type="auto"/>
                <w:shd w:val="clear" w:color="auto" w:fill="FFFF00"/>
                <w:vAlign w:val="bottom"/>
              </w:tcPr>
            </w:tcPrChange>
          </w:tcPr>
          <w:p w:rsidR="007A4FFD" w:rsidRDefault="007A4FFD" w:rsidP="00462C43">
            <w:pPr>
              <w:spacing w:after="0"/>
              <w:jc w:val="center"/>
              <w:rPr>
                <w:ins w:id="1249" w:author="Chaves Fabiano (EXT-INdT/Manaus)" w:date="2011-09-12T19:06:00Z"/>
                <w:color w:val="000000"/>
                <w:sz w:val="20"/>
                <w:szCs w:val="20"/>
              </w:rPr>
            </w:pPr>
            <w:ins w:id="1250" w:author="Chaves Fabiano (EXT-INdT/Manaus)" w:date="2011-09-12T19:04:00Z">
              <w:r>
                <w:rPr>
                  <w:color w:val="000000"/>
                  <w:sz w:val="20"/>
                  <w:szCs w:val="20"/>
                </w:rPr>
                <w:t>-25.8</w:t>
              </w:r>
            </w:ins>
          </w:p>
          <w:p w:rsidR="007A4FFD" w:rsidRPr="00462C43" w:rsidRDefault="007A4FFD" w:rsidP="00462C43">
            <w:pPr>
              <w:spacing w:after="0"/>
              <w:jc w:val="center"/>
              <w:rPr>
                <w:rFonts w:ascii="Times New Roman" w:hAnsi="Times New Roman"/>
                <w:sz w:val="20"/>
                <w:szCs w:val="20"/>
              </w:rPr>
            </w:pPr>
            <w:del w:id="1251" w:author="Chaves Fabiano (EXT-INdT/Manaus)" w:date="2011-09-12T19:04:00Z">
              <w:r w:rsidRPr="00462C43" w:rsidDel="00DA642A">
                <w:rPr>
                  <w:rFonts w:ascii="Times New Roman" w:hAnsi="Times New Roman"/>
                  <w:sz w:val="20"/>
                  <w:szCs w:val="20"/>
                </w:rPr>
                <w:delText>-18.5</w:delText>
              </w:r>
            </w:del>
          </w:p>
        </w:tc>
        <w:tc>
          <w:tcPr>
            <w:tcW w:w="0" w:type="auto"/>
            <w:shd w:val="clear" w:color="auto" w:fill="FFFF00"/>
            <w:vAlign w:val="bottom"/>
            <w:tcPrChange w:id="1252" w:author="Chaves Fabiano (EXT-INdT/Manaus)" w:date="2011-09-12T21:49:00Z">
              <w:tcPr>
                <w:tcW w:w="0" w:type="auto"/>
                <w:gridSpan w:val="2"/>
                <w:shd w:val="clear" w:color="auto" w:fill="FABF8F" w:themeFill="accent6" w:themeFillTint="99"/>
                <w:vAlign w:val="bottom"/>
              </w:tcPr>
            </w:tcPrChange>
          </w:tcPr>
          <w:p w:rsidR="007A4FFD" w:rsidRDefault="007A4FFD" w:rsidP="00462C43">
            <w:pPr>
              <w:spacing w:after="0"/>
              <w:jc w:val="center"/>
              <w:rPr>
                <w:ins w:id="1253" w:author="Chaves Fabiano (EXT-INdT/Manaus)" w:date="2011-09-12T20:13:00Z"/>
                <w:color w:val="000000"/>
                <w:sz w:val="20"/>
                <w:szCs w:val="20"/>
              </w:rPr>
            </w:pPr>
            <w:ins w:id="1254" w:author="Chaves Fabiano (EXT-INdT/Manaus)" w:date="2011-09-12T20:12:00Z">
              <w:r>
                <w:rPr>
                  <w:color w:val="000000"/>
                  <w:sz w:val="20"/>
                  <w:szCs w:val="20"/>
                </w:rPr>
                <w:t>-15.8</w:t>
              </w:r>
            </w:ins>
          </w:p>
          <w:p w:rsidR="007A4FFD" w:rsidRPr="00462C43" w:rsidRDefault="007A4FFD" w:rsidP="00462C43">
            <w:pPr>
              <w:spacing w:after="0"/>
              <w:jc w:val="center"/>
              <w:rPr>
                <w:rFonts w:ascii="Times New Roman" w:hAnsi="Times New Roman"/>
                <w:sz w:val="20"/>
                <w:szCs w:val="20"/>
              </w:rPr>
            </w:pPr>
            <w:del w:id="1255" w:author="Chaves Fabiano (EXT-INdT/Manaus)" w:date="2011-09-12T20:12:00Z">
              <w:r w:rsidRPr="00462C43" w:rsidDel="00D741DA">
                <w:rPr>
                  <w:rFonts w:ascii="Times New Roman" w:hAnsi="Times New Roman"/>
                  <w:sz w:val="20"/>
                  <w:szCs w:val="20"/>
                </w:rPr>
                <w:delText>-12.3</w:delText>
              </w:r>
            </w:del>
          </w:p>
        </w:tc>
        <w:tc>
          <w:tcPr>
            <w:tcW w:w="0" w:type="auto"/>
            <w:shd w:val="clear" w:color="auto" w:fill="FFFF00"/>
            <w:vAlign w:val="bottom"/>
            <w:tcPrChange w:id="1256" w:author="Chaves Fabiano (EXT-INdT/Manaus)" w:date="2011-09-12T21:49:00Z">
              <w:tcPr>
                <w:tcW w:w="0" w:type="auto"/>
                <w:gridSpan w:val="2"/>
                <w:shd w:val="clear" w:color="auto" w:fill="FFFF00"/>
                <w:vAlign w:val="bottom"/>
              </w:tcPr>
            </w:tcPrChange>
          </w:tcPr>
          <w:p w:rsidR="007A4FFD" w:rsidRDefault="007A4FFD" w:rsidP="00462C43">
            <w:pPr>
              <w:spacing w:after="0"/>
              <w:jc w:val="center"/>
              <w:rPr>
                <w:ins w:id="1257" w:author="Chaves Fabiano (EXT-INdT/Manaus)" w:date="2011-09-12T21:24:00Z"/>
                <w:color w:val="000000"/>
                <w:sz w:val="20"/>
                <w:szCs w:val="20"/>
              </w:rPr>
            </w:pPr>
            <w:ins w:id="1258" w:author="Chaves Fabiano (EXT-INdT/Manaus)" w:date="2011-09-12T21:23:00Z">
              <w:r>
                <w:rPr>
                  <w:color w:val="000000"/>
                  <w:sz w:val="20"/>
                  <w:szCs w:val="20"/>
                </w:rPr>
                <w:t>-7.7</w:t>
              </w:r>
            </w:ins>
          </w:p>
          <w:p w:rsidR="007A4FFD" w:rsidRPr="00462C43" w:rsidRDefault="007A4FFD" w:rsidP="00462C43">
            <w:pPr>
              <w:spacing w:after="0"/>
              <w:jc w:val="center"/>
              <w:rPr>
                <w:rFonts w:ascii="Times New Roman" w:hAnsi="Times New Roman"/>
                <w:sz w:val="20"/>
                <w:szCs w:val="20"/>
              </w:rPr>
            </w:pPr>
            <w:del w:id="1259" w:author="Chaves Fabiano (EXT-INdT/Manaus)" w:date="2011-09-12T21:23:00Z">
              <w:r w:rsidRPr="00462C43" w:rsidDel="004F06F5">
                <w:rPr>
                  <w:rFonts w:ascii="Times New Roman" w:hAnsi="Times New Roman"/>
                  <w:sz w:val="20"/>
                  <w:szCs w:val="20"/>
                </w:rPr>
                <w:delText>-7.8</w:delText>
              </w:r>
            </w:del>
          </w:p>
        </w:tc>
        <w:tc>
          <w:tcPr>
            <w:tcW w:w="0" w:type="auto"/>
            <w:shd w:val="clear" w:color="auto" w:fill="FFFF00"/>
            <w:vAlign w:val="bottom"/>
            <w:tcPrChange w:id="1260" w:author="Chaves Fabiano (EXT-INdT/Manaus)" w:date="2011-09-12T21:49:00Z">
              <w:tcPr>
                <w:tcW w:w="0" w:type="auto"/>
                <w:gridSpan w:val="2"/>
                <w:shd w:val="clear" w:color="auto" w:fill="FFFF00"/>
                <w:vAlign w:val="bottom"/>
              </w:tcPr>
            </w:tcPrChange>
          </w:tcPr>
          <w:p w:rsidR="007A4FFD" w:rsidRDefault="007A4FFD" w:rsidP="00462C43">
            <w:pPr>
              <w:spacing w:after="0"/>
              <w:jc w:val="center"/>
              <w:rPr>
                <w:ins w:id="1261" w:author="Chaves Fabiano (EXT-INdT/Manaus)" w:date="2011-09-12T21:28:00Z"/>
                <w:color w:val="000000"/>
                <w:sz w:val="20"/>
                <w:szCs w:val="20"/>
              </w:rPr>
            </w:pPr>
            <w:ins w:id="1262" w:author="Chaves Fabiano (EXT-INdT/Manaus)" w:date="2011-09-12T21:28:00Z">
              <w:r>
                <w:rPr>
                  <w:color w:val="000000"/>
                  <w:sz w:val="20"/>
                  <w:szCs w:val="20"/>
                </w:rPr>
                <w:t>2.3</w:t>
              </w:r>
            </w:ins>
          </w:p>
          <w:p w:rsidR="007A4FFD" w:rsidRPr="00462C43" w:rsidRDefault="007A4FFD" w:rsidP="00462C43">
            <w:pPr>
              <w:spacing w:after="0"/>
              <w:jc w:val="center"/>
              <w:rPr>
                <w:rFonts w:ascii="Times New Roman" w:hAnsi="Times New Roman"/>
                <w:sz w:val="20"/>
                <w:szCs w:val="20"/>
              </w:rPr>
            </w:pPr>
            <w:del w:id="1263" w:author="Chaves Fabiano (EXT-INdT/Manaus)" w:date="2011-09-12T21:28:00Z">
              <w:r w:rsidRPr="00462C43" w:rsidDel="003B3841">
                <w:rPr>
                  <w:rFonts w:ascii="Times New Roman" w:hAnsi="Times New Roman"/>
                  <w:sz w:val="20"/>
                  <w:szCs w:val="20"/>
                </w:rPr>
                <w:delText>2.2</w:delText>
              </w:r>
            </w:del>
          </w:p>
        </w:tc>
        <w:tc>
          <w:tcPr>
            <w:tcW w:w="0" w:type="auto"/>
            <w:shd w:val="clear" w:color="auto" w:fill="FFFFFF" w:themeFill="background1"/>
            <w:vAlign w:val="bottom"/>
            <w:tcPrChange w:id="1264" w:author="Chaves Fabiano (EXT-INdT/Manaus)" w:date="2011-09-12T21:49:00Z">
              <w:tcPr>
                <w:tcW w:w="0" w:type="auto"/>
                <w:gridSpan w:val="2"/>
                <w:shd w:val="clear" w:color="auto" w:fill="FFFFFF" w:themeFill="background1"/>
                <w:vAlign w:val="bottom"/>
              </w:tcPr>
            </w:tcPrChange>
          </w:tcPr>
          <w:p w:rsidR="007A4FFD" w:rsidRDefault="007A4FFD" w:rsidP="00462C43">
            <w:pPr>
              <w:spacing w:after="0"/>
              <w:jc w:val="center"/>
              <w:rPr>
                <w:ins w:id="1265" w:author="Chaves Fabiano (EXT-INdT/Manaus)" w:date="2011-09-12T21:30:00Z"/>
                <w:color w:val="000000"/>
                <w:sz w:val="20"/>
                <w:szCs w:val="20"/>
              </w:rPr>
            </w:pPr>
            <w:ins w:id="1266" w:author="Chaves Fabiano (EXT-INdT/Manaus)" w:date="2011-09-12T21:30:00Z">
              <w:r>
                <w:rPr>
                  <w:color w:val="000000"/>
                  <w:sz w:val="20"/>
                  <w:szCs w:val="20"/>
                </w:rPr>
                <w:t>5.0</w:t>
              </w:r>
            </w:ins>
          </w:p>
          <w:p w:rsidR="007A4FFD" w:rsidRPr="00462C43" w:rsidRDefault="007A4FFD" w:rsidP="00462C43">
            <w:pPr>
              <w:spacing w:after="0"/>
              <w:jc w:val="center"/>
              <w:rPr>
                <w:rFonts w:ascii="Times New Roman" w:hAnsi="Times New Roman"/>
                <w:sz w:val="20"/>
                <w:szCs w:val="20"/>
              </w:rPr>
            </w:pPr>
            <w:del w:id="1267" w:author="Chaves Fabiano (EXT-INdT/Manaus)" w:date="2011-09-12T21:30:00Z">
              <w:r w:rsidRPr="00462C43" w:rsidDel="007E4624">
                <w:rPr>
                  <w:rFonts w:ascii="Times New Roman" w:hAnsi="Times New Roman"/>
                  <w:sz w:val="20"/>
                  <w:szCs w:val="20"/>
                </w:rPr>
                <w:delText>12.</w:delText>
              </w:r>
              <w:r w:rsidDel="007E4624">
                <w:rPr>
                  <w:rFonts w:ascii="Times New Roman" w:hAnsi="Times New Roman"/>
                  <w:sz w:val="20"/>
                  <w:szCs w:val="20"/>
                </w:rPr>
                <w:delText>2</w:delText>
              </w:r>
            </w:del>
          </w:p>
        </w:tc>
        <w:tc>
          <w:tcPr>
            <w:tcW w:w="0" w:type="auto"/>
            <w:shd w:val="clear" w:color="auto" w:fill="auto"/>
            <w:vAlign w:val="bottom"/>
            <w:tcPrChange w:id="1268" w:author="Chaves Fabiano (EXT-INdT/Manaus)" w:date="2011-09-12T21:49:00Z">
              <w:tcPr>
                <w:tcW w:w="0" w:type="auto"/>
                <w:gridSpan w:val="2"/>
                <w:shd w:val="clear" w:color="auto" w:fill="auto"/>
                <w:vAlign w:val="bottom"/>
              </w:tcPr>
            </w:tcPrChange>
          </w:tcPr>
          <w:p w:rsidR="007A4FFD" w:rsidRDefault="007A4FFD" w:rsidP="00462C43">
            <w:pPr>
              <w:spacing w:after="0"/>
              <w:jc w:val="center"/>
              <w:rPr>
                <w:ins w:id="1269" w:author="Chaves Fabiano (EXT-INdT/Manaus)" w:date="2011-09-12T21:31:00Z"/>
                <w:color w:val="000000"/>
                <w:sz w:val="20"/>
                <w:szCs w:val="20"/>
              </w:rPr>
            </w:pPr>
            <w:ins w:id="1270" w:author="Chaves Fabiano (EXT-INdT/Manaus)" w:date="2011-09-12T21:31:00Z">
              <w:r>
                <w:rPr>
                  <w:color w:val="000000"/>
                  <w:sz w:val="20"/>
                  <w:szCs w:val="20"/>
                </w:rPr>
                <w:t>15.0</w:t>
              </w:r>
            </w:ins>
          </w:p>
          <w:p w:rsidR="007A4FFD" w:rsidRPr="0003531B" w:rsidRDefault="007A4FFD" w:rsidP="00462C43">
            <w:pPr>
              <w:spacing w:after="0"/>
              <w:jc w:val="center"/>
              <w:rPr>
                <w:rFonts w:ascii="Times New Roman" w:hAnsi="Times New Roman"/>
                <w:sz w:val="20"/>
                <w:szCs w:val="20"/>
              </w:rPr>
            </w:pPr>
            <w:del w:id="1271" w:author="Chaves Fabiano (EXT-INdT/Manaus)" w:date="2011-09-12T21:31:00Z">
              <w:r w:rsidRPr="0003531B" w:rsidDel="00433589">
                <w:rPr>
                  <w:rFonts w:ascii="Times New Roman" w:hAnsi="Times New Roman"/>
                  <w:sz w:val="20"/>
                  <w:szCs w:val="20"/>
                </w:rPr>
                <w:delText>22.</w:delText>
              </w:r>
              <w:r w:rsidDel="00433589">
                <w:rPr>
                  <w:rFonts w:ascii="Times New Roman" w:hAnsi="Times New Roman"/>
                  <w:sz w:val="20"/>
                  <w:szCs w:val="20"/>
                </w:rPr>
                <w:delText>2</w:delText>
              </w:r>
            </w:del>
          </w:p>
        </w:tc>
      </w:tr>
      <w:tr w:rsidR="007A4FFD" w:rsidRPr="004F602E" w:rsidTr="005E7720">
        <w:trPr>
          <w:jc w:val="center"/>
        </w:trPr>
        <w:tc>
          <w:tcPr>
            <w:tcW w:w="1977" w:type="dxa"/>
            <w:vAlign w:val="center"/>
          </w:tcPr>
          <w:p w:rsidR="007A4FFD" w:rsidRPr="00462C43" w:rsidRDefault="005E6843" w:rsidP="002943B8">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+7 dB</m:t>
                </m:r>
              </m:oMath>
            </m:oMathPara>
          </w:p>
        </w:tc>
        <w:tc>
          <w:tcPr>
            <w:tcW w:w="0" w:type="auto"/>
            <w:shd w:val="clear" w:color="auto" w:fill="FFFFFF" w:themeFill="background1"/>
            <w:vAlign w:val="bottom"/>
          </w:tcPr>
          <w:p w:rsidR="007A4FFD" w:rsidRPr="00C12D43" w:rsidRDefault="007A4FFD" w:rsidP="0042352D">
            <w:pPr>
              <w:spacing w:after="0"/>
              <w:jc w:val="center"/>
              <w:rPr>
                <w:rFonts w:ascii="Times New Roman" w:hAnsi="Times New Roman"/>
                <w:sz w:val="20"/>
                <w:szCs w:val="20"/>
              </w:rPr>
            </w:pPr>
            <w:ins w:id="1272" w:author="Chaves Fabiano (EXT-INdT/Manaus)" w:date="2011-09-12T18:54:00Z">
              <w:r>
                <w:rPr>
                  <w:rFonts w:ascii="Times New Roman" w:hAnsi="Times New Roman"/>
                  <w:sz w:val="20"/>
                  <w:szCs w:val="20"/>
                </w:rPr>
                <w:t xml:space="preserve">-6.9   </w:t>
              </w:r>
            </w:ins>
            <w:del w:id="1273" w:author="Chaves Fabiano (EXT-INdT/Manaus)" w:date="2011-09-12T18:54:00Z">
              <w:r w:rsidRPr="00C12D43" w:rsidDel="0042352D">
                <w:rPr>
                  <w:rFonts w:ascii="Times New Roman" w:hAnsi="Times New Roman"/>
                  <w:sz w:val="20"/>
                  <w:szCs w:val="20"/>
                </w:rPr>
                <w:delText>-7.0</w:delText>
              </w:r>
            </w:del>
          </w:p>
        </w:tc>
        <w:tc>
          <w:tcPr>
            <w:tcW w:w="0" w:type="auto"/>
            <w:shd w:val="clear" w:color="auto" w:fill="FFFFFF" w:themeFill="background1"/>
            <w:vAlign w:val="bottom"/>
          </w:tcPr>
          <w:p w:rsidR="007A4FFD" w:rsidRPr="00462C43" w:rsidRDefault="007A4FFD" w:rsidP="00C322B2">
            <w:pPr>
              <w:spacing w:after="0"/>
              <w:jc w:val="center"/>
              <w:rPr>
                <w:rFonts w:ascii="Times New Roman" w:hAnsi="Times New Roman"/>
                <w:sz w:val="20"/>
                <w:szCs w:val="20"/>
              </w:rPr>
            </w:pPr>
            <w:ins w:id="1274" w:author="Chaves Fabiano (EXT-INdT/Manaus)" w:date="2011-09-12T18:57:00Z">
              <w:r>
                <w:rPr>
                  <w:rFonts w:ascii="Times New Roman" w:hAnsi="Times New Roman"/>
                  <w:sz w:val="20"/>
                  <w:szCs w:val="20"/>
                </w:rPr>
                <w:t xml:space="preserve">3.1 </w:t>
              </w:r>
            </w:ins>
            <w:del w:id="1275" w:author="Chaves Fabiano (EXT-INdT/Manaus)" w:date="2011-09-12T18:57:00Z">
              <w:r w:rsidRPr="00462C43" w:rsidDel="00C322B2">
                <w:rPr>
                  <w:rFonts w:ascii="Times New Roman" w:hAnsi="Times New Roman"/>
                  <w:sz w:val="20"/>
                  <w:szCs w:val="20"/>
                </w:rPr>
                <w:delText>3.0</w:delText>
              </w:r>
            </w:del>
          </w:p>
        </w:tc>
        <w:tc>
          <w:tcPr>
            <w:tcW w:w="0" w:type="auto"/>
            <w:shd w:val="clear" w:color="auto" w:fill="FFFFFF" w:themeFill="background1"/>
            <w:vAlign w:val="bottom"/>
          </w:tcPr>
          <w:p w:rsidR="007A4FFD" w:rsidRDefault="007A4FFD" w:rsidP="00D20E24">
            <w:pPr>
              <w:spacing w:after="0"/>
              <w:jc w:val="center"/>
              <w:rPr>
                <w:ins w:id="1276" w:author="Chaves Fabiano (EXT-INdT/Manaus)" w:date="2011-09-12T20:05:00Z"/>
                <w:color w:val="000000"/>
                <w:sz w:val="20"/>
                <w:szCs w:val="20"/>
              </w:rPr>
            </w:pPr>
            <w:ins w:id="1277" w:author="Chaves Fabiano (EXT-INdT/Manaus)" w:date="2011-09-12T20:04:00Z">
              <w:r>
                <w:rPr>
                  <w:color w:val="000000"/>
                  <w:sz w:val="20"/>
                  <w:szCs w:val="20"/>
                </w:rPr>
                <w:t>-8.7</w:t>
              </w:r>
            </w:ins>
          </w:p>
          <w:p w:rsidR="007A4FFD" w:rsidRPr="00462C43" w:rsidRDefault="007A4FFD" w:rsidP="00D20E24">
            <w:pPr>
              <w:spacing w:after="0"/>
              <w:jc w:val="center"/>
              <w:rPr>
                <w:rFonts w:ascii="Times New Roman" w:hAnsi="Times New Roman"/>
                <w:sz w:val="20"/>
                <w:szCs w:val="20"/>
              </w:rPr>
            </w:pPr>
            <w:del w:id="1278" w:author="Chaves Fabiano (EXT-INdT/Manaus)" w:date="2011-09-12T20:04:00Z">
              <w:r w:rsidRPr="00462C43" w:rsidDel="00485DD0">
                <w:rPr>
                  <w:rFonts w:ascii="Times New Roman" w:hAnsi="Times New Roman"/>
                  <w:sz w:val="20"/>
                  <w:szCs w:val="20"/>
                </w:rPr>
                <w:delText>-8.9</w:delText>
              </w:r>
            </w:del>
          </w:p>
        </w:tc>
        <w:tc>
          <w:tcPr>
            <w:tcW w:w="0" w:type="auto"/>
            <w:shd w:val="clear" w:color="auto" w:fill="FFFFFF" w:themeFill="background1"/>
            <w:vAlign w:val="bottom"/>
          </w:tcPr>
          <w:p w:rsidR="007A4FFD" w:rsidRDefault="007A4FFD" w:rsidP="00462C43">
            <w:pPr>
              <w:spacing w:after="0"/>
              <w:jc w:val="center"/>
              <w:rPr>
                <w:ins w:id="1279" w:author="Chaves Fabiano (EXT-INdT/Manaus)" w:date="2011-09-12T20:06:00Z"/>
                <w:color w:val="000000"/>
                <w:sz w:val="20"/>
                <w:szCs w:val="20"/>
              </w:rPr>
            </w:pPr>
            <w:ins w:id="1280" w:author="Chaves Fabiano (EXT-INdT/Manaus)" w:date="2011-09-12T20:06:00Z">
              <w:r>
                <w:rPr>
                  <w:color w:val="000000"/>
                  <w:sz w:val="20"/>
                  <w:szCs w:val="20"/>
                </w:rPr>
                <w:t>1.3</w:t>
              </w:r>
            </w:ins>
          </w:p>
          <w:p w:rsidR="007A4FFD" w:rsidRPr="00462C43" w:rsidRDefault="007A4FFD" w:rsidP="00462C43">
            <w:pPr>
              <w:spacing w:after="0"/>
              <w:jc w:val="center"/>
              <w:rPr>
                <w:rFonts w:ascii="Times New Roman" w:hAnsi="Times New Roman"/>
                <w:sz w:val="20"/>
                <w:szCs w:val="20"/>
              </w:rPr>
            </w:pPr>
            <w:del w:id="1281" w:author="Chaves Fabiano (EXT-INdT/Manaus)" w:date="2011-09-12T20:06:00Z">
              <w:r w:rsidRPr="00462C43" w:rsidDel="00F61468">
                <w:rPr>
                  <w:rFonts w:ascii="Times New Roman" w:hAnsi="Times New Roman"/>
                  <w:sz w:val="20"/>
                  <w:szCs w:val="20"/>
                </w:rPr>
                <w:delText>1.1</w:delText>
              </w:r>
            </w:del>
          </w:p>
        </w:tc>
        <w:tc>
          <w:tcPr>
            <w:tcW w:w="0" w:type="auto"/>
            <w:shd w:val="clear" w:color="auto" w:fill="FFFF00"/>
            <w:vAlign w:val="bottom"/>
          </w:tcPr>
          <w:p w:rsidR="007A4FFD" w:rsidRDefault="007A4FFD" w:rsidP="00462C43">
            <w:pPr>
              <w:spacing w:after="0"/>
              <w:jc w:val="center"/>
              <w:rPr>
                <w:ins w:id="1282" w:author="Chaves Fabiano (EXT-INdT/Manaus)" w:date="2011-09-12T19:06:00Z"/>
                <w:color w:val="000000"/>
                <w:sz w:val="20"/>
                <w:szCs w:val="20"/>
              </w:rPr>
            </w:pPr>
            <w:ins w:id="1283" w:author="Chaves Fabiano (EXT-INdT/Manaus)" w:date="2011-09-12T19:04:00Z">
              <w:r>
                <w:rPr>
                  <w:color w:val="000000"/>
                  <w:sz w:val="20"/>
                  <w:szCs w:val="20"/>
                </w:rPr>
                <w:t>-23.6</w:t>
              </w:r>
            </w:ins>
          </w:p>
          <w:p w:rsidR="007A4FFD" w:rsidRPr="00462C43" w:rsidRDefault="007A4FFD" w:rsidP="00462C43">
            <w:pPr>
              <w:spacing w:after="0"/>
              <w:jc w:val="center"/>
              <w:rPr>
                <w:rFonts w:ascii="Times New Roman" w:hAnsi="Times New Roman"/>
                <w:sz w:val="20"/>
                <w:szCs w:val="20"/>
              </w:rPr>
            </w:pPr>
            <w:del w:id="1284" w:author="Chaves Fabiano (EXT-INdT/Manaus)" w:date="2011-09-12T19:04:00Z">
              <w:r w:rsidRPr="00462C43" w:rsidDel="00DA642A">
                <w:rPr>
                  <w:rFonts w:ascii="Times New Roman" w:hAnsi="Times New Roman"/>
                  <w:sz w:val="20"/>
                  <w:szCs w:val="20"/>
                </w:rPr>
                <w:delText>-16.8</w:delText>
              </w:r>
            </w:del>
          </w:p>
        </w:tc>
        <w:tc>
          <w:tcPr>
            <w:tcW w:w="0" w:type="auto"/>
            <w:shd w:val="clear" w:color="auto" w:fill="FABF8F" w:themeFill="accent6" w:themeFillTint="99"/>
            <w:vAlign w:val="bottom"/>
          </w:tcPr>
          <w:p w:rsidR="007A4FFD" w:rsidRDefault="007A4FFD" w:rsidP="00462C43">
            <w:pPr>
              <w:spacing w:after="0"/>
              <w:jc w:val="center"/>
              <w:rPr>
                <w:ins w:id="1285" w:author="Chaves Fabiano (EXT-INdT/Manaus)" w:date="2011-09-12T20:13:00Z"/>
                <w:color w:val="000000"/>
                <w:sz w:val="20"/>
                <w:szCs w:val="20"/>
              </w:rPr>
            </w:pPr>
            <w:ins w:id="1286" w:author="Chaves Fabiano (EXT-INdT/Manaus)" w:date="2011-09-12T20:12:00Z">
              <w:r>
                <w:rPr>
                  <w:color w:val="000000"/>
                  <w:sz w:val="20"/>
                  <w:szCs w:val="20"/>
                </w:rPr>
                <w:t>-1</w:t>
              </w:r>
            </w:ins>
            <w:ins w:id="1287" w:author="Chaves Fabiano (EXT-INdT/Manaus)" w:date="2011-09-12T21:04:00Z">
              <w:r>
                <w:rPr>
                  <w:color w:val="000000"/>
                  <w:sz w:val="20"/>
                  <w:szCs w:val="20"/>
                </w:rPr>
                <w:t>4</w:t>
              </w:r>
            </w:ins>
            <w:ins w:id="1288" w:author="Chaves Fabiano (EXT-INdT/Manaus)" w:date="2011-09-12T20:12:00Z">
              <w:r>
                <w:rPr>
                  <w:color w:val="000000"/>
                  <w:sz w:val="20"/>
                  <w:szCs w:val="20"/>
                </w:rPr>
                <w:t>.</w:t>
              </w:r>
            </w:ins>
            <w:ins w:id="1289" w:author="Chaves Fabiano (EXT-INdT/Manaus)" w:date="2011-09-12T21:04:00Z">
              <w:r>
                <w:rPr>
                  <w:color w:val="000000"/>
                  <w:sz w:val="20"/>
                  <w:szCs w:val="20"/>
                </w:rPr>
                <w:t>4</w:t>
              </w:r>
            </w:ins>
          </w:p>
          <w:p w:rsidR="007A4FFD" w:rsidRPr="00462C43" w:rsidRDefault="007A4FFD" w:rsidP="00462C43">
            <w:pPr>
              <w:spacing w:after="0"/>
              <w:jc w:val="center"/>
              <w:rPr>
                <w:rFonts w:ascii="Times New Roman" w:hAnsi="Times New Roman"/>
                <w:sz w:val="20"/>
                <w:szCs w:val="20"/>
              </w:rPr>
            </w:pPr>
            <w:del w:id="1290" w:author="Chaves Fabiano (EXT-INdT/Manaus)" w:date="2011-09-12T20:12:00Z">
              <w:r w:rsidRPr="00462C43" w:rsidDel="00D741DA">
                <w:rPr>
                  <w:rFonts w:ascii="Times New Roman" w:hAnsi="Times New Roman"/>
                  <w:sz w:val="20"/>
                  <w:szCs w:val="20"/>
                </w:rPr>
                <w:delText>-12.3</w:delText>
              </w:r>
            </w:del>
          </w:p>
        </w:tc>
        <w:tc>
          <w:tcPr>
            <w:tcW w:w="0" w:type="auto"/>
            <w:shd w:val="clear" w:color="auto" w:fill="FFFF00"/>
            <w:vAlign w:val="bottom"/>
          </w:tcPr>
          <w:p w:rsidR="007A4FFD" w:rsidRDefault="007A4FFD" w:rsidP="00462C43">
            <w:pPr>
              <w:spacing w:after="0"/>
              <w:jc w:val="center"/>
              <w:rPr>
                <w:ins w:id="1291" w:author="Chaves Fabiano (EXT-INdT/Manaus)" w:date="2011-09-12T21:24:00Z"/>
                <w:color w:val="000000"/>
                <w:sz w:val="20"/>
                <w:szCs w:val="20"/>
              </w:rPr>
            </w:pPr>
            <w:ins w:id="1292" w:author="Chaves Fabiano (EXT-INdT/Manaus)" w:date="2011-09-12T21:23:00Z">
              <w:r>
                <w:rPr>
                  <w:color w:val="000000"/>
                  <w:sz w:val="20"/>
                  <w:szCs w:val="20"/>
                </w:rPr>
                <w:t>-5.7</w:t>
              </w:r>
            </w:ins>
          </w:p>
          <w:p w:rsidR="007A4FFD" w:rsidRPr="00462C43" w:rsidRDefault="007A4FFD" w:rsidP="00462C43">
            <w:pPr>
              <w:spacing w:after="0"/>
              <w:jc w:val="center"/>
              <w:rPr>
                <w:rFonts w:ascii="Times New Roman" w:hAnsi="Times New Roman"/>
                <w:sz w:val="20"/>
                <w:szCs w:val="20"/>
              </w:rPr>
            </w:pPr>
            <w:del w:id="1293" w:author="Chaves Fabiano (EXT-INdT/Manaus)" w:date="2011-09-12T21:23:00Z">
              <w:r w:rsidRPr="00462C43" w:rsidDel="004F06F5">
                <w:rPr>
                  <w:rFonts w:ascii="Times New Roman" w:hAnsi="Times New Roman"/>
                  <w:sz w:val="20"/>
                  <w:szCs w:val="20"/>
                </w:rPr>
                <w:delText>-5.9</w:delText>
              </w:r>
            </w:del>
          </w:p>
        </w:tc>
        <w:tc>
          <w:tcPr>
            <w:tcW w:w="0" w:type="auto"/>
            <w:shd w:val="clear" w:color="auto" w:fill="FFFF00"/>
            <w:vAlign w:val="bottom"/>
          </w:tcPr>
          <w:p w:rsidR="007A4FFD" w:rsidRDefault="007A4FFD" w:rsidP="00462C43">
            <w:pPr>
              <w:spacing w:after="0"/>
              <w:jc w:val="center"/>
              <w:rPr>
                <w:ins w:id="1294" w:author="Chaves Fabiano (EXT-INdT/Manaus)" w:date="2011-09-12T21:28:00Z"/>
                <w:color w:val="000000"/>
                <w:sz w:val="20"/>
                <w:szCs w:val="20"/>
              </w:rPr>
            </w:pPr>
            <w:ins w:id="1295" w:author="Chaves Fabiano (EXT-INdT/Manaus)" w:date="2011-09-12T21:28:00Z">
              <w:r>
                <w:rPr>
                  <w:color w:val="000000"/>
                  <w:sz w:val="20"/>
                  <w:szCs w:val="20"/>
                </w:rPr>
                <w:t>4.3</w:t>
              </w:r>
            </w:ins>
          </w:p>
          <w:p w:rsidR="007A4FFD" w:rsidRPr="00462C43" w:rsidRDefault="007A4FFD" w:rsidP="00462C43">
            <w:pPr>
              <w:spacing w:after="0"/>
              <w:jc w:val="center"/>
              <w:rPr>
                <w:rFonts w:ascii="Times New Roman" w:hAnsi="Times New Roman"/>
                <w:sz w:val="20"/>
                <w:szCs w:val="20"/>
              </w:rPr>
            </w:pPr>
            <w:del w:id="1296" w:author="Chaves Fabiano (EXT-INdT/Manaus)" w:date="2011-09-12T21:28:00Z">
              <w:r w:rsidRPr="00462C43" w:rsidDel="003B3841">
                <w:rPr>
                  <w:rFonts w:ascii="Times New Roman" w:hAnsi="Times New Roman"/>
                  <w:sz w:val="20"/>
                  <w:szCs w:val="20"/>
                </w:rPr>
                <w:delText>4.1</w:delText>
              </w:r>
            </w:del>
          </w:p>
        </w:tc>
        <w:tc>
          <w:tcPr>
            <w:tcW w:w="0" w:type="auto"/>
            <w:shd w:val="clear" w:color="auto" w:fill="FFFFFF" w:themeFill="background1"/>
            <w:vAlign w:val="bottom"/>
          </w:tcPr>
          <w:p w:rsidR="007A4FFD" w:rsidRDefault="007A4FFD" w:rsidP="00462C43">
            <w:pPr>
              <w:spacing w:after="0"/>
              <w:jc w:val="center"/>
              <w:rPr>
                <w:ins w:id="1297" w:author="Chaves Fabiano (EXT-INdT/Manaus)" w:date="2011-09-12T21:30:00Z"/>
                <w:color w:val="000000"/>
                <w:sz w:val="20"/>
                <w:szCs w:val="20"/>
              </w:rPr>
            </w:pPr>
            <w:ins w:id="1298" w:author="Chaves Fabiano (EXT-INdT/Manaus)" w:date="2011-09-12T21:30:00Z">
              <w:r>
                <w:rPr>
                  <w:color w:val="000000"/>
                  <w:sz w:val="20"/>
                  <w:szCs w:val="20"/>
                </w:rPr>
                <w:t>7.2</w:t>
              </w:r>
            </w:ins>
          </w:p>
          <w:p w:rsidR="007A4FFD" w:rsidRPr="00462C43" w:rsidRDefault="007A4FFD" w:rsidP="00462C43">
            <w:pPr>
              <w:spacing w:after="0"/>
              <w:jc w:val="center"/>
              <w:rPr>
                <w:rFonts w:ascii="Times New Roman" w:hAnsi="Times New Roman"/>
                <w:sz w:val="20"/>
                <w:szCs w:val="20"/>
              </w:rPr>
            </w:pPr>
            <w:del w:id="1299" w:author="Chaves Fabiano (EXT-INdT/Manaus)" w:date="2011-09-12T21:30:00Z">
              <w:r w:rsidDel="007E4624">
                <w:rPr>
                  <w:rFonts w:ascii="Times New Roman" w:hAnsi="Times New Roman"/>
                  <w:sz w:val="20"/>
                  <w:szCs w:val="20"/>
                </w:rPr>
                <w:delText>13</w:delText>
              </w:r>
              <w:r w:rsidRPr="00462C43" w:rsidDel="007E4624">
                <w:rPr>
                  <w:rFonts w:ascii="Times New Roman" w:hAnsi="Times New Roman"/>
                  <w:sz w:val="20"/>
                  <w:szCs w:val="20"/>
                </w:rPr>
                <w:delText>.</w:delText>
              </w:r>
              <w:r w:rsidDel="007E4624">
                <w:rPr>
                  <w:rFonts w:ascii="Times New Roman" w:hAnsi="Times New Roman"/>
                  <w:sz w:val="20"/>
                  <w:szCs w:val="20"/>
                </w:rPr>
                <w:delText>9</w:delText>
              </w:r>
            </w:del>
          </w:p>
        </w:tc>
        <w:tc>
          <w:tcPr>
            <w:tcW w:w="0" w:type="auto"/>
            <w:shd w:val="clear" w:color="auto" w:fill="auto"/>
            <w:vAlign w:val="bottom"/>
          </w:tcPr>
          <w:p w:rsidR="007A4FFD" w:rsidRDefault="007A4FFD" w:rsidP="00462C43">
            <w:pPr>
              <w:spacing w:after="0"/>
              <w:jc w:val="center"/>
              <w:rPr>
                <w:ins w:id="1300" w:author="Chaves Fabiano (EXT-INdT/Manaus)" w:date="2011-09-12T21:31:00Z"/>
                <w:color w:val="000000"/>
                <w:sz w:val="20"/>
                <w:szCs w:val="20"/>
              </w:rPr>
            </w:pPr>
            <w:ins w:id="1301" w:author="Chaves Fabiano (EXT-INdT/Manaus)" w:date="2011-09-12T21:31:00Z">
              <w:r>
                <w:rPr>
                  <w:color w:val="000000"/>
                  <w:sz w:val="20"/>
                  <w:szCs w:val="20"/>
                </w:rPr>
                <w:t>17.2</w:t>
              </w:r>
            </w:ins>
          </w:p>
          <w:p w:rsidR="007A4FFD" w:rsidRPr="0003531B" w:rsidRDefault="007A4FFD" w:rsidP="00462C43">
            <w:pPr>
              <w:spacing w:after="0"/>
              <w:jc w:val="center"/>
              <w:rPr>
                <w:rFonts w:ascii="Times New Roman" w:hAnsi="Times New Roman"/>
                <w:sz w:val="20"/>
                <w:szCs w:val="20"/>
              </w:rPr>
            </w:pPr>
            <w:del w:id="1302" w:author="Chaves Fabiano (EXT-INdT/Manaus)" w:date="2011-09-12T21:31:00Z">
              <w:r w:rsidDel="00433589">
                <w:rPr>
                  <w:rFonts w:ascii="Times New Roman" w:hAnsi="Times New Roman"/>
                  <w:sz w:val="20"/>
                  <w:szCs w:val="20"/>
                </w:rPr>
                <w:delText>23</w:delText>
              </w:r>
              <w:r w:rsidRPr="0003531B" w:rsidDel="00433589">
                <w:rPr>
                  <w:rFonts w:ascii="Times New Roman" w:hAnsi="Times New Roman"/>
                  <w:sz w:val="20"/>
                  <w:szCs w:val="20"/>
                </w:rPr>
                <w:delText>.</w:delText>
              </w:r>
              <w:r w:rsidDel="00433589">
                <w:rPr>
                  <w:rFonts w:ascii="Times New Roman" w:hAnsi="Times New Roman"/>
                  <w:sz w:val="20"/>
                  <w:szCs w:val="20"/>
                </w:rPr>
                <w:delText>9</w:delText>
              </w:r>
            </w:del>
          </w:p>
        </w:tc>
      </w:tr>
      <w:tr w:rsidR="007A4FFD" w:rsidRPr="004F602E" w:rsidTr="005E7720">
        <w:trPr>
          <w:jc w:val="center"/>
        </w:trPr>
        <w:tc>
          <w:tcPr>
            <w:tcW w:w="1977" w:type="dxa"/>
            <w:vAlign w:val="center"/>
          </w:tcPr>
          <w:p w:rsidR="007A4FFD" w:rsidRPr="00462C43" w:rsidRDefault="005E6843" w:rsidP="002943B8">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+8 dB</m:t>
                </m:r>
              </m:oMath>
            </m:oMathPara>
          </w:p>
        </w:tc>
        <w:tc>
          <w:tcPr>
            <w:tcW w:w="0" w:type="auto"/>
            <w:shd w:val="clear" w:color="auto" w:fill="FFFFFF" w:themeFill="background1"/>
            <w:vAlign w:val="bottom"/>
          </w:tcPr>
          <w:p w:rsidR="007A4FFD" w:rsidRPr="00C12D43" w:rsidRDefault="007A4FFD" w:rsidP="00C12D43">
            <w:pPr>
              <w:spacing w:after="0"/>
              <w:jc w:val="center"/>
              <w:rPr>
                <w:rFonts w:ascii="Times New Roman" w:hAnsi="Times New Roman"/>
                <w:sz w:val="20"/>
                <w:szCs w:val="20"/>
              </w:rPr>
            </w:pPr>
            <w:r w:rsidRPr="00C12D43">
              <w:rPr>
                <w:rFonts w:ascii="Times New Roman" w:hAnsi="Times New Roman"/>
                <w:sz w:val="20"/>
                <w:szCs w:val="20"/>
              </w:rPr>
              <w:t>-4.9</w:t>
            </w:r>
          </w:p>
        </w:tc>
        <w:tc>
          <w:tcPr>
            <w:tcW w:w="0" w:type="auto"/>
            <w:shd w:val="clear" w:color="auto" w:fill="FFFFFF" w:themeFill="background1"/>
            <w:vAlign w:val="bottom"/>
          </w:tcPr>
          <w:p w:rsidR="007A4FFD" w:rsidRPr="00462C43" w:rsidRDefault="007A4FFD" w:rsidP="00462C43">
            <w:pPr>
              <w:spacing w:after="0"/>
              <w:jc w:val="center"/>
              <w:rPr>
                <w:rFonts w:ascii="Times New Roman" w:hAnsi="Times New Roman"/>
                <w:sz w:val="20"/>
                <w:szCs w:val="20"/>
              </w:rPr>
            </w:pPr>
            <w:r w:rsidRPr="00462C43">
              <w:rPr>
                <w:rFonts w:ascii="Times New Roman" w:hAnsi="Times New Roman"/>
                <w:sz w:val="20"/>
                <w:szCs w:val="20"/>
              </w:rPr>
              <w:t>5.1</w:t>
            </w:r>
          </w:p>
        </w:tc>
        <w:tc>
          <w:tcPr>
            <w:tcW w:w="0" w:type="auto"/>
            <w:shd w:val="clear" w:color="auto" w:fill="FFFFFF" w:themeFill="background1"/>
            <w:vAlign w:val="bottom"/>
          </w:tcPr>
          <w:p w:rsidR="007A4FFD" w:rsidRDefault="007A4FFD" w:rsidP="00D20E24">
            <w:pPr>
              <w:spacing w:after="0"/>
              <w:jc w:val="center"/>
              <w:rPr>
                <w:ins w:id="1303" w:author="Chaves Fabiano (EXT-INdT/Manaus)" w:date="2011-09-12T20:05:00Z"/>
                <w:color w:val="000000"/>
                <w:sz w:val="20"/>
                <w:szCs w:val="20"/>
              </w:rPr>
            </w:pPr>
            <w:ins w:id="1304" w:author="Chaves Fabiano (EXT-INdT/Manaus)" w:date="2011-09-12T20:04:00Z">
              <w:r>
                <w:rPr>
                  <w:color w:val="000000"/>
                  <w:sz w:val="20"/>
                  <w:szCs w:val="20"/>
                </w:rPr>
                <w:t>-6.7</w:t>
              </w:r>
            </w:ins>
          </w:p>
          <w:p w:rsidR="007A4FFD" w:rsidRPr="00462C43" w:rsidRDefault="007A4FFD" w:rsidP="00D20E24">
            <w:pPr>
              <w:spacing w:after="0"/>
              <w:jc w:val="center"/>
              <w:rPr>
                <w:rFonts w:ascii="Times New Roman" w:hAnsi="Times New Roman"/>
                <w:sz w:val="20"/>
                <w:szCs w:val="20"/>
              </w:rPr>
            </w:pPr>
            <w:del w:id="1305" w:author="Chaves Fabiano (EXT-INdT/Manaus)" w:date="2011-09-12T20:04:00Z">
              <w:r w:rsidRPr="00462C43" w:rsidDel="00485DD0">
                <w:rPr>
                  <w:rFonts w:ascii="Times New Roman" w:hAnsi="Times New Roman"/>
                  <w:sz w:val="20"/>
                  <w:szCs w:val="20"/>
                </w:rPr>
                <w:delText>-6.8</w:delText>
              </w:r>
            </w:del>
          </w:p>
        </w:tc>
        <w:tc>
          <w:tcPr>
            <w:tcW w:w="0" w:type="auto"/>
            <w:shd w:val="clear" w:color="auto" w:fill="FFFFFF" w:themeFill="background1"/>
            <w:vAlign w:val="bottom"/>
          </w:tcPr>
          <w:p w:rsidR="007A4FFD" w:rsidRDefault="007A4FFD" w:rsidP="00462C43">
            <w:pPr>
              <w:spacing w:after="0"/>
              <w:jc w:val="center"/>
              <w:rPr>
                <w:ins w:id="1306" w:author="Chaves Fabiano (EXT-INdT/Manaus)" w:date="2011-09-12T20:06:00Z"/>
                <w:color w:val="000000"/>
                <w:sz w:val="20"/>
                <w:szCs w:val="20"/>
              </w:rPr>
            </w:pPr>
            <w:ins w:id="1307" w:author="Chaves Fabiano (EXT-INdT/Manaus)" w:date="2011-09-12T20:06:00Z">
              <w:r>
                <w:rPr>
                  <w:color w:val="000000"/>
                  <w:sz w:val="20"/>
                  <w:szCs w:val="20"/>
                </w:rPr>
                <w:t>3.3</w:t>
              </w:r>
            </w:ins>
          </w:p>
          <w:p w:rsidR="007A4FFD" w:rsidRPr="00462C43" w:rsidRDefault="007A4FFD" w:rsidP="00462C43">
            <w:pPr>
              <w:spacing w:after="0"/>
              <w:jc w:val="center"/>
              <w:rPr>
                <w:rFonts w:ascii="Times New Roman" w:hAnsi="Times New Roman"/>
                <w:sz w:val="20"/>
                <w:szCs w:val="20"/>
              </w:rPr>
            </w:pPr>
            <w:del w:id="1308" w:author="Chaves Fabiano (EXT-INdT/Manaus)" w:date="2011-09-12T20:06:00Z">
              <w:r w:rsidRPr="00462C43" w:rsidDel="00F61468">
                <w:rPr>
                  <w:rFonts w:ascii="Times New Roman" w:hAnsi="Times New Roman"/>
                  <w:sz w:val="20"/>
                  <w:szCs w:val="20"/>
                </w:rPr>
                <w:delText>3.2</w:delText>
              </w:r>
            </w:del>
          </w:p>
        </w:tc>
        <w:tc>
          <w:tcPr>
            <w:tcW w:w="0" w:type="auto"/>
            <w:shd w:val="clear" w:color="auto" w:fill="FFFF00"/>
            <w:vAlign w:val="bottom"/>
          </w:tcPr>
          <w:p w:rsidR="007A4FFD" w:rsidRDefault="007A4FFD" w:rsidP="00462C43">
            <w:pPr>
              <w:spacing w:after="0"/>
              <w:jc w:val="center"/>
              <w:rPr>
                <w:ins w:id="1309" w:author="Chaves Fabiano (EXT-INdT/Manaus)" w:date="2011-09-12T19:06:00Z"/>
                <w:color w:val="000000"/>
                <w:sz w:val="20"/>
                <w:szCs w:val="20"/>
              </w:rPr>
            </w:pPr>
            <w:ins w:id="1310" w:author="Chaves Fabiano (EXT-INdT/Manaus)" w:date="2011-09-12T19:04:00Z">
              <w:r>
                <w:rPr>
                  <w:color w:val="000000"/>
                  <w:sz w:val="20"/>
                  <w:szCs w:val="20"/>
                </w:rPr>
                <w:t>-21.8</w:t>
              </w:r>
            </w:ins>
          </w:p>
          <w:p w:rsidR="007A4FFD" w:rsidRPr="00462C43" w:rsidRDefault="007A4FFD" w:rsidP="00462C43">
            <w:pPr>
              <w:spacing w:after="0"/>
              <w:jc w:val="center"/>
              <w:rPr>
                <w:rFonts w:ascii="Times New Roman" w:hAnsi="Times New Roman"/>
                <w:sz w:val="20"/>
                <w:szCs w:val="20"/>
              </w:rPr>
            </w:pPr>
            <w:del w:id="1311" w:author="Chaves Fabiano (EXT-INdT/Manaus)" w:date="2011-09-12T19:04:00Z">
              <w:r w:rsidRPr="00462C43" w:rsidDel="00DA642A">
                <w:rPr>
                  <w:rFonts w:ascii="Times New Roman" w:hAnsi="Times New Roman"/>
                  <w:sz w:val="20"/>
                  <w:szCs w:val="20"/>
                </w:rPr>
                <w:delText>-14.7</w:delText>
              </w:r>
            </w:del>
          </w:p>
        </w:tc>
        <w:tc>
          <w:tcPr>
            <w:tcW w:w="0" w:type="auto"/>
            <w:shd w:val="clear" w:color="auto" w:fill="FABF8F" w:themeFill="accent6" w:themeFillTint="99"/>
            <w:vAlign w:val="bottom"/>
          </w:tcPr>
          <w:p w:rsidR="007A4FFD" w:rsidRDefault="007A4FFD" w:rsidP="00462C43">
            <w:pPr>
              <w:spacing w:after="0"/>
              <w:jc w:val="center"/>
              <w:rPr>
                <w:ins w:id="1312" w:author="Chaves Fabiano (EXT-INdT/Manaus)" w:date="2011-09-12T20:13:00Z"/>
                <w:color w:val="000000"/>
                <w:sz w:val="20"/>
                <w:szCs w:val="20"/>
              </w:rPr>
            </w:pPr>
            <w:ins w:id="1313" w:author="Chaves Fabiano (EXT-INdT/Manaus)" w:date="2011-09-12T21:05:00Z">
              <w:r>
                <w:rPr>
                  <w:color w:val="000000"/>
                  <w:sz w:val="20"/>
                  <w:szCs w:val="20"/>
                </w:rPr>
                <w:t>-14.4</w:t>
              </w:r>
            </w:ins>
          </w:p>
          <w:p w:rsidR="007A4FFD" w:rsidRPr="00462C43" w:rsidRDefault="007A4FFD" w:rsidP="00462C43">
            <w:pPr>
              <w:spacing w:after="0"/>
              <w:jc w:val="center"/>
              <w:rPr>
                <w:rFonts w:ascii="Times New Roman" w:hAnsi="Times New Roman"/>
                <w:sz w:val="20"/>
                <w:szCs w:val="20"/>
              </w:rPr>
            </w:pPr>
            <w:del w:id="1314" w:author="Chaves Fabiano (EXT-INdT/Manaus)" w:date="2011-09-12T20:12:00Z">
              <w:r w:rsidRPr="00462C43" w:rsidDel="00D741DA">
                <w:rPr>
                  <w:rFonts w:ascii="Times New Roman" w:hAnsi="Times New Roman"/>
                  <w:sz w:val="20"/>
                  <w:szCs w:val="20"/>
                </w:rPr>
                <w:delText>-12.3</w:delText>
              </w:r>
            </w:del>
          </w:p>
        </w:tc>
        <w:tc>
          <w:tcPr>
            <w:tcW w:w="0" w:type="auto"/>
            <w:shd w:val="clear" w:color="auto" w:fill="FFFF00"/>
            <w:vAlign w:val="bottom"/>
          </w:tcPr>
          <w:p w:rsidR="007A4FFD" w:rsidRDefault="007A4FFD" w:rsidP="00462C43">
            <w:pPr>
              <w:spacing w:after="0"/>
              <w:jc w:val="center"/>
              <w:rPr>
                <w:ins w:id="1315" w:author="Chaves Fabiano (EXT-INdT/Manaus)" w:date="2011-09-12T21:24:00Z"/>
                <w:color w:val="000000"/>
                <w:sz w:val="20"/>
                <w:szCs w:val="20"/>
              </w:rPr>
            </w:pPr>
            <w:ins w:id="1316" w:author="Chaves Fabiano (EXT-INdT/Manaus)" w:date="2011-09-12T21:23:00Z">
              <w:r>
                <w:rPr>
                  <w:color w:val="000000"/>
                  <w:sz w:val="20"/>
                  <w:szCs w:val="20"/>
                </w:rPr>
                <w:t>-3.7</w:t>
              </w:r>
            </w:ins>
          </w:p>
          <w:p w:rsidR="007A4FFD" w:rsidRPr="00462C43" w:rsidRDefault="007A4FFD" w:rsidP="00462C43">
            <w:pPr>
              <w:spacing w:after="0"/>
              <w:jc w:val="center"/>
              <w:rPr>
                <w:rFonts w:ascii="Times New Roman" w:hAnsi="Times New Roman"/>
                <w:sz w:val="20"/>
                <w:szCs w:val="20"/>
              </w:rPr>
            </w:pPr>
            <w:del w:id="1317" w:author="Chaves Fabiano (EXT-INdT/Manaus)" w:date="2011-09-12T21:23:00Z">
              <w:r w:rsidRPr="00462C43" w:rsidDel="004F06F5">
                <w:rPr>
                  <w:rFonts w:ascii="Times New Roman" w:hAnsi="Times New Roman"/>
                  <w:sz w:val="20"/>
                  <w:szCs w:val="20"/>
                </w:rPr>
                <w:delText>-3.8</w:delText>
              </w:r>
            </w:del>
          </w:p>
        </w:tc>
        <w:tc>
          <w:tcPr>
            <w:tcW w:w="0" w:type="auto"/>
            <w:shd w:val="clear" w:color="auto" w:fill="FFFF00"/>
            <w:vAlign w:val="bottom"/>
          </w:tcPr>
          <w:p w:rsidR="007A4FFD" w:rsidRDefault="007A4FFD" w:rsidP="00462C43">
            <w:pPr>
              <w:spacing w:after="0"/>
              <w:jc w:val="center"/>
              <w:rPr>
                <w:ins w:id="1318" w:author="Chaves Fabiano (EXT-INdT/Manaus)" w:date="2011-09-12T21:28:00Z"/>
                <w:color w:val="000000"/>
                <w:sz w:val="20"/>
                <w:szCs w:val="20"/>
              </w:rPr>
            </w:pPr>
            <w:ins w:id="1319" w:author="Chaves Fabiano (EXT-INdT/Manaus)" w:date="2011-09-12T21:28:00Z">
              <w:r>
                <w:rPr>
                  <w:color w:val="000000"/>
                  <w:sz w:val="20"/>
                  <w:szCs w:val="20"/>
                </w:rPr>
                <w:t>6.3</w:t>
              </w:r>
            </w:ins>
          </w:p>
          <w:p w:rsidR="007A4FFD" w:rsidRPr="00462C43" w:rsidRDefault="007A4FFD" w:rsidP="00462C43">
            <w:pPr>
              <w:spacing w:after="0"/>
              <w:jc w:val="center"/>
              <w:rPr>
                <w:rFonts w:ascii="Times New Roman" w:hAnsi="Times New Roman"/>
                <w:sz w:val="20"/>
                <w:szCs w:val="20"/>
              </w:rPr>
            </w:pPr>
            <w:del w:id="1320" w:author="Chaves Fabiano (EXT-INdT/Manaus)" w:date="2011-09-12T21:28:00Z">
              <w:r w:rsidRPr="00462C43" w:rsidDel="003B3841">
                <w:rPr>
                  <w:rFonts w:ascii="Times New Roman" w:hAnsi="Times New Roman"/>
                  <w:sz w:val="20"/>
                  <w:szCs w:val="20"/>
                </w:rPr>
                <w:delText>6.2</w:delText>
              </w:r>
            </w:del>
          </w:p>
        </w:tc>
        <w:tc>
          <w:tcPr>
            <w:tcW w:w="0" w:type="auto"/>
            <w:shd w:val="clear" w:color="auto" w:fill="FFFFFF" w:themeFill="background1"/>
            <w:vAlign w:val="bottom"/>
          </w:tcPr>
          <w:p w:rsidR="007A4FFD" w:rsidRDefault="007A4FFD" w:rsidP="00C12D43">
            <w:pPr>
              <w:spacing w:after="0"/>
              <w:jc w:val="center"/>
              <w:rPr>
                <w:ins w:id="1321" w:author="Chaves Fabiano (EXT-INdT/Manaus)" w:date="2011-09-12T21:30:00Z"/>
                <w:color w:val="000000"/>
                <w:sz w:val="20"/>
                <w:szCs w:val="20"/>
              </w:rPr>
            </w:pPr>
            <w:ins w:id="1322" w:author="Chaves Fabiano (EXT-INdT/Manaus)" w:date="2011-09-12T21:30:00Z">
              <w:r>
                <w:rPr>
                  <w:color w:val="000000"/>
                  <w:sz w:val="20"/>
                  <w:szCs w:val="20"/>
                </w:rPr>
                <w:t>9.0</w:t>
              </w:r>
            </w:ins>
          </w:p>
          <w:p w:rsidR="007A4FFD" w:rsidRPr="00462C43" w:rsidRDefault="007A4FFD" w:rsidP="00C12D43">
            <w:pPr>
              <w:spacing w:after="0"/>
              <w:jc w:val="center"/>
              <w:rPr>
                <w:rFonts w:ascii="Times New Roman" w:hAnsi="Times New Roman"/>
                <w:sz w:val="20"/>
                <w:szCs w:val="20"/>
              </w:rPr>
            </w:pPr>
            <w:del w:id="1323" w:author="Chaves Fabiano (EXT-INdT/Manaus)" w:date="2011-09-12T21:30:00Z">
              <w:r w:rsidRPr="00462C43" w:rsidDel="007E4624">
                <w:rPr>
                  <w:rFonts w:ascii="Times New Roman" w:hAnsi="Times New Roman"/>
                  <w:sz w:val="20"/>
                  <w:szCs w:val="20"/>
                </w:rPr>
                <w:delText>16.</w:delText>
              </w:r>
              <w:r w:rsidDel="007E4624">
                <w:rPr>
                  <w:rFonts w:ascii="Times New Roman" w:hAnsi="Times New Roman"/>
                  <w:sz w:val="20"/>
                  <w:szCs w:val="20"/>
                </w:rPr>
                <w:delText>0</w:delText>
              </w:r>
            </w:del>
          </w:p>
        </w:tc>
        <w:tc>
          <w:tcPr>
            <w:tcW w:w="0" w:type="auto"/>
            <w:shd w:val="clear" w:color="auto" w:fill="auto"/>
            <w:vAlign w:val="bottom"/>
          </w:tcPr>
          <w:p w:rsidR="007A4FFD" w:rsidRDefault="007A4FFD" w:rsidP="00462C43">
            <w:pPr>
              <w:spacing w:after="0"/>
              <w:jc w:val="center"/>
              <w:rPr>
                <w:ins w:id="1324" w:author="Chaves Fabiano (EXT-INdT/Manaus)" w:date="2011-09-12T21:31:00Z"/>
                <w:color w:val="000000"/>
                <w:sz w:val="20"/>
                <w:szCs w:val="20"/>
              </w:rPr>
            </w:pPr>
            <w:ins w:id="1325" w:author="Chaves Fabiano (EXT-INdT/Manaus)" w:date="2011-09-12T21:31:00Z">
              <w:r>
                <w:rPr>
                  <w:color w:val="000000"/>
                  <w:sz w:val="20"/>
                  <w:szCs w:val="20"/>
                </w:rPr>
                <w:t>19.0</w:t>
              </w:r>
            </w:ins>
          </w:p>
          <w:p w:rsidR="007A4FFD" w:rsidRPr="0003531B" w:rsidRDefault="007A4FFD" w:rsidP="00462C43">
            <w:pPr>
              <w:spacing w:after="0"/>
              <w:jc w:val="center"/>
              <w:rPr>
                <w:rFonts w:ascii="Times New Roman" w:hAnsi="Times New Roman"/>
                <w:sz w:val="20"/>
                <w:szCs w:val="20"/>
              </w:rPr>
            </w:pPr>
            <w:del w:id="1326" w:author="Chaves Fabiano (EXT-INdT/Manaus)" w:date="2011-09-12T21:31:00Z">
              <w:r w:rsidRPr="0003531B" w:rsidDel="00433589">
                <w:rPr>
                  <w:rFonts w:ascii="Times New Roman" w:hAnsi="Times New Roman"/>
                  <w:sz w:val="20"/>
                  <w:szCs w:val="20"/>
                </w:rPr>
                <w:delText>26.</w:delText>
              </w:r>
              <w:r w:rsidDel="00433589">
                <w:rPr>
                  <w:rFonts w:ascii="Times New Roman" w:hAnsi="Times New Roman"/>
                  <w:sz w:val="20"/>
                  <w:szCs w:val="20"/>
                </w:rPr>
                <w:delText>0</w:delText>
              </w:r>
            </w:del>
          </w:p>
        </w:tc>
      </w:tr>
      <w:tr w:rsidR="007A4FFD" w:rsidRPr="00B952BF" w:rsidTr="005E7720">
        <w:trPr>
          <w:jc w:val="center"/>
        </w:trPr>
        <w:tc>
          <w:tcPr>
            <w:tcW w:w="1977" w:type="dxa"/>
            <w:vAlign w:val="center"/>
          </w:tcPr>
          <w:p w:rsidR="007A4FFD" w:rsidRPr="00462C43" w:rsidRDefault="005E6843" w:rsidP="002943B8">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+9 dB</m:t>
                </m:r>
              </m:oMath>
            </m:oMathPara>
          </w:p>
        </w:tc>
        <w:tc>
          <w:tcPr>
            <w:tcW w:w="0" w:type="auto"/>
            <w:shd w:val="clear" w:color="auto" w:fill="FFFFFF" w:themeFill="background1"/>
            <w:vAlign w:val="bottom"/>
          </w:tcPr>
          <w:p w:rsidR="007A4FFD" w:rsidRPr="00C12D43" w:rsidRDefault="007A4FFD" w:rsidP="0042352D">
            <w:pPr>
              <w:spacing w:after="0"/>
              <w:jc w:val="center"/>
              <w:rPr>
                <w:rFonts w:ascii="Times New Roman" w:hAnsi="Times New Roman"/>
                <w:sz w:val="20"/>
                <w:szCs w:val="20"/>
              </w:rPr>
            </w:pPr>
            <w:ins w:id="1327" w:author="Chaves Fabiano (EXT-INdT/Manaus)" w:date="2011-09-12T18:55:00Z">
              <w:r>
                <w:rPr>
                  <w:rFonts w:ascii="Times New Roman" w:hAnsi="Times New Roman"/>
                  <w:sz w:val="20"/>
                  <w:szCs w:val="20"/>
                </w:rPr>
                <w:t xml:space="preserve">-2.9   </w:t>
              </w:r>
            </w:ins>
            <w:del w:id="1328" w:author="Chaves Fabiano (EXT-INdT/Manaus)" w:date="2011-09-12T18:55:00Z">
              <w:r w:rsidRPr="00C12D43" w:rsidDel="0042352D">
                <w:rPr>
                  <w:rFonts w:ascii="Times New Roman" w:hAnsi="Times New Roman"/>
                  <w:sz w:val="20"/>
                  <w:szCs w:val="20"/>
                </w:rPr>
                <w:delText>-3.0</w:delText>
              </w:r>
            </w:del>
          </w:p>
        </w:tc>
        <w:tc>
          <w:tcPr>
            <w:tcW w:w="0" w:type="auto"/>
            <w:shd w:val="clear" w:color="auto" w:fill="FFFFFF" w:themeFill="background1"/>
            <w:vAlign w:val="bottom"/>
          </w:tcPr>
          <w:p w:rsidR="007A4FFD" w:rsidRPr="00462C43" w:rsidRDefault="007A4FFD" w:rsidP="00C322B2">
            <w:pPr>
              <w:spacing w:after="0"/>
              <w:jc w:val="center"/>
              <w:rPr>
                <w:rFonts w:ascii="Times New Roman" w:hAnsi="Times New Roman"/>
                <w:sz w:val="20"/>
                <w:szCs w:val="20"/>
              </w:rPr>
            </w:pPr>
            <w:ins w:id="1329" w:author="Chaves Fabiano (EXT-INdT/Manaus)" w:date="2011-09-12T18:57:00Z">
              <w:r>
                <w:rPr>
                  <w:rFonts w:ascii="Times New Roman" w:hAnsi="Times New Roman"/>
                  <w:sz w:val="20"/>
                  <w:szCs w:val="20"/>
                </w:rPr>
                <w:t xml:space="preserve">7.1 </w:t>
              </w:r>
            </w:ins>
            <w:del w:id="1330" w:author="Chaves Fabiano (EXT-INdT/Manaus)" w:date="2011-09-12T18:57:00Z">
              <w:r w:rsidRPr="00462C43" w:rsidDel="00C322B2">
                <w:rPr>
                  <w:rFonts w:ascii="Times New Roman" w:hAnsi="Times New Roman"/>
                  <w:sz w:val="20"/>
                  <w:szCs w:val="20"/>
                </w:rPr>
                <w:delText>7.0</w:delText>
              </w:r>
            </w:del>
          </w:p>
        </w:tc>
        <w:tc>
          <w:tcPr>
            <w:tcW w:w="0" w:type="auto"/>
            <w:shd w:val="clear" w:color="auto" w:fill="FFFFFF" w:themeFill="background1"/>
            <w:vAlign w:val="bottom"/>
          </w:tcPr>
          <w:p w:rsidR="007A4FFD" w:rsidRDefault="007A4FFD" w:rsidP="00D20E24">
            <w:pPr>
              <w:spacing w:after="0"/>
              <w:jc w:val="center"/>
              <w:rPr>
                <w:ins w:id="1331" w:author="Chaves Fabiano (EXT-INdT/Manaus)" w:date="2011-09-12T20:05:00Z"/>
                <w:color w:val="000000"/>
                <w:sz w:val="20"/>
                <w:szCs w:val="20"/>
              </w:rPr>
            </w:pPr>
            <w:ins w:id="1332" w:author="Chaves Fabiano (EXT-INdT/Manaus)" w:date="2011-09-12T20:04:00Z">
              <w:r>
                <w:rPr>
                  <w:color w:val="000000"/>
                  <w:sz w:val="20"/>
                  <w:szCs w:val="20"/>
                </w:rPr>
                <w:t>-4.7</w:t>
              </w:r>
            </w:ins>
          </w:p>
          <w:p w:rsidR="007A4FFD" w:rsidRPr="00462C43" w:rsidRDefault="007A4FFD" w:rsidP="00D20E24">
            <w:pPr>
              <w:spacing w:after="0"/>
              <w:jc w:val="center"/>
              <w:rPr>
                <w:rFonts w:ascii="Times New Roman" w:hAnsi="Times New Roman"/>
                <w:sz w:val="20"/>
                <w:szCs w:val="20"/>
              </w:rPr>
            </w:pPr>
            <w:del w:id="1333" w:author="Chaves Fabiano (EXT-INdT/Manaus)" w:date="2011-09-12T20:04:00Z">
              <w:r w:rsidRPr="00462C43" w:rsidDel="00485DD0">
                <w:rPr>
                  <w:rFonts w:ascii="Times New Roman" w:hAnsi="Times New Roman"/>
                  <w:sz w:val="20"/>
                  <w:szCs w:val="20"/>
                </w:rPr>
                <w:delText>-4.9</w:delText>
              </w:r>
            </w:del>
          </w:p>
        </w:tc>
        <w:tc>
          <w:tcPr>
            <w:tcW w:w="0" w:type="auto"/>
            <w:shd w:val="clear" w:color="auto" w:fill="FFFFFF" w:themeFill="background1"/>
            <w:vAlign w:val="bottom"/>
          </w:tcPr>
          <w:p w:rsidR="007A4FFD" w:rsidRDefault="007A4FFD" w:rsidP="00462C43">
            <w:pPr>
              <w:spacing w:after="0"/>
              <w:jc w:val="center"/>
              <w:rPr>
                <w:ins w:id="1334" w:author="Chaves Fabiano (EXT-INdT/Manaus)" w:date="2011-09-12T20:06:00Z"/>
                <w:color w:val="000000"/>
                <w:sz w:val="20"/>
                <w:szCs w:val="20"/>
              </w:rPr>
            </w:pPr>
            <w:ins w:id="1335" w:author="Chaves Fabiano (EXT-INdT/Manaus)" w:date="2011-09-12T20:06:00Z">
              <w:r>
                <w:rPr>
                  <w:color w:val="000000"/>
                  <w:sz w:val="20"/>
                  <w:szCs w:val="20"/>
                </w:rPr>
                <w:t>5.3</w:t>
              </w:r>
            </w:ins>
          </w:p>
          <w:p w:rsidR="007A4FFD" w:rsidRPr="00462C43" w:rsidRDefault="007A4FFD" w:rsidP="00462C43">
            <w:pPr>
              <w:spacing w:after="0"/>
              <w:jc w:val="center"/>
              <w:rPr>
                <w:rFonts w:ascii="Times New Roman" w:hAnsi="Times New Roman"/>
                <w:sz w:val="20"/>
                <w:szCs w:val="20"/>
              </w:rPr>
            </w:pPr>
            <w:del w:id="1336" w:author="Chaves Fabiano (EXT-INdT/Manaus)" w:date="2011-09-12T20:06:00Z">
              <w:r w:rsidRPr="00462C43" w:rsidDel="00F61468">
                <w:rPr>
                  <w:rFonts w:ascii="Times New Roman" w:hAnsi="Times New Roman"/>
                  <w:sz w:val="20"/>
                  <w:szCs w:val="20"/>
                </w:rPr>
                <w:delText>5.1</w:delText>
              </w:r>
            </w:del>
          </w:p>
        </w:tc>
        <w:tc>
          <w:tcPr>
            <w:tcW w:w="0" w:type="auto"/>
            <w:shd w:val="clear" w:color="auto" w:fill="FFFF00"/>
            <w:vAlign w:val="bottom"/>
          </w:tcPr>
          <w:p w:rsidR="007A4FFD" w:rsidRDefault="007A4FFD" w:rsidP="00462C43">
            <w:pPr>
              <w:spacing w:after="0"/>
              <w:jc w:val="center"/>
              <w:rPr>
                <w:ins w:id="1337" w:author="Chaves Fabiano (EXT-INdT/Manaus)" w:date="2011-09-12T19:06:00Z"/>
                <w:color w:val="000000"/>
                <w:sz w:val="20"/>
                <w:szCs w:val="20"/>
              </w:rPr>
            </w:pPr>
            <w:ins w:id="1338" w:author="Chaves Fabiano (EXT-INdT/Manaus)" w:date="2011-09-12T19:04:00Z">
              <w:r>
                <w:rPr>
                  <w:color w:val="000000"/>
                  <w:sz w:val="20"/>
                  <w:szCs w:val="20"/>
                </w:rPr>
                <w:t>-19.8</w:t>
              </w:r>
            </w:ins>
          </w:p>
          <w:p w:rsidR="007A4FFD" w:rsidRPr="00462C43" w:rsidRDefault="007A4FFD" w:rsidP="00462C43">
            <w:pPr>
              <w:spacing w:after="0"/>
              <w:jc w:val="center"/>
              <w:rPr>
                <w:rFonts w:ascii="Times New Roman" w:hAnsi="Times New Roman"/>
                <w:sz w:val="20"/>
                <w:szCs w:val="20"/>
              </w:rPr>
            </w:pPr>
            <w:del w:id="1339" w:author="Chaves Fabiano (EXT-INdT/Manaus)" w:date="2011-09-12T19:04:00Z">
              <w:r w:rsidRPr="00462C43" w:rsidDel="00DA642A">
                <w:rPr>
                  <w:rFonts w:ascii="Times New Roman" w:hAnsi="Times New Roman"/>
                  <w:sz w:val="20"/>
                  <w:szCs w:val="20"/>
                </w:rPr>
                <w:delText>-12.8</w:delText>
              </w:r>
            </w:del>
          </w:p>
        </w:tc>
        <w:tc>
          <w:tcPr>
            <w:tcW w:w="0" w:type="auto"/>
            <w:shd w:val="clear" w:color="auto" w:fill="FABF8F" w:themeFill="accent6" w:themeFillTint="99"/>
            <w:vAlign w:val="bottom"/>
          </w:tcPr>
          <w:p w:rsidR="007A4FFD" w:rsidRDefault="007A4FFD" w:rsidP="00462C43">
            <w:pPr>
              <w:spacing w:after="0"/>
              <w:jc w:val="center"/>
              <w:rPr>
                <w:ins w:id="1340" w:author="Chaves Fabiano (EXT-INdT/Manaus)" w:date="2011-09-12T20:13:00Z"/>
                <w:color w:val="000000"/>
                <w:sz w:val="20"/>
                <w:szCs w:val="20"/>
              </w:rPr>
            </w:pPr>
            <w:ins w:id="1341" w:author="Chaves Fabiano (EXT-INdT/Manaus)" w:date="2011-09-12T21:05:00Z">
              <w:r>
                <w:rPr>
                  <w:color w:val="000000"/>
                  <w:sz w:val="20"/>
                  <w:szCs w:val="20"/>
                </w:rPr>
                <w:t>-14.4</w:t>
              </w:r>
            </w:ins>
          </w:p>
          <w:p w:rsidR="007A4FFD" w:rsidRPr="00462C43" w:rsidRDefault="007A4FFD" w:rsidP="00462C43">
            <w:pPr>
              <w:spacing w:after="0"/>
              <w:jc w:val="center"/>
              <w:rPr>
                <w:rFonts w:ascii="Times New Roman" w:hAnsi="Times New Roman"/>
                <w:sz w:val="20"/>
                <w:szCs w:val="20"/>
              </w:rPr>
            </w:pPr>
            <w:del w:id="1342" w:author="Chaves Fabiano (EXT-INdT/Manaus)" w:date="2011-09-12T20:12:00Z">
              <w:r w:rsidRPr="00462C43" w:rsidDel="00D741DA">
                <w:rPr>
                  <w:rFonts w:ascii="Times New Roman" w:hAnsi="Times New Roman"/>
                  <w:sz w:val="20"/>
                  <w:szCs w:val="20"/>
                </w:rPr>
                <w:delText>-12.3</w:delText>
              </w:r>
            </w:del>
          </w:p>
        </w:tc>
        <w:tc>
          <w:tcPr>
            <w:tcW w:w="0" w:type="auto"/>
            <w:shd w:val="clear" w:color="auto" w:fill="FFFF00"/>
            <w:vAlign w:val="bottom"/>
          </w:tcPr>
          <w:p w:rsidR="007A4FFD" w:rsidRDefault="007A4FFD" w:rsidP="00462C43">
            <w:pPr>
              <w:spacing w:after="0"/>
              <w:jc w:val="center"/>
              <w:rPr>
                <w:ins w:id="1343" w:author="Chaves Fabiano (EXT-INdT/Manaus)" w:date="2011-09-12T21:24:00Z"/>
                <w:color w:val="000000"/>
                <w:sz w:val="20"/>
                <w:szCs w:val="20"/>
              </w:rPr>
            </w:pPr>
            <w:ins w:id="1344" w:author="Chaves Fabiano (EXT-INdT/Manaus)" w:date="2011-09-12T21:23:00Z">
              <w:r>
                <w:rPr>
                  <w:color w:val="000000"/>
                  <w:sz w:val="20"/>
                  <w:szCs w:val="20"/>
                </w:rPr>
                <w:t>-1.7</w:t>
              </w:r>
            </w:ins>
          </w:p>
          <w:p w:rsidR="007A4FFD" w:rsidRPr="00462C43" w:rsidRDefault="007A4FFD" w:rsidP="00462C43">
            <w:pPr>
              <w:spacing w:after="0"/>
              <w:jc w:val="center"/>
              <w:rPr>
                <w:rFonts w:ascii="Times New Roman" w:hAnsi="Times New Roman"/>
                <w:sz w:val="20"/>
                <w:szCs w:val="20"/>
              </w:rPr>
            </w:pPr>
            <w:del w:id="1345" w:author="Chaves Fabiano (EXT-INdT/Manaus)" w:date="2011-09-12T21:23:00Z">
              <w:r w:rsidRPr="00462C43" w:rsidDel="004F06F5">
                <w:rPr>
                  <w:rFonts w:ascii="Times New Roman" w:hAnsi="Times New Roman"/>
                  <w:sz w:val="20"/>
                  <w:szCs w:val="20"/>
                </w:rPr>
                <w:delText>-1.9</w:delText>
              </w:r>
            </w:del>
          </w:p>
        </w:tc>
        <w:tc>
          <w:tcPr>
            <w:tcW w:w="0" w:type="auto"/>
            <w:shd w:val="clear" w:color="auto" w:fill="FFFF00"/>
            <w:vAlign w:val="bottom"/>
          </w:tcPr>
          <w:p w:rsidR="007A4FFD" w:rsidRDefault="007A4FFD" w:rsidP="00462C43">
            <w:pPr>
              <w:spacing w:after="0"/>
              <w:jc w:val="center"/>
              <w:rPr>
                <w:ins w:id="1346" w:author="Chaves Fabiano (EXT-INdT/Manaus)" w:date="2011-09-12T21:28:00Z"/>
                <w:color w:val="000000"/>
                <w:sz w:val="20"/>
                <w:szCs w:val="20"/>
              </w:rPr>
            </w:pPr>
            <w:ins w:id="1347" w:author="Chaves Fabiano (EXT-INdT/Manaus)" w:date="2011-09-12T21:28:00Z">
              <w:r>
                <w:rPr>
                  <w:color w:val="000000"/>
                  <w:sz w:val="20"/>
                  <w:szCs w:val="20"/>
                </w:rPr>
                <w:t>8.3</w:t>
              </w:r>
            </w:ins>
          </w:p>
          <w:p w:rsidR="007A4FFD" w:rsidRPr="00462C43" w:rsidRDefault="007A4FFD" w:rsidP="00462C43">
            <w:pPr>
              <w:spacing w:after="0"/>
              <w:jc w:val="center"/>
              <w:rPr>
                <w:rFonts w:ascii="Times New Roman" w:hAnsi="Times New Roman"/>
                <w:sz w:val="20"/>
                <w:szCs w:val="20"/>
              </w:rPr>
            </w:pPr>
            <w:del w:id="1348" w:author="Chaves Fabiano (EXT-INdT/Manaus)" w:date="2011-09-12T21:28:00Z">
              <w:r w:rsidRPr="00462C43" w:rsidDel="003B3841">
                <w:rPr>
                  <w:rFonts w:ascii="Times New Roman" w:hAnsi="Times New Roman"/>
                  <w:sz w:val="20"/>
                  <w:szCs w:val="20"/>
                </w:rPr>
                <w:delText>8.1</w:delText>
              </w:r>
            </w:del>
          </w:p>
        </w:tc>
        <w:tc>
          <w:tcPr>
            <w:tcW w:w="0" w:type="auto"/>
            <w:shd w:val="clear" w:color="auto" w:fill="FFFFFF" w:themeFill="background1"/>
            <w:vAlign w:val="bottom"/>
          </w:tcPr>
          <w:p w:rsidR="007A4FFD" w:rsidRDefault="007A4FFD" w:rsidP="00462C43">
            <w:pPr>
              <w:spacing w:after="0"/>
              <w:jc w:val="center"/>
              <w:rPr>
                <w:ins w:id="1349" w:author="Chaves Fabiano (EXT-INdT/Manaus)" w:date="2011-09-12T21:30:00Z"/>
                <w:color w:val="000000"/>
                <w:sz w:val="20"/>
                <w:szCs w:val="20"/>
              </w:rPr>
            </w:pPr>
            <w:ins w:id="1350" w:author="Chaves Fabiano (EXT-INdT/Manaus)" w:date="2011-09-12T21:30:00Z">
              <w:r>
                <w:rPr>
                  <w:color w:val="000000"/>
                  <w:sz w:val="20"/>
                  <w:szCs w:val="20"/>
                </w:rPr>
                <w:t>11.0</w:t>
              </w:r>
            </w:ins>
          </w:p>
          <w:p w:rsidR="007A4FFD" w:rsidRPr="00462C43" w:rsidRDefault="007A4FFD" w:rsidP="00462C43">
            <w:pPr>
              <w:spacing w:after="0"/>
              <w:jc w:val="center"/>
              <w:rPr>
                <w:rFonts w:ascii="Times New Roman" w:hAnsi="Times New Roman"/>
                <w:sz w:val="20"/>
                <w:szCs w:val="20"/>
              </w:rPr>
            </w:pPr>
            <w:del w:id="1351" w:author="Chaves Fabiano (EXT-INdT/Manaus)" w:date="2011-09-12T21:30:00Z">
              <w:r w:rsidDel="007E4624">
                <w:rPr>
                  <w:rFonts w:ascii="Times New Roman" w:hAnsi="Times New Roman"/>
                  <w:sz w:val="20"/>
                  <w:szCs w:val="20"/>
                </w:rPr>
                <w:delText>17</w:delText>
              </w:r>
              <w:r w:rsidRPr="00462C43" w:rsidDel="007E4624">
                <w:rPr>
                  <w:rFonts w:ascii="Times New Roman" w:hAnsi="Times New Roman"/>
                  <w:sz w:val="20"/>
                  <w:szCs w:val="20"/>
                </w:rPr>
                <w:delText>.</w:delText>
              </w:r>
              <w:r w:rsidDel="007E4624">
                <w:rPr>
                  <w:rFonts w:ascii="Times New Roman" w:hAnsi="Times New Roman"/>
                  <w:sz w:val="20"/>
                  <w:szCs w:val="20"/>
                </w:rPr>
                <w:delText>9</w:delText>
              </w:r>
            </w:del>
          </w:p>
        </w:tc>
        <w:tc>
          <w:tcPr>
            <w:tcW w:w="0" w:type="auto"/>
            <w:shd w:val="clear" w:color="auto" w:fill="auto"/>
            <w:vAlign w:val="bottom"/>
          </w:tcPr>
          <w:p w:rsidR="007A4FFD" w:rsidRDefault="007A4FFD" w:rsidP="00C12D43">
            <w:pPr>
              <w:spacing w:after="0"/>
              <w:jc w:val="center"/>
              <w:rPr>
                <w:ins w:id="1352" w:author="Chaves Fabiano (EXT-INdT/Manaus)" w:date="2011-09-12T21:31:00Z"/>
                <w:color w:val="000000"/>
                <w:sz w:val="20"/>
                <w:szCs w:val="20"/>
              </w:rPr>
            </w:pPr>
            <w:ins w:id="1353" w:author="Chaves Fabiano (EXT-INdT/Manaus)" w:date="2011-09-12T21:31:00Z">
              <w:r>
                <w:rPr>
                  <w:color w:val="000000"/>
                  <w:sz w:val="20"/>
                  <w:szCs w:val="20"/>
                </w:rPr>
                <w:t>21.0</w:t>
              </w:r>
            </w:ins>
          </w:p>
          <w:p w:rsidR="007A4FFD" w:rsidRPr="0003531B" w:rsidRDefault="007A4FFD" w:rsidP="00C12D43">
            <w:pPr>
              <w:spacing w:after="0"/>
              <w:jc w:val="center"/>
              <w:rPr>
                <w:rFonts w:ascii="Times New Roman" w:hAnsi="Times New Roman"/>
                <w:sz w:val="20"/>
                <w:szCs w:val="20"/>
              </w:rPr>
            </w:pPr>
            <w:del w:id="1354" w:author="Chaves Fabiano (EXT-INdT/Manaus)" w:date="2011-09-12T21:31:00Z">
              <w:r w:rsidDel="00433589">
                <w:rPr>
                  <w:rFonts w:ascii="Times New Roman" w:hAnsi="Times New Roman"/>
                  <w:sz w:val="20"/>
                  <w:szCs w:val="20"/>
                </w:rPr>
                <w:delText>27</w:delText>
              </w:r>
              <w:r w:rsidRPr="0003531B" w:rsidDel="00433589">
                <w:rPr>
                  <w:rFonts w:ascii="Times New Roman" w:hAnsi="Times New Roman"/>
                  <w:sz w:val="20"/>
                  <w:szCs w:val="20"/>
                </w:rPr>
                <w:delText>.</w:delText>
              </w:r>
              <w:r w:rsidDel="00433589">
                <w:rPr>
                  <w:rFonts w:ascii="Times New Roman" w:hAnsi="Times New Roman"/>
                  <w:sz w:val="20"/>
                  <w:szCs w:val="20"/>
                </w:rPr>
                <w:delText>9</w:delText>
              </w:r>
            </w:del>
          </w:p>
        </w:tc>
      </w:tr>
      <w:tr w:rsidR="007A4FFD" w:rsidRPr="004F602E" w:rsidTr="005E7720">
        <w:trPr>
          <w:jc w:val="center"/>
        </w:trPr>
        <w:tc>
          <w:tcPr>
            <w:tcW w:w="1977" w:type="dxa"/>
            <w:vAlign w:val="center"/>
          </w:tcPr>
          <w:p w:rsidR="007A4FFD" w:rsidRPr="00462C43" w:rsidRDefault="005E6843" w:rsidP="002943B8">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+10 dB</m:t>
                </m:r>
              </m:oMath>
            </m:oMathPara>
          </w:p>
        </w:tc>
        <w:tc>
          <w:tcPr>
            <w:tcW w:w="0" w:type="auto"/>
            <w:shd w:val="clear" w:color="auto" w:fill="FFFFFF" w:themeFill="background1"/>
            <w:vAlign w:val="bottom"/>
          </w:tcPr>
          <w:p w:rsidR="007A4FFD" w:rsidRPr="00C12D43" w:rsidRDefault="007A4FFD" w:rsidP="0042352D">
            <w:pPr>
              <w:spacing w:after="0"/>
              <w:jc w:val="center"/>
              <w:rPr>
                <w:rFonts w:ascii="Times New Roman" w:hAnsi="Times New Roman"/>
                <w:sz w:val="20"/>
                <w:szCs w:val="20"/>
              </w:rPr>
            </w:pPr>
            <w:ins w:id="1355" w:author="Chaves Fabiano (EXT-INdT/Manaus)" w:date="2011-09-12T18:55:00Z">
              <w:r>
                <w:rPr>
                  <w:rFonts w:ascii="Times New Roman" w:hAnsi="Times New Roman"/>
                  <w:sz w:val="20"/>
                  <w:szCs w:val="20"/>
                </w:rPr>
                <w:t xml:space="preserve">-1.0   </w:t>
              </w:r>
            </w:ins>
            <w:del w:id="1356" w:author="Chaves Fabiano (EXT-INdT/Manaus)" w:date="2011-09-12T18:55:00Z">
              <w:r w:rsidRPr="00C12D43" w:rsidDel="0042352D">
                <w:rPr>
                  <w:rFonts w:ascii="Times New Roman" w:hAnsi="Times New Roman"/>
                  <w:sz w:val="20"/>
                  <w:szCs w:val="20"/>
                </w:rPr>
                <w:delText>-1.2</w:delText>
              </w:r>
            </w:del>
          </w:p>
        </w:tc>
        <w:tc>
          <w:tcPr>
            <w:tcW w:w="0" w:type="auto"/>
            <w:shd w:val="clear" w:color="auto" w:fill="FFFFFF" w:themeFill="background1"/>
            <w:vAlign w:val="bottom"/>
          </w:tcPr>
          <w:p w:rsidR="007A4FFD" w:rsidRPr="00462C43" w:rsidRDefault="007A4FFD" w:rsidP="00C322B2">
            <w:pPr>
              <w:spacing w:after="0"/>
              <w:jc w:val="center"/>
              <w:rPr>
                <w:rFonts w:ascii="Times New Roman" w:hAnsi="Times New Roman"/>
                <w:sz w:val="20"/>
                <w:szCs w:val="20"/>
              </w:rPr>
            </w:pPr>
            <w:ins w:id="1357" w:author="Chaves Fabiano (EXT-INdT/Manaus)" w:date="2011-09-12T18:58:00Z">
              <w:r>
                <w:rPr>
                  <w:rFonts w:ascii="Times New Roman" w:hAnsi="Times New Roman"/>
                  <w:sz w:val="20"/>
                  <w:szCs w:val="20"/>
                </w:rPr>
                <w:t xml:space="preserve">9.0 </w:t>
              </w:r>
            </w:ins>
            <w:del w:id="1358" w:author="Chaves Fabiano (EXT-INdT/Manaus)" w:date="2011-09-12T18:58:00Z">
              <w:r w:rsidRPr="00462C43" w:rsidDel="00C322B2">
                <w:rPr>
                  <w:rFonts w:ascii="Times New Roman" w:hAnsi="Times New Roman"/>
                  <w:sz w:val="20"/>
                  <w:szCs w:val="20"/>
                </w:rPr>
                <w:delText>8.8</w:delText>
              </w:r>
            </w:del>
          </w:p>
        </w:tc>
        <w:tc>
          <w:tcPr>
            <w:tcW w:w="0" w:type="auto"/>
            <w:shd w:val="clear" w:color="auto" w:fill="FFFFFF" w:themeFill="background1"/>
            <w:vAlign w:val="bottom"/>
          </w:tcPr>
          <w:p w:rsidR="007A4FFD" w:rsidRDefault="007A4FFD" w:rsidP="00D20E24">
            <w:pPr>
              <w:spacing w:after="0"/>
              <w:jc w:val="center"/>
              <w:rPr>
                <w:ins w:id="1359" w:author="Chaves Fabiano (EXT-INdT/Manaus)" w:date="2011-09-12T20:05:00Z"/>
                <w:color w:val="000000"/>
                <w:sz w:val="20"/>
                <w:szCs w:val="20"/>
              </w:rPr>
            </w:pPr>
            <w:ins w:id="1360" w:author="Chaves Fabiano (EXT-INdT/Manaus)" w:date="2011-09-12T20:04:00Z">
              <w:r>
                <w:rPr>
                  <w:color w:val="000000"/>
                  <w:sz w:val="20"/>
                  <w:szCs w:val="20"/>
                </w:rPr>
                <w:t>-2.8</w:t>
              </w:r>
            </w:ins>
          </w:p>
          <w:p w:rsidR="007A4FFD" w:rsidRPr="00462C43" w:rsidRDefault="007A4FFD" w:rsidP="00D20E24">
            <w:pPr>
              <w:spacing w:after="0"/>
              <w:jc w:val="center"/>
              <w:rPr>
                <w:rFonts w:ascii="Times New Roman" w:hAnsi="Times New Roman"/>
                <w:sz w:val="20"/>
                <w:szCs w:val="20"/>
              </w:rPr>
            </w:pPr>
            <w:del w:id="1361" w:author="Chaves Fabiano (EXT-INdT/Manaus)" w:date="2011-09-12T20:04:00Z">
              <w:r w:rsidRPr="00462C43" w:rsidDel="00485DD0">
                <w:rPr>
                  <w:rFonts w:ascii="Times New Roman" w:hAnsi="Times New Roman"/>
                  <w:sz w:val="20"/>
                  <w:szCs w:val="20"/>
                </w:rPr>
                <w:delText>-3.1</w:delText>
              </w:r>
            </w:del>
          </w:p>
        </w:tc>
        <w:tc>
          <w:tcPr>
            <w:tcW w:w="0" w:type="auto"/>
            <w:shd w:val="clear" w:color="auto" w:fill="FFFFFF" w:themeFill="background1"/>
            <w:vAlign w:val="bottom"/>
          </w:tcPr>
          <w:p w:rsidR="007A4FFD" w:rsidRDefault="007A4FFD" w:rsidP="00462C43">
            <w:pPr>
              <w:spacing w:after="0"/>
              <w:jc w:val="center"/>
              <w:rPr>
                <w:ins w:id="1362" w:author="Chaves Fabiano (EXT-INdT/Manaus)" w:date="2011-09-12T20:06:00Z"/>
                <w:color w:val="000000"/>
                <w:sz w:val="20"/>
                <w:szCs w:val="20"/>
              </w:rPr>
            </w:pPr>
            <w:ins w:id="1363" w:author="Chaves Fabiano (EXT-INdT/Manaus)" w:date="2011-09-12T20:06:00Z">
              <w:r>
                <w:rPr>
                  <w:color w:val="000000"/>
                  <w:sz w:val="20"/>
                  <w:szCs w:val="20"/>
                </w:rPr>
                <w:t>7.2</w:t>
              </w:r>
            </w:ins>
          </w:p>
          <w:p w:rsidR="007A4FFD" w:rsidRPr="00462C43" w:rsidRDefault="007A4FFD" w:rsidP="00462C43">
            <w:pPr>
              <w:spacing w:after="0"/>
              <w:jc w:val="center"/>
              <w:rPr>
                <w:rFonts w:ascii="Times New Roman" w:hAnsi="Times New Roman"/>
                <w:sz w:val="20"/>
                <w:szCs w:val="20"/>
              </w:rPr>
            </w:pPr>
            <w:del w:id="1364" w:author="Chaves Fabiano (EXT-INdT/Manaus)" w:date="2011-09-12T20:06:00Z">
              <w:r w:rsidRPr="00462C43" w:rsidDel="00F61468">
                <w:rPr>
                  <w:rFonts w:ascii="Times New Roman" w:hAnsi="Times New Roman"/>
                  <w:sz w:val="20"/>
                  <w:szCs w:val="20"/>
                </w:rPr>
                <w:delText>6.9</w:delText>
              </w:r>
            </w:del>
          </w:p>
        </w:tc>
        <w:tc>
          <w:tcPr>
            <w:tcW w:w="0" w:type="auto"/>
            <w:shd w:val="clear" w:color="auto" w:fill="FFFF00"/>
            <w:vAlign w:val="bottom"/>
          </w:tcPr>
          <w:p w:rsidR="007A4FFD" w:rsidRDefault="007A4FFD" w:rsidP="00462C43">
            <w:pPr>
              <w:spacing w:after="0"/>
              <w:jc w:val="center"/>
              <w:rPr>
                <w:ins w:id="1365" w:author="Chaves Fabiano (EXT-INdT/Manaus)" w:date="2011-09-12T19:06:00Z"/>
                <w:color w:val="000000"/>
                <w:sz w:val="20"/>
                <w:szCs w:val="20"/>
              </w:rPr>
            </w:pPr>
            <w:ins w:id="1366" w:author="Chaves Fabiano (EXT-INdT/Manaus)" w:date="2011-09-12T19:04:00Z">
              <w:r>
                <w:rPr>
                  <w:color w:val="000000"/>
                  <w:sz w:val="20"/>
                  <w:szCs w:val="20"/>
                </w:rPr>
                <w:t>-18.0</w:t>
              </w:r>
            </w:ins>
          </w:p>
          <w:p w:rsidR="007A4FFD" w:rsidRPr="00462C43" w:rsidRDefault="007A4FFD" w:rsidP="00462C43">
            <w:pPr>
              <w:spacing w:after="0"/>
              <w:jc w:val="center"/>
              <w:rPr>
                <w:rFonts w:ascii="Times New Roman" w:hAnsi="Times New Roman"/>
                <w:sz w:val="20"/>
                <w:szCs w:val="20"/>
              </w:rPr>
            </w:pPr>
            <w:del w:id="1367" w:author="Chaves Fabiano (EXT-INdT/Manaus)" w:date="2011-09-12T19:04:00Z">
              <w:r w:rsidRPr="00462C43" w:rsidDel="00DA642A">
                <w:rPr>
                  <w:rFonts w:ascii="Times New Roman" w:hAnsi="Times New Roman"/>
                  <w:sz w:val="20"/>
                  <w:szCs w:val="20"/>
                </w:rPr>
                <w:delText>-10.9</w:delText>
              </w:r>
            </w:del>
          </w:p>
        </w:tc>
        <w:tc>
          <w:tcPr>
            <w:tcW w:w="0" w:type="auto"/>
            <w:shd w:val="clear" w:color="auto" w:fill="FABF8F" w:themeFill="accent6" w:themeFillTint="99"/>
            <w:vAlign w:val="bottom"/>
          </w:tcPr>
          <w:p w:rsidR="007A4FFD" w:rsidRDefault="007A4FFD" w:rsidP="00462C43">
            <w:pPr>
              <w:spacing w:after="0"/>
              <w:jc w:val="center"/>
              <w:rPr>
                <w:ins w:id="1368" w:author="Chaves Fabiano (EXT-INdT/Manaus)" w:date="2011-09-12T20:13:00Z"/>
                <w:color w:val="000000"/>
                <w:sz w:val="20"/>
                <w:szCs w:val="20"/>
              </w:rPr>
            </w:pPr>
            <w:ins w:id="1369" w:author="Chaves Fabiano (EXT-INdT/Manaus)" w:date="2011-09-12T21:05:00Z">
              <w:r>
                <w:rPr>
                  <w:color w:val="000000"/>
                  <w:sz w:val="20"/>
                  <w:szCs w:val="20"/>
                </w:rPr>
                <w:t>-14.4</w:t>
              </w:r>
            </w:ins>
          </w:p>
          <w:p w:rsidR="007A4FFD" w:rsidRPr="00462C43" w:rsidRDefault="007A4FFD" w:rsidP="00462C43">
            <w:pPr>
              <w:spacing w:after="0"/>
              <w:jc w:val="center"/>
              <w:rPr>
                <w:rFonts w:ascii="Times New Roman" w:hAnsi="Times New Roman"/>
                <w:sz w:val="20"/>
                <w:szCs w:val="20"/>
              </w:rPr>
            </w:pPr>
            <w:del w:id="1370" w:author="Chaves Fabiano (EXT-INdT/Manaus)" w:date="2011-09-12T20:12:00Z">
              <w:r w:rsidRPr="00462C43" w:rsidDel="00D741DA">
                <w:rPr>
                  <w:rFonts w:ascii="Times New Roman" w:hAnsi="Times New Roman"/>
                  <w:sz w:val="20"/>
                  <w:szCs w:val="20"/>
                </w:rPr>
                <w:delText>-12.3</w:delText>
              </w:r>
            </w:del>
          </w:p>
        </w:tc>
        <w:tc>
          <w:tcPr>
            <w:tcW w:w="0" w:type="auto"/>
            <w:shd w:val="clear" w:color="auto" w:fill="FFFF00"/>
            <w:vAlign w:val="bottom"/>
          </w:tcPr>
          <w:p w:rsidR="007A4FFD" w:rsidRDefault="007A4FFD" w:rsidP="00462C43">
            <w:pPr>
              <w:spacing w:after="0"/>
              <w:jc w:val="center"/>
              <w:rPr>
                <w:ins w:id="1371" w:author="Chaves Fabiano (EXT-INdT/Manaus)" w:date="2011-09-12T21:24:00Z"/>
                <w:color w:val="000000"/>
                <w:sz w:val="20"/>
                <w:szCs w:val="20"/>
              </w:rPr>
            </w:pPr>
            <w:ins w:id="1372" w:author="Chaves Fabiano (EXT-INdT/Manaus)" w:date="2011-09-12T21:23:00Z">
              <w:r>
                <w:rPr>
                  <w:color w:val="000000"/>
                  <w:sz w:val="20"/>
                  <w:szCs w:val="20"/>
                </w:rPr>
                <w:t>0.2</w:t>
              </w:r>
            </w:ins>
          </w:p>
          <w:p w:rsidR="007A4FFD" w:rsidRPr="00462C43" w:rsidRDefault="007A4FFD" w:rsidP="00462C43">
            <w:pPr>
              <w:spacing w:after="0"/>
              <w:jc w:val="center"/>
              <w:rPr>
                <w:rFonts w:ascii="Times New Roman" w:hAnsi="Times New Roman"/>
                <w:sz w:val="20"/>
                <w:szCs w:val="20"/>
              </w:rPr>
            </w:pPr>
            <w:del w:id="1373" w:author="Chaves Fabiano (EXT-INdT/Manaus)" w:date="2011-09-12T21:23:00Z">
              <w:r w:rsidRPr="00462C43" w:rsidDel="004F06F5">
                <w:rPr>
                  <w:rFonts w:ascii="Times New Roman" w:hAnsi="Times New Roman"/>
                  <w:sz w:val="20"/>
                  <w:szCs w:val="20"/>
                </w:rPr>
                <w:delText>-0.1</w:delText>
              </w:r>
            </w:del>
          </w:p>
        </w:tc>
        <w:tc>
          <w:tcPr>
            <w:tcW w:w="0" w:type="auto"/>
            <w:shd w:val="clear" w:color="auto" w:fill="FFFF00"/>
            <w:vAlign w:val="bottom"/>
          </w:tcPr>
          <w:p w:rsidR="007A4FFD" w:rsidRDefault="007A4FFD" w:rsidP="00462C43">
            <w:pPr>
              <w:spacing w:after="0"/>
              <w:jc w:val="center"/>
              <w:rPr>
                <w:ins w:id="1374" w:author="Chaves Fabiano (EXT-INdT/Manaus)" w:date="2011-09-12T21:28:00Z"/>
                <w:color w:val="000000"/>
                <w:sz w:val="20"/>
                <w:szCs w:val="20"/>
              </w:rPr>
            </w:pPr>
            <w:ins w:id="1375" w:author="Chaves Fabiano (EXT-INdT/Manaus)" w:date="2011-09-12T21:28:00Z">
              <w:r>
                <w:rPr>
                  <w:color w:val="000000"/>
                  <w:sz w:val="20"/>
                  <w:szCs w:val="20"/>
                </w:rPr>
                <w:t>10.2</w:t>
              </w:r>
            </w:ins>
          </w:p>
          <w:p w:rsidR="007A4FFD" w:rsidRPr="00462C43" w:rsidRDefault="007A4FFD" w:rsidP="00462C43">
            <w:pPr>
              <w:spacing w:after="0"/>
              <w:jc w:val="center"/>
              <w:rPr>
                <w:rFonts w:ascii="Times New Roman" w:hAnsi="Times New Roman"/>
                <w:sz w:val="20"/>
                <w:szCs w:val="20"/>
              </w:rPr>
            </w:pPr>
            <w:del w:id="1376" w:author="Chaves Fabiano (EXT-INdT/Manaus)" w:date="2011-09-12T21:28:00Z">
              <w:r w:rsidRPr="00462C43" w:rsidDel="003B3841">
                <w:rPr>
                  <w:rFonts w:ascii="Times New Roman" w:hAnsi="Times New Roman"/>
                  <w:sz w:val="20"/>
                  <w:szCs w:val="20"/>
                </w:rPr>
                <w:delText>9.9</w:delText>
              </w:r>
            </w:del>
          </w:p>
        </w:tc>
        <w:tc>
          <w:tcPr>
            <w:tcW w:w="0" w:type="auto"/>
            <w:shd w:val="clear" w:color="auto" w:fill="FFFFFF" w:themeFill="background1"/>
            <w:vAlign w:val="bottom"/>
          </w:tcPr>
          <w:p w:rsidR="007A4FFD" w:rsidRDefault="007A4FFD" w:rsidP="00462C43">
            <w:pPr>
              <w:spacing w:after="0"/>
              <w:jc w:val="center"/>
              <w:rPr>
                <w:ins w:id="1377" w:author="Chaves Fabiano (EXT-INdT/Manaus)" w:date="2011-09-12T21:30:00Z"/>
                <w:color w:val="000000"/>
                <w:sz w:val="20"/>
                <w:szCs w:val="20"/>
              </w:rPr>
            </w:pPr>
            <w:ins w:id="1378" w:author="Chaves Fabiano (EXT-INdT/Manaus)" w:date="2011-09-12T21:30:00Z">
              <w:r>
                <w:rPr>
                  <w:color w:val="000000"/>
                  <w:sz w:val="20"/>
                  <w:szCs w:val="20"/>
                </w:rPr>
                <w:t>12.8</w:t>
              </w:r>
            </w:ins>
          </w:p>
          <w:p w:rsidR="007A4FFD" w:rsidRPr="00462C43" w:rsidRDefault="007A4FFD" w:rsidP="00462C43">
            <w:pPr>
              <w:spacing w:after="0"/>
              <w:jc w:val="center"/>
              <w:rPr>
                <w:rFonts w:ascii="Times New Roman" w:hAnsi="Times New Roman"/>
                <w:sz w:val="20"/>
                <w:szCs w:val="20"/>
              </w:rPr>
            </w:pPr>
            <w:del w:id="1379" w:author="Chaves Fabiano (EXT-INdT/Manaus)" w:date="2011-09-12T21:30:00Z">
              <w:r w:rsidRPr="00462C43" w:rsidDel="007E4624">
                <w:rPr>
                  <w:rFonts w:ascii="Times New Roman" w:hAnsi="Times New Roman"/>
                  <w:sz w:val="20"/>
                  <w:szCs w:val="20"/>
                </w:rPr>
                <w:delText>19.</w:delText>
              </w:r>
              <w:r w:rsidDel="007E4624">
                <w:rPr>
                  <w:rFonts w:ascii="Times New Roman" w:hAnsi="Times New Roman"/>
                  <w:sz w:val="20"/>
                  <w:szCs w:val="20"/>
                </w:rPr>
                <w:delText>8</w:delText>
              </w:r>
            </w:del>
          </w:p>
        </w:tc>
        <w:tc>
          <w:tcPr>
            <w:tcW w:w="0" w:type="auto"/>
            <w:shd w:val="clear" w:color="auto" w:fill="auto"/>
            <w:vAlign w:val="bottom"/>
          </w:tcPr>
          <w:p w:rsidR="007A4FFD" w:rsidRDefault="007A4FFD" w:rsidP="00462C43">
            <w:pPr>
              <w:spacing w:after="0"/>
              <w:jc w:val="center"/>
              <w:rPr>
                <w:ins w:id="1380" w:author="Chaves Fabiano (EXT-INdT/Manaus)" w:date="2011-09-12T21:31:00Z"/>
                <w:color w:val="000000"/>
                <w:sz w:val="20"/>
                <w:szCs w:val="20"/>
              </w:rPr>
            </w:pPr>
            <w:ins w:id="1381" w:author="Chaves Fabiano (EXT-INdT/Manaus)" w:date="2011-09-12T21:31:00Z">
              <w:r>
                <w:rPr>
                  <w:color w:val="000000"/>
                  <w:sz w:val="20"/>
                  <w:szCs w:val="20"/>
                </w:rPr>
                <w:t>22.8</w:t>
              </w:r>
            </w:ins>
          </w:p>
          <w:p w:rsidR="007A4FFD" w:rsidRPr="0003531B" w:rsidRDefault="007A4FFD" w:rsidP="00462C43">
            <w:pPr>
              <w:spacing w:after="0"/>
              <w:jc w:val="center"/>
              <w:rPr>
                <w:rFonts w:ascii="Times New Roman" w:hAnsi="Times New Roman"/>
                <w:sz w:val="20"/>
                <w:szCs w:val="20"/>
              </w:rPr>
            </w:pPr>
            <w:del w:id="1382" w:author="Chaves Fabiano (EXT-INdT/Manaus)" w:date="2011-09-12T21:31:00Z">
              <w:r w:rsidRPr="0003531B" w:rsidDel="00433589">
                <w:rPr>
                  <w:rFonts w:ascii="Times New Roman" w:hAnsi="Times New Roman"/>
                  <w:sz w:val="20"/>
                  <w:szCs w:val="20"/>
                </w:rPr>
                <w:delText>29.</w:delText>
              </w:r>
              <w:r w:rsidDel="00433589">
                <w:rPr>
                  <w:rFonts w:ascii="Times New Roman" w:hAnsi="Times New Roman"/>
                  <w:sz w:val="20"/>
                  <w:szCs w:val="20"/>
                </w:rPr>
                <w:delText>8</w:delText>
              </w:r>
            </w:del>
          </w:p>
        </w:tc>
      </w:tr>
      <w:tr w:rsidR="007A4FFD" w:rsidRPr="004F602E" w:rsidTr="005E7720">
        <w:trPr>
          <w:jc w:val="center"/>
        </w:trPr>
        <w:tc>
          <w:tcPr>
            <w:tcW w:w="1977" w:type="dxa"/>
            <w:vAlign w:val="center"/>
          </w:tcPr>
          <w:p w:rsidR="007A4FFD" w:rsidRPr="00462C43" w:rsidRDefault="005E6843" w:rsidP="002943B8">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m:t>
                    </m:r>
                  </m:sub>
                </m:sSub>
                <m:r>
                  <m:rPr>
                    <m:sty m:val="p"/>
                  </m:rPr>
                  <w:rPr>
                    <w:rFonts w:ascii="Cambria Math" w:hAnsi="Cambria Math"/>
                    <w:sz w:val="20"/>
                    <w:szCs w:val="20"/>
                  </w:rPr>
                  <m:t>+20 dB</m:t>
                </m:r>
              </m:oMath>
            </m:oMathPara>
          </w:p>
        </w:tc>
        <w:tc>
          <w:tcPr>
            <w:tcW w:w="0" w:type="auto"/>
            <w:shd w:val="clear" w:color="auto" w:fill="FFFFFF" w:themeFill="background1"/>
            <w:vAlign w:val="bottom"/>
          </w:tcPr>
          <w:p w:rsidR="007A4FFD" w:rsidRPr="00462C43" w:rsidRDefault="007A4FFD" w:rsidP="0042352D">
            <w:pPr>
              <w:spacing w:after="0"/>
              <w:jc w:val="center"/>
              <w:rPr>
                <w:rFonts w:ascii="Times New Roman" w:hAnsi="Times New Roman"/>
                <w:sz w:val="20"/>
                <w:szCs w:val="20"/>
              </w:rPr>
            </w:pPr>
            <w:ins w:id="1383" w:author="Chaves Fabiano (EXT-INdT/Manaus)" w:date="2011-09-12T18:55:00Z">
              <w:r>
                <w:rPr>
                  <w:rFonts w:ascii="Times New Roman" w:hAnsi="Times New Roman"/>
                  <w:sz w:val="20"/>
                  <w:szCs w:val="20"/>
                </w:rPr>
                <w:t xml:space="preserve">11.8 </w:t>
              </w:r>
            </w:ins>
            <w:del w:id="1384" w:author="Chaves Fabiano (EXT-INdT/Manaus)" w:date="2011-09-12T18:55:00Z">
              <w:r w:rsidRPr="00462C43" w:rsidDel="0042352D">
                <w:rPr>
                  <w:rFonts w:ascii="Times New Roman" w:hAnsi="Times New Roman"/>
                  <w:sz w:val="20"/>
                  <w:szCs w:val="20"/>
                </w:rPr>
                <w:delText>11.7</w:delText>
              </w:r>
            </w:del>
          </w:p>
        </w:tc>
        <w:tc>
          <w:tcPr>
            <w:tcW w:w="0" w:type="auto"/>
            <w:shd w:val="clear" w:color="auto" w:fill="FFFFFF" w:themeFill="background1"/>
            <w:vAlign w:val="bottom"/>
          </w:tcPr>
          <w:p w:rsidR="007A4FFD" w:rsidRPr="00462C43" w:rsidRDefault="007A4FFD" w:rsidP="00C322B2">
            <w:pPr>
              <w:spacing w:after="0"/>
              <w:jc w:val="center"/>
              <w:rPr>
                <w:rFonts w:ascii="Times New Roman" w:hAnsi="Times New Roman"/>
                <w:sz w:val="20"/>
                <w:szCs w:val="20"/>
              </w:rPr>
            </w:pPr>
            <w:ins w:id="1385" w:author="Chaves Fabiano (EXT-INdT/Manaus)" w:date="2011-09-12T18:58:00Z">
              <w:r>
                <w:rPr>
                  <w:rFonts w:ascii="Times New Roman" w:hAnsi="Times New Roman"/>
                  <w:sz w:val="20"/>
                  <w:szCs w:val="20"/>
                </w:rPr>
                <w:t xml:space="preserve">21.8 </w:t>
              </w:r>
            </w:ins>
            <w:del w:id="1386" w:author="Chaves Fabiano (EXT-INdT/Manaus)" w:date="2011-09-12T18:58:00Z">
              <w:r w:rsidRPr="00462C43" w:rsidDel="00C322B2">
                <w:rPr>
                  <w:rFonts w:ascii="Times New Roman" w:hAnsi="Times New Roman"/>
                  <w:sz w:val="20"/>
                  <w:szCs w:val="20"/>
                </w:rPr>
                <w:delText>21.7</w:delText>
              </w:r>
            </w:del>
          </w:p>
        </w:tc>
        <w:tc>
          <w:tcPr>
            <w:tcW w:w="0" w:type="auto"/>
            <w:shd w:val="clear" w:color="auto" w:fill="FFFFFF" w:themeFill="background1"/>
            <w:vAlign w:val="bottom"/>
          </w:tcPr>
          <w:p w:rsidR="007A4FFD" w:rsidRDefault="007A4FFD" w:rsidP="00D20E24">
            <w:pPr>
              <w:spacing w:after="0"/>
              <w:jc w:val="center"/>
              <w:rPr>
                <w:ins w:id="1387" w:author="Chaves Fabiano (EXT-INdT/Manaus)" w:date="2011-09-12T20:05:00Z"/>
                <w:color w:val="000000"/>
                <w:sz w:val="20"/>
                <w:szCs w:val="20"/>
              </w:rPr>
            </w:pPr>
            <w:ins w:id="1388" w:author="Chaves Fabiano (EXT-INdT/Manaus)" w:date="2011-09-12T20:04:00Z">
              <w:r>
                <w:rPr>
                  <w:color w:val="000000"/>
                  <w:sz w:val="20"/>
                  <w:szCs w:val="20"/>
                </w:rPr>
                <w:t>10.0</w:t>
              </w:r>
            </w:ins>
          </w:p>
          <w:p w:rsidR="007A4FFD" w:rsidRPr="00462C43" w:rsidRDefault="007A4FFD" w:rsidP="00D20E24">
            <w:pPr>
              <w:spacing w:after="0"/>
              <w:jc w:val="center"/>
              <w:rPr>
                <w:rFonts w:ascii="Times New Roman" w:hAnsi="Times New Roman"/>
                <w:sz w:val="20"/>
                <w:szCs w:val="20"/>
              </w:rPr>
            </w:pPr>
            <w:del w:id="1389" w:author="Chaves Fabiano (EXT-INdT/Manaus)" w:date="2011-09-12T20:04:00Z">
              <w:r w:rsidRPr="00462C43" w:rsidDel="00485DD0">
                <w:rPr>
                  <w:rFonts w:ascii="Times New Roman" w:hAnsi="Times New Roman"/>
                  <w:sz w:val="20"/>
                  <w:szCs w:val="20"/>
                </w:rPr>
                <w:delText>9.8</w:delText>
              </w:r>
            </w:del>
          </w:p>
        </w:tc>
        <w:tc>
          <w:tcPr>
            <w:tcW w:w="0" w:type="auto"/>
            <w:shd w:val="clear" w:color="auto" w:fill="FFFFFF" w:themeFill="background1"/>
            <w:vAlign w:val="bottom"/>
          </w:tcPr>
          <w:p w:rsidR="007A4FFD" w:rsidRDefault="007A4FFD" w:rsidP="00462C43">
            <w:pPr>
              <w:spacing w:after="0"/>
              <w:jc w:val="center"/>
              <w:rPr>
                <w:ins w:id="1390" w:author="Chaves Fabiano (EXT-INdT/Manaus)" w:date="2011-09-12T20:06:00Z"/>
                <w:color w:val="000000"/>
                <w:sz w:val="20"/>
                <w:szCs w:val="20"/>
              </w:rPr>
            </w:pPr>
            <w:ins w:id="1391" w:author="Chaves Fabiano (EXT-INdT/Manaus)" w:date="2011-09-12T20:06:00Z">
              <w:r>
                <w:rPr>
                  <w:color w:val="000000"/>
                  <w:sz w:val="20"/>
                  <w:szCs w:val="20"/>
                </w:rPr>
                <w:t>20.0</w:t>
              </w:r>
            </w:ins>
          </w:p>
          <w:p w:rsidR="007A4FFD" w:rsidRPr="00462C43" w:rsidRDefault="007A4FFD" w:rsidP="00462C43">
            <w:pPr>
              <w:spacing w:after="0"/>
              <w:jc w:val="center"/>
              <w:rPr>
                <w:rFonts w:ascii="Times New Roman" w:hAnsi="Times New Roman"/>
                <w:sz w:val="20"/>
                <w:szCs w:val="20"/>
              </w:rPr>
            </w:pPr>
            <w:del w:id="1392" w:author="Chaves Fabiano (EXT-INdT/Manaus)" w:date="2011-09-12T20:06:00Z">
              <w:r w:rsidRPr="00462C43" w:rsidDel="00F61468">
                <w:rPr>
                  <w:rFonts w:ascii="Times New Roman" w:hAnsi="Times New Roman"/>
                  <w:sz w:val="20"/>
                  <w:szCs w:val="20"/>
                </w:rPr>
                <w:delText>19.8</w:delText>
              </w:r>
            </w:del>
          </w:p>
        </w:tc>
        <w:tc>
          <w:tcPr>
            <w:tcW w:w="0" w:type="auto"/>
            <w:shd w:val="clear" w:color="auto" w:fill="FFFF00"/>
            <w:vAlign w:val="bottom"/>
          </w:tcPr>
          <w:p w:rsidR="007A4FFD" w:rsidRDefault="007A4FFD" w:rsidP="00462C43">
            <w:pPr>
              <w:spacing w:after="0"/>
              <w:jc w:val="center"/>
              <w:rPr>
                <w:ins w:id="1393" w:author="Chaves Fabiano (EXT-INdT/Manaus)" w:date="2011-09-12T19:06:00Z"/>
                <w:color w:val="000000"/>
                <w:sz w:val="20"/>
                <w:szCs w:val="20"/>
              </w:rPr>
            </w:pPr>
            <w:ins w:id="1394" w:author="Chaves Fabiano (EXT-INdT/Manaus)" w:date="2011-09-12T19:04:00Z">
              <w:r>
                <w:rPr>
                  <w:color w:val="000000"/>
                  <w:sz w:val="20"/>
                  <w:szCs w:val="20"/>
                </w:rPr>
                <w:t>-5.1</w:t>
              </w:r>
            </w:ins>
          </w:p>
          <w:p w:rsidR="007A4FFD" w:rsidRPr="00462C43" w:rsidRDefault="007A4FFD" w:rsidP="00462C43">
            <w:pPr>
              <w:spacing w:after="0"/>
              <w:jc w:val="center"/>
              <w:rPr>
                <w:rFonts w:ascii="Times New Roman" w:hAnsi="Times New Roman"/>
                <w:sz w:val="20"/>
                <w:szCs w:val="20"/>
              </w:rPr>
            </w:pPr>
            <w:del w:id="1395" w:author="Chaves Fabiano (EXT-INdT/Manaus)" w:date="2011-09-12T19:04:00Z">
              <w:r w:rsidRPr="00462C43" w:rsidDel="00DA642A">
                <w:rPr>
                  <w:rFonts w:ascii="Times New Roman" w:hAnsi="Times New Roman"/>
                  <w:sz w:val="20"/>
                  <w:szCs w:val="20"/>
                </w:rPr>
                <w:delText>1.9</w:delText>
              </w:r>
            </w:del>
          </w:p>
        </w:tc>
        <w:tc>
          <w:tcPr>
            <w:tcW w:w="0" w:type="auto"/>
            <w:shd w:val="clear" w:color="auto" w:fill="FABF8F" w:themeFill="accent6" w:themeFillTint="99"/>
            <w:vAlign w:val="bottom"/>
          </w:tcPr>
          <w:p w:rsidR="007A4FFD" w:rsidRDefault="007A4FFD" w:rsidP="00462C43">
            <w:pPr>
              <w:spacing w:after="0"/>
              <w:jc w:val="center"/>
              <w:rPr>
                <w:ins w:id="1396" w:author="Chaves Fabiano (EXT-INdT/Manaus)" w:date="2011-09-12T20:13:00Z"/>
                <w:color w:val="000000"/>
                <w:sz w:val="20"/>
                <w:szCs w:val="20"/>
              </w:rPr>
            </w:pPr>
            <w:ins w:id="1397" w:author="Chaves Fabiano (EXT-INdT/Manaus)" w:date="2011-09-12T21:05:00Z">
              <w:r>
                <w:rPr>
                  <w:color w:val="000000"/>
                  <w:sz w:val="20"/>
                  <w:szCs w:val="20"/>
                </w:rPr>
                <w:t>-14.4</w:t>
              </w:r>
            </w:ins>
          </w:p>
          <w:p w:rsidR="007A4FFD" w:rsidRPr="00462C43" w:rsidRDefault="007A4FFD" w:rsidP="00462C43">
            <w:pPr>
              <w:spacing w:after="0"/>
              <w:jc w:val="center"/>
              <w:rPr>
                <w:rFonts w:ascii="Times New Roman" w:hAnsi="Times New Roman"/>
                <w:sz w:val="20"/>
                <w:szCs w:val="20"/>
              </w:rPr>
            </w:pPr>
            <w:del w:id="1398" w:author="Chaves Fabiano (EXT-INdT/Manaus)" w:date="2011-09-12T20:12:00Z">
              <w:r w:rsidRPr="00462C43" w:rsidDel="00D741DA">
                <w:rPr>
                  <w:rFonts w:ascii="Times New Roman" w:hAnsi="Times New Roman"/>
                  <w:sz w:val="20"/>
                  <w:szCs w:val="20"/>
                </w:rPr>
                <w:delText>-12.3</w:delText>
              </w:r>
            </w:del>
          </w:p>
        </w:tc>
        <w:tc>
          <w:tcPr>
            <w:tcW w:w="0" w:type="auto"/>
            <w:shd w:val="clear" w:color="auto" w:fill="FFFF00"/>
            <w:vAlign w:val="bottom"/>
          </w:tcPr>
          <w:p w:rsidR="007A4FFD" w:rsidRDefault="007A4FFD" w:rsidP="00462C43">
            <w:pPr>
              <w:spacing w:after="0"/>
              <w:jc w:val="center"/>
              <w:rPr>
                <w:ins w:id="1399" w:author="Chaves Fabiano (EXT-INdT/Manaus)" w:date="2011-09-12T21:24:00Z"/>
                <w:color w:val="000000"/>
                <w:sz w:val="20"/>
                <w:szCs w:val="20"/>
              </w:rPr>
            </w:pPr>
            <w:ins w:id="1400" w:author="Chaves Fabiano (EXT-INdT/Manaus)" w:date="2011-09-12T21:23:00Z">
              <w:r>
                <w:rPr>
                  <w:color w:val="000000"/>
                  <w:sz w:val="20"/>
                  <w:szCs w:val="20"/>
                </w:rPr>
                <w:t>13.0</w:t>
              </w:r>
            </w:ins>
          </w:p>
          <w:p w:rsidR="007A4FFD" w:rsidRPr="00462C43" w:rsidRDefault="007A4FFD" w:rsidP="00462C43">
            <w:pPr>
              <w:spacing w:after="0"/>
              <w:jc w:val="center"/>
              <w:rPr>
                <w:rFonts w:ascii="Times New Roman" w:hAnsi="Times New Roman"/>
                <w:sz w:val="20"/>
                <w:szCs w:val="20"/>
              </w:rPr>
            </w:pPr>
            <w:del w:id="1401" w:author="Chaves Fabiano (EXT-INdT/Manaus)" w:date="2011-09-12T21:23:00Z">
              <w:r w:rsidRPr="00462C43" w:rsidDel="004F06F5">
                <w:rPr>
                  <w:rFonts w:ascii="Times New Roman" w:hAnsi="Times New Roman"/>
                  <w:sz w:val="20"/>
                  <w:szCs w:val="20"/>
                </w:rPr>
                <w:delText>12.8</w:delText>
              </w:r>
            </w:del>
          </w:p>
        </w:tc>
        <w:tc>
          <w:tcPr>
            <w:tcW w:w="0" w:type="auto"/>
            <w:shd w:val="clear" w:color="auto" w:fill="FFFF00"/>
            <w:vAlign w:val="bottom"/>
          </w:tcPr>
          <w:p w:rsidR="007A4FFD" w:rsidRDefault="007A4FFD" w:rsidP="00462C43">
            <w:pPr>
              <w:spacing w:after="0"/>
              <w:jc w:val="center"/>
              <w:rPr>
                <w:ins w:id="1402" w:author="Chaves Fabiano (EXT-INdT/Manaus)" w:date="2011-09-12T21:28:00Z"/>
                <w:color w:val="000000"/>
                <w:sz w:val="20"/>
                <w:szCs w:val="20"/>
              </w:rPr>
            </w:pPr>
            <w:ins w:id="1403" w:author="Chaves Fabiano (EXT-INdT/Manaus)" w:date="2011-09-12T21:28:00Z">
              <w:r>
                <w:rPr>
                  <w:color w:val="000000"/>
                  <w:sz w:val="20"/>
                  <w:szCs w:val="20"/>
                </w:rPr>
                <w:t>23.0</w:t>
              </w:r>
            </w:ins>
          </w:p>
          <w:p w:rsidR="007A4FFD" w:rsidRPr="00462C43" w:rsidRDefault="007A4FFD" w:rsidP="00462C43">
            <w:pPr>
              <w:spacing w:after="0"/>
              <w:jc w:val="center"/>
              <w:rPr>
                <w:rFonts w:ascii="Times New Roman" w:hAnsi="Times New Roman"/>
                <w:sz w:val="20"/>
                <w:szCs w:val="20"/>
              </w:rPr>
            </w:pPr>
            <w:del w:id="1404" w:author="Chaves Fabiano (EXT-INdT/Manaus)" w:date="2011-09-12T21:28:00Z">
              <w:r w:rsidRPr="00462C43" w:rsidDel="003B3841">
                <w:rPr>
                  <w:rFonts w:ascii="Times New Roman" w:hAnsi="Times New Roman"/>
                  <w:sz w:val="20"/>
                  <w:szCs w:val="20"/>
                </w:rPr>
                <w:delText>22.8</w:delText>
              </w:r>
            </w:del>
          </w:p>
        </w:tc>
        <w:tc>
          <w:tcPr>
            <w:tcW w:w="0" w:type="auto"/>
            <w:shd w:val="clear" w:color="auto" w:fill="FFFFFF" w:themeFill="background1"/>
            <w:vAlign w:val="bottom"/>
          </w:tcPr>
          <w:p w:rsidR="007A4FFD" w:rsidRDefault="007A4FFD" w:rsidP="00462C43">
            <w:pPr>
              <w:spacing w:after="0"/>
              <w:jc w:val="center"/>
              <w:rPr>
                <w:ins w:id="1405" w:author="Chaves Fabiano (EXT-INdT/Manaus)" w:date="2011-09-12T21:30:00Z"/>
                <w:color w:val="000000"/>
                <w:sz w:val="20"/>
                <w:szCs w:val="20"/>
              </w:rPr>
            </w:pPr>
            <w:ins w:id="1406" w:author="Chaves Fabiano (EXT-INdT/Manaus)" w:date="2011-09-12T21:30:00Z">
              <w:r>
                <w:rPr>
                  <w:color w:val="000000"/>
                  <w:sz w:val="20"/>
                  <w:szCs w:val="20"/>
                </w:rPr>
                <w:t>25.7</w:t>
              </w:r>
            </w:ins>
          </w:p>
          <w:p w:rsidR="007A4FFD" w:rsidRPr="00462C43" w:rsidRDefault="007A4FFD" w:rsidP="00462C43">
            <w:pPr>
              <w:spacing w:after="0"/>
              <w:jc w:val="center"/>
              <w:rPr>
                <w:rFonts w:ascii="Times New Roman" w:hAnsi="Times New Roman"/>
                <w:sz w:val="20"/>
                <w:szCs w:val="20"/>
              </w:rPr>
            </w:pPr>
            <w:del w:id="1407" w:author="Chaves Fabiano (EXT-INdT/Manaus)" w:date="2011-09-12T21:30:00Z">
              <w:r w:rsidRPr="00462C43" w:rsidDel="007E4624">
                <w:rPr>
                  <w:rFonts w:ascii="Times New Roman" w:hAnsi="Times New Roman"/>
                  <w:sz w:val="20"/>
                  <w:szCs w:val="20"/>
                </w:rPr>
                <w:delText>32.</w:delText>
              </w:r>
              <w:r w:rsidDel="007E4624">
                <w:rPr>
                  <w:rFonts w:ascii="Times New Roman" w:hAnsi="Times New Roman"/>
                  <w:sz w:val="20"/>
                  <w:szCs w:val="20"/>
                </w:rPr>
                <w:delText>6</w:delText>
              </w:r>
            </w:del>
          </w:p>
        </w:tc>
        <w:tc>
          <w:tcPr>
            <w:tcW w:w="0" w:type="auto"/>
            <w:shd w:val="clear" w:color="auto" w:fill="auto"/>
            <w:vAlign w:val="bottom"/>
          </w:tcPr>
          <w:p w:rsidR="007A4FFD" w:rsidRDefault="007A4FFD" w:rsidP="00462C43">
            <w:pPr>
              <w:spacing w:after="0"/>
              <w:jc w:val="center"/>
              <w:rPr>
                <w:ins w:id="1408" w:author="Chaves Fabiano (EXT-INdT/Manaus)" w:date="2011-09-12T21:31:00Z"/>
                <w:color w:val="000000"/>
                <w:sz w:val="20"/>
                <w:szCs w:val="20"/>
              </w:rPr>
            </w:pPr>
            <w:ins w:id="1409" w:author="Chaves Fabiano (EXT-INdT/Manaus)" w:date="2011-09-12T21:31:00Z">
              <w:r>
                <w:rPr>
                  <w:color w:val="000000"/>
                  <w:sz w:val="20"/>
                  <w:szCs w:val="20"/>
                </w:rPr>
                <w:t>35.7</w:t>
              </w:r>
            </w:ins>
          </w:p>
          <w:p w:rsidR="007A4FFD" w:rsidRPr="00B952BF" w:rsidRDefault="007A4FFD" w:rsidP="00462C43">
            <w:pPr>
              <w:spacing w:after="0"/>
              <w:jc w:val="center"/>
              <w:rPr>
                <w:rFonts w:ascii="Times New Roman" w:hAnsi="Times New Roman"/>
                <w:sz w:val="20"/>
                <w:szCs w:val="20"/>
              </w:rPr>
            </w:pPr>
            <w:del w:id="1410" w:author="Chaves Fabiano (EXT-INdT/Manaus)" w:date="2011-09-12T21:31:00Z">
              <w:r w:rsidRPr="00B952BF" w:rsidDel="00433589">
                <w:rPr>
                  <w:rFonts w:ascii="Times New Roman" w:hAnsi="Times New Roman"/>
                  <w:sz w:val="20"/>
                  <w:szCs w:val="20"/>
                </w:rPr>
                <w:delText>42.</w:delText>
              </w:r>
              <w:r w:rsidDel="00433589">
                <w:rPr>
                  <w:rFonts w:ascii="Times New Roman" w:hAnsi="Times New Roman"/>
                  <w:sz w:val="20"/>
                  <w:szCs w:val="20"/>
                </w:rPr>
                <w:delText>6</w:delText>
              </w:r>
            </w:del>
          </w:p>
        </w:tc>
      </w:tr>
    </w:tbl>
    <w:p w:rsidR="00DA00BE" w:rsidRDefault="00DA00BE" w:rsidP="00DA00BE">
      <w:pPr>
        <w:jc w:val="both"/>
        <w:rPr>
          <w:rFonts w:ascii="Times New Roman" w:hAnsi="Times New Roman"/>
        </w:rPr>
      </w:pPr>
    </w:p>
    <w:p w:rsidR="00463DD4" w:rsidRDefault="00463DD4" w:rsidP="00DA00BE">
      <w:pPr>
        <w:jc w:val="both"/>
        <w:rPr>
          <w:rFonts w:ascii="Times New Roman" w:hAnsi="Times New Roman"/>
        </w:rPr>
      </w:pPr>
    </w:p>
    <w:p w:rsidR="00BA3E7D" w:rsidRPr="00C06C8F" w:rsidRDefault="00BA3E7D" w:rsidP="00DA00BE">
      <w:pPr>
        <w:jc w:val="both"/>
        <w:rPr>
          <w:rFonts w:ascii="Times New Roman" w:hAnsi="Times New Roman"/>
        </w:rPr>
      </w:pPr>
    </w:p>
    <w:p w:rsidR="00D16DAF" w:rsidRPr="00DA022B" w:rsidRDefault="00D16DAF" w:rsidP="00C4618A">
      <w:pPr>
        <w:pStyle w:val="Lgende"/>
        <w:keepNext/>
        <w:ind w:left="720"/>
        <w:jc w:val="center"/>
        <w:rPr>
          <w:rFonts w:ascii="Times New Roman" w:hAnsi="Times New Roman"/>
          <w:b w:val="0"/>
          <w:bCs w:val="0"/>
          <w:color w:val="auto"/>
          <w:sz w:val="24"/>
          <w:szCs w:val="24"/>
        </w:rPr>
      </w:pPr>
      <w:r w:rsidRPr="00DA022B">
        <w:rPr>
          <w:rFonts w:ascii="Times New Roman" w:hAnsi="Times New Roman"/>
          <w:b w:val="0"/>
          <w:bCs w:val="0"/>
          <w:color w:val="auto"/>
          <w:sz w:val="24"/>
          <w:szCs w:val="24"/>
        </w:rPr>
        <w:t xml:space="preserve">Table </w:t>
      </w:r>
      <w:r w:rsidR="005E6843" w:rsidRPr="00DA022B">
        <w:rPr>
          <w:rFonts w:ascii="Times New Roman" w:hAnsi="Times New Roman"/>
          <w:b w:val="0"/>
          <w:bCs w:val="0"/>
          <w:color w:val="auto"/>
          <w:sz w:val="24"/>
          <w:szCs w:val="24"/>
        </w:rPr>
        <w:fldChar w:fldCharType="begin"/>
      </w:r>
      <w:r w:rsidRPr="00DA022B">
        <w:rPr>
          <w:rFonts w:ascii="Times New Roman" w:hAnsi="Times New Roman"/>
          <w:b w:val="0"/>
          <w:bCs w:val="0"/>
          <w:color w:val="auto"/>
          <w:sz w:val="24"/>
          <w:szCs w:val="24"/>
        </w:rPr>
        <w:instrText xml:space="preserve"> SEQ Table \* ARABIC </w:instrText>
      </w:r>
      <w:r w:rsidR="005E6843" w:rsidRPr="00DA022B">
        <w:rPr>
          <w:rFonts w:ascii="Times New Roman" w:hAnsi="Times New Roman"/>
          <w:b w:val="0"/>
          <w:bCs w:val="0"/>
          <w:color w:val="auto"/>
          <w:sz w:val="24"/>
          <w:szCs w:val="24"/>
        </w:rPr>
        <w:fldChar w:fldCharType="separate"/>
      </w:r>
      <w:r w:rsidR="00E77AA8" w:rsidRPr="00DA022B">
        <w:rPr>
          <w:rFonts w:ascii="Times New Roman" w:hAnsi="Times New Roman"/>
          <w:b w:val="0"/>
          <w:bCs w:val="0"/>
          <w:color w:val="auto"/>
          <w:sz w:val="24"/>
          <w:szCs w:val="24"/>
        </w:rPr>
        <w:t>9</w:t>
      </w:r>
      <w:r w:rsidR="005E6843" w:rsidRPr="00DA022B">
        <w:rPr>
          <w:rFonts w:ascii="Times New Roman" w:hAnsi="Times New Roman"/>
          <w:b w:val="0"/>
          <w:bCs w:val="0"/>
          <w:color w:val="auto"/>
          <w:sz w:val="24"/>
          <w:szCs w:val="24"/>
        </w:rPr>
        <w:fldChar w:fldCharType="end"/>
      </w:r>
      <w:r w:rsidRPr="00DA022B">
        <w:rPr>
          <w:rFonts w:ascii="Times New Roman" w:hAnsi="Times New Roman"/>
          <w:b w:val="0"/>
          <w:bCs w:val="0"/>
          <w:color w:val="auto"/>
          <w:sz w:val="24"/>
          <w:szCs w:val="24"/>
        </w:rPr>
        <w:t xml:space="preserve"> - Maximum permitted </w:t>
      </w:r>
      <w:r w:rsidR="00FA04C8">
        <w:rPr>
          <w:rFonts w:ascii="Times New Roman" w:hAnsi="Times New Roman"/>
          <w:b w:val="0"/>
          <w:bCs w:val="0"/>
          <w:color w:val="auto"/>
          <w:sz w:val="24"/>
          <w:szCs w:val="24"/>
        </w:rPr>
        <w:t xml:space="preserve">WSD </w:t>
      </w:r>
      <w:r w:rsidRPr="00DA022B">
        <w:rPr>
          <w:rFonts w:ascii="Times New Roman" w:hAnsi="Times New Roman"/>
          <w:b w:val="0"/>
          <w:bCs w:val="0"/>
          <w:color w:val="auto"/>
          <w:sz w:val="24"/>
          <w:szCs w:val="24"/>
        </w:rPr>
        <w:t xml:space="preserve">EIRP </w:t>
      </w:r>
      <w:r w:rsidR="00FA04C8">
        <w:rPr>
          <w:rFonts w:ascii="Times New Roman" w:hAnsi="Times New Roman"/>
          <w:b w:val="0"/>
          <w:bCs w:val="0"/>
          <w:color w:val="auto"/>
          <w:sz w:val="24"/>
          <w:szCs w:val="24"/>
        </w:rPr>
        <w:t>[</w:t>
      </w:r>
      <w:r w:rsidRPr="00DA022B">
        <w:rPr>
          <w:rFonts w:ascii="Times New Roman" w:hAnsi="Times New Roman"/>
          <w:b w:val="0"/>
          <w:bCs w:val="0"/>
          <w:color w:val="auto"/>
          <w:sz w:val="24"/>
          <w:szCs w:val="24"/>
        </w:rPr>
        <w:t>dBm</w:t>
      </w:r>
      <w:r w:rsidR="00FA04C8">
        <w:rPr>
          <w:rFonts w:ascii="Times New Roman" w:hAnsi="Times New Roman"/>
          <w:b w:val="0"/>
          <w:bCs w:val="0"/>
          <w:color w:val="auto"/>
          <w:sz w:val="24"/>
          <w:szCs w:val="24"/>
        </w:rPr>
        <w:t>] (Scenarios 6 and 7).</w:t>
      </w:r>
    </w:p>
    <w:tbl>
      <w:tblPr>
        <w:tblStyle w:val="Grilledutableau"/>
        <w:tblW w:w="6513" w:type="dxa"/>
        <w:tblInd w:w="1310" w:type="dxa"/>
        <w:tblLook w:val="04A0"/>
      </w:tblPr>
      <w:tblGrid>
        <w:gridCol w:w="2205"/>
        <w:gridCol w:w="945"/>
        <w:gridCol w:w="1260"/>
        <w:gridCol w:w="900"/>
        <w:gridCol w:w="1203"/>
      </w:tblGrid>
      <w:tr w:rsidR="00D16DAF" w:rsidRPr="00D16DAF" w:rsidTr="00C4618A">
        <w:tc>
          <w:tcPr>
            <w:tcW w:w="2205" w:type="dxa"/>
            <w:vMerge w:val="restart"/>
            <w:vAlign w:val="center"/>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Layer</w:t>
            </w:r>
          </w:p>
        </w:tc>
        <w:tc>
          <w:tcPr>
            <w:tcW w:w="2205" w:type="dxa"/>
            <w:gridSpan w:val="2"/>
            <w:shd w:val="clear" w:color="auto" w:fill="FFFFFF" w:themeFill="background1"/>
            <w:vAlign w:val="center"/>
          </w:tcPr>
          <w:p w:rsidR="00D16DAF" w:rsidRPr="00462C43" w:rsidRDefault="00154040" w:rsidP="00C4618A">
            <w:pPr>
              <w:spacing w:after="0"/>
              <w:jc w:val="center"/>
              <w:rPr>
                <w:rFonts w:ascii="Times New Roman" w:hAnsi="Times New Roman"/>
                <w:sz w:val="20"/>
                <w:szCs w:val="20"/>
              </w:rPr>
            </w:pPr>
            <w:r w:rsidRPr="00462C43">
              <w:rPr>
                <w:rFonts w:ascii="Times New Roman" w:hAnsi="Times New Roman"/>
                <w:sz w:val="20"/>
                <w:szCs w:val="20"/>
              </w:rPr>
              <w:t>Fixed WSD transmitter</w:t>
            </w:r>
          </w:p>
        </w:tc>
        <w:tc>
          <w:tcPr>
            <w:tcW w:w="2103" w:type="dxa"/>
            <w:gridSpan w:val="2"/>
            <w:shd w:val="clear" w:color="auto" w:fill="FFFFFF" w:themeFill="background1"/>
            <w:vAlign w:val="center"/>
          </w:tcPr>
          <w:p w:rsidR="00D16DAF" w:rsidRPr="00462C43" w:rsidRDefault="00154040" w:rsidP="00C4618A">
            <w:pPr>
              <w:spacing w:after="0"/>
              <w:jc w:val="center"/>
              <w:rPr>
                <w:rFonts w:ascii="Times New Roman" w:hAnsi="Times New Roman"/>
                <w:sz w:val="20"/>
                <w:szCs w:val="20"/>
              </w:rPr>
            </w:pPr>
            <w:r w:rsidRPr="00462C43">
              <w:rPr>
                <w:rFonts w:ascii="Times New Roman" w:hAnsi="Times New Roman"/>
                <w:sz w:val="20"/>
                <w:szCs w:val="20"/>
              </w:rPr>
              <w:t>Fixed WSD</w:t>
            </w:r>
            <w:r>
              <w:rPr>
                <w:rFonts w:ascii="Times New Roman" w:hAnsi="Times New Roman"/>
                <w:sz w:val="20"/>
                <w:szCs w:val="20"/>
              </w:rPr>
              <w:t xml:space="preserve"> </w:t>
            </w:r>
            <w:r w:rsidRPr="00462C43">
              <w:rPr>
                <w:rFonts w:ascii="Times New Roman" w:hAnsi="Times New Roman"/>
                <w:sz w:val="20"/>
                <w:szCs w:val="20"/>
              </w:rPr>
              <w:t>transmitter</w:t>
            </w:r>
          </w:p>
        </w:tc>
      </w:tr>
      <w:tr w:rsidR="00D16DAF" w:rsidRPr="00D16DAF" w:rsidTr="00C4618A">
        <w:tc>
          <w:tcPr>
            <w:tcW w:w="2205" w:type="dxa"/>
            <w:vMerge/>
            <w:vAlign w:val="center"/>
          </w:tcPr>
          <w:p w:rsidR="00D16DAF" w:rsidRPr="00462C43" w:rsidRDefault="00D16DAF" w:rsidP="00C4618A">
            <w:pPr>
              <w:spacing w:after="0"/>
              <w:jc w:val="center"/>
              <w:rPr>
                <w:rFonts w:ascii="Times New Roman" w:hAnsi="Times New Roman"/>
                <w:sz w:val="20"/>
                <w:szCs w:val="20"/>
              </w:rPr>
            </w:pPr>
          </w:p>
        </w:tc>
        <w:tc>
          <w:tcPr>
            <w:tcW w:w="2205" w:type="dxa"/>
            <w:gridSpan w:val="2"/>
            <w:shd w:val="clear" w:color="auto" w:fill="FFFFFF" w:themeFill="background1"/>
            <w:vAlign w:val="center"/>
          </w:tcPr>
          <w:p w:rsidR="00D16DAF" w:rsidRPr="00462C43" w:rsidRDefault="00154040" w:rsidP="00C4618A">
            <w:pPr>
              <w:spacing w:after="0"/>
              <w:jc w:val="center"/>
              <w:rPr>
                <w:rFonts w:ascii="Times New Roman" w:hAnsi="Times New Roman"/>
                <w:sz w:val="20"/>
                <w:szCs w:val="20"/>
              </w:rPr>
            </w:pPr>
            <w:r w:rsidRPr="00462C43">
              <w:rPr>
                <w:rFonts w:ascii="Times New Roman" w:hAnsi="Times New Roman"/>
                <w:sz w:val="20"/>
                <w:szCs w:val="20"/>
              </w:rPr>
              <w:t>Fixed DTT receiver</w:t>
            </w:r>
          </w:p>
        </w:tc>
        <w:tc>
          <w:tcPr>
            <w:tcW w:w="2103" w:type="dxa"/>
            <w:gridSpan w:val="2"/>
            <w:shd w:val="clear" w:color="auto" w:fill="FFFFFF" w:themeFill="background1"/>
            <w:vAlign w:val="center"/>
          </w:tcPr>
          <w:p w:rsidR="00D16DAF" w:rsidRPr="00462C43" w:rsidRDefault="00154040" w:rsidP="00C4618A">
            <w:pPr>
              <w:spacing w:after="0"/>
              <w:jc w:val="center"/>
              <w:rPr>
                <w:rFonts w:ascii="Times New Roman" w:hAnsi="Times New Roman"/>
                <w:sz w:val="20"/>
                <w:szCs w:val="20"/>
              </w:rPr>
            </w:pPr>
            <w:r w:rsidRPr="00462C43">
              <w:rPr>
                <w:rFonts w:ascii="Times New Roman" w:hAnsi="Times New Roman"/>
                <w:sz w:val="20"/>
                <w:szCs w:val="20"/>
              </w:rPr>
              <w:t>Portable DTT receiver</w:t>
            </w:r>
          </w:p>
        </w:tc>
      </w:tr>
      <w:tr w:rsidR="00D16DAF" w:rsidRPr="00D16DAF" w:rsidTr="00C4618A">
        <w:tc>
          <w:tcPr>
            <w:tcW w:w="2205" w:type="dxa"/>
            <w:vMerge/>
            <w:vAlign w:val="center"/>
          </w:tcPr>
          <w:p w:rsidR="00D16DAF" w:rsidRPr="00462C43" w:rsidRDefault="00D16DAF" w:rsidP="00C4618A">
            <w:pPr>
              <w:spacing w:after="0"/>
              <w:jc w:val="center"/>
              <w:rPr>
                <w:rFonts w:ascii="Times New Roman" w:hAnsi="Times New Roman"/>
                <w:sz w:val="20"/>
                <w:szCs w:val="20"/>
              </w:rPr>
            </w:pPr>
          </w:p>
        </w:tc>
        <w:tc>
          <w:tcPr>
            <w:tcW w:w="2205" w:type="dxa"/>
            <w:gridSpan w:val="2"/>
            <w:shd w:val="clear" w:color="auto" w:fill="FFFFFF" w:themeFill="background1"/>
            <w:vAlign w:val="center"/>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Scenario 6</w:t>
            </w:r>
          </w:p>
        </w:tc>
        <w:tc>
          <w:tcPr>
            <w:tcW w:w="2103" w:type="dxa"/>
            <w:gridSpan w:val="2"/>
            <w:shd w:val="clear" w:color="auto" w:fill="FFFFFF" w:themeFill="background1"/>
            <w:vAlign w:val="center"/>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Scenario 7</w:t>
            </w:r>
          </w:p>
        </w:tc>
      </w:tr>
      <w:tr w:rsidR="00D16DAF" w:rsidRPr="00D16DAF" w:rsidTr="00C4618A">
        <w:tc>
          <w:tcPr>
            <w:tcW w:w="2205" w:type="dxa"/>
            <w:vMerge/>
            <w:vAlign w:val="center"/>
          </w:tcPr>
          <w:p w:rsidR="00D16DAF" w:rsidRPr="00462C43" w:rsidRDefault="00D16DAF" w:rsidP="00C4618A">
            <w:pPr>
              <w:spacing w:after="0"/>
              <w:jc w:val="center"/>
              <w:rPr>
                <w:rFonts w:ascii="Times New Roman" w:hAnsi="Times New Roman"/>
                <w:sz w:val="20"/>
                <w:szCs w:val="20"/>
              </w:rPr>
            </w:pPr>
          </w:p>
        </w:tc>
        <w:tc>
          <w:tcPr>
            <w:tcW w:w="945" w:type="dxa"/>
            <w:shd w:val="clear" w:color="auto" w:fill="FFFFFF" w:themeFill="background1"/>
            <w:vAlign w:val="center"/>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1st adj</w:t>
            </w:r>
          </w:p>
        </w:tc>
        <w:tc>
          <w:tcPr>
            <w:tcW w:w="1260" w:type="dxa"/>
            <w:shd w:val="clear" w:color="auto" w:fill="FFFFFF" w:themeFill="background1"/>
            <w:vAlign w:val="center"/>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2nd  adj</w:t>
            </w:r>
          </w:p>
        </w:tc>
        <w:tc>
          <w:tcPr>
            <w:tcW w:w="900" w:type="dxa"/>
            <w:shd w:val="clear" w:color="auto" w:fill="FFFFFF" w:themeFill="background1"/>
            <w:vAlign w:val="center"/>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1st  adj</w:t>
            </w:r>
          </w:p>
        </w:tc>
        <w:tc>
          <w:tcPr>
            <w:tcW w:w="1203" w:type="dxa"/>
            <w:shd w:val="clear" w:color="auto" w:fill="FFFFFF" w:themeFill="background1"/>
            <w:vAlign w:val="center"/>
          </w:tcPr>
          <w:p w:rsidR="00D16DAF" w:rsidRPr="00462C43" w:rsidRDefault="00D16DAF" w:rsidP="00C4618A">
            <w:pPr>
              <w:spacing w:after="0"/>
              <w:jc w:val="center"/>
              <w:rPr>
                <w:rFonts w:ascii="Times New Roman" w:hAnsi="Times New Roman"/>
                <w:sz w:val="20"/>
                <w:szCs w:val="20"/>
              </w:rPr>
            </w:pPr>
            <w:r w:rsidRPr="00462C43">
              <w:rPr>
                <w:rFonts w:ascii="Times New Roman" w:hAnsi="Times New Roman"/>
                <w:sz w:val="20"/>
                <w:szCs w:val="20"/>
              </w:rPr>
              <w:t>2nd  adj</w:t>
            </w:r>
          </w:p>
        </w:tc>
      </w:tr>
      <w:tr w:rsidR="007E4FBC" w:rsidRPr="00D16DAF" w:rsidTr="00C4618A">
        <w:tc>
          <w:tcPr>
            <w:tcW w:w="2205" w:type="dxa"/>
            <w:vAlign w:val="center"/>
          </w:tcPr>
          <w:p w:rsidR="007E4FBC" w:rsidRPr="00462C43" w:rsidRDefault="005E6843" w:rsidP="00C4618A">
            <w:pPr>
              <w:spacing w:after="0"/>
              <w:jc w:val="center"/>
              <w:rPr>
                <w:rFonts w:ascii="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wmed_ref</m:t>
                    </m:r>
                  </m:sub>
                </m:sSub>
              </m:oMath>
            </m:oMathPara>
          </w:p>
        </w:tc>
        <w:tc>
          <w:tcPr>
            <w:tcW w:w="945" w:type="dxa"/>
            <w:shd w:val="clear" w:color="auto" w:fill="FFFFFF" w:themeFill="background1"/>
            <w:vAlign w:val="bottom"/>
          </w:tcPr>
          <w:p w:rsidR="007E4FBC" w:rsidRDefault="007E4FBC" w:rsidP="009F64ED">
            <w:pPr>
              <w:spacing w:after="0"/>
              <w:jc w:val="center"/>
              <w:rPr>
                <w:ins w:id="1411" w:author="Chaves Fabiano (EXT-INdT/Manaus)" w:date="2011-09-12T21:39:00Z"/>
                <w:color w:val="000000"/>
                <w:sz w:val="20"/>
                <w:szCs w:val="20"/>
              </w:rPr>
            </w:pPr>
            <w:ins w:id="1412" w:author="Chaves Fabiano (EXT-INdT/Manaus)" w:date="2011-09-12T21:38:00Z">
              <w:r>
                <w:rPr>
                  <w:color w:val="000000"/>
                  <w:sz w:val="20"/>
                  <w:szCs w:val="20"/>
                </w:rPr>
                <w:t>2.6</w:t>
              </w:r>
            </w:ins>
          </w:p>
          <w:p w:rsidR="007E4FBC" w:rsidRPr="00462C43" w:rsidRDefault="007E4FBC" w:rsidP="009F64ED">
            <w:pPr>
              <w:spacing w:after="0"/>
              <w:jc w:val="center"/>
              <w:rPr>
                <w:rFonts w:ascii="Times New Roman" w:hAnsi="Times New Roman"/>
                <w:sz w:val="20"/>
                <w:szCs w:val="20"/>
              </w:rPr>
            </w:pPr>
            <w:del w:id="1413" w:author="Chaves Fabiano (EXT-INdT/Manaus)" w:date="2011-09-12T21:38:00Z">
              <w:r w:rsidRPr="00462C43" w:rsidDel="00836285">
                <w:rPr>
                  <w:rFonts w:ascii="Times New Roman" w:hAnsi="Times New Roman"/>
                  <w:sz w:val="20"/>
                  <w:szCs w:val="20"/>
                </w:rPr>
                <w:delText>22.9</w:delText>
              </w:r>
            </w:del>
          </w:p>
        </w:tc>
        <w:tc>
          <w:tcPr>
            <w:tcW w:w="1260" w:type="dxa"/>
            <w:shd w:val="clear" w:color="auto" w:fill="FFFFFF" w:themeFill="background1"/>
            <w:vAlign w:val="bottom"/>
          </w:tcPr>
          <w:p w:rsidR="007E4FBC" w:rsidRDefault="007E4FBC" w:rsidP="00C4618A">
            <w:pPr>
              <w:spacing w:after="0"/>
              <w:jc w:val="center"/>
              <w:rPr>
                <w:ins w:id="1414" w:author="Chaves Fabiano (EXT-INdT/Manaus)" w:date="2011-09-12T21:40:00Z"/>
                <w:color w:val="000000"/>
                <w:sz w:val="20"/>
                <w:szCs w:val="20"/>
              </w:rPr>
            </w:pPr>
            <w:ins w:id="1415" w:author="Chaves Fabiano (EXT-INdT/Manaus)" w:date="2011-09-12T21:40:00Z">
              <w:r>
                <w:rPr>
                  <w:color w:val="000000"/>
                  <w:sz w:val="20"/>
                  <w:szCs w:val="20"/>
                </w:rPr>
                <w:t>12.6</w:t>
              </w:r>
            </w:ins>
          </w:p>
          <w:p w:rsidR="007E4FBC" w:rsidRPr="00462C43" w:rsidRDefault="007E4FBC" w:rsidP="00C4618A">
            <w:pPr>
              <w:spacing w:after="0"/>
              <w:jc w:val="center"/>
              <w:rPr>
                <w:rFonts w:ascii="Times New Roman" w:hAnsi="Times New Roman"/>
                <w:sz w:val="20"/>
                <w:szCs w:val="20"/>
              </w:rPr>
            </w:pPr>
            <w:del w:id="1416" w:author="Chaves Fabiano (EXT-INdT/Manaus)" w:date="2011-09-12T21:40:00Z">
              <w:r w:rsidRPr="00462C43" w:rsidDel="00580142">
                <w:rPr>
                  <w:rFonts w:ascii="Times New Roman" w:hAnsi="Times New Roman"/>
                  <w:sz w:val="20"/>
                  <w:szCs w:val="20"/>
                </w:rPr>
                <w:delText>32.9</w:delText>
              </w:r>
            </w:del>
          </w:p>
        </w:tc>
        <w:tc>
          <w:tcPr>
            <w:tcW w:w="900" w:type="dxa"/>
            <w:shd w:val="clear" w:color="auto" w:fill="FFFFFF" w:themeFill="background1"/>
            <w:vAlign w:val="bottom"/>
          </w:tcPr>
          <w:p w:rsidR="007E4FBC" w:rsidRDefault="007E4FBC" w:rsidP="00C4618A">
            <w:pPr>
              <w:spacing w:after="0"/>
              <w:jc w:val="center"/>
              <w:rPr>
                <w:ins w:id="1417" w:author="Chaves Fabiano (EXT-INdT/Manaus)" w:date="2011-09-12T21:44:00Z"/>
                <w:color w:val="000000"/>
                <w:sz w:val="20"/>
                <w:szCs w:val="20"/>
              </w:rPr>
            </w:pPr>
            <w:ins w:id="1418" w:author="Chaves Fabiano (EXT-INdT/Manaus)" w:date="2011-09-12T21:44:00Z">
              <w:r>
                <w:rPr>
                  <w:color w:val="000000"/>
                  <w:sz w:val="20"/>
                  <w:szCs w:val="20"/>
                </w:rPr>
                <w:t>6.7</w:t>
              </w:r>
            </w:ins>
          </w:p>
          <w:p w:rsidR="007E4FBC" w:rsidRPr="00462C43" w:rsidRDefault="007E4FBC" w:rsidP="00C4618A">
            <w:pPr>
              <w:spacing w:after="0"/>
              <w:jc w:val="center"/>
              <w:rPr>
                <w:rFonts w:ascii="Times New Roman" w:hAnsi="Times New Roman"/>
                <w:sz w:val="20"/>
                <w:szCs w:val="20"/>
              </w:rPr>
            </w:pPr>
            <w:del w:id="1419" w:author="Chaves Fabiano (EXT-INdT/Manaus)" w:date="2011-09-12T21:44:00Z">
              <w:r w:rsidRPr="00462C43" w:rsidDel="001B0044">
                <w:rPr>
                  <w:rFonts w:ascii="Times New Roman" w:hAnsi="Times New Roman"/>
                  <w:sz w:val="20"/>
                  <w:szCs w:val="20"/>
                </w:rPr>
                <w:delText>35.1</w:delText>
              </w:r>
            </w:del>
          </w:p>
        </w:tc>
        <w:tc>
          <w:tcPr>
            <w:tcW w:w="1203" w:type="dxa"/>
            <w:shd w:val="clear" w:color="auto" w:fill="FFFFFF" w:themeFill="background1"/>
            <w:vAlign w:val="bottom"/>
          </w:tcPr>
          <w:p w:rsidR="007E4FBC" w:rsidRDefault="007E4FBC" w:rsidP="00C4618A">
            <w:pPr>
              <w:spacing w:after="0"/>
              <w:jc w:val="center"/>
              <w:rPr>
                <w:ins w:id="1420" w:author="Chaves Fabiano (EXT-INdT/Manaus)" w:date="2011-09-12T21:45:00Z"/>
                <w:color w:val="000000"/>
                <w:sz w:val="20"/>
                <w:szCs w:val="20"/>
              </w:rPr>
            </w:pPr>
            <w:ins w:id="1421" w:author="Chaves Fabiano (EXT-INdT/Manaus)" w:date="2011-09-12T21:45:00Z">
              <w:r>
                <w:rPr>
                  <w:color w:val="000000"/>
                  <w:sz w:val="20"/>
                  <w:szCs w:val="20"/>
                </w:rPr>
                <w:t>16.7</w:t>
              </w:r>
            </w:ins>
          </w:p>
          <w:p w:rsidR="007E4FBC" w:rsidRPr="00462C43" w:rsidRDefault="007E4FBC" w:rsidP="00C4618A">
            <w:pPr>
              <w:spacing w:after="0"/>
              <w:jc w:val="center"/>
              <w:rPr>
                <w:rFonts w:ascii="Times New Roman" w:hAnsi="Times New Roman"/>
                <w:sz w:val="20"/>
                <w:szCs w:val="20"/>
              </w:rPr>
            </w:pPr>
            <w:del w:id="1422" w:author="Chaves Fabiano (EXT-INdT/Manaus)" w:date="2011-09-12T21:45:00Z">
              <w:r w:rsidRPr="00462C43" w:rsidDel="00BF4951">
                <w:rPr>
                  <w:rFonts w:ascii="Times New Roman" w:hAnsi="Times New Roman"/>
                  <w:sz w:val="20"/>
                  <w:szCs w:val="20"/>
                </w:rPr>
                <w:delText>45.1</w:delText>
              </w:r>
            </w:del>
          </w:p>
        </w:tc>
      </w:tr>
      <w:tr w:rsidR="007E4FBC" w:rsidRPr="00D16DAF" w:rsidTr="00C4618A">
        <w:tc>
          <w:tcPr>
            <w:tcW w:w="2205" w:type="dxa"/>
            <w:vAlign w:val="center"/>
          </w:tcPr>
          <w:p w:rsidR="007E4FBC" w:rsidRPr="00462C43" w:rsidRDefault="005E6843" w:rsidP="00C4618A">
            <w:pPr>
              <w:spacing w:after="0"/>
              <w:jc w:val="center"/>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wmed_ref</m:t>
                  </m:r>
                </m:sub>
              </m:sSub>
            </m:oMath>
            <w:r w:rsidR="007E4FBC" w:rsidRPr="00462C43">
              <w:rPr>
                <w:rFonts w:ascii="Times New Roman" w:hAnsi="Times New Roman"/>
                <w:sz w:val="20"/>
                <w:szCs w:val="20"/>
              </w:rPr>
              <w:t xml:space="preserve"> + 1 dB</w:t>
            </w:r>
          </w:p>
        </w:tc>
        <w:tc>
          <w:tcPr>
            <w:tcW w:w="945" w:type="dxa"/>
            <w:shd w:val="clear" w:color="auto" w:fill="FFFFFF" w:themeFill="background1"/>
            <w:vAlign w:val="bottom"/>
          </w:tcPr>
          <w:p w:rsidR="007E4FBC" w:rsidRDefault="007E4FBC" w:rsidP="009F64ED">
            <w:pPr>
              <w:spacing w:after="0"/>
              <w:jc w:val="center"/>
              <w:rPr>
                <w:ins w:id="1423" w:author="Chaves Fabiano (EXT-INdT/Manaus)" w:date="2011-09-12T21:39:00Z"/>
                <w:color w:val="000000"/>
                <w:sz w:val="20"/>
                <w:szCs w:val="20"/>
              </w:rPr>
            </w:pPr>
            <w:ins w:id="1424" w:author="Chaves Fabiano (EXT-INdT/Manaus)" w:date="2011-09-12T21:38:00Z">
              <w:r>
                <w:rPr>
                  <w:color w:val="000000"/>
                  <w:sz w:val="20"/>
                  <w:szCs w:val="20"/>
                </w:rPr>
                <w:t>3.9</w:t>
              </w:r>
            </w:ins>
          </w:p>
          <w:p w:rsidR="007E4FBC" w:rsidRPr="00462C43" w:rsidRDefault="007E4FBC" w:rsidP="009F64ED">
            <w:pPr>
              <w:spacing w:after="0"/>
              <w:jc w:val="center"/>
              <w:rPr>
                <w:rFonts w:ascii="Times New Roman" w:hAnsi="Times New Roman"/>
                <w:sz w:val="20"/>
                <w:szCs w:val="20"/>
              </w:rPr>
            </w:pPr>
            <w:del w:id="1425" w:author="Chaves Fabiano (EXT-INdT/Manaus)" w:date="2011-09-12T21:38:00Z">
              <w:r w:rsidRPr="00462C43" w:rsidDel="00836285">
                <w:rPr>
                  <w:rFonts w:ascii="Times New Roman" w:hAnsi="Times New Roman"/>
                  <w:sz w:val="20"/>
                  <w:szCs w:val="20"/>
                </w:rPr>
                <w:delText>24.3</w:delText>
              </w:r>
            </w:del>
          </w:p>
        </w:tc>
        <w:tc>
          <w:tcPr>
            <w:tcW w:w="1260" w:type="dxa"/>
            <w:shd w:val="clear" w:color="auto" w:fill="FFFFFF" w:themeFill="background1"/>
            <w:vAlign w:val="bottom"/>
          </w:tcPr>
          <w:p w:rsidR="007E4FBC" w:rsidRDefault="007E4FBC" w:rsidP="00C4618A">
            <w:pPr>
              <w:spacing w:after="0"/>
              <w:jc w:val="center"/>
              <w:rPr>
                <w:ins w:id="1426" w:author="Chaves Fabiano (EXT-INdT/Manaus)" w:date="2011-09-12T21:40:00Z"/>
                <w:color w:val="000000"/>
                <w:sz w:val="20"/>
                <w:szCs w:val="20"/>
              </w:rPr>
            </w:pPr>
            <w:ins w:id="1427" w:author="Chaves Fabiano (EXT-INdT/Manaus)" w:date="2011-09-12T21:40:00Z">
              <w:r>
                <w:rPr>
                  <w:color w:val="000000"/>
                  <w:sz w:val="20"/>
                  <w:szCs w:val="20"/>
                </w:rPr>
                <w:t>13.9</w:t>
              </w:r>
            </w:ins>
          </w:p>
          <w:p w:rsidR="007E4FBC" w:rsidRPr="00462C43" w:rsidRDefault="007E4FBC" w:rsidP="00C4618A">
            <w:pPr>
              <w:spacing w:after="0"/>
              <w:jc w:val="center"/>
              <w:rPr>
                <w:rFonts w:ascii="Times New Roman" w:hAnsi="Times New Roman"/>
                <w:sz w:val="20"/>
                <w:szCs w:val="20"/>
              </w:rPr>
            </w:pPr>
            <w:del w:id="1428" w:author="Chaves Fabiano (EXT-INdT/Manaus)" w:date="2011-09-12T21:40:00Z">
              <w:r w:rsidRPr="00462C43" w:rsidDel="00580142">
                <w:rPr>
                  <w:rFonts w:ascii="Times New Roman" w:hAnsi="Times New Roman"/>
                  <w:sz w:val="20"/>
                  <w:szCs w:val="20"/>
                </w:rPr>
                <w:delText>34.3</w:delText>
              </w:r>
            </w:del>
          </w:p>
        </w:tc>
        <w:tc>
          <w:tcPr>
            <w:tcW w:w="900" w:type="dxa"/>
            <w:shd w:val="clear" w:color="auto" w:fill="FFFFFF" w:themeFill="background1"/>
            <w:vAlign w:val="bottom"/>
          </w:tcPr>
          <w:p w:rsidR="007E4FBC" w:rsidRDefault="007E4FBC" w:rsidP="00C4618A">
            <w:pPr>
              <w:spacing w:after="0"/>
              <w:jc w:val="center"/>
              <w:rPr>
                <w:ins w:id="1429" w:author="Chaves Fabiano (EXT-INdT/Manaus)" w:date="2011-09-12T21:44:00Z"/>
                <w:color w:val="000000"/>
                <w:sz w:val="20"/>
                <w:szCs w:val="20"/>
              </w:rPr>
            </w:pPr>
            <w:ins w:id="1430" w:author="Chaves Fabiano (EXT-INdT/Manaus)" w:date="2011-09-12T21:44:00Z">
              <w:r>
                <w:rPr>
                  <w:color w:val="000000"/>
                  <w:sz w:val="20"/>
                  <w:szCs w:val="20"/>
                </w:rPr>
                <w:t>8.0</w:t>
              </w:r>
            </w:ins>
          </w:p>
          <w:p w:rsidR="007E4FBC" w:rsidRPr="00462C43" w:rsidRDefault="007E4FBC" w:rsidP="00C4618A">
            <w:pPr>
              <w:spacing w:after="0"/>
              <w:jc w:val="center"/>
              <w:rPr>
                <w:rFonts w:ascii="Times New Roman" w:hAnsi="Times New Roman"/>
                <w:sz w:val="20"/>
                <w:szCs w:val="20"/>
              </w:rPr>
            </w:pPr>
            <w:del w:id="1431" w:author="Chaves Fabiano (EXT-INdT/Manaus)" w:date="2011-09-12T21:44:00Z">
              <w:r w:rsidRPr="00462C43" w:rsidDel="001B0044">
                <w:rPr>
                  <w:rFonts w:ascii="Times New Roman" w:hAnsi="Times New Roman"/>
                  <w:sz w:val="20"/>
                  <w:szCs w:val="20"/>
                </w:rPr>
                <w:delText>36.3</w:delText>
              </w:r>
            </w:del>
          </w:p>
        </w:tc>
        <w:tc>
          <w:tcPr>
            <w:tcW w:w="1203" w:type="dxa"/>
            <w:shd w:val="clear" w:color="auto" w:fill="FFFFFF" w:themeFill="background1"/>
            <w:vAlign w:val="bottom"/>
          </w:tcPr>
          <w:p w:rsidR="007E4FBC" w:rsidRDefault="007E4FBC" w:rsidP="00C4618A">
            <w:pPr>
              <w:spacing w:after="0"/>
              <w:jc w:val="center"/>
              <w:rPr>
                <w:ins w:id="1432" w:author="Chaves Fabiano (EXT-INdT/Manaus)" w:date="2011-09-12T21:45:00Z"/>
                <w:color w:val="000000"/>
                <w:sz w:val="20"/>
                <w:szCs w:val="20"/>
              </w:rPr>
            </w:pPr>
            <w:ins w:id="1433" w:author="Chaves Fabiano (EXT-INdT/Manaus)" w:date="2011-09-12T21:45:00Z">
              <w:r>
                <w:rPr>
                  <w:color w:val="000000"/>
                  <w:sz w:val="20"/>
                  <w:szCs w:val="20"/>
                </w:rPr>
                <w:t>18.0</w:t>
              </w:r>
            </w:ins>
          </w:p>
          <w:p w:rsidR="007E4FBC" w:rsidRPr="00462C43" w:rsidRDefault="007E4FBC" w:rsidP="00C4618A">
            <w:pPr>
              <w:spacing w:after="0"/>
              <w:jc w:val="center"/>
              <w:rPr>
                <w:rFonts w:ascii="Times New Roman" w:hAnsi="Times New Roman"/>
                <w:sz w:val="20"/>
                <w:szCs w:val="20"/>
              </w:rPr>
            </w:pPr>
            <w:del w:id="1434" w:author="Chaves Fabiano (EXT-INdT/Manaus)" w:date="2011-09-12T21:45:00Z">
              <w:r w:rsidRPr="00462C43" w:rsidDel="00BF4951">
                <w:rPr>
                  <w:rFonts w:ascii="Times New Roman" w:hAnsi="Times New Roman"/>
                  <w:sz w:val="20"/>
                  <w:szCs w:val="20"/>
                </w:rPr>
                <w:delText>46.3</w:delText>
              </w:r>
            </w:del>
          </w:p>
        </w:tc>
      </w:tr>
      <w:tr w:rsidR="007E4FBC" w:rsidRPr="00D16DAF" w:rsidTr="00C4618A">
        <w:tc>
          <w:tcPr>
            <w:tcW w:w="2205" w:type="dxa"/>
            <w:vAlign w:val="center"/>
          </w:tcPr>
          <w:p w:rsidR="007E4FBC" w:rsidRPr="00462C43" w:rsidRDefault="005E6843" w:rsidP="00C4618A">
            <w:pPr>
              <w:spacing w:after="0"/>
              <w:jc w:val="center"/>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wmed_ref</m:t>
                  </m:r>
                </m:sub>
              </m:sSub>
            </m:oMath>
            <w:r w:rsidR="007E4FBC" w:rsidRPr="00462C43">
              <w:rPr>
                <w:rFonts w:ascii="Times New Roman" w:hAnsi="Times New Roman"/>
                <w:sz w:val="20"/>
                <w:szCs w:val="20"/>
              </w:rPr>
              <w:t xml:space="preserve"> + 2 dB</w:t>
            </w:r>
          </w:p>
        </w:tc>
        <w:tc>
          <w:tcPr>
            <w:tcW w:w="945" w:type="dxa"/>
            <w:shd w:val="clear" w:color="auto" w:fill="FFFFFF" w:themeFill="background1"/>
            <w:vAlign w:val="bottom"/>
          </w:tcPr>
          <w:p w:rsidR="007E4FBC" w:rsidRDefault="007E4FBC" w:rsidP="009F64ED">
            <w:pPr>
              <w:spacing w:after="0"/>
              <w:jc w:val="center"/>
              <w:rPr>
                <w:ins w:id="1435" w:author="Chaves Fabiano (EXT-INdT/Manaus)" w:date="2011-09-12T21:39:00Z"/>
                <w:color w:val="000000"/>
                <w:sz w:val="20"/>
                <w:szCs w:val="20"/>
              </w:rPr>
            </w:pPr>
            <w:ins w:id="1436" w:author="Chaves Fabiano (EXT-INdT/Manaus)" w:date="2011-09-12T21:38:00Z">
              <w:r>
                <w:rPr>
                  <w:color w:val="000000"/>
                  <w:sz w:val="20"/>
                  <w:szCs w:val="20"/>
                </w:rPr>
                <w:t>5.5</w:t>
              </w:r>
            </w:ins>
          </w:p>
          <w:p w:rsidR="007E4FBC" w:rsidRPr="00462C43" w:rsidRDefault="007E4FBC" w:rsidP="009F64ED">
            <w:pPr>
              <w:spacing w:after="0"/>
              <w:jc w:val="center"/>
              <w:rPr>
                <w:rFonts w:ascii="Times New Roman" w:hAnsi="Times New Roman"/>
                <w:sz w:val="20"/>
                <w:szCs w:val="20"/>
              </w:rPr>
            </w:pPr>
            <w:del w:id="1437" w:author="Chaves Fabiano (EXT-INdT/Manaus)" w:date="2011-09-12T21:38:00Z">
              <w:r w:rsidRPr="00462C43" w:rsidDel="00836285">
                <w:rPr>
                  <w:rFonts w:ascii="Times New Roman" w:hAnsi="Times New Roman"/>
                  <w:sz w:val="20"/>
                  <w:szCs w:val="20"/>
                </w:rPr>
                <w:delText>25.6</w:delText>
              </w:r>
            </w:del>
          </w:p>
        </w:tc>
        <w:tc>
          <w:tcPr>
            <w:tcW w:w="1260" w:type="dxa"/>
            <w:shd w:val="clear" w:color="auto" w:fill="FFFFFF" w:themeFill="background1"/>
            <w:vAlign w:val="bottom"/>
          </w:tcPr>
          <w:p w:rsidR="007E4FBC" w:rsidRDefault="007E4FBC" w:rsidP="00C4618A">
            <w:pPr>
              <w:spacing w:after="0"/>
              <w:jc w:val="center"/>
              <w:rPr>
                <w:ins w:id="1438" w:author="Chaves Fabiano (EXT-INdT/Manaus)" w:date="2011-09-12T21:40:00Z"/>
                <w:color w:val="000000"/>
                <w:sz w:val="20"/>
                <w:szCs w:val="20"/>
              </w:rPr>
            </w:pPr>
            <w:ins w:id="1439" w:author="Chaves Fabiano (EXT-INdT/Manaus)" w:date="2011-09-12T21:40:00Z">
              <w:r>
                <w:rPr>
                  <w:color w:val="000000"/>
                  <w:sz w:val="20"/>
                  <w:szCs w:val="20"/>
                </w:rPr>
                <w:t>15.5</w:t>
              </w:r>
            </w:ins>
          </w:p>
          <w:p w:rsidR="007E4FBC" w:rsidRPr="00462C43" w:rsidRDefault="007E4FBC" w:rsidP="00C4618A">
            <w:pPr>
              <w:spacing w:after="0"/>
              <w:jc w:val="center"/>
              <w:rPr>
                <w:rFonts w:ascii="Times New Roman" w:hAnsi="Times New Roman"/>
                <w:sz w:val="20"/>
                <w:szCs w:val="20"/>
              </w:rPr>
            </w:pPr>
            <w:del w:id="1440" w:author="Chaves Fabiano (EXT-INdT/Manaus)" w:date="2011-09-12T21:40:00Z">
              <w:r w:rsidRPr="00462C43" w:rsidDel="00580142">
                <w:rPr>
                  <w:rFonts w:ascii="Times New Roman" w:hAnsi="Times New Roman"/>
                  <w:sz w:val="20"/>
                  <w:szCs w:val="20"/>
                </w:rPr>
                <w:delText>35.6</w:delText>
              </w:r>
            </w:del>
          </w:p>
        </w:tc>
        <w:tc>
          <w:tcPr>
            <w:tcW w:w="900" w:type="dxa"/>
            <w:shd w:val="clear" w:color="auto" w:fill="FFFFFF" w:themeFill="background1"/>
            <w:vAlign w:val="bottom"/>
          </w:tcPr>
          <w:p w:rsidR="007E4FBC" w:rsidRDefault="007E4FBC" w:rsidP="00C4618A">
            <w:pPr>
              <w:spacing w:after="0"/>
              <w:jc w:val="center"/>
              <w:rPr>
                <w:ins w:id="1441" w:author="Chaves Fabiano (EXT-INdT/Manaus)" w:date="2011-09-12T21:44:00Z"/>
                <w:color w:val="000000"/>
                <w:sz w:val="20"/>
                <w:szCs w:val="20"/>
              </w:rPr>
            </w:pPr>
            <w:ins w:id="1442" w:author="Chaves Fabiano (EXT-INdT/Manaus)" w:date="2011-09-12T21:44:00Z">
              <w:r>
                <w:rPr>
                  <w:color w:val="000000"/>
                  <w:sz w:val="20"/>
                  <w:szCs w:val="20"/>
                </w:rPr>
                <w:t>9.8</w:t>
              </w:r>
            </w:ins>
          </w:p>
          <w:p w:rsidR="007E4FBC" w:rsidRPr="00462C43" w:rsidRDefault="007E4FBC" w:rsidP="00C4618A">
            <w:pPr>
              <w:spacing w:after="0"/>
              <w:jc w:val="center"/>
              <w:rPr>
                <w:rFonts w:ascii="Times New Roman" w:hAnsi="Times New Roman"/>
                <w:sz w:val="20"/>
                <w:szCs w:val="20"/>
              </w:rPr>
            </w:pPr>
            <w:del w:id="1443" w:author="Chaves Fabiano (EXT-INdT/Manaus)" w:date="2011-09-12T21:44:00Z">
              <w:r w:rsidRPr="00462C43" w:rsidDel="001B0044">
                <w:rPr>
                  <w:rFonts w:ascii="Times New Roman" w:hAnsi="Times New Roman"/>
                  <w:sz w:val="20"/>
                  <w:szCs w:val="20"/>
                </w:rPr>
                <w:delText>37.8</w:delText>
              </w:r>
            </w:del>
          </w:p>
        </w:tc>
        <w:tc>
          <w:tcPr>
            <w:tcW w:w="1203" w:type="dxa"/>
            <w:shd w:val="clear" w:color="auto" w:fill="FFFFFF" w:themeFill="background1"/>
            <w:vAlign w:val="bottom"/>
          </w:tcPr>
          <w:p w:rsidR="007E4FBC" w:rsidRDefault="007E4FBC" w:rsidP="00C4618A">
            <w:pPr>
              <w:spacing w:after="0"/>
              <w:jc w:val="center"/>
              <w:rPr>
                <w:ins w:id="1444" w:author="Chaves Fabiano (EXT-INdT/Manaus)" w:date="2011-09-12T21:45:00Z"/>
                <w:color w:val="000000"/>
                <w:sz w:val="20"/>
                <w:szCs w:val="20"/>
              </w:rPr>
            </w:pPr>
            <w:ins w:id="1445" w:author="Chaves Fabiano (EXT-INdT/Manaus)" w:date="2011-09-12T21:45:00Z">
              <w:r>
                <w:rPr>
                  <w:color w:val="000000"/>
                  <w:sz w:val="20"/>
                  <w:szCs w:val="20"/>
                </w:rPr>
                <w:t>19.8</w:t>
              </w:r>
            </w:ins>
          </w:p>
          <w:p w:rsidR="007E4FBC" w:rsidRPr="00462C43" w:rsidRDefault="007E4FBC" w:rsidP="00C4618A">
            <w:pPr>
              <w:spacing w:after="0"/>
              <w:jc w:val="center"/>
              <w:rPr>
                <w:rFonts w:ascii="Times New Roman" w:hAnsi="Times New Roman"/>
                <w:sz w:val="20"/>
                <w:szCs w:val="20"/>
              </w:rPr>
            </w:pPr>
            <w:del w:id="1446" w:author="Chaves Fabiano (EXT-INdT/Manaus)" w:date="2011-09-12T21:45:00Z">
              <w:r w:rsidRPr="00462C43" w:rsidDel="00BF4951">
                <w:rPr>
                  <w:rFonts w:ascii="Times New Roman" w:hAnsi="Times New Roman"/>
                  <w:sz w:val="20"/>
                  <w:szCs w:val="20"/>
                </w:rPr>
                <w:delText>47.8</w:delText>
              </w:r>
            </w:del>
          </w:p>
        </w:tc>
      </w:tr>
      <w:tr w:rsidR="007E4FBC" w:rsidRPr="00D16DAF" w:rsidTr="00C4618A">
        <w:tc>
          <w:tcPr>
            <w:tcW w:w="2205" w:type="dxa"/>
            <w:vAlign w:val="center"/>
          </w:tcPr>
          <w:p w:rsidR="007E4FBC" w:rsidRPr="00462C43" w:rsidRDefault="005E6843" w:rsidP="00C4618A">
            <w:pPr>
              <w:spacing w:after="0"/>
              <w:jc w:val="center"/>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wmed_ref</m:t>
                  </m:r>
                </m:sub>
              </m:sSub>
            </m:oMath>
            <w:r w:rsidR="007E4FBC" w:rsidRPr="00462C43">
              <w:rPr>
                <w:rFonts w:ascii="Times New Roman" w:hAnsi="Times New Roman"/>
                <w:sz w:val="20"/>
                <w:szCs w:val="20"/>
              </w:rPr>
              <w:t xml:space="preserve"> + 3 dB</w:t>
            </w:r>
          </w:p>
        </w:tc>
        <w:tc>
          <w:tcPr>
            <w:tcW w:w="945" w:type="dxa"/>
            <w:shd w:val="clear" w:color="auto" w:fill="FFFFFF" w:themeFill="background1"/>
            <w:vAlign w:val="bottom"/>
          </w:tcPr>
          <w:p w:rsidR="007E4FBC" w:rsidRDefault="007E4FBC" w:rsidP="009F64ED">
            <w:pPr>
              <w:spacing w:after="0"/>
              <w:jc w:val="center"/>
              <w:rPr>
                <w:ins w:id="1447" w:author="Chaves Fabiano (EXT-INdT/Manaus)" w:date="2011-09-12T21:39:00Z"/>
                <w:color w:val="000000"/>
                <w:sz w:val="20"/>
                <w:szCs w:val="20"/>
              </w:rPr>
            </w:pPr>
            <w:ins w:id="1448" w:author="Chaves Fabiano (EXT-INdT/Manaus)" w:date="2011-09-12T21:38:00Z">
              <w:r>
                <w:rPr>
                  <w:color w:val="000000"/>
                  <w:sz w:val="20"/>
                  <w:szCs w:val="20"/>
                </w:rPr>
                <w:t>7.1</w:t>
              </w:r>
            </w:ins>
          </w:p>
          <w:p w:rsidR="007E4FBC" w:rsidRPr="00462C43" w:rsidRDefault="007E4FBC" w:rsidP="009F64ED">
            <w:pPr>
              <w:spacing w:after="0"/>
              <w:jc w:val="center"/>
              <w:rPr>
                <w:rFonts w:ascii="Times New Roman" w:hAnsi="Times New Roman"/>
                <w:sz w:val="20"/>
                <w:szCs w:val="20"/>
              </w:rPr>
            </w:pPr>
            <w:del w:id="1449" w:author="Chaves Fabiano (EXT-INdT/Manaus)" w:date="2011-09-12T21:38:00Z">
              <w:r w:rsidRPr="00462C43" w:rsidDel="00836285">
                <w:rPr>
                  <w:rFonts w:ascii="Times New Roman" w:hAnsi="Times New Roman"/>
                  <w:sz w:val="20"/>
                  <w:szCs w:val="20"/>
                </w:rPr>
                <w:delText>27.1</w:delText>
              </w:r>
            </w:del>
          </w:p>
        </w:tc>
        <w:tc>
          <w:tcPr>
            <w:tcW w:w="1260" w:type="dxa"/>
            <w:shd w:val="clear" w:color="auto" w:fill="FFFFFF" w:themeFill="background1"/>
            <w:vAlign w:val="bottom"/>
          </w:tcPr>
          <w:p w:rsidR="007E4FBC" w:rsidRDefault="007E4FBC" w:rsidP="00C4618A">
            <w:pPr>
              <w:spacing w:after="0"/>
              <w:jc w:val="center"/>
              <w:rPr>
                <w:ins w:id="1450" w:author="Chaves Fabiano (EXT-INdT/Manaus)" w:date="2011-09-12T21:40:00Z"/>
                <w:color w:val="000000"/>
                <w:sz w:val="20"/>
                <w:szCs w:val="20"/>
              </w:rPr>
            </w:pPr>
            <w:ins w:id="1451" w:author="Chaves Fabiano (EXT-INdT/Manaus)" w:date="2011-09-12T21:40:00Z">
              <w:r>
                <w:rPr>
                  <w:color w:val="000000"/>
                  <w:sz w:val="20"/>
                  <w:szCs w:val="20"/>
                </w:rPr>
                <w:t>17.1</w:t>
              </w:r>
            </w:ins>
          </w:p>
          <w:p w:rsidR="007E4FBC" w:rsidRPr="00462C43" w:rsidRDefault="007E4FBC" w:rsidP="00C4618A">
            <w:pPr>
              <w:spacing w:after="0"/>
              <w:jc w:val="center"/>
              <w:rPr>
                <w:rFonts w:ascii="Times New Roman" w:hAnsi="Times New Roman"/>
                <w:sz w:val="20"/>
                <w:szCs w:val="20"/>
              </w:rPr>
            </w:pPr>
            <w:del w:id="1452" w:author="Chaves Fabiano (EXT-INdT/Manaus)" w:date="2011-09-12T21:40:00Z">
              <w:r w:rsidRPr="00462C43" w:rsidDel="00580142">
                <w:rPr>
                  <w:rFonts w:ascii="Times New Roman" w:hAnsi="Times New Roman"/>
                  <w:sz w:val="20"/>
                  <w:szCs w:val="20"/>
                </w:rPr>
                <w:delText>37.1</w:delText>
              </w:r>
            </w:del>
          </w:p>
        </w:tc>
        <w:tc>
          <w:tcPr>
            <w:tcW w:w="900" w:type="dxa"/>
            <w:shd w:val="clear" w:color="auto" w:fill="FFFFFF" w:themeFill="background1"/>
            <w:vAlign w:val="bottom"/>
          </w:tcPr>
          <w:p w:rsidR="007E4FBC" w:rsidRDefault="007E4FBC" w:rsidP="00C4618A">
            <w:pPr>
              <w:spacing w:after="0"/>
              <w:jc w:val="center"/>
              <w:rPr>
                <w:ins w:id="1453" w:author="Chaves Fabiano (EXT-INdT/Manaus)" w:date="2011-09-12T21:44:00Z"/>
                <w:color w:val="000000"/>
                <w:sz w:val="20"/>
                <w:szCs w:val="20"/>
              </w:rPr>
            </w:pPr>
            <w:ins w:id="1454" w:author="Chaves Fabiano (EXT-INdT/Manaus)" w:date="2011-09-12T21:44:00Z">
              <w:r>
                <w:rPr>
                  <w:color w:val="000000"/>
                  <w:sz w:val="20"/>
                  <w:szCs w:val="20"/>
                </w:rPr>
                <w:t>11.4</w:t>
              </w:r>
            </w:ins>
          </w:p>
          <w:p w:rsidR="007E4FBC" w:rsidRPr="00462C43" w:rsidRDefault="007E4FBC" w:rsidP="00C4618A">
            <w:pPr>
              <w:spacing w:after="0"/>
              <w:jc w:val="center"/>
              <w:rPr>
                <w:rFonts w:ascii="Times New Roman" w:hAnsi="Times New Roman"/>
                <w:sz w:val="20"/>
                <w:szCs w:val="20"/>
              </w:rPr>
            </w:pPr>
            <w:del w:id="1455" w:author="Chaves Fabiano (EXT-INdT/Manaus)" w:date="2011-09-12T21:44:00Z">
              <w:r w:rsidRPr="00462C43" w:rsidDel="001B0044">
                <w:rPr>
                  <w:rFonts w:ascii="Times New Roman" w:hAnsi="Times New Roman"/>
                  <w:sz w:val="20"/>
                  <w:szCs w:val="20"/>
                </w:rPr>
                <w:delText>39.4</w:delText>
              </w:r>
            </w:del>
          </w:p>
        </w:tc>
        <w:tc>
          <w:tcPr>
            <w:tcW w:w="1203" w:type="dxa"/>
            <w:shd w:val="clear" w:color="auto" w:fill="FFFFFF" w:themeFill="background1"/>
            <w:vAlign w:val="bottom"/>
          </w:tcPr>
          <w:p w:rsidR="007E4FBC" w:rsidRDefault="007E4FBC" w:rsidP="00C4618A">
            <w:pPr>
              <w:spacing w:after="0"/>
              <w:jc w:val="center"/>
              <w:rPr>
                <w:ins w:id="1456" w:author="Chaves Fabiano (EXT-INdT/Manaus)" w:date="2011-09-12T21:45:00Z"/>
                <w:color w:val="000000"/>
                <w:sz w:val="20"/>
                <w:szCs w:val="20"/>
              </w:rPr>
            </w:pPr>
            <w:ins w:id="1457" w:author="Chaves Fabiano (EXT-INdT/Manaus)" w:date="2011-09-12T21:45:00Z">
              <w:r>
                <w:rPr>
                  <w:color w:val="000000"/>
                  <w:sz w:val="20"/>
                  <w:szCs w:val="20"/>
                </w:rPr>
                <w:t>21.4</w:t>
              </w:r>
            </w:ins>
          </w:p>
          <w:p w:rsidR="007E4FBC" w:rsidRPr="00462C43" w:rsidRDefault="007E4FBC" w:rsidP="00C4618A">
            <w:pPr>
              <w:spacing w:after="0"/>
              <w:jc w:val="center"/>
              <w:rPr>
                <w:rFonts w:ascii="Times New Roman" w:hAnsi="Times New Roman"/>
                <w:sz w:val="20"/>
                <w:szCs w:val="20"/>
              </w:rPr>
            </w:pPr>
            <w:del w:id="1458" w:author="Chaves Fabiano (EXT-INdT/Manaus)" w:date="2011-09-12T21:45:00Z">
              <w:r w:rsidRPr="00462C43" w:rsidDel="00BF4951">
                <w:rPr>
                  <w:rFonts w:ascii="Times New Roman" w:hAnsi="Times New Roman"/>
                  <w:sz w:val="20"/>
                  <w:szCs w:val="20"/>
                </w:rPr>
                <w:delText>49.4</w:delText>
              </w:r>
            </w:del>
          </w:p>
        </w:tc>
      </w:tr>
      <w:tr w:rsidR="007E4FBC" w:rsidRPr="00D16DAF" w:rsidTr="00C4618A">
        <w:tc>
          <w:tcPr>
            <w:tcW w:w="2205" w:type="dxa"/>
            <w:vAlign w:val="center"/>
          </w:tcPr>
          <w:p w:rsidR="007E4FBC" w:rsidRPr="00462C43" w:rsidRDefault="005E6843" w:rsidP="00C4618A">
            <w:pPr>
              <w:spacing w:after="0"/>
              <w:jc w:val="center"/>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wmed_ref</m:t>
                  </m:r>
                </m:sub>
              </m:sSub>
            </m:oMath>
            <w:r w:rsidR="007E4FBC" w:rsidRPr="00462C43">
              <w:rPr>
                <w:rFonts w:ascii="Times New Roman" w:hAnsi="Times New Roman"/>
                <w:sz w:val="20"/>
                <w:szCs w:val="20"/>
              </w:rPr>
              <w:t xml:space="preserve"> + 4 dB</w:t>
            </w:r>
          </w:p>
        </w:tc>
        <w:tc>
          <w:tcPr>
            <w:tcW w:w="945" w:type="dxa"/>
            <w:shd w:val="clear" w:color="auto" w:fill="FFFFFF" w:themeFill="background1"/>
            <w:vAlign w:val="bottom"/>
          </w:tcPr>
          <w:p w:rsidR="007E4FBC" w:rsidRDefault="007E4FBC" w:rsidP="009F64ED">
            <w:pPr>
              <w:spacing w:after="0"/>
              <w:jc w:val="center"/>
              <w:rPr>
                <w:ins w:id="1459" w:author="Chaves Fabiano (EXT-INdT/Manaus)" w:date="2011-09-12T21:39:00Z"/>
                <w:color w:val="000000"/>
                <w:sz w:val="20"/>
                <w:szCs w:val="20"/>
              </w:rPr>
            </w:pPr>
            <w:ins w:id="1460" w:author="Chaves Fabiano (EXT-INdT/Manaus)" w:date="2011-09-12T21:38:00Z">
              <w:r>
                <w:rPr>
                  <w:color w:val="000000"/>
                  <w:sz w:val="20"/>
                  <w:szCs w:val="20"/>
                </w:rPr>
                <w:t>8.8</w:t>
              </w:r>
            </w:ins>
          </w:p>
          <w:p w:rsidR="007E4FBC" w:rsidRPr="00462C43" w:rsidRDefault="007E4FBC" w:rsidP="009F64ED">
            <w:pPr>
              <w:spacing w:after="0"/>
              <w:jc w:val="center"/>
              <w:rPr>
                <w:rFonts w:ascii="Times New Roman" w:hAnsi="Times New Roman"/>
                <w:sz w:val="20"/>
                <w:szCs w:val="20"/>
              </w:rPr>
            </w:pPr>
            <w:del w:id="1461" w:author="Chaves Fabiano (EXT-INdT/Manaus)" w:date="2011-09-12T21:38:00Z">
              <w:r w:rsidRPr="00462C43" w:rsidDel="00836285">
                <w:rPr>
                  <w:rFonts w:ascii="Times New Roman" w:hAnsi="Times New Roman"/>
                  <w:sz w:val="20"/>
                  <w:szCs w:val="20"/>
                </w:rPr>
                <w:delText>29.2</w:delText>
              </w:r>
            </w:del>
          </w:p>
        </w:tc>
        <w:tc>
          <w:tcPr>
            <w:tcW w:w="1260" w:type="dxa"/>
            <w:shd w:val="clear" w:color="auto" w:fill="FFFFFF" w:themeFill="background1"/>
            <w:vAlign w:val="bottom"/>
          </w:tcPr>
          <w:p w:rsidR="007E4FBC" w:rsidRDefault="007E4FBC" w:rsidP="00C4618A">
            <w:pPr>
              <w:spacing w:after="0"/>
              <w:jc w:val="center"/>
              <w:rPr>
                <w:ins w:id="1462" w:author="Chaves Fabiano (EXT-INdT/Manaus)" w:date="2011-09-12T21:40:00Z"/>
                <w:color w:val="000000"/>
                <w:sz w:val="20"/>
                <w:szCs w:val="20"/>
              </w:rPr>
            </w:pPr>
            <w:ins w:id="1463" w:author="Chaves Fabiano (EXT-INdT/Manaus)" w:date="2011-09-12T21:40:00Z">
              <w:r>
                <w:rPr>
                  <w:color w:val="000000"/>
                  <w:sz w:val="20"/>
                  <w:szCs w:val="20"/>
                </w:rPr>
                <w:t>18.8</w:t>
              </w:r>
            </w:ins>
          </w:p>
          <w:p w:rsidR="007E4FBC" w:rsidRPr="00462C43" w:rsidRDefault="007E4FBC" w:rsidP="00C4618A">
            <w:pPr>
              <w:spacing w:after="0"/>
              <w:jc w:val="center"/>
              <w:rPr>
                <w:rFonts w:ascii="Times New Roman" w:hAnsi="Times New Roman"/>
                <w:sz w:val="20"/>
                <w:szCs w:val="20"/>
              </w:rPr>
            </w:pPr>
            <w:del w:id="1464" w:author="Chaves Fabiano (EXT-INdT/Manaus)" w:date="2011-09-12T21:40:00Z">
              <w:r w:rsidRPr="00462C43" w:rsidDel="00580142">
                <w:rPr>
                  <w:rFonts w:ascii="Times New Roman" w:hAnsi="Times New Roman"/>
                  <w:sz w:val="20"/>
                  <w:szCs w:val="20"/>
                </w:rPr>
                <w:delText>39.2</w:delText>
              </w:r>
            </w:del>
          </w:p>
        </w:tc>
        <w:tc>
          <w:tcPr>
            <w:tcW w:w="900" w:type="dxa"/>
            <w:shd w:val="clear" w:color="auto" w:fill="FFFFFF" w:themeFill="background1"/>
            <w:vAlign w:val="bottom"/>
          </w:tcPr>
          <w:p w:rsidR="007E4FBC" w:rsidRDefault="007E4FBC" w:rsidP="00C4618A">
            <w:pPr>
              <w:spacing w:after="0"/>
              <w:jc w:val="center"/>
              <w:rPr>
                <w:ins w:id="1465" w:author="Chaves Fabiano (EXT-INdT/Manaus)" w:date="2011-09-12T21:44:00Z"/>
                <w:color w:val="000000"/>
                <w:sz w:val="20"/>
                <w:szCs w:val="20"/>
              </w:rPr>
            </w:pPr>
            <w:ins w:id="1466" w:author="Chaves Fabiano (EXT-INdT/Manaus)" w:date="2011-09-12T21:44:00Z">
              <w:r>
                <w:rPr>
                  <w:color w:val="000000"/>
                  <w:sz w:val="20"/>
                  <w:szCs w:val="20"/>
                </w:rPr>
                <w:t>13.1</w:t>
              </w:r>
            </w:ins>
          </w:p>
          <w:p w:rsidR="007E4FBC" w:rsidRPr="00462C43" w:rsidRDefault="007E4FBC" w:rsidP="00C4618A">
            <w:pPr>
              <w:spacing w:after="0"/>
              <w:jc w:val="center"/>
              <w:rPr>
                <w:rFonts w:ascii="Times New Roman" w:hAnsi="Times New Roman"/>
                <w:sz w:val="20"/>
                <w:szCs w:val="20"/>
              </w:rPr>
            </w:pPr>
            <w:del w:id="1467" w:author="Chaves Fabiano (EXT-INdT/Manaus)" w:date="2011-09-12T21:44:00Z">
              <w:r w:rsidRPr="00462C43" w:rsidDel="001B0044">
                <w:rPr>
                  <w:rFonts w:ascii="Times New Roman" w:hAnsi="Times New Roman"/>
                  <w:sz w:val="20"/>
                  <w:szCs w:val="20"/>
                </w:rPr>
                <w:delText>41.2</w:delText>
              </w:r>
            </w:del>
          </w:p>
        </w:tc>
        <w:tc>
          <w:tcPr>
            <w:tcW w:w="1203" w:type="dxa"/>
            <w:shd w:val="clear" w:color="auto" w:fill="FFFFFF" w:themeFill="background1"/>
            <w:vAlign w:val="bottom"/>
          </w:tcPr>
          <w:p w:rsidR="007E4FBC" w:rsidRDefault="007E4FBC" w:rsidP="00C4618A">
            <w:pPr>
              <w:spacing w:after="0"/>
              <w:jc w:val="center"/>
              <w:rPr>
                <w:ins w:id="1468" w:author="Chaves Fabiano (EXT-INdT/Manaus)" w:date="2011-09-12T21:45:00Z"/>
                <w:color w:val="000000"/>
                <w:sz w:val="20"/>
                <w:szCs w:val="20"/>
              </w:rPr>
            </w:pPr>
            <w:ins w:id="1469" w:author="Chaves Fabiano (EXT-INdT/Manaus)" w:date="2011-09-12T21:45:00Z">
              <w:r>
                <w:rPr>
                  <w:color w:val="000000"/>
                  <w:sz w:val="20"/>
                  <w:szCs w:val="20"/>
                </w:rPr>
                <w:t>23.1</w:t>
              </w:r>
            </w:ins>
          </w:p>
          <w:p w:rsidR="007E4FBC" w:rsidRPr="00462C43" w:rsidRDefault="007E4FBC" w:rsidP="00C4618A">
            <w:pPr>
              <w:spacing w:after="0"/>
              <w:jc w:val="center"/>
              <w:rPr>
                <w:rFonts w:ascii="Times New Roman" w:hAnsi="Times New Roman"/>
                <w:sz w:val="20"/>
                <w:szCs w:val="20"/>
              </w:rPr>
            </w:pPr>
            <w:del w:id="1470" w:author="Chaves Fabiano (EXT-INdT/Manaus)" w:date="2011-09-12T21:45:00Z">
              <w:r w:rsidRPr="00462C43" w:rsidDel="00BF4951">
                <w:rPr>
                  <w:rFonts w:ascii="Times New Roman" w:hAnsi="Times New Roman"/>
                  <w:sz w:val="20"/>
                  <w:szCs w:val="20"/>
                </w:rPr>
                <w:delText>51.2</w:delText>
              </w:r>
            </w:del>
          </w:p>
        </w:tc>
      </w:tr>
      <w:tr w:rsidR="007E4FBC" w:rsidRPr="00D16DAF" w:rsidTr="00C4618A">
        <w:tc>
          <w:tcPr>
            <w:tcW w:w="2205" w:type="dxa"/>
            <w:vAlign w:val="center"/>
          </w:tcPr>
          <w:p w:rsidR="007E4FBC" w:rsidRPr="00462C43" w:rsidRDefault="005E6843" w:rsidP="00C4618A">
            <w:pPr>
              <w:spacing w:after="0"/>
              <w:jc w:val="center"/>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wmed_ref</m:t>
                  </m:r>
                </m:sub>
              </m:sSub>
            </m:oMath>
            <w:r w:rsidR="007E4FBC" w:rsidRPr="00462C43">
              <w:rPr>
                <w:rFonts w:ascii="Times New Roman" w:hAnsi="Times New Roman"/>
                <w:sz w:val="20"/>
                <w:szCs w:val="20"/>
              </w:rPr>
              <w:t xml:space="preserve"> + 5 dB</w:t>
            </w:r>
          </w:p>
        </w:tc>
        <w:tc>
          <w:tcPr>
            <w:tcW w:w="945" w:type="dxa"/>
            <w:shd w:val="clear" w:color="auto" w:fill="FFFFFF" w:themeFill="background1"/>
            <w:vAlign w:val="bottom"/>
          </w:tcPr>
          <w:p w:rsidR="007E4FBC" w:rsidRPr="00462C43" w:rsidRDefault="007E4FBC" w:rsidP="00C4618A">
            <w:pPr>
              <w:spacing w:after="0"/>
              <w:jc w:val="center"/>
              <w:rPr>
                <w:rFonts w:ascii="Times New Roman" w:hAnsi="Times New Roman"/>
                <w:sz w:val="20"/>
                <w:szCs w:val="20"/>
              </w:rPr>
            </w:pPr>
            <w:ins w:id="1471" w:author="Chaves Fabiano (EXT-INdT/Manaus)" w:date="2011-09-12T21:38:00Z">
              <w:r>
                <w:rPr>
                  <w:color w:val="000000"/>
                  <w:sz w:val="20"/>
                  <w:szCs w:val="20"/>
                </w:rPr>
                <w:t xml:space="preserve">10.8 </w:t>
              </w:r>
            </w:ins>
            <w:del w:id="1472" w:author="Chaves Fabiano (EXT-INdT/Manaus)" w:date="2011-09-12T21:38:00Z">
              <w:r w:rsidRPr="00462C43" w:rsidDel="00836285">
                <w:rPr>
                  <w:rFonts w:ascii="Times New Roman" w:hAnsi="Times New Roman"/>
                  <w:sz w:val="20"/>
                  <w:szCs w:val="20"/>
                </w:rPr>
                <w:delText>31.0</w:delText>
              </w:r>
            </w:del>
          </w:p>
        </w:tc>
        <w:tc>
          <w:tcPr>
            <w:tcW w:w="1260" w:type="dxa"/>
            <w:shd w:val="clear" w:color="auto" w:fill="FFFFFF" w:themeFill="background1"/>
            <w:vAlign w:val="bottom"/>
          </w:tcPr>
          <w:p w:rsidR="007E4FBC" w:rsidRDefault="007E4FBC" w:rsidP="00C4618A">
            <w:pPr>
              <w:spacing w:after="0"/>
              <w:jc w:val="center"/>
              <w:rPr>
                <w:ins w:id="1473" w:author="Chaves Fabiano (EXT-INdT/Manaus)" w:date="2011-09-12T21:40:00Z"/>
                <w:color w:val="000000"/>
                <w:sz w:val="20"/>
                <w:szCs w:val="20"/>
              </w:rPr>
            </w:pPr>
            <w:ins w:id="1474" w:author="Chaves Fabiano (EXT-INdT/Manaus)" w:date="2011-09-12T21:40:00Z">
              <w:r>
                <w:rPr>
                  <w:color w:val="000000"/>
                  <w:sz w:val="20"/>
                  <w:szCs w:val="20"/>
                </w:rPr>
                <w:t>20.8</w:t>
              </w:r>
            </w:ins>
          </w:p>
          <w:p w:rsidR="007E4FBC" w:rsidRPr="00462C43" w:rsidRDefault="007E4FBC" w:rsidP="00C4618A">
            <w:pPr>
              <w:spacing w:after="0"/>
              <w:jc w:val="center"/>
              <w:rPr>
                <w:rFonts w:ascii="Times New Roman" w:hAnsi="Times New Roman"/>
                <w:sz w:val="20"/>
                <w:szCs w:val="20"/>
              </w:rPr>
            </w:pPr>
            <w:del w:id="1475" w:author="Chaves Fabiano (EXT-INdT/Manaus)" w:date="2011-09-12T21:40:00Z">
              <w:r w:rsidRPr="00462C43" w:rsidDel="00580142">
                <w:rPr>
                  <w:rFonts w:ascii="Times New Roman" w:hAnsi="Times New Roman"/>
                  <w:sz w:val="20"/>
                  <w:szCs w:val="20"/>
                </w:rPr>
                <w:delText>41.0</w:delText>
              </w:r>
            </w:del>
          </w:p>
        </w:tc>
        <w:tc>
          <w:tcPr>
            <w:tcW w:w="900" w:type="dxa"/>
            <w:shd w:val="clear" w:color="auto" w:fill="FFFFFF" w:themeFill="background1"/>
            <w:vAlign w:val="bottom"/>
          </w:tcPr>
          <w:p w:rsidR="007E4FBC" w:rsidRDefault="007E4FBC" w:rsidP="00C4618A">
            <w:pPr>
              <w:spacing w:after="0"/>
              <w:jc w:val="center"/>
              <w:rPr>
                <w:ins w:id="1476" w:author="Chaves Fabiano (EXT-INdT/Manaus)" w:date="2011-09-12T21:44:00Z"/>
                <w:color w:val="000000"/>
                <w:sz w:val="20"/>
                <w:szCs w:val="20"/>
              </w:rPr>
            </w:pPr>
            <w:ins w:id="1477" w:author="Chaves Fabiano (EXT-INdT/Manaus)" w:date="2011-09-12T21:44:00Z">
              <w:r>
                <w:rPr>
                  <w:color w:val="000000"/>
                  <w:sz w:val="20"/>
                  <w:szCs w:val="20"/>
                </w:rPr>
                <w:t>15.0</w:t>
              </w:r>
            </w:ins>
          </w:p>
          <w:p w:rsidR="007E4FBC" w:rsidRPr="00462C43" w:rsidRDefault="007E4FBC" w:rsidP="00C4618A">
            <w:pPr>
              <w:spacing w:after="0"/>
              <w:jc w:val="center"/>
              <w:rPr>
                <w:rFonts w:ascii="Times New Roman" w:hAnsi="Times New Roman"/>
                <w:sz w:val="20"/>
                <w:szCs w:val="20"/>
              </w:rPr>
            </w:pPr>
            <w:del w:id="1478" w:author="Chaves Fabiano (EXT-INdT/Manaus)" w:date="2011-09-12T21:44:00Z">
              <w:r w:rsidRPr="00462C43" w:rsidDel="001B0044">
                <w:rPr>
                  <w:rFonts w:ascii="Times New Roman" w:hAnsi="Times New Roman"/>
                  <w:sz w:val="20"/>
                  <w:szCs w:val="20"/>
                </w:rPr>
                <w:delText>43.4</w:delText>
              </w:r>
            </w:del>
          </w:p>
        </w:tc>
        <w:tc>
          <w:tcPr>
            <w:tcW w:w="1203" w:type="dxa"/>
            <w:shd w:val="clear" w:color="auto" w:fill="FFFFFF" w:themeFill="background1"/>
            <w:vAlign w:val="bottom"/>
          </w:tcPr>
          <w:p w:rsidR="007E4FBC" w:rsidRDefault="007E4FBC" w:rsidP="00C4618A">
            <w:pPr>
              <w:spacing w:after="0"/>
              <w:jc w:val="center"/>
              <w:rPr>
                <w:ins w:id="1479" w:author="Chaves Fabiano (EXT-INdT/Manaus)" w:date="2011-09-12T21:45:00Z"/>
                <w:color w:val="000000"/>
                <w:sz w:val="20"/>
                <w:szCs w:val="20"/>
              </w:rPr>
            </w:pPr>
            <w:ins w:id="1480" w:author="Chaves Fabiano (EXT-INdT/Manaus)" w:date="2011-09-12T21:45:00Z">
              <w:r>
                <w:rPr>
                  <w:color w:val="000000"/>
                  <w:sz w:val="20"/>
                  <w:szCs w:val="20"/>
                </w:rPr>
                <w:t>25.0</w:t>
              </w:r>
            </w:ins>
          </w:p>
          <w:p w:rsidR="007E4FBC" w:rsidRPr="00462C43" w:rsidRDefault="007E4FBC" w:rsidP="00C4618A">
            <w:pPr>
              <w:spacing w:after="0"/>
              <w:jc w:val="center"/>
              <w:rPr>
                <w:rFonts w:ascii="Times New Roman" w:hAnsi="Times New Roman"/>
                <w:sz w:val="20"/>
                <w:szCs w:val="20"/>
              </w:rPr>
            </w:pPr>
            <w:del w:id="1481" w:author="Chaves Fabiano (EXT-INdT/Manaus)" w:date="2011-09-12T21:45:00Z">
              <w:r w:rsidRPr="00462C43" w:rsidDel="00BF4951">
                <w:rPr>
                  <w:rFonts w:ascii="Times New Roman" w:hAnsi="Times New Roman"/>
                  <w:sz w:val="20"/>
                  <w:szCs w:val="20"/>
                </w:rPr>
                <w:delText>53.4</w:delText>
              </w:r>
            </w:del>
          </w:p>
        </w:tc>
      </w:tr>
      <w:tr w:rsidR="007E4FBC" w:rsidRPr="00D16DAF" w:rsidTr="00C4618A">
        <w:tc>
          <w:tcPr>
            <w:tcW w:w="2205" w:type="dxa"/>
            <w:vAlign w:val="center"/>
          </w:tcPr>
          <w:p w:rsidR="007E4FBC" w:rsidRPr="00462C43" w:rsidRDefault="005E6843" w:rsidP="00C4618A">
            <w:pPr>
              <w:spacing w:after="0"/>
              <w:jc w:val="center"/>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wmed_ref</m:t>
                  </m:r>
                </m:sub>
              </m:sSub>
            </m:oMath>
            <w:r w:rsidR="007E4FBC" w:rsidRPr="00462C43">
              <w:rPr>
                <w:rFonts w:ascii="Times New Roman" w:hAnsi="Times New Roman"/>
                <w:sz w:val="20"/>
                <w:szCs w:val="20"/>
              </w:rPr>
              <w:t xml:space="preserve"> + 6 dB</w:t>
            </w:r>
          </w:p>
        </w:tc>
        <w:tc>
          <w:tcPr>
            <w:tcW w:w="945" w:type="dxa"/>
            <w:shd w:val="clear" w:color="auto" w:fill="FFFFFF" w:themeFill="background1"/>
            <w:vAlign w:val="bottom"/>
          </w:tcPr>
          <w:p w:rsidR="007E4FBC" w:rsidRPr="00462C43" w:rsidRDefault="007E4FBC" w:rsidP="00C4618A">
            <w:pPr>
              <w:spacing w:after="0"/>
              <w:jc w:val="center"/>
              <w:rPr>
                <w:rFonts w:ascii="Times New Roman" w:hAnsi="Times New Roman"/>
                <w:sz w:val="20"/>
                <w:szCs w:val="20"/>
              </w:rPr>
            </w:pPr>
            <w:ins w:id="1482" w:author="Chaves Fabiano (EXT-INdT/Manaus)" w:date="2011-09-12T21:38:00Z">
              <w:r>
                <w:rPr>
                  <w:color w:val="000000"/>
                  <w:sz w:val="20"/>
                  <w:szCs w:val="20"/>
                </w:rPr>
                <w:t xml:space="preserve">12.6 </w:t>
              </w:r>
            </w:ins>
            <w:del w:id="1483" w:author="Chaves Fabiano (EXT-INdT/Manaus)" w:date="2011-09-12T21:38:00Z">
              <w:r w:rsidRPr="00462C43" w:rsidDel="00836285">
                <w:rPr>
                  <w:rFonts w:ascii="Times New Roman" w:hAnsi="Times New Roman"/>
                  <w:sz w:val="20"/>
                  <w:szCs w:val="20"/>
                </w:rPr>
                <w:delText>32.9</w:delText>
              </w:r>
            </w:del>
          </w:p>
        </w:tc>
        <w:tc>
          <w:tcPr>
            <w:tcW w:w="1260" w:type="dxa"/>
            <w:shd w:val="clear" w:color="auto" w:fill="FFFFFF" w:themeFill="background1"/>
            <w:vAlign w:val="bottom"/>
          </w:tcPr>
          <w:p w:rsidR="007E4FBC" w:rsidRDefault="007E4FBC" w:rsidP="00C4618A">
            <w:pPr>
              <w:spacing w:after="0"/>
              <w:jc w:val="center"/>
              <w:rPr>
                <w:ins w:id="1484" w:author="Chaves Fabiano (EXT-INdT/Manaus)" w:date="2011-09-12T21:40:00Z"/>
                <w:color w:val="000000"/>
                <w:sz w:val="20"/>
                <w:szCs w:val="20"/>
              </w:rPr>
            </w:pPr>
            <w:ins w:id="1485" w:author="Chaves Fabiano (EXT-INdT/Manaus)" w:date="2011-09-12T21:40:00Z">
              <w:r>
                <w:rPr>
                  <w:color w:val="000000"/>
                  <w:sz w:val="20"/>
                  <w:szCs w:val="20"/>
                </w:rPr>
                <w:t>22.6</w:t>
              </w:r>
            </w:ins>
          </w:p>
          <w:p w:rsidR="007E4FBC" w:rsidRPr="00462C43" w:rsidRDefault="007E4FBC" w:rsidP="00C4618A">
            <w:pPr>
              <w:spacing w:after="0"/>
              <w:jc w:val="center"/>
              <w:rPr>
                <w:rFonts w:ascii="Times New Roman" w:hAnsi="Times New Roman"/>
                <w:sz w:val="20"/>
                <w:szCs w:val="20"/>
              </w:rPr>
            </w:pPr>
            <w:del w:id="1486" w:author="Chaves Fabiano (EXT-INdT/Manaus)" w:date="2011-09-12T21:40:00Z">
              <w:r w:rsidRPr="00462C43" w:rsidDel="00580142">
                <w:rPr>
                  <w:rFonts w:ascii="Times New Roman" w:hAnsi="Times New Roman"/>
                  <w:sz w:val="20"/>
                  <w:szCs w:val="20"/>
                </w:rPr>
                <w:delText>42.9</w:delText>
              </w:r>
            </w:del>
          </w:p>
        </w:tc>
        <w:tc>
          <w:tcPr>
            <w:tcW w:w="900" w:type="dxa"/>
            <w:shd w:val="clear" w:color="auto" w:fill="FFFFFF" w:themeFill="background1"/>
            <w:vAlign w:val="bottom"/>
          </w:tcPr>
          <w:p w:rsidR="007E4FBC" w:rsidRDefault="007E4FBC" w:rsidP="00C4618A">
            <w:pPr>
              <w:spacing w:after="0"/>
              <w:jc w:val="center"/>
              <w:rPr>
                <w:ins w:id="1487" w:author="Chaves Fabiano (EXT-INdT/Manaus)" w:date="2011-09-12T21:44:00Z"/>
                <w:color w:val="000000"/>
                <w:sz w:val="20"/>
                <w:szCs w:val="20"/>
              </w:rPr>
            </w:pPr>
            <w:ins w:id="1488" w:author="Chaves Fabiano (EXT-INdT/Manaus)" w:date="2011-09-12T21:44:00Z">
              <w:r>
                <w:rPr>
                  <w:color w:val="000000"/>
                  <w:sz w:val="20"/>
                  <w:szCs w:val="20"/>
                </w:rPr>
                <w:t>16.9</w:t>
              </w:r>
            </w:ins>
          </w:p>
          <w:p w:rsidR="007E4FBC" w:rsidRPr="00462C43" w:rsidRDefault="007E4FBC" w:rsidP="00C4618A">
            <w:pPr>
              <w:spacing w:after="0"/>
              <w:jc w:val="center"/>
              <w:rPr>
                <w:rFonts w:ascii="Times New Roman" w:hAnsi="Times New Roman"/>
                <w:sz w:val="20"/>
                <w:szCs w:val="20"/>
              </w:rPr>
            </w:pPr>
            <w:del w:id="1489" w:author="Chaves Fabiano (EXT-INdT/Manaus)" w:date="2011-09-12T21:44:00Z">
              <w:r w:rsidRPr="00462C43" w:rsidDel="001B0044">
                <w:rPr>
                  <w:rFonts w:ascii="Times New Roman" w:hAnsi="Times New Roman"/>
                  <w:sz w:val="20"/>
                  <w:szCs w:val="20"/>
                </w:rPr>
                <w:delText>45.4</w:delText>
              </w:r>
            </w:del>
          </w:p>
        </w:tc>
        <w:tc>
          <w:tcPr>
            <w:tcW w:w="1203" w:type="dxa"/>
            <w:shd w:val="clear" w:color="auto" w:fill="FFFFFF" w:themeFill="background1"/>
            <w:vAlign w:val="bottom"/>
          </w:tcPr>
          <w:p w:rsidR="007E4FBC" w:rsidRDefault="007E4FBC" w:rsidP="00C4618A">
            <w:pPr>
              <w:spacing w:after="0"/>
              <w:jc w:val="center"/>
              <w:rPr>
                <w:ins w:id="1490" w:author="Chaves Fabiano (EXT-INdT/Manaus)" w:date="2011-09-12T21:45:00Z"/>
                <w:color w:val="000000"/>
                <w:sz w:val="20"/>
                <w:szCs w:val="20"/>
              </w:rPr>
            </w:pPr>
            <w:ins w:id="1491" w:author="Chaves Fabiano (EXT-INdT/Manaus)" w:date="2011-09-12T21:45:00Z">
              <w:r>
                <w:rPr>
                  <w:color w:val="000000"/>
                  <w:sz w:val="20"/>
                  <w:szCs w:val="20"/>
                </w:rPr>
                <w:t>26.9</w:t>
              </w:r>
            </w:ins>
          </w:p>
          <w:p w:rsidR="007E4FBC" w:rsidRPr="00462C43" w:rsidRDefault="007E4FBC" w:rsidP="00C4618A">
            <w:pPr>
              <w:spacing w:after="0"/>
              <w:jc w:val="center"/>
              <w:rPr>
                <w:rFonts w:ascii="Times New Roman" w:hAnsi="Times New Roman"/>
                <w:sz w:val="20"/>
                <w:szCs w:val="20"/>
              </w:rPr>
            </w:pPr>
            <w:del w:id="1492" w:author="Chaves Fabiano (EXT-INdT/Manaus)" w:date="2011-09-12T21:45:00Z">
              <w:r w:rsidRPr="00462C43" w:rsidDel="00BF4951">
                <w:rPr>
                  <w:rFonts w:ascii="Times New Roman" w:hAnsi="Times New Roman"/>
                  <w:sz w:val="20"/>
                  <w:szCs w:val="20"/>
                </w:rPr>
                <w:delText>55.4</w:delText>
              </w:r>
            </w:del>
          </w:p>
        </w:tc>
      </w:tr>
      <w:tr w:rsidR="007E4FBC" w:rsidRPr="00D16DAF" w:rsidTr="00C4618A">
        <w:tc>
          <w:tcPr>
            <w:tcW w:w="2205" w:type="dxa"/>
            <w:vAlign w:val="center"/>
          </w:tcPr>
          <w:p w:rsidR="007E4FBC" w:rsidRPr="00462C43" w:rsidRDefault="005E6843" w:rsidP="00C4618A">
            <w:pPr>
              <w:spacing w:after="0"/>
              <w:jc w:val="center"/>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wmed_ref</m:t>
                  </m:r>
                </m:sub>
              </m:sSub>
            </m:oMath>
            <w:r w:rsidR="007E4FBC" w:rsidRPr="00462C43">
              <w:rPr>
                <w:rFonts w:ascii="Times New Roman" w:hAnsi="Times New Roman"/>
                <w:sz w:val="20"/>
                <w:szCs w:val="20"/>
              </w:rPr>
              <w:t xml:space="preserve"> + 7 dB</w:t>
            </w:r>
          </w:p>
        </w:tc>
        <w:tc>
          <w:tcPr>
            <w:tcW w:w="945" w:type="dxa"/>
            <w:shd w:val="clear" w:color="auto" w:fill="FFFFFF" w:themeFill="background1"/>
            <w:vAlign w:val="bottom"/>
          </w:tcPr>
          <w:p w:rsidR="007E4FBC" w:rsidRPr="00462C43" w:rsidRDefault="007E4FBC" w:rsidP="00C4618A">
            <w:pPr>
              <w:spacing w:after="0"/>
              <w:jc w:val="center"/>
              <w:rPr>
                <w:rFonts w:ascii="Times New Roman" w:hAnsi="Times New Roman"/>
                <w:sz w:val="20"/>
                <w:szCs w:val="20"/>
              </w:rPr>
            </w:pPr>
            <w:ins w:id="1493" w:author="Chaves Fabiano (EXT-INdT/Manaus)" w:date="2011-09-12T21:38:00Z">
              <w:r>
                <w:rPr>
                  <w:color w:val="000000"/>
                  <w:sz w:val="20"/>
                  <w:szCs w:val="20"/>
                </w:rPr>
                <w:t xml:space="preserve">14.6 </w:t>
              </w:r>
            </w:ins>
            <w:del w:id="1494" w:author="Chaves Fabiano (EXT-INdT/Manaus)" w:date="2011-09-12T21:38:00Z">
              <w:r w:rsidRPr="00462C43" w:rsidDel="00836285">
                <w:rPr>
                  <w:rFonts w:ascii="Times New Roman" w:hAnsi="Times New Roman"/>
                  <w:sz w:val="20"/>
                  <w:szCs w:val="20"/>
                </w:rPr>
                <w:delText>34.8</w:delText>
              </w:r>
            </w:del>
          </w:p>
        </w:tc>
        <w:tc>
          <w:tcPr>
            <w:tcW w:w="1260" w:type="dxa"/>
            <w:shd w:val="clear" w:color="auto" w:fill="FFFFFF" w:themeFill="background1"/>
            <w:vAlign w:val="bottom"/>
          </w:tcPr>
          <w:p w:rsidR="007E4FBC" w:rsidRDefault="007E4FBC" w:rsidP="00C4618A">
            <w:pPr>
              <w:spacing w:after="0"/>
              <w:jc w:val="center"/>
              <w:rPr>
                <w:ins w:id="1495" w:author="Chaves Fabiano (EXT-INdT/Manaus)" w:date="2011-09-12T21:40:00Z"/>
                <w:color w:val="000000"/>
                <w:sz w:val="20"/>
                <w:szCs w:val="20"/>
              </w:rPr>
            </w:pPr>
            <w:ins w:id="1496" w:author="Chaves Fabiano (EXT-INdT/Manaus)" w:date="2011-09-12T21:40:00Z">
              <w:r>
                <w:rPr>
                  <w:color w:val="000000"/>
                  <w:sz w:val="20"/>
                  <w:szCs w:val="20"/>
                </w:rPr>
                <w:t>24.6</w:t>
              </w:r>
            </w:ins>
          </w:p>
          <w:p w:rsidR="007E4FBC" w:rsidRPr="00462C43" w:rsidRDefault="007E4FBC" w:rsidP="00C4618A">
            <w:pPr>
              <w:spacing w:after="0"/>
              <w:jc w:val="center"/>
              <w:rPr>
                <w:rFonts w:ascii="Times New Roman" w:hAnsi="Times New Roman"/>
                <w:sz w:val="20"/>
                <w:szCs w:val="20"/>
              </w:rPr>
            </w:pPr>
            <w:del w:id="1497" w:author="Chaves Fabiano (EXT-INdT/Manaus)" w:date="2011-09-12T21:40:00Z">
              <w:r w:rsidRPr="00462C43" w:rsidDel="00580142">
                <w:rPr>
                  <w:rFonts w:ascii="Times New Roman" w:hAnsi="Times New Roman"/>
                  <w:sz w:val="20"/>
                  <w:szCs w:val="20"/>
                </w:rPr>
                <w:delText>44.8</w:delText>
              </w:r>
            </w:del>
          </w:p>
        </w:tc>
        <w:tc>
          <w:tcPr>
            <w:tcW w:w="900" w:type="dxa"/>
            <w:shd w:val="clear" w:color="auto" w:fill="FFFFFF" w:themeFill="background1"/>
            <w:vAlign w:val="bottom"/>
          </w:tcPr>
          <w:p w:rsidR="007E4FBC" w:rsidRDefault="007E4FBC" w:rsidP="00C4618A">
            <w:pPr>
              <w:spacing w:after="0"/>
              <w:jc w:val="center"/>
              <w:rPr>
                <w:ins w:id="1498" w:author="Chaves Fabiano (EXT-INdT/Manaus)" w:date="2011-09-12T21:44:00Z"/>
                <w:color w:val="000000"/>
                <w:sz w:val="20"/>
                <w:szCs w:val="20"/>
              </w:rPr>
            </w:pPr>
            <w:ins w:id="1499" w:author="Chaves Fabiano (EXT-INdT/Manaus)" w:date="2011-09-12T21:44:00Z">
              <w:r>
                <w:rPr>
                  <w:color w:val="000000"/>
                  <w:sz w:val="20"/>
                  <w:szCs w:val="20"/>
                </w:rPr>
                <w:t>19.1</w:t>
              </w:r>
            </w:ins>
          </w:p>
          <w:p w:rsidR="007E4FBC" w:rsidRPr="00462C43" w:rsidRDefault="007E4FBC" w:rsidP="00C4618A">
            <w:pPr>
              <w:spacing w:after="0"/>
              <w:jc w:val="center"/>
              <w:rPr>
                <w:rFonts w:ascii="Times New Roman" w:hAnsi="Times New Roman"/>
                <w:sz w:val="20"/>
                <w:szCs w:val="20"/>
              </w:rPr>
            </w:pPr>
            <w:del w:id="1500" w:author="Chaves Fabiano (EXT-INdT/Manaus)" w:date="2011-09-12T21:44:00Z">
              <w:r w:rsidRPr="00462C43" w:rsidDel="001B0044">
                <w:rPr>
                  <w:rFonts w:ascii="Times New Roman" w:hAnsi="Times New Roman"/>
                  <w:sz w:val="20"/>
                  <w:szCs w:val="20"/>
                </w:rPr>
                <w:delText>47.1</w:delText>
              </w:r>
            </w:del>
          </w:p>
        </w:tc>
        <w:tc>
          <w:tcPr>
            <w:tcW w:w="1203" w:type="dxa"/>
            <w:shd w:val="clear" w:color="auto" w:fill="FFFFFF" w:themeFill="background1"/>
            <w:vAlign w:val="bottom"/>
          </w:tcPr>
          <w:p w:rsidR="007E4FBC" w:rsidRDefault="007E4FBC" w:rsidP="00C4618A">
            <w:pPr>
              <w:spacing w:after="0"/>
              <w:jc w:val="center"/>
              <w:rPr>
                <w:ins w:id="1501" w:author="Chaves Fabiano (EXT-INdT/Manaus)" w:date="2011-09-12T21:45:00Z"/>
                <w:color w:val="000000"/>
                <w:sz w:val="20"/>
                <w:szCs w:val="20"/>
              </w:rPr>
            </w:pPr>
            <w:ins w:id="1502" w:author="Chaves Fabiano (EXT-INdT/Manaus)" w:date="2011-09-12T21:45:00Z">
              <w:r>
                <w:rPr>
                  <w:color w:val="000000"/>
                  <w:sz w:val="20"/>
                  <w:szCs w:val="20"/>
                </w:rPr>
                <w:t>29.1</w:t>
              </w:r>
            </w:ins>
          </w:p>
          <w:p w:rsidR="007E4FBC" w:rsidRPr="00462C43" w:rsidRDefault="007E4FBC" w:rsidP="00C4618A">
            <w:pPr>
              <w:spacing w:after="0"/>
              <w:jc w:val="center"/>
              <w:rPr>
                <w:rFonts w:ascii="Times New Roman" w:hAnsi="Times New Roman"/>
                <w:sz w:val="20"/>
                <w:szCs w:val="20"/>
              </w:rPr>
            </w:pPr>
            <w:del w:id="1503" w:author="Chaves Fabiano (EXT-INdT/Manaus)" w:date="2011-09-12T21:45:00Z">
              <w:r w:rsidRPr="00462C43" w:rsidDel="00BF4951">
                <w:rPr>
                  <w:rFonts w:ascii="Times New Roman" w:hAnsi="Times New Roman"/>
                  <w:sz w:val="20"/>
                  <w:szCs w:val="20"/>
                </w:rPr>
                <w:delText>57.1</w:delText>
              </w:r>
            </w:del>
          </w:p>
        </w:tc>
      </w:tr>
      <w:tr w:rsidR="007E4FBC" w:rsidRPr="00D16DAF" w:rsidTr="00C4618A">
        <w:tc>
          <w:tcPr>
            <w:tcW w:w="2205" w:type="dxa"/>
            <w:vAlign w:val="center"/>
          </w:tcPr>
          <w:p w:rsidR="007E4FBC" w:rsidRPr="00462C43" w:rsidRDefault="005E6843" w:rsidP="00C4618A">
            <w:pPr>
              <w:spacing w:after="0"/>
              <w:jc w:val="center"/>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wmed_ref</m:t>
                  </m:r>
                </m:sub>
              </m:sSub>
            </m:oMath>
            <w:r w:rsidR="007E4FBC" w:rsidRPr="00462C43">
              <w:rPr>
                <w:rFonts w:ascii="Times New Roman" w:hAnsi="Times New Roman"/>
                <w:sz w:val="20"/>
                <w:szCs w:val="20"/>
              </w:rPr>
              <w:t xml:space="preserve"> + 8 dB</w:t>
            </w:r>
          </w:p>
        </w:tc>
        <w:tc>
          <w:tcPr>
            <w:tcW w:w="945" w:type="dxa"/>
            <w:shd w:val="clear" w:color="auto" w:fill="FFFFFF" w:themeFill="background1"/>
            <w:vAlign w:val="bottom"/>
          </w:tcPr>
          <w:p w:rsidR="007E4FBC" w:rsidRPr="00462C43" w:rsidRDefault="007E4FBC" w:rsidP="00C4618A">
            <w:pPr>
              <w:spacing w:after="0"/>
              <w:jc w:val="center"/>
              <w:rPr>
                <w:rFonts w:ascii="Times New Roman" w:hAnsi="Times New Roman"/>
                <w:sz w:val="20"/>
                <w:szCs w:val="20"/>
              </w:rPr>
            </w:pPr>
            <w:ins w:id="1504" w:author="Chaves Fabiano (EXT-INdT/Manaus)" w:date="2011-09-12T21:38:00Z">
              <w:r>
                <w:rPr>
                  <w:color w:val="000000"/>
                  <w:sz w:val="20"/>
                  <w:szCs w:val="20"/>
                </w:rPr>
                <w:t xml:space="preserve">16.6 </w:t>
              </w:r>
            </w:ins>
            <w:del w:id="1505" w:author="Chaves Fabiano (EXT-INdT/Manaus)" w:date="2011-09-12T21:38:00Z">
              <w:r w:rsidRPr="00462C43" w:rsidDel="00836285">
                <w:rPr>
                  <w:rFonts w:ascii="Times New Roman" w:hAnsi="Times New Roman"/>
                  <w:sz w:val="20"/>
                  <w:szCs w:val="20"/>
                </w:rPr>
                <w:delText>36.9</w:delText>
              </w:r>
            </w:del>
          </w:p>
        </w:tc>
        <w:tc>
          <w:tcPr>
            <w:tcW w:w="1260" w:type="dxa"/>
            <w:shd w:val="clear" w:color="auto" w:fill="FFFFFF" w:themeFill="background1"/>
            <w:vAlign w:val="bottom"/>
          </w:tcPr>
          <w:p w:rsidR="007E4FBC" w:rsidRDefault="007E4FBC" w:rsidP="00C4618A">
            <w:pPr>
              <w:spacing w:after="0"/>
              <w:jc w:val="center"/>
              <w:rPr>
                <w:ins w:id="1506" w:author="Chaves Fabiano (EXT-INdT/Manaus)" w:date="2011-09-12T21:40:00Z"/>
                <w:color w:val="000000"/>
                <w:sz w:val="20"/>
                <w:szCs w:val="20"/>
              </w:rPr>
            </w:pPr>
            <w:ins w:id="1507" w:author="Chaves Fabiano (EXT-INdT/Manaus)" w:date="2011-09-12T21:40:00Z">
              <w:r>
                <w:rPr>
                  <w:color w:val="000000"/>
                  <w:sz w:val="20"/>
                  <w:szCs w:val="20"/>
                </w:rPr>
                <w:t>26.6</w:t>
              </w:r>
            </w:ins>
          </w:p>
          <w:p w:rsidR="007E4FBC" w:rsidRPr="00462C43" w:rsidRDefault="007E4FBC" w:rsidP="00C4618A">
            <w:pPr>
              <w:spacing w:after="0"/>
              <w:jc w:val="center"/>
              <w:rPr>
                <w:rFonts w:ascii="Times New Roman" w:hAnsi="Times New Roman"/>
                <w:sz w:val="20"/>
                <w:szCs w:val="20"/>
              </w:rPr>
            </w:pPr>
            <w:del w:id="1508" w:author="Chaves Fabiano (EXT-INdT/Manaus)" w:date="2011-09-12T21:40:00Z">
              <w:r w:rsidRPr="00462C43" w:rsidDel="00580142">
                <w:rPr>
                  <w:rFonts w:ascii="Times New Roman" w:hAnsi="Times New Roman"/>
                  <w:sz w:val="20"/>
                  <w:szCs w:val="20"/>
                </w:rPr>
                <w:delText>46.9</w:delText>
              </w:r>
            </w:del>
          </w:p>
        </w:tc>
        <w:tc>
          <w:tcPr>
            <w:tcW w:w="900" w:type="dxa"/>
            <w:shd w:val="clear" w:color="auto" w:fill="FFFFFF" w:themeFill="background1"/>
            <w:vAlign w:val="bottom"/>
          </w:tcPr>
          <w:p w:rsidR="007E4FBC" w:rsidRDefault="007E4FBC" w:rsidP="00C4618A">
            <w:pPr>
              <w:spacing w:after="0"/>
              <w:jc w:val="center"/>
              <w:rPr>
                <w:ins w:id="1509" w:author="Chaves Fabiano (EXT-INdT/Manaus)" w:date="2011-09-12T21:44:00Z"/>
                <w:color w:val="000000"/>
                <w:sz w:val="20"/>
                <w:szCs w:val="20"/>
              </w:rPr>
            </w:pPr>
            <w:ins w:id="1510" w:author="Chaves Fabiano (EXT-INdT/Manaus)" w:date="2011-09-12T21:44:00Z">
              <w:r>
                <w:rPr>
                  <w:color w:val="000000"/>
                  <w:sz w:val="20"/>
                  <w:szCs w:val="20"/>
                </w:rPr>
                <w:t>20.9</w:t>
              </w:r>
            </w:ins>
          </w:p>
          <w:p w:rsidR="007E4FBC" w:rsidRPr="00462C43" w:rsidRDefault="007E4FBC" w:rsidP="00C4618A">
            <w:pPr>
              <w:spacing w:after="0"/>
              <w:jc w:val="center"/>
              <w:rPr>
                <w:rFonts w:ascii="Times New Roman" w:hAnsi="Times New Roman"/>
                <w:sz w:val="20"/>
                <w:szCs w:val="20"/>
              </w:rPr>
            </w:pPr>
            <w:del w:id="1511" w:author="Chaves Fabiano (EXT-INdT/Manaus)" w:date="2011-09-12T21:44:00Z">
              <w:r w:rsidRPr="00462C43" w:rsidDel="001B0044">
                <w:rPr>
                  <w:rFonts w:ascii="Times New Roman" w:hAnsi="Times New Roman"/>
                  <w:sz w:val="20"/>
                  <w:szCs w:val="20"/>
                </w:rPr>
                <w:delText>49.2</w:delText>
              </w:r>
            </w:del>
          </w:p>
        </w:tc>
        <w:tc>
          <w:tcPr>
            <w:tcW w:w="1203" w:type="dxa"/>
            <w:shd w:val="clear" w:color="auto" w:fill="FFFFFF" w:themeFill="background1"/>
            <w:vAlign w:val="bottom"/>
          </w:tcPr>
          <w:p w:rsidR="007E4FBC" w:rsidRDefault="007E4FBC" w:rsidP="00C4618A">
            <w:pPr>
              <w:spacing w:after="0"/>
              <w:jc w:val="center"/>
              <w:rPr>
                <w:ins w:id="1512" w:author="Chaves Fabiano (EXT-INdT/Manaus)" w:date="2011-09-12T21:45:00Z"/>
                <w:color w:val="000000"/>
                <w:sz w:val="20"/>
                <w:szCs w:val="20"/>
              </w:rPr>
            </w:pPr>
            <w:ins w:id="1513" w:author="Chaves Fabiano (EXT-INdT/Manaus)" w:date="2011-09-12T21:45:00Z">
              <w:r>
                <w:rPr>
                  <w:color w:val="000000"/>
                  <w:sz w:val="20"/>
                  <w:szCs w:val="20"/>
                </w:rPr>
                <w:t>30.9</w:t>
              </w:r>
            </w:ins>
          </w:p>
          <w:p w:rsidR="007E4FBC" w:rsidRPr="00462C43" w:rsidRDefault="007E4FBC" w:rsidP="00C4618A">
            <w:pPr>
              <w:spacing w:after="0"/>
              <w:jc w:val="center"/>
              <w:rPr>
                <w:rFonts w:ascii="Times New Roman" w:hAnsi="Times New Roman"/>
                <w:sz w:val="20"/>
                <w:szCs w:val="20"/>
              </w:rPr>
            </w:pPr>
            <w:del w:id="1514" w:author="Chaves Fabiano (EXT-INdT/Manaus)" w:date="2011-09-12T21:45:00Z">
              <w:r w:rsidRPr="00462C43" w:rsidDel="00BF4951">
                <w:rPr>
                  <w:rFonts w:ascii="Times New Roman" w:hAnsi="Times New Roman"/>
                  <w:sz w:val="20"/>
                  <w:szCs w:val="20"/>
                </w:rPr>
                <w:delText>59.2</w:delText>
              </w:r>
            </w:del>
          </w:p>
        </w:tc>
      </w:tr>
      <w:tr w:rsidR="007E4FBC" w:rsidRPr="00D16DAF" w:rsidTr="00C4618A">
        <w:tc>
          <w:tcPr>
            <w:tcW w:w="2205" w:type="dxa"/>
            <w:vAlign w:val="center"/>
          </w:tcPr>
          <w:p w:rsidR="007E4FBC" w:rsidRPr="00462C43" w:rsidRDefault="005E6843" w:rsidP="00C4618A">
            <w:pPr>
              <w:spacing w:after="0"/>
              <w:jc w:val="center"/>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wmed_ref</m:t>
                  </m:r>
                </m:sub>
              </m:sSub>
            </m:oMath>
            <w:r w:rsidR="007E4FBC" w:rsidRPr="00462C43">
              <w:rPr>
                <w:rFonts w:ascii="Times New Roman" w:hAnsi="Times New Roman"/>
                <w:sz w:val="20"/>
                <w:szCs w:val="20"/>
              </w:rPr>
              <w:t xml:space="preserve"> + 9 dB</w:t>
            </w:r>
          </w:p>
        </w:tc>
        <w:tc>
          <w:tcPr>
            <w:tcW w:w="945" w:type="dxa"/>
            <w:shd w:val="clear" w:color="auto" w:fill="FFFFFF" w:themeFill="background1"/>
            <w:vAlign w:val="bottom"/>
          </w:tcPr>
          <w:p w:rsidR="007E4FBC" w:rsidRPr="00462C43" w:rsidRDefault="007E4FBC" w:rsidP="00C4618A">
            <w:pPr>
              <w:spacing w:after="0"/>
              <w:jc w:val="center"/>
              <w:rPr>
                <w:rFonts w:ascii="Times New Roman" w:hAnsi="Times New Roman"/>
                <w:sz w:val="20"/>
                <w:szCs w:val="20"/>
              </w:rPr>
            </w:pPr>
            <w:ins w:id="1515" w:author="Chaves Fabiano (EXT-INdT/Manaus)" w:date="2011-09-12T21:38:00Z">
              <w:r>
                <w:rPr>
                  <w:color w:val="000000"/>
                  <w:sz w:val="20"/>
                  <w:szCs w:val="20"/>
                </w:rPr>
                <w:t xml:space="preserve">18.6 </w:t>
              </w:r>
            </w:ins>
            <w:del w:id="1516" w:author="Chaves Fabiano (EXT-INdT/Manaus)" w:date="2011-09-12T21:38:00Z">
              <w:r w:rsidRPr="00462C43" w:rsidDel="00836285">
                <w:rPr>
                  <w:rFonts w:ascii="Times New Roman" w:hAnsi="Times New Roman"/>
                  <w:sz w:val="20"/>
                  <w:szCs w:val="20"/>
                </w:rPr>
                <w:delText>38.8</w:delText>
              </w:r>
            </w:del>
          </w:p>
        </w:tc>
        <w:tc>
          <w:tcPr>
            <w:tcW w:w="1260" w:type="dxa"/>
            <w:shd w:val="clear" w:color="auto" w:fill="FFFFFF" w:themeFill="background1"/>
            <w:vAlign w:val="bottom"/>
          </w:tcPr>
          <w:p w:rsidR="007E4FBC" w:rsidRDefault="007E4FBC" w:rsidP="00C4618A">
            <w:pPr>
              <w:spacing w:after="0"/>
              <w:jc w:val="center"/>
              <w:rPr>
                <w:ins w:id="1517" w:author="Chaves Fabiano (EXT-INdT/Manaus)" w:date="2011-09-12T21:40:00Z"/>
                <w:color w:val="000000"/>
                <w:sz w:val="20"/>
                <w:szCs w:val="20"/>
              </w:rPr>
            </w:pPr>
            <w:ins w:id="1518" w:author="Chaves Fabiano (EXT-INdT/Manaus)" w:date="2011-09-12T21:40:00Z">
              <w:r>
                <w:rPr>
                  <w:color w:val="000000"/>
                  <w:sz w:val="20"/>
                  <w:szCs w:val="20"/>
                </w:rPr>
                <w:t>28.6</w:t>
              </w:r>
            </w:ins>
          </w:p>
          <w:p w:rsidR="007E4FBC" w:rsidRPr="00462C43" w:rsidRDefault="007E4FBC" w:rsidP="00C4618A">
            <w:pPr>
              <w:spacing w:after="0"/>
              <w:jc w:val="center"/>
              <w:rPr>
                <w:rFonts w:ascii="Times New Roman" w:hAnsi="Times New Roman"/>
                <w:sz w:val="20"/>
                <w:szCs w:val="20"/>
              </w:rPr>
            </w:pPr>
            <w:del w:id="1519" w:author="Chaves Fabiano (EXT-INdT/Manaus)" w:date="2011-09-12T21:40:00Z">
              <w:r w:rsidRPr="00462C43" w:rsidDel="00580142">
                <w:rPr>
                  <w:rFonts w:ascii="Times New Roman" w:hAnsi="Times New Roman"/>
                  <w:sz w:val="20"/>
                  <w:szCs w:val="20"/>
                </w:rPr>
                <w:delText>48.8</w:delText>
              </w:r>
            </w:del>
          </w:p>
        </w:tc>
        <w:tc>
          <w:tcPr>
            <w:tcW w:w="900" w:type="dxa"/>
            <w:shd w:val="clear" w:color="auto" w:fill="FFFFFF" w:themeFill="background1"/>
            <w:vAlign w:val="bottom"/>
          </w:tcPr>
          <w:p w:rsidR="007E4FBC" w:rsidRDefault="007E4FBC" w:rsidP="00C4618A">
            <w:pPr>
              <w:spacing w:after="0"/>
              <w:jc w:val="center"/>
              <w:rPr>
                <w:ins w:id="1520" w:author="Chaves Fabiano (EXT-INdT/Manaus)" w:date="2011-09-12T21:44:00Z"/>
                <w:color w:val="000000"/>
                <w:sz w:val="20"/>
                <w:szCs w:val="20"/>
              </w:rPr>
            </w:pPr>
            <w:ins w:id="1521" w:author="Chaves Fabiano (EXT-INdT/Manaus)" w:date="2011-09-12T21:44:00Z">
              <w:r>
                <w:rPr>
                  <w:color w:val="000000"/>
                  <w:sz w:val="20"/>
                  <w:szCs w:val="20"/>
                </w:rPr>
                <w:t>22.9</w:t>
              </w:r>
            </w:ins>
          </w:p>
          <w:p w:rsidR="007E4FBC" w:rsidRPr="00462C43" w:rsidRDefault="007E4FBC" w:rsidP="00C4618A">
            <w:pPr>
              <w:spacing w:after="0"/>
              <w:jc w:val="center"/>
              <w:rPr>
                <w:rFonts w:ascii="Times New Roman" w:hAnsi="Times New Roman"/>
                <w:sz w:val="20"/>
                <w:szCs w:val="20"/>
              </w:rPr>
            </w:pPr>
            <w:del w:id="1522" w:author="Chaves Fabiano (EXT-INdT/Manaus)" w:date="2011-09-12T21:44:00Z">
              <w:r w:rsidRPr="00462C43" w:rsidDel="001B0044">
                <w:rPr>
                  <w:rFonts w:ascii="Times New Roman" w:hAnsi="Times New Roman"/>
                  <w:sz w:val="20"/>
                  <w:szCs w:val="20"/>
                </w:rPr>
                <w:delText>51.1</w:delText>
              </w:r>
            </w:del>
          </w:p>
        </w:tc>
        <w:tc>
          <w:tcPr>
            <w:tcW w:w="1203" w:type="dxa"/>
            <w:shd w:val="clear" w:color="auto" w:fill="FFFFFF" w:themeFill="background1"/>
            <w:vAlign w:val="bottom"/>
          </w:tcPr>
          <w:p w:rsidR="007E4FBC" w:rsidRDefault="007E4FBC" w:rsidP="00C4618A">
            <w:pPr>
              <w:spacing w:after="0"/>
              <w:jc w:val="center"/>
              <w:rPr>
                <w:ins w:id="1523" w:author="Chaves Fabiano (EXT-INdT/Manaus)" w:date="2011-09-12T21:45:00Z"/>
                <w:color w:val="000000"/>
                <w:sz w:val="20"/>
                <w:szCs w:val="20"/>
              </w:rPr>
            </w:pPr>
            <w:ins w:id="1524" w:author="Chaves Fabiano (EXT-INdT/Manaus)" w:date="2011-09-12T21:45:00Z">
              <w:r>
                <w:rPr>
                  <w:color w:val="000000"/>
                  <w:sz w:val="20"/>
                  <w:szCs w:val="20"/>
                </w:rPr>
                <w:t>32.9</w:t>
              </w:r>
            </w:ins>
          </w:p>
          <w:p w:rsidR="007E4FBC" w:rsidRPr="00462C43" w:rsidRDefault="007E4FBC" w:rsidP="00C4618A">
            <w:pPr>
              <w:spacing w:after="0"/>
              <w:jc w:val="center"/>
              <w:rPr>
                <w:rFonts w:ascii="Times New Roman" w:hAnsi="Times New Roman"/>
                <w:sz w:val="20"/>
                <w:szCs w:val="20"/>
              </w:rPr>
            </w:pPr>
            <w:del w:id="1525" w:author="Chaves Fabiano (EXT-INdT/Manaus)" w:date="2011-09-12T21:45:00Z">
              <w:r w:rsidRPr="00462C43" w:rsidDel="00BF4951">
                <w:rPr>
                  <w:rFonts w:ascii="Times New Roman" w:hAnsi="Times New Roman"/>
                  <w:sz w:val="20"/>
                  <w:szCs w:val="20"/>
                </w:rPr>
                <w:delText>61.1</w:delText>
              </w:r>
            </w:del>
          </w:p>
        </w:tc>
      </w:tr>
      <w:tr w:rsidR="007E4FBC" w:rsidRPr="00D16DAF" w:rsidTr="00C4618A">
        <w:tc>
          <w:tcPr>
            <w:tcW w:w="2205" w:type="dxa"/>
            <w:vAlign w:val="center"/>
          </w:tcPr>
          <w:p w:rsidR="007E4FBC" w:rsidRPr="00462C43" w:rsidRDefault="005E6843" w:rsidP="00C4618A">
            <w:pPr>
              <w:spacing w:after="0"/>
              <w:jc w:val="center"/>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wmed_ref</m:t>
                  </m:r>
                </m:sub>
              </m:sSub>
            </m:oMath>
            <w:r w:rsidR="007E4FBC" w:rsidRPr="00462C43">
              <w:rPr>
                <w:rFonts w:ascii="Times New Roman" w:hAnsi="Times New Roman"/>
                <w:sz w:val="20"/>
                <w:szCs w:val="20"/>
              </w:rPr>
              <w:t xml:space="preserve"> + 10 dB</w:t>
            </w:r>
          </w:p>
        </w:tc>
        <w:tc>
          <w:tcPr>
            <w:tcW w:w="945" w:type="dxa"/>
            <w:shd w:val="clear" w:color="auto" w:fill="FFFFFF" w:themeFill="background1"/>
            <w:vAlign w:val="bottom"/>
          </w:tcPr>
          <w:p w:rsidR="007E4FBC" w:rsidRPr="00462C43" w:rsidRDefault="007E4FBC" w:rsidP="00C4618A">
            <w:pPr>
              <w:spacing w:after="0"/>
              <w:jc w:val="center"/>
              <w:rPr>
                <w:rFonts w:ascii="Times New Roman" w:hAnsi="Times New Roman"/>
                <w:sz w:val="20"/>
                <w:szCs w:val="20"/>
              </w:rPr>
            </w:pPr>
            <w:ins w:id="1526" w:author="Chaves Fabiano (EXT-INdT/Manaus)" w:date="2011-09-12T21:38:00Z">
              <w:r>
                <w:rPr>
                  <w:color w:val="000000"/>
                  <w:sz w:val="20"/>
                  <w:szCs w:val="20"/>
                </w:rPr>
                <w:t xml:space="preserve">20.5 </w:t>
              </w:r>
            </w:ins>
            <w:del w:id="1527" w:author="Chaves Fabiano (EXT-INdT/Manaus)" w:date="2011-09-12T21:38:00Z">
              <w:r w:rsidRPr="00462C43" w:rsidDel="00836285">
                <w:rPr>
                  <w:rFonts w:ascii="Times New Roman" w:hAnsi="Times New Roman"/>
                  <w:sz w:val="20"/>
                  <w:szCs w:val="20"/>
                </w:rPr>
                <w:delText>40.6</w:delText>
              </w:r>
            </w:del>
          </w:p>
        </w:tc>
        <w:tc>
          <w:tcPr>
            <w:tcW w:w="1260" w:type="dxa"/>
            <w:shd w:val="clear" w:color="auto" w:fill="FFFFFF" w:themeFill="background1"/>
            <w:vAlign w:val="bottom"/>
          </w:tcPr>
          <w:p w:rsidR="007E4FBC" w:rsidRDefault="007E4FBC" w:rsidP="00C4618A">
            <w:pPr>
              <w:spacing w:after="0"/>
              <w:jc w:val="center"/>
              <w:rPr>
                <w:ins w:id="1528" w:author="Chaves Fabiano (EXT-INdT/Manaus)" w:date="2011-09-12T21:40:00Z"/>
                <w:color w:val="000000"/>
                <w:sz w:val="20"/>
                <w:szCs w:val="20"/>
              </w:rPr>
            </w:pPr>
            <w:ins w:id="1529" w:author="Chaves Fabiano (EXT-INdT/Manaus)" w:date="2011-09-12T21:40:00Z">
              <w:r>
                <w:rPr>
                  <w:color w:val="000000"/>
                  <w:sz w:val="20"/>
                  <w:szCs w:val="20"/>
                </w:rPr>
                <w:t>30.5</w:t>
              </w:r>
            </w:ins>
          </w:p>
          <w:p w:rsidR="007E4FBC" w:rsidRPr="00462C43" w:rsidRDefault="007E4FBC" w:rsidP="00C4618A">
            <w:pPr>
              <w:spacing w:after="0"/>
              <w:jc w:val="center"/>
              <w:rPr>
                <w:rFonts w:ascii="Times New Roman" w:hAnsi="Times New Roman"/>
                <w:sz w:val="20"/>
                <w:szCs w:val="20"/>
              </w:rPr>
            </w:pPr>
            <w:del w:id="1530" w:author="Chaves Fabiano (EXT-INdT/Manaus)" w:date="2011-09-12T21:40:00Z">
              <w:r w:rsidRPr="00462C43" w:rsidDel="00580142">
                <w:rPr>
                  <w:rFonts w:ascii="Times New Roman" w:hAnsi="Times New Roman"/>
                  <w:sz w:val="20"/>
                  <w:szCs w:val="20"/>
                </w:rPr>
                <w:delText>50.6</w:delText>
              </w:r>
            </w:del>
          </w:p>
        </w:tc>
        <w:tc>
          <w:tcPr>
            <w:tcW w:w="900" w:type="dxa"/>
            <w:shd w:val="clear" w:color="auto" w:fill="FFFFFF" w:themeFill="background1"/>
            <w:vAlign w:val="bottom"/>
          </w:tcPr>
          <w:p w:rsidR="007E4FBC" w:rsidRDefault="007E4FBC" w:rsidP="00C4618A">
            <w:pPr>
              <w:spacing w:after="0"/>
              <w:jc w:val="center"/>
              <w:rPr>
                <w:ins w:id="1531" w:author="Chaves Fabiano (EXT-INdT/Manaus)" w:date="2011-09-12T21:44:00Z"/>
                <w:color w:val="000000"/>
                <w:sz w:val="20"/>
                <w:szCs w:val="20"/>
              </w:rPr>
            </w:pPr>
            <w:ins w:id="1532" w:author="Chaves Fabiano (EXT-INdT/Manaus)" w:date="2011-09-12T21:44:00Z">
              <w:r>
                <w:rPr>
                  <w:color w:val="000000"/>
                  <w:sz w:val="20"/>
                  <w:szCs w:val="20"/>
                </w:rPr>
                <w:t>24.7</w:t>
              </w:r>
            </w:ins>
          </w:p>
          <w:p w:rsidR="007E4FBC" w:rsidRPr="00462C43" w:rsidRDefault="007E4FBC" w:rsidP="00C4618A">
            <w:pPr>
              <w:spacing w:after="0"/>
              <w:jc w:val="center"/>
              <w:rPr>
                <w:rFonts w:ascii="Times New Roman" w:hAnsi="Times New Roman"/>
                <w:sz w:val="20"/>
                <w:szCs w:val="20"/>
              </w:rPr>
            </w:pPr>
            <w:del w:id="1533" w:author="Chaves Fabiano (EXT-INdT/Manaus)" w:date="2011-09-12T21:44:00Z">
              <w:r w:rsidRPr="00462C43" w:rsidDel="001B0044">
                <w:rPr>
                  <w:rFonts w:ascii="Times New Roman" w:hAnsi="Times New Roman"/>
                  <w:sz w:val="20"/>
                  <w:szCs w:val="20"/>
                </w:rPr>
                <w:delText>53.0</w:delText>
              </w:r>
            </w:del>
          </w:p>
        </w:tc>
        <w:tc>
          <w:tcPr>
            <w:tcW w:w="1203" w:type="dxa"/>
            <w:shd w:val="clear" w:color="auto" w:fill="FFFFFF" w:themeFill="background1"/>
            <w:vAlign w:val="bottom"/>
          </w:tcPr>
          <w:p w:rsidR="007E4FBC" w:rsidRDefault="007E4FBC" w:rsidP="00C4618A">
            <w:pPr>
              <w:spacing w:after="0"/>
              <w:jc w:val="center"/>
              <w:rPr>
                <w:ins w:id="1534" w:author="Chaves Fabiano (EXT-INdT/Manaus)" w:date="2011-09-12T21:45:00Z"/>
                <w:color w:val="000000"/>
                <w:sz w:val="20"/>
                <w:szCs w:val="20"/>
              </w:rPr>
            </w:pPr>
            <w:ins w:id="1535" w:author="Chaves Fabiano (EXT-INdT/Manaus)" w:date="2011-09-12T21:45:00Z">
              <w:r>
                <w:rPr>
                  <w:color w:val="000000"/>
                  <w:sz w:val="20"/>
                  <w:szCs w:val="20"/>
                </w:rPr>
                <w:t>34.7</w:t>
              </w:r>
            </w:ins>
          </w:p>
          <w:p w:rsidR="007E4FBC" w:rsidRPr="00462C43" w:rsidRDefault="007E4FBC" w:rsidP="00C4618A">
            <w:pPr>
              <w:spacing w:after="0"/>
              <w:jc w:val="center"/>
              <w:rPr>
                <w:rFonts w:ascii="Times New Roman" w:hAnsi="Times New Roman"/>
                <w:sz w:val="20"/>
                <w:szCs w:val="20"/>
              </w:rPr>
            </w:pPr>
            <w:del w:id="1536" w:author="Chaves Fabiano (EXT-INdT/Manaus)" w:date="2011-09-12T21:45:00Z">
              <w:r w:rsidRPr="00462C43" w:rsidDel="00BF4951">
                <w:rPr>
                  <w:rFonts w:ascii="Times New Roman" w:hAnsi="Times New Roman"/>
                  <w:sz w:val="20"/>
                  <w:szCs w:val="20"/>
                </w:rPr>
                <w:delText>63.0</w:delText>
              </w:r>
            </w:del>
          </w:p>
        </w:tc>
      </w:tr>
      <w:tr w:rsidR="007E4FBC" w:rsidRPr="00D16DAF" w:rsidTr="008E58B5">
        <w:tc>
          <w:tcPr>
            <w:tcW w:w="2205" w:type="dxa"/>
            <w:vAlign w:val="center"/>
          </w:tcPr>
          <w:p w:rsidR="007E4FBC" w:rsidRPr="00462C43" w:rsidRDefault="005E6843" w:rsidP="00C4618A">
            <w:pPr>
              <w:spacing w:after="0"/>
              <w:jc w:val="center"/>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E</m:t>
                  </m:r>
                </m:e>
                <m:sub>
                  <m:r>
                    <m:rPr>
                      <m:sty m:val="p"/>
                    </m:rPr>
                    <w:rPr>
                      <w:rFonts w:ascii="Cambria Math" w:hAnsi="Cambria Math"/>
                      <w:sz w:val="20"/>
                      <w:szCs w:val="20"/>
                    </w:rPr>
                    <m:t>wmed_ref</m:t>
                  </m:r>
                </m:sub>
              </m:sSub>
            </m:oMath>
            <w:r w:rsidR="007E4FBC" w:rsidRPr="00462C43">
              <w:rPr>
                <w:rFonts w:ascii="Times New Roman" w:hAnsi="Times New Roman"/>
                <w:sz w:val="20"/>
                <w:szCs w:val="20"/>
              </w:rPr>
              <w:t xml:space="preserve"> + 20 dB</w:t>
            </w:r>
          </w:p>
        </w:tc>
        <w:tc>
          <w:tcPr>
            <w:tcW w:w="945" w:type="dxa"/>
            <w:shd w:val="clear" w:color="auto" w:fill="FFFFFF" w:themeFill="background1"/>
            <w:vAlign w:val="bottom"/>
          </w:tcPr>
          <w:p w:rsidR="007E4FBC" w:rsidRPr="00462C43" w:rsidRDefault="007E4FBC" w:rsidP="00C4618A">
            <w:pPr>
              <w:spacing w:after="0"/>
              <w:jc w:val="center"/>
              <w:rPr>
                <w:rFonts w:ascii="Times New Roman" w:hAnsi="Times New Roman"/>
                <w:sz w:val="20"/>
                <w:szCs w:val="20"/>
              </w:rPr>
            </w:pPr>
            <w:ins w:id="1537" w:author="Chaves Fabiano (EXT-INdT/Manaus)" w:date="2011-09-12T21:38:00Z">
              <w:r>
                <w:rPr>
                  <w:color w:val="000000"/>
                  <w:sz w:val="20"/>
                  <w:szCs w:val="20"/>
                </w:rPr>
                <w:t xml:space="preserve">33.3 </w:t>
              </w:r>
            </w:ins>
            <w:del w:id="1538" w:author="Chaves Fabiano (EXT-INdT/Manaus)" w:date="2011-09-12T21:38:00Z">
              <w:r w:rsidRPr="00462C43" w:rsidDel="00836285">
                <w:rPr>
                  <w:rFonts w:ascii="Times New Roman" w:hAnsi="Times New Roman"/>
                  <w:sz w:val="20"/>
                  <w:szCs w:val="20"/>
                </w:rPr>
                <w:delText>53.5</w:delText>
              </w:r>
            </w:del>
          </w:p>
        </w:tc>
        <w:tc>
          <w:tcPr>
            <w:tcW w:w="1260" w:type="dxa"/>
            <w:shd w:val="clear" w:color="auto" w:fill="FFFFFF" w:themeFill="background1"/>
            <w:vAlign w:val="bottom"/>
          </w:tcPr>
          <w:p w:rsidR="007E4FBC" w:rsidRDefault="007E4FBC" w:rsidP="00C4618A">
            <w:pPr>
              <w:spacing w:after="0"/>
              <w:jc w:val="center"/>
              <w:rPr>
                <w:ins w:id="1539" w:author="Chaves Fabiano (EXT-INdT/Manaus)" w:date="2011-09-12T21:40:00Z"/>
                <w:color w:val="000000"/>
                <w:sz w:val="20"/>
                <w:szCs w:val="20"/>
              </w:rPr>
            </w:pPr>
            <w:ins w:id="1540" w:author="Chaves Fabiano (EXT-INdT/Manaus)" w:date="2011-09-12T21:40:00Z">
              <w:r>
                <w:rPr>
                  <w:color w:val="000000"/>
                  <w:sz w:val="20"/>
                  <w:szCs w:val="20"/>
                </w:rPr>
                <w:t>43.3</w:t>
              </w:r>
            </w:ins>
          </w:p>
          <w:p w:rsidR="007E4FBC" w:rsidRPr="00462C43" w:rsidRDefault="007E4FBC" w:rsidP="00C4618A">
            <w:pPr>
              <w:spacing w:after="0"/>
              <w:jc w:val="center"/>
              <w:rPr>
                <w:rFonts w:ascii="Times New Roman" w:hAnsi="Times New Roman"/>
                <w:sz w:val="20"/>
                <w:szCs w:val="20"/>
              </w:rPr>
            </w:pPr>
            <w:del w:id="1541" w:author="Chaves Fabiano (EXT-INdT/Manaus)" w:date="2011-09-12T21:40:00Z">
              <w:r w:rsidRPr="00462C43" w:rsidDel="00580142">
                <w:rPr>
                  <w:rFonts w:ascii="Times New Roman" w:hAnsi="Times New Roman"/>
                  <w:sz w:val="20"/>
                  <w:szCs w:val="20"/>
                </w:rPr>
                <w:delText>63.5</w:delText>
              </w:r>
            </w:del>
          </w:p>
        </w:tc>
        <w:tc>
          <w:tcPr>
            <w:tcW w:w="900" w:type="dxa"/>
            <w:shd w:val="clear" w:color="auto" w:fill="FFFFFF" w:themeFill="background1"/>
            <w:vAlign w:val="bottom"/>
          </w:tcPr>
          <w:p w:rsidR="007E4FBC" w:rsidRDefault="007E4FBC" w:rsidP="00C4618A">
            <w:pPr>
              <w:spacing w:after="0"/>
              <w:jc w:val="center"/>
              <w:rPr>
                <w:ins w:id="1542" w:author="Chaves Fabiano (EXT-INdT/Manaus)" w:date="2011-09-12T21:44:00Z"/>
                <w:color w:val="000000"/>
                <w:sz w:val="20"/>
                <w:szCs w:val="20"/>
              </w:rPr>
            </w:pPr>
            <w:ins w:id="1543" w:author="Chaves Fabiano (EXT-INdT/Manaus)" w:date="2011-09-12T21:44:00Z">
              <w:r>
                <w:rPr>
                  <w:color w:val="000000"/>
                  <w:sz w:val="20"/>
                  <w:szCs w:val="20"/>
                </w:rPr>
                <w:t>37.6</w:t>
              </w:r>
            </w:ins>
          </w:p>
          <w:p w:rsidR="007E4FBC" w:rsidRPr="00462C43" w:rsidRDefault="007E4FBC" w:rsidP="00C4618A">
            <w:pPr>
              <w:spacing w:after="0"/>
              <w:jc w:val="center"/>
              <w:rPr>
                <w:rFonts w:ascii="Times New Roman" w:hAnsi="Times New Roman"/>
                <w:sz w:val="20"/>
                <w:szCs w:val="20"/>
              </w:rPr>
            </w:pPr>
            <w:del w:id="1544" w:author="Chaves Fabiano (EXT-INdT/Manaus)" w:date="2011-09-12T21:44:00Z">
              <w:r w:rsidRPr="00462C43" w:rsidDel="001B0044">
                <w:rPr>
                  <w:rFonts w:ascii="Times New Roman" w:hAnsi="Times New Roman"/>
                  <w:sz w:val="20"/>
                  <w:szCs w:val="20"/>
                </w:rPr>
                <w:delText>65.8</w:delText>
              </w:r>
            </w:del>
          </w:p>
        </w:tc>
        <w:tc>
          <w:tcPr>
            <w:tcW w:w="1203" w:type="dxa"/>
            <w:shd w:val="clear" w:color="auto" w:fill="auto"/>
            <w:vAlign w:val="bottom"/>
          </w:tcPr>
          <w:p w:rsidR="007E4FBC" w:rsidRDefault="007E4FBC" w:rsidP="00C4618A">
            <w:pPr>
              <w:spacing w:after="0"/>
              <w:jc w:val="center"/>
              <w:rPr>
                <w:ins w:id="1545" w:author="Chaves Fabiano (EXT-INdT/Manaus)" w:date="2011-09-12T21:45:00Z"/>
                <w:color w:val="000000"/>
                <w:sz w:val="20"/>
                <w:szCs w:val="20"/>
              </w:rPr>
            </w:pPr>
            <w:ins w:id="1546" w:author="Chaves Fabiano (EXT-INdT/Manaus)" w:date="2011-09-12T21:45:00Z">
              <w:r>
                <w:rPr>
                  <w:color w:val="000000"/>
                  <w:sz w:val="20"/>
                  <w:szCs w:val="20"/>
                </w:rPr>
                <w:t>47.6</w:t>
              </w:r>
            </w:ins>
          </w:p>
          <w:p w:rsidR="007E4FBC" w:rsidRPr="00462C43" w:rsidRDefault="007E4FBC" w:rsidP="00C4618A">
            <w:pPr>
              <w:spacing w:after="0"/>
              <w:jc w:val="center"/>
              <w:rPr>
                <w:rFonts w:ascii="Times New Roman" w:hAnsi="Times New Roman"/>
                <w:sz w:val="20"/>
                <w:szCs w:val="20"/>
              </w:rPr>
            </w:pPr>
            <w:del w:id="1547" w:author="Chaves Fabiano (EXT-INdT/Manaus)" w:date="2011-09-12T21:45:00Z">
              <w:r w:rsidDel="00BF4951">
                <w:rPr>
                  <w:rFonts w:ascii="Times New Roman" w:hAnsi="Times New Roman"/>
                  <w:sz w:val="20"/>
                  <w:szCs w:val="20"/>
                </w:rPr>
                <w:delText>75.8</w:delText>
              </w:r>
            </w:del>
          </w:p>
        </w:tc>
      </w:tr>
    </w:tbl>
    <w:p w:rsidR="00DA00BE" w:rsidRDefault="00DA00BE" w:rsidP="00053FB6">
      <w:pPr>
        <w:rPr>
          <w:rFonts w:ascii="Times New Roman" w:hAnsi="Times New Roman"/>
        </w:rPr>
      </w:pPr>
    </w:p>
    <w:p w:rsidR="00053FB6" w:rsidRDefault="00053FB6" w:rsidP="00053FB6">
      <w:pPr>
        <w:jc w:val="both"/>
        <w:rPr>
          <w:rFonts w:ascii="Times New Roman" w:hAnsi="Times New Roman"/>
        </w:rPr>
      </w:pPr>
    </w:p>
    <w:p w:rsidR="003A30F6" w:rsidRPr="00C536D9" w:rsidRDefault="003A30F6" w:rsidP="00053FB6">
      <w:pPr>
        <w:jc w:val="both"/>
        <w:rPr>
          <w:rFonts w:ascii="Times New Roman" w:hAnsi="Times New Roman"/>
        </w:rPr>
      </w:pPr>
    </w:p>
    <w:p w:rsidR="00053FB6" w:rsidRDefault="00053FB6" w:rsidP="00053FB6">
      <w:pPr>
        <w:pStyle w:val="Paragraphedeliste"/>
        <w:numPr>
          <w:ilvl w:val="0"/>
          <w:numId w:val="2"/>
        </w:numPr>
        <w:jc w:val="both"/>
        <w:rPr>
          <w:rFonts w:ascii="Times New Roman" w:hAnsi="Times New Roman"/>
          <w:b/>
        </w:rPr>
      </w:pPr>
      <w:r>
        <w:rPr>
          <w:rFonts w:ascii="Times New Roman" w:hAnsi="Times New Roman"/>
          <w:b/>
        </w:rPr>
        <w:t>SUMMARY</w:t>
      </w:r>
      <w:r w:rsidR="00E60AEE">
        <w:rPr>
          <w:rFonts w:ascii="Times New Roman" w:hAnsi="Times New Roman"/>
          <w:b/>
        </w:rPr>
        <w:t xml:space="preserve"> AND CONCLUSIONS</w:t>
      </w:r>
    </w:p>
    <w:p w:rsidR="007316F5" w:rsidRDefault="007316F5" w:rsidP="004F6BB8">
      <w:pPr>
        <w:jc w:val="both"/>
        <w:rPr>
          <w:rFonts w:ascii="Times New Roman" w:hAnsi="Times New Roman"/>
        </w:rPr>
      </w:pPr>
      <w:r>
        <w:rPr>
          <w:rFonts w:ascii="Times New Roman" w:hAnsi="Times New Roman"/>
        </w:rPr>
        <w:t>T</w:t>
      </w:r>
      <w:r w:rsidRPr="004F6BB8">
        <w:rPr>
          <w:rFonts w:ascii="Times New Roman" w:hAnsi="Times New Roman"/>
        </w:rPr>
        <w:t xml:space="preserve">he appropriate methodology of calculation of maximum WSD power levels </w:t>
      </w:r>
      <w:r>
        <w:rPr>
          <w:rFonts w:ascii="Times New Roman" w:hAnsi="Times New Roman"/>
        </w:rPr>
        <w:t xml:space="preserve">with the protection of the primary DTT service </w:t>
      </w:r>
      <w:r w:rsidRPr="004F6BB8">
        <w:rPr>
          <w:rFonts w:ascii="Times New Roman" w:hAnsi="Times New Roman"/>
        </w:rPr>
        <w:t xml:space="preserve">must consider </w:t>
      </w:r>
      <w:r>
        <w:rPr>
          <w:rFonts w:ascii="Times New Roman" w:hAnsi="Times New Roman"/>
        </w:rPr>
        <w:t>the effective impact</w:t>
      </w:r>
      <w:del w:id="1548" w:author="Chaves Fabiano (EXT-INdT/Manaus)" w:date="2011-09-09T00:28:00Z">
        <w:r w:rsidDel="006B7CC3">
          <w:rPr>
            <w:rFonts w:ascii="Times New Roman" w:hAnsi="Times New Roman"/>
          </w:rPr>
          <w:delText>s</w:delText>
        </w:r>
      </w:del>
      <w:r>
        <w:rPr>
          <w:rFonts w:ascii="Times New Roman" w:hAnsi="Times New Roman"/>
        </w:rPr>
        <w:t xml:space="preserve"> </w:t>
      </w:r>
      <w:r w:rsidRPr="004F6BB8">
        <w:rPr>
          <w:rFonts w:ascii="Times New Roman" w:eastAsia="Times New Roman" w:hAnsi="Times New Roman"/>
          <w:lang w:val="en-GB" w:eastAsia="de-DE"/>
        </w:rPr>
        <w:t xml:space="preserve">of </w:t>
      </w:r>
      <w:r>
        <w:rPr>
          <w:rFonts w:ascii="Times New Roman" w:eastAsia="Times New Roman" w:hAnsi="Times New Roman"/>
          <w:lang w:val="en-GB" w:eastAsia="de-DE"/>
        </w:rPr>
        <w:t xml:space="preserve">WSD </w:t>
      </w:r>
      <w:r w:rsidRPr="004F6BB8">
        <w:rPr>
          <w:rFonts w:ascii="Times New Roman" w:eastAsia="Times New Roman" w:hAnsi="Times New Roman"/>
          <w:lang w:val="en-GB" w:eastAsia="de-DE"/>
        </w:rPr>
        <w:t>interference on</w:t>
      </w:r>
      <w:r>
        <w:rPr>
          <w:rFonts w:ascii="Times New Roman" w:eastAsia="Times New Roman" w:hAnsi="Times New Roman"/>
          <w:lang w:val="en-GB" w:eastAsia="de-DE"/>
        </w:rPr>
        <w:t xml:space="preserve"> the </w:t>
      </w:r>
      <w:r w:rsidRPr="004F6BB8">
        <w:rPr>
          <w:rFonts w:ascii="Times New Roman" w:eastAsia="Times New Roman" w:hAnsi="Times New Roman"/>
          <w:lang w:val="en-GB" w:eastAsia="de-DE"/>
        </w:rPr>
        <w:t xml:space="preserve">DTT receiver and on </w:t>
      </w:r>
      <w:r>
        <w:rPr>
          <w:rFonts w:ascii="Times New Roman" w:eastAsia="Times New Roman" w:hAnsi="Times New Roman"/>
          <w:lang w:val="en-GB" w:eastAsia="de-DE"/>
        </w:rPr>
        <w:t xml:space="preserve">the </w:t>
      </w:r>
      <w:r w:rsidRPr="004F6BB8">
        <w:rPr>
          <w:rFonts w:ascii="Times New Roman" w:eastAsia="Times New Roman" w:hAnsi="Times New Roman"/>
          <w:lang w:val="en-GB" w:eastAsia="de-DE"/>
        </w:rPr>
        <w:t>DTT reception quality</w:t>
      </w:r>
      <w:r>
        <w:rPr>
          <w:rFonts w:ascii="Times New Roman" w:eastAsia="Times New Roman" w:hAnsi="Times New Roman"/>
          <w:lang w:val="en-GB" w:eastAsia="de-DE"/>
        </w:rPr>
        <w:t>.</w:t>
      </w:r>
    </w:p>
    <w:p w:rsidR="000563A4" w:rsidRDefault="00F57D1D" w:rsidP="007316F5">
      <w:pPr>
        <w:jc w:val="both"/>
        <w:rPr>
          <w:rFonts w:ascii="Times New Roman" w:eastAsia="Times New Roman" w:hAnsi="Times New Roman"/>
          <w:lang w:val="en-GB" w:eastAsia="de-DE"/>
        </w:rPr>
      </w:pPr>
      <w:r>
        <w:rPr>
          <w:rFonts w:ascii="Times New Roman" w:hAnsi="Times New Roman"/>
        </w:rPr>
        <w:t>Based on the studies presented above</w:t>
      </w:r>
      <w:r w:rsidR="004F6BB8">
        <w:rPr>
          <w:rFonts w:ascii="Times New Roman" w:hAnsi="Times New Roman"/>
        </w:rPr>
        <w:t xml:space="preserve">, </w:t>
      </w:r>
      <w:r w:rsidR="00E57F90">
        <w:rPr>
          <w:rFonts w:ascii="Times New Roman" w:hAnsi="Times New Roman"/>
        </w:rPr>
        <w:t xml:space="preserve">location specific emissions of WSDs can be limited by </w:t>
      </w:r>
      <w:del w:id="1549" w:author="Chaves Fabiano (EXT-INdT/Manaus)" w:date="2011-09-09T00:31:00Z">
        <w:r w:rsidR="00E57F90" w:rsidDel="006B7CC3">
          <w:rPr>
            <w:rFonts w:ascii="Times New Roman" w:hAnsi="Times New Roman"/>
          </w:rPr>
          <w:delText xml:space="preserve">a </w:delText>
        </w:r>
      </w:del>
      <w:r w:rsidR="00E57F90">
        <w:rPr>
          <w:rFonts w:ascii="Times New Roman" w:hAnsi="Times New Roman"/>
        </w:rPr>
        <w:t>determined level</w:t>
      </w:r>
      <w:ins w:id="1550" w:author="Chaves Fabiano (EXT-INdT/Manaus)" w:date="2011-09-09T00:31:00Z">
        <w:r w:rsidR="006B7CC3">
          <w:rPr>
            <w:rFonts w:ascii="Times New Roman" w:hAnsi="Times New Roman"/>
          </w:rPr>
          <w:t>s</w:t>
        </w:r>
      </w:ins>
      <w:r w:rsidR="00E57F90">
        <w:rPr>
          <w:rFonts w:ascii="Times New Roman" w:hAnsi="Times New Roman"/>
        </w:rPr>
        <w:t xml:space="preserve"> of location probability degradation, where </w:t>
      </w:r>
      <w:del w:id="1551" w:author="Chaves Fabiano (EXT-INdT/Manaus)" w:date="2011-09-09T00:31:00Z">
        <w:r w:rsidR="00E57F90" w:rsidDel="006B7CC3">
          <w:rPr>
            <w:rFonts w:ascii="Times New Roman" w:hAnsi="Times New Roman"/>
          </w:rPr>
          <w:delText>a</w:delText>
        </w:r>
      </w:del>
      <w:r w:rsidR="00E57F90">
        <w:rPr>
          <w:rFonts w:ascii="Times New Roman" w:hAnsi="Times New Roman"/>
        </w:rPr>
        <w:t xml:space="preserve"> reference prot</w:t>
      </w:r>
      <w:r w:rsidR="007316F5">
        <w:rPr>
          <w:rFonts w:ascii="Times New Roman" w:hAnsi="Times New Roman"/>
        </w:rPr>
        <w:t>ection ratio</w:t>
      </w:r>
      <w:ins w:id="1552" w:author="Chaves Fabiano (EXT-INdT/Manaus)" w:date="2011-09-09T00:31:00Z">
        <w:r w:rsidR="006B7CC3">
          <w:rPr>
            <w:rFonts w:ascii="Times New Roman" w:hAnsi="Times New Roman"/>
          </w:rPr>
          <w:t>s</w:t>
        </w:r>
      </w:ins>
      <w:r w:rsidR="007316F5">
        <w:rPr>
          <w:rFonts w:ascii="Times New Roman" w:hAnsi="Times New Roman"/>
        </w:rPr>
        <w:t xml:space="preserve"> </w:t>
      </w:r>
      <w:ins w:id="1553" w:author="Chaves Fabiano (EXT-INdT/Manaus)" w:date="2011-09-09T00:31:00Z">
        <w:r w:rsidR="006B7CC3">
          <w:rPr>
            <w:rFonts w:ascii="Times New Roman" w:hAnsi="Times New Roman"/>
          </w:rPr>
          <w:t>are</w:t>
        </w:r>
      </w:ins>
      <w:del w:id="1554" w:author="Chaves Fabiano (EXT-INdT/Manaus)" w:date="2011-09-09T00:31:00Z">
        <w:r w:rsidR="007316F5" w:rsidDel="006B7CC3">
          <w:rPr>
            <w:rFonts w:ascii="Times New Roman" w:hAnsi="Times New Roman"/>
          </w:rPr>
          <w:delText>is</w:delText>
        </w:r>
      </w:del>
      <w:r w:rsidR="007316F5">
        <w:rPr>
          <w:rFonts w:ascii="Times New Roman" w:hAnsi="Times New Roman"/>
        </w:rPr>
        <w:t xml:space="preserve"> considered and </w:t>
      </w:r>
      <w:del w:id="1555" w:author="Chaves Fabiano (EXT-INdT/Manaus)" w:date="2011-09-09T00:31:00Z">
        <w:r w:rsidR="007316F5" w:rsidDel="006B7CC3">
          <w:rPr>
            <w:rFonts w:ascii="Times New Roman" w:hAnsi="Times New Roman"/>
          </w:rPr>
          <w:delText xml:space="preserve">an </w:delText>
        </w:r>
      </w:del>
      <w:r w:rsidR="00E57F90">
        <w:rPr>
          <w:rFonts w:ascii="Times New Roman" w:hAnsi="Times New Roman"/>
        </w:rPr>
        <w:t>overloading threshold</w:t>
      </w:r>
      <w:ins w:id="1556" w:author="Chaves Fabiano (EXT-INdT/Manaus)" w:date="2011-09-09T00:31:00Z">
        <w:r w:rsidR="006B7CC3">
          <w:rPr>
            <w:rFonts w:ascii="Times New Roman" w:hAnsi="Times New Roman"/>
          </w:rPr>
          <w:t>s</w:t>
        </w:r>
      </w:ins>
      <w:r w:rsidR="00E57F90">
        <w:rPr>
          <w:rFonts w:ascii="Times New Roman" w:hAnsi="Times New Roman"/>
        </w:rPr>
        <w:t xml:space="preserve"> </w:t>
      </w:r>
      <w:ins w:id="1557" w:author="Chaves Fabiano (EXT-INdT/Manaus)" w:date="2011-09-09T00:32:00Z">
        <w:r w:rsidR="006B7CC3">
          <w:rPr>
            <w:rFonts w:ascii="Times New Roman" w:hAnsi="Times New Roman"/>
          </w:rPr>
          <w:t>are</w:t>
        </w:r>
      </w:ins>
      <w:del w:id="1558" w:author="Chaves Fabiano (EXT-INdT/Manaus)" w:date="2011-09-09T00:32:00Z">
        <w:r w:rsidR="00E57F90" w:rsidDel="006B7CC3">
          <w:rPr>
            <w:rFonts w:ascii="Times New Roman" w:hAnsi="Times New Roman"/>
          </w:rPr>
          <w:delText>is</w:delText>
        </w:r>
      </w:del>
      <w:r w:rsidR="00E57F90">
        <w:rPr>
          <w:rFonts w:ascii="Times New Roman" w:hAnsi="Times New Roman"/>
        </w:rPr>
        <w:t xml:space="preserve"> respected. </w:t>
      </w:r>
      <w:r w:rsidR="007316F5">
        <w:rPr>
          <w:rFonts w:ascii="Times New Roman" w:hAnsi="Times New Roman"/>
        </w:rPr>
        <w:t>It is needed further investigation on:</w:t>
      </w:r>
    </w:p>
    <w:p w:rsidR="005F11FE" w:rsidRPr="005F11FE" w:rsidDel="0020707C" w:rsidRDefault="005F11FE" w:rsidP="00E57F90">
      <w:pPr>
        <w:pStyle w:val="Paragraphedeliste"/>
        <w:numPr>
          <w:ilvl w:val="0"/>
          <w:numId w:val="5"/>
        </w:numPr>
        <w:jc w:val="both"/>
        <w:rPr>
          <w:del w:id="1559" w:author="Chaves Fabiano (EXT-INdT/Manaus)" w:date="2011-09-09T00:26:00Z"/>
          <w:rFonts w:ascii="Times New Roman" w:eastAsia="Times New Roman" w:hAnsi="Times New Roman"/>
          <w:lang w:val="en-GB" w:eastAsia="de-DE"/>
        </w:rPr>
      </w:pPr>
      <w:del w:id="1560" w:author="Chaves Fabiano (EXT-INdT/Manaus)" w:date="2011-09-09T00:26:00Z">
        <w:r w:rsidDel="0020707C">
          <w:rPr>
            <w:rFonts w:ascii="Times New Roman" w:hAnsi="Times New Roman"/>
          </w:rPr>
          <w:delText>The path loss model for short distances between WSD transmitter and DTT receiver;</w:delText>
        </w:r>
      </w:del>
    </w:p>
    <w:p w:rsidR="005F11FE" w:rsidDel="006B7CC3" w:rsidRDefault="005F11FE" w:rsidP="00E57F90">
      <w:pPr>
        <w:pStyle w:val="Paragraphedeliste"/>
        <w:numPr>
          <w:ilvl w:val="0"/>
          <w:numId w:val="5"/>
        </w:numPr>
        <w:jc w:val="both"/>
        <w:rPr>
          <w:del w:id="1561" w:author="Chaves Fabiano (EXT-INdT/Manaus)" w:date="2011-09-09T00:34:00Z"/>
          <w:rFonts w:ascii="Times New Roman" w:eastAsia="Times New Roman" w:hAnsi="Times New Roman"/>
          <w:lang w:val="en-GB" w:eastAsia="de-DE"/>
        </w:rPr>
      </w:pPr>
      <w:del w:id="1562" w:author="Chaves Fabiano (EXT-INdT/Manaus)" w:date="2011-09-09T00:34:00Z">
        <w:r w:rsidDel="006B7CC3">
          <w:rPr>
            <w:rFonts w:ascii="Times New Roman" w:hAnsi="Times New Roman"/>
          </w:rPr>
          <w:delText>T</w:delText>
        </w:r>
        <w:r w:rsidR="00D75C14" w:rsidDel="006B7CC3">
          <w:rPr>
            <w:rFonts w:ascii="Times New Roman" w:hAnsi="Times New Roman"/>
          </w:rPr>
          <w:delText>he model</w:delText>
        </w:r>
        <w:r w:rsidDel="006B7CC3">
          <w:rPr>
            <w:rFonts w:ascii="Times New Roman" w:hAnsi="Times New Roman"/>
          </w:rPr>
          <w:delText>ing of interference signal at DTT receiver;</w:delText>
        </w:r>
      </w:del>
    </w:p>
    <w:p w:rsidR="00E57F90" w:rsidRDefault="00E57F90" w:rsidP="00E57F90">
      <w:pPr>
        <w:pStyle w:val="Paragraphedeliste"/>
        <w:numPr>
          <w:ilvl w:val="0"/>
          <w:numId w:val="5"/>
        </w:numPr>
        <w:jc w:val="both"/>
        <w:rPr>
          <w:rFonts w:ascii="Times New Roman" w:eastAsia="Times New Roman" w:hAnsi="Times New Roman"/>
          <w:lang w:val="en-GB" w:eastAsia="de-DE"/>
        </w:rPr>
      </w:pPr>
      <w:r>
        <w:rPr>
          <w:rFonts w:ascii="Times New Roman" w:eastAsia="Times New Roman" w:hAnsi="Times New Roman"/>
          <w:lang w:val="en-GB" w:eastAsia="de-DE"/>
        </w:rPr>
        <w:t>Suitable levels of location probability degradation, possibly variable according to the location;</w:t>
      </w:r>
    </w:p>
    <w:p w:rsidR="00E57F90" w:rsidRPr="000563A4" w:rsidRDefault="00E57F90" w:rsidP="00E57F90">
      <w:pPr>
        <w:pStyle w:val="Paragraphedeliste"/>
        <w:numPr>
          <w:ilvl w:val="0"/>
          <w:numId w:val="5"/>
        </w:numPr>
        <w:jc w:val="both"/>
        <w:rPr>
          <w:rFonts w:ascii="Times New Roman" w:eastAsia="Times New Roman" w:hAnsi="Times New Roman"/>
          <w:lang w:val="en-GB" w:eastAsia="de-DE"/>
        </w:rPr>
      </w:pPr>
      <w:r>
        <w:rPr>
          <w:rFonts w:ascii="Times New Roman" w:eastAsia="Times New Roman" w:hAnsi="Times New Roman"/>
          <w:lang w:val="en-GB" w:eastAsia="de-DE"/>
        </w:rPr>
        <w:t>Reference values of protection ratio</w:t>
      </w:r>
      <w:r w:rsidR="009A4014">
        <w:rPr>
          <w:rFonts w:ascii="Times New Roman" w:eastAsia="Times New Roman" w:hAnsi="Times New Roman"/>
          <w:lang w:val="en-GB" w:eastAsia="de-DE"/>
        </w:rPr>
        <w:t>;</w:t>
      </w:r>
      <w:r>
        <w:rPr>
          <w:rFonts w:ascii="Times New Roman" w:eastAsia="Times New Roman" w:hAnsi="Times New Roman"/>
          <w:lang w:val="en-GB" w:eastAsia="de-DE"/>
        </w:rPr>
        <w:t xml:space="preserve">  </w:t>
      </w:r>
    </w:p>
    <w:p w:rsidR="005F11FE" w:rsidRPr="005F11FE" w:rsidRDefault="007316F5" w:rsidP="005F11FE">
      <w:pPr>
        <w:pStyle w:val="Paragraphedeliste"/>
        <w:numPr>
          <w:ilvl w:val="0"/>
          <w:numId w:val="5"/>
        </w:numPr>
        <w:jc w:val="both"/>
        <w:rPr>
          <w:rFonts w:ascii="Times New Roman" w:eastAsia="Times New Roman" w:hAnsi="Times New Roman"/>
          <w:lang w:val="en-GB" w:eastAsia="de-DE"/>
        </w:rPr>
      </w:pPr>
      <w:r>
        <w:rPr>
          <w:rFonts w:ascii="Times New Roman" w:eastAsia="Times New Roman" w:hAnsi="Times New Roman"/>
          <w:lang w:val="en-GB" w:eastAsia="de-DE"/>
        </w:rPr>
        <w:t xml:space="preserve">Reference values of </w:t>
      </w:r>
      <w:r w:rsidR="00A51724" w:rsidRPr="000563A4">
        <w:rPr>
          <w:rFonts w:ascii="Times New Roman" w:eastAsia="Times New Roman" w:hAnsi="Times New Roman"/>
          <w:lang w:val="en-GB" w:eastAsia="de-DE"/>
        </w:rPr>
        <w:t>overloading threshold for DTT receivers</w:t>
      </w:r>
      <w:r w:rsidR="005F11FE">
        <w:rPr>
          <w:rFonts w:ascii="Times New Roman" w:eastAsia="Times New Roman" w:hAnsi="Times New Roman"/>
          <w:lang w:val="en-GB" w:eastAsia="de-DE"/>
        </w:rPr>
        <w:t>.</w:t>
      </w:r>
    </w:p>
    <w:p w:rsidR="00A74CCB" w:rsidRDefault="00FD3BC2" w:rsidP="00053FB6">
      <w:pPr>
        <w:jc w:val="both"/>
        <w:rPr>
          <w:rFonts w:ascii="Times New Roman" w:hAnsi="Times New Roman"/>
        </w:rPr>
      </w:pPr>
      <w:r>
        <w:rPr>
          <w:rFonts w:ascii="Times New Roman" w:hAnsi="Times New Roman"/>
        </w:rPr>
        <w:t>Absolute values of WSD maximum power are provided for different scenarios</w:t>
      </w:r>
      <w:r w:rsidR="00965A5C">
        <w:rPr>
          <w:rFonts w:ascii="Times New Roman" w:hAnsi="Times New Roman"/>
        </w:rPr>
        <w:t xml:space="preserve"> (Table 8 and Table 9)</w:t>
      </w:r>
      <w:r>
        <w:rPr>
          <w:rFonts w:ascii="Times New Roman" w:hAnsi="Times New Roman"/>
        </w:rPr>
        <w:t xml:space="preserve">, including </w:t>
      </w:r>
      <w:r w:rsidR="004A334C">
        <w:rPr>
          <w:rFonts w:ascii="Times New Roman" w:hAnsi="Times New Roman"/>
        </w:rPr>
        <w:t>two scenarios that resemble the traditional fixed service point-to-point usage, where both the WSD transmit and the WSD receive antenna are fixed outdoor above roof-top</w:t>
      </w:r>
      <w:ins w:id="1563" w:author="Chaves Fabiano (EXT-INdT/Manaus)" w:date="2011-09-09T00:38:00Z">
        <w:r w:rsidR="002E0842">
          <w:rPr>
            <w:rFonts w:ascii="Times New Roman" w:hAnsi="Times New Roman"/>
          </w:rPr>
          <w:t>, or represent the WSD operation in rural areas</w:t>
        </w:r>
      </w:ins>
      <w:r w:rsidR="004A334C">
        <w:rPr>
          <w:rFonts w:ascii="Times New Roman" w:hAnsi="Times New Roman"/>
        </w:rPr>
        <w:t>.</w:t>
      </w:r>
      <w:r w:rsidR="00ED123F">
        <w:rPr>
          <w:rFonts w:ascii="Times New Roman" w:hAnsi="Times New Roman"/>
        </w:rPr>
        <w:t xml:space="preserve"> </w:t>
      </w:r>
    </w:p>
    <w:p w:rsidR="00002B5C" w:rsidDel="003E52A3" w:rsidRDefault="00427342" w:rsidP="00053FB6">
      <w:pPr>
        <w:jc w:val="both"/>
        <w:rPr>
          <w:del w:id="1564" w:author="Chaves Fabiano (EXT-INdT/Manaus)" w:date="2011-09-09T00:42:00Z"/>
          <w:rFonts w:ascii="Times New Roman" w:hAnsi="Times New Roman"/>
        </w:rPr>
      </w:pPr>
      <w:r>
        <w:rPr>
          <w:rFonts w:ascii="Times New Roman" w:hAnsi="Times New Roman"/>
        </w:rPr>
        <w:t>The reference scenarios</w:t>
      </w:r>
      <w:ins w:id="1565" w:author="Chaves Fabiano (EXT-INdT/Manaus)" w:date="2011-09-14T11:32:00Z">
        <w:r w:rsidR="009D246D">
          <w:rPr>
            <w:rFonts w:ascii="Times New Roman" w:hAnsi="Times New Roman"/>
          </w:rPr>
          <w:t>, spatial compositions of one WSD transmitter and one DTT receiver,</w:t>
        </w:r>
      </w:ins>
      <w:r>
        <w:rPr>
          <w:rFonts w:ascii="Times New Roman" w:hAnsi="Times New Roman"/>
        </w:rPr>
        <w:t xml:space="preserve"> are </w:t>
      </w:r>
      <w:del w:id="1566" w:author="Chaves Fabiano (EXT-INdT/Manaus)" w:date="2011-09-09T00:40:00Z">
        <w:r w:rsidDel="00851E45">
          <w:rPr>
            <w:rFonts w:ascii="Times New Roman" w:hAnsi="Times New Roman"/>
          </w:rPr>
          <w:delText xml:space="preserve">worst case interference </w:delText>
        </w:r>
      </w:del>
      <w:r>
        <w:rPr>
          <w:rFonts w:ascii="Times New Roman" w:hAnsi="Times New Roman"/>
        </w:rPr>
        <w:t xml:space="preserve">situations with </w:t>
      </w:r>
      <w:ins w:id="1567" w:author="Chaves Fabiano (EXT-INdT/Manaus)" w:date="2011-09-09T00:40:00Z">
        <w:r w:rsidR="00851E45">
          <w:rPr>
            <w:rFonts w:ascii="Times New Roman" w:hAnsi="Times New Roman"/>
          </w:rPr>
          <w:t xml:space="preserve">possibly </w:t>
        </w:r>
      </w:ins>
      <w:r>
        <w:rPr>
          <w:rFonts w:ascii="Times New Roman" w:hAnsi="Times New Roman"/>
        </w:rPr>
        <w:t xml:space="preserve">low probability of occurrence. </w:t>
      </w:r>
      <w:r w:rsidR="008C1389">
        <w:rPr>
          <w:rFonts w:ascii="Times New Roman" w:hAnsi="Times New Roman"/>
        </w:rPr>
        <w:t xml:space="preserve">Considering </w:t>
      </w:r>
      <w:r>
        <w:rPr>
          <w:rFonts w:ascii="Times New Roman" w:hAnsi="Times New Roman"/>
        </w:rPr>
        <w:t xml:space="preserve">simultaneous </w:t>
      </w:r>
      <w:r w:rsidR="008C1389">
        <w:rPr>
          <w:rFonts w:ascii="Times New Roman" w:hAnsi="Times New Roman"/>
        </w:rPr>
        <w:t>multiple WSD interferers over the reference scenarios is a worst c</w:t>
      </w:r>
      <w:r w:rsidR="00A37C92">
        <w:rPr>
          <w:rFonts w:ascii="Times New Roman" w:hAnsi="Times New Roman"/>
        </w:rPr>
        <w:t>ase over worst case assumption.</w:t>
      </w:r>
      <w:r w:rsidR="00AA55DF">
        <w:rPr>
          <w:rFonts w:ascii="Times New Roman" w:hAnsi="Times New Roman"/>
        </w:rPr>
        <w:t xml:space="preserve"> For this reason, </w:t>
      </w:r>
      <w:r w:rsidR="004E1BBC">
        <w:rPr>
          <w:rFonts w:ascii="Times New Roman" w:hAnsi="Times New Roman"/>
        </w:rPr>
        <w:t xml:space="preserve">it is suggested that </w:t>
      </w:r>
      <w:r w:rsidR="00002B5C">
        <w:rPr>
          <w:rFonts w:ascii="Times New Roman" w:hAnsi="Times New Roman"/>
        </w:rPr>
        <w:t xml:space="preserve">the calculation of WSD power limits takes into account </w:t>
      </w:r>
      <w:r w:rsidR="00AA55DF">
        <w:rPr>
          <w:rFonts w:ascii="Times New Roman" w:hAnsi="Times New Roman"/>
        </w:rPr>
        <w:t>statistic</w:t>
      </w:r>
      <w:r w:rsidR="00002B5C">
        <w:rPr>
          <w:rFonts w:ascii="Times New Roman" w:hAnsi="Times New Roman"/>
        </w:rPr>
        <w:t>s of reference scenarios</w:t>
      </w:r>
      <w:ins w:id="1568" w:author="Chaves Fabiano (EXT-INdT/Manaus)" w:date="2011-09-09T00:41:00Z">
        <w:r w:rsidR="00851E45">
          <w:rPr>
            <w:rFonts w:ascii="Times New Roman" w:hAnsi="Times New Roman"/>
          </w:rPr>
          <w:t>, issue addressed in other contribution</w:t>
        </w:r>
      </w:ins>
      <w:r w:rsidR="00002B5C">
        <w:rPr>
          <w:rFonts w:ascii="Times New Roman" w:hAnsi="Times New Roman"/>
        </w:rPr>
        <w:t xml:space="preserve">. </w:t>
      </w:r>
      <w:r w:rsidR="00AA55DF">
        <w:rPr>
          <w:rFonts w:ascii="Times New Roman" w:hAnsi="Times New Roman"/>
        </w:rPr>
        <w:t xml:space="preserve"> </w:t>
      </w:r>
      <w:bookmarkStart w:id="1569" w:name="_GoBack"/>
      <w:bookmarkEnd w:id="1569"/>
    </w:p>
    <w:p w:rsidR="00693665" w:rsidRPr="0071658B" w:rsidRDefault="00693665" w:rsidP="006B7CC3">
      <w:pPr>
        <w:jc w:val="both"/>
        <w:rPr>
          <w:rFonts w:ascii="Times New Roman" w:hAnsi="Times New Roman"/>
        </w:rPr>
      </w:pPr>
    </w:p>
    <w:sectPr w:rsidR="00693665" w:rsidRPr="0071658B" w:rsidSect="00F24671">
      <w:headerReference w:type="default" r:id="rId23"/>
      <w:footerReference w:type="default" r:id="rId24"/>
      <w:pgSz w:w="11900" w:h="16840"/>
      <w:pgMar w:top="1440" w:right="1800" w:bottom="1440" w:left="1800" w:header="708" w:footer="708"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17B" w:rsidRDefault="003D717B" w:rsidP="0016368C">
      <w:pPr>
        <w:spacing w:after="0"/>
      </w:pPr>
      <w:r>
        <w:separator/>
      </w:r>
    </w:p>
  </w:endnote>
  <w:endnote w:type="continuationSeparator" w:id="0">
    <w:p w:rsidR="003D717B" w:rsidRDefault="003D717B" w:rsidP="0016368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ntique Olv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D3C" w:rsidRDefault="00246D3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17B" w:rsidRDefault="003D717B" w:rsidP="0016368C">
      <w:pPr>
        <w:spacing w:after="0"/>
      </w:pPr>
      <w:r>
        <w:separator/>
      </w:r>
    </w:p>
  </w:footnote>
  <w:footnote w:type="continuationSeparator" w:id="0">
    <w:p w:rsidR="003D717B" w:rsidRDefault="003D717B" w:rsidP="0016368C">
      <w:pPr>
        <w:spacing w:after="0"/>
      </w:pPr>
      <w:r>
        <w:continuationSeparator/>
      </w:r>
    </w:p>
  </w:footnote>
  <w:footnote w:id="1">
    <w:p w:rsidR="00246D3C" w:rsidRDefault="00246D3C" w:rsidP="008D4B2D">
      <w:pPr>
        <w:pStyle w:val="Notedebasdepage"/>
        <w:jc w:val="both"/>
      </w:pPr>
      <w:r>
        <w:rPr>
          <w:rStyle w:val="Appelnotedebasdep"/>
        </w:rPr>
        <w:footnoteRef/>
      </w:r>
      <w:r>
        <w:t xml:space="preserve"> </w:t>
      </w:r>
      <w:r w:rsidRPr="00EC062B">
        <w:rPr>
          <w:sz w:val="20"/>
          <w:szCs w:val="20"/>
        </w:rPr>
        <w:t>INdT (Nokia Institute of Technology) is a non-profit research and development institute founded by Nokia</w:t>
      </w:r>
      <w:r>
        <w:rPr>
          <w:sz w:val="20"/>
          <w:szCs w:val="20"/>
        </w:rPr>
        <w:t xml:space="preserve"> in Brazil. </w:t>
      </w:r>
    </w:p>
  </w:footnote>
  <w:footnote w:id="2">
    <w:p w:rsidR="00246D3C" w:rsidRPr="00C6232D" w:rsidDel="00FC48AE" w:rsidRDefault="00246D3C" w:rsidP="00107B8A">
      <w:pPr>
        <w:pStyle w:val="Notedebasdepage"/>
        <w:jc w:val="both"/>
        <w:rPr>
          <w:del w:id="287" w:author="Chaves Fabiano (EXT-INdT/Manaus)" w:date="2011-09-05T16:31:00Z"/>
          <w:sz w:val="20"/>
          <w:szCs w:val="20"/>
        </w:rPr>
      </w:pPr>
      <w:del w:id="288" w:author="Chaves Fabiano (EXT-INdT/Manaus)" w:date="2011-09-05T16:31:00Z">
        <w:r w:rsidRPr="00C6232D" w:rsidDel="00FC48AE">
          <w:rPr>
            <w:rStyle w:val="Appelnotedebasdep"/>
            <w:sz w:val="20"/>
            <w:szCs w:val="20"/>
          </w:rPr>
          <w:footnoteRef/>
        </w:r>
        <w:r w:rsidRPr="00C6232D" w:rsidDel="00FC48AE">
          <w:rPr>
            <w:sz w:val="20"/>
            <w:szCs w:val="20"/>
          </w:rPr>
          <w:delText xml:space="preserve"> In Tables 2, 3, 4 and 5 of </w:delText>
        </w:r>
        <w:r w:rsidRPr="008B6989" w:rsidDel="00FC48AE">
          <w:rPr>
            <w:sz w:val="20"/>
            <w:szCs w:val="20"/>
            <w:lang w:val="en-GB"/>
          </w:rPr>
          <w:delText>SE43(11)12</w:delText>
        </w:r>
        <w:r w:rsidDel="00FC48AE">
          <w:rPr>
            <w:sz w:val="20"/>
            <w:szCs w:val="20"/>
            <w:lang w:val="en-GB"/>
          </w:rPr>
          <w:delText xml:space="preserve"> </w:delText>
        </w:r>
        <w:r w:rsidRPr="00C6232D" w:rsidDel="00FC48AE">
          <w:rPr>
            <w:sz w:val="20"/>
            <w:szCs w:val="20"/>
          </w:rPr>
          <w:delText xml:space="preserve">contribution, </w:delText>
        </w:r>
        <w:r w:rsidDel="00FC48AE">
          <w:rPr>
            <w:sz w:val="20"/>
            <w:szCs w:val="20"/>
          </w:rPr>
          <w:delText xml:space="preserve">the value informed as </w:delText>
        </w:r>
        <w:r w:rsidRPr="00C6232D" w:rsidDel="00FC48AE">
          <w:rPr>
            <w:sz w:val="20"/>
            <w:szCs w:val="20"/>
          </w:rPr>
          <w:delText>the wanted median field strength</w:delText>
        </w:r>
        <w:r w:rsidDel="00FC48AE">
          <w:rPr>
            <w:sz w:val="20"/>
            <w:szCs w:val="20"/>
          </w:rPr>
          <w:delText xml:space="preserve"> </w:delText>
        </w:r>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oMath>
        <w:r w:rsidDel="00FC48AE">
          <w:rPr>
            <w:sz w:val="20"/>
            <w:szCs w:val="20"/>
          </w:rPr>
          <w:delText xml:space="preserve"> at the coverage edge (</w:delText>
        </w:r>
        <m:oMath>
          <m:r>
            <w:rPr>
              <w:rFonts w:ascii="Cambria Math" w:hAnsi="Cambria Math"/>
              <w:sz w:val="20"/>
              <w:szCs w:val="20"/>
            </w:rPr>
            <m:t>LP=95%</m:t>
          </m:r>
        </m:oMath>
        <w:r w:rsidDel="00FC48AE">
          <w:rPr>
            <w:sz w:val="20"/>
            <w:szCs w:val="20"/>
          </w:rPr>
          <w:delText xml:space="preserve">) is, in fact, </w:delText>
        </w:r>
        <w:r w:rsidRPr="00C6232D" w:rsidDel="00FC48AE">
          <w:rPr>
            <w:sz w:val="20"/>
            <w:szCs w:val="20"/>
          </w:rPr>
          <w:delText>t</w:delText>
        </w:r>
        <w:r w:rsidDel="00FC48AE">
          <w:rPr>
            <w:sz w:val="20"/>
            <w:szCs w:val="20"/>
          </w:rPr>
          <w:delText xml:space="preserve">he value of the minimum </w:delText>
        </w:r>
        <w:r w:rsidRPr="00C6232D" w:rsidDel="00FC48AE">
          <w:rPr>
            <w:sz w:val="20"/>
            <w:szCs w:val="20"/>
          </w:rPr>
          <w:delText>median field strength</w:delText>
        </w:r>
        <w:r w:rsidDel="00FC48AE">
          <w:rPr>
            <w:sz w:val="20"/>
            <w:szCs w:val="20"/>
          </w:rPr>
          <w:delText xml:space="preserve"> </w:delText>
        </w:r>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wmed_ref</m:t>
              </m:r>
            </m:sub>
          </m:sSub>
        </m:oMath>
        <w:r w:rsidDel="00FC48AE">
          <w:rPr>
            <w:sz w:val="20"/>
            <w:szCs w:val="20"/>
          </w:rPr>
          <w:delText xml:space="preserve">. Remaining </w:delText>
        </w:r>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oMath>
        <w:r w:rsidDel="00FC48AE">
          <w:rPr>
            <w:sz w:val="20"/>
            <w:szCs w:val="20"/>
          </w:rPr>
          <w:delText xml:space="preserve"> values in those tables represent locations where the median field strength sequentially increases </w:delText>
        </w:r>
        <m:oMath>
          <m:r>
            <w:rPr>
              <w:rFonts w:ascii="Cambria Math" w:hAnsi="Cambria Math"/>
              <w:sz w:val="20"/>
              <w:szCs w:val="20"/>
            </w:rPr>
            <m:t xml:space="preserve">1 </m:t>
          </m:r>
          <m:r>
            <m:rPr>
              <m:sty m:val="p"/>
            </m:rPr>
            <w:rPr>
              <w:rFonts w:ascii="Cambria Math" w:hAnsi="Cambria Math"/>
              <w:sz w:val="20"/>
              <w:szCs w:val="20"/>
            </w:rPr>
            <m:t>dB</m:t>
          </m:r>
        </m:oMath>
        <w:r w:rsidDel="00FC48AE">
          <w:rPr>
            <w:sz w:val="20"/>
            <w:szCs w:val="20"/>
          </w:rPr>
          <w:delText xml:space="preserve"> from </w:delText>
        </w:r>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oMath>
        <w:r w:rsidDel="00FC48AE">
          <w:rPr>
            <w:sz w:val="20"/>
            <w:szCs w:val="20"/>
          </w:rPr>
          <w:delText xml:space="preserve"> up to </w:delText>
        </w:r>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wmed</m:t>
              </m:r>
            </m:sub>
          </m:sSub>
          <m:r>
            <w:rPr>
              <w:rFonts w:ascii="Cambria Math" w:hAnsi="Cambria Math"/>
              <w:sz w:val="20"/>
              <w:szCs w:val="20"/>
            </w:rPr>
            <m:t xml:space="preserve">+10 </m:t>
          </m:r>
          <m:r>
            <m:rPr>
              <m:sty m:val="p"/>
            </m:rPr>
            <w:rPr>
              <w:rFonts w:ascii="Cambria Math" w:hAnsi="Cambria Math"/>
              <w:sz w:val="20"/>
              <w:szCs w:val="20"/>
            </w:rPr>
            <m:t>dB</m:t>
          </m:r>
        </m:oMath>
        <w:r w:rsidDel="00FC48AE">
          <w:rPr>
            <w:sz w:val="20"/>
            <w:szCs w:val="20"/>
          </w:rPr>
          <w:delText xml:space="preserve">. </w:delText>
        </w:r>
        <w:r w:rsidRPr="00C6232D" w:rsidDel="00FC48AE">
          <w:rPr>
            <w:sz w:val="20"/>
            <w:szCs w:val="20"/>
          </w:rPr>
          <w:delText xml:space="preserve"> </w:delText>
        </w:r>
      </w:del>
    </w:p>
  </w:footnote>
  <w:footnote w:id="3">
    <w:p w:rsidR="00246D3C" w:rsidRPr="00D04D49" w:rsidRDefault="00246D3C" w:rsidP="00776DEA">
      <w:pPr>
        <w:pStyle w:val="Notedebasdepage"/>
        <w:jc w:val="both"/>
      </w:pPr>
      <w:r>
        <w:rPr>
          <w:rStyle w:val="Appelnotedebasdep"/>
        </w:rPr>
        <w:footnoteRef/>
      </w:r>
      <w:r>
        <w:t xml:space="preserve"> </w:t>
      </w:r>
      <w:r w:rsidRPr="00F20259">
        <w:rPr>
          <w:sz w:val="20"/>
          <w:szCs w:val="20"/>
        </w:rPr>
        <w:t>Minimum value of the signal-to-interference ratio required to obtain a specified reception quality under specified conditions at the receiver input</w:t>
      </w:r>
      <w:r>
        <w:rPr>
          <w:sz w:val="20"/>
          <w:szCs w:val="20"/>
        </w:rPr>
        <w:t>.</w:t>
      </w:r>
    </w:p>
  </w:footnote>
  <w:footnote w:id="4">
    <w:p w:rsidR="00246D3C" w:rsidRPr="00D04D49" w:rsidRDefault="00246D3C" w:rsidP="00776DEA">
      <w:pPr>
        <w:pStyle w:val="Notedebasdepage"/>
        <w:jc w:val="both"/>
      </w:pPr>
      <w:r>
        <w:rPr>
          <w:rStyle w:val="Appelnotedebasdep"/>
        </w:rPr>
        <w:footnoteRef/>
      </w:r>
      <w:r>
        <w:t xml:space="preserve"> </w:t>
      </w:r>
      <w:r w:rsidRPr="00260A2D">
        <w:rPr>
          <w:sz w:val="20"/>
          <w:szCs w:val="20"/>
        </w:rPr>
        <w:t>Interfering signal level above which the receiver begins to lose its ability to discriminate against interfering signals at frequencies differing from that of the wanted signal</w:t>
      </w:r>
      <w:r>
        <w:rPr>
          <w:sz w:val="20"/>
          <w:szCs w:val="20"/>
        </w:rPr>
        <w:t>.</w:t>
      </w:r>
    </w:p>
  </w:footnote>
  <w:footnote w:id="5">
    <w:p w:rsidR="00246D3C" w:rsidRPr="001C7BD5" w:rsidDel="000B43EE" w:rsidRDefault="00246D3C" w:rsidP="006D1214">
      <w:pPr>
        <w:pStyle w:val="Notedebasdepage"/>
        <w:jc w:val="both"/>
        <w:rPr>
          <w:del w:id="401" w:author="Chaves Fabiano (EXT-INdT/Manaus)" w:date="2011-09-05T18:54:00Z"/>
          <w:sz w:val="20"/>
          <w:szCs w:val="20"/>
        </w:rPr>
      </w:pPr>
      <w:del w:id="402" w:author="Chaves Fabiano (EXT-INdT/Manaus)" w:date="2011-09-05T18:54:00Z">
        <w:r w:rsidRPr="001C7BD5" w:rsidDel="000B43EE">
          <w:rPr>
            <w:rStyle w:val="Appelnotedebasdep"/>
            <w:sz w:val="20"/>
            <w:szCs w:val="20"/>
          </w:rPr>
          <w:footnoteRef/>
        </w:r>
        <w:r w:rsidDel="000B43EE">
          <w:rPr>
            <w:sz w:val="20"/>
            <w:szCs w:val="20"/>
          </w:rPr>
          <w:delText xml:space="preserve"> In g</w:delText>
        </w:r>
        <w:r w:rsidRPr="001C7BD5" w:rsidDel="000B43EE">
          <w:rPr>
            <w:sz w:val="20"/>
            <w:szCs w:val="20"/>
          </w:rPr>
          <w:delText>eo-location database</w:delText>
        </w:r>
        <w:r w:rsidDel="000B43EE">
          <w:rPr>
            <w:sz w:val="20"/>
            <w:szCs w:val="20"/>
          </w:rPr>
          <w:delText xml:space="preserve"> operation mode, WSD EIRP limits are defined for different </w:delText>
        </w:r>
        <m:oMath>
          <m:r>
            <w:rPr>
              <w:rFonts w:ascii="Cambria Math" w:hAnsi="Cambria Math"/>
              <w:sz w:val="20"/>
              <w:szCs w:val="20"/>
            </w:rPr>
            <m:t xml:space="preserve">100 </m:t>
          </m:r>
          <m:r>
            <m:rPr>
              <m:sty m:val="p"/>
            </m:rPr>
            <w:rPr>
              <w:rFonts w:ascii="Cambria Math" w:hAnsi="Cambria Math"/>
              <w:sz w:val="20"/>
              <w:szCs w:val="20"/>
            </w:rPr>
            <m:t>m</m:t>
          </m:r>
          <m:r>
            <w:rPr>
              <w:rFonts w:ascii="Cambria Math" w:hAnsi="Cambria Math"/>
              <w:sz w:val="20"/>
              <w:szCs w:val="20"/>
            </w:rPr>
            <m:t xml:space="preserve">×100 </m:t>
          </m:r>
          <m:r>
            <m:rPr>
              <m:sty m:val="p"/>
            </m:rPr>
            <w:rPr>
              <w:rFonts w:ascii="Cambria Math" w:hAnsi="Cambria Math"/>
              <w:sz w:val="20"/>
              <w:szCs w:val="20"/>
            </w:rPr>
            <m:t>m</m:t>
          </m:r>
        </m:oMath>
        <w:r w:rsidDel="000B43EE">
          <w:rPr>
            <w:sz w:val="20"/>
            <w:szCs w:val="20"/>
          </w:rPr>
          <w:delText xml:space="preserve"> area units called pixels (</w:delText>
        </w:r>
        <w:r w:rsidRPr="001C7BD5" w:rsidDel="000B43EE">
          <w:rPr>
            <w:sz w:val="20"/>
            <w:szCs w:val="20"/>
          </w:rPr>
          <w:delText>ECC Report 159</w:delText>
        </w:r>
        <w:r w:rsidDel="000B43EE">
          <w:rPr>
            <w:sz w:val="20"/>
            <w:szCs w:val="20"/>
          </w:rPr>
          <w:delText xml:space="preserve">). </w:delText>
        </w:r>
      </w:del>
    </w:p>
  </w:footnote>
  <w:footnote w:id="6">
    <w:p w:rsidR="00246D3C" w:rsidRPr="00E10CBE" w:rsidRDefault="00246D3C">
      <w:pPr>
        <w:pStyle w:val="Notedebasdepage"/>
        <w:rPr>
          <w:sz w:val="20"/>
          <w:szCs w:val="20"/>
        </w:rPr>
      </w:pPr>
      <w:ins w:id="705" w:author="Chaves Fabiano (EXT-INdT/Manaus)" w:date="2011-09-07T07:16:00Z">
        <w:r w:rsidRPr="00E10CBE">
          <w:rPr>
            <w:rStyle w:val="Appelnotedebasdep"/>
            <w:sz w:val="20"/>
            <w:szCs w:val="20"/>
          </w:rPr>
          <w:footnoteRef/>
        </w:r>
        <w:r w:rsidRPr="00E10CBE">
          <w:rPr>
            <w:sz w:val="20"/>
            <w:szCs w:val="20"/>
          </w:rPr>
          <w:t xml:space="preserve"> </w:t>
        </w:r>
      </w:ins>
      <w:ins w:id="706" w:author="Chaves Fabiano (EXT-INdT/Manaus)" w:date="2011-09-07T07:18:00Z">
        <w:r w:rsidRPr="00E10CBE">
          <w:rPr>
            <w:sz w:val="20"/>
            <w:szCs w:val="20"/>
          </w:rPr>
          <w:t>OFCOM, “</w:t>
        </w:r>
      </w:ins>
      <w:ins w:id="707" w:author="Chaves Fabiano (EXT-INdT/Manaus)" w:date="2011-09-07T07:16:00Z">
        <w:r w:rsidRPr="00E10CBE">
          <w:rPr>
            <w:sz w:val="20"/>
            <w:szCs w:val="20"/>
          </w:rPr>
          <w:t xml:space="preserve">Technical analysis </w:t>
        </w:r>
      </w:ins>
      <w:ins w:id="708" w:author="Chaves Fabiano (EXT-INdT/Manaus)" w:date="2011-09-07T07:17:00Z">
        <w:r w:rsidRPr="00E10CBE">
          <w:rPr>
            <w:sz w:val="20"/>
            <w:szCs w:val="20"/>
          </w:rPr>
          <w:t>of interference from mobile network base stations in the 800 MHz band to digital terrestrial television</w:t>
        </w:r>
      </w:ins>
      <w:ins w:id="709" w:author="Chaves Fabiano (EXT-INdT/Manaus)" w:date="2011-09-07T07:18:00Z">
        <w:r w:rsidRPr="00E10CBE">
          <w:rPr>
            <w:sz w:val="20"/>
            <w:szCs w:val="20"/>
          </w:rPr>
          <w:t>,” 10 June 2011.</w:t>
        </w:r>
      </w:ins>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D3C" w:rsidRDefault="00246D3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3031"/>
    <w:multiLevelType w:val="hybridMultilevel"/>
    <w:tmpl w:val="3B209B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53C8C"/>
    <w:multiLevelType w:val="hybridMultilevel"/>
    <w:tmpl w:val="5F162554"/>
    <w:lvl w:ilvl="0" w:tplc="8AF084FC">
      <w:start w:val="8"/>
      <w:numFmt w:val="bullet"/>
      <w:lvlText w:val=""/>
      <w:lvlJc w:val="left"/>
      <w:pPr>
        <w:ind w:left="720" w:hanging="360"/>
      </w:pPr>
      <w:rPr>
        <w:rFonts w:ascii="Wingdings" w:eastAsia="Cambr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57279D"/>
    <w:multiLevelType w:val="hybridMultilevel"/>
    <w:tmpl w:val="B0AA1860"/>
    <w:lvl w:ilvl="0" w:tplc="65C810EC">
      <w:start w:val="36"/>
      <w:numFmt w:val="bullet"/>
      <w:lvlText w:val=""/>
      <w:lvlJc w:val="left"/>
      <w:pPr>
        <w:ind w:left="720" w:hanging="360"/>
      </w:pPr>
      <w:rPr>
        <w:rFonts w:ascii="Wingdings" w:eastAsia="Cambr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CD54D3"/>
    <w:multiLevelType w:val="hybridMultilevel"/>
    <w:tmpl w:val="D0D61738"/>
    <w:lvl w:ilvl="0" w:tplc="6196132C">
      <w:start w:val="1"/>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8459B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B215168"/>
    <w:multiLevelType w:val="hybridMultilevel"/>
    <w:tmpl w:val="0CC42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443A44"/>
    <w:multiLevelType w:val="hybridMultilevel"/>
    <w:tmpl w:val="B24805B4"/>
    <w:lvl w:ilvl="0" w:tplc="BA60772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DD07899"/>
    <w:multiLevelType w:val="hybridMultilevel"/>
    <w:tmpl w:val="3B209B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4F65E9"/>
    <w:multiLevelType w:val="multilevel"/>
    <w:tmpl w:val="EF507B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5691147"/>
    <w:multiLevelType w:val="hybridMultilevel"/>
    <w:tmpl w:val="AEC40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A11D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0"/>
  </w:num>
  <w:num w:numId="3">
    <w:abstractNumId w:val="4"/>
  </w:num>
  <w:num w:numId="4">
    <w:abstractNumId w:val="6"/>
  </w:num>
  <w:num w:numId="5">
    <w:abstractNumId w:val="3"/>
  </w:num>
  <w:num w:numId="6">
    <w:abstractNumId w:val="8"/>
  </w:num>
  <w:num w:numId="7">
    <w:abstractNumId w:val="2"/>
  </w:num>
  <w:num w:numId="8">
    <w:abstractNumId w:val="1"/>
  </w:num>
  <w:num w:numId="9">
    <w:abstractNumId w:val="0"/>
  </w:num>
  <w:num w:numId="10">
    <w:abstractNumId w:val="7"/>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rawingGridHorizontalSpacing w:val="120"/>
  <w:drawingGridVerticalSpacing w:val="360"/>
  <w:displayHorizontalDrawingGridEvery w:val="0"/>
  <w:displayVerticalDrawingGridEvery w:val="0"/>
  <w:characterSpacingControl w:val="doNotCompress"/>
  <w:hdrShapeDefaults>
    <o:shapedefaults v:ext="edit" spidmax="5122"/>
  </w:hdrShapeDefaults>
  <w:footnotePr>
    <w:footnote w:id="-1"/>
    <w:footnote w:id="0"/>
  </w:footnotePr>
  <w:endnotePr>
    <w:endnote w:id="-1"/>
    <w:endnote w:id="0"/>
  </w:endnotePr>
  <w:compat/>
  <w:rsids>
    <w:rsidRoot w:val="00DC5961"/>
    <w:rsid w:val="000008FA"/>
    <w:rsid w:val="00002B5C"/>
    <w:rsid w:val="00002C96"/>
    <w:rsid w:val="00003AD3"/>
    <w:rsid w:val="00004A33"/>
    <w:rsid w:val="00005361"/>
    <w:rsid w:val="00005B4C"/>
    <w:rsid w:val="000079E5"/>
    <w:rsid w:val="00010F84"/>
    <w:rsid w:val="00011DF3"/>
    <w:rsid w:val="000161BF"/>
    <w:rsid w:val="00016F60"/>
    <w:rsid w:val="0001726E"/>
    <w:rsid w:val="000218B8"/>
    <w:rsid w:val="00022886"/>
    <w:rsid w:val="00022FA5"/>
    <w:rsid w:val="000232E9"/>
    <w:rsid w:val="00026817"/>
    <w:rsid w:val="00031562"/>
    <w:rsid w:val="0003531B"/>
    <w:rsid w:val="00035BAA"/>
    <w:rsid w:val="00035BD9"/>
    <w:rsid w:val="00036AE8"/>
    <w:rsid w:val="00036FC5"/>
    <w:rsid w:val="00037C0E"/>
    <w:rsid w:val="00042E96"/>
    <w:rsid w:val="00043594"/>
    <w:rsid w:val="00043F57"/>
    <w:rsid w:val="00044AFD"/>
    <w:rsid w:val="00044C67"/>
    <w:rsid w:val="00045496"/>
    <w:rsid w:val="00045C58"/>
    <w:rsid w:val="0004673E"/>
    <w:rsid w:val="00051BC9"/>
    <w:rsid w:val="00053C2B"/>
    <w:rsid w:val="00053FB6"/>
    <w:rsid w:val="00055F98"/>
    <w:rsid w:val="00056094"/>
    <w:rsid w:val="000563A4"/>
    <w:rsid w:val="000567D6"/>
    <w:rsid w:val="00056E78"/>
    <w:rsid w:val="0005701F"/>
    <w:rsid w:val="00061147"/>
    <w:rsid w:val="00062868"/>
    <w:rsid w:val="000645B3"/>
    <w:rsid w:val="00064898"/>
    <w:rsid w:val="00065A40"/>
    <w:rsid w:val="00065A91"/>
    <w:rsid w:val="00065F8F"/>
    <w:rsid w:val="000732F0"/>
    <w:rsid w:val="000742A1"/>
    <w:rsid w:val="00080A5A"/>
    <w:rsid w:val="00080F75"/>
    <w:rsid w:val="00081D06"/>
    <w:rsid w:val="00083A01"/>
    <w:rsid w:val="00083F6A"/>
    <w:rsid w:val="000841ED"/>
    <w:rsid w:val="000857FF"/>
    <w:rsid w:val="000863BF"/>
    <w:rsid w:val="00086CBB"/>
    <w:rsid w:val="00092057"/>
    <w:rsid w:val="00093F18"/>
    <w:rsid w:val="000961A4"/>
    <w:rsid w:val="00097059"/>
    <w:rsid w:val="0009754C"/>
    <w:rsid w:val="000A13AD"/>
    <w:rsid w:val="000A1B6D"/>
    <w:rsid w:val="000A3C82"/>
    <w:rsid w:val="000B43EE"/>
    <w:rsid w:val="000C0280"/>
    <w:rsid w:val="000C0D2C"/>
    <w:rsid w:val="000C1F9C"/>
    <w:rsid w:val="000C265D"/>
    <w:rsid w:val="000C5B6F"/>
    <w:rsid w:val="000D0498"/>
    <w:rsid w:val="000D1B8C"/>
    <w:rsid w:val="000D1E0C"/>
    <w:rsid w:val="000D220D"/>
    <w:rsid w:val="000D5498"/>
    <w:rsid w:val="000D54F6"/>
    <w:rsid w:val="000D6B6E"/>
    <w:rsid w:val="000E027E"/>
    <w:rsid w:val="000E12E7"/>
    <w:rsid w:val="000E3686"/>
    <w:rsid w:val="000E3703"/>
    <w:rsid w:val="000E3C4D"/>
    <w:rsid w:val="000E45C7"/>
    <w:rsid w:val="000E54F9"/>
    <w:rsid w:val="000E5E5C"/>
    <w:rsid w:val="000E6606"/>
    <w:rsid w:val="000E66EC"/>
    <w:rsid w:val="000E77F0"/>
    <w:rsid w:val="000F0CC3"/>
    <w:rsid w:val="000F125B"/>
    <w:rsid w:val="000F2E85"/>
    <w:rsid w:val="000F4269"/>
    <w:rsid w:val="000F64C9"/>
    <w:rsid w:val="00100A6F"/>
    <w:rsid w:val="0010217F"/>
    <w:rsid w:val="00103852"/>
    <w:rsid w:val="0010406A"/>
    <w:rsid w:val="0010498A"/>
    <w:rsid w:val="00104CDB"/>
    <w:rsid w:val="00106A06"/>
    <w:rsid w:val="00107B8A"/>
    <w:rsid w:val="00110EF4"/>
    <w:rsid w:val="00111BDA"/>
    <w:rsid w:val="00111FD2"/>
    <w:rsid w:val="001129A9"/>
    <w:rsid w:val="0011432D"/>
    <w:rsid w:val="001170BA"/>
    <w:rsid w:val="00120796"/>
    <w:rsid w:val="00121D33"/>
    <w:rsid w:val="001237B4"/>
    <w:rsid w:val="00124B1B"/>
    <w:rsid w:val="001260F0"/>
    <w:rsid w:val="00126769"/>
    <w:rsid w:val="00127DDD"/>
    <w:rsid w:val="00130348"/>
    <w:rsid w:val="001320B6"/>
    <w:rsid w:val="0013423A"/>
    <w:rsid w:val="00137BEF"/>
    <w:rsid w:val="00140B13"/>
    <w:rsid w:val="00140DEB"/>
    <w:rsid w:val="001417D2"/>
    <w:rsid w:val="0014418D"/>
    <w:rsid w:val="00146051"/>
    <w:rsid w:val="00147622"/>
    <w:rsid w:val="00150781"/>
    <w:rsid w:val="0015130D"/>
    <w:rsid w:val="001523DC"/>
    <w:rsid w:val="001528C4"/>
    <w:rsid w:val="00154040"/>
    <w:rsid w:val="00156630"/>
    <w:rsid w:val="00156C0A"/>
    <w:rsid w:val="00160583"/>
    <w:rsid w:val="00161869"/>
    <w:rsid w:val="0016368C"/>
    <w:rsid w:val="00163789"/>
    <w:rsid w:val="0016434F"/>
    <w:rsid w:val="001646E6"/>
    <w:rsid w:val="001664CC"/>
    <w:rsid w:val="00166FF2"/>
    <w:rsid w:val="00170A9C"/>
    <w:rsid w:val="00171460"/>
    <w:rsid w:val="001761B8"/>
    <w:rsid w:val="00180DC7"/>
    <w:rsid w:val="0018614C"/>
    <w:rsid w:val="00195AD8"/>
    <w:rsid w:val="00196410"/>
    <w:rsid w:val="00197B1A"/>
    <w:rsid w:val="001A52FE"/>
    <w:rsid w:val="001A7E92"/>
    <w:rsid w:val="001B1AD9"/>
    <w:rsid w:val="001B29D8"/>
    <w:rsid w:val="001B5BE8"/>
    <w:rsid w:val="001B5F68"/>
    <w:rsid w:val="001B60B8"/>
    <w:rsid w:val="001C0AAF"/>
    <w:rsid w:val="001C5430"/>
    <w:rsid w:val="001C54E9"/>
    <w:rsid w:val="001C58FA"/>
    <w:rsid w:val="001C65E1"/>
    <w:rsid w:val="001C6B14"/>
    <w:rsid w:val="001C7A6C"/>
    <w:rsid w:val="001C7BB9"/>
    <w:rsid w:val="001C7BD5"/>
    <w:rsid w:val="001D03E4"/>
    <w:rsid w:val="001D253A"/>
    <w:rsid w:val="001D2848"/>
    <w:rsid w:val="001D2A49"/>
    <w:rsid w:val="001D4DA6"/>
    <w:rsid w:val="001E461B"/>
    <w:rsid w:val="001E4BDE"/>
    <w:rsid w:val="001E510E"/>
    <w:rsid w:val="001E5193"/>
    <w:rsid w:val="001F1AF5"/>
    <w:rsid w:val="001F2AFE"/>
    <w:rsid w:val="001F34DA"/>
    <w:rsid w:val="001F3ADC"/>
    <w:rsid w:val="001F408F"/>
    <w:rsid w:val="001F6612"/>
    <w:rsid w:val="001F6798"/>
    <w:rsid w:val="001F6F79"/>
    <w:rsid w:val="002019EF"/>
    <w:rsid w:val="00206DF7"/>
    <w:rsid w:val="0020707C"/>
    <w:rsid w:val="0020724E"/>
    <w:rsid w:val="00216454"/>
    <w:rsid w:val="0022293E"/>
    <w:rsid w:val="00222EC0"/>
    <w:rsid w:val="002249F7"/>
    <w:rsid w:val="002265F5"/>
    <w:rsid w:val="00232090"/>
    <w:rsid w:val="00235E2B"/>
    <w:rsid w:val="00236343"/>
    <w:rsid w:val="002434BD"/>
    <w:rsid w:val="002436C0"/>
    <w:rsid w:val="00245BBC"/>
    <w:rsid w:val="00246D3C"/>
    <w:rsid w:val="00255E27"/>
    <w:rsid w:val="00256386"/>
    <w:rsid w:val="00260436"/>
    <w:rsid w:val="00260A2D"/>
    <w:rsid w:val="00261A59"/>
    <w:rsid w:val="00262292"/>
    <w:rsid w:val="00263F29"/>
    <w:rsid w:val="002663CD"/>
    <w:rsid w:val="00273EE4"/>
    <w:rsid w:val="00273F01"/>
    <w:rsid w:val="00274969"/>
    <w:rsid w:val="00283235"/>
    <w:rsid w:val="0029062E"/>
    <w:rsid w:val="00290CB0"/>
    <w:rsid w:val="002938B8"/>
    <w:rsid w:val="002943B8"/>
    <w:rsid w:val="00297450"/>
    <w:rsid w:val="002A0BC5"/>
    <w:rsid w:val="002A0DC9"/>
    <w:rsid w:val="002A47DB"/>
    <w:rsid w:val="002A4C04"/>
    <w:rsid w:val="002A51A0"/>
    <w:rsid w:val="002A53B7"/>
    <w:rsid w:val="002B0712"/>
    <w:rsid w:val="002B0736"/>
    <w:rsid w:val="002B2135"/>
    <w:rsid w:val="002B304B"/>
    <w:rsid w:val="002B4EFC"/>
    <w:rsid w:val="002B7214"/>
    <w:rsid w:val="002B7C24"/>
    <w:rsid w:val="002C07FD"/>
    <w:rsid w:val="002C1371"/>
    <w:rsid w:val="002C15D0"/>
    <w:rsid w:val="002C1F08"/>
    <w:rsid w:val="002C40E5"/>
    <w:rsid w:val="002C584C"/>
    <w:rsid w:val="002C6CAD"/>
    <w:rsid w:val="002D2389"/>
    <w:rsid w:val="002D29FE"/>
    <w:rsid w:val="002D2D43"/>
    <w:rsid w:val="002D67CD"/>
    <w:rsid w:val="002E0842"/>
    <w:rsid w:val="002E1E97"/>
    <w:rsid w:val="002F0C35"/>
    <w:rsid w:val="002F25E7"/>
    <w:rsid w:val="002F2815"/>
    <w:rsid w:val="002F36E2"/>
    <w:rsid w:val="002F5FA2"/>
    <w:rsid w:val="002F6EB7"/>
    <w:rsid w:val="002F7DC3"/>
    <w:rsid w:val="00301A4F"/>
    <w:rsid w:val="0030387B"/>
    <w:rsid w:val="0030537D"/>
    <w:rsid w:val="00311094"/>
    <w:rsid w:val="0031124E"/>
    <w:rsid w:val="003119A2"/>
    <w:rsid w:val="00312199"/>
    <w:rsid w:val="00312341"/>
    <w:rsid w:val="00312A47"/>
    <w:rsid w:val="00312F74"/>
    <w:rsid w:val="003132D4"/>
    <w:rsid w:val="003220B8"/>
    <w:rsid w:val="0032551E"/>
    <w:rsid w:val="00326945"/>
    <w:rsid w:val="00326A65"/>
    <w:rsid w:val="00326B34"/>
    <w:rsid w:val="003306A4"/>
    <w:rsid w:val="00331336"/>
    <w:rsid w:val="003318CC"/>
    <w:rsid w:val="003321A7"/>
    <w:rsid w:val="00336AF3"/>
    <w:rsid w:val="00341005"/>
    <w:rsid w:val="003416F3"/>
    <w:rsid w:val="00341A3D"/>
    <w:rsid w:val="00342369"/>
    <w:rsid w:val="0034645C"/>
    <w:rsid w:val="00350455"/>
    <w:rsid w:val="00350BAF"/>
    <w:rsid w:val="00352329"/>
    <w:rsid w:val="00353CFF"/>
    <w:rsid w:val="0035455B"/>
    <w:rsid w:val="00355A03"/>
    <w:rsid w:val="00356E68"/>
    <w:rsid w:val="00357024"/>
    <w:rsid w:val="00360E67"/>
    <w:rsid w:val="00361E51"/>
    <w:rsid w:val="00362464"/>
    <w:rsid w:val="00365B7D"/>
    <w:rsid w:val="00366555"/>
    <w:rsid w:val="00366E9F"/>
    <w:rsid w:val="00367BE6"/>
    <w:rsid w:val="00370EC6"/>
    <w:rsid w:val="003727FB"/>
    <w:rsid w:val="003737AF"/>
    <w:rsid w:val="00376739"/>
    <w:rsid w:val="00380086"/>
    <w:rsid w:val="00381982"/>
    <w:rsid w:val="00381E59"/>
    <w:rsid w:val="0038206E"/>
    <w:rsid w:val="00384D84"/>
    <w:rsid w:val="003857A9"/>
    <w:rsid w:val="003902A8"/>
    <w:rsid w:val="00390332"/>
    <w:rsid w:val="0039071A"/>
    <w:rsid w:val="00390852"/>
    <w:rsid w:val="00395443"/>
    <w:rsid w:val="003957CE"/>
    <w:rsid w:val="0039589A"/>
    <w:rsid w:val="00396230"/>
    <w:rsid w:val="00396DFA"/>
    <w:rsid w:val="003975AD"/>
    <w:rsid w:val="003A2662"/>
    <w:rsid w:val="003A30F6"/>
    <w:rsid w:val="003A61DD"/>
    <w:rsid w:val="003A6971"/>
    <w:rsid w:val="003B12F5"/>
    <w:rsid w:val="003B2FB8"/>
    <w:rsid w:val="003B307F"/>
    <w:rsid w:val="003B7113"/>
    <w:rsid w:val="003B7E8F"/>
    <w:rsid w:val="003C0A6C"/>
    <w:rsid w:val="003C0E11"/>
    <w:rsid w:val="003C2625"/>
    <w:rsid w:val="003C7AD4"/>
    <w:rsid w:val="003D02B5"/>
    <w:rsid w:val="003D08A0"/>
    <w:rsid w:val="003D0FE9"/>
    <w:rsid w:val="003D1418"/>
    <w:rsid w:val="003D2D25"/>
    <w:rsid w:val="003D3B25"/>
    <w:rsid w:val="003D717B"/>
    <w:rsid w:val="003E1DAA"/>
    <w:rsid w:val="003E2AF3"/>
    <w:rsid w:val="003E2FBD"/>
    <w:rsid w:val="003E46CD"/>
    <w:rsid w:val="003E52A3"/>
    <w:rsid w:val="003E5881"/>
    <w:rsid w:val="00403CA0"/>
    <w:rsid w:val="00410F7E"/>
    <w:rsid w:val="0041625A"/>
    <w:rsid w:val="00416B6E"/>
    <w:rsid w:val="00417A7F"/>
    <w:rsid w:val="004207F4"/>
    <w:rsid w:val="004212F6"/>
    <w:rsid w:val="00421D11"/>
    <w:rsid w:val="0042352D"/>
    <w:rsid w:val="00426B79"/>
    <w:rsid w:val="00427342"/>
    <w:rsid w:val="00432A1B"/>
    <w:rsid w:val="004336AA"/>
    <w:rsid w:val="00435E73"/>
    <w:rsid w:val="004368BE"/>
    <w:rsid w:val="00437696"/>
    <w:rsid w:val="00437A05"/>
    <w:rsid w:val="004412B0"/>
    <w:rsid w:val="004433A9"/>
    <w:rsid w:val="00444026"/>
    <w:rsid w:val="00447255"/>
    <w:rsid w:val="0045129B"/>
    <w:rsid w:val="00452EBD"/>
    <w:rsid w:val="00453117"/>
    <w:rsid w:val="00454201"/>
    <w:rsid w:val="0045603D"/>
    <w:rsid w:val="00456652"/>
    <w:rsid w:val="0046021B"/>
    <w:rsid w:val="00460783"/>
    <w:rsid w:val="00460D04"/>
    <w:rsid w:val="004623E5"/>
    <w:rsid w:val="00462702"/>
    <w:rsid w:val="004628CC"/>
    <w:rsid w:val="00462C43"/>
    <w:rsid w:val="00462EB6"/>
    <w:rsid w:val="00463DD4"/>
    <w:rsid w:val="00465740"/>
    <w:rsid w:val="00466406"/>
    <w:rsid w:val="00470D12"/>
    <w:rsid w:val="00477D7D"/>
    <w:rsid w:val="00480ED0"/>
    <w:rsid w:val="004826D9"/>
    <w:rsid w:val="00486BD3"/>
    <w:rsid w:val="00486C8C"/>
    <w:rsid w:val="004873BD"/>
    <w:rsid w:val="004879E6"/>
    <w:rsid w:val="0049027D"/>
    <w:rsid w:val="00491EEC"/>
    <w:rsid w:val="00492DC9"/>
    <w:rsid w:val="00493140"/>
    <w:rsid w:val="00496998"/>
    <w:rsid w:val="004A15E3"/>
    <w:rsid w:val="004A334C"/>
    <w:rsid w:val="004A3461"/>
    <w:rsid w:val="004A463B"/>
    <w:rsid w:val="004A632E"/>
    <w:rsid w:val="004A6EAF"/>
    <w:rsid w:val="004C1F8A"/>
    <w:rsid w:val="004C3DDB"/>
    <w:rsid w:val="004C64E3"/>
    <w:rsid w:val="004C73E3"/>
    <w:rsid w:val="004D44BF"/>
    <w:rsid w:val="004D5B48"/>
    <w:rsid w:val="004D777D"/>
    <w:rsid w:val="004D7C4E"/>
    <w:rsid w:val="004E04F9"/>
    <w:rsid w:val="004E0A45"/>
    <w:rsid w:val="004E1613"/>
    <w:rsid w:val="004E1BBC"/>
    <w:rsid w:val="004E2A73"/>
    <w:rsid w:val="004E412C"/>
    <w:rsid w:val="004E4531"/>
    <w:rsid w:val="004E57A8"/>
    <w:rsid w:val="004E5E5E"/>
    <w:rsid w:val="004E5EB2"/>
    <w:rsid w:val="004E66FC"/>
    <w:rsid w:val="004E6C13"/>
    <w:rsid w:val="004F0CBF"/>
    <w:rsid w:val="004F35B3"/>
    <w:rsid w:val="004F4F58"/>
    <w:rsid w:val="004F6BB8"/>
    <w:rsid w:val="005002D1"/>
    <w:rsid w:val="005006E9"/>
    <w:rsid w:val="00500722"/>
    <w:rsid w:val="00500C7F"/>
    <w:rsid w:val="00500D0B"/>
    <w:rsid w:val="0050419B"/>
    <w:rsid w:val="0050469D"/>
    <w:rsid w:val="005104E3"/>
    <w:rsid w:val="00513DD2"/>
    <w:rsid w:val="0051577E"/>
    <w:rsid w:val="00516EC9"/>
    <w:rsid w:val="00516FD8"/>
    <w:rsid w:val="0052166D"/>
    <w:rsid w:val="005218C4"/>
    <w:rsid w:val="005226C4"/>
    <w:rsid w:val="00522FEA"/>
    <w:rsid w:val="00523B1E"/>
    <w:rsid w:val="00524C46"/>
    <w:rsid w:val="005301D1"/>
    <w:rsid w:val="00531979"/>
    <w:rsid w:val="0053288E"/>
    <w:rsid w:val="00533AE3"/>
    <w:rsid w:val="005341B8"/>
    <w:rsid w:val="00534F46"/>
    <w:rsid w:val="00540015"/>
    <w:rsid w:val="005417C7"/>
    <w:rsid w:val="0054440D"/>
    <w:rsid w:val="0054752B"/>
    <w:rsid w:val="00547837"/>
    <w:rsid w:val="00555CBD"/>
    <w:rsid w:val="0056199D"/>
    <w:rsid w:val="005621A9"/>
    <w:rsid w:val="00567EEC"/>
    <w:rsid w:val="005714B3"/>
    <w:rsid w:val="00572F90"/>
    <w:rsid w:val="0057617E"/>
    <w:rsid w:val="005776F2"/>
    <w:rsid w:val="0058090E"/>
    <w:rsid w:val="005839F3"/>
    <w:rsid w:val="00583A60"/>
    <w:rsid w:val="00584B3F"/>
    <w:rsid w:val="0058594F"/>
    <w:rsid w:val="00585FF8"/>
    <w:rsid w:val="00586B71"/>
    <w:rsid w:val="00593D8D"/>
    <w:rsid w:val="00594BB2"/>
    <w:rsid w:val="005A069F"/>
    <w:rsid w:val="005A0D1C"/>
    <w:rsid w:val="005A5820"/>
    <w:rsid w:val="005A7C84"/>
    <w:rsid w:val="005B0EC0"/>
    <w:rsid w:val="005B35D5"/>
    <w:rsid w:val="005B4935"/>
    <w:rsid w:val="005B5897"/>
    <w:rsid w:val="005B6765"/>
    <w:rsid w:val="005B7201"/>
    <w:rsid w:val="005B7426"/>
    <w:rsid w:val="005C04A2"/>
    <w:rsid w:val="005C237F"/>
    <w:rsid w:val="005C3CBB"/>
    <w:rsid w:val="005C46D4"/>
    <w:rsid w:val="005C4FF0"/>
    <w:rsid w:val="005D18F9"/>
    <w:rsid w:val="005D309C"/>
    <w:rsid w:val="005D4FF7"/>
    <w:rsid w:val="005D5555"/>
    <w:rsid w:val="005D610B"/>
    <w:rsid w:val="005E0774"/>
    <w:rsid w:val="005E117D"/>
    <w:rsid w:val="005E30D6"/>
    <w:rsid w:val="005E6843"/>
    <w:rsid w:val="005E7720"/>
    <w:rsid w:val="005E7FC0"/>
    <w:rsid w:val="005F11FE"/>
    <w:rsid w:val="005F1AB8"/>
    <w:rsid w:val="005F1E91"/>
    <w:rsid w:val="005F5C72"/>
    <w:rsid w:val="00600142"/>
    <w:rsid w:val="006004B2"/>
    <w:rsid w:val="00600D8A"/>
    <w:rsid w:val="00600E6A"/>
    <w:rsid w:val="00602A86"/>
    <w:rsid w:val="00602D72"/>
    <w:rsid w:val="006041B7"/>
    <w:rsid w:val="00613051"/>
    <w:rsid w:val="00613FB8"/>
    <w:rsid w:val="0061544F"/>
    <w:rsid w:val="0061695D"/>
    <w:rsid w:val="00616A60"/>
    <w:rsid w:val="0062263C"/>
    <w:rsid w:val="006269F0"/>
    <w:rsid w:val="00627976"/>
    <w:rsid w:val="00627F57"/>
    <w:rsid w:val="00630580"/>
    <w:rsid w:val="00631883"/>
    <w:rsid w:val="00631CA3"/>
    <w:rsid w:val="00631E52"/>
    <w:rsid w:val="00633728"/>
    <w:rsid w:val="00633F01"/>
    <w:rsid w:val="00634F35"/>
    <w:rsid w:val="006404F3"/>
    <w:rsid w:val="006407AF"/>
    <w:rsid w:val="0064254C"/>
    <w:rsid w:val="0064380C"/>
    <w:rsid w:val="00645A3E"/>
    <w:rsid w:val="00646C6D"/>
    <w:rsid w:val="0065023B"/>
    <w:rsid w:val="00650FCD"/>
    <w:rsid w:val="006528FF"/>
    <w:rsid w:val="006531AC"/>
    <w:rsid w:val="00653B94"/>
    <w:rsid w:val="00666E2B"/>
    <w:rsid w:val="00667BE5"/>
    <w:rsid w:val="006714FD"/>
    <w:rsid w:val="00671C98"/>
    <w:rsid w:val="00674095"/>
    <w:rsid w:val="006759AA"/>
    <w:rsid w:val="00675B24"/>
    <w:rsid w:val="006767E6"/>
    <w:rsid w:val="00680325"/>
    <w:rsid w:val="0068301A"/>
    <w:rsid w:val="006851B6"/>
    <w:rsid w:val="006854E9"/>
    <w:rsid w:val="00690F63"/>
    <w:rsid w:val="00691691"/>
    <w:rsid w:val="00693665"/>
    <w:rsid w:val="0069388C"/>
    <w:rsid w:val="00694AB0"/>
    <w:rsid w:val="00694F16"/>
    <w:rsid w:val="006A5219"/>
    <w:rsid w:val="006A71B6"/>
    <w:rsid w:val="006B4492"/>
    <w:rsid w:val="006B5942"/>
    <w:rsid w:val="006B6F68"/>
    <w:rsid w:val="006B7CC3"/>
    <w:rsid w:val="006C36A0"/>
    <w:rsid w:val="006C5793"/>
    <w:rsid w:val="006C763D"/>
    <w:rsid w:val="006D1214"/>
    <w:rsid w:val="006D17ED"/>
    <w:rsid w:val="006D2282"/>
    <w:rsid w:val="006D26FD"/>
    <w:rsid w:val="006D46CA"/>
    <w:rsid w:val="006D6F9D"/>
    <w:rsid w:val="006E1C38"/>
    <w:rsid w:val="006E2A63"/>
    <w:rsid w:val="006E3581"/>
    <w:rsid w:val="006E3924"/>
    <w:rsid w:val="006E7A54"/>
    <w:rsid w:val="006E7BA5"/>
    <w:rsid w:val="006F0662"/>
    <w:rsid w:val="006F068F"/>
    <w:rsid w:val="006F2CED"/>
    <w:rsid w:val="006F3C95"/>
    <w:rsid w:val="006F62A6"/>
    <w:rsid w:val="006F636E"/>
    <w:rsid w:val="006F649A"/>
    <w:rsid w:val="006F7851"/>
    <w:rsid w:val="007015BF"/>
    <w:rsid w:val="007020FD"/>
    <w:rsid w:val="007030EF"/>
    <w:rsid w:val="00705B19"/>
    <w:rsid w:val="007140ED"/>
    <w:rsid w:val="00715113"/>
    <w:rsid w:val="0071658B"/>
    <w:rsid w:val="00716B67"/>
    <w:rsid w:val="007216B9"/>
    <w:rsid w:val="0072457D"/>
    <w:rsid w:val="007264E2"/>
    <w:rsid w:val="0072687A"/>
    <w:rsid w:val="007316F5"/>
    <w:rsid w:val="0073641E"/>
    <w:rsid w:val="00736C17"/>
    <w:rsid w:val="00737AFB"/>
    <w:rsid w:val="007402CC"/>
    <w:rsid w:val="00740F60"/>
    <w:rsid w:val="00742995"/>
    <w:rsid w:val="00743A63"/>
    <w:rsid w:val="00743AB4"/>
    <w:rsid w:val="007448B9"/>
    <w:rsid w:val="00744C83"/>
    <w:rsid w:val="007471FE"/>
    <w:rsid w:val="00747672"/>
    <w:rsid w:val="00751A13"/>
    <w:rsid w:val="0075208E"/>
    <w:rsid w:val="00752791"/>
    <w:rsid w:val="00755545"/>
    <w:rsid w:val="007618C7"/>
    <w:rsid w:val="007626D8"/>
    <w:rsid w:val="007653DB"/>
    <w:rsid w:val="007673C8"/>
    <w:rsid w:val="00767A46"/>
    <w:rsid w:val="00770219"/>
    <w:rsid w:val="0077194F"/>
    <w:rsid w:val="00771FA6"/>
    <w:rsid w:val="007725BF"/>
    <w:rsid w:val="00776958"/>
    <w:rsid w:val="00776DEA"/>
    <w:rsid w:val="00777EDF"/>
    <w:rsid w:val="00781D08"/>
    <w:rsid w:val="00785FA1"/>
    <w:rsid w:val="007861CD"/>
    <w:rsid w:val="00787113"/>
    <w:rsid w:val="007915C4"/>
    <w:rsid w:val="0079353A"/>
    <w:rsid w:val="00793F61"/>
    <w:rsid w:val="007A151F"/>
    <w:rsid w:val="007A4FFD"/>
    <w:rsid w:val="007A54CC"/>
    <w:rsid w:val="007A70B3"/>
    <w:rsid w:val="007B1A2A"/>
    <w:rsid w:val="007B3C96"/>
    <w:rsid w:val="007B410A"/>
    <w:rsid w:val="007B5366"/>
    <w:rsid w:val="007B73A1"/>
    <w:rsid w:val="007C3852"/>
    <w:rsid w:val="007C409B"/>
    <w:rsid w:val="007D00D1"/>
    <w:rsid w:val="007D01BA"/>
    <w:rsid w:val="007D0717"/>
    <w:rsid w:val="007D0A1F"/>
    <w:rsid w:val="007D0EEF"/>
    <w:rsid w:val="007D1554"/>
    <w:rsid w:val="007D4F85"/>
    <w:rsid w:val="007D53B9"/>
    <w:rsid w:val="007D6B3D"/>
    <w:rsid w:val="007D72A6"/>
    <w:rsid w:val="007E0028"/>
    <w:rsid w:val="007E131B"/>
    <w:rsid w:val="007E2A4E"/>
    <w:rsid w:val="007E4FBC"/>
    <w:rsid w:val="007E510B"/>
    <w:rsid w:val="007E5569"/>
    <w:rsid w:val="007F1525"/>
    <w:rsid w:val="007F40EB"/>
    <w:rsid w:val="00803441"/>
    <w:rsid w:val="00803863"/>
    <w:rsid w:val="008050FB"/>
    <w:rsid w:val="00806003"/>
    <w:rsid w:val="00806171"/>
    <w:rsid w:val="008073A4"/>
    <w:rsid w:val="00812C70"/>
    <w:rsid w:val="00815525"/>
    <w:rsid w:val="00817DAA"/>
    <w:rsid w:val="00822EE2"/>
    <w:rsid w:val="00825131"/>
    <w:rsid w:val="00830577"/>
    <w:rsid w:val="00831449"/>
    <w:rsid w:val="00833278"/>
    <w:rsid w:val="00833393"/>
    <w:rsid w:val="008347A2"/>
    <w:rsid w:val="00835470"/>
    <w:rsid w:val="0083557E"/>
    <w:rsid w:val="00836CB8"/>
    <w:rsid w:val="0083766E"/>
    <w:rsid w:val="00842026"/>
    <w:rsid w:val="008434AC"/>
    <w:rsid w:val="00845A5B"/>
    <w:rsid w:val="008462CD"/>
    <w:rsid w:val="008474A3"/>
    <w:rsid w:val="00851E45"/>
    <w:rsid w:val="00852F5E"/>
    <w:rsid w:val="0085300C"/>
    <w:rsid w:val="0085329A"/>
    <w:rsid w:val="008534FD"/>
    <w:rsid w:val="0085378E"/>
    <w:rsid w:val="00854DE8"/>
    <w:rsid w:val="008578AD"/>
    <w:rsid w:val="00857A22"/>
    <w:rsid w:val="00860F42"/>
    <w:rsid w:val="00863743"/>
    <w:rsid w:val="00863CAA"/>
    <w:rsid w:val="00865260"/>
    <w:rsid w:val="00865E8E"/>
    <w:rsid w:val="00867CD3"/>
    <w:rsid w:val="00867D2D"/>
    <w:rsid w:val="00867F2D"/>
    <w:rsid w:val="008703B4"/>
    <w:rsid w:val="00872927"/>
    <w:rsid w:val="00873AA9"/>
    <w:rsid w:val="008755D7"/>
    <w:rsid w:val="00877115"/>
    <w:rsid w:val="00877C6B"/>
    <w:rsid w:val="00877FDA"/>
    <w:rsid w:val="0088085D"/>
    <w:rsid w:val="0088173D"/>
    <w:rsid w:val="00881883"/>
    <w:rsid w:val="0088382B"/>
    <w:rsid w:val="008846A4"/>
    <w:rsid w:val="00884722"/>
    <w:rsid w:val="00885434"/>
    <w:rsid w:val="00886E5E"/>
    <w:rsid w:val="00887620"/>
    <w:rsid w:val="00887831"/>
    <w:rsid w:val="00890F0D"/>
    <w:rsid w:val="00891DAC"/>
    <w:rsid w:val="008A0D15"/>
    <w:rsid w:val="008A1750"/>
    <w:rsid w:val="008A24B6"/>
    <w:rsid w:val="008A49E4"/>
    <w:rsid w:val="008A581F"/>
    <w:rsid w:val="008A61A4"/>
    <w:rsid w:val="008A7D1C"/>
    <w:rsid w:val="008B0F67"/>
    <w:rsid w:val="008B1149"/>
    <w:rsid w:val="008B1777"/>
    <w:rsid w:val="008B227C"/>
    <w:rsid w:val="008B342A"/>
    <w:rsid w:val="008B34E3"/>
    <w:rsid w:val="008B3A29"/>
    <w:rsid w:val="008B4DBD"/>
    <w:rsid w:val="008B6989"/>
    <w:rsid w:val="008B7547"/>
    <w:rsid w:val="008C1389"/>
    <w:rsid w:val="008C2DDA"/>
    <w:rsid w:val="008D055D"/>
    <w:rsid w:val="008D0E45"/>
    <w:rsid w:val="008D15C6"/>
    <w:rsid w:val="008D1B5F"/>
    <w:rsid w:val="008D3369"/>
    <w:rsid w:val="008D4B2D"/>
    <w:rsid w:val="008D4C33"/>
    <w:rsid w:val="008E0EE4"/>
    <w:rsid w:val="008E21D9"/>
    <w:rsid w:val="008E34B8"/>
    <w:rsid w:val="008E360E"/>
    <w:rsid w:val="008E3740"/>
    <w:rsid w:val="008E58B5"/>
    <w:rsid w:val="008E60BB"/>
    <w:rsid w:val="008E68EA"/>
    <w:rsid w:val="008E7660"/>
    <w:rsid w:val="008F1C67"/>
    <w:rsid w:val="008F4285"/>
    <w:rsid w:val="008F4943"/>
    <w:rsid w:val="008F63CC"/>
    <w:rsid w:val="008F7062"/>
    <w:rsid w:val="0090368D"/>
    <w:rsid w:val="00905151"/>
    <w:rsid w:val="00907070"/>
    <w:rsid w:val="009072C6"/>
    <w:rsid w:val="00907D52"/>
    <w:rsid w:val="00912AB3"/>
    <w:rsid w:val="00915030"/>
    <w:rsid w:val="00915180"/>
    <w:rsid w:val="00915B67"/>
    <w:rsid w:val="00917685"/>
    <w:rsid w:val="00920D8B"/>
    <w:rsid w:val="00923B0F"/>
    <w:rsid w:val="009255F1"/>
    <w:rsid w:val="009304DC"/>
    <w:rsid w:val="0093072B"/>
    <w:rsid w:val="009329BE"/>
    <w:rsid w:val="00933512"/>
    <w:rsid w:val="0093361E"/>
    <w:rsid w:val="00933BFA"/>
    <w:rsid w:val="00934BE0"/>
    <w:rsid w:val="00935728"/>
    <w:rsid w:val="00935A9F"/>
    <w:rsid w:val="00936BA4"/>
    <w:rsid w:val="00937718"/>
    <w:rsid w:val="0094024F"/>
    <w:rsid w:val="0094500A"/>
    <w:rsid w:val="0094581B"/>
    <w:rsid w:val="0095177C"/>
    <w:rsid w:val="0095275F"/>
    <w:rsid w:val="009568CC"/>
    <w:rsid w:val="009601C4"/>
    <w:rsid w:val="009602F6"/>
    <w:rsid w:val="009607E1"/>
    <w:rsid w:val="00962173"/>
    <w:rsid w:val="00963C15"/>
    <w:rsid w:val="00964EB8"/>
    <w:rsid w:val="00965A5C"/>
    <w:rsid w:val="00972955"/>
    <w:rsid w:val="009752A9"/>
    <w:rsid w:val="0097667A"/>
    <w:rsid w:val="0098106E"/>
    <w:rsid w:val="00981654"/>
    <w:rsid w:val="009827BA"/>
    <w:rsid w:val="00982FED"/>
    <w:rsid w:val="0098325F"/>
    <w:rsid w:val="0098544B"/>
    <w:rsid w:val="00985464"/>
    <w:rsid w:val="009865B7"/>
    <w:rsid w:val="00986C32"/>
    <w:rsid w:val="009877F7"/>
    <w:rsid w:val="00992B0C"/>
    <w:rsid w:val="00992D51"/>
    <w:rsid w:val="00993F55"/>
    <w:rsid w:val="00994677"/>
    <w:rsid w:val="00995057"/>
    <w:rsid w:val="00996FB1"/>
    <w:rsid w:val="009A30B7"/>
    <w:rsid w:val="009A4014"/>
    <w:rsid w:val="009A6485"/>
    <w:rsid w:val="009A7CBC"/>
    <w:rsid w:val="009B1A41"/>
    <w:rsid w:val="009B2898"/>
    <w:rsid w:val="009B3E4C"/>
    <w:rsid w:val="009B4DF9"/>
    <w:rsid w:val="009B52C4"/>
    <w:rsid w:val="009B7795"/>
    <w:rsid w:val="009B7FE9"/>
    <w:rsid w:val="009C25F2"/>
    <w:rsid w:val="009C450F"/>
    <w:rsid w:val="009C45AB"/>
    <w:rsid w:val="009C4EFB"/>
    <w:rsid w:val="009C5C43"/>
    <w:rsid w:val="009C5D28"/>
    <w:rsid w:val="009C7D87"/>
    <w:rsid w:val="009D11CE"/>
    <w:rsid w:val="009D18DC"/>
    <w:rsid w:val="009D2245"/>
    <w:rsid w:val="009D246D"/>
    <w:rsid w:val="009D275B"/>
    <w:rsid w:val="009D4304"/>
    <w:rsid w:val="009D6780"/>
    <w:rsid w:val="009D6F3D"/>
    <w:rsid w:val="009E083F"/>
    <w:rsid w:val="009E39CB"/>
    <w:rsid w:val="009E561A"/>
    <w:rsid w:val="009E705F"/>
    <w:rsid w:val="009F479B"/>
    <w:rsid w:val="009F4D90"/>
    <w:rsid w:val="009F6022"/>
    <w:rsid w:val="009F64ED"/>
    <w:rsid w:val="009F7DD6"/>
    <w:rsid w:val="00A04EC6"/>
    <w:rsid w:val="00A05206"/>
    <w:rsid w:val="00A07D00"/>
    <w:rsid w:val="00A1372F"/>
    <w:rsid w:val="00A143ED"/>
    <w:rsid w:val="00A150B2"/>
    <w:rsid w:val="00A1617C"/>
    <w:rsid w:val="00A17BA2"/>
    <w:rsid w:val="00A206B2"/>
    <w:rsid w:val="00A21EF5"/>
    <w:rsid w:val="00A251D8"/>
    <w:rsid w:val="00A32091"/>
    <w:rsid w:val="00A3528F"/>
    <w:rsid w:val="00A36FE9"/>
    <w:rsid w:val="00A37C92"/>
    <w:rsid w:val="00A40CC8"/>
    <w:rsid w:val="00A42541"/>
    <w:rsid w:val="00A50D05"/>
    <w:rsid w:val="00A511EB"/>
    <w:rsid w:val="00A51724"/>
    <w:rsid w:val="00A51964"/>
    <w:rsid w:val="00A540FB"/>
    <w:rsid w:val="00A55A0B"/>
    <w:rsid w:val="00A5717B"/>
    <w:rsid w:val="00A57818"/>
    <w:rsid w:val="00A634AB"/>
    <w:rsid w:val="00A63D5E"/>
    <w:rsid w:val="00A65009"/>
    <w:rsid w:val="00A677C8"/>
    <w:rsid w:val="00A71AD5"/>
    <w:rsid w:val="00A71CE9"/>
    <w:rsid w:val="00A74CCB"/>
    <w:rsid w:val="00A76445"/>
    <w:rsid w:val="00A86BB8"/>
    <w:rsid w:val="00A86E2B"/>
    <w:rsid w:val="00A876FD"/>
    <w:rsid w:val="00A93624"/>
    <w:rsid w:val="00A94290"/>
    <w:rsid w:val="00AA19D9"/>
    <w:rsid w:val="00AA3112"/>
    <w:rsid w:val="00AA556E"/>
    <w:rsid w:val="00AA55DF"/>
    <w:rsid w:val="00AA6DA6"/>
    <w:rsid w:val="00AA744C"/>
    <w:rsid w:val="00AB02D0"/>
    <w:rsid w:val="00AB0EDE"/>
    <w:rsid w:val="00AB106D"/>
    <w:rsid w:val="00AB15CF"/>
    <w:rsid w:val="00AC0979"/>
    <w:rsid w:val="00AC4DA3"/>
    <w:rsid w:val="00AC5FB8"/>
    <w:rsid w:val="00AC79B3"/>
    <w:rsid w:val="00AD24FF"/>
    <w:rsid w:val="00AD40EF"/>
    <w:rsid w:val="00AD5477"/>
    <w:rsid w:val="00AD56F9"/>
    <w:rsid w:val="00AD6FF5"/>
    <w:rsid w:val="00AE129A"/>
    <w:rsid w:val="00AE16BA"/>
    <w:rsid w:val="00AE309C"/>
    <w:rsid w:val="00AE37D8"/>
    <w:rsid w:val="00AE6BB2"/>
    <w:rsid w:val="00AE7687"/>
    <w:rsid w:val="00AF1B15"/>
    <w:rsid w:val="00AF2F0E"/>
    <w:rsid w:val="00AF6E1F"/>
    <w:rsid w:val="00B003B4"/>
    <w:rsid w:val="00B03483"/>
    <w:rsid w:val="00B04992"/>
    <w:rsid w:val="00B04D5B"/>
    <w:rsid w:val="00B04FB2"/>
    <w:rsid w:val="00B05AFB"/>
    <w:rsid w:val="00B06CB1"/>
    <w:rsid w:val="00B07385"/>
    <w:rsid w:val="00B1130D"/>
    <w:rsid w:val="00B14383"/>
    <w:rsid w:val="00B1649E"/>
    <w:rsid w:val="00B215EC"/>
    <w:rsid w:val="00B22E74"/>
    <w:rsid w:val="00B26812"/>
    <w:rsid w:val="00B26DF8"/>
    <w:rsid w:val="00B31612"/>
    <w:rsid w:val="00B32454"/>
    <w:rsid w:val="00B354F0"/>
    <w:rsid w:val="00B3560F"/>
    <w:rsid w:val="00B36EBA"/>
    <w:rsid w:val="00B37B68"/>
    <w:rsid w:val="00B4025F"/>
    <w:rsid w:val="00B441EB"/>
    <w:rsid w:val="00B44C39"/>
    <w:rsid w:val="00B46404"/>
    <w:rsid w:val="00B46C12"/>
    <w:rsid w:val="00B474AE"/>
    <w:rsid w:val="00B52951"/>
    <w:rsid w:val="00B53029"/>
    <w:rsid w:val="00B53F7D"/>
    <w:rsid w:val="00B567D0"/>
    <w:rsid w:val="00B6316B"/>
    <w:rsid w:val="00B63279"/>
    <w:rsid w:val="00B640E8"/>
    <w:rsid w:val="00B70142"/>
    <w:rsid w:val="00B72CF2"/>
    <w:rsid w:val="00B72DBA"/>
    <w:rsid w:val="00B75446"/>
    <w:rsid w:val="00B76793"/>
    <w:rsid w:val="00B76B05"/>
    <w:rsid w:val="00B81252"/>
    <w:rsid w:val="00B840CD"/>
    <w:rsid w:val="00B84ADE"/>
    <w:rsid w:val="00B85938"/>
    <w:rsid w:val="00B86838"/>
    <w:rsid w:val="00B87F07"/>
    <w:rsid w:val="00B909B3"/>
    <w:rsid w:val="00B9138F"/>
    <w:rsid w:val="00B918A8"/>
    <w:rsid w:val="00B91FBA"/>
    <w:rsid w:val="00B92A1F"/>
    <w:rsid w:val="00B92FAF"/>
    <w:rsid w:val="00B94A2B"/>
    <w:rsid w:val="00B952BF"/>
    <w:rsid w:val="00BA3E7D"/>
    <w:rsid w:val="00BA46A3"/>
    <w:rsid w:val="00BA4C4F"/>
    <w:rsid w:val="00BA581B"/>
    <w:rsid w:val="00BA5ABD"/>
    <w:rsid w:val="00BB09C7"/>
    <w:rsid w:val="00BB2885"/>
    <w:rsid w:val="00BB5984"/>
    <w:rsid w:val="00BB5D6E"/>
    <w:rsid w:val="00BB631B"/>
    <w:rsid w:val="00BB73D3"/>
    <w:rsid w:val="00BC29FF"/>
    <w:rsid w:val="00BC4120"/>
    <w:rsid w:val="00BC4218"/>
    <w:rsid w:val="00BC53A0"/>
    <w:rsid w:val="00BC6CE9"/>
    <w:rsid w:val="00BD4BB0"/>
    <w:rsid w:val="00BD63B1"/>
    <w:rsid w:val="00BD6592"/>
    <w:rsid w:val="00BD6CF0"/>
    <w:rsid w:val="00BD6EEF"/>
    <w:rsid w:val="00BE1874"/>
    <w:rsid w:val="00BE1E31"/>
    <w:rsid w:val="00BF0163"/>
    <w:rsid w:val="00BF01FF"/>
    <w:rsid w:val="00BF0DBB"/>
    <w:rsid w:val="00BF1251"/>
    <w:rsid w:val="00BF1473"/>
    <w:rsid w:val="00BF6A1E"/>
    <w:rsid w:val="00BF7F52"/>
    <w:rsid w:val="00C0556E"/>
    <w:rsid w:val="00C05E59"/>
    <w:rsid w:val="00C069ED"/>
    <w:rsid w:val="00C06C8F"/>
    <w:rsid w:val="00C07483"/>
    <w:rsid w:val="00C12D43"/>
    <w:rsid w:val="00C13607"/>
    <w:rsid w:val="00C16008"/>
    <w:rsid w:val="00C168E6"/>
    <w:rsid w:val="00C1769D"/>
    <w:rsid w:val="00C20F6B"/>
    <w:rsid w:val="00C248B2"/>
    <w:rsid w:val="00C31F26"/>
    <w:rsid w:val="00C322B2"/>
    <w:rsid w:val="00C33D5D"/>
    <w:rsid w:val="00C368E9"/>
    <w:rsid w:val="00C377EC"/>
    <w:rsid w:val="00C45B73"/>
    <w:rsid w:val="00C45D50"/>
    <w:rsid w:val="00C45D5C"/>
    <w:rsid w:val="00C4618A"/>
    <w:rsid w:val="00C477FA"/>
    <w:rsid w:val="00C514A8"/>
    <w:rsid w:val="00C52782"/>
    <w:rsid w:val="00C536D9"/>
    <w:rsid w:val="00C57AD9"/>
    <w:rsid w:val="00C60C9A"/>
    <w:rsid w:val="00C6232D"/>
    <w:rsid w:val="00C629F0"/>
    <w:rsid w:val="00C65A73"/>
    <w:rsid w:val="00C66E41"/>
    <w:rsid w:val="00C675C8"/>
    <w:rsid w:val="00C67A0C"/>
    <w:rsid w:val="00C7087E"/>
    <w:rsid w:val="00C70E64"/>
    <w:rsid w:val="00C72FF8"/>
    <w:rsid w:val="00C767E2"/>
    <w:rsid w:val="00C76D5E"/>
    <w:rsid w:val="00C80C02"/>
    <w:rsid w:val="00C84EFB"/>
    <w:rsid w:val="00C8524C"/>
    <w:rsid w:val="00C9123F"/>
    <w:rsid w:val="00C927C8"/>
    <w:rsid w:val="00C92B8B"/>
    <w:rsid w:val="00C9704E"/>
    <w:rsid w:val="00CA0488"/>
    <w:rsid w:val="00CA0EF7"/>
    <w:rsid w:val="00CA3F23"/>
    <w:rsid w:val="00CA535F"/>
    <w:rsid w:val="00CA6359"/>
    <w:rsid w:val="00CA73A5"/>
    <w:rsid w:val="00CB05D7"/>
    <w:rsid w:val="00CB0A79"/>
    <w:rsid w:val="00CB0FFF"/>
    <w:rsid w:val="00CB1CEE"/>
    <w:rsid w:val="00CB701E"/>
    <w:rsid w:val="00CC0C82"/>
    <w:rsid w:val="00CC0E48"/>
    <w:rsid w:val="00CC5033"/>
    <w:rsid w:val="00CC596F"/>
    <w:rsid w:val="00CC6878"/>
    <w:rsid w:val="00CD15A0"/>
    <w:rsid w:val="00CD1C12"/>
    <w:rsid w:val="00CD1CB9"/>
    <w:rsid w:val="00CD2591"/>
    <w:rsid w:val="00CD26A7"/>
    <w:rsid w:val="00CD3051"/>
    <w:rsid w:val="00CD34D5"/>
    <w:rsid w:val="00CD48A4"/>
    <w:rsid w:val="00CD5A93"/>
    <w:rsid w:val="00CD6F8E"/>
    <w:rsid w:val="00CE2B14"/>
    <w:rsid w:val="00CE3875"/>
    <w:rsid w:val="00CE47CB"/>
    <w:rsid w:val="00CF2CA6"/>
    <w:rsid w:val="00CF33BA"/>
    <w:rsid w:val="00CF36C5"/>
    <w:rsid w:val="00CF382B"/>
    <w:rsid w:val="00CF729C"/>
    <w:rsid w:val="00D044FE"/>
    <w:rsid w:val="00D04D49"/>
    <w:rsid w:val="00D0612B"/>
    <w:rsid w:val="00D06329"/>
    <w:rsid w:val="00D07943"/>
    <w:rsid w:val="00D1026E"/>
    <w:rsid w:val="00D126AC"/>
    <w:rsid w:val="00D12EC5"/>
    <w:rsid w:val="00D16DAF"/>
    <w:rsid w:val="00D20E24"/>
    <w:rsid w:val="00D2162C"/>
    <w:rsid w:val="00D22C74"/>
    <w:rsid w:val="00D22F74"/>
    <w:rsid w:val="00D2459A"/>
    <w:rsid w:val="00D26233"/>
    <w:rsid w:val="00D26469"/>
    <w:rsid w:val="00D278C6"/>
    <w:rsid w:val="00D30989"/>
    <w:rsid w:val="00D32C26"/>
    <w:rsid w:val="00D33DE0"/>
    <w:rsid w:val="00D34806"/>
    <w:rsid w:val="00D363D9"/>
    <w:rsid w:val="00D36586"/>
    <w:rsid w:val="00D4173E"/>
    <w:rsid w:val="00D41995"/>
    <w:rsid w:val="00D4373E"/>
    <w:rsid w:val="00D440D6"/>
    <w:rsid w:val="00D47028"/>
    <w:rsid w:val="00D479C4"/>
    <w:rsid w:val="00D50F54"/>
    <w:rsid w:val="00D51992"/>
    <w:rsid w:val="00D520BC"/>
    <w:rsid w:val="00D52950"/>
    <w:rsid w:val="00D55417"/>
    <w:rsid w:val="00D56B64"/>
    <w:rsid w:val="00D6087C"/>
    <w:rsid w:val="00D62AFF"/>
    <w:rsid w:val="00D635C8"/>
    <w:rsid w:val="00D63D56"/>
    <w:rsid w:val="00D63FCA"/>
    <w:rsid w:val="00D71B5A"/>
    <w:rsid w:val="00D72088"/>
    <w:rsid w:val="00D72DE4"/>
    <w:rsid w:val="00D73188"/>
    <w:rsid w:val="00D75C14"/>
    <w:rsid w:val="00D75E3C"/>
    <w:rsid w:val="00D77B44"/>
    <w:rsid w:val="00D84FC4"/>
    <w:rsid w:val="00D86EDA"/>
    <w:rsid w:val="00D9082C"/>
    <w:rsid w:val="00D90AEE"/>
    <w:rsid w:val="00D953CA"/>
    <w:rsid w:val="00D958D7"/>
    <w:rsid w:val="00D961FB"/>
    <w:rsid w:val="00D9635E"/>
    <w:rsid w:val="00D976FC"/>
    <w:rsid w:val="00DA00BE"/>
    <w:rsid w:val="00DA022B"/>
    <w:rsid w:val="00DA0435"/>
    <w:rsid w:val="00DB19C9"/>
    <w:rsid w:val="00DB2462"/>
    <w:rsid w:val="00DB2CCD"/>
    <w:rsid w:val="00DB51D3"/>
    <w:rsid w:val="00DB5552"/>
    <w:rsid w:val="00DB7607"/>
    <w:rsid w:val="00DC0F5B"/>
    <w:rsid w:val="00DC2194"/>
    <w:rsid w:val="00DC3F96"/>
    <w:rsid w:val="00DC5961"/>
    <w:rsid w:val="00DD4B9D"/>
    <w:rsid w:val="00DD4D4B"/>
    <w:rsid w:val="00DD685C"/>
    <w:rsid w:val="00DD69B2"/>
    <w:rsid w:val="00DD6D78"/>
    <w:rsid w:val="00DD7A2C"/>
    <w:rsid w:val="00DE714C"/>
    <w:rsid w:val="00DE7516"/>
    <w:rsid w:val="00DF06AB"/>
    <w:rsid w:val="00DF0AFB"/>
    <w:rsid w:val="00DF197C"/>
    <w:rsid w:val="00DF2061"/>
    <w:rsid w:val="00DF3246"/>
    <w:rsid w:val="00DF381E"/>
    <w:rsid w:val="00DF39FD"/>
    <w:rsid w:val="00DF3DFB"/>
    <w:rsid w:val="00DF539C"/>
    <w:rsid w:val="00DF7C01"/>
    <w:rsid w:val="00E000D1"/>
    <w:rsid w:val="00E07DB3"/>
    <w:rsid w:val="00E10CBE"/>
    <w:rsid w:val="00E13BFA"/>
    <w:rsid w:val="00E15F95"/>
    <w:rsid w:val="00E174AF"/>
    <w:rsid w:val="00E17887"/>
    <w:rsid w:val="00E21186"/>
    <w:rsid w:val="00E22AF3"/>
    <w:rsid w:val="00E313DC"/>
    <w:rsid w:val="00E34C83"/>
    <w:rsid w:val="00E35DE4"/>
    <w:rsid w:val="00E36830"/>
    <w:rsid w:val="00E36A84"/>
    <w:rsid w:val="00E36A9B"/>
    <w:rsid w:val="00E40DC0"/>
    <w:rsid w:val="00E4132A"/>
    <w:rsid w:val="00E4466E"/>
    <w:rsid w:val="00E46FB1"/>
    <w:rsid w:val="00E472AB"/>
    <w:rsid w:val="00E504B0"/>
    <w:rsid w:val="00E52111"/>
    <w:rsid w:val="00E5220D"/>
    <w:rsid w:val="00E5298C"/>
    <w:rsid w:val="00E53277"/>
    <w:rsid w:val="00E534E4"/>
    <w:rsid w:val="00E53F2C"/>
    <w:rsid w:val="00E54046"/>
    <w:rsid w:val="00E547D6"/>
    <w:rsid w:val="00E54AFC"/>
    <w:rsid w:val="00E54B5B"/>
    <w:rsid w:val="00E55E85"/>
    <w:rsid w:val="00E575DB"/>
    <w:rsid w:val="00E578D6"/>
    <w:rsid w:val="00E57F90"/>
    <w:rsid w:val="00E6026E"/>
    <w:rsid w:val="00E60AEE"/>
    <w:rsid w:val="00E60AF0"/>
    <w:rsid w:val="00E637C8"/>
    <w:rsid w:val="00E65728"/>
    <w:rsid w:val="00E65F53"/>
    <w:rsid w:val="00E660AE"/>
    <w:rsid w:val="00E6719E"/>
    <w:rsid w:val="00E73492"/>
    <w:rsid w:val="00E742BD"/>
    <w:rsid w:val="00E77AA8"/>
    <w:rsid w:val="00E806EB"/>
    <w:rsid w:val="00E82859"/>
    <w:rsid w:val="00E8476E"/>
    <w:rsid w:val="00E849B7"/>
    <w:rsid w:val="00E867DE"/>
    <w:rsid w:val="00E86931"/>
    <w:rsid w:val="00E8793A"/>
    <w:rsid w:val="00E90685"/>
    <w:rsid w:val="00E91308"/>
    <w:rsid w:val="00E916A8"/>
    <w:rsid w:val="00E91CBA"/>
    <w:rsid w:val="00E92AE9"/>
    <w:rsid w:val="00E95D24"/>
    <w:rsid w:val="00E96463"/>
    <w:rsid w:val="00E97A1D"/>
    <w:rsid w:val="00EA0406"/>
    <w:rsid w:val="00EA186C"/>
    <w:rsid w:val="00EA1EAB"/>
    <w:rsid w:val="00EA250E"/>
    <w:rsid w:val="00EA5B6A"/>
    <w:rsid w:val="00EB6674"/>
    <w:rsid w:val="00EC062B"/>
    <w:rsid w:val="00EC412B"/>
    <w:rsid w:val="00EC68E7"/>
    <w:rsid w:val="00ED123F"/>
    <w:rsid w:val="00ED43F1"/>
    <w:rsid w:val="00EE02CC"/>
    <w:rsid w:val="00EE1FDB"/>
    <w:rsid w:val="00EE3029"/>
    <w:rsid w:val="00EE4367"/>
    <w:rsid w:val="00EE4909"/>
    <w:rsid w:val="00EE6FE3"/>
    <w:rsid w:val="00EF1264"/>
    <w:rsid w:val="00EF64DE"/>
    <w:rsid w:val="00EF78DA"/>
    <w:rsid w:val="00EF7ABB"/>
    <w:rsid w:val="00EF7FAE"/>
    <w:rsid w:val="00F01CBE"/>
    <w:rsid w:val="00F06923"/>
    <w:rsid w:val="00F077CF"/>
    <w:rsid w:val="00F11153"/>
    <w:rsid w:val="00F12587"/>
    <w:rsid w:val="00F129B1"/>
    <w:rsid w:val="00F13037"/>
    <w:rsid w:val="00F156C3"/>
    <w:rsid w:val="00F15864"/>
    <w:rsid w:val="00F1690B"/>
    <w:rsid w:val="00F20198"/>
    <w:rsid w:val="00F20259"/>
    <w:rsid w:val="00F24671"/>
    <w:rsid w:val="00F261E3"/>
    <w:rsid w:val="00F279D3"/>
    <w:rsid w:val="00F27A06"/>
    <w:rsid w:val="00F31A00"/>
    <w:rsid w:val="00F33A2D"/>
    <w:rsid w:val="00F34EE4"/>
    <w:rsid w:val="00F351F5"/>
    <w:rsid w:val="00F37290"/>
    <w:rsid w:val="00F41DB6"/>
    <w:rsid w:val="00F44684"/>
    <w:rsid w:val="00F449E9"/>
    <w:rsid w:val="00F455F4"/>
    <w:rsid w:val="00F47B58"/>
    <w:rsid w:val="00F518CA"/>
    <w:rsid w:val="00F51E8F"/>
    <w:rsid w:val="00F52F6C"/>
    <w:rsid w:val="00F542B2"/>
    <w:rsid w:val="00F545F9"/>
    <w:rsid w:val="00F54731"/>
    <w:rsid w:val="00F57D1D"/>
    <w:rsid w:val="00F61364"/>
    <w:rsid w:val="00F62D6E"/>
    <w:rsid w:val="00F639AC"/>
    <w:rsid w:val="00F65FA6"/>
    <w:rsid w:val="00F712BB"/>
    <w:rsid w:val="00F71CE5"/>
    <w:rsid w:val="00F727B1"/>
    <w:rsid w:val="00F77499"/>
    <w:rsid w:val="00F77529"/>
    <w:rsid w:val="00F84DFB"/>
    <w:rsid w:val="00F859C3"/>
    <w:rsid w:val="00F916F2"/>
    <w:rsid w:val="00F9353C"/>
    <w:rsid w:val="00F942CF"/>
    <w:rsid w:val="00F96636"/>
    <w:rsid w:val="00F97A5F"/>
    <w:rsid w:val="00F97FD8"/>
    <w:rsid w:val="00FA04C8"/>
    <w:rsid w:val="00FA061F"/>
    <w:rsid w:val="00FA06D2"/>
    <w:rsid w:val="00FA253B"/>
    <w:rsid w:val="00FA31D1"/>
    <w:rsid w:val="00FA4FA0"/>
    <w:rsid w:val="00FA60BE"/>
    <w:rsid w:val="00FA67ED"/>
    <w:rsid w:val="00FB250E"/>
    <w:rsid w:val="00FB3C13"/>
    <w:rsid w:val="00FB4999"/>
    <w:rsid w:val="00FC2E7A"/>
    <w:rsid w:val="00FC3737"/>
    <w:rsid w:val="00FC48AE"/>
    <w:rsid w:val="00FD12F1"/>
    <w:rsid w:val="00FD15C1"/>
    <w:rsid w:val="00FD385B"/>
    <w:rsid w:val="00FD3992"/>
    <w:rsid w:val="00FD3BC2"/>
    <w:rsid w:val="00FD4F09"/>
    <w:rsid w:val="00FD7C6B"/>
    <w:rsid w:val="00FE09D0"/>
    <w:rsid w:val="00FE1846"/>
    <w:rsid w:val="00FE18D7"/>
    <w:rsid w:val="00FE3096"/>
    <w:rsid w:val="00FE3469"/>
    <w:rsid w:val="00FE3B3E"/>
    <w:rsid w:val="00FE47D4"/>
    <w:rsid w:val="00FE697B"/>
    <w:rsid w:val="00FF08C0"/>
    <w:rsid w:val="00FF26E4"/>
    <w:rsid w:val="00FF2A3C"/>
    <w:rsid w:val="00FF4320"/>
    <w:rsid w:val="00FF541B"/>
    <w:rsid w:val="00FF5899"/>
    <w:rsid w:val="00FF76AB"/>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rules v:ext="edit">
        <o:r id="V:Rule7" type="connector" idref="#AutoShape 213"/>
        <o:r id="V:Rule8" type="connector" idref="#AutoShape 233"/>
        <o:r id="V:Rule9" type="connector" idref="#AutoShape 217"/>
        <o:r id="V:Rule10" type="connector" idref="#Straight Connector 77"/>
        <o:r id="V:Rule11" type="connector" idref="#AutoShape 242"/>
        <o:r id="V:Rule12" type="connector" idref="#AutoShape 166"/>
        <o:r id="V:Rule13" type="connector" idref="#AutoShape 2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C1D"/>
    <w:pPr>
      <w:spacing w:after="200"/>
    </w:pPr>
    <w:rPr>
      <w:sz w:val="24"/>
      <w:szCs w:val="24"/>
    </w:rPr>
  </w:style>
  <w:style w:type="paragraph" w:styleId="Titre4">
    <w:name w:val="heading 4"/>
    <w:basedOn w:val="Normal"/>
    <w:next w:val="Normal"/>
    <w:link w:val="Titre4Car"/>
    <w:qFormat/>
    <w:rsid w:val="00F24671"/>
    <w:pPr>
      <w:keepNext/>
      <w:spacing w:after="0"/>
      <w:outlineLvl w:val="3"/>
    </w:pPr>
    <w:rPr>
      <w:rFonts w:ascii="Arial" w:eastAsia="Times New Roman" w:hAnsi="Arial"/>
      <w:b/>
      <w:szCs w:val="20"/>
      <w:lang w:val="en-GB"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32254"/>
    <w:pPr>
      <w:spacing w:after="0"/>
    </w:pPr>
  </w:style>
  <w:style w:type="character" w:customStyle="1" w:styleId="NotedebasdepageCar">
    <w:name w:val="Note de bas de page Car"/>
    <w:basedOn w:val="Policepardfaut"/>
    <w:link w:val="Notedebasdepage"/>
    <w:uiPriority w:val="99"/>
    <w:semiHidden/>
    <w:rsid w:val="00D32254"/>
  </w:style>
  <w:style w:type="character" w:styleId="Appelnotedebasdep">
    <w:name w:val="footnote reference"/>
    <w:basedOn w:val="Policepardfaut"/>
    <w:uiPriority w:val="99"/>
    <w:semiHidden/>
    <w:unhideWhenUsed/>
    <w:rsid w:val="00D32254"/>
    <w:rPr>
      <w:vertAlign w:val="superscript"/>
    </w:rPr>
  </w:style>
  <w:style w:type="paragraph" w:styleId="En-tte">
    <w:name w:val="header"/>
    <w:basedOn w:val="Normal"/>
    <w:link w:val="En-tteCar"/>
    <w:uiPriority w:val="99"/>
    <w:unhideWhenUsed/>
    <w:rsid w:val="00C91CB3"/>
    <w:pPr>
      <w:tabs>
        <w:tab w:val="center" w:pos="4320"/>
        <w:tab w:val="right" w:pos="8640"/>
      </w:tabs>
      <w:spacing w:after="0"/>
    </w:pPr>
  </w:style>
  <w:style w:type="character" w:customStyle="1" w:styleId="En-tteCar">
    <w:name w:val="En-tête Car"/>
    <w:basedOn w:val="Policepardfaut"/>
    <w:link w:val="En-tte"/>
    <w:uiPriority w:val="99"/>
    <w:rsid w:val="00C91CB3"/>
  </w:style>
  <w:style w:type="paragraph" w:styleId="Pieddepage">
    <w:name w:val="footer"/>
    <w:basedOn w:val="Normal"/>
    <w:link w:val="PieddepageCar"/>
    <w:uiPriority w:val="99"/>
    <w:semiHidden/>
    <w:unhideWhenUsed/>
    <w:rsid w:val="00C91CB3"/>
    <w:pPr>
      <w:tabs>
        <w:tab w:val="center" w:pos="4320"/>
        <w:tab w:val="right" w:pos="8640"/>
      </w:tabs>
      <w:spacing w:after="0"/>
    </w:pPr>
  </w:style>
  <w:style w:type="character" w:customStyle="1" w:styleId="PieddepageCar">
    <w:name w:val="Pied de page Car"/>
    <w:basedOn w:val="Policepardfaut"/>
    <w:link w:val="Pieddepage"/>
    <w:uiPriority w:val="99"/>
    <w:semiHidden/>
    <w:rsid w:val="00C91CB3"/>
  </w:style>
  <w:style w:type="table" w:customStyle="1" w:styleId="LightShading-Accent11">
    <w:name w:val="Light Shading - Accent 11"/>
    <w:basedOn w:val="TableauNormal"/>
    <w:uiPriority w:val="60"/>
    <w:rsid w:val="00C91CB3"/>
    <w:rPr>
      <w:rFonts w:eastAsia="Times New Roman"/>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Titre4Car">
    <w:name w:val="Titre 4 Car"/>
    <w:basedOn w:val="Policepardfaut"/>
    <w:link w:val="Titre4"/>
    <w:rsid w:val="00F24671"/>
    <w:rPr>
      <w:rFonts w:ascii="Arial" w:eastAsia="Times New Roman" w:hAnsi="Arial"/>
      <w:b/>
      <w:sz w:val="24"/>
      <w:lang w:val="en-GB" w:eastAsia="de-DE"/>
    </w:rPr>
  </w:style>
  <w:style w:type="paragraph" w:customStyle="1" w:styleId="SimonsStyle">
    <w:name w:val="Simon's Style"/>
    <w:basedOn w:val="Normal"/>
    <w:rsid w:val="00F24671"/>
    <w:pPr>
      <w:spacing w:after="0"/>
    </w:pPr>
    <w:rPr>
      <w:rFonts w:ascii="Antique Olv (W1)" w:eastAsia="Times New Roman" w:hAnsi="Antique Olv (W1)"/>
      <w:sz w:val="20"/>
      <w:szCs w:val="20"/>
      <w:lang w:val="en-GB" w:eastAsia="fr-FR"/>
    </w:rPr>
  </w:style>
  <w:style w:type="paragraph" w:styleId="Textedebulles">
    <w:name w:val="Balloon Text"/>
    <w:basedOn w:val="Normal"/>
    <w:link w:val="TextedebullesCar"/>
    <w:uiPriority w:val="99"/>
    <w:semiHidden/>
    <w:unhideWhenUsed/>
    <w:rsid w:val="00F24671"/>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F24671"/>
    <w:rPr>
      <w:rFonts w:ascii="Tahoma" w:hAnsi="Tahoma" w:cs="Tahoma"/>
      <w:sz w:val="16"/>
      <w:szCs w:val="16"/>
    </w:rPr>
  </w:style>
  <w:style w:type="paragraph" w:styleId="Paragraphedeliste">
    <w:name w:val="List Paragraph"/>
    <w:basedOn w:val="Normal"/>
    <w:uiPriority w:val="34"/>
    <w:qFormat/>
    <w:rsid w:val="004433A9"/>
    <w:pPr>
      <w:ind w:left="720"/>
      <w:contextualSpacing/>
    </w:pPr>
  </w:style>
  <w:style w:type="paragraph" w:styleId="Lgende">
    <w:name w:val="caption"/>
    <w:basedOn w:val="Normal"/>
    <w:next w:val="Normal"/>
    <w:uiPriority w:val="35"/>
    <w:unhideWhenUsed/>
    <w:qFormat/>
    <w:rsid w:val="000D54F6"/>
    <w:rPr>
      <w:b/>
      <w:bCs/>
      <w:color w:val="4F81BD" w:themeColor="accent1"/>
      <w:sz w:val="18"/>
      <w:szCs w:val="18"/>
    </w:rPr>
  </w:style>
  <w:style w:type="table" w:styleId="Grilledutableau">
    <w:name w:val="Table Grid"/>
    <w:basedOn w:val="TableauNormal"/>
    <w:uiPriority w:val="59"/>
    <w:rsid w:val="00FD4F0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F34EE4"/>
    <w:rPr>
      <w:sz w:val="16"/>
      <w:szCs w:val="16"/>
    </w:rPr>
  </w:style>
  <w:style w:type="paragraph" w:styleId="Commentaire">
    <w:name w:val="annotation text"/>
    <w:basedOn w:val="Normal"/>
    <w:link w:val="CommentaireCar"/>
    <w:uiPriority w:val="99"/>
    <w:semiHidden/>
    <w:unhideWhenUsed/>
    <w:rsid w:val="00F34EE4"/>
    <w:rPr>
      <w:sz w:val="20"/>
      <w:szCs w:val="20"/>
    </w:rPr>
  </w:style>
  <w:style w:type="character" w:customStyle="1" w:styleId="CommentaireCar">
    <w:name w:val="Commentaire Car"/>
    <w:basedOn w:val="Policepardfaut"/>
    <w:link w:val="Commentaire"/>
    <w:uiPriority w:val="99"/>
    <w:semiHidden/>
    <w:rsid w:val="00F34EE4"/>
  </w:style>
  <w:style w:type="paragraph" w:styleId="Objetducommentaire">
    <w:name w:val="annotation subject"/>
    <w:basedOn w:val="Commentaire"/>
    <w:next w:val="Commentaire"/>
    <w:link w:val="ObjetducommentaireCar"/>
    <w:uiPriority w:val="99"/>
    <w:semiHidden/>
    <w:unhideWhenUsed/>
    <w:rsid w:val="00F34EE4"/>
    <w:rPr>
      <w:b/>
      <w:bCs/>
    </w:rPr>
  </w:style>
  <w:style w:type="character" w:customStyle="1" w:styleId="ObjetducommentaireCar">
    <w:name w:val="Objet du commentaire Car"/>
    <w:basedOn w:val="CommentaireCar"/>
    <w:link w:val="Objetducommentaire"/>
    <w:uiPriority w:val="99"/>
    <w:semiHidden/>
    <w:rsid w:val="00F34E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C1D"/>
    <w:pPr>
      <w:spacing w:after="200"/>
    </w:pPr>
    <w:rPr>
      <w:sz w:val="24"/>
      <w:szCs w:val="24"/>
    </w:rPr>
  </w:style>
  <w:style w:type="paragraph" w:styleId="Heading4">
    <w:name w:val="heading 4"/>
    <w:basedOn w:val="Normal"/>
    <w:next w:val="Normal"/>
    <w:link w:val="Heading4Char"/>
    <w:qFormat/>
    <w:rsid w:val="00F24671"/>
    <w:pPr>
      <w:keepNext/>
      <w:spacing w:after="0"/>
      <w:outlineLvl w:val="3"/>
    </w:pPr>
    <w:rPr>
      <w:rFonts w:ascii="Arial" w:eastAsia="Times New Roman" w:hAnsi="Arial"/>
      <w:b/>
      <w:szCs w:val="20"/>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32254"/>
    <w:pPr>
      <w:spacing w:after="0"/>
    </w:pPr>
  </w:style>
  <w:style w:type="character" w:customStyle="1" w:styleId="FootnoteTextChar">
    <w:name w:val="Footnote Text Char"/>
    <w:basedOn w:val="DefaultParagraphFont"/>
    <w:link w:val="FootnoteText"/>
    <w:uiPriority w:val="99"/>
    <w:semiHidden/>
    <w:rsid w:val="00D32254"/>
  </w:style>
  <w:style w:type="character" w:styleId="FootnoteReference">
    <w:name w:val="footnote reference"/>
    <w:basedOn w:val="DefaultParagraphFont"/>
    <w:uiPriority w:val="99"/>
    <w:semiHidden/>
    <w:unhideWhenUsed/>
    <w:rsid w:val="00D32254"/>
    <w:rPr>
      <w:vertAlign w:val="superscript"/>
    </w:rPr>
  </w:style>
  <w:style w:type="paragraph" w:styleId="Header">
    <w:name w:val="header"/>
    <w:basedOn w:val="Normal"/>
    <w:link w:val="HeaderChar"/>
    <w:uiPriority w:val="99"/>
    <w:unhideWhenUsed/>
    <w:rsid w:val="00C91CB3"/>
    <w:pPr>
      <w:tabs>
        <w:tab w:val="center" w:pos="4320"/>
        <w:tab w:val="right" w:pos="8640"/>
      </w:tabs>
      <w:spacing w:after="0"/>
    </w:pPr>
  </w:style>
  <w:style w:type="character" w:customStyle="1" w:styleId="HeaderChar">
    <w:name w:val="Header Char"/>
    <w:basedOn w:val="DefaultParagraphFont"/>
    <w:link w:val="Header"/>
    <w:uiPriority w:val="99"/>
    <w:rsid w:val="00C91CB3"/>
  </w:style>
  <w:style w:type="paragraph" w:styleId="Footer">
    <w:name w:val="footer"/>
    <w:basedOn w:val="Normal"/>
    <w:link w:val="FooterChar"/>
    <w:uiPriority w:val="99"/>
    <w:semiHidden/>
    <w:unhideWhenUsed/>
    <w:rsid w:val="00C91CB3"/>
    <w:pPr>
      <w:tabs>
        <w:tab w:val="center" w:pos="4320"/>
        <w:tab w:val="right" w:pos="8640"/>
      </w:tabs>
      <w:spacing w:after="0"/>
    </w:pPr>
  </w:style>
  <w:style w:type="character" w:customStyle="1" w:styleId="FooterChar">
    <w:name w:val="Footer Char"/>
    <w:basedOn w:val="DefaultParagraphFont"/>
    <w:link w:val="Footer"/>
    <w:uiPriority w:val="99"/>
    <w:semiHidden/>
    <w:rsid w:val="00C91CB3"/>
  </w:style>
  <w:style w:type="table" w:customStyle="1" w:styleId="LightShading-Accent11">
    <w:name w:val="Light Shading - Accent 11"/>
    <w:basedOn w:val="TableNormal"/>
    <w:uiPriority w:val="60"/>
    <w:rsid w:val="00C91CB3"/>
    <w:rPr>
      <w:rFonts w:eastAsia="Times New Roman"/>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ing4Char">
    <w:name w:val="Heading 4 Char"/>
    <w:basedOn w:val="DefaultParagraphFont"/>
    <w:link w:val="Heading4"/>
    <w:rsid w:val="00F24671"/>
    <w:rPr>
      <w:rFonts w:ascii="Arial" w:eastAsia="Times New Roman" w:hAnsi="Arial"/>
      <w:b/>
      <w:sz w:val="24"/>
      <w:lang w:val="en-GB" w:eastAsia="de-DE"/>
    </w:rPr>
  </w:style>
  <w:style w:type="paragraph" w:customStyle="1" w:styleId="SimonsStyle">
    <w:name w:val="Simon's Style"/>
    <w:basedOn w:val="Normal"/>
    <w:rsid w:val="00F24671"/>
    <w:pPr>
      <w:spacing w:after="0"/>
    </w:pPr>
    <w:rPr>
      <w:rFonts w:ascii="Antique Olv (W1)" w:eastAsia="Times New Roman" w:hAnsi="Antique Olv (W1)"/>
      <w:sz w:val="20"/>
      <w:szCs w:val="20"/>
      <w:lang w:val="en-GB" w:eastAsia="fr-FR"/>
    </w:rPr>
  </w:style>
  <w:style w:type="paragraph" w:styleId="BalloonText">
    <w:name w:val="Balloon Text"/>
    <w:basedOn w:val="Normal"/>
    <w:link w:val="BalloonTextChar"/>
    <w:uiPriority w:val="99"/>
    <w:semiHidden/>
    <w:unhideWhenUsed/>
    <w:rsid w:val="00F246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671"/>
    <w:rPr>
      <w:rFonts w:ascii="Tahoma" w:hAnsi="Tahoma" w:cs="Tahoma"/>
      <w:sz w:val="16"/>
      <w:szCs w:val="16"/>
    </w:rPr>
  </w:style>
  <w:style w:type="paragraph" w:styleId="ListParagraph">
    <w:name w:val="List Paragraph"/>
    <w:basedOn w:val="Normal"/>
    <w:uiPriority w:val="34"/>
    <w:qFormat/>
    <w:rsid w:val="004433A9"/>
    <w:pPr>
      <w:ind w:left="720"/>
      <w:contextualSpacing/>
    </w:pPr>
  </w:style>
  <w:style w:type="paragraph" w:styleId="Caption">
    <w:name w:val="caption"/>
    <w:basedOn w:val="Normal"/>
    <w:next w:val="Normal"/>
    <w:uiPriority w:val="35"/>
    <w:unhideWhenUsed/>
    <w:qFormat/>
    <w:rsid w:val="000D54F6"/>
    <w:rPr>
      <w:b/>
      <w:bCs/>
      <w:color w:val="4F81BD" w:themeColor="accent1"/>
      <w:sz w:val="18"/>
      <w:szCs w:val="18"/>
    </w:rPr>
  </w:style>
  <w:style w:type="table" w:styleId="TableGrid">
    <w:name w:val="Table Grid"/>
    <w:basedOn w:val="TableNormal"/>
    <w:uiPriority w:val="59"/>
    <w:rsid w:val="00FD4F0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4709803">
      <w:bodyDiv w:val="1"/>
      <w:marLeft w:val="0"/>
      <w:marRight w:val="0"/>
      <w:marTop w:val="0"/>
      <w:marBottom w:val="0"/>
      <w:divBdr>
        <w:top w:val="none" w:sz="0" w:space="0" w:color="auto"/>
        <w:left w:val="none" w:sz="0" w:space="0" w:color="auto"/>
        <w:bottom w:val="none" w:sz="0" w:space="0" w:color="auto"/>
        <w:right w:val="none" w:sz="0" w:space="0" w:color="auto"/>
      </w:divBdr>
      <w:divsChild>
        <w:div w:id="1909607493">
          <w:marLeft w:val="2693"/>
          <w:marRight w:val="0"/>
          <w:marTop w:val="50"/>
          <w:marBottom w:val="0"/>
          <w:divBdr>
            <w:top w:val="none" w:sz="0" w:space="0" w:color="auto"/>
            <w:left w:val="none" w:sz="0" w:space="0" w:color="auto"/>
            <w:bottom w:val="none" w:sz="0" w:space="0" w:color="auto"/>
            <w:right w:val="none" w:sz="0" w:space="0" w:color="auto"/>
          </w:divBdr>
        </w:div>
      </w:divsChild>
    </w:div>
    <w:div w:id="191042890">
      <w:bodyDiv w:val="1"/>
      <w:marLeft w:val="0"/>
      <w:marRight w:val="0"/>
      <w:marTop w:val="0"/>
      <w:marBottom w:val="0"/>
      <w:divBdr>
        <w:top w:val="none" w:sz="0" w:space="0" w:color="auto"/>
        <w:left w:val="none" w:sz="0" w:space="0" w:color="auto"/>
        <w:bottom w:val="none" w:sz="0" w:space="0" w:color="auto"/>
        <w:right w:val="none" w:sz="0" w:space="0" w:color="auto"/>
      </w:divBdr>
    </w:div>
    <w:div w:id="405567984">
      <w:bodyDiv w:val="1"/>
      <w:marLeft w:val="0"/>
      <w:marRight w:val="0"/>
      <w:marTop w:val="0"/>
      <w:marBottom w:val="0"/>
      <w:divBdr>
        <w:top w:val="none" w:sz="0" w:space="0" w:color="auto"/>
        <w:left w:val="none" w:sz="0" w:space="0" w:color="auto"/>
        <w:bottom w:val="none" w:sz="0" w:space="0" w:color="auto"/>
        <w:right w:val="none" w:sz="0" w:space="0" w:color="auto"/>
      </w:divBdr>
    </w:div>
    <w:div w:id="1736969049">
      <w:bodyDiv w:val="1"/>
      <w:marLeft w:val="0"/>
      <w:marRight w:val="0"/>
      <w:marTop w:val="0"/>
      <w:marBottom w:val="0"/>
      <w:divBdr>
        <w:top w:val="none" w:sz="0" w:space="0" w:color="auto"/>
        <w:left w:val="none" w:sz="0" w:space="0" w:color="auto"/>
        <w:bottom w:val="none" w:sz="0" w:space="0" w:color="auto"/>
        <w:right w:val="none" w:sz="0" w:space="0" w:color="auto"/>
      </w:divBdr>
      <w:divsChild>
        <w:div w:id="928539884">
          <w:marLeft w:val="2693"/>
          <w:marRight w:val="0"/>
          <w:marTop w:val="5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F2CC5-D231-4B1A-B0AB-51C427E8E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6367</Words>
  <Characters>36297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INdT</Company>
  <LinksUpToDate>false</LinksUpToDate>
  <CharactersWithSpaces>42579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Deco Salgado</dc:creator>
  <cp:lastModifiedBy>Alexandre Kholod</cp:lastModifiedBy>
  <cp:revision>97</cp:revision>
  <dcterms:created xsi:type="dcterms:W3CDTF">2011-09-12T19:37:00Z</dcterms:created>
  <dcterms:modified xsi:type="dcterms:W3CDTF">2011-09-15T13:17:00Z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30d555ea-0809-4439-b61d-aa4641093aa1</vt:lpwstr>
  </property>
</Properties>
</file>