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42" w:type="dxa"/>
        <w:tblInd w:w="-72" w:type="dxa"/>
        <w:tblLayout w:type="fixed"/>
        <w:tblCellMar>
          <w:left w:w="70" w:type="dxa"/>
          <w:right w:w="70" w:type="dxa"/>
        </w:tblCellMar>
        <w:tblLook w:val="0000"/>
      </w:tblPr>
      <w:tblGrid>
        <w:gridCol w:w="1843"/>
        <w:gridCol w:w="2552"/>
        <w:gridCol w:w="4747"/>
      </w:tblGrid>
      <w:tr w:rsidR="00B1647D" w:rsidRPr="00F56B13">
        <w:trPr>
          <w:cantSplit/>
        </w:trPr>
        <w:tc>
          <w:tcPr>
            <w:tcW w:w="4395" w:type="dxa"/>
            <w:gridSpan w:val="2"/>
            <w:tcBorders>
              <w:top w:val="nil"/>
              <w:left w:val="nil"/>
              <w:bottom w:val="nil"/>
              <w:right w:val="nil"/>
            </w:tcBorders>
          </w:tcPr>
          <w:p w:rsidR="00B1647D" w:rsidRPr="00F56B13" w:rsidRDefault="00B1647D" w:rsidP="00630E97">
            <w:pPr>
              <w:pStyle w:val="ECCHeader"/>
              <w:rPr>
                <w:lang w:val="en-GB"/>
              </w:rPr>
            </w:pPr>
            <w:r>
              <w:rPr>
                <w:noProof/>
                <w:lang w:val="en-US" w:eastAsia="en-US"/>
              </w:rPr>
              <w:drawing>
                <wp:inline distT="0" distB="0" distL="0" distR="0">
                  <wp:extent cx="1619885" cy="82931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619885" cy="829310"/>
                          </a:xfrm>
                          <a:prstGeom prst="rect">
                            <a:avLst/>
                          </a:prstGeom>
                          <a:noFill/>
                          <a:ln w="9525">
                            <a:noFill/>
                            <a:miter lim="800000"/>
                            <a:headEnd/>
                            <a:tailEnd/>
                          </a:ln>
                        </pic:spPr>
                      </pic:pic>
                    </a:graphicData>
                  </a:graphic>
                </wp:inline>
              </w:drawing>
            </w:r>
          </w:p>
          <w:p w:rsidR="00B1647D" w:rsidRPr="00F56B13" w:rsidRDefault="00B1647D" w:rsidP="00630E97">
            <w:pPr>
              <w:pStyle w:val="ECCHeader"/>
              <w:rPr>
                <w:rFonts w:cs="Arial"/>
                <w:color w:val="000000"/>
                <w:lang w:val="en-GB"/>
              </w:rPr>
            </w:pPr>
          </w:p>
        </w:tc>
        <w:tc>
          <w:tcPr>
            <w:tcW w:w="4747" w:type="dxa"/>
            <w:tcBorders>
              <w:top w:val="nil"/>
              <w:left w:val="nil"/>
              <w:bottom w:val="nil"/>
              <w:right w:val="nil"/>
            </w:tcBorders>
          </w:tcPr>
          <w:p w:rsidR="00B1647D" w:rsidRPr="0011563B" w:rsidRDefault="00B1647D" w:rsidP="00084421">
            <w:pPr>
              <w:pStyle w:val="ECCHeader"/>
              <w:tabs>
                <w:tab w:val="clear" w:pos="4536"/>
                <w:tab w:val="right" w:pos="5033"/>
              </w:tabs>
              <w:jc w:val="right"/>
              <w:rPr>
                <w:sz w:val="24"/>
                <w:szCs w:val="24"/>
                <w:lang w:val="en-GB"/>
              </w:rPr>
            </w:pPr>
            <w:r>
              <w:rPr>
                <w:sz w:val="24"/>
              </w:rPr>
              <w:t>SE43(11)</w:t>
            </w:r>
            <w:r w:rsidR="00084421">
              <w:rPr>
                <w:sz w:val="24"/>
              </w:rPr>
              <w:t>62</w:t>
            </w:r>
          </w:p>
        </w:tc>
      </w:tr>
      <w:tr w:rsidR="00B1647D" w:rsidRPr="00F56B13">
        <w:tblPrEx>
          <w:tblCellMar>
            <w:left w:w="108" w:type="dxa"/>
            <w:right w:w="108" w:type="dxa"/>
          </w:tblCellMar>
        </w:tblPrEx>
        <w:trPr>
          <w:cantSplit/>
          <w:trHeight w:val="405"/>
        </w:trPr>
        <w:tc>
          <w:tcPr>
            <w:tcW w:w="4395" w:type="dxa"/>
            <w:gridSpan w:val="2"/>
            <w:tcBorders>
              <w:top w:val="nil"/>
              <w:left w:val="nil"/>
              <w:bottom w:val="nil"/>
              <w:right w:val="nil"/>
            </w:tcBorders>
            <w:vAlign w:val="center"/>
          </w:tcPr>
          <w:p w:rsidR="00B1647D" w:rsidRPr="0097539E" w:rsidRDefault="00B1647D" w:rsidP="00630E97">
            <w:pPr>
              <w:pStyle w:val="ECCHeader"/>
              <w:rPr>
                <w:rFonts w:ascii="Times New Roman" w:hAnsi="Times New Roman"/>
                <w:lang w:val="en-GB"/>
              </w:rPr>
            </w:pPr>
            <w:r w:rsidRPr="0097539E">
              <w:rPr>
                <w:rFonts w:ascii="Times New Roman" w:hAnsi="Times New Roman"/>
                <w:lang w:val="en-GB"/>
              </w:rPr>
              <w:t>11th Meeting of SE43</w:t>
            </w:r>
          </w:p>
        </w:tc>
        <w:tc>
          <w:tcPr>
            <w:tcW w:w="4747" w:type="dxa"/>
            <w:tcBorders>
              <w:top w:val="nil"/>
              <w:left w:val="nil"/>
              <w:bottom w:val="nil"/>
              <w:right w:val="nil"/>
            </w:tcBorders>
            <w:vAlign w:val="center"/>
          </w:tcPr>
          <w:p w:rsidR="00B1647D" w:rsidRPr="0097539E" w:rsidRDefault="00B1647D" w:rsidP="00630E97">
            <w:pPr>
              <w:pStyle w:val="ECCHeader"/>
              <w:rPr>
                <w:rFonts w:ascii="Times New Roman" w:hAnsi="Times New Roman"/>
                <w:lang w:val="en-GB"/>
              </w:rPr>
            </w:pPr>
          </w:p>
        </w:tc>
      </w:tr>
      <w:tr w:rsidR="00B1647D" w:rsidRPr="00F56B13">
        <w:tblPrEx>
          <w:tblCellMar>
            <w:left w:w="108" w:type="dxa"/>
            <w:right w:w="108" w:type="dxa"/>
          </w:tblCellMar>
        </w:tblPrEx>
        <w:trPr>
          <w:cantSplit/>
          <w:trHeight w:val="405"/>
        </w:trPr>
        <w:tc>
          <w:tcPr>
            <w:tcW w:w="4395" w:type="dxa"/>
            <w:gridSpan w:val="2"/>
            <w:tcBorders>
              <w:top w:val="nil"/>
              <w:left w:val="nil"/>
              <w:bottom w:val="nil"/>
              <w:right w:val="nil"/>
            </w:tcBorders>
            <w:vAlign w:val="center"/>
          </w:tcPr>
          <w:p w:rsidR="00B1647D" w:rsidRPr="0097539E" w:rsidRDefault="00B1647D" w:rsidP="00630E97">
            <w:pPr>
              <w:pStyle w:val="ECCHeader"/>
              <w:rPr>
                <w:rFonts w:ascii="Times New Roman" w:hAnsi="Times New Roman"/>
                <w:lang w:val="en-GB"/>
              </w:rPr>
            </w:pPr>
            <w:r w:rsidRPr="0097539E">
              <w:rPr>
                <w:rFonts w:ascii="Times New Roman" w:hAnsi="Times New Roman"/>
                <w:lang w:val="en-GB"/>
              </w:rPr>
              <w:t>Lisbon, 19-21 September 2011</w:t>
            </w:r>
          </w:p>
        </w:tc>
        <w:tc>
          <w:tcPr>
            <w:tcW w:w="4747" w:type="dxa"/>
            <w:tcBorders>
              <w:top w:val="nil"/>
              <w:left w:val="nil"/>
              <w:bottom w:val="nil"/>
              <w:right w:val="nil"/>
            </w:tcBorders>
            <w:vAlign w:val="center"/>
          </w:tcPr>
          <w:p w:rsidR="00B1647D" w:rsidRPr="0097539E" w:rsidRDefault="00B1647D" w:rsidP="00630E97">
            <w:pPr>
              <w:pStyle w:val="ECCHeader"/>
              <w:rPr>
                <w:rFonts w:ascii="Times New Roman" w:hAnsi="Times New Roman"/>
                <w:lang w:val="en-GB"/>
              </w:rPr>
            </w:pPr>
          </w:p>
        </w:tc>
      </w:tr>
      <w:tr w:rsidR="00B1647D" w:rsidRPr="00F56B13">
        <w:tblPrEx>
          <w:tblCellMar>
            <w:left w:w="108" w:type="dxa"/>
            <w:right w:w="108" w:type="dxa"/>
          </w:tblCellMar>
        </w:tblPrEx>
        <w:trPr>
          <w:cantSplit/>
          <w:trHeight w:val="80"/>
        </w:trPr>
        <w:tc>
          <w:tcPr>
            <w:tcW w:w="4395" w:type="dxa"/>
            <w:gridSpan w:val="2"/>
            <w:tcBorders>
              <w:top w:val="nil"/>
              <w:left w:val="nil"/>
              <w:bottom w:val="nil"/>
              <w:right w:val="nil"/>
            </w:tcBorders>
            <w:vAlign w:val="center"/>
          </w:tcPr>
          <w:p w:rsidR="00B1647D" w:rsidRPr="0097539E" w:rsidRDefault="00B1647D" w:rsidP="00630E97">
            <w:pPr>
              <w:pStyle w:val="ECCHeader"/>
              <w:rPr>
                <w:rFonts w:ascii="Times New Roman" w:hAnsi="Times New Roman"/>
                <w:sz w:val="8"/>
                <w:lang w:val="en-GB"/>
              </w:rPr>
            </w:pPr>
          </w:p>
        </w:tc>
        <w:tc>
          <w:tcPr>
            <w:tcW w:w="4747" w:type="dxa"/>
            <w:tcBorders>
              <w:top w:val="nil"/>
              <w:left w:val="nil"/>
              <w:bottom w:val="nil"/>
              <w:right w:val="nil"/>
            </w:tcBorders>
            <w:vAlign w:val="center"/>
          </w:tcPr>
          <w:p w:rsidR="00B1647D" w:rsidRPr="0097539E" w:rsidRDefault="00B1647D" w:rsidP="00630E97">
            <w:pPr>
              <w:pStyle w:val="ECCHeader"/>
              <w:rPr>
                <w:rFonts w:ascii="Times New Roman" w:hAnsi="Times New Roman"/>
                <w:sz w:val="8"/>
                <w:lang w:val="en-GB"/>
              </w:rPr>
            </w:pPr>
          </w:p>
        </w:tc>
      </w:tr>
      <w:tr w:rsidR="00B1647D" w:rsidRPr="00F56B13">
        <w:tblPrEx>
          <w:tblCellMar>
            <w:left w:w="108" w:type="dxa"/>
            <w:right w:w="108" w:type="dxa"/>
          </w:tblCellMar>
        </w:tblPrEx>
        <w:trPr>
          <w:cantSplit/>
          <w:trHeight w:val="405"/>
        </w:trPr>
        <w:tc>
          <w:tcPr>
            <w:tcW w:w="1843" w:type="dxa"/>
            <w:tcBorders>
              <w:top w:val="nil"/>
              <w:left w:val="nil"/>
              <w:bottom w:val="nil"/>
              <w:right w:val="nil"/>
            </w:tcBorders>
            <w:vAlign w:val="center"/>
          </w:tcPr>
          <w:p w:rsidR="00B1647D" w:rsidRPr="0097539E" w:rsidRDefault="00B1647D" w:rsidP="00630E97">
            <w:pPr>
              <w:pStyle w:val="ECCHeader"/>
              <w:rPr>
                <w:rFonts w:ascii="Times New Roman" w:hAnsi="Times New Roman"/>
                <w:lang w:val="en-GB"/>
              </w:rPr>
            </w:pPr>
            <w:r w:rsidRPr="0097539E">
              <w:rPr>
                <w:rFonts w:ascii="Times New Roman" w:hAnsi="Times New Roman"/>
                <w:lang w:val="en-GB"/>
              </w:rPr>
              <w:t xml:space="preserve">Date issued: </w:t>
            </w:r>
          </w:p>
        </w:tc>
        <w:tc>
          <w:tcPr>
            <w:tcW w:w="7299" w:type="dxa"/>
            <w:gridSpan w:val="2"/>
            <w:tcBorders>
              <w:top w:val="nil"/>
              <w:left w:val="nil"/>
              <w:bottom w:val="nil"/>
              <w:right w:val="nil"/>
            </w:tcBorders>
            <w:vAlign w:val="center"/>
          </w:tcPr>
          <w:p w:rsidR="00B1647D" w:rsidRPr="0097539E" w:rsidRDefault="00B1647D" w:rsidP="00630E97">
            <w:pPr>
              <w:pStyle w:val="ECCHeader"/>
              <w:rPr>
                <w:rFonts w:ascii="Times New Roman" w:hAnsi="Times New Roman"/>
                <w:lang w:val="en-GB"/>
              </w:rPr>
            </w:pPr>
            <w:r w:rsidRPr="0097539E">
              <w:rPr>
                <w:rFonts w:ascii="Times New Roman" w:hAnsi="Times New Roman"/>
                <w:lang w:val="en-GB"/>
              </w:rPr>
              <w:t>16</w:t>
            </w:r>
            <w:r w:rsidRPr="0097539E">
              <w:rPr>
                <w:rFonts w:ascii="Times New Roman" w:hAnsi="Times New Roman"/>
                <w:vertAlign w:val="superscript"/>
                <w:lang w:val="en-GB"/>
              </w:rPr>
              <w:t>th</w:t>
            </w:r>
            <w:r w:rsidRPr="0097539E">
              <w:rPr>
                <w:rFonts w:ascii="Times New Roman" w:hAnsi="Times New Roman"/>
                <w:lang w:val="en-GB"/>
              </w:rPr>
              <w:t xml:space="preserve"> September 2011</w:t>
            </w:r>
          </w:p>
        </w:tc>
      </w:tr>
      <w:tr w:rsidR="00B1647D" w:rsidRPr="00F56B13">
        <w:tblPrEx>
          <w:tblCellMar>
            <w:left w:w="108" w:type="dxa"/>
            <w:right w:w="108" w:type="dxa"/>
          </w:tblCellMar>
        </w:tblPrEx>
        <w:trPr>
          <w:cantSplit/>
          <w:trHeight w:val="405"/>
        </w:trPr>
        <w:tc>
          <w:tcPr>
            <w:tcW w:w="1843" w:type="dxa"/>
            <w:tcBorders>
              <w:top w:val="nil"/>
              <w:left w:val="nil"/>
              <w:bottom w:val="nil"/>
              <w:right w:val="nil"/>
            </w:tcBorders>
            <w:vAlign w:val="center"/>
          </w:tcPr>
          <w:p w:rsidR="00B1647D" w:rsidRPr="0097539E" w:rsidRDefault="00B1647D" w:rsidP="00630E97">
            <w:pPr>
              <w:pStyle w:val="ECCHeader"/>
              <w:rPr>
                <w:rFonts w:ascii="Times New Roman" w:hAnsi="Times New Roman"/>
                <w:lang w:val="en-GB"/>
              </w:rPr>
            </w:pPr>
            <w:r w:rsidRPr="0097539E">
              <w:rPr>
                <w:rFonts w:ascii="Times New Roman" w:hAnsi="Times New Roman"/>
                <w:lang w:val="en-GB"/>
              </w:rPr>
              <w:t>Source:</w:t>
            </w:r>
          </w:p>
        </w:tc>
        <w:tc>
          <w:tcPr>
            <w:tcW w:w="7299" w:type="dxa"/>
            <w:gridSpan w:val="2"/>
            <w:tcBorders>
              <w:top w:val="nil"/>
              <w:left w:val="nil"/>
              <w:bottom w:val="nil"/>
              <w:right w:val="nil"/>
            </w:tcBorders>
            <w:vAlign w:val="center"/>
          </w:tcPr>
          <w:p w:rsidR="00B1647D" w:rsidRPr="0097539E" w:rsidRDefault="00B1647D" w:rsidP="00630E97">
            <w:pPr>
              <w:pStyle w:val="ECCHeader"/>
              <w:rPr>
                <w:rFonts w:ascii="Times New Roman" w:hAnsi="Times New Roman"/>
                <w:lang w:val="en-GB"/>
              </w:rPr>
            </w:pPr>
            <w:r w:rsidRPr="0097539E">
              <w:rPr>
                <w:rFonts w:ascii="Times New Roman" w:hAnsi="Times New Roman"/>
                <w:lang w:val="en-GB"/>
              </w:rPr>
              <w:t>Italy</w:t>
            </w:r>
          </w:p>
        </w:tc>
      </w:tr>
      <w:tr w:rsidR="00B1647D" w:rsidRPr="00F56B13">
        <w:tblPrEx>
          <w:tblCellMar>
            <w:left w:w="108" w:type="dxa"/>
            <w:right w:w="108" w:type="dxa"/>
          </w:tblCellMar>
        </w:tblPrEx>
        <w:trPr>
          <w:cantSplit/>
          <w:trHeight w:val="405"/>
        </w:trPr>
        <w:tc>
          <w:tcPr>
            <w:tcW w:w="1843" w:type="dxa"/>
            <w:tcBorders>
              <w:top w:val="nil"/>
              <w:left w:val="nil"/>
              <w:bottom w:val="nil"/>
              <w:right w:val="nil"/>
            </w:tcBorders>
            <w:vAlign w:val="center"/>
          </w:tcPr>
          <w:p w:rsidR="00B1647D" w:rsidRPr="0097539E" w:rsidRDefault="00B1647D" w:rsidP="00630E97">
            <w:pPr>
              <w:pStyle w:val="ECCHeader"/>
              <w:rPr>
                <w:rFonts w:ascii="Times New Roman" w:hAnsi="Times New Roman"/>
                <w:lang w:val="en-GB"/>
              </w:rPr>
            </w:pPr>
            <w:r w:rsidRPr="0097539E">
              <w:rPr>
                <w:rFonts w:ascii="Times New Roman" w:hAnsi="Times New Roman"/>
                <w:lang w:val="en-GB"/>
              </w:rPr>
              <w:t xml:space="preserve">Subject:  </w:t>
            </w:r>
          </w:p>
        </w:tc>
        <w:tc>
          <w:tcPr>
            <w:tcW w:w="7299" w:type="dxa"/>
            <w:gridSpan w:val="2"/>
            <w:tcBorders>
              <w:top w:val="nil"/>
              <w:left w:val="nil"/>
              <w:bottom w:val="nil"/>
              <w:right w:val="nil"/>
            </w:tcBorders>
            <w:vAlign w:val="center"/>
          </w:tcPr>
          <w:p w:rsidR="00B1647D" w:rsidRPr="0097539E" w:rsidRDefault="00B1647D" w:rsidP="00630E97">
            <w:pPr>
              <w:pStyle w:val="ECCHeader"/>
              <w:rPr>
                <w:rFonts w:ascii="Times New Roman" w:hAnsi="Times New Roman"/>
                <w:lang w:val="en-GB"/>
              </w:rPr>
            </w:pPr>
            <w:r w:rsidRPr="0097539E">
              <w:rPr>
                <w:rFonts w:ascii="Times New Roman" w:hAnsi="Times New Roman"/>
                <w:lang w:val="en-GB"/>
              </w:rPr>
              <w:t>Feasibility of autonomous operation of WSDs using sensing</w:t>
            </w:r>
          </w:p>
        </w:tc>
      </w:tr>
    </w:tbl>
    <w:p w:rsidR="00B1647D" w:rsidRDefault="00B1647D" w:rsidP="00B1647D">
      <w:pPr>
        <w:pStyle w:val="Titre1"/>
        <w:numPr>
          <w:ilvl w:val="0"/>
          <w:numId w:val="0"/>
        </w:numPr>
        <w:spacing w:before="120" w:after="0"/>
        <w:ind w:left="432" w:hanging="432"/>
        <w:rPr>
          <w:sz w:val="20"/>
          <w:szCs w:val="20"/>
        </w:rPr>
      </w:pPr>
    </w:p>
    <w:p w:rsidR="00B1647D" w:rsidRPr="00BA39F9" w:rsidRDefault="00B1647D" w:rsidP="00B1647D"/>
    <w:p w:rsidR="00B1647D" w:rsidRDefault="00B1647D" w:rsidP="00B1647D">
      <w:pPr>
        <w:spacing w:before="60" w:after="60"/>
        <w:rPr>
          <w:rFonts w:ascii="Arial" w:hAnsi="Arial"/>
          <w:color w:val="000000"/>
          <w:sz w:val="20"/>
        </w:rPr>
      </w:pPr>
      <w:r>
        <w:rPr>
          <w:rFonts w:ascii="Arial" w:hAnsi="Arial"/>
          <w:sz w:val="20"/>
        </w:rPr>
        <w:t>It is proposed a revised version of Section1</w:t>
      </w:r>
      <w:r w:rsidRPr="00F11987">
        <w:rPr>
          <w:rFonts w:ascii="Arial" w:hAnsi="Arial"/>
          <w:sz w:val="20"/>
        </w:rPr>
        <w:t xml:space="preserve"> (</w:t>
      </w:r>
      <w:r>
        <w:rPr>
          <w:rFonts w:ascii="Arial" w:hAnsi="Arial"/>
          <w:sz w:val="20"/>
          <w:szCs w:val="20"/>
        </w:rPr>
        <w:t>F</w:t>
      </w:r>
      <w:r w:rsidRPr="00B1647D">
        <w:rPr>
          <w:rFonts w:ascii="Arial" w:hAnsi="Arial"/>
          <w:sz w:val="20"/>
          <w:szCs w:val="20"/>
        </w:rPr>
        <w:t>easibilit</w:t>
      </w:r>
      <w:r>
        <w:rPr>
          <w:rFonts w:ascii="Arial" w:hAnsi="Arial"/>
          <w:sz w:val="20"/>
          <w:szCs w:val="20"/>
        </w:rPr>
        <w:t>y of autonomous operation of WSD</w:t>
      </w:r>
      <w:r w:rsidRPr="00B1647D">
        <w:rPr>
          <w:rFonts w:ascii="Arial" w:hAnsi="Arial"/>
          <w:sz w:val="20"/>
          <w:szCs w:val="20"/>
        </w:rPr>
        <w:t>s using sensing (in response to Item A2)</w:t>
      </w:r>
      <w:r w:rsidRPr="00F11987">
        <w:rPr>
          <w:rFonts w:ascii="Arial" w:hAnsi="Arial"/>
          <w:sz w:val="20"/>
          <w:szCs w:val="20"/>
        </w:rPr>
        <w:t xml:space="preserve">) </w:t>
      </w:r>
      <w:r>
        <w:rPr>
          <w:rFonts w:ascii="Arial" w:hAnsi="Arial"/>
          <w:color w:val="000000"/>
          <w:sz w:val="20"/>
        </w:rPr>
        <w:t xml:space="preserve">of the </w:t>
      </w:r>
      <w:r w:rsidRPr="00F11987">
        <w:rPr>
          <w:rFonts w:ascii="Arial" w:hAnsi="Arial"/>
          <w:sz w:val="20"/>
          <w:szCs w:val="20"/>
        </w:rPr>
        <w:t>Working Document</w:t>
      </w:r>
      <w:r>
        <w:rPr>
          <w:rFonts w:ascii="Arial" w:hAnsi="Arial"/>
          <w:sz w:val="20"/>
          <w:szCs w:val="20"/>
        </w:rPr>
        <w:t xml:space="preserve"> o</w:t>
      </w:r>
      <w:r w:rsidRPr="00141BFF">
        <w:rPr>
          <w:rFonts w:ascii="Arial" w:hAnsi="Arial"/>
          <w:color w:val="000000"/>
          <w:sz w:val="20"/>
        </w:rPr>
        <w:t>n</w:t>
      </w:r>
      <w:r>
        <w:rPr>
          <w:rFonts w:ascii="Arial" w:hAnsi="Arial"/>
          <w:color w:val="000000"/>
          <w:sz w:val="20"/>
        </w:rPr>
        <w:t xml:space="preserve"> </w:t>
      </w:r>
      <w:r w:rsidRPr="00141BFF">
        <w:rPr>
          <w:rFonts w:ascii="Arial" w:hAnsi="Arial"/>
          <w:color w:val="000000"/>
          <w:sz w:val="20"/>
        </w:rPr>
        <w:t>fur</w:t>
      </w:r>
      <w:r>
        <w:rPr>
          <w:rFonts w:ascii="Arial" w:hAnsi="Arial"/>
          <w:color w:val="000000"/>
          <w:sz w:val="20"/>
        </w:rPr>
        <w:t xml:space="preserve">ther definition of </w:t>
      </w:r>
      <w:r w:rsidRPr="00141BFF">
        <w:rPr>
          <w:rFonts w:ascii="Arial" w:hAnsi="Arial"/>
          <w:color w:val="000000"/>
          <w:sz w:val="20"/>
        </w:rPr>
        <w:t>technical</w:t>
      </w:r>
      <w:r>
        <w:rPr>
          <w:rFonts w:ascii="Arial" w:hAnsi="Arial"/>
          <w:color w:val="000000"/>
          <w:sz w:val="20"/>
        </w:rPr>
        <w:t xml:space="preserve"> and operational requirements for the operation of white space devices in the band 470-790 </w:t>
      </w:r>
      <w:r w:rsidRPr="00141BFF">
        <w:rPr>
          <w:rFonts w:ascii="Arial" w:hAnsi="Arial"/>
          <w:color w:val="000000"/>
          <w:sz w:val="20"/>
        </w:rPr>
        <w:t>MHz (</w:t>
      </w:r>
      <w:r w:rsidRPr="00F11987">
        <w:rPr>
          <w:rFonts w:ascii="Arial" w:hAnsi="Arial"/>
          <w:color w:val="000000"/>
          <w:sz w:val="20"/>
        </w:rPr>
        <w:t>SE43_11_40A1_Annex_1)</w:t>
      </w:r>
      <w:r>
        <w:rPr>
          <w:rFonts w:ascii="Arial" w:hAnsi="Arial"/>
          <w:color w:val="000000"/>
          <w:sz w:val="20"/>
        </w:rPr>
        <w:t>.</w:t>
      </w:r>
    </w:p>
    <w:p w:rsidR="00B1647D" w:rsidRDefault="00B1647D" w:rsidP="00B1647D">
      <w:pPr>
        <w:spacing w:before="60" w:after="60"/>
        <w:rPr>
          <w:rFonts w:ascii="Arial" w:hAnsi="Arial"/>
          <w:color w:val="000000"/>
          <w:sz w:val="20"/>
        </w:rPr>
      </w:pPr>
      <w:r>
        <w:rPr>
          <w:rFonts w:ascii="Arial" w:hAnsi="Arial"/>
          <w:color w:val="000000"/>
          <w:sz w:val="20"/>
        </w:rPr>
        <w:t>Editorial revisions were needed to adapt the text to the terminology agreed by the group.</w:t>
      </w:r>
    </w:p>
    <w:p w:rsidR="00B1647D" w:rsidRDefault="00B1647D">
      <w:pPr>
        <w:spacing w:after="200" w:line="276" w:lineRule="auto"/>
        <w:rPr>
          <w:ins w:id="0" w:author="Doriana Guiducci" w:date="2011-09-15T03:30:00Z"/>
          <w:rFonts w:ascii="Arial" w:hAnsi="Arial"/>
          <w:color w:val="000000"/>
          <w:sz w:val="20"/>
        </w:rPr>
      </w:pPr>
      <w:ins w:id="1" w:author="Doriana Guiducci" w:date="2011-09-15T03:30:00Z">
        <w:r>
          <w:rPr>
            <w:rFonts w:ascii="Arial" w:hAnsi="Arial"/>
            <w:color w:val="000000"/>
            <w:sz w:val="20"/>
          </w:rPr>
          <w:br w:type="page"/>
        </w:r>
      </w:ins>
    </w:p>
    <w:p w:rsidR="00B162CF" w:rsidRPr="002325FF" w:rsidRDefault="00B162CF" w:rsidP="00B162CF">
      <w:pPr>
        <w:spacing w:before="120"/>
        <w:jc w:val="center"/>
        <w:rPr>
          <w:b/>
          <w:caps/>
          <w:lang w:eastAsia="nl-NL"/>
        </w:rPr>
      </w:pPr>
      <w:r w:rsidRPr="002325FF">
        <w:rPr>
          <w:b/>
          <w:caps/>
          <w:lang w:eastAsia="nl-NL"/>
        </w:rPr>
        <w:lastRenderedPageBreak/>
        <w:t xml:space="preserve">working document on further definition of technical and </w:t>
      </w:r>
      <w:r w:rsidRPr="002325FF">
        <w:rPr>
          <w:b/>
          <w:caps/>
          <w:lang w:eastAsia="nl-NL"/>
        </w:rPr>
        <w:br/>
        <w:t>operational requirements for the operation of white space devices in the band 470-790 MHz</w:t>
      </w:r>
    </w:p>
    <w:p w:rsidR="00B162CF" w:rsidRPr="009D1ECF" w:rsidRDefault="00B162CF" w:rsidP="00B162CF">
      <w:pPr>
        <w:spacing w:before="120"/>
        <w:jc w:val="center"/>
        <w:rPr>
          <w:b/>
          <w:caps/>
          <w:sz w:val="20"/>
          <w:szCs w:val="20"/>
        </w:rPr>
      </w:pPr>
    </w:p>
    <w:p w:rsidR="00B162CF" w:rsidRDefault="00B162CF" w:rsidP="00B162CF">
      <w:pPr>
        <w:pStyle w:val="Titre1"/>
        <w:spacing w:before="120" w:after="0"/>
        <w:rPr>
          <w:sz w:val="20"/>
          <w:szCs w:val="20"/>
        </w:rPr>
      </w:pPr>
      <w:r w:rsidRPr="009D1ECF">
        <w:rPr>
          <w:caps/>
          <w:sz w:val="20"/>
          <w:szCs w:val="20"/>
        </w:rPr>
        <w:t>Feasibility of autonomous operation of WSD</w:t>
      </w:r>
      <w:r w:rsidRPr="00CC03C2">
        <w:rPr>
          <w:sz w:val="20"/>
          <w:szCs w:val="20"/>
        </w:rPr>
        <w:t>s</w:t>
      </w:r>
      <w:r w:rsidRPr="009D1ECF">
        <w:rPr>
          <w:caps/>
          <w:sz w:val="20"/>
          <w:szCs w:val="20"/>
        </w:rPr>
        <w:t xml:space="preserve"> using sensing </w:t>
      </w:r>
      <w:r>
        <w:rPr>
          <w:caps/>
          <w:sz w:val="20"/>
          <w:szCs w:val="20"/>
        </w:rPr>
        <w:br/>
      </w:r>
      <w:r w:rsidRPr="009D1ECF">
        <w:rPr>
          <w:sz w:val="20"/>
          <w:szCs w:val="20"/>
        </w:rPr>
        <w:t>(in response to Item A2)</w:t>
      </w:r>
    </w:p>
    <w:p w:rsidR="00EA13C0" w:rsidRPr="00EA13C0" w:rsidRDefault="00EA13C0" w:rsidP="00EA13C0">
      <w:pPr>
        <w:pStyle w:val="Titre2"/>
        <w:rPr>
          <w:szCs w:val="20"/>
        </w:rPr>
      </w:pPr>
      <w:r w:rsidRPr="00EA13C0">
        <w:rPr>
          <w:szCs w:val="20"/>
        </w:rPr>
        <w:t>Practical assessment of autonomous WSD operation</w:t>
      </w:r>
    </w:p>
    <w:p w:rsidR="00B162CF" w:rsidRPr="009D1ECF" w:rsidRDefault="00B162CF" w:rsidP="00B162CF">
      <w:pPr>
        <w:spacing w:before="120"/>
        <w:jc w:val="both"/>
        <w:rPr>
          <w:sz w:val="20"/>
          <w:szCs w:val="20"/>
        </w:rPr>
      </w:pPr>
      <w:r w:rsidRPr="009D1ECF">
        <w:rPr>
          <w:sz w:val="20"/>
          <w:szCs w:val="20"/>
        </w:rPr>
        <w:t xml:space="preserve">Autonomous operation of WSDs using sensing has been studied by theoretical work, simulations and by practical implementations. Trials have been performed to verify the performance also in the field. </w:t>
      </w:r>
    </w:p>
    <w:p w:rsidR="00B162CF" w:rsidRPr="009D1ECF" w:rsidRDefault="00B162CF" w:rsidP="00B162CF">
      <w:pPr>
        <w:spacing w:before="120"/>
        <w:jc w:val="both"/>
        <w:rPr>
          <w:sz w:val="20"/>
          <w:szCs w:val="20"/>
        </w:rPr>
      </w:pPr>
      <w:r w:rsidRPr="009D1ECF">
        <w:rPr>
          <w:sz w:val="20"/>
          <w:szCs w:val="20"/>
        </w:rPr>
        <w:t>All this work has shown that a reasonable -120 dBm performance can be achieved at the sensing receiver input at ideal conditions taking into account specific DTT-transmission characteristics. The key challenge is antenna and sensor integration into the device and it is obvious that the strictest sensing requirements cannot be met using a single device and especially single shot decisions. However by collecting more samples, position information and combining the results from several devices better results could be expected.</w:t>
      </w:r>
    </w:p>
    <w:p w:rsidR="00B162CF" w:rsidRPr="009D1ECF" w:rsidRDefault="00B162CF" w:rsidP="00B162CF">
      <w:pPr>
        <w:spacing w:before="120"/>
        <w:jc w:val="both"/>
        <w:rPr>
          <w:sz w:val="20"/>
          <w:szCs w:val="20"/>
        </w:rPr>
      </w:pPr>
      <w:r w:rsidRPr="009D1ECF">
        <w:rPr>
          <w:sz w:val="20"/>
          <w:szCs w:val="20"/>
        </w:rPr>
        <w:t xml:space="preserve">Single device single snapshot detection is too unreliable due antenna gain minima, interference, and fading to protect </w:t>
      </w:r>
      <w:r>
        <w:rPr>
          <w:sz w:val="20"/>
          <w:szCs w:val="20"/>
        </w:rPr>
        <w:t>incumbent</w:t>
      </w:r>
      <w:r w:rsidRPr="009D1ECF">
        <w:rPr>
          <w:sz w:val="20"/>
          <w:szCs w:val="20"/>
        </w:rPr>
        <w:t xml:space="preserve"> users. Just tightening of sensitivity requirement does not help, because IM products cause desensitization, masking, and false alarms, thus reducing available capacity for </w:t>
      </w:r>
      <w:r>
        <w:rPr>
          <w:sz w:val="20"/>
          <w:szCs w:val="20"/>
        </w:rPr>
        <w:t>white space devices</w:t>
      </w:r>
      <w:r w:rsidRPr="009D1ECF">
        <w:rPr>
          <w:sz w:val="20"/>
          <w:szCs w:val="20"/>
        </w:rPr>
        <w:t>. Methods like geo location databases have to be used for reliable operation. Collaborative sensing averages antenna gain and radio propagation problem. However presented trade-offs between sensitivity in sensor linearity requirement and sensitivity has to be taken into account in algorithm development.</w:t>
      </w:r>
    </w:p>
    <w:p w:rsidR="008D727B" w:rsidRDefault="00B162CF" w:rsidP="00B162CF">
      <w:pPr>
        <w:spacing w:before="120"/>
        <w:jc w:val="both"/>
        <w:rPr>
          <w:sz w:val="20"/>
          <w:szCs w:val="20"/>
        </w:rPr>
      </w:pPr>
      <w:r w:rsidRPr="009D1ECF">
        <w:rPr>
          <w:sz w:val="20"/>
          <w:szCs w:val="20"/>
        </w:rPr>
        <w:t>The details of practical implementation and field te</w:t>
      </w:r>
      <w:r>
        <w:rPr>
          <w:sz w:val="20"/>
          <w:szCs w:val="20"/>
        </w:rPr>
        <w:t xml:space="preserve">sts are presented in Annex A1. </w:t>
      </w:r>
    </w:p>
    <w:p w:rsidR="00EA13C0" w:rsidRDefault="00EA13C0" w:rsidP="00EA13C0">
      <w:pPr>
        <w:pStyle w:val="Titre2"/>
        <w:rPr>
          <w:szCs w:val="20"/>
        </w:rPr>
      </w:pPr>
      <w:r>
        <w:rPr>
          <w:szCs w:val="20"/>
        </w:rPr>
        <w:t>Cooperative sensing</w:t>
      </w:r>
    </w:p>
    <w:p w:rsidR="00EA13C0" w:rsidRDefault="00EA13C0" w:rsidP="00EA13C0">
      <w:pPr>
        <w:jc w:val="both"/>
        <w:rPr>
          <w:sz w:val="20"/>
          <w:szCs w:val="20"/>
        </w:rPr>
      </w:pPr>
      <w:r w:rsidRPr="00EA13C0">
        <w:rPr>
          <w:sz w:val="20"/>
          <w:szCs w:val="20"/>
        </w:rPr>
        <w:t xml:space="preserve">A single-device spectrum sensing is very difficult to be realized in an efficient and </w:t>
      </w:r>
      <w:r>
        <w:rPr>
          <w:sz w:val="20"/>
          <w:szCs w:val="20"/>
        </w:rPr>
        <w:t xml:space="preserve">effective way. There are easy techniques from a computational point of view that either require a deep and </w:t>
      </w:r>
      <w:r w:rsidRPr="00EA13C0">
        <w:rPr>
          <w:i/>
          <w:sz w:val="20"/>
          <w:szCs w:val="20"/>
        </w:rPr>
        <w:t>a priori</w:t>
      </w:r>
      <w:r>
        <w:rPr>
          <w:sz w:val="20"/>
          <w:szCs w:val="20"/>
        </w:rPr>
        <w:t xml:space="preserve"> knowledge on the signal to be detected (i.e. matched filter), or are very susceptible to noise or false alarm induced by other secondary transmissions (i.e. energy detector). Several sensing algorithms have been proposed as to improve the performance and solve the above issues, but they are extremely demanding from a computational point of view, like the cyclostationary feature detection which analyses the correlation characteristics of the detected signal.</w:t>
      </w:r>
    </w:p>
    <w:p w:rsidR="00EA13C0" w:rsidRDefault="00EA13C0" w:rsidP="00EA13C0">
      <w:pPr>
        <w:spacing w:before="120"/>
        <w:jc w:val="both"/>
        <w:rPr>
          <w:sz w:val="20"/>
          <w:szCs w:val="20"/>
        </w:rPr>
      </w:pPr>
      <w:r>
        <w:rPr>
          <w:sz w:val="20"/>
          <w:szCs w:val="20"/>
        </w:rPr>
        <w:t>In order to require a low computational level and obtain good detection performance, cooperation among WSDs is the most effective approach. This section compares the energy detection performance of a single-device with the energy detection performance under a cooperative sensing in term of false-vacancy-detection and false-occupancy-detection probabilities.</w:t>
      </w:r>
    </w:p>
    <w:p w:rsidR="00EA13C0" w:rsidRDefault="00EA13C0" w:rsidP="00EA13C0">
      <w:pPr>
        <w:spacing w:before="120"/>
        <w:jc w:val="both"/>
        <w:rPr>
          <w:sz w:val="20"/>
          <w:szCs w:val="20"/>
        </w:rPr>
      </w:pPr>
      <w:r>
        <w:rPr>
          <w:sz w:val="20"/>
          <w:szCs w:val="20"/>
        </w:rPr>
        <w:t>It needs to be noted that the detection performance can be defined from different perspectives:</w:t>
      </w:r>
    </w:p>
    <w:p w:rsidR="00EA13C0" w:rsidRDefault="00EA13C0" w:rsidP="00EA13C0">
      <w:pPr>
        <w:pStyle w:val="Paragraphedeliste"/>
        <w:numPr>
          <w:ilvl w:val="0"/>
          <w:numId w:val="2"/>
        </w:numPr>
        <w:spacing w:before="120"/>
        <w:jc w:val="both"/>
        <w:rPr>
          <w:sz w:val="20"/>
          <w:szCs w:val="20"/>
        </w:rPr>
      </w:pPr>
      <w:r>
        <w:rPr>
          <w:sz w:val="20"/>
          <w:szCs w:val="20"/>
        </w:rPr>
        <w:t>WSD operation: Both false-vacancy-detection and false-occupancy-detection probabilities need to be minimized;</w:t>
      </w:r>
    </w:p>
    <w:p w:rsidR="00EA13C0" w:rsidRDefault="00EA13C0" w:rsidP="00EA13C0">
      <w:pPr>
        <w:pStyle w:val="Paragraphedeliste"/>
        <w:numPr>
          <w:ilvl w:val="0"/>
          <w:numId w:val="2"/>
        </w:numPr>
        <w:spacing w:before="120"/>
        <w:jc w:val="both"/>
        <w:rPr>
          <w:sz w:val="20"/>
          <w:szCs w:val="20"/>
        </w:rPr>
      </w:pPr>
      <w:r>
        <w:rPr>
          <w:sz w:val="20"/>
          <w:szCs w:val="20"/>
        </w:rPr>
        <w:t>Protection of incumbent services/systems: The probability of false-vacancy-detection needs to be minimized, whereas the probability of false-occupancy-detection has no influence on the incumbent service/system protection.</w:t>
      </w:r>
    </w:p>
    <w:p w:rsidR="00EA13C0" w:rsidRDefault="00EA13C0" w:rsidP="00EA13C0">
      <w:pPr>
        <w:pStyle w:val="Titre3"/>
      </w:pPr>
      <w:r>
        <w:t>Single-Device energy sensing</w:t>
      </w:r>
    </w:p>
    <w:p w:rsidR="00EA13C0" w:rsidRDefault="00EA13C0" w:rsidP="00CE0CED">
      <w:pPr>
        <w:jc w:val="both"/>
        <w:rPr>
          <w:sz w:val="20"/>
          <w:szCs w:val="20"/>
        </w:rPr>
      </w:pPr>
      <w:r>
        <w:rPr>
          <w:sz w:val="20"/>
          <w:szCs w:val="20"/>
        </w:rPr>
        <w:t>The block diagram of the energy detector is shown in Figure 1</w:t>
      </w:r>
      <w:r w:rsidR="00CE0CED">
        <w:rPr>
          <w:sz w:val="20"/>
          <w:szCs w:val="20"/>
        </w:rPr>
        <w:t>.1</w:t>
      </w:r>
      <w:r>
        <w:rPr>
          <w:sz w:val="20"/>
          <w:szCs w:val="20"/>
        </w:rPr>
        <w:t xml:space="preserve">, where </w:t>
      </w:r>
      <w:r w:rsidRPr="00EA13C0">
        <w:rPr>
          <w:i/>
          <w:sz w:val="20"/>
          <w:szCs w:val="20"/>
        </w:rPr>
        <w:t>s(t)</w:t>
      </w:r>
      <w:r>
        <w:rPr>
          <w:sz w:val="20"/>
          <w:szCs w:val="20"/>
        </w:rPr>
        <w:t xml:space="preserve"> is the primary user signal, n(t) the AWGN noise, </w:t>
      </w:r>
      <w:r w:rsidRPr="00EA13C0">
        <w:rPr>
          <w:i/>
          <w:sz w:val="20"/>
          <w:szCs w:val="20"/>
        </w:rPr>
        <w:t>h(t)</w:t>
      </w:r>
      <w:r>
        <w:rPr>
          <w:sz w:val="20"/>
          <w:szCs w:val="20"/>
        </w:rPr>
        <w:t xml:space="preserve"> the channel time-varying gain and </w:t>
      </w:r>
      <w:r w:rsidRPr="00EA13C0">
        <w:rPr>
          <w:i/>
          <w:sz w:val="20"/>
          <w:szCs w:val="20"/>
        </w:rPr>
        <w:t>x(t)</w:t>
      </w:r>
      <w:r>
        <w:rPr>
          <w:sz w:val="20"/>
          <w:szCs w:val="20"/>
        </w:rPr>
        <w:t xml:space="preserve"> the signal received at the WSD front-end. </w:t>
      </w:r>
      <w:r w:rsidR="00CE0CED">
        <w:rPr>
          <w:sz w:val="20"/>
          <w:szCs w:val="20"/>
        </w:rPr>
        <w:t xml:space="preserve">The input band-pass filter removes the out-of-band noise by selecting the </w:t>
      </w:r>
      <w:proofErr w:type="spellStart"/>
      <w:r w:rsidR="00CE0CED">
        <w:rPr>
          <w:sz w:val="20"/>
          <w:szCs w:val="20"/>
        </w:rPr>
        <w:t>center</w:t>
      </w:r>
      <w:proofErr w:type="spellEnd"/>
      <w:r w:rsidR="00CE0CED">
        <w:rPr>
          <w:sz w:val="20"/>
          <w:szCs w:val="20"/>
        </w:rPr>
        <w:t xml:space="preserve"> frequency </w:t>
      </w:r>
      <w:proofErr w:type="spellStart"/>
      <w:r w:rsidR="00CE0CED" w:rsidRPr="00CE0CED">
        <w:rPr>
          <w:i/>
          <w:sz w:val="20"/>
          <w:szCs w:val="20"/>
        </w:rPr>
        <w:t>f</w:t>
      </w:r>
      <w:r w:rsidR="00CE0CED" w:rsidRPr="00CE0CED">
        <w:rPr>
          <w:i/>
          <w:sz w:val="20"/>
          <w:szCs w:val="20"/>
          <w:vertAlign w:val="subscript"/>
        </w:rPr>
        <w:t>s</w:t>
      </w:r>
      <w:proofErr w:type="spellEnd"/>
      <w:r w:rsidR="00CE0CED">
        <w:rPr>
          <w:sz w:val="20"/>
          <w:szCs w:val="20"/>
        </w:rPr>
        <w:t xml:space="preserve"> and the bandwidth of interest </w:t>
      </w:r>
      <w:r w:rsidR="00CE0CED" w:rsidRPr="00CE0CED">
        <w:rPr>
          <w:i/>
          <w:sz w:val="20"/>
          <w:szCs w:val="20"/>
        </w:rPr>
        <w:t>W</w:t>
      </w:r>
      <w:r w:rsidR="00CE0CED">
        <w:rPr>
          <w:sz w:val="20"/>
          <w:szCs w:val="20"/>
        </w:rPr>
        <w:t xml:space="preserve">. This is followed by a squaring device to measure the energy and an integrator which determines the observation interval </w:t>
      </w:r>
      <w:r w:rsidR="00CE0CED" w:rsidRPr="00CE0CED">
        <w:rPr>
          <w:i/>
          <w:sz w:val="20"/>
          <w:szCs w:val="20"/>
        </w:rPr>
        <w:t>T</w:t>
      </w:r>
      <w:r w:rsidR="00CE0CED">
        <w:rPr>
          <w:sz w:val="20"/>
          <w:szCs w:val="20"/>
        </w:rPr>
        <w:t>. Finally, the output is compared to a decision threshold, in order to decide whether the signal is present (</w:t>
      </w:r>
      <w:r w:rsidR="00CE0CED" w:rsidRPr="00CE0CED">
        <w:rPr>
          <w:i/>
          <w:sz w:val="20"/>
          <w:szCs w:val="20"/>
        </w:rPr>
        <w:t>H</w:t>
      </w:r>
      <w:r w:rsidR="00CE0CED" w:rsidRPr="00CE0CED">
        <w:rPr>
          <w:i/>
          <w:sz w:val="20"/>
          <w:szCs w:val="20"/>
          <w:vertAlign w:val="subscript"/>
        </w:rPr>
        <w:t>1</w:t>
      </w:r>
      <w:r w:rsidR="00CE0CED">
        <w:rPr>
          <w:sz w:val="20"/>
          <w:szCs w:val="20"/>
        </w:rPr>
        <w:t>) or not (</w:t>
      </w:r>
      <w:r w:rsidR="00CE0CED" w:rsidRPr="00CE0CED">
        <w:rPr>
          <w:i/>
          <w:sz w:val="20"/>
          <w:szCs w:val="20"/>
        </w:rPr>
        <w:t>H</w:t>
      </w:r>
      <w:r w:rsidR="00CE0CED" w:rsidRPr="00CE0CED">
        <w:rPr>
          <w:i/>
          <w:sz w:val="20"/>
          <w:szCs w:val="20"/>
          <w:vertAlign w:val="subscript"/>
        </w:rPr>
        <w:t>0</w:t>
      </w:r>
      <w:r w:rsidR="00CE0CED">
        <w:rPr>
          <w:sz w:val="20"/>
          <w:szCs w:val="20"/>
        </w:rPr>
        <w:t>).</w:t>
      </w:r>
    </w:p>
    <w:p w:rsidR="00CE0CED" w:rsidRDefault="00CE0CED" w:rsidP="00CE0CED">
      <w:pPr>
        <w:jc w:val="center"/>
        <w:rPr>
          <w:sz w:val="20"/>
          <w:szCs w:val="20"/>
        </w:rPr>
      </w:pPr>
      <w:r>
        <w:rPr>
          <w:rFonts w:ascii="Arial" w:hAnsi="Arial" w:cs="Arial"/>
          <w:noProof/>
          <w:sz w:val="22"/>
          <w:szCs w:val="22"/>
          <w:lang w:val="en-US" w:eastAsia="en-US"/>
        </w:rPr>
        <w:drawing>
          <wp:inline distT="0" distB="0" distL="0" distR="0">
            <wp:extent cx="5125720" cy="1033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mv="urn:schemas-microsoft-com:mac:vml" xmlns:mo="http://schemas.microsoft.com/office/mac/office/2008/main" val="0"/>
                        </a:ext>
                      </a:extLst>
                    </a:blip>
                    <a:srcRect/>
                    <a:stretch>
                      <a:fillRect/>
                    </a:stretch>
                  </pic:blipFill>
                  <pic:spPr bwMode="auto">
                    <a:xfrm>
                      <a:off x="0" y="0"/>
                      <a:ext cx="5125720" cy="1033780"/>
                    </a:xfrm>
                    <a:prstGeom prst="rect">
                      <a:avLst/>
                    </a:prstGeom>
                    <a:noFill/>
                    <a:ln>
                      <a:noFill/>
                    </a:ln>
                    <a:effectLst/>
                  </pic:spPr>
                </pic:pic>
              </a:graphicData>
            </a:graphic>
          </wp:inline>
        </w:drawing>
      </w:r>
    </w:p>
    <w:p w:rsidR="00CE0CED" w:rsidRDefault="00CE0CED" w:rsidP="00CE0CED">
      <w:pPr>
        <w:jc w:val="center"/>
        <w:rPr>
          <w:b/>
          <w:sz w:val="20"/>
          <w:szCs w:val="20"/>
        </w:rPr>
      </w:pPr>
      <w:r w:rsidRPr="00CE0CED">
        <w:rPr>
          <w:b/>
          <w:sz w:val="20"/>
          <w:szCs w:val="20"/>
        </w:rPr>
        <w:t>Figure 1.1 Energy Detector block diagram</w:t>
      </w:r>
    </w:p>
    <w:p w:rsidR="00CE0CED" w:rsidRDefault="00CE0CED" w:rsidP="00CE0CED">
      <w:pPr>
        <w:jc w:val="both"/>
        <w:rPr>
          <w:sz w:val="20"/>
          <w:szCs w:val="20"/>
        </w:rPr>
      </w:pPr>
    </w:p>
    <w:p w:rsidR="00CE0CED" w:rsidRDefault="00CE0CED" w:rsidP="00CE0CED">
      <w:pPr>
        <w:jc w:val="both"/>
        <w:rPr>
          <w:sz w:val="20"/>
          <w:szCs w:val="20"/>
        </w:rPr>
      </w:pPr>
      <w:r>
        <w:rPr>
          <w:sz w:val="20"/>
          <w:szCs w:val="20"/>
        </w:rPr>
        <w:lastRenderedPageBreak/>
        <w:t>The detection performance is evaluated in terms of probability of false-vacancy-detection (i.e. the probability of erroneously identifying a channel as available) versus the probability of false-occupancy-detection (i.e. the probability that a channel is identified as occupied while it is available).</w:t>
      </w:r>
    </w:p>
    <w:p w:rsidR="00CE0CED" w:rsidRDefault="00CE0CED" w:rsidP="00CE0CED">
      <w:pPr>
        <w:spacing w:before="120"/>
        <w:jc w:val="both"/>
        <w:rPr>
          <w:sz w:val="20"/>
          <w:szCs w:val="20"/>
        </w:rPr>
      </w:pPr>
      <w:r>
        <w:rPr>
          <w:sz w:val="20"/>
          <w:szCs w:val="20"/>
        </w:rPr>
        <w:t>The energy detector provides best performance for higher values of N, i.e. the number of observed symbols; in this case the detector measures higher values of energy, thus being able to counterbalance worse channel conditions like low SNR or high shadowing standard deviation in case of a lognormal channel. Obviously the performances are also better for high SNR values. This detection is extremely easy from a computational point of view, but is deeply affected by bad channel conditions, and it cannot provide reliable detection performance even on AWGN channels with SNR=0 dB.</w:t>
      </w:r>
    </w:p>
    <w:p w:rsidR="00CE0CED" w:rsidRDefault="00CE0CED" w:rsidP="00CE0CED">
      <w:pPr>
        <w:pStyle w:val="Titre3"/>
      </w:pPr>
      <w:r>
        <w:t>Cooperative energy detection</w:t>
      </w:r>
    </w:p>
    <w:p w:rsidR="00CE0CED" w:rsidRDefault="00CE0CED" w:rsidP="00CE0CED">
      <w:pPr>
        <w:spacing w:before="120"/>
        <w:jc w:val="both"/>
        <w:rPr>
          <w:sz w:val="20"/>
          <w:szCs w:val="20"/>
        </w:rPr>
      </w:pPr>
      <w:r>
        <w:rPr>
          <w:sz w:val="20"/>
          <w:szCs w:val="20"/>
        </w:rPr>
        <w:t xml:space="preserve">In order to increase the detection performance, a </w:t>
      </w:r>
      <w:r w:rsidRPr="00CE0CED">
        <w:rPr>
          <w:i/>
          <w:sz w:val="20"/>
          <w:szCs w:val="20"/>
        </w:rPr>
        <w:t>p</w:t>
      </w:r>
      <w:r>
        <w:rPr>
          <w:sz w:val="20"/>
          <w:szCs w:val="20"/>
        </w:rPr>
        <w:t>-out-of-</w:t>
      </w:r>
      <w:r w:rsidRPr="00CE0CED">
        <w:rPr>
          <w:i/>
          <w:sz w:val="20"/>
          <w:szCs w:val="20"/>
        </w:rPr>
        <w:t>L</w:t>
      </w:r>
      <w:r>
        <w:rPr>
          <w:sz w:val="20"/>
          <w:szCs w:val="20"/>
        </w:rPr>
        <w:t xml:space="preserve"> cooperative scheme has been used. According to this scheme, if among the </w:t>
      </w:r>
      <w:r w:rsidRPr="00CE0CED">
        <w:rPr>
          <w:i/>
          <w:sz w:val="20"/>
          <w:szCs w:val="20"/>
        </w:rPr>
        <w:t>L</w:t>
      </w:r>
      <w:r>
        <w:rPr>
          <w:sz w:val="20"/>
          <w:szCs w:val="20"/>
        </w:rPr>
        <w:t xml:space="preserve"> cooperating WSDs at least </w:t>
      </w:r>
      <w:r w:rsidRPr="00CE0CED">
        <w:rPr>
          <w:i/>
          <w:sz w:val="20"/>
          <w:szCs w:val="20"/>
        </w:rPr>
        <w:t>p</w:t>
      </w:r>
      <w:r>
        <w:rPr>
          <w:sz w:val="20"/>
          <w:szCs w:val="20"/>
        </w:rPr>
        <w:t xml:space="preserve"> detect a signal on that channel, then the Fusion Center</w:t>
      </w:r>
      <w:r w:rsidR="00483F47">
        <w:rPr>
          <w:sz w:val="20"/>
          <w:szCs w:val="20"/>
        </w:rPr>
        <w:t xml:space="preserve"> which collects the sensed data (Figure 1.2), marks the channel as occupied and informs all the devices of this channel state. Note that in the literature, it has been found that the optimal value of </w:t>
      </w:r>
      <w:r w:rsidR="00483F47" w:rsidRPr="00483F47">
        <w:rPr>
          <w:i/>
          <w:sz w:val="20"/>
          <w:szCs w:val="20"/>
        </w:rPr>
        <w:t>p</w:t>
      </w:r>
      <w:r w:rsidR="00483F47">
        <w:rPr>
          <w:sz w:val="20"/>
          <w:szCs w:val="20"/>
        </w:rPr>
        <w:t xml:space="preserve"> is </w:t>
      </w:r>
      <w:r w:rsidR="00483F47" w:rsidRPr="00483F47">
        <w:rPr>
          <w:i/>
          <w:sz w:val="20"/>
          <w:szCs w:val="20"/>
        </w:rPr>
        <w:t>L/2</w:t>
      </w:r>
      <w:r w:rsidR="00DD6CCC">
        <w:rPr>
          <w:sz w:val="20"/>
          <w:szCs w:val="20"/>
        </w:rPr>
        <w:t xml:space="preserve"> </w:t>
      </w:r>
      <w:ins w:id="2" w:author="Alessandro" w:date="2011-09-14T18:24:00Z">
        <w:r w:rsidR="00DD6CCC">
          <w:rPr>
            <w:sz w:val="20"/>
            <w:szCs w:val="20"/>
          </w:rPr>
          <w:t>[1]</w:t>
        </w:r>
      </w:ins>
      <w:r w:rsidR="00DD6CCC">
        <w:rPr>
          <w:sz w:val="20"/>
          <w:szCs w:val="20"/>
        </w:rPr>
        <w:t>.</w:t>
      </w:r>
      <w:r w:rsidR="00483F47">
        <w:rPr>
          <w:sz w:val="20"/>
          <w:szCs w:val="20"/>
        </w:rPr>
        <w:t xml:space="preserve"> Different optimal values of </w:t>
      </w:r>
      <w:r w:rsidR="00483F47" w:rsidRPr="00483F47">
        <w:rPr>
          <w:i/>
          <w:sz w:val="20"/>
          <w:szCs w:val="20"/>
        </w:rPr>
        <w:t>p</w:t>
      </w:r>
      <w:r w:rsidR="00483F47">
        <w:rPr>
          <w:sz w:val="20"/>
          <w:szCs w:val="20"/>
        </w:rPr>
        <w:t xml:space="preserve"> can be found according to the scenario. For example, in case a </w:t>
      </w:r>
      <w:ins w:id="3" w:author="Alessandro" w:date="2011-09-14T18:19:00Z">
        <w:r w:rsidR="008861E4">
          <w:rPr>
            <w:sz w:val="20"/>
            <w:szCs w:val="20"/>
          </w:rPr>
          <w:t>lower false-vacancy-</w:t>
        </w:r>
      </w:ins>
      <w:del w:id="4" w:author="Alessandro" w:date="2011-09-14T18:19:00Z">
        <w:r w:rsidR="008861E4" w:rsidDel="008861E4">
          <w:rPr>
            <w:sz w:val="20"/>
            <w:szCs w:val="20"/>
          </w:rPr>
          <w:delText xml:space="preserve">better probability of correct </w:delText>
        </w:r>
      </w:del>
      <w:r w:rsidR="00483F47">
        <w:rPr>
          <w:sz w:val="20"/>
          <w:szCs w:val="20"/>
        </w:rPr>
        <w:t xml:space="preserve">detection is </w:t>
      </w:r>
      <w:ins w:id="5" w:author="Alessandro" w:date="2011-09-14T18:19:00Z">
        <w:r w:rsidR="008861E4">
          <w:rPr>
            <w:sz w:val="20"/>
            <w:szCs w:val="20"/>
          </w:rPr>
          <w:t>more important</w:t>
        </w:r>
      </w:ins>
      <w:del w:id="6" w:author="Alessandro" w:date="2011-09-14T18:19:00Z">
        <w:r w:rsidR="008861E4" w:rsidDel="008861E4">
          <w:rPr>
            <w:sz w:val="20"/>
            <w:szCs w:val="20"/>
          </w:rPr>
          <w:delText>needed</w:delText>
        </w:r>
      </w:del>
      <w:r w:rsidR="00483F47">
        <w:rPr>
          <w:sz w:val="20"/>
          <w:szCs w:val="20"/>
        </w:rPr>
        <w:t xml:space="preserve">, the optimal value of </w:t>
      </w:r>
      <w:r w:rsidR="00483F47" w:rsidRPr="00483F47">
        <w:rPr>
          <w:i/>
          <w:sz w:val="20"/>
          <w:szCs w:val="20"/>
        </w:rPr>
        <w:t>p</w:t>
      </w:r>
      <w:r w:rsidR="00483F47">
        <w:rPr>
          <w:sz w:val="20"/>
          <w:szCs w:val="20"/>
        </w:rPr>
        <w:t xml:space="preserve"> can be different from </w:t>
      </w:r>
      <w:r w:rsidR="00483F47" w:rsidRPr="00483F47">
        <w:rPr>
          <w:i/>
          <w:sz w:val="20"/>
          <w:szCs w:val="20"/>
        </w:rPr>
        <w:t>L/2</w:t>
      </w:r>
      <w:r w:rsidR="00483F47">
        <w:rPr>
          <w:sz w:val="20"/>
          <w:szCs w:val="20"/>
        </w:rPr>
        <w:t xml:space="preserve">, </w:t>
      </w:r>
      <w:ins w:id="7" w:author="Alessandro" w:date="2011-09-14T18:20:00Z">
        <w:r w:rsidR="008861E4">
          <w:rPr>
            <w:sz w:val="20"/>
            <w:szCs w:val="20"/>
          </w:rPr>
          <w:t>as well as</w:t>
        </w:r>
      </w:ins>
      <w:del w:id="8" w:author="Alessandro" w:date="2011-09-14T18:20:00Z">
        <w:r w:rsidR="008861E4" w:rsidDel="008861E4">
          <w:rPr>
            <w:sz w:val="20"/>
            <w:szCs w:val="20"/>
          </w:rPr>
          <w:delText>and different</w:delText>
        </w:r>
      </w:del>
      <w:r w:rsidR="00483F47">
        <w:rPr>
          <w:sz w:val="20"/>
          <w:szCs w:val="20"/>
        </w:rPr>
        <w:t xml:space="preserve"> from the optimal value that decreases the probability of</w:t>
      </w:r>
      <w:r w:rsidR="008861E4">
        <w:rPr>
          <w:sz w:val="20"/>
          <w:szCs w:val="20"/>
        </w:rPr>
        <w:t xml:space="preserve"> </w:t>
      </w:r>
      <w:ins w:id="9" w:author="Alessandro" w:date="2011-09-14T18:20:00Z">
        <w:r w:rsidR="008861E4">
          <w:rPr>
            <w:sz w:val="20"/>
            <w:szCs w:val="20"/>
          </w:rPr>
          <w:t>false-occupancy detection</w:t>
        </w:r>
      </w:ins>
      <w:del w:id="10" w:author="Alessandro" w:date="2011-09-14T18:20:00Z">
        <w:r w:rsidR="008861E4" w:rsidDel="008861E4">
          <w:rPr>
            <w:sz w:val="20"/>
            <w:szCs w:val="20"/>
          </w:rPr>
          <w:delText>false alarm as well</w:delText>
        </w:r>
      </w:del>
      <w:r w:rsidR="00483F47">
        <w:rPr>
          <w:sz w:val="20"/>
          <w:szCs w:val="20"/>
        </w:rPr>
        <w:t>.</w:t>
      </w:r>
    </w:p>
    <w:p w:rsidR="00483F47" w:rsidRDefault="00483F47" w:rsidP="00483F47">
      <w:pPr>
        <w:spacing w:before="120"/>
        <w:jc w:val="center"/>
        <w:rPr>
          <w:sz w:val="20"/>
          <w:szCs w:val="20"/>
        </w:rPr>
      </w:pPr>
      <w:r>
        <w:rPr>
          <w:rFonts w:ascii="Arial" w:hAnsi="Arial" w:cs="Arial"/>
          <w:b/>
          <w:noProof/>
          <w:lang w:val="en-US" w:eastAsia="en-US"/>
        </w:rPr>
        <w:drawing>
          <wp:inline distT="0" distB="0" distL="0" distR="0">
            <wp:extent cx="3495040" cy="21272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mv="urn:schemas-microsoft-com:mac:vml" xmlns:mo="http://schemas.microsoft.com/office/mac/office/2008/main" val="0"/>
                        </a:ext>
                      </a:extLst>
                    </a:blip>
                    <a:srcRect/>
                    <a:stretch>
                      <a:fillRect/>
                    </a:stretch>
                  </pic:blipFill>
                  <pic:spPr bwMode="auto">
                    <a:xfrm>
                      <a:off x="0" y="0"/>
                      <a:ext cx="3495040" cy="2127250"/>
                    </a:xfrm>
                    <a:prstGeom prst="rect">
                      <a:avLst/>
                    </a:prstGeom>
                    <a:noFill/>
                    <a:ln>
                      <a:noFill/>
                    </a:ln>
                    <a:effectLst/>
                  </pic:spPr>
                </pic:pic>
              </a:graphicData>
            </a:graphic>
          </wp:inline>
        </w:drawing>
      </w:r>
    </w:p>
    <w:p w:rsidR="00483F47" w:rsidRDefault="00483F47" w:rsidP="00483F47">
      <w:pPr>
        <w:spacing w:before="120"/>
        <w:jc w:val="center"/>
        <w:rPr>
          <w:b/>
          <w:sz w:val="20"/>
          <w:szCs w:val="20"/>
        </w:rPr>
      </w:pPr>
      <w:r w:rsidRPr="00483F47">
        <w:rPr>
          <w:b/>
          <w:sz w:val="20"/>
          <w:szCs w:val="20"/>
        </w:rPr>
        <w:t>Figure 1.2 Cooperative detection scenario</w:t>
      </w:r>
    </w:p>
    <w:p w:rsidR="00483F47" w:rsidRDefault="00483F47" w:rsidP="00483F47">
      <w:pPr>
        <w:spacing w:before="120"/>
        <w:jc w:val="both"/>
        <w:rPr>
          <w:sz w:val="20"/>
          <w:szCs w:val="20"/>
        </w:rPr>
      </w:pPr>
    </w:p>
    <w:p w:rsidR="00483F47" w:rsidRDefault="00483F47" w:rsidP="00483F47">
      <w:pPr>
        <w:spacing w:before="120"/>
        <w:jc w:val="both"/>
        <w:rPr>
          <w:sz w:val="20"/>
          <w:szCs w:val="20"/>
        </w:rPr>
      </w:pPr>
      <w:r>
        <w:rPr>
          <w:sz w:val="20"/>
          <w:szCs w:val="20"/>
        </w:rPr>
        <w:t>The performance of the cooperative energy detector on AWGN, Rayleigh and Lognormal channels are provided in Figures 1.3-1.5, and are compared to the performance of Single</w:t>
      </w:r>
      <w:r w:rsidR="00D639D0">
        <w:rPr>
          <w:sz w:val="20"/>
          <w:szCs w:val="20"/>
        </w:rPr>
        <w:t xml:space="preserve">-Device detection in the same </w:t>
      </w:r>
      <w:ins w:id="11" w:author="Alessandro" w:date="2011-09-14T18:20:00Z">
        <w:r w:rsidR="008861E4">
          <w:rPr>
            <w:sz w:val="20"/>
            <w:szCs w:val="20"/>
          </w:rPr>
          <w:t>scenario</w:t>
        </w:r>
      </w:ins>
      <w:del w:id="12" w:author="Alessandro" w:date="2011-09-14T18:20:00Z">
        <w:r w:rsidR="008861E4" w:rsidDel="008861E4">
          <w:rPr>
            <w:sz w:val="20"/>
            <w:szCs w:val="20"/>
          </w:rPr>
          <w:delText>environment</w:delText>
        </w:r>
      </w:del>
      <w:r w:rsidR="00D639D0">
        <w:rPr>
          <w:sz w:val="20"/>
          <w:szCs w:val="20"/>
        </w:rPr>
        <w:t xml:space="preserve">. In these figures we are considering </w:t>
      </w:r>
      <w:r w:rsidR="00D639D0" w:rsidRPr="00D639D0">
        <w:rPr>
          <w:i/>
          <w:sz w:val="20"/>
          <w:szCs w:val="20"/>
        </w:rPr>
        <w:t>L/2</w:t>
      </w:r>
      <w:r w:rsidR="00D639D0">
        <w:rPr>
          <w:sz w:val="20"/>
          <w:szCs w:val="20"/>
        </w:rPr>
        <w:t xml:space="preserve"> as the optimal value of </w:t>
      </w:r>
      <w:r w:rsidR="00D639D0" w:rsidRPr="00D639D0">
        <w:rPr>
          <w:i/>
          <w:sz w:val="20"/>
          <w:szCs w:val="20"/>
        </w:rPr>
        <w:t>p</w:t>
      </w:r>
      <w:r w:rsidR="00D639D0">
        <w:rPr>
          <w:sz w:val="20"/>
          <w:szCs w:val="20"/>
        </w:rPr>
        <w:t xml:space="preserve">. Of course, the gain introduced by cooperation is much more evident for good channel conditions (i.e. high SNR in the figures), but even for bad conditions </w:t>
      </w:r>
      <w:ins w:id="13" w:author="Alessandro" w:date="2011-09-14T18:21:00Z">
        <w:r w:rsidR="008861E4">
          <w:rPr>
            <w:sz w:val="20"/>
            <w:szCs w:val="20"/>
          </w:rPr>
          <w:t>the</w:t>
        </w:r>
      </w:ins>
      <w:del w:id="14" w:author="Alessandro" w:date="2011-09-14T18:21:00Z">
        <w:r w:rsidR="008861E4" w:rsidDel="008861E4">
          <w:rPr>
            <w:sz w:val="20"/>
            <w:szCs w:val="20"/>
          </w:rPr>
          <w:delText>such</w:delText>
        </w:r>
      </w:del>
      <w:r w:rsidR="00D639D0">
        <w:rPr>
          <w:sz w:val="20"/>
          <w:szCs w:val="20"/>
        </w:rPr>
        <w:t xml:space="preserve"> gain is remarkable.</w:t>
      </w:r>
    </w:p>
    <w:p w:rsidR="00D639D0" w:rsidRDefault="00D639D0" w:rsidP="00483F47">
      <w:pPr>
        <w:spacing w:before="120"/>
        <w:jc w:val="both"/>
        <w:rPr>
          <w:sz w:val="20"/>
          <w:szCs w:val="20"/>
        </w:rPr>
      </w:pPr>
      <w:r>
        <w:rPr>
          <w:sz w:val="20"/>
          <w:szCs w:val="20"/>
        </w:rPr>
        <w:t>For the sake of briefness, we consider a fixed number of observed symbols N, varying the SNR value. However, it is worthwhile highlighting that, as stated above, higher values of N always increase the detection performance.</w:t>
      </w:r>
    </w:p>
    <w:p w:rsidR="00D639D0" w:rsidRDefault="00D639D0" w:rsidP="00483F47">
      <w:pPr>
        <w:spacing w:before="120"/>
        <w:jc w:val="both"/>
        <w:rPr>
          <w:sz w:val="20"/>
          <w:szCs w:val="20"/>
        </w:rPr>
      </w:pPr>
      <w:r>
        <w:rPr>
          <w:sz w:val="20"/>
          <w:szCs w:val="20"/>
        </w:rPr>
        <w:t xml:space="preserve">In Figure 1.6 we show </w:t>
      </w:r>
      <w:ins w:id="15" w:author="Alessandro" w:date="2011-09-14T18:21:00Z">
        <w:r w:rsidR="006E37A4">
          <w:rPr>
            <w:sz w:val="20"/>
            <w:szCs w:val="20"/>
          </w:rPr>
          <w:t>the effect of</w:t>
        </w:r>
      </w:ins>
      <w:del w:id="16" w:author="Alessandro" w:date="2011-09-14T18:21:00Z">
        <w:r w:rsidR="006E37A4" w:rsidDel="006E37A4">
          <w:rPr>
            <w:sz w:val="20"/>
            <w:szCs w:val="20"/>
          </w:rPr>
          <w:delText>what happens when</w:delText>
        </w:r>
      </w:del>
      <w:r>
        <w:rPr>
          <w:sz w:val="20"/>
          <w:szCs w:val="20"/>
        </w:rPr>
        <w:t xml:space="preserve"> increasing the number of cooperating WSDs. The performance significantly increases for larger values of </w:t>
      </w:r>
      <w:r w:rsidRPr="00D639D0">
        <w:rPr>
          <w:i/>
          <w:sz w:val="20"/>
          <w:szCs w:val="20"/>
        </w:rPr>
        <w:t>L</w:t>
      </w:r>
      <w:r>
        <w:rPr>
          <w:sz w:val="20"/>
          <w:szCs w:val="20"/>
        </w:rPr>
        <w:t xml:space="preserve">, but it should be considered that it is not feasible to increase that number at will, as the WSDs require a cognitive channel to communicate the sensed data to the Fusion Center. Even if </w:t>
      </w:r>
      <w:ins w:id="17" w:author="Alessandro" w:date="2011-09-14T18:22:00Z">
        <w:r w:rsidR="006E37A4">
          <w:rPr>
            <w:sz w:val="20"/>
            <w:szCs w:val="20"/>
          </w:rPr>
          <w:t>a dedicated</w:t>
        </w:r>
      </w:ins>
      <w:del w:id="18" w:author="Alessandro" w:date="2011-09-14T18:22:00Z">
        <w:r w:rsidR="006E37A4" w:rsidDel="006E37A4">
          <w:rPr>
            <w:sz w:val="20"/>
            <w:szCs w:val="20"/>
          </w:rPr>
          <w:delText>an unlicensed</w:delText>
        </w:r>
      </w:del>
      <w:r>
        <w:rPr>
          <w:sz w:val="20"/>
          <w:szCs w:val="20"/>
        </w:rPr>
        <w:t xml:space="preserve"> channel is used, when </w:t>
      </w:r>
      <w:r w:rsidRPr="00D639D0">
        <w:rPr>
          <w:i/>
          <w:sz w:val="20"/>
          <w:szCs w:val="20"/>
        </w:rPr>
        <w:t>L</w:t>
      </w:r>
      <w:r>
        <w:rPr>
          <w:sz w:val="20"/>
          <w:szCs w:val="20"/>
        </w:rPr>
        <w:t xml:space="preserve"> is too high there would be too much overhead introduced. A possible solution </w:t>
      </w:r>
      <w:del w:id="19" w:author="Alessandro" w:date="2011-09-14T18:23:00Z">
        <w:r w:rsidR="006E37A4" w:rsidDel="006E37A4">
          <w:rPr>
            <w:sz w:val="20"/>
            <w:szCs w:val="20"/>
          </w:rPr>
          <w:delText xml:space="preserve">to this issue </w:delText>
        </w:r>
      </w:del>
      <w:r>
        <w:rPr>
          <w:sz w:val="20"/>
          <w:szCs w:val="20"/>
        </w:rPr>
        <w:t>might be</w:t>
      </w:r>
      <w:r w:rsidR="006E37A4">
        <w:rPr>
          <w:sz w:val="20"/>
          <w:szCs w:val="20"/>
        </w:rPr>
        <w:t xml:space="preserve"> </w:t>
      </w:r>
      <w:del w:id="20" w:author="Alessandro" w:date="2011-09-14T18:23:00Z">
        <w:r w:rsidR="006E37A4" w:rsidDel="006E37A4">
          <w:rPr>
            <w:sz w:val="20"/>
            <w:szCs w:val="20"/>
          </w:rPr>
          <w:delText>that of</w:delText>
        </w:r>
        <w:r w:rsidDel="006E37A4">
          <w:rPr>
            <w:sz w:val="20"/>
            <w:szCs w:val="20"/>
          </w:rPr>
          <w:delText xml:space="preserve"> </w:delText>
        </w:r>
      </w:del>
      <w:r>
        <w:rPr>
          <w:sz w:val="20"/>
          <w:szCs w:val="20"/>
        </w:rPr>
        <w:t>using a hybrid cooperative-distributed approach, in which WSDs cooper</w:t>
      </w:r>
      <w:r w:rsidR="006E37A4">
        <w:rPr>
          <w:sz w:val="20"/>
          <w:szCs w:val="20"/>
        </w:rPr>
        <w:t>ate among themselves in cluster</w:t>
      </w:r>
      <w:ins w:id="21" w:author="Alessandro" w:date="2011-09-14T18:23:00Z">
        <w:r w:rsidR="006E37A4">
          <w:rPr>
            <w:sz w:val="20"/>
            <w:szCs w:val="20"/>
          </w:rPr>
          <w:t>s</w:t>
        </w:r>
      </w:ins>
      <w:r>
        <w:rPr>
          <w:sz w:val="20"/>
          <w:szCs w:val="20"/>
        </w:rPr>
        <w:t xml:space="preserve">, i.e. the decision is taken </w:t>
      </w:r>
      <w:ins w:id="22" w:author="Alessandro" w:date="2011-09-14T18:24:00Z">
        <w:r w:rsidR="006E37A4">
          <w:rPr>
            <w:sz w:val="20"/>
            <w:szCs w:val="20"/>
          </w:rPr>
          <w:t>within</w:t>
        </w:r>
      </w:ins>
      <w:del w:id="23" w:author="Alessandro" w:date="2011-09-14T18:24:00Z">
        <w:r w:rsidR="006E37A4" w:rsidDel="006E37A4">
          <w:rPr>
            <w:sz w:val="20"/>
            <w:szCs w:val="20"/>
          </w:rPr>
          <w:delText>among</w:delText>
        </w:r>
      </w:del>
      <w:r>
        <w:rPr>
          <w:sz w:val="20"/>
          <w:szCs w:val="20"/>
        </w:rPr>
        <w:t xml:space="preserve"> the WSDs of a cluster.</w:t>
      </w:r>
    </w:p>
    <w:p w:rsidR="00D639D0" w:rsidRDefault="00504CE1" w:rsidP="00D639D0">
      <w:pPr>
        <w:spacing w:before="120"/>
        <w:jc w:val="center"/>
        <w:rPr>
          <w:sz w:val="20"/>
          <w:szCs w:val="20"/>
        </w:rPr>
      </w:pPr>
      <w:r>
        <w:rPr>
          <w:noProof/>
          <w:sz w:val="20"/>
          <w:szCs w:val="20"/>
          <w:lang w:val="en-US" w:eastAsia="en-US"/>
        </w:rPr>
        <w:lastRenderedPageBreak/>
        <w:drawing>
          <wp:inline distT="0" distB="0" distL="0" distR="0">
            <wp:extent cx="4799144" cy="2686633"/>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mv="urn:schemas-microsoft-com:mac:vml" xmlns:mo="http://schemas.microsoft.com/office/mac/office/2008/main" val="0"/>
                        </a:ext>
                      </a:extLst>
                    </a:blip>
                    <a:srcRect/>
                    <a:stretch>
                      <a:fillRect/>
                    </a:stretch>
                  </pic:blipFill>
                  <pic:spPr bwMode="auto">
                    <a:xfrm>
                      <a:off x="0" y="0"/>
                      <a:ext cx="4801259" cy="2687817"/>
                    </a:xfrm>
                    <a:prstGeom prst="rect">
                      <a:avLst/>
                    </a:prstGeom>
                    <a:noFill/>
                    <a:ln>
                      <a:noFill/>
                    </a:ln>
                  </pic:spPr>
                </pic:pic>
              </a:graphicData>
            </a:graphic>
          </wp:inline>
        </w:drawing>
      </w:r>
    </w:p>
    <w:p w:rsidR="00C91E8E" w:rsidRPr="00472550" w:rsidRDefault="00C91E8E" w:rsidP="00D639D0">
      <w:pPr>
        <w:spacing w:before="120"/>
        <w:jc w:val="center"/>
        <w:rPr>
          <w:b/>
          <w:sz w:val="20"/>
          <w:szCs w:val="20"/>
        </w:rPr>
      </w:pPr>
      <w:r w:rsidRPr="00472550">
        <w:rPr>
          <w:b/>
          <w:sz w:val="20"/>
          <w:szCs w:val="20"/>
        </w:rPr>
        <w:t>Figure 1.3 Single-Device versus optimum cooperative detection on an AWGN channel with N=4.</w:t>
      </w:r>
    </w:p>
    <w:p w:rsidR="00472550" w:rsidRDefault="00472550" w:rsidP="00D639D0">
      <w:pPr>
        <w:spacing w:before="120"/>
        <w:jc w:val="center"/>
        <w:rPr>
          <w:sz w:val="20"/>
          <w:szCs w:val="20"/>
        </w:rPr>
      </w:pPr>
      <w:r>
        <w:rPr>
          <w:noProof/>
          <w:sz w:val="20"/>
          <w:szCs w:val="20"/>
          <w:lang w:val="en-US" w:eastAsia="en-US"/>
        </w:rPr>
        <w:drawing>
          <wp:inline distT="0" distB="0" distL="0" distR="0">
            <wp:extent cx="4705957" cy="263446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mv="urn:schemas-microsoft-com:mac:vml" xmlns:mo="http://schemas.microsoft.com/office/mac/office/2008/main" val="0"/>
                        </a:ext>
                      </a:extLst>
                    </a:blip>
                    <a:srcRect/>
                    <a:stretch>
                      <a:fillRect/>
                    </a:stretch>
                  </pic:blipFill>
                  <pic:spPr bwMode="auto">
                    <a:xfrm>
                      <a:off x="0" y="0"/>
                      <a:ext cx="4708033" cy="2635629"/>
                    </a:xfrm>
                    <a:prstGeom prst="rect">
                      <a:avLst/>
                    </a:prstGeom>
                    <a:noFill/>
                    <a:ln>
                      <a:noFill/>
                    </a:ln>
                  </pic:spPr>
                </pic:pic>
              </a:graphicData>
            </a:graphic>
          </wp:inline>
        </w:drawing>
      </w:r>
    </w:p>
    <w:p w:rsidR="00504CE1" w:rsidRDefault="00504CE1" w:rsidP="00D639D0">
      <w:pPr>
        <w:spacing w:before="120"/>
        <w:jc w:val="center"/>
        <w:rPr>
          <w:b/>
          <w:sz w:val="20"/>
          <w:szCs w:val="20"/>
        </w:rPr>
      </w:pPr>
      <w:r w:rsidRPr="00504CE1">
        <w:rPr>
          <w:b/>
          <w:sz w:val="20"/>
          <w:szCs w:val="20"/>
        </w:rPr>
        <w:t>Figure 1.4 Single-Device versus optimum cooperative detection on a</w:t>
      </w:r>
      <w:r>
        <w:rPr>
          <w:b/>
          <w:sz w:val="20"/>
          <w:szCs w:val="20"/>
        </w:rPr>
        <w:t xml:space="preserve"> Lognormal channel with N=4</w:t>
      </w:r>
    </w:p>
    <w:p w:rsidR="00504CE1" w:rsidRDefault="00504CE1" w:rsidP="00D639D0">
      <w:pPr>
        <w:spacing w:before="120"/>
        <w:jc w:val="center"/>
        <w:rPr>
          <w:b/>
          <w:sz w:val="20"/>
          <w:szCs w:val="20"/>
        </w:rPr>
      </w:pPr>
      <w:r>
        <w:rPr>
          <w:b/>
          <w:sz w:val="20"/>
          <w:szCs w:val="20"/>
        </w:rPr>
        <w:t xml:space="preserve">and </w:t>
      </w:r>
      <w:proofErr w:type="spellStart"/>
      <w:r w:rsidRPr="00504CE1">
        <w:rPr>
          <w:b/>
          <w:sz w:val="20"/>
          <w:szCs w:val="20"/>
        </w:rPr>
        <w:t>σ</w:t>
      </w:r>
      <w:r w:rsidRPr="00504CE1">
        <w:rPr>
          <w:b/>
          <w:sz w:val="20"/>
          <w:szCs w:val="20"/>
          <w:vertAlign w:val="subscript"/>
        </w:rPr>
        <w:t>log</w:t>
      </w:r>
      <w:proofErr w:type="spellEnd"/>
      <w:r w:rsidRPr="00504CE1">
        <w:rPr>
          <w:b/>
          <w:sz w:val="20"/>
          <w:szCs w:val="20"/>
        </w:rPr>
        <w:t>=3.9 dB.</w:t>
      </w:r>
    </w:p>
    <w:p w:rsidR="00504CE1" w:rsidRDefault="00504CE1" w:rsidP="00D639D0">
      <w:pPr>
        <w:spacing w:before="120"/>
        <w:jc w:val="center"/>
        <w:rPr>
          <w:b/>
          <w:sz w:val="20"/>
          <w:szCs w:val="20"/>
        </w:rPr>
      </w:pPr>
      <w:r>
        <w:rPr>
          <w:b/>
          <w:noProof/>
          <w:sz w:val="20"/>
          <w:szCs w:val="20"/>
          <w:lang w:val="en-US" w:eastAsia="en-US"/>
        </w:rPr>
        <w:drawing>
          <wp:inline distT="0" distB="0" distL="0" distR="0">
            <wp:extent cx="4752550" cy="2660551"/>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mv="urn:schemas-microsoft-com:mac:vml" xmlns:mo="http://schemas.microsoft.com/office/mac/office/2008/main" val="0"/>
                        </a:ext>
                      </a:extLst>
                    </a:blip>
                    <a:srcRect/>
                    <a:stretch>
                      <a:fillRect/>
                    </a:stretch>
                  </pic:blipFill>
                  <pic:spPr bwMode="auto">
                    <a:xfrm>
                      <a:off x="0" y="0"/>
                      <a:ext cx="4756647" cy="2662845"/>
                    </a:xfrm>
                    <a:prstGeom prst="rect">
                      <a:avLst/>
                    </a:prstGeom>
                    <a:noFill/>
                    <a:ln>
                      <a:noFill/>
                    </a:ln>
                  </pic:spPr>
                </pic:pic>
              </a:graphicData>
            </a:graphic>
          </wp:inline>
        </w:drawing>
      </w:r>
    </w:p>
    <w:p w:rsidR="00504CE1" w:rsidRDefault="00504CE1" w:rsidP="00D639D0">
      <w:pPr>
        <w:spacing w:before="120"/>
        <w:jc w:val="center"/>
        <w:rPr>
          <w:b/>
          <w:sz w:val="20"/>
          <w:szCs w:val="20"/>
        </w:rPr>
      </w:pPr>
      <w:r>
        <w:rPr>
          <w:b/>
          <w:sz w:val="20"/>
          <w:szCs w:val="20"/>
        </w:rPr>
        <w:t>Figure 1.4 Single-Device versus optimum cooperative on a Rayleigh channel with N=4.</w:t>
      </w:r>
    </w:p>
    <w:p w:rsidR="00504CE1" w:rsidRDefault="00504CE1" w:rsidP="00D639D0">
      <w:pPr>
        <w:spacing w:before="120"/>
        <w:jc w:val="center"/>
        <w:rPr>
          <w:b/>
          <w:sz w:val="20"/>
          <w:szCs w:val="20"/>
        </w:rPr>
      </w:pPr>
      <w:r>
        <w:rPr>
          <w:b/>
          <w:noProof/>
          <w:sz w:val="20"/>
          <w:szCs w:val="20"/>
          <w:lang w:val="en-US" w:eastAsia="en-US"/>
        </w:rPr>
        <w:lastRenderedPageBreak/>
        <w:drawing>
          <wp:inline distT="0" distB="0" distL="0" distR="0">
            <wp:extent cx="5002991" cy="280075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mv="urn:schemas-microsoft-com:mac:vml" xmlns:mo="http://schemas.microsoft.com/office/mac/office/2008/main" val="0"/>
                        </a:ext>
                      </a:extLst>
                    </a:blip>
                    <a:srcRect/>
                    <a:stretch>
                      <a:fillRect/>
                    </a:stretch>
                  </pic:blipFill>
                  <pic:spPr bwMode="auto">
                    <a:xfrm>
                      <a:off x="0" y="0"/>
                      <a:ext cx="5005195" cy="2801984"/>
                    </a:xfrm>
                    <a:prstGeom prst="rect">
                      <a:avLst/>
                    </a:prstGeom>
                    <a:noFill/>
                    <a:ln>
                      <a:noFill/>
                    </a:ln>
                  </pic:spPr>
                </pic:pic>
              </a:graphicData>
            </a:graphic>
          </wp:inline>
        </w:drawing>
      </w:r>
    </w:p>
    <w:p w:rsidR="00504CE1" w:rsidRDefault="00504CE1" w:rsidP="00D639D0">
      <w:pPr>
        <w:spacing w:before="120"/>
        <w:jc w:val="center"/>
        <w:rPr>
          <w:ins w:id="24" w:author="Alessandro" w:date="2011-09-14T18:25:00Z"/>
          <w:b/>
          <w:sz w:val="20"/>
          <w:szCs w:val="20"/>
        </w:rPr>
      </w:pPr>
      <w:r>
        <w:rPr>
          <w:b/>
          <w:sz w:val="20"/>
          <w:szCs w:val="20"/>
        </w:rPr>
        <w:t>Figure 1.6 Optimum cooperative detection on an AWGN channel for different values of L, with SNR=-3 dB and N=4.</w:t>
      </w:r>
    </w:p>
    <w:p w:rsidR="00DD6CCC" w:rsidRDefault="00DD6CCC" w:rsidP="00D639D0">
      <w:pPr>
        <w:spacing w:before="120"/>
        <w:jc w:val="center"/>
        <w:rPr>
          <w:ins w:id="25" w:author="Alessandro" w:date="2011-09-14T18:25:00Z"/>
          <w:b/>
          <w:sz w:val="20"/>
          <w:szCs w:val="20"/>
        </w:rPr>
      </w:pPr>
      <w:bookmarkStart w:id="26" w:name="_GoBack"/>
      <w:bookmarkEnd w:id="26"/>
    </w:p>
    <w:p w:rsidR="004B46E3" w:rsidRDefault="00DD6CCC" w:rsidP="004B46E3">
      <w:pPr>
        <w:spacing w:before="120"/>
        <w:jc w:val="both"/>
        <w:rPr>
          <w:b/>
          <w:sz w:val="20"/>
          <w:szCs w:val="20"/>
        </w:rPr>
        <w:pPrChange w:id="27" w:author="Alessandro" w:date="2011-09-14T18:25:00Z">
          <w:pPr>
            <w:spacing w:before="120"/>
            <w:jc w:val="center"/>
          </w:pPr>
        </w:pPrChange>
      </w:pPr>
      <w:ins w:id="28" w:author="Alessandro" w:date="2011-09-14T18:25:00Z">
        <w:r>
          <w:rPr>
            <w:b/>
            <w:sz w:val="20"/>
            <w:szCs w:val="20"/>
          </w:rPr>
          <w:t xml:space="preserve">[1] </w:t>
        </w:r>
      </w:ins>
      <w:ins w:id="29" w:author="Alessandro" w:date="2011-09-14T18:26:00Z">
        <w:r>
          <w:rPr>
            <w:b/>
            <w:sz w:val="20"/>
            <w:szCs w:val="20"/>
          </w:rPr>
          <w:t xml:space="preserve">W. Zhang, R. K. </w:t>
        </w:r>
        <w:proofErr w:type="spellStart"/>
        <w:r>
          <w:rPr>
            <w:b/>
            <w:sz w:val="20"/>
            <w:szCs w:val="20"/>
          </w:rPr>
          <w:t>Mallik</w:t>
        </w:r>
        <w:proofErr w:type="spellEnd"/>
        <w:r>
          <w:rPr>
            <w:b/>
            <w:sz w:val="20"/>
            <w:szCs w:val="20"/>
          </w:rPr>
          <w:t xml:space="preserve">, and K. B. </w:t>
        </w:r>
        <w:proofErr w:type="spellStart"/>
        <w:r>
          <w:rPr>
            <w:b/>
            <w:sz w:val="20"/>
            <w:szCs w:val="20"/>
          </w:rPr>
          <w:t>Letaief</w:t>
        </w:r>
        <w:proofErr w:type="spellEnd"/>
        <w:r>
          <w:rPr>
            <w:b/>
            <w:sz w:val="20"/>
            <w:szCs w:val="20"/>
          </w:rPr>
          <w:t xml:space="preserve">, “Optimization of Cooperative Spectrum Sensing </w:t>
        </w:r>
      </w:ins>
      <w:ins w:id="30" w:author="Alessandro" w:date="2011-09-14T18:27:00Z">
        <w:r>
          <w:rPr>
            <w:b/>
            <w:sz w:val="20"/>
            <w:szCs w:val="20"/>
          </w:rPr>
          <w:t>with Energy Detection in Cognitive Radio Networks,</w:t>
        </w:r>
      </w:ins>
      <w:ins w:id="31" w:author="Alessandro" w:date="2011-09-14T18:26:00Z">
        <w:r>
          <w:rPr>
            <w:b/>
            <w:sz w:val="20"/>
            <w:szCs w:val="20"/>
          </w:rPr>
          <w:t>”</w:t>
        </w:r>
      </w:ins>
      <w:ins w:id="32" w:author="Alessandro" w:date="2011-09-14T18:27:00Z">
        <w:r>
          <w:rPr>
            <w:b/>
            <w:sz w:val="20"/>
            <w:szCs w:val="20"/>
          </w:rPr>
          <w:t xml:space="preserve"> IEEE Trans. Wireless </w:t>
        </w:r>
        <w:proofErr w:type="spellStart"/>
        <w:r>
          <w:rPr>
            <w:b/>
            <w:sz w:val="20"/>
            <w:szCs w:val="20"/>
          </w:rPr>
          <w:t>Commun</w:t>
        </w:r>
        <w:proofErr w:type="spellEnd"/>
        <w:r>
          <w:rPr>
            <w:b/>
            <w:sz w:val="20"/>
            <w:szCs w:val="20"/>
          </w:rPr>
          <w:t>., vol. 8, no. 12, Dec. 2009.</w:t>
        </w:r>
      </w:ins>
    </w:p>
    <w:sectPr w:rsidR="004B46E3" w:rsidSect="00BB275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816DB"/>
    <w:multiLevelType w:val="multilevel"/>
    <w:tmpl w:val="0807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nsid w:val="42416EFE"/>
    <w:multiLevelType w:val="hybridMultilevel"/>
    <w:tmpl w:val="72DCBD36"/>
    <w:lvl w:ilvl="0" w:tplc="FB20B50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oNotTrackMoves/>
  <w:defaultTabStop w:val="720"/>
  <w:characterSpacingControl w:val="doNotCompress"/>
  <w:compat/>
  <w:rsids>
    <w:rsidRoot w:val="00B162CF"/>
    <w:rsid w:val="00084421"/>
    <w:rsid w:val="00472550"/>
    <w:rsid w:val="00483F47"/>
    <w:rsid w:val="004B46E3"/>
    <w:rsid w:val="00504CE1"/>
    <w:rsid w:val="006E37A4"/>
    <w:rsid w:val="008861E4"/>
    <w:rsid w:val="008D727B"/>
    <w:rsid w:val="0097539E"/>
    <w:rsid w:val="00B162CF"/>
    <w:rsid w:val="00B1647D"/>
    <w:rsid w:val="00BB275C"/>
    <w:rsid w:val="00C91E8E"/>
    <w:rsid w:val="00CE0CED"/>
    <w:rsid w:val="00D639D0"/>
    <w:rsid w:val="00DD6CCC"/>
    <w:rsid w:val="00EA13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2CF"/>
    <w:pPr>
      <w:spacing w:after="0" w:line="240" w:lineRule="auto"/>
    </w:pPr>
    <w:rPr>
      <w:rFonts w:ascii="Times New Roman" w:eastAsia="Times New Roman" w:hAnsi="Times New Roman" w:cs="Times New Roman"/>
      <w:sz w:val="24"/>
      <w:szCs w:val="24"/>
      <w:lang w:eastAsia="en-GB"/>
    </w:rPr>
  </w:style>
  <w:style w:type="paragraph" w:styleId="Titre1">
    <w:name w:val="heading 1"/>
    <w:basedOn w:val="Normal"/>
    <w:next w:val="Normal"/>
    <w:link w:val="Titre1Car"/>
    <w:qFormat/>
    <w:rsid w:val="00B162CF"/>
    <w:pPr>
      <w:keepNext/>
      <w:keepLines/>
      <w:numPr>
        <w:numId w:val="1"/>
      </w:numPr>
      <w:spacing w:before="620" w:after="260"/>
      <w:contextualSpacing/>
      <w:outlineLvl w:val="0"/>
    </w:pPr>
    <w:rPr>
      <w:b/>
      <w:bCs/>
      <w:sz w:val="36"/>
      <w:szCs w:val="28"/>
    </w:rPr>
  </w:style>
  <w:style w:type="paragraph" w:styleId="Titre2">
    <w:name w:val="heading 2"/>
    <w:basedOn w:val="Normal"/>
    <w:next w:val="Normal"/>
    <w:link w:val="Titre2Car"/>
    <w:unhideWhenUsed/>
    <w:qFormat/>
    <w:rsid w:val="00EA13C0"/>
    <w:pPr>
      <w:keepNext/>
      <w:keepLines/>
      <w:numPr>
        <w:ilvl w:val="1"/>
        <w:numId w:val="1"/>
      </w:numPr>
      <w:spacing w:before="120" w:after="120"/>
      <w:ind w:left="578" w:hanging="578"/>
      <w:contextualSpacing/>
      <w:outlineLvl w:val="1"/>
    </w:pPr>
    <w:rPr>
      <w:b/>
      <w:bCs/>
      <w:sz w:val="20"/>
      <w:szCs w:val="26"/>
    </w:rPr>
  </w:style>
  <w:style w:type="paragraph" w:styleId="Titre3">
    <w:name w:val="heading 3"/>
    <w:basedOn w:val="Normal"/>
    <w:next w:val="Normal"/>
    <w:link w:val="Titre3Car"/>
    <w:unhideWhenUsed/>
    <w:qFormat/>
    <w:rsid w:val="00EA13C0"/>
    <w:pPr>
      <w:keepNext/>
      <w:keepLines/>
      <w:numPr>
        <w:ilvl w:val="2"/>
        <w:numId w:val="1"/>
      </w:numPr>
      <w:spacing w:before="120" w:after="120"/>
      <w:contextualSpacing/>
      <w:outlineLvl w:val="2"/>
    </w:pPr>
    <w:rPr>
      <w:b/>
      <w:bCs/>
      <w:sz w:val="20"/>
      <w:szCs w:val="20"/>
    </w:rPr>
  </w:style>
  <w:style w:type="paragraph" w:styleId="Titre4">
    <w:name w:val="heading 4"/>
    <w:basedOn w:val="Normal"/>
    <w:next w:val="Normal"/>
    <w:link w:val="Titre4Car"/>
    <w:qFormat/>
    <w:rsid w:val="00B162CF"/>
    <w:pPr>
      <w:keepNext/>
      <w:keepLines/>
      <w:numPr>
        <w:ilvl w:val="3"/>
        <w:numId w:val="1"/>
      </w:numPr>
      <w:tabs>
        <w:tab w:val="left" w:pos="1276"/>
      </w:tabs>
      <w:spacing w:before="460" w:after="60"/>
      <w:contextualSpacing/>
      <w:outlineLvl w:val="3"/>
    </w:pPr>
    <w:rPr>
      <w:b/>
      <w:bCs/>
      <w:sz w:val="22"/>
      <w:szCs w:val="28"/>
      <w:lang w:eastAsia="de-DE"/>
    </w:rPr>
  </w:style>
  <w:style w:type="paragraph" w:styleId="Titre5">
    <w:name w:val="heading 5"/>
    <w:basedOn w:val="Normal"/>
    <w:next w:val="Normal"/>
    <w:link w:val="Titre5Car"/>
    <w:qFormat/>
    <w:rsid w:val="00B162CF"/>
    <w:pPr>
      <w:keepNext/>
      <w:keepLines/>
      <w:numPr>
        <w:ilvl w:val="4"/>
        <w:numId w:val="1"/>
      </w:numPr>
      <w:tabs>
        <w:tab w:val="left" w:pos="1418"/>
        <w:tab w:val="left" w:pos="1559"/>
      </w:tabs>
      <w:spacing w:before="460" w:after="60"/>
      <w:contextualSpacing/>
      <w:outlineLvl w:val="4"/>
    </w:pPr>
    <w:rPr>
      <w:b/>
      <w:bCs/>
      <w:i/>
      <w:iCs/>
      <w:sz w:val="22"/>
      <w:szCs w:val="26"/>
      <w:lang w:eastAsia="de-DE"/>
    </w:rPr>
  </w:style>
  <w:style w:type="paragraph" w:styleId="Titre6">
    <w:name w:val="heading 6"/>
    <w:basedOn w:val="Normal"/>
    <w:next w:val="Normal"/>
    <w:link w:val="Titre6Car"/>
    <w:qFormat/>
    <w:rsid w:val="00B162CF"/>
    <w:pPr>
      <w:keepNext/>
      <w:keepLines/>
      <w:numPr>
        <w:ilvl w:val="5"/>
        <w:numId w:val="1"/>
      </w:numPr>
      <w:tabs>
        <w:tab w:val="left" w:pos="1559"/>
        <w:tab w:val="left" w:pos="1701"/>
        <w:tab w:val="left" w:pos="1843"/>
      </w:tabs>
      <w:spacing w:before="460" w:after="60"/>
      <w:contextualSpacing/>
      <w:outlineLvl w:val="5"/>
    </w:pPr>
    <w:rPr>
      <w:bCs/>
      <w:sz w:val="22"/>
      <w:szCs w:val="20"/>
      <w:lang w:eastAsia="de-DE"/>
    </w:rPr>
  </w:style>
  <w:style w:type="paragraph" w:styleId="Titre7">
    <w:name w:val="heading 7"/>
    <w:basedOn w:val="Normal"/>
    <w:next w:val="Normal"/>
    <w:link w:val="Titre7Car"/>
    <w:qFormat/>
    <w:rsid w:val="00B162CF"/>
    <w:pPr>
      <w:keepNext/>
      <w:keepLines/>
      <w:numPr>
        <w:ilvl w:val="6"/>
        <w:numId w:val="1"/>
      </w:numPr>
      <w:tabs>
        <w:tab w:val="left" w:pos="1701"/>
        <w:tab w:val="left" w:pos="1843"/>
        <w:tab w:val="left" w:pos="1985"/>
        <w:tab w:val="left" w:pos="2126"/>
      </w:tabs>
      <w:spacing w:before="460" w:after="60"/>
      <w:contextualSpacing/>
      <w:outlineLvl w:val="6"/>
    </w:pPr>
    <w:rPr>
      <w:i/>
      <w:sz w:val="22"/>
      <w:lang w:eastAsia="de-DE"/>
    </w:rPr>
  </w:style>
  <w:style w:type="paragraph" w:styleId="Titre8">
    <w:name w:val="heading 8"/>
    <w:basedOn w:val="Normal"/>
    <w:next w:val="Normal"/>
    <w:link w:val="Titre8Car"/>
    <w:qFormat/>
    <w:rsid w:val="00B162CF"/>
    <w:pPr>
      <w:keepNext/>
      <w:keepLines/>
      <w:numPr>
        <w:ilvl w:val="7"/>
        <w:numId w:val="1"/>
      </w:numPr>
      <w:tabs>
        <w:tab w:val="left" w:pos="1843"/>
        <w:tab w:val="left" w:pos="1985"/>
        <w:tab w:val="left" w:pos="2126"/>
        <w:tab w:val="left" w:pos="2268"/>
      </w:tabs>
      <w:spacing w:before="460" w:after="60"/>
      <w:outlineLvl w:val="7"/>
    </w:pPr>
    <w:rPr>
      <w:iCs/>
      <w:lang w:eastAsia="de-DE"/>
    </w:rPr>
  </w:style>
  <w:style w:type="paragraph" w:styleId="Titre9">
    <w:name w:val="heading 9"/>
    <w:basedOn w:val="Normal"/>
    <w:next w:val="Normal"/>
    <w:link w:val="Titre9Car"/>
    <w:qFormat/>
    <w:rsid w:val="00B162CF"/>
    <w:pPr>
      <w:keepNext/>
      <w:keepLines/>
      <w:numPr>
        <w:ilvl w:val="8"/>
        <w:numId w:val="1"/>
      </w:numPr>
      <w:tabs>
        <w:tab w:val="left" w:pos="1985"/>
        <w:tab w:val="left" w:pos="2126"/>
        <w:tab w:val="left" w:pos="2268"/>
        <w:tab w:val="left" w:pos="2410"/>
        <w:tab w:val="left" w:pos="2552"/>
      </w:tabs>
      <w:spacing w:before="460" w:after="60"/>
      <w:contextualSpacing/>
      <w:outlineLvl w:val="8"/>
    </w:pPr>
    <w:rPr>
      <w:rFonts w:cs="Arial"/>
      <w:i/>
      <w:szCs w:val="20"/>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162CF"/>
    <w:rPr>
      <w:rFonts w:ascii="Times New Roman" w:eastAsia="Times New Roman" w:hAnsi="Times New Roman" w:cs="Times New Roman"/>
      <w:b/>
      <w:bCs/>
      <w:sz w:val="36"/>
      <w:szCs w:val="28"/>
      <w:lang w:eastAsia="en-GB"/>
    </w:rPr>
  </w:style>
  <w:style w:type="character" w:customStyle="1" w:styleId="Titre2Car">
    <w:name w:val="Titre 2 Car"/>
    <w:basedOn w:val="Policepardfaut"/>
    <w:link w:val="Titre2"/>
    <w:rsid w:val="00EA13C0"/>
    <w:rPr>
      <w:rFonts w:ascii="Times New Roman" w:eastAsia="Times New Roman" w:hAnsi="Times New Roman" w:cs="Times New Roman"/>
      <w:b/>
      <w:bCs/>
      <w:sz w:val="20"/>
      <w:szCs w:val="26"/>
      <w:lang w:eastAsia="en-GB"/>
    </w:rPr>
  </w:style>
  <w:style w:type="character" w:customStyle="1" w:styleId="Titre3Car">
    <w:name w:val="Titre 3 Car"/>
    <w:basedOn w:val="Policepardfaut"/>
    <w:link w:val="Titre3"/>
    <w:rsid w:val="00EA13C0"/>
    <w:rPr>
      <w:rFonts w:ascii="Times New Roman" w:eastAsia="Times New Roman" w:hAnsi="Times New Roman" w:cs="Times New Roman"/>
      <w:b/>
      <w:bCs/>
      <w:sz w:val="20"/>
      <w:szCs w:val="20"/>
      <w:lang w:eastAsia="en-GB"/>
    </w:rPr>
  </w:style>
  <w:style w:type="character" w:customStyle="1" w:styleId="Titre4Car">
    <w:name w:val="Titre 4 Car"/>
    <w:basedOn w:val="Policepardfaut"/>
    <w:link w:val="Titre4"/>
    <w:rsid w:val="00B162CF"/>
    <w:rPr>
      <w:rFonts w:ascii="Times New Roman" w:eastAsia="Times New Roman" w:hAnsi="Times New Roman" w:cs="Times New Roman"/>
      <w:b/>
      <w:bCs/>
      <w:szCs w:val="28"/>
      <w:lang w:eastAsia="de-DE"/>
    </w:rPr>
  </w:style>
  <w:style w:type="character" w:customStyle="1" w:styleId="Titre5Car">
    <w:name w:val="Titre 5 Car"/>
    <w:basedOn w:val="Policepardfaut"/>
    <w:link w:val="Titre5"/>
    <w:rsid w:val="00B162CF"/>
    <w:rPr>
      <w:rFonts w:ascii="Times New Roman" w:eastAsia="Times New Roman" w:hAnsi="Times New Roman" w:cs="Times New Roman"/>
      <w:b/>
      <w:bCs/>
      <w:i/>
      <w:iCs/>
      <w:szCs w:val="26"/>
      <w:lang w:eastAsia="de-DE"/>
    </w:rPr>
  </w:style>
  <w:style w:type="character" w:customStyle="1" w:styleId="Titre6Car">
    <w:name w:val="Titre 6 Car"/>
    <w:basedOn w:val="Policepardfaut"/>
    <w:link w:val="Titre6"/>
    <w:rsid w:val="00B162CF"/>
    <w:rPr>
      <w:rFonts w:ascii="Times New Roman" w:eastAsia="Times New Roman" w:hAnsi="Times New Roman" w:cs="Times New Roman"/>
      <w:bCs/>
      <w:szCs w:val="20"/>
      <w:lang w:eastAsia="de-DE"/>
    </w:rPr>
  </w:style>
  <w:style w:type="character" w:customStyle="1" w:styleId="Titre7Car">
    <w:name w:val="Titre 7 Car"/>
    <w:basedOn w:val="Policepardfaut"/>
    <w:link w:val="Titre7"/>
    <w:rsid w:val="00B162CF"/>
    <w:rPr>
      <w:rFonts w:ascii="Times New Roman" w:eastAsia="Times New Roman" w:hAnsi="Times New Roman" w:cs="Times New Roman"/>
      <w:i/>
      <w:szCs w:val="24"/>
      <w:lang w:eastAsia="de-DE"/>
    </w:rPr>
  </w:style>
  <w:style w:type="character" w:customStyle="1" w:styleId="Titre8Car">
    <w:name w:val="Titre 8 Car"/>
    <w:basedOn w:val="Policepardfaut"/>
    <w:link w:val="Titre8"/>
    <w:rsid w:val="00B162CF"/>
    <w:rPr>
      <w:rFonts w:ascii="Times New Roman" w:eastAsia="Times New Roman" w:hAnsi="Times New Roman" w:cs="Times New Roman"/>
      <w:iCs/>
      <w:sz w:val="24"/>
      <w:szCs w:val="24"/>
      <w:lang w:eastAsia="de-DE"/>
    </w:rPr>
  </w:style>
  <w:style w:type="character" w:customStyle="1" w:styleId="Titre9Car">
    <w:name w:val="Titre 9 Car"/>
    <w:basedOn w:val="Policepardfaut"/>
    <w:link w:val="Titre9"/>
    <w:rsid w:val="00B162CF"/>
    <w:rPr>
      <w:rFonts w:ascii="Times New Roman" w:eastAsia="Times New Roman" w:hAnsi="Times New Roman" w:cs="Arial"/>
      <w:i/>
      <w:sz w:val="24"/>
      <w:szCs w:val="20"/>
      <w:lang w:eastAsia="de-DE"/>
    </w:rPr>
  </w:style>
  <w:style w:type="paragraph" w:styleId="Paragraphedeliste">
    <w:name w:val="List Paragraph"/>
    <w:basedOn w:val="Normal"/>
    <w:uiPriority w:val="34"/>
    <w:qFormat/>
    <w:rsid w:val="00EA13C0"/>
    <w:pPr>
      <w:ind w:left="720"/>
      <w:contextualSpacing/>
    </w:pPr>
  </w:style>
  <w:style w:type="paragraph" w:styleId="Textedebulles">
    <w:name w:val="Balloon Text"/>
    <w:basedOn w:val="Normal"/>
    <w:link w:val="TextedebullesCar"/>
    <w:uiPriority w:val="99"/>
    <w:semiHidden/>
    <w:unhideWhenUsed/>
    <w:rsid w:val="00CE0CED"/>
    <w:rPr>
      <w:rFonts w:ascii="Tahoma" w:hAnsi="Tahoma" w:cs="Tahoma"/>
      <w:sz w:val="16"/>
      <w:szCs w:val="16"/>
    </w:rPr>
  </w:style>
  <w:style w:type="character" w:customStyle="1" w:styleId="TextedebullesCar">
    <w:name w:val="Texte de bulles Car"/>
    <w:basedOn w:val="Policepardfaut"/>
    <w:link w:val="Textedebulles"/>
    <w:uiPriority w:val="99"/>
    <w:semiHidden/>
    <w:rsid w:val="00CE0CED"/>
    <w:rPr>
      <w:rFonts w:ascii="Tahoma" w:eastAsia="Times New Roman" w:hAnsi="Tahoma" w:cs="Tahoma"/>
      <w:sz w:val="16"/>
      <w:szCs w:val="16"/>
      <w:lang w:eastAsia="en-GB"/>
    </w:rPr>
  </w:style>
  <w:style w:type="paragraph" w:customStyle="1" w:styleId="ECCHeader">
    <w:name w:val="ECC Header"/>
    <w:basedOn w:val="Normal"/>
    <w:rsid w:val="00B1647D"/>
    <w:pPr>
      <w:tabs>
        <w:tab w:val="center" w:pos="4536"/>
        <w:tab w:val="right" w:pos="9072"/>
      </w:tabs>
    </w:pPr>
    <w:rPr>
      <w:rFonts w:ascii="Arial" w:hAnsi="Arial"/>
      <w:b/>
      <w:sz w:val="22"/>
      <w:szCs w:val="20"/>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2C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B162CF"/>
    <w:pPr>
      <w:keepNext/>
      <w:keepLines/>
      <w:numPr>
        <w:numId w:val="1"/>
      </w:numPr>
      <w:spacing w:before="620" w:after="260"/>
      <w:contextualSpacing/>
      <w:outlineLvl w:val="0"/>
    </w:pPr>
    <w:rPr>
      <w:b/>
      <w:bCs/>
      <w:sz w:val="36"/>
      <w:szCs w:val="28"/>
    </w:rPr>
  </w:style>
  <w:style w:type="paragraph" w:styleId="Heading2">
    <w:name w:val="heading 2"/>
    <w:basedOn w:val="Normal"/>
    <w:next w:val="Normal"/>
    <w:link w:val="Heading2Char"/>
    <w:unhideWhenUsed/>
    <w:qFormat/>
    <w:rsid w:val="00EA13C0"/>
    <w:pPr>
      <w:keepNext/>
      <w:keepLines/>
      <w:numPr>
        <w:ilvl w:val="1"/>
        <w:numId w:val="1"/>
      </w:numPr>
      <w:spacing w:before="120" w:after="120"/>
      <w:ind w:left="578" w:hanging="578"/>
      <w:contextualSpacing/>
      <w:outlineLvl w:val="1"/>
    </w:pPr>
    <w:rPr>
      <w:b/>
      <w:bCs/>
      <w:sz w:val="20"/>
      <w:szCs w:val="26"/>
    </w:rPr>
  </w:style>
  <w:style w:type="paragraph" w:styleId="Heading3">
    <w:name w:val="heading 3"/>
    <w:basedOn w:val="Normal"/>
    <w:next w:val="Normal"/>
    <w:link w:val="Heading3Char"/>
    <w:unhideWhenUsed/>
    <w:qFormat/>
    <w:rsid w:val="00EA13C0"/>
    <w:pPr>
      <w:keepNext/>
      <w:keepLines/>
      <w:numPr>
        <w:ilvl w:val="2"/>
        <w:numId w:val="1"/>
      </w:numPr>
      <w:spacing w:before="120" w:after="120"/>
      <w:contextualSpacing/>
      <w:outlineLvl w:val="2"/>
    </w:pPr>
    <w:rPr>
      <w:b/>
      <w:bCs/>
      <w:sz w:val="20"/>
      <w:szCs w:val="20"/>
    </w:rPr>
  </w:style>
  <w:style w:type="paragraph" w:styleId="Heading4">
    <w:name w:val="heading 4"/>
    <w:basedOn w:val="Normal"/>
    <w:next w:val="Normal"/>
    <w:link w:val="Heading4Char"/>
    <w:qFormat/>
    <w:rsid w:val="00B162CF"/>
    <w:pPr>
      <w:keepNext/>
      <w:keepLines/>
      <w:numPr>
        <w:ilvl w:val="3"/>
        <w:numId w:val="1"/>
      </w:numPr>
      <w:tabs>
        <w:tab w:val="left" w:pos="1276"/>
      </w:tabs>
      <w:spacing w:before="460" w:after="60"/>
      <w:contextualSpacing/>
      <w:outlineLvl w:val="3"/>
    </w:pPr>
    <w:rPr>
      <w:b/>
      <w:bCs/>
      <w:sz w:val="22"/>
      <w:szCs w:val="28"/>
      <w:lang w:eastAsia="de-DE"/>
    </w:rPr>
  </w:style>
  <w:style w:type="paragraph" w:styleId="Heading5">
    <w:name w:val="heading 5"/>
    <w:basedOn w:val="Normal"/>
    <w:next w:val="Normal"/>
    <w:link w:val="Heading5Char"/>
    <w:qFormat/>
    <w:rsid w:val="00B162CF"/>
    <w:pPr>
      <w:keepNext/>
      <w:keepLines/>
      <w:numPr>
        <w:ilvl w:val="4"/>
        <w:numId w:val="1"/>
      </w:numPr>
      <w:tabs>
        <w:tab w:val="left" w:pos="1418"/>
        <w:tab w:val="left" w:pos="1559"/>
      </w:tabs>
      <w:spacing w:before="460" w:after="60"/>
      <w:contextualSpacing/>
      <w:outlineLvl w:val="4"/>
    </w:pPr>
    <w:rPr>
      <w:b/>
      <w:bCs/>
      <w:i/>
      <w:iCs/>
      <w:sz w:val="22"/>
      <w:szCs w:val="26"/>
      <w:lang w:eastAsia="de-DE"/>
    </w:rPr>
  </w:style>
  <w:style w:type="paragraph" w:styleId="Heading6">
    <w:name w:val="heading 6"/>
    <w:basedOn w:val="Normal"/>
    <w:next w:val="Normal"/>
    <w:link w:val="Heading6Char"/>
    <w:qFormat/>
    <w:rsid w:val="00B162CF"/>
    <w:pPr>
      <w:keepNext/>
      <w:keepLines/>
      <w:numPr>
        <w:ilvl w:val="5"/>
        <w:numId w:val="1"/>
      </w:numPr>
      <w:tabs>
        <w:tab w:val="left" w:pos="1559"/>
        <w:tab w:val="left" w:pos="1701"/>
        <w:tab w:val="left" w:pos="1843"/>
      </w:tabs>
      <w:spacing w:before="460" w:after="60"/>
      <w:contextualSpacing/>
      <w:outlineLvl w:val="5"/>
    </w:pPr>
    <w:rPr>
      <w:bCs/>
      <w:sz w:val="22"/>
      <w:szCs w:val="20"/>
      <w:lang w:eastAsia="de-DE"/>
    </w:rPr>
  </w:style>
  <w:style w:type="paragraph" w:styleId="Heading7">
    <w:name w:val="heading 7"/>
    <w:basedOn w:val="Normal"/>
    <w:next w:val="Normal"/>
    <w:link w:val="Heading7Char"/>
    <w:qFormat/>
    <w:rsid w:val="00B162CF"/>
    <w:pPr>
      <w:keepNext/>
      <w:keepLines/>
      <w:numPr>
        <w:ilvl w:val="6"/>
        <w:numId w:val="1"/>
      </w:numPr>
      <w:tabs>
        <w:tab w:val="left" w:pos="1701"/>
        <w:tab w:val="left" w:pos="1843"/>
        <w:tab w:val="left" w:pos="1985"/>
        <w:tab w:val="left" w:pos="2126"/>
      </w:tabs>
      <w:spacing w:before="460" w:after="60"/>
      <w:contextualSpacing/>
      <w:outlineLvl w:val="6"/>
    </w:pPr>
    <w:rPr>
      <w:i/>
      <w:sz w:val="22"/>
      <w:lang w:eastAsia="de-DE"/>
    </w:rPr>
  </w:style>
  <w:style w:type="paragraph" w:styleId="Heading8">
    <w:name w:val="heading 8"/>
    <w:basedOn w:val="Normal"/>
    <w:next w:val="Normal"/>
    <w:link w:val="Heading8Char"/>
    <w:qFormat/>
    <w:rsid w:val="00B162CF"/>
    <w:pPr>
      <w:keepNext/>
      <w:keepLines/>
      <w:numPr>
        <w:ilvl w:val="7"/>
        <w:numId w:val="1"/>
      </w:numPr>
      <w:tabs>
        <w:tab w:val="left" w:pos="1843"/>
        <w:tab w:val="left" w:pos="1985"/>
        <w:tab w:val="left" w:pos="2126"/>
        <w:tab w:val="left" w:pos="2268"/>
      </w:tabs>
      <w:spacing w:before="460" w:after="60"/>
      <w:outlineLvl w:val="7"/>
    </w:pPr>
    <w:rPr>
      <w:iCs/>
      <w:lang w:eastAsia="de-DE"/>
    </w:rPr>
  </w:style>
  <w:style w:type="paragraph" w:styleId="Heading9">
    <w:name w:val="heading 9"/>
    <w:basedOn w:val="Normal"/>
    <w:next w:val="Normal"/>
    <w:link w:val="Heading9Char"/>
    <w:qFormat/>
    <w:rsid w:val="00B162CF"/>
    <w:pPr>
      <w:keepNext/>
      <w:keepLines/>
      <w:numPr>
        <w:ilvl w:val="8"/>
        <w:numId w:val="1"/>
      </w:numPr>
      <w:tabs>
        <w:tab w:val="left" w:pos="1985"/>
        <w:tab w:val="left" w:pos="2126"/>
        <w:tab w:val="left" w:pos="2268"/>
        <w:tab w:val="left" w:pos="2410"/>
        <w:tab w:val="left" w:pos="2552"/>
      </w:tabs>
      <w:spacing w:before="460" w:after="60"/>
      <w:contextualSpacing/>
      <w:outlineLvl w:val="8"/>
    </w:pPr>
    <w:rPr>
      <w:rFonts w:cs="Arial"/>
      <w:i/>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62CF"/>
    <w:rPr>
      <w:rFonts w:ascii="Times New Roman" w:eastAsia="Times New Roman" w:hAnsi="Times New Roman" w:cs="Times New Roman"/>
      <w:b/>
      <w:bCs/>
      <w:sz w:val="36"/>
      <w:szCs w:val="28"/>
      <w:lang w:eastAsia="en-GB"/>
    </w:rPr>
  </w:style>
  <w:style w:type="character" w:customStyle="1" w:styleId="Heading2Char">
    <w:name w:val="Heading 2 Char"/>
    <w:basedOn w:val="DefaultParagraphFont"/>
    <w:link w:val="Heading2"/>
    <w:rsid w:val="00EA13C0"/>
    <w:rPr>
      <w:rFonts w:ascii="Times New Roman" w:eastAsia="Times New Roman" w:hAnsi="Times New Roman" w:cs="Times New Roman"/>
      <w:b/>
      <w:bCs/>
      <w:sz w:val="20"/>
      <w:szCs w:val="26"/>
      <w:lang w:eastAsia="en-GB"/>
    </w:rPr>
  </w:style>
  <w:style w:type="character" w:customStyle="1" w:styleId="Heading3Char">
    <w:name w:val="Heading 3 Char"/>
    <w:basedOn w:val="DefaultParagraphFont"/>
    <w:link w:val="Heading3"/>
    <w:rsid w:val="00EA13C0"/>
    <w:rPr>
      <w:rFonts w:ascii="Times New Roman" w:eastAsia="Times New Roman" w:hAnsi="Times New Roman" w:cs="Times New Roman"/>
      <w:b/>
      <w:bCs/>
      <w:sz w:val="20"/>
      <w:szCs w:val="20"/>
      <w:lang w:eastAsia="en-GB"/>
    </w:rPr>
  </w:style>
  <w:style w:type="character" w:customStyle="1" w:styleId="Heading4Char">
    <w:name w:val="Heading 4 Char"/>
    <w:basedOn w:val="DefaultParagraphFont"/>
    <w:link w:val="Heading4"/>
    <w:rsid w:val="00B162CF"/>
    <w:rPr>
      <w:rFonts w:ascii="Times New Roman" w:eastAsia="Times New Roman" w:hAnsi="Times New Roman" w:cs="Times New Roman"/>
      <w:b/>
      <w:bCs/>
      <w:szCs w:val="28"/>
      <w:lang w:eastAsia="de-DE"/>
    </w:rPr>
  </w:style>
  <w:style w:type="character" w:customStyle="1" w:styleId="Heading5Char">
    <w:name w:val="Heading 5 Char"/>
    <w:basedOn w:val="DefaultParagraphFont"/>
    <w:link w:val="Heading5"/>
    <w:rsid w:val="00B162CF"/>
    <w:rPr>
      <w:rFonts w:ascii="Times New Roman" w:eastAsia="Times New Roman" w:hAnsi="Times New Roman" w:cs="Times New Roman"/>
      <w:b/>
      <w:bCs/>
      <w:i/>
      <w:iCs/>
      <w:szCs w:val="26"/>
      <w:lang w:eastAsia="de-DE"/>
    </w:rPr>
  </w:style>
  <w:style w:type="character" w:customStyle="1" w:styleId="Heading6Char">
    <w:name w:val="Heading 6 Char"/>
    <w:basedOn w:val="DefaultParagraphFont"/>
    <w:link w:val="Heading6"/>
    <w:rsid w:val="00B162CF"/>
    <w:rPr>
      <w:rFonts w:ascii="Times New Roman" w:eastAsia="Times New Roman" w:hAnsi="Times New Roman" w:cs="Times New Roman"/>
      <w:bCs/>
      <w:szCs w:val="20"/>
      <w:lang w:eastAsia="de-DE"/>
    </w:rPr>
  </w:style>
  <w:style w:type="character" w:customStyle="1" w:styleId="Heading7Char">
    <w:name w:val="Heading 7 Char"/>
    <w:basedOn w:val="DefaultParagraphFont"/>
    <w:link w:val="Heading7"/>
    <w:rsid w:val="00B162CF"/>
    <w:rPr>
      <w:rFonts w:ascii="Times New Roman" w:eastAsia="Times New Roman" w:hAnsi="Times New Roman" w:cs="Times New Roman"/>
      <w:i/>
      <w:szCs w:val="24"/>
      <w:lang w:eastAsia="de-DE"/>
    </w:rPr>
  </w:style>
  <w:style w:type="character" w:customStyle="1" w:styleId="Heading8Char">
    <w:name w:val="Heading 8 Char"/>
    <w:basedOn w:val="DefaultParagraphFont"/>
    <w:link w:val="Heading8"/>
    <w:rsid w:val="00B162CF"/>
    <w:rPr>
      <w:rFonts w:ascii="Times New Roman" w:eastAsia="Times New Roman" w:hAnsi="Times New Roman" w:cs="Times New Roman"/>
      <w:iCs/>
      <w:sz w:val="24"/>
      <w:szCs w:val="24"/>
      <w:lang w:eastAsia="de-DE"/>
    </w:rPr>
  </w:style>
  <w:style w:type="character" w:customStyle="1" w:styleId="Heading9Char">
    <w:name w:val="Heading 9 Char"/>
    <w:basedOn w:val="DefaultParagraphFont"/>
    <w:link w:val="Heading9"/>
    <w:rsid w:val="00B162CF"/>
    <w:rPr>
      <w:rFonts w:ascii="Times New Roman" w:eastAsia="Times New Roman" w:hAnsi="Times New Roman" w:cs="Arial"/>
      <w:i/>
      <w:sz w:val="24"/>
      <w:szCs w:val="20"/>
      <w:lang w:eastAsia="de-DE"/>
    </w:rPr>
  </w:style>
  <w:style w:type="paragraph" w:styleId="ListParagraph">
    <w:name w:val="List Paragraph"/>
    <w:basedOn w:val="Normal"/>
    <w:uiPriority w:val="34"/>
    <w:qFormat/>
    <w:rsid w:val="00EA13C0"/>
    <w:pPr>
      <w:ind w:left="720"/>
      <w:contextualSpacing/>
    </w:pPr>
  </w:style>
  <w:style w:type="paragraph" w:styleId="BalloonText">
    <w:name w:val="Balloon Text"/>
    <w:basedOn w:val="Normal"/>
    <w:link w:val="BalloonTextChar"/>
    <w:uiPriority w:val="99"/>
    <w:semiHidden/>
    <w:unhideWhenUsed/>
    <w:rsid w:val="00CE0CED"/>
    <w:rPr>
      <w:rFonts w:ascii="Tahoma" w:hAnsi="Tahoma" w:cs="Tahoma"/>
      <w:sz w:val="16"/>
      <w:szCs w:val="16"/>
    </w:rPr>
  </w:style>
  <w:style w:type="character" w:customStyle="1" w:styleId="BalloonTextChar">
    <w:name w:val="Balloon Text Char"/>
    <w:basedOn w:val="DefaultParagraphFont"/>
    <w:link w:val="BalloonText"/>
    <w:uiPriority w:val="99"/>
    <w:semiHidden/>
    <w:rsid w:val="00CE0CED"/>
    <w:rPr>
      <w:rFonts w:ascii="Tahoma" w:eastAsia="Times New Roman"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w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dc:creator>
  <cp:lastModifiedBy>Alexandre Kholod</cp:lastModifiedBy>
  <cp:revision>10</cp:revision>
  <dcterms:created xsi:type="dcterms:W3CDTF">2011-09-12T13:21:00Z</dcterms:created>
  <dcterms:modified xsi:type="dcterms:W3CDTF">2011-09-16T20:08:00Z</dcterms:modified>
</cp:coreProperties>
</file>