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Layout w:type="fixed"/>
        <w:tblCellMar>
          <w:left w:w="70" w:type="dxa"/>
          <w:right w:w="70" w:type="dxa"/>
        </w:tblCellMar>
        <w:tblLook w:val="0000"/>
      </w:tblPr>
      <w:tblGrid>
        <w:gridCol w:w="4482"/>
        <w:gridCol w:w="905"/>
        <w:gridCol w:w="3827"/>
      </w:tblGrid>
      <w:tr w:rsidR="00672246" w:rsidRPr="00EC4367" w:rsidTr="006345B8">
        <w:trPr>
          <w:cantSplit/>
          <w:trHeight w:val="1843"/>
        </w:trPr>
        <w:tc>
          <w:tcPr>
            <w:tcW w:w="5387" w:type="dxa"/>
            <w:gridSpan w:val="2"/>
            <w:tcBorders>
              <w:top w:val="nil"/>
              <w:left w:val="nil"/>
              <w:bottom w:val="nil"/>
              <w:right w:val="nil"/>
            </w:tcBorders>
          </w:tcPr>
          <w:p w:rsidR="00672246" w:rsidRPr="008A3D6A" w:rsidRDefault="00321BB3" w:rsidP="006345B8">
            <w:pPr>
              <w:rPr>
                <w:b/>
                <w:noProof/>
              </w:rPr>
            </w:pPr>
            <w:bookmarkStart w:id="0" w:name="_Ref272095154"/>
            <w:bookmarkStart w:id="1" w:name="_Toc272236748"/>
            <w:bookmarkStart w:id="2" w:name="_Toc284414650"/>
            <w:r>
              <w:rPr>
                <w:b/>
                <w:noProof/>
                <w:sz w:val="22"/>
                <w:lang w:val="en-US" w:eastAsia="en-US"/>
              </w:rPr>
              <w:drawing>
                <wp:inline distT="0" distB="0" distL="0" distR="0">
                  <wp:extent cx="159385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593850" cy="819150"/>
                          </a:xfrm>
                          <a:prstGeom prst="rect">
                            <a:avLst/>
                          </a:prstGeom>
                          <a:noFill/>
                          <a:ln w="9525">
                            <a:noFill/>
                            <a:miter lim="800000"/>
                            <a:headEnd/>
                            <a:tailEnd/>
                          </a:ln>
                        </pic:spPr>
                      </pic:pic>
                    </a:graphicData>
                  </a:graphic>
                </wp:inline>
              </w:drawing>
            </w:r>
          </w:p>
          <w:p w:rsidR="00672246" w:rsidRPr="008A3D6A" w:rsidRDefault="00672246" w:rsidP="006345B8">
            <w:pPr>
              <w:rPr>
                <w:b/>
              </w:rPr>
            </w:pPr>
          </w:p>
        </w:tc>
        <w:tc>
          <w:tcPr>
            <w:tcW w:w="3827" w:type="dxa"/>
            <w:tcBorders>
              <w:top w:val="nil"/>
              <w:left w:val="nil"/>
              <w:bottom w:val="nil"/>
              <w:right w:val="nil"/>
            </w:tcBorders>
          </w:tcPr>
          <w:p w:rsidR="00672246" w:rsidRPr="00EC4367" w:rsidRDefault="00672246" w:rsidP="00321BB3">
            <w:pPr>
              <w:jc w:val="right"/>
              <w:rPr>
                <w:b/>
                <w:lang w:val="en-US"/>
              </w:rPr>
            </w:pPr>
            <w:r>
              <w:rPr>
                <w:b/>
                <w:sz w:val="22"/>
                <w:szCs w:val="22"/>
                <w:lang w:val="en-US"/>
              </w:rPr>
              <w:t>Document</w:t>
            </w:r>
            <w:r w:rsidRPr="00EC4367">
              <w:rPr>
                <w:b/>
                <w:sz w:val="22"/>
                <w:szCs w:val="22"/>
                <w:lang w:val="en-US"/>
              </w:rPr>
              <w:t xml:space="preserve"> </w:t>
            </w:r>
            <w:r w:rsidR="00321BB3">
              <w:rPr>
                <w:b/>
                <w:sz w:val="22"/>
                <w:szCs w:val="22"/>
                <w:lang w:val="en-US"/>
              </w:rPr>
              <w:t>SE43(11</w:t>
            </w:r>
            <w:r>
              <w:rPr>
                <w:b/>
                <w:sz w:val="22"/>
                <w:szCs w:val="22"/>
                <w:lang w:val="en-US"/>
              </w:rPr>
              <w:t>)</w:t>
            </w:r>
            <w:r w:rsidR="00321BB3">
              <w:rPr>
                <w:b/>
                <w:sz w:val="22"/>
                <w:szCs w:val="22"/>
                <w:lang w:val="en-US"/>
              </w:rPr>
              <w:t>90</w:t>
            </w:r>
          </w:p>
        </w:tc>
      </w:tr>
      <w:tr w:rsidR="00672246" w:rsidRPr="00E3498B" w:rsidTr="006345B8">
        <w:tblPrEx>
          <w:tblCellMar>
            <w:left w:w="108" w:type="dxa"/>
            <w:right w:w="108" w:type="dxa"/>
          </w:tblCellMar>
        </w:tblPrEx>
        <w:trPr>
          <w:cantSplit/>
        </w:trPr>
        <w:tc>
          <w:tcPr>
            <w:tcW w:w="4482" w:type="dxa"/>
            <w:tcBorders>
              <w:top w:val="nil"/>
              <w:left w:val="nil"/>
              <w:bottom w:val="nil"/>
              <w:right w:val="nil"/>
            </w:tcBorders>
          </w:tcPr>
          <w:p w:rsidR="00672246" w:rsidRPr="00E3498B" w:rsidRDefault="00672246" w:rsidP="00E3498B">
            <w:pPr>
              <w:spacing w:after="120"/>
              <w:rPr>
                <w:b/>
                <w:sz w:val="22"/>
                <w:lang w:val="en-US"/>
              </w:rPr>
            </w:pPr>
            <w:r w:rsidRPr="00E3498B">
              <w:rPr>
                <w:b/>
                <w:sz w:val="22"/>
                <w:szCs w:val="22"/>
              </w:rPr>
              <w:t>1</w:t>
            </w:r>
            <w:r>
              <w:rPr>
                <w:b/>
                <w:sz w:val="22"/>
                <w:szCs w:val="22"/>
              </w:rPr>
              <w:t>2</w:t>
            </w:r>
            <w:r w:rsidRPr="00A13711">
              <w:rPr>
                <w:b/>
                <w:sz w:val="22"/>
                <w:szCs w:val="22"/>
                <w:vertAlign w:val="superscript"/>
              </w:rPr>
              <w:t>th</w:t>
            </w:r>
            <w:r w:rsidR="00A13711">
              <w:rPr>
                <w:b/>
                <w:sz w:val="22"/>
                <w:szCs w:val="22"/>
              </w:rPr>
              <w:t xml:space="preserve"> </w:t>
            </w:r>
            <w:r w:rsidRPr="00E3498B">
              <w:rPr>
                <w:b/>
                <w:sz w:val="22"/>
                <w:szCs w:val="22"/>
              </w:rPr>
              <w:t>Meeting of SE43</w:t>
            </w:r>
          </w:p>
          <w:p w:rsidR="00672246" w:rsidRPr="00E3498B" w:rsidRDefault="00672246" w:rsidP="00E3498B">
            <w:pPr>
              <w:spacing w:after="120"/>
              <w:rPr>
                <w:b/>
                <w:sz w:val="22"/>
                <w:lang w:val="en-US"/>
              </w:rPr>
            </w:pPr>
            <w:smartTag w:uri="urn:schemas-microsoft-com:office:smarttags" w:element="City">
              <w:r w:rsidRPr="00AE3722">
                <w:rPr>
                  <w:b/>
                  <w:bCs/>
                  <w:sz w:val="22"/>
                  <w:szCs w:val="22"/>
                </w:rPr>
                <w:t>Cambridge</w:t>
              </w:r>
            </w:smartTag>
            <w:r w:rsidR="00A13711">
              <w:rPr>
                <w:b/>
                <w:bCs/>
                <w:sz w:val="22"/>
                <w:szCs w:val="22"/>
              </w:rPr>
              <w:t xml:space="preserve">, </w:t>
            </w:r>
            <w:r w:rsidRPr="00AE3722">
              <w:rPr>
                <w:b/>
                <w:bCs/>
                <w:sz w:val="22"/>
                <w:szCs w:val="22"/>
              </w:rPr>
              <w:t>14-16 December 2011</w:t>
            </w:r>
          </w:p>
          <w:p w:rsidR="00672246" w:rsidRPr="00E3498B" w:rsidRDefault="00672246" w:rsidP="00E3498B">
            <w:pPr>
              <w:spacing w:after="120"/>
              <w:rPr>
                <w:b/>
                <w:sz w:val="22"/>
                <w:lang w:val="en-US"/>
              </w:rPr>
            </w:pPr>
          </w:p>
        </w:tc>
        <w:tc>
          <w:tcPr>
            <w:tcW w:w="4732" w:type="dxa"/>
            <w:gridSpan w:val="2"/>
            <w:tcBorders>
              <w:top w:val="nil"/>
              <w:left w:val="nil"/>
              <w:bottom w:val="nil"/>
              <w:right w:val="nil"/>
            </w:tcBorders>
          </w:tcPr>
          <w:p w:rsidR="00672246" w:rsidRPr="00E3498B" w:rsidRDefault="00672246" w:rsidP="00E3498B">
            <w:pPr>
              <w:spacing w:after="120"/>
              <w:rPr>
                <w:b/>
                <w:sz w:val="22"/>
                <w:lang w:val="en-US"/>
              </w:rPr>
            </w:pPr>
          </w:p>
        </w:tc>
      </w:tr>
      <w:tr w:rsidR="00672246" w:rsidRPr="00E3498B" w:rsidTr="006345B8">
        <w:tblPrEx>
          <w:tblCellMar>
            <w:left w:w="108" w:type="dxa"/>
            <w:right w:w="108" w:type="dxa"/>
          </w:tblCellMar>
        </w:tblPrEx>
        <w:trPr>
          <w:cantSplit/>
        </w:trPr>
        <w:tc>
          <w:tcPr>
            <w:tcW w:w="9214" w:type="dxa"/>
            <w:gridSpan w:val="3"/>
            <w:tcBorders>
              <w:top w:val="nil"/>
              <w:left w:val="nil"/>
              <w:bottom w:val="nil"/>
              <w:right w:val="nil"/>
            </w:tcBorders>
          </w:tcPr>
          <w:p w:rsidR="00672246" w:rsidRPr="00E3498B" w:rsidRDefault="00672246" w:rsidP="00E3498B">
            <w:pPr>
              <w:tabs>
                <w:tab w:val="left" w:pos="1414"/>
              </w:tabs>
              <w:spacing w:after="120"/>
              <w:rPr>
                <w:b/>
                <w:sz w:val="22"/>
                <w:lang w:val="en-US"/>
              </w:rPr>
            </w:pPr>
            <w:r w:rsidRPr="00E3498B">
              <w:rPr>
                <w:b/>
                <w:sz w:val="22"/>
                <w:szCs w:val="22"/>
              </w:rPr>
              <w:t>Date issued</w:t>
            </w:r>
            <w:r w:rsidRPr="00E3498B">
              <w:rPr>
                <w:b/>
                <w:sz w:val="22"/>
                <w:szCs w:val="22"/>
                <w:lang w:val="en-US"/>
              </w:rPr>
              <w:t>:</w:t>
            </w:r>
            <w:r w:rsidRPr="00E3498B">
              <w:rPr>
                <w:b/>
                <w:sz w:val="22"/>
                <w:szCs w:val="22"/>
                <w:lang w:val="en-US"/>
              </w:rPr>
              <w:tab/>
            </w:r>
            <w:r w:rsidR="00A13711">
              <w:rPr>
                <w:b/>
                <w:sz w:val="22"/>
                <w:szCs w:val="22"/>
                <w:lang w:val="en-US"/>
              </w:rPr>
              <w:t xml:space="preserve">13 December </w:t>
            </w:r>
            <w:r w:rsidRPr="00E3498B">
              <w:rPr>
                <w:b/>
                <w:sz w:val="22"/>
                <w:szCs w:val="22"/>
                <w:lang w:val="en-US"/>
              </w:rPr>
              <w:t>2011</w:t>
            </w:r>
          </w:p>
          <w:p w:rsidR="00672246" w:rsidRPr="00E3498B" w:rsidRDefault="00672246" w:rsidP="00E3498B">
            <w:pPr>
              <w:tabs>
                <w:tab w:val="left" w:pos="1414"/>
              </w:tabs>
              <w:spacing w:after="120"/>
              <w:rPr>
                <w:b/>
                <w:sz w:val="22"/>
                <w:lang w:val="en-US"/>
              </w:rPr>
            </w:pPr>
            <w:r w:rsidRPr="00E3498B">
              <w:rPr>
                <w:b/>
                <w:sz w:val="22"/>
                <w:szCs w:val="22"/>
                <w:lang w:val="en-US"/>
              </w:rPr>
              <w:t>Source:</w:t>
            </w:r>
            <w:r w:rsidRPr="00E3498B">
              <w:rPr>
                <w:b/>
                <w:sz w:val="22"/>
                <w:szCs w:val="22"/>
                <w:lang w:val="en-US"/>
              </w:rPr>
              <w:tab/>
            </w:r>
            <w:smartTag w:uri="urn:schemas-microsoft-com:office:smarttags" w:element="country-region">
              <w:smartTag w:uri="urn:schemas-microsoft-com:office:smarttags" w:element="place">
                <w:r w:rsidRPr="00E3498B">
                  <w:rPr>
                    <w:b/>
                    <w:sz w:val="22"/>
                    <w:szCs w:val="22"/>
                    <w:lang w:val="en-US"/>
                  </w:rPr>
                  <w:t>Russian Federation</w:t>
                </w:r>
              </w:smartTag>
            </w:smartTag>
          </w:p>
          <w:p w:rsidR="00672246" w:rsidRPr="00AE3722" w:rsidRDefault="00672246" w:rsidP="00AE3722">
            <w:pPr>
              <w:tabs>
                <w:tab w:val="left" w:pos="1414"/>
              </w:tabs>
              <w:spacing w:after="120"/>
              <w:jc w:val="both"/>
              <w:rPr>
                <w:b/>
                <w:sz w:val="22"/>
                <w:lang w:val="en-US"/>
              </w:rPr>
            </w:pPr>
            <w:r w:rsidRPr="00E3498B">
              <w:rPr>
                <w:b/>
                <w:sz w:val="22"/>
                <w:szCs w:val="22"/>
                <w:lang w:val="en-US"/>
              </w:rPr>
              <w:t>Subject</w:t>
            </w:r>
            <w:r w:rsidRPr="00AE3722">
              <w:rPr>
                <w:b/>
                <w:sz w:val="22"/>
                <w:szCs w:val="22"/>
                <w:lang w:val="en-US"/>
              </w:rPr>
              <w:t>:</w:t>
            </w:r>
            <w:r w:rsidRPr="00E3498B">
              <w:rPr>
                <w:b/>
                <w:sz w:val="22"/>
                <w:szCs w:val="22"/>
                <w:lang w:val="en-US"/>
              </w:rPr>
              <w:tab/>
            </w:r>
            <w:r w:rsidRPr="00AE3722">
              <w:rPr>
                <w:b/>
                <w:sz w:val="22"/>
                <w:szCs w:val="22"/>
                <w:lang w:val="en-US"/>
              </w:rPr>
              <w:t xml:space="preserve">Proposed modifications to </w:t>
            </w:r>
            <w:r w:rsidR="00B21B10" w:rsidRPr="00B21B10">
              <w:rPr>
                <w:b/>
                <w:sz w:val="22"/>
                <w:szCs w:val="22"/>
                <w:lang w:val="en-US"/>
              </w:rPr>
              <w:t xml:space="preserve">section 7 of </w:t>
            </w:r>
            <w:r w:rsidRPr="00AE3722">
              <w:rPr>
                <w:b/>
                <w:sz w:val="22"/>
                <w:szCs w:val="22"/>
                <w:lang w:val="en-US"/>
              </w:rPr>
              <w:t>ECC Report 159</w:t>
            </w:r>
          </w:p>
        </w:tc>
      </w:tr>
      <w:tr w:rsidR="00672246" w:rsidRPr="00E3498B" w:rsidTr="006345B8">
        <w:tblPrEx>
          <w:tblCellMar>
            <w:left w:w="108" w:type="dxa"/>
            <w:right w:w="108" w:type="dxa"/>
          </w:tblCellMar>
        </w:tblPrEx>
        <w:trPr>
          <w:cantSplit/>
        </w:trPr>
        <w:tc>
          <w:tcPr>
            <w:tcW w:w="9214" w:type="dxa"/>
            <w:gridSpan w:val="3"/>
            <w:tcBorders>
              <w:top w:val="nil"/>
              <w:left w:val="nil"/>
              <w:bottom w:val="nil"/>
              <w:right w:val="nil"/>
            </w:tcBorders>
          </w:tcPr>
          <w:p w:rsidR="00672246" w:rsidRPr="00E3498B" w:rsidRDefault="00672246" w:rsidP="006345B8">
            <w:pPr>
              <w:tabs>
                <w:tab w:val="left" w:pos="1414"/>
              </w:tabs>
              <w:rPr>
                <w:sz w:val="22"/>
              </w:rPr>
            </w:pPr>
          </w:p>
        </w:tc>
      </w:tr>
    </w:tbl>
    <w:p w:rsidR="00672246" w:rsidRDefault="00672246" w:rsidP="006345B8">
      <w:pPr>
        <w:pStyle w:val="Title1"/>
        <w:rPr>
          <w:szCs w:val="28"/>
          <w:lang w:val="en-US"/>
        </w:rPr>
      </w:pPr>
      <w:r>
        <w:rPr>
          <w:szCs w:val="28"/>
          <w:lang w:val="en-US"/>
        </w:rPr>
        <w:t>Proposed</w:t>
      </w:r>
      <w:r w:rsidRPr="00EC4367">
        <w:rPr>
          <w:szCs w:val="28"/>
          <w:lang w:val="en-US"/>
        </w:rPr>
        <w:t xml:space="preserve"> </w:t>
      </w:r>
      <w:r>
        <w:rPr>
          <w:szCs w:val="28"/>
          <w:lang w:val="en-US"/>
        </w:rPr>
        <w:t>modifications</w:t>
      </w:r>
      <w:r w:rsidRPr="00EC4367">
        <w:rPr>
          <w:szCs w:val="28"/>
          <w:lang w:val="en-US"/>
        </w:rPr>
        <w:t xml:space="preserve"> </w:t>
      </w:r>
      <w:r>
        <w:rPr>
          <w:szCs w:val="28"/>
          <w:lang w:val="en-US"/>
        </w:rPr>
        <w:t>to ECC Report 159</w:t>
      </w:r>
    </w:p>
    <w:p w:rsidR="00672246" w:rsidRPr="00AE3722" w:rsidRDefault="00672246" w:rsidP="00AE3722">
      <w:pPr>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672246" w:rsidRPr="007D5FFD" w:rsidTr="006345B8">
        <w:tc>
          <w:tcPr>
            <w:tcW w:w="9212" w:type="dxa"/>
            <w:tcBorders>
              <w:bottom w:val="nil"/>
            </w:tcBorders>
          </w:tcPr>
          <w:p w:rsidR="00672246" w:rsidRPr="00672246" w:rsidRDefault="00672246" w:rsidP="006345B8">
            <w:pPr>
              <w:rPr>
                <w:b/>
                <w:bCs/>
                <w:sz w:val="22"/>
                <w:lang w:val="en-US"/>
                <w:rPrChange w:id="3" w:author="Unknown">
                  <w:rPr>
                    <w:b/>
                    <w:bCs/>
                    <w:sz w:val="22"/>
                  </w:rPr>
                </w:rPrChange>
              </w:rPr>
            </w:pPr>
            <w:r w:rsidRPr="00106300">
              <w:rPr>
                <w:b/>
                <w:bCs/>
                <w:sz w:val="22"/>
                <w:szCs w:val="22"/>
                <w:lang w:val="en-US"/>
              </w:rPr>
              <w:t>Summary</w:t>
            </w:r>
            <w:r w:rsidR="00B927DF" w:rsidRPr="00B927DF">
              <w:rPr>
                <w:b/>
                <w:bCs/>
                <w:sz w:val="22"/>
                <w:szCs w:val="22"/>
                <w:lang w:val="en-US"/>
                <w:rPrChange w:id="4" w:author="petuhova" w:date="2011-12-09T11:38:00Z">
                  <w:rPr>
                    <w:b/>
                    <w:bCs/>
                    <w:sz w:val="22"/>
                    <w:szCs w:val="22"/>
                  </w:rPr>
                </w:rPrChange>
              </w:rPr>
              <w:t>:</w:t>
            </w:r>
          </w:p>
          <w:p w:rsidR="00672246" w:rsidRPr="00C817C4" w:rsidRDefault="00672246" w:rsidP="0018182A">
            <w:pPr>
              <w:rPr>
                <w:sz w:val="22"/>
                <w:lang w:val="en-US"/>
              </w:rPr>
            </w:pPr>
            <w:r>
              <w:rPr>
                <w:sz w:val="22"/>
                <w:szCs w:val="22"/>
                <w:lang w:val="en-US"/>
              </w:rPr>
              <w:t xml:space="preserve">This Document proposes to review </w:t>
            </w:r>
            <w:r w:rsidRPr="00106300">
              <w:rPr>
                <w:sz w:val="22"/>
                <w:szCs w:val="22"/>
                <w:lang w:val="en-US"/>
              </w:rPr>
              <w:t>ECC</w:t>
            </w:r>
            <w:r>
              <w:rPr>
                <w:sz w:val="22"/>
                <w:szCs w:val="22"/>
                <w:lang w:val="en-US"/>
              </w:rPr>
              <w:t xml:space="preserve"> Report 159 and to make modifications regarding protection of ARNS systems operating in the frequency band </w:t>
            </w:r>
            <w:r w:rsidRPr="004E0C92">
              <w:rPr>
                <w:sz w:val="22"/>
                <w:szCs w:val="22"/>
                <w:lang w:val="en-US"/>
              </w:rPr>
              <w:t>645 – 790</w:t>
            </w:r>
            <w:r>
              <w:rPr>
                <w:sz w:val="22"/>
                <w:szCs w:val="22"/>
                <w:lang w:val="en-US"/>
              </w:rPr>
              <w:t xml:space="preserve"> MHz from emissions of cognitive radio devices operating in “white spaces”</w:t>
            </w:r>
            <w:r w:rsidRPr="00C817C4">
              <w:rPr>
                <w:sz w:val="22"/>
                <w:szCs w:val="22"/>
                <w:lang w:val="en-US"/>
              </w:rPr>
              <w:t xml:space="preserve"> (</w:t>
            </w:r>
            <w:r w:rsidRPr="00106300">
              <w:rPr>
                <w:sz w:val="22"/>
                <w:szCs w:val="22"/>
                <w:lang w:val="en-US"/>
              </w:rPr>
              <w:t>WSD</w:t>
            </w:r>
            <w:r w:rsidRPr="00C817C4">
              <w:rPr>
                <w:sz w:val="22"/>
                <w:szCs w:val="22"/>
                <w:lang w:val="en-US"/>
              </w:rPr>
              <w:t>).</w:t>
            </w:r>
          </w:p>
          <w:p w:rsidR="00672246" w:rsidRPr="00C817C4" w:rsidRDefault="00672246" w:rsidP="0018182A">
            <w:pPr>
              <w:rPr>
                <w:sz w:val="22"/>
                <w:lang w:val="en-US"/>
              </w:rPr>
            </w:pPr>
            <w:r>
              <w:rPr>
                <w:sz w:val="22"/>
                <w:szCs w:val="22"/>
                <w:lang w:val="en-US"/>
              </w:rPr>
              <w:t>In particular it is proposed</w:t>
            </w:r>
            <w:r w:rsidRPr="00C817C4">
              <w:rPr>
                <w:sz w:val="22"/>
                <w:szCs w:val="22"/>
                <w:lang w:val="en-US"/>
              </w:rPr>
              <w:t>:</w:t>
            </w:r>
          </w:p>
          <w:p w:rsidR="00672246" w:rsidRPr="00361087" w:rsidRDefault="00672246" w:rsidP="0018182A">
            <w:pPr>
              <w:rPr>
                <w:sz w:val="22"/>
                <w:szCs w:val="22"/>
                <w:lang w:val="en-US"/>
              </w:rPr>
            </w:pPr>
            <w:r w:rsidRPr="00C817C4">
              <w:rPr>
                <w:sz w:val="22"/>
                <w:szCs w:val="22"/>
                <w:lang w:val="en-US"/>
              </w:rPr>
              <w:t xml:space="preserve">- </w:t>
            </w:r>
            <w:r>
              <w:rPr>
                <w:sz w:val="22"/>
                <w:szCs w:val="22"/>
                <w:lang w:val="en-US"/>
              </w:rPr>
              <w:t xml:space="preserve">to </w:t>
            </w:r>
            <w:r w:rsidR="00361087">
              <w:rPr>
                <w:sz w:val="22"/>
                <w:szCs w:val="22"/>
                <w:lang w:val="en-US"/>
              </w:rPr>
              <w:t xml:space="preserve">include </w:t>
            </w:r>
            <w:r>
              <w:rPr>
                <w:sz w:val="22"/>
                <w:szCs w:val="22"/>
                <w:lang w:val="en-US"/>
              </w:rPr>
              <w:t>add</w:t>
            </w:r>
            <w:r w:rsidR="00361087">
              <w:rPr>
                <w:sz w:val="22"/>
                <w:szCs w:val="22"/>
                <w:lang w:val="en-US"/>
              </w:rPr>
              <w:t xml:space="preserve">itional </w:t>
            </w:r>
            <w:r>
              <w:rPr>
                <w:sz w:val="22"/>
                <w:szCs w:val="22"/>
                <w:lang w:val="en-US"/>
              </w:rPr>
              <w:t xml:space="preserve">ARNS characteristics </w:t>
            </w:r>
            <w:r w:rsidR="00361087">
              <w:rPr>
                <w:sz w:val="22"/>
                <w:szCs w:val="22"/>
                <w:lang w:val="en-US"/>
              </w:rPr>
              <w:t>to</w:t>
            </w:r>
            <w:r>
              <w:rPr>
                <w:sz w:val="22"/>
                <w:szCs w:val="22"/>
                <w:lang w:val="en-US"/>
              </w:rPr>
              <w:t xml:space="preserve"> Section 7.1 of the Report in accordance with characteristics contained </w:t>
            </w:r>
            <w:r w:rsidRPr="00361087">
              <w:rPr>
                <w:sz w:val="22"/>
                <w:szCs w:val="22"/>
                <w:lang w:val="en-US"/>
              </w:rPr>
              <w:t xml:space="preserve">in </w:t>
            </w:r>
            <w:r w:rsidR="00361087" w:rsidRPr="00361087">
              <w:rPr>
                <w:sz w:val="22"/>
                <w:szCs w:val="22"/>
                <w:lang w:val="en-US"/>
              </w:rPr>
              <w:t>JTG 5-6 output documents (</w:t>
            </w:r>
            <w:r w:rsidR="00361087" w:rsidRPr="00361087">
              <w:rPr>
                <w:sz w:val="22"/>
                <w:szCs w:val="22"/>
              </w:rPr>
              <w:t xml:space="preserve">Annex 5 to Document </w:t>
            </w:r>
            <w:hyperlink r:id="rId8" w:history="1">
              <w:r w:rsidR="00361087" w:rsidRPr="00361087">
                <w:rPr>
                  <w:rStyle w:val="Lienhypertexte"/>
                  <w:sz w:val="22"/>
                  <w:szCs w:val="22"/>
                  <w:u w:val="none"/>
                </w:rPr>
                <w:t>5-6/180</w:t>
              </w:r>
            </w:hyperlink>
            <w:r w:rsidR="00361087" w:rsidRPr="00D02598">
              <w:rPr>
                <w:rStyle w:val="Lienhypertexte"/>
                <w:color w:val="000000"/>
                <w:sz w:val="22"/>
                <w:szCs w:val="22"/>
                <w:u w:val="none"/>
                <w:lang w:val="en-US"/>
              </w:rPr>
              <w:t>) and CPM Report</w:t>
            </w:r>
            <w:r w:rsidRPr="00361087">
              <w:rPr>
                <w:sz w:val="22"/>
                <w:szCs w:val="22"/>
                <w:lang w:val="en-US"/>
              </w:rPr>
              <w:t>;</w:t>
            </w:r>
          </w:p>
          <w:p w:rsidR="00672246" w:rsidRPr="00C817C4" w:rsidRDefault="00672246" w:rsidP="0018182A">
            <w:pPr>
              <w:rPr>
                <w:sz w:val="22"/>
                <w:lang w:val="en-US"/>
              </w:rPr>
            </w:pPr>
            <w:r w:rsidRPr="00C817C4">
              <w:rPr>
                <w:sz w:val="22"/>
                <w:szCs w:val="22"/>
                <w:lang w:val="en-US"/>
              </w:rPr>
              <w:t>-</w:t>
            </w:r>
            <w:r>
              <w:rPr>
                <w:sz w:val="22"/>
                <w:szCs w:val="22"/>
                <w:lang w:val="en-US"/>
              </w:rPr>
              <w:t xml:space="preserve">to include the study results presented in this document to Section 7 of the Report </w:t>
            </w:r>
          </w:p>
          <w:p w:rsidR="00672246" w:rsidRPr="00672246" w:rsidDel="00C4734A" w:rsidRDefault="00672246" w:rsidP="0018182A">
            <w:pPr>
              <w:rPr>
                <w:del w:id="5" w:author="petuhova" w:date="2011-12-12T09:48:00Z"/>
                <w:sz w:val="22"/>
                <w:szCs w:val="22"/>
                <w:lang w:val="en-US"/>
                <w:rPrChange w:id="6" w:author="petuhova" w:date="2011-12-12T09:48:00Z">
                  <w:rPr>
                    <w:del w:id="7" w:author="petuhova" w:date="2011-12-12T09:48:00Z"/>
                    <w:sz w:val="22"/>
                    <w:lang w:val="ru-RU"/>
                  </w:rPr>
                </w:rPrChange>
              </w:rPr>
            </w:pPr>
            <w:r w:rsidRPr="00CB4B82">
              <w:rPr>
                <w:sz w:val="22"/>
                <w:szCs w:val="22"/>
                <w:lang w:val="en-US"/>
              </w:rPr>
              <w:t>-</w:t>
            </w:r>
            <w:r>
              <w:rPr>
                <w:sz w:val="22"/>
                <w:szCs w:val="22"/>
                <w:lang w:val="en-US"/>
              </w:rPr>
              <w:t xml:space="preserve">to bring the conclusions given in Section </w:t>
            </w:r>
            <w:smartTag w:uri="urn:schemas-microsoft-com:office:smarttags" w:element="metricconverter">
              <w:smartTagPr>
                <w:attr w:name="ProductID" w:val="12 in"/>
              </w:smartTagPr>
              <w:r>
                <w:rPr>
                  <w:sz w:val="22"/>
                  <w:szCs w:val="22"/>
                  <w:lang w:val="en-US"/>
                </w:rPr>
                <w:t>12 in</w:t>
              </w:r>
            </w:smartTag>
            <w:r>
              <w:rPr>
                <w:sz w:val="22"/>
                <w:szCs w:val="22"/>
                <w:lang w:val="en-US"/>
              </w:rPr>
              <w:t xml:space="preserve"> line with the presented studies.</w:t>
            </w:r>
            <w:r w:rsidRPr="00CB4B82">
              <w:rPr>
                <w:sz w:val="22"/>
                <w:szCs w:val="22"/>
                <w:lang w:val="en-US"/>
              </w:rPr>
              <w:t xml:space="preserve"> </w:t>
            </w:r>
          </w:p>
          <w:p w:rsidR="00672246" w:rsidRPr="00C4734A" w:rsidRDefault="00672246" w:rsidP="00FB044B">
            <w:pPr>
              <w:rPr>
                <w:bCs/>
                <w:sz w:val="22"/>
                <w:lang w:val="en-US"/>
              </w:rPr>
            </w:pPr>
          </w:p>
        </w:tc>
      </w:tr>
      <w:tr w:rsidR="00672246" w:rsidRPr="007D5FFD" w:rsidTr="006345B8">
        <w:tc>
          <w:tcPr>
            <w:tcW w:w="9212" w:type="dxa"/>
            <w:tcBorders>
              <w:top w:val="nil"/>
            </w:tcBorders>
          </w:tcPr>
          <w:p w:rsidR="00672246" w:rsidRPr="00C4734A" w:rsidRDefault="00672246" w:rsidP="006345B8">
            <w:pPr>
              <w:jc w:val="both"/>
              <w:rPr>
                <w:b/>
                <w:bCs/>
                <w:lang w:val="en-US"/>
              </w:rPr>
            </w:pPr>
          </w:p>
        </w:tc>
      </w:tr>
      <w:tr w:rsidR="00672246" w:rsidRPr="008A3D6A" w:rsidTr="006345B8">
        <w:tc>
          <w:tcPr>
            <w:tcW w:w="9212" w:type="dxa"/>
            <w:tcBorders>
              <w:bottom w:val="nil"/>
            </w:tcBorders>
          </w:tcPr>
          <w:p w:rsidR="00672246" w:rsidRPr="000974D3" w:rsidRDefault="00672246" w:rsidP="006345B8">
            <w:pPr>
              <w:rPr>
                <w:b/>
                <w:bCs/>
              </w:rPr>
            </w:pPr>
            <w:r>
              <w:rPr>
                <w:b/>
                <w:bCs/>
                <w:sz w:val="22"/>
                <w:szCs w:val="22"/>
                <w:lang w:val="en-US"/>
              </w:rPr>
              <w:t>Proposal</w:t>
            </w:r>
            <w:r w:rsidRPr="000974D3">
              <w:rPr>
                <w:b/>
                <w:bCs/>
                <w:sz w:val="22"/>
                <w:szCs w:val="22"/>
              </w:rPr>
              <w:t>:</w:t>
            </w:r>
          </w:p>
        </w:tc>
      </w:tr>
      <w:tr w:rsidR="00672246" w:rsidRPr="007D5FFD" w:rsidTr="006345B8">
        <w:tc>
          <w:tcPr>
            <w:tcW w:w="9212" w:type="dxa"/>
            <w:tcBorders>
              <w:top w:val="nil"/>
            </w:tcBorders>
          </w:tcPr>
          <w:p w:rsidR="00672246" w:rsidRPr="00CB4B82" w:rsidRDefault="00672246" w:rsidP="0018182A">
            <w:pPr>
              <w:jc w:val="both"/>
              <w:rPr>
                <w:bCs/>
                <w:sz w:val="22"/>
                <w:lang w:val="en-US"/>
              </w:rPr>
            </w:pPr>
            <w:r w:rsidRPr="00106300">
              <w:rPr>
                <w:bCs/>
                <w:sz w:val="22"/>
                <w:szCs w:val="22"/>
                <w:lang w:val="en-US"/>
              </w:rPr>
              <w:t>WG</w:t>
            </w:r>
            <w:r w:rsidRPr="00CB4B82">
              <w:rPr>
                <w:bCs/>
                <w:sz w:val="22"/>
                <w:szCs w:val="22"/>
                <w:lang w:val="en-US"/>
              </w:rPr>
              <w:t xml:space="preserve"> </w:t>
            </w:r>
            <w:r w:rsidRPr="00106300">
              <w:rPr>
                <w:bCs/>
                <w:sz w:val="22"/>
                <w:szCs w:val="22"/>
                <w:lang w:val="en-US"/>
              </w:rPr>
              <w:t>SE</w:t>
            </w:r>
            <w:r w:rsidRPr="00CB4B82">
              <w:rPr>
                <w:bCs/>
                <w:sz w:val="22"/>
                <w:szCs w:val="22"/>
                <w:lang w:val="en-US"/>
              </w:rPr>
              <w:t xml:space="preserve"> 43 </w:t>
            </w:r>
            <w:r>
              <w:rPr>
                <w:bCs/>
                <w:sz w:val="22"/>
                <w:szCs w:val="22"/>
                <w:lang w:val="en-US"/>
              </w:rPr>
              <w:t xml:space="preserve">is invited to review </w:t>
            </w:r>
            <w:r w:rsidRPr="00106300">
              <w:rPr>
                <w:sz w:val="22"/>
                <w:szCs w:val="22"/>
                <w:lang w:val="en-US"/>
              </w:rPr>
              <w:t>ECC</w:t>
            </w:r>
            <w:r>
              <w:rPr>
                <w:sz w:val="22"/>
                <w:szCs w:val="22"/>
                <w:lang w:val="en-US"/>
              </w:rPr>
              <w:t xml:space="preserve"> Report 159 and make the appropriate modifications presented in Annex 1.</w:t>
            </w:r>
          </w:p>
          <w:p w:rsidR="00672246" w:rsidRPr="00672246" w:rsidRDefault="00672246" w:rsidP="0018182A">
            <w:pPr>
              <w:jc w:val="both"/>
              <w:rPr>
                <w:b/>
                <w:bCs/>
                <w:lang w:val="en-US"/>
                <w:rPrChange w:id="8" w:author="petuhova" w:date="2011-12-12T09:48:00Z">
                  <w:rPr>
                    <w:b/>
                    <w:bCs/>
                    <w:lang w:val="ru-RU"/>
                  </w:rPr>
                </w:rPrChange>
              </w:rPr>
            </w:pPr>
          </w:p>
        </w:tc>
      </w:tr>
      <w:tr w:rsidR="00672246" w:rsidRPr="008A3D6A" w:rsidTr="006345B8">
        <w:tc>
          <w:tcPr>
            <w:tcW w:w="9212" w:type="dxa"/>
            <w:tcBorders>
              <w:bottom w:val="nil"/>
            </w:tcBorders>
          </w:tcPr>
          <w:p w:rsidR="00672246" w:rsidRPr="00106300" w:rsidRDefault="00672246" w:rsidP="006345B8">
            <w:pPr>
              <w:rPr>
                <w:b/>
                <w:bCs/>
                <w:sz w:val="22"/>
              </w:rPr>
            </w:pPr>
            <w:r w:rsidRPr="00106300">
              <w:rPr>
                <w:b/>
                <w:bCs/>
                <w:sz w:val="22"/>
                <w:szCs w:val="22"/>
                <w:lang w:val="en-US"/>
              </w:rPr>
              <w:t>Background</w:t>
            </w:r>
            <w:r w:rsidRPr="00106300">
              <w:rPr>
                <w:b/>
                <w:bCs/>
                <w:sz w:val="22"/>
                <w:szCs w:val="22"/>
              </w:rPr>
              <w:t>:</w:t>
            </w:r>
          </w:p>
        </w:tc>
      </w:tr>
      <w:tr w:rsidR="00672246" w:rsidRPr="007D5FFD" w:rsidTr="006345B8">
        <w:tc>
          <w:tcPr>
            <w:tcW w:w="9212" w:type="dxa"/>
            <w:tcBorders>
              <w:top w:val="nil"/>
            </w:tcBorders>
          </w:tcPr>
          <w:p w:rsidR="00672246" w:rsidRPr="001D311C" w:rsidRDefault="00672246" w:rsidP="0018182A">
            <w:pPr>
              <w:jc w:val="both"/>
              <w:rPr>
                <w:sz w:val="22"/>
                <w:lang w:val="en-US"/>
              </w:rPr>
            </w:pPr>
            <w:r w:rsidRPr="00106300">
              <w:rPr>
                <w:sz w:val="22"/>
                <w:szCs w:val="22"/>
                <w:lang w:val="en-US"/>
              </w:rPr>
              <w:t>ECC</w:t>
            </w:r>
            <w:r>
              <w:rPr>
                <w:sz w:val="22"/>
                <w:szCs w:val="22"/>
                <w:lang w:val="en-US"/>
              </w:rPr>
              <w:t xml:space="preserve"> Report 159 developed in January regarding protection of ARNS systems operating in the frequency band </w:t>
            </w:r>
            <w:r w:rsidRPr="001D311C">
              <w:rPr>
                <w:sz w:val="22"/>
                <w:szCs w:val="22"/>
                <w:lang w:val="en-US"/>
              </w:rPr>
              <w:t>645 – 790</w:t>
            </w:r>
            <w:r>
              <w:rPr>
                <w:sz w:val="22"/>
                <w:szCs w:val="22"/>
                <w:lang w:val="en-US"/>
              </w:rPr>
              <w:t xml:space="preserve"> MHz from </w:t>
            </w:r>
            <w:r>
              <w:rPr>
                <w:sz w:val="22"/>
                <w:szCs w:val="22"/>
              </w:rPr>
              <w:t>WSD emissions contains ARNS system characteristics operating in the frequency range 645-862 MHz and preliminary proposals concerning possible protection measures of ARNS system</w:t>
            </w:r>
            <w:r w:rsidR="00361087">
              <w:rPr>
                <w:sz w:val="22"/>
                <w:szCs w:val="22"/>
              </w:rPr>
              <w:t xml:space="preserve"> only</w:t>
            </w:r>
            <w:r>
              <w:rPr>
                <w:sz w:val="22"/>
                <w:szCs w:val="22"/>
              </w:rPr>
              <w:t>. Additionally the need of carrying out additional studies was noted in the Report.</w:t>
            </w:r>
          </w:p>
          <w:p w:rsidR="00672246" w:rsidRDefault="00672246" w:rsidP="0018182A">
            <w:pPr>
              <w:jc w:val="both"/>
              <w:rPr>
                <w:sz w:val="22"/>
                <w:lang w:val="en-US"/>
              </w:rPr>
            </w:pPr>
            <w:r>
              <w:rPr>
                <w:sz w:val="22"/>
                <w:szCs w:val="22"/>
                <w:lang w:val="en-US"/>
              </w:rPr>
              <w:t xml:space="preserve">With this respect this Report was analyzed and the results showed that characteristics of the considered ARNS systems are incomplete and its more detailed description can be found </w:t>
            </w:r>
            <w:r w:rsidR="00361087" w:rsidRPr="00361087">
              <w:rPr>
                <w:sz w:val="22"/>
                <w:szCs w:val="22"/>
                <w:lang w:val="en-US"/>
              </w:rPr>
              <w:t>in JTG 5-6 output documents (</w:t>
            </w:r>
            <w:r w:rsidR="00361087" w:rsidRPr="00361087">
              <w:rPr>
                <w:sz w:val="22"/>
                <w:szCs w:val="22"/>
              </w:rPr>
              <w:t xml:space="preserve">Annex 5 to Document </w:t>
            </w:r>
            <w:hyperlink r:id="rId9" w:history="1">
              <w:r w:rsidR="00361087" w:rsidRPr="00361087">
                <w:rPr>
                  <w:rStyle w:val="Lienhypertexte"/>
                  <w:sz w:val="22"/>
                  <w:szCs w:val="22"/>
                  <w:u w:val="none"/>
                </w:rPr>
                <w:t>5-6/180</w:t>
              </w:r>
            </w:hyperlink>
            <w:r w:rsidR="00361087" w:rsidRPr="00361087">
              <w:rPr>
                <w:rStyle w:val="Lienhypertexte"/>
                <w:color w:val="000000"/>
                <w:sz w:val="22"/>
                <w:szCs w:val="22"/>
                <w:u w:val="none"/>
                <w:lang w:val="en-US"/>
              </w:rPr>
              <w:t>) and CPM Report</w:t>
            </w:r>
            <w:r>
              <w:rPr>
                <w:sz w:val="22"/>
                <w:szCs w:val="22"/>
                <w:lang w:val="en-US"/>
              </w:rPr>
              <w:t>.</w:t>
            </w:r>
          </w:p>
          <w:p w:rsidR="00672246" w:rsidRDefault="00672246" w:rsidP="0018182A">
            <w:pPr>
              <w:jc w:val="both"/>
              <w:rPr>
                <w:sz w:val="22"/>
                <w:lang w:val="en-US"/>
              </w:rPr>
            </w:pPr>
            <w:r>
              <w:rPr>
                <w:sz w:val="22"/>
                <w:szCs w:val="22"/>
                <w:lang w:val="en-US"/>
              </w:rPr>
              <w:t xml:space="preserve">Using these characteristics possible measures for providing protection of ARNS systems from WSD emissions were studied taking into account possible interference caused by broadcasting service allotments. Calculation results and proposals for modifications of ECC Report 159 are given in </w:t>
            </w:r>
          </w:p>
          <w:p w:rsidR="00672246" w:rsidRPr="00672246" w:rsidRDefault="00672246" w:rsidP="0018182A">
            <w:pPr>
              <w:jc w:val="both"/>
              <w:rPr>
                <w:sz w:val="22"/>
                <w:lang w:val="ru-RU"/>
                <w:rPrChange w:id="9" w:author="Unknown">
                  <w:rPr>
                    <w:sz w:val="22"/>
                    <w:lang w:val="en-US"/>
                  </w:rPr>
                </w:rPrChange>
              </w:rPr>
            </w:pPr>
            <w:r>
              <w:rPr>
                <w:sz w:val="22"/>
                <w:szCs w:val="22"/>
                <w:lang w:val="en-US"/>
              </w:rPr>
              <w:t>Annex</w:t>
            </w:r>
            <w:r w:rsidR="00B927DF" w:rsidRPr="00B927DF">
              <w:rPr>
                <w:sz w:val="22"/>
                <w:szCs w:val="22"/>
                <w:lang w:val="ru-RU"/>
                <w:rPrChange w:id="10" w:author="petuhova" w:date="2011-12-09T11:40:00Z">
                  <w:rPr>
                    <w:sz w:val="22"/>
                    <w:szCs w:val="22"/>
                    <w:lang w:val="en-US"/>
                  </w:rPr>
                </w:rPrChange>
              </w:rPr>
              <w:t xml:space="preserve"> 1.</w:t>
            </w:r>
          </w:p>
          <w:p w:rsidR="00672246" w:rsidRPr="00672246" w:rsidRDefault="00672246" w:rsidP="0018182A">
            <w:pPr>
              <w:jc w:val="both"/>
              <w:rPr>
                <w:szCs w:val="22"/>
                <w:lang w:val="ru-RU"/>
                <w:rPrChange w:id="11" w:author="Unknown">
                  <w:rPr>
                    <w:b/>
                    <w:lang w:val="en-US"/>
                  </w:rPr>
                </w:rPrChange>
              </w:rPr>
            </w:pPr>
          </w:p>
        </w:tc>
      </w:tr>
    </w:tbl>
    <w:p w:rsidR="00672246" w:rsidRPr="00672246" w:rsidRDefault="00672246" w:rsidP="001B32B5">
      <w:pPr>
        <w:rPr>
          <w:lang w:val="ru-RU"/>
          <w:rPrChange w:id="12" w:author="Unknown">
            <w:rPr/>
          </w:rPrChange>
        </w:rPr>
      </w:pPr>
    </w:p>
    <w:p w:rsidR="00672246" w:rsidRPr="00672246" w:rsidRDefault="00672246">
      <w:pPr>
        <w:spacing w:after="200" w:line="276" w:lineRule="auto"/>
        <w:rPr>
          <w:lang w:val="ru-RU"/>
          <w:rPrChange w:id="13" w:author="Unknown">
            <w:rPr/>
          </w:rPrChange>
        </w:rPr>
      </w:pPr>
      <w:r>
        <w:rPr>
          <w:lang w:val="ru-RU"/>
        </w:rPr>
        <w:br w:type="page"/>
      </w:r>
    </w:p>
    <w:p w:rsidR="00672246" w:rsidRPr="00106300" w:rsidRDefault="00672246" w:rsidP="00106300">
      <w:pPr>
        <w:jc w:val="center"/>
        <w:rPr>
          <w:sz w:val="24"/>
          <w:lang w:val="en-US"/>
        </w:rPr>
      </w:pPr>
      <w:r w:rsidRPr="00106300">
        <w:rPr>
          <w:sz w:val="24"/>
          <w:lang w:val="en-US"/>
        </w:rPr>
        <w:lastRenderedPageBreak/>
        <w:t>Annex 1</w:t>
      </w:r>
    </w:p>
    <w:p w:rsidR="00672246" w:rsidRPr="00A207EB" w:rsidRDefault="00B927DF" w:rsidP="00106300">
      <w:pPr>
        <w:spacing w:before="100" w:beforeAutospacing="1"/>
        <w:ind w:right="318"/>
        <w:jc w:val="center"/>
        <w:rPr>
          <w:b/>
          <w:sz w:val="24"/>
        </w:rPr>
      </w:pPr>
      <w:bookmarkStart w:id="14" w:name="_Toc151452596"/>
      <w:ins w:id="15" w:author="Babykin" w:date="2011-10-14T11:21:00Z">
        <w:r w:rsidRPr="00B927DF">
          <w:rPr>
            <w:b/>
            <w:sz w:val="24"/>
            <w:highlight w:val="yellow"/>
            <w:rPrChange w:id="16" w:author=" " w:date="2011-12-09T09:08:00Z">
              <w:rPr>
                <w:b/>
                <w:sz w:val="24"/>
              </w:rPr>
            </w:rPrChange>
          </w:rPr>
          <w:t xml:space="preserve">Working Document towards Preliminary </w:t>
        </w:r>
      </w:ins>
      <w:ins w:id="17" w:author="Babykin" w:date="2011-10-07T11:57:00Z">
        <w:r w:rsidRPr="00B927DF">
          <w:rPr>
            <w:b/>
            <w:sz w:val="24"/>
            <w:highlight w:val="yellow"/>
            <w:rPrChange w:id="18" w:author=" " w:date="2011-12-09T09:08:00Z">
              <w:rPr>
                <w:b/>
                <w:sz w:val="24"/>
              </w:rPr>
            </w:rPrChange>
          </w:rPr>
          <w:t>Draft revision of</w:t>
        </w:r>
        <w:r w:rsidR="00672246">
          <w:rPr>
            <w:b/>
            <w:sz w:val="24"/>
          </w:rPr>
          <w:t xml:space="preserve"> </w:t>
        </w:r>
      </w:ins>
      <w:smartTag w:uri="urn:schemas-microsoft-com:office:smarttags" w:element="metricconverter">
        <w:smartTagPr>
          <w:attr w:name="ProductID" w:val="432 km"/>
        </w:smartTagPr>
        <w:r w:rsidR="00672246" w:rsidRPr="00A207EB">
          <w:rPr>
            <w:b/>
            <w:sz w:val="24"/>
          </w:rPr>
          <w:t>ECC</w:t>
        </w:r>
      </w:smartTag>
      <w:r w:rsidR="00672246" w:rsidRPr="00A207EB">
        <w:rPr>
          <w:b/>
          <w:sz w:val="24"/>
        </w:rPr>
        <w:t xml:space="preserve"> REPORT</w:t>
      </w:r>
      <w:bookmarkEnd w:id="14"/>
      <w:r w:rsidR="00672246" w:rsidRPr="00A207EB">
        <w:rPr>
          <w:b/>
          <w:sz w:val="24"/>
        </w:rPr>
        <w:t xml:space="preserve"> 159</w:t>
      </w:r>
    </w:p>
    <w:p w:rsidR="00672246" w:rsidRPr="00A207EB" w:rsidRDefault="00672246" w:rsidP="006345B8">
      <w:pPr>
        <w:ind w:right="317"/>
        <w:jc w:val="center"/>
        <w:rPr>
          <w:b/>
          <w:sz w:val="24"/>
        </w:rPr>
      </w:pPr>
    </w:p>
    <w:p w:rsidR="00672246" w:rsidRPr="00A207EB" w:rsidRDefault="00672246" w:rsidP="006345B8">
      <w:pPr>
        <w:ind w:right="317"/>
        <w:jc w:val="center"/>
        <w:rPr>
          <w:b/>
          <w:caps/>
          <w:sz w:val="24"/>
        </w:rPr>
      </w:pPr>
      <w:r w:rsidRPr="00A207EB">
        <w:rPr>
          <w:b/>
          <w:caps/>
          <w:sz w:val="24"/>
        </w:rPr>
        <w:t xml:space="preserve">Technical and operational requirements </w:t>
      </w:r>
    </w:p>
    <w:p w:rsidR="00672246" w:rsidRPr="00A207EB" w:rsidRDefault="00672246" w:rsidP="006345B8">
      <w:pPr>
        <w:ind w:right="317"/>
        <w:jc w:val="center"/>
        <w:rPr>
          <w:b/>
          <w:caps/>
          <w:sz w:val="24"/>
        </w:rPr>
      </w:pPr>
      <w:r w:rsidRPr="00A207EB">
        <w:rPr>
          <w:b/>
          <w:caps/>
          <w:sz w:val="24"/>
        </w:rPr>
        <w:t xml:space="preserve">for the possible operation of cognitive radio systems </w:t>
      </w:r>
    </w:p>
    <w:p w:rsidR="00672246" w:rsidRPr="00A207EB" w:rsidRDefault="00672246" w:rsidP="006345B8">
      <w:pPr>
        <w:ind w:right="317"/>
        <w:jc w:val="center"/>
        <w:rPr>
          <w:b/>
          <w:caps/>
          <w:sz w:val="24"/>
        </w:rPr>
      </w:pPr>
      <w:r w:rsidRPr="00A207EB">
        <w:rPr>
          <w:b/>
          <w:caps/>
          <w:sz w:val="24"/>
        </w:rPr>
        <w:t>in the ‘white spaces’ of the frequency band 470-790 MH</w:t>
      </w:r>
      <w:r w:rsidRPr="00A207EB">
        <w:rPr>
          <w:b/>
          <w:sz w:val="24"/>
        </w:rPr>
        <w:t>z</w:t>
      </w:r>
    </w:p>
    <w:p w:rsidR="00672246" w:rsidRPr="00A207EB" w:rsidRDefault="00672246" w:rsidP="006345B8">
      <w:pPr>
        <w:ind w:right="317"/>
        <w:jc w:val="center"/>
        <w:rPr>
          <w:b/>
          <w:caps/>
          <w:sz w:val="24"/>
        </w:rPr>
      </w:pPr>
    </w:p>
    <w:p w:rsidR="00672246" w:rsidRPr="00A207EB" w:rsidRDefault="00672246" w:rsidP="006345B8">
      <w:pPr>
        <w:ind w:right="317"/>
        <w:jc w:val="center"/>
        <w:rPr>
          <w:b/>
          <w:caps/>
          <w:sz w:val="24"/>
        </w:rPr>
      </w:pPr>
      <w:ins w:id="19" w:author="Babykin" w:date="2011-10-07T11:58:00Z">
        <w:r>
          <w:rPr>
            <w:b/>
            <w:sz w:val="24"/>
          </w:rPr>
          <w:t>[</w:t>
        </w:r>
      </w:ins>
      <w:smartTag w:uri="urn:schemas-microsoft-com:office:smarttags" w:element="metricconverter">
        <w:smartTagPr>
          <w:attr w:name="ProductID" w:val="432 km"/>
        </w:smartTagPr>
        <w:r>
          <w:rPr>
            <w:b/>
            <w:sz w:val="24"/>
          </w:rPr>
          <w:t>Cardiff</w:t>
        </w:r>
      </w:smartTag>
      <w:r w:rsidRPr="00A207EB">
        <w:rPr>
          <w:b/>
          <w:sz w:val="24"/>
        </w:rPr>
        <w:t xml:space="preserve">, </w:t>
      </w:r>
      <w:r>
        <w:rPr>
          <w:b/>
          <w:sz w:val="24"/>
        </w:rPr>
        <w:t>January 2011</w:t>
      </w:r>
      <w:ins w:id="20" w:author="Babykin" w:date="2011-10-07T11:58:00Z">
        <w:r>
          <w:rPr>
            <w:b/>
            <w:sz w:val="24"/>
          </w:rPr>
          <w:t>]</w:t>
        </w:r>
      </w:ins>
    </w:p>
    <w:p w:rsidR="00672246" w:rsidRDefault="00672246" w:rsidP="001B32B5"/>
    <w:p w:rsidR="00672246" w:rsidRPr="006345B8" w:rsidRDefault="00672246" w:rsidP="006345B8">
      <w:pPr>
        <w:rPr>
          <w:b/>
          <w:lang w:val="en-US"/>
        </w:rPr>
      </w:pPr>
      <w:r w:rsidRPr="006345B8">
        <w:rPr>
          <w:b/>
          <w:lang w:val="en-US"/>
        </w:rPr>
        <w:t>…</w:t>
      </w:r>
    </w:p>
    <w:p w:rsidR="00672246" w:rsidRPr="00215B1E" w:rsidRDefault="00672246" w:rsidP="001B32B5">
      <w:pPr>
        <w:pStyle w:val="Titre1"/>
        <w:numPr>
          <w:ilvl w:val="0"/>
          <w:numId w:val="5"/>
        </w:numPr>
      </w:pPr>
      <w:r w:rsidRPr="00215B1E">
        <w:t>Protection of aeronautical radionavigation (ARNS) in the band 645-790 MH</w:t>
      </w:r>
      <w:r w:rsidRPr="00215B1E">
        <w:rPr>
          <w:caps w:val="0"/>
        </w:rPr>
        <w:t>z</w:t>
      </w:r>
      <w:r w:rsidRPr="00215B1E">
        <w:t xml:space="preserve"> from emissions of cognitive radio devices operating in ‘white spaces’</w:t>
      </w:r>
      <w:bookmarkEnd w:id="0"/>
      <w:bookmarkEnd w:id="1"/>
      <w:bookmarkEnd w:id="2"/>
    </w:p>
    <w:p w:rsidR="00672246" w:rsidRPr="00215B1E" w:rsidRDefault="00672246" w:rsidP="001B32B5">
      <w:pPr>
        <w:pStyle w:val="Titre2"/>
        <w:numPr>
          <w:ilvl w:val="1"/>
          <w:numId w:val="4"/>
        </w:numPr>
      </w:pPr>
      <w:bookmarkStart w:id="21" w:name="_Ref272092689"/>
      <w:bookmarkStart w:id="22" w:name="_Toc272236749"/>
      <w:bookmarkStart w:id="23" w:name="_Toc284414651"/>
      <w:r w:rsidRPr="00215B1E">
        <w:t>ARNS system characteristics and protection criteria</w:t>
      </w:r>
      <w:bookmarkEnd w:id="21"/>
      <w:bookmarkEnd w:id="22"/>
      <w:bookmarkEnd w:id="23"/>
    </w:p>
    <w:p w:rsidR="00672246" w:rsidRPr="00215B1E" w:rsidRDefault="00672246" w:rsidP="001B32B5">
      <w:pPr>
        <w:jc w:val="both"/>
        <w:rPr>
          <w:szCs w:val="20"/>
          <w:lang w:val="en-US"/>
        </w:rPr>
      </w:pPr>
      <w:r w:rsidRPr="00215B1E">
        <w:rPr>
          <w:szCs w:val="20"/>
          <w:lang w:val="en-US"/>
        </w:rPr>
        <w:t>In accordance with No.</w:t>
      </w:r>
      <w:r>
        <w:rPr>
          <w:szCs w:val="20"/>
          <w:lang w:val="en-US"/>
        </w:rPr>
        <w:t>5.312 RR the frequency band 645-</w:t>
      </w:r>
      <w:r w:rsidRPr="00215B1E">
        <w:rPr>
          <w:szCs w:val="20"/>
          <w:lang w:val="en-US"/>
        </w:rPr>
        <w:t>862 MHz is allocated to aeronautical radionavigation service (ARNS) in several countries on a primary basis. Several types of the radionavigation systems are used in this service including:</w:t>
      </w:r>
    </w:p>
    <w:p w:rsidR="00672246" w:rsidRPr="00215B1E" w:rsidRDefault="00672246" w:rsidP="001B32B5">
      <w:pPr>
        <w:pStyle w:val="enumlev1"/>
        <w:numPr>
          <w:ilvl w:val="0"/>
          <w:numId w:val="2"/>
        </w:numPr>
        <w:rPr>
          <w:lang w:val="en-US" w:eastAsia="ru-RU"/>
        </w:rPr>
      </w:pPr>
      <w:r w:rsidRPr="00215B1E">
        <w:rPr>
          <w:lang w:val="en-US" w:eastAsia="ru-RU"/>
        </w:rPr>
        <w:t xml:space="preserve">radio system of short-range navigation </w:t>
      </w:r>
      <w:r w:rsidRPr="00215B1E">
        <w:rPr>
          <w:lang w:val="en-US"/>
        </w:rPr>
        <w:t>(RSBN)</w:t>
      </w:r>
      <w:r w:rsidRPr="00215B1E">
        <w:rPr>
          <w:lang w:val="en-US" w:eastAsia="ru-RU"/>
        </w:rPr>
        <w:t>;</w:t>
      </w:r>
    </w:p>
    <w:p w:rsidR="00672246" w:rsidRPr="00215B1E" w:rsidRDefault="00672246" w:rsidP="001B32B5">
      <w:pPr>
        <w:pStyle w:val="enumlev1"/>
        <w:numPr>
          <w:ilvl w:val="0"/>
          <w:numId w:val="2"/>
        </w:numPr>
        <w:rPr>
          <w:lang w:val="en-US" w:eastAsia="ru-RU"/>
        </w:rPr>
      </w:pPr>
      <w:r w:rsidRPr="00215B1E">
        <w:rPr>
          <w:lang w:val="en-US" w:eastAsia="ru-RU"/>
        </w:rPr>
        <w:t>air traffic control secondary radars, including terrestrial radar and airborne transmitter;</w:t>
      </w:r>
    </w:p>
    <w:p w:rsidR="00672246" w:rsidRPr="00215B1E" w:rsidRDefault="00672246" w:rsidP="001B32B5">
      <w:pPr>
        <w:pStyle w:val="enumlev1"/>
        <w:numPr>
          <w:ilvl w:val="0"/>
          <w:numId w:val="2"/>
        </w:numPr>
        <w:rPr>
          <w:lang w:val="en-US" w:eastAsia="ru-RU"/>
        </w:rPr>
      </w:pPr>
      <w:r w:rsidRPr="00215B1E">
        <w:rPr>
          <w:lang w:val="en-US" w:eastAsia="ru-RU"/>
        </w:rPr>
        <w:t xml:space="preserve">airfield and route primary radars for ATC </w:t>
      </w:r>
    </w:p>
    <w:p w:rsidR="00672246" w:rsidRPr="00672246" w:rsidRDefault="00672246" w:rsidP="001B32B5">
      <w:pPr>
        <w:spacing w:before="120" w:after="120"/>
        <w:jc w:val="both"/>
        <w:rPr>
          <w:szCs w:val="20"/>
          <w:lang w:val="en-US"/>
          <w:rPrChange w:id="24" w:author="Unknown">
            <w:rPr>
              <w:szCs w:val="20"/>
              <w:lang w:val="ru-RU"/>
            </w:rPr>
          </w:rPrChange>
        </w:rPr>
      </w:pPr>
      <w:r w:rsidRPr="00215B1E">
        <w:rPr>
          <w:szCs w:val="20"/>
          <w:lang w:val="en-US"/>
        </w:rPr>
        <w:t xml:space="preserve">The indicated systems are used to support navigation and air traffic control. </w:t>
      </w:r>
    </w:p>
    <w:p w:rsidR="00672246" w:rsidRPr="00215B1E" w:rsidRDefault="00672246" w:rsidP="001B32B5">
      <w:pPr>
        <w:pStyle w:val="Corpsdetexte"/>
        <w:spacing w:before="120"/>
        <w:jc w:val="both"/>
        <w:rPr>
          <w:lang w:val="en-US"/>
        </w:rPr>
      </w:pPr>
      <w:bookmarkStart w:id="25" w:name="_Toc258613742"/>
      <w:r w:rsidRPr="00215B1E">
        <w:rPr>
          <w:lang w:val="en-US"/>
        </w:rPr>
        <w:t>The European Common Allocation includes the note EU13.</w:t>
      </w:r>
    </w:p>
    <w:p w:rsidR="00672246" w:rsidRPr="00215B1E" w:rsidRDefault="00672246" w:rsidP="001B32B5">
      <w:pPr>
        <w:pStyle w:val="Corpsdetexte"/>
        <w:spacing w:after="0"/>
        <w:rPr>
          <w:i/>
          <w:lang w:val="en-US"/>
        </w:rPr>
      </w:pPr>
      <w:r w:rsidRPr="00215B1E">
        <w:rPr>
          <w:i/>
          <w:lang w:val="en-US"/>
        </w:rPr>
        <w:t>EU13 CEPT Administrations are urged to take all practical steps to clear the band 645-960 MHz of the</w:t>
      </w:r>
    </w:p>
    <w:p w:rsidR="00672246" w:rsidRPr="00215B1E" w:rsidRDefault="00672246" w:rsidP="001B32B5">
      <w:pPr>
        <w:pStyle w:val="Corpsdetexte"/>
        <w:spacing w:after="0"/>
        <w:rPr>
          <w:lang w:val="en-US"/>
        </w:rPr>
      </w:pPr>
      <w:r w:rsidRPr="00215B1E">
        <w:rPr>
          <w:i/>
          <w:lang w:val="en-US"/>
        </w:rPr>
        <w:t>assignments to the aeronautical radionavigation service.</w:t>
      </w:r>
    </w:p>
    <w:p w:rsidR="00672246" w:rsidRDefault="00672246" w:rsidP="00021AA5">
      <w:pPr>
        <w:pStyle w:val="Corpsdetexte"/>
        <w:jc w:val="both"/>
        <w:rPr>
          <w:lang w:val="en-US"/>
        </w:rPr>
      </w:pPr>
      <w:r w:rsidRPr="00215B1E">
        <w:rPr>
          <w:lang w:val="en-US"/>
        </w:rPr>
        <w:t>The main characteristics of different types of the aeronautical radionavigation stations oper</w:t>
      </w:r>
      <w:r>
        <w:rPr>
          <w:lang w:val="en-US"/>
        </w:rPr>
        <w:t>ating in the frequency band 645-</w:t>
      </w:r>
      <w:r w:rsidRPr="00215B1E">
        <w:rPr>
          <w:lang w:val="en-US"/>
        </w:rPr>
        <w:t>862 MHz are</w:t>
      </w:r>
      <w:ins w:id="26" w:author="Babykin" w:date="2011-10-05T12:44:00Z">
        <w:r>
          <w:rPr>
            <w:lang w:val="en-US"/>
          </w:rPr>
          <w:t xml:space="preserve"> </w:t>
        </w:r>
      </w:ins>
      <w:ins w:id="27" w:author="petuhova" w:date="2011-12-09T11:42:00Z">
        <w:r>
          <w:rPr>
            <w:lang w:val="en-US"/>
          </w:rPr>
          <w:t xml:space="preserve">in JTG 5-6 output documents </w:t>
        </w:r>
      </w:ins>
      <w:ins w:id="28" w:author="Sorokin" w:date="2011-12-09T11:22:00Z">
        <w:r w:rsidR="00B927DF" w:rsidRPr="00B927DF">
          <w:rPr>
            <w:lang w:val="en-US"/>
            <w:rPrChange w:id="29" w:author="Sorokin" w:date="2011-12-09T11:22:00Z">
              <w:rPr>
                <w:lang w:val="ru-RU"/>
              </w:rPr>
            </w:rPrChange>
          </w:rPr>
          <w:t>(</w:t>
        </w:r>
      </w:ins>
      <w:ins w:id="30" w:author="petuhova" w:date="2011-12-09T11:42:00Z">
        <w:r>
          <w:t xml:space="preserve">Annex 5 to Document </w:t>
        </w:r>
      </w:ins>
      <w:ins w:id="31" w:author="Sorokin" w:date="2011-12-09T11:22:00Z">
        <w:r w:rsidR="00B927DF">
          <w:fldChar w:fldCharType="begin"/>
        </w:r>
        <w:r>
          <w:instrText xml:space="preserve"> HYPERLINK "http://www.itu.int/md/R07-JTG5.6-C-0180/en" </w:instrText>
        </w:r>
        <w:r w:rsidR="00B927DF">
          <w:fldChar w:fldCharType="separate"/>
        </w:r>
        <w:r w:rsidRPr="00567050">
          <w:rPr>
            <w:rStyle w:val="Lienhypertexte"/>
          </w:rPr>
          <w:t>5-6/180</w:t>
        </w:r>
        <w:r w:rsidR="00B927DF">
          <w:fldChar w:fldCharType="end"/>
        </w:r>
        <w:r w:rsidR="00B927DF" w:rsidRPr="00B927DF">
          <w:rPr>
            <w:rStyle w:val="Lienhypertexte"/>
            <w:lang w:val="en-US"/>
            <w:rPrChange w:id="32" w:author="Sorokin" w:date="2011-12-09T11:22:00Z">
              <w:rPr>
                <w:rStyle w:val="Lienhypertexte"/>
                <w:lang w:val="ru-RU"/>
              </w:rPr>
            </w:rPrChange>
          </w:rPr>
          <w:t xml:space="preserve">) </w:t>
        </w:r>
      </w:ins>
      <w:ins w:id="33" w:author="petuhova" w:date="2011-12-09T11:43:00Z">
        <w:r>
          <w:rPr>
            <w:rStyle w:val="Lienhypertexte"/>
            <w:lang w:val="en-US"/>
          </w:rPr>
          <w:t xml:space="preserve">and CPM Report </w:t>
        </w:r>
      </w:ins>
      <w:ins w:id="34" w:author="Babykin" w:date="2011-10-05T14:24:00Z">
        <w:del w:id="35" w:author="petuhova" w:date="2011-12-09T11:43:00Z">
          <w:r w:rsidR="00B927DF" w:rsidRPr="00B927DF">
            <w:rPr>
              <w:highlight w:val="yellow"/>
              <w:lang w:val="en-US"/>
              <w:rPrChange w:id="36" w:author=" " w:date="2011-12-09T09:08:00Z">
                <w:rPr>
                  <w:color w:val="0000FF"/>
                  <w:u w:val="single"/>
                  <w:lang w:val="en-US"/>
                </w:rPr>
              </w:rPrChange>
            </w:rPr>
            <w:delText xml:space="preserve"> </w:delText>
          </w:r>
        </w:del>
        <w:r w:rsidR="00B927DF" w:rsidRPr="00B927DF">
          <w:rPr>
            <w:highlight w:val="yellow"/>
            <w:lang w:val="en-US"/>
            <w:rPrChange w:id="37" w:author=" " w:date="2011-12-09T09:08:00Z">
              <w:rPr>
                <w:color w:val="0000FF"/>
                <w:u w:val="single"/>
                <w:lang w:val="en-US"/>
              </w:rPr>
            </w:rPrChange>
          </w:rPr>
          <w:t>and</w:t>
        </w:r>
      </w:ins>
      <w:r w:rsidRPr="00215B1E">
        <w:rPr>
          <w:lang w:val="en-US"/>
        </w:rPr>
        <w:t xml:space="preserve"> presented in </w:t>
      </w:r>
      <w:r w:rsidRPr="00027E46">
        <w:t>Table</w:t>
      </w:r>
      <w:r w:rsidRPr="00021AA5">
        <w:rPr>
          <w:lang w:val="en-US"/>
        </w:rPr>
        <w:t xml:space="preserve"> </w:t>
      </w:r>
      <w:r w:rsidRPr="00021AA5">
        <w:rPr>
          <w:noProof/>
          <w:lang w:val="en-US"/>
        </w:rPr>
        <w:t>1</w:t>
      </w:r>
      <w:r>
        <w:rPr>
          <w:noProof/>
          <w:lang w:val="en-US"/>
        </w:rPr>
        <w:t>2</w:t>
      </w:r>
    </w:p>
    <w:bookmarkEnd w:id="25"/>
    <w:p w:rsidR="00672246" w:rsidRPr="007B59D5" w:rsidRDefault="00672246" w:rsidP="001B32B5">
      <w:pPr>
        <w:pStyle w:val="Corpsdetexte"/>
        <w:spacing w:before="120"/>
        <w:jc w:val="both"/>
        <w:rPr>
          <w:lang w:val="en-US"/>
        </w:rPr>
      </w:pPr>
    </w:p>
    <w:p w:rsidR="00672246" w:rsidRPr="007B59D5" w:rsidRDefault="00672246" w:rsidP="001B32B5">
      <w:pPr>
        <w:pStyle w:val="StyleHeading2TimesNewRoman10ptNotItalicJustifiedBe"/>
        <w:rPr>
          <w:lang w:val="en-US"/>
        </w:rPr>
        <w:sectPr w:rsidR="00672246" w:rsidRPr="007B59D5" w:rsidSect="007D67B1">
          <w:pgSz w:w="11906" w:h="16838"/>
          <w:pgMar w:top="1077" w:right="992" w:bottom="1259" w:left="1418" w:header="709" w:footer="709" w:gutter="0"/>
          <w:cols w:space="708"/>
          <w:docGrid w:linePitch="360"/>
        </w:sectPr>
      </w:pPr>
    </w:p>
    <w:p w:rsidR="00672246" w:rsidRPr="00672246" w:rsidRDefault="00672246" w:rsidP="001B32B5">
      <w:pPr>
        <w:jc w:val="center"/>
        <w:rPr>
          <w:b/>
          <w:lang w:val="en-US"/>
          <w:rPrChange w:id="38" w:author="Unknown">
            <w:rPr>
              <w:b/>
            </w:rPr>
          </w:rPrChange>
        </w:rPr>
      </w:pPr>
    </w:p>
    <w:tbl>
      <w:tblPr>
        <w:tblW w:w="14828" w:type="dxa"/>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2"/>
        <w:gridCol w:w="1440"/>
        <w:gridCol w:w="2013"/>
        <w:gridCol w:w="1506"/>
        <w:gridCol w:w="1813"/>
        <w:gridCol w:w="1443"/>
        <w:gridCol w:w="1800"/>
        <w:gridCol w:w="1727"/>
        <w:gridCol w:w="34"/>
      </w:tblGrid>
      <w:tr w:rsidR="00672246" w:rsidRPr="00361087" w:rsidTr="007D67B1">
        <w:trPr>
          <w:tblHeader/>
          <w:jc w:val="center"/>
        </w:trPr>
        <w:tc>
          <w:tcPr>
            <w:tcW w:w="3052" w:type="dxa"/>
            <w:tcBorders>
              <w:tl2br w:val="single" w:sz="4" w:space="0" w:color="auto"/>
            </w:tcBorders>
          </w:tcPr>
          <w:p w:rsidR="00672246" w:rsidRPr="00361087" w:rsidRDefault="00B927DF" w:rsidP="007D67B1">
            <w:pPr>
              <w:pStyle w:val="Tablehead"/>
              <w:jc w:val="right"/>
              <w:rPr>
                <w:szCs w:val="22"/>
                <w:rPrChange w:id="39" w:author="petuhova" w:date="2011-12-12T10:12:00Z">
                  <w:rPr>
                    <w:sz w:val="20"/>
                    <w:szCs w:val="24"/>
                  </w:rPr>
                </w:rPrChange>
              </w:rPr>
            </w:pPr>
            <w:r w:rsidRPr="00B927DF">
              <w:rPr>
                <w:szCs w:val="22"/>
                <w:rPrChange w:id="40" w:author="petuhova" w:date="2011-12-12T10:12:00Z">
                  <w:rPr>
                    <w:color w:val="0000FF"/>
                    <w:sz w:val="20"/>
                    <w:szCs w:val="24"/>
                    <w:u w:val="single"/>
                  </w:rPr>
                </w:rPrChange>
              </w:rPr>
              <w:t>Type of station</w:t>
            </w:r>
          </w:p>
          <w:p w:rsidR="00672246" w:rsidRPr="00361087" w:rsidRDefault="00B927DF" w:rsidP="007D67B1">
            <w:pPr>
              <w:pStyle w:val="Tablehead"/>
              <w:spacing w:before="0" w:after="0"/>
              <w:jc w:val="left"/>
              <w:rPr>
                <w:szCs w:val="22"/>
                <w:lang w:val="ru-RU"/>
                <w:rPrChange w:id="41" w:author="petuhova" w:date="2011-12-12T10:12:00Z">
                  <w:rPr>
                    <w:sz w:val="20"/>
                    <w:szCs w:val="24"/>
                    <w:lang w:val="ru-RU"/>
                  </w:rPr>
                </w:rPrChange>
              </w:rPr>
            </w:pPr>
            <w:r w:rsidRPr="00B927DF">
              <w:rPr>
                <w:szCs w:val="22"/>
                <w:rPrChange w:id="42" w:author="petuhova" w:date="2011-12-12T10:12:00Z">
                  <w:rPr>
                    <w:color w:val="0000FF"/>
                    <w:sz w:val="20"/>
                    <w:szCs w:val="24"/>
                    <w:u w:val="single"/>
                  </w:rPr>
                </w:rPrChange>
              </w:rPr>
              <w:t>Characteristics</w:t>
            </w:r>
          </w:p>
        </w:tc>
        <w:tc>
          <w:tcPr>
            <w:tcW w:w="1440" w:type="dxa"/>
            <w:vAlign w:val="center"/>
          </w:tcPr>
          <w:p w:rsidR="00672246" w:rsidRPr="00361087" w:rsidRDefault="00B927DF" w:rsidP="007D67B1">
            <w:pPr>
              <w:pStyle w:val="Tablehead"/>
              <w:spacing w:before="0" w:after="0"/>
              <w:rPr>
                <w:szCs w:val="22"/>
                <w:lang w:val="ru-RU"/>
                <w:rPrChange w:id="43" w:author="petuhova" w:date="2011-12-12T10:12:00Z">
                  <w:rPr>
                    <w:sz w:val="20"/>
                    <w:szCs w:val="24"/>
                    <w:lang w:val="ru-RU"/>
                  </w:rPr>
                </w:rPrChange>
              </w:rPr>
            </w:pPr>
            <w:r w:rsidRPr="00B927DF">
              <w:rPr>
                <w:szCs w:val="22"/>
                <w:rPrChange w:id="44" w:author="petuhova" w:date="2011-12-12T10:12:00Z">
                  <w:rPr>
                    <w:color w:val="0000FF"/>
                    <w:sz w:val="20"/>
                    <w:szCs w:val="24"/>
                    <w:u w:val="single"/>
                  </w:rPr>
                </w:rPrChange>
              </w:rPr>
              <w:t>RSBN</w:t>
            </w:r>
          </w:p>
        </w:tc>
        <w:tc>
          <w:tcPr>
            <w:tcW w:w="3519" w:type="dxa"/>
            <w:gridSpan w:val="2"/>
            <w:vAlign w:val="center"/>
          </w:tcPr>
          <w:p w:rsidR="00672246" w:rsidRPr="00361087" w:rsidRDefault="00B927DF" w:rsidP="007D67B1">
            <w:pPr>
              <w:pStyle w:val="Tablehead"/>
              <w:spacing w:before="0" w:after="0"/>
              <w:rPr>
                <w:szCs w:val="22"/>
                <w:lang w:val="ru-RU"/>
                <w:rPrChange w:id="45" w:author="petuhova" w:date="2011-12-12T10:12:00Z">
                  <w:rPr>
                    <w:sz w:val="20"/>
                    <w:szCs w:val="24"/>
                    <w:lang w:val="ru-RU"/>
                  </w:rPr>
                </w:rPrChange>
              </w:rPr>
            </w:pPr>
            <w:r w:rsidRPr="00B927DF">
              <w:rPr>
                <w:szCs w:val="22"/>
                <w:rPrChange w:id="46" w:author="petuhova" w:date="2011-12-12T10:12:00Z">
                  <w:rPr>
                    <w:color w:val="0000FF"/>
                    <w:sz w:val="20"/>
                    <w:szCs w:val="24"/>
                    <w:u w:val="single"/>
                  </w:rPr>
                </w:rPrChange>
              </w:rPr>
              <w:t>RLS 2 (Type 1)</w:t>
            </w:r>
          </w:p>
        </w:tc>
        <w:tc>
          <w:tcPr>
            <w:tcW w:w="3256" w:type="dxa"/>
            <w:gridSpan w:val="2"/>
            <w:vAlign w:val="center"/>
          </w:tcPr>
          <w:p w:rsidR="00672246" w:rsidRPr="00361087" w:rsidRDefault="00B927DF" w:rsidP="007D67B1">
            <w:pPr>
              <w:pStyle w:val="Tablehead"/>
              <w:spacing w:before="0" w:after="0"/>
              <w:rPr>
                <w:szCs w:val="22"/>
                <w:lang w:val="ru-RU"/>
                <w:rPrChange w:id="47" w:author="petuhova" w:date="2011-12-12T10:12:00Z">
                  <w:rPr>
                    <w:sz w:val="20"/>
                    <w:szCs w:val="24"/>
                    <w:lang w:val="ru-RU"/>
                  </w:rPr>
                </w:rPrChange>
              </w:rPr>
            </w:pPr>
            <w:r w:rsidRPr="00B927DF">
              <w:rPr>
                <w:szCs w:val="22"/>
                <w:rPrChange w:id="48" w:author="petuhova" w:date="2011-12-12T10:12:00Z">
                  <w:rPr>
                    <w:color w:val="0000FF"/>
                    <w:sz w:val="20"/>
                    <w:szCs w:val="24"/>
                    <w:u w:val="single"/>
                  </w:rPr>
                </w:rPrChange>
              </w:rPr>
              <w:t>RLS 2 (Type 2)</w:t>
            </w:r>
          </w:p>
        </w:tc>
        <w:tc>
          <w:tcPr>
            <w:tcW w:w="1800" w:type="dxa"/>
            <w:vAlign w:val="center"/>
          </w:tcPr>
          <w:p w:rsidR="00672246" w:rsidRPr="00361087" w:rsidRDefault="00B927DF" w:rsidP="007D67B1">
            <w:pPr>
              <w:pStyle w:val="Tablehead"/>
              <w:spacing w:before="0" w:after="0"/>
              <w:rPr>
                <w:szCs w:val="22"/>
                <w:lang w:val="ru-RU"/>
                <w:rPrChange w:id="49" w:author="petuhova" w:date="2011-12-12T10:12:00Z">
                  <w:rPr>
                    <w:sz w:val="20"/>
                    <w:szCs w:val="24"/>
                    <w:lang w:val="ru-RU"/>
                  </w:rPr>
                </w:rPrChange>
              </w:rPr>
            </w:pPr>
            <w:r w:rsidRPr="00B927DF">
              <w:rPr>
                <w:szCs w:val="22"/>
                <w:rPrChange w:id="50" w:author="petuhova" w:date="2011-12-12T10:12:00Z">
                  <w:rPr>
                    <w:color w:val="0000FF"/>
                    <w:sz w:val="20"/>
                    <w:szCs w:val="24"/>
                    <w:u w:val="single"/>
                  </w:rPr>
                </w:rPrChange>
              </w:rPr>
              <w:t>RLS 1 (Type 1)</w:t>
            </w:r>
          </w:p>
        </w:tc>
        <w:tc>
          <w:tcPr>
            <w:tcW w:w="1761" w:type="dxa"/>
            <w:gridSpan w:val="2"/>
            <w:vAlign w:val="center"/>
          </w:tcPr>
          <w:p w:rsidR="00672246" w:rsidRPr="00361087" w:rsidRDefault="00B927DF" w:rsidP="007D67B1">
            <w:pPr>
              <w:pStyle w:val="Tablehead"/>
              <w:spacing w:before="0" w:after="0"/>
              <w:rPr>
                <w:szCs w:val="22"/>
                <w:lang w:val="ru-RU"/>
                <w:rPrChange w:id="51" w:author="petuhova" w:date="2011-12-12T10:12:00Z">
                  <w:rPr>
                    <w:sz w:val="20"/>
                    <w:szCs w:val="24"/>
                    <w:lang w:val="ru-RU"/>
                  </w:rPr>
                </w:rPrChange>
              </w:rPr>
            </w:pPr>
            <w:r w:rsidRPr="00B927DF">
              <w:rPr>
                <w:szCs w:val="22"/>
                <w:rPrChange w:id="52" w:author="petuhova" w:date="2011-12-12T10:12:00Z">
                  <w:rPr>
                    <w:color w:val="0000FF"/>
                    <w:sz w:val="20"/>
                    <w:szCs w:val="24"/>
                    <w:u w:val="single"/>
                  </w:rPr>
                </w:rPrChange>
              </w:rPr>
              <w:t>RLS 1 (Type 2)</w:t>
            </w:r>
          </w:p>
        </w:tc>
      </w:tr>
      <w:tr w:rsidR="00672246" w:rsidRPr="00361087" w:rsidTr="007D67B1">
        <w:trPr>
          <w:jc w:val="center"/>
        </w:trPr>
        <w:tc>
          <w:tcPr>
            <w:tcW w:w="3052" w:type="dxa"/>
          </w:tcPr>
          <w:p w:rsidR="00672246" w:rsidRPr="00361087" w:rsidRDefault="00B927DF" w:rsidP="007D67B1">
            <w:pPr>
              <w:pStyle w:val="Tabletext"/>
              <w:spacing w:before="0" w:after="0"/>
              <w:rPr>
                <w:szCs w:val="22"/>
                <w:lang w:val="ru-RU"/>
                <w:rPrChange w:id="53" w:author="petuhova" w:date="2011-12-12T10:12:00Z">
                  <w:rPr>
                    <w:sz w:val="20"/>
                    <w:szCs w:val="24"/>
                    <w:lang w:val="ru-RU"/>
                  </w:rPr>
                </w:rPrChange>
              </w:rPr>
            </w:pPr>
            <w:r w:rsidRPr="00B927DF">
              <w:rPr>
                <w:szCs w:val="22"/>
                <w:rPrChange w:id="54" w:author="petuhova" w:date="2011-12-12T10:12:00Z">
                  <w:rPr>
                    <w:color w:val="0000FF"/>
                    <w:sz w:val="20"/>
                    <w:szCs w:val="24"/>
                    <w:u w:val="single"/>
                  </w:rPr>
                </w:rPrChange>
              </w:rPr>
              <w:t>Application</w:t>
            </w:r>
          </w:p>
        </w:tc>
        <w:tc>
          <w:tcPr>
            <w:tcW w:w="1440" w:type="dxa"/>
          </w:tcPr>
          <w:p w:rsidR="00672246" w:rsidRPr="00361087" w:rsidRDefault="00B927DF" w:rsidP="007D67B1">
            <w:pPr>
              <w:pStyle w:val="Tabletext"/>
              <w:spacing w:before="0" w:after="0"/>
              <w:rPr>
                <w:szCs w:val="22"/>
                <w:lang w:val="ru-RU"/>
                <w:rPrChange w:id="55" w:author="petuhova" w:date="2011-12-12T10:12:00Z">
                  <w:rPr>
                    <w:sz w:val="20"/>
                    <w:szCs w:val="24"/>
                    <w:lang w:val="ru-RU"/>
                  </w:rPr>
                </w:rPrChange>
              </w:rPr>
            </w:pPr>
            <w:r w:rsidRPr="00B927DF">
              <w:rPr>
                <w:szCs w:val="22"/>
                <w:rPrChange w:id="56" w:author="petuhova" w:date="2011-12-12T10:12:00Z">
                  <w:rPr>
                    <w:color w:val="0000FF"/>
                    <w:sz w:val="20"/>
                    <w:szCs w:val="24"/>
                    <w:u w:val="single"/>
                  </w:rPr>
                </w:rPrChange>
              </w:rPr>
              <w:t>“Air-to-Ground”</w:t>
            </w:r>
          </w:p>
        </w:tc>
        <w:tc>
          <w:tcPr>
            <w:tcW w:w="3519" w:type="dxa"/>
            <w:gridSpan w:val="2"/>
          </w:tcPr>
          <w:p w:rsidR="00672246" w:rsidRPr="00361087" w:rsidRDefault="00B927DF" w:rsidP="007D67B1">
            <w:pPr>
              <w:pStyle w:val="Tabletext"/>
              <w:spacing w:before="0" w:after="0"/>
              <w:jc w:val="center"/>
              <w:rPr>
                <w:szCs w:val="22"/>
                <w:lang w:val="en-US"/>
                <w:rPrChange w:id="57" w:author="petuhova" w:date="2011-12-12T10:12:00Z">
                  <w:rPr>
                    <w:sz w:val="20"/>
                    <w:szCs w:val="24"/>
                    <w:lang w:val="en-US"/>
                  </w:rPr>
                </w:rPrChange>
              </w:rPr>
            </w:pPr>
            <w:r w:rsidRPr="00B927DF">
              <w:rPr>
                <w:szCs w:val="22"/>
                <w:rPrChange w:id="58" w:author="petuhova" w:date="2011-12-12T10:12:00Z">
                  <w:rPr>
                    <w:color w:val="0000FF"/>
                    <w:sz w:val="20"/>
                    <w:szCs w:val="24"/>
                    <w:u w:val="single"/>
                  </w:rPr>
                </w:rPrChange>
              </w:rPr>
              <w:t xml:space="preserve">Secondary radars </w:t>
            </w:r>
            <w:r w:rsidR="00672246" w:rsidRPr="00361087">
              <w:rPr>
                <w:szCs w:val="22"/>
              </w:rPr>
              <w:t>–</w:t>
            </w:r>
            <w:r w:rsidRPr="00B927DF">
              <w:rPr>
                <w:szCs w:val="22"/>
                <w:rPrChange w:id="59" w:author="petuhova" w:date="2011-12-12T10:12:00Z">
                  <w:rPr>
                    <w:color w:val="0000FF"/>
                    <w:sz w:val="20"/>
                    <w:szCs w:val="24"/>
                    <w:u w:val="single"/>
                  </w:rPr>
                </w:rPrChange>
              </w:rPr>
              <w:t xml:space="preserve"> Type 1 </w:t>
            </w:r>
            <w:r w:rsidR="00672246" w:rsidRPr="00361087">
              <w:rPr>
                <w:szCs w:val="22"/>
              </w:rPr>
              <w:br/>
            </w:r>
            <w:r w:rsidRPr="00B927DF">
              <w:rPr>
                <w:szCs w:val="22"/>
                <w:rPrChange w:id="60" w:author="petuhova" w:date="2011-12-12T10:12:00Z">
                  <w:rPr>
                    <w:color w:val="0000FF"/>
                    <w:sz w:val="20"/>
                    <w:szCs w:val="24"/>
                    <w:u w:val="single"/>
                  </w:rPr>
                </w:rPrChange>
              </w:rPr>
              <w:t>(air traffic control)</w:t>
            </w:r>
          </w:p>
        </w:tc>
        <w:tc>
          <w:tcPr>
            <w:tcW w:w="3256" w:type="dxa"/>
            <w:gridSpan w:val="2"/>
          </w:tcPr>
          <w:p w:rsidR="00672246" w:rsidRPr="00361087" w:rsidRDefault="00B927DF" w:rsidP="007D67B1">
            <w:pPr>
              <w:pStyle w:val="Tabletext"/>
              <w:spacing w:before="0" w:after="0"/>
              <w:jc w:val="center"/>
              <w:rPr>
                <w:szCs w:val="22"/>
                <w:lang w:val="ru-RU"/>
                <w:rPrChange w:id="61" w:author="petuhova" w:date="2011-12-12T10:12:00Z">
                  <w:rPr>
                    <w:sz w:val="20"/>
                    <w:szCs w:val="24"/>
                    <w:lang w:val="ru-RU"/>
                  </w:rPr>
                </w:rPrChange>
              </w:rPr>
            </w:pPr>
            <w:r w:rsidRPr="00B927DF">
              <w:rPr>
                <w:szCs w:val="22"/>
                <w:rPrChange w:id="62" w:author="petuhova" w:date="2011-12-12T10:12:00Z">
                  <w:rPr>
                    <w:color w:val="0000FF"/>
                    <w:sz w:val="20"/>
                    <w:szCs w:val="24"/>
                    <w:u w:val="single"/>
                  </w:rPr>
                </w:rPrChange>
              </w:rPr>
              <w:t xml:space="preserve">Secondary radars </w:t>
            </w:r>
            <w:r w:rsidR="00672246" w:rsidRPr="00361087">
              <w:rPr>
                <w:szCs w:val="22"/>
              </w:rPr>
              <w:t>–</w:t>
            </w:r>
            <w:r w:rsidRPr="00B927DF">
              <w:rPr>
                <w:szCs w:val="22"/>
                <w:rPrChange w:id="63" w:author="petuhova" w:date="2011-12-12T10:12:00Z">
                  <w:rPr>
                    <w:color w:val="0000FF"/>
                    <w:sz w:val="20"/>
                    <w:szCs w:val="24"/>
                    <w:u w:val="single"/>
                  </w:rPr>
                </w:rPrChange>
              </w:rPr>
              <w:t xml:space="preserve"> Type 2</w:t>
            </w:r>
          </w:p>
        </w:tc>
        <w:tc>
          <w:tcPr>
            <w:tcW w:w="1800" w:type="dxa"/>
          </w:tcPr>
          <w:p w:rsidR="00672246" w:rsidRPr="00361087" w:rsidRDefault="00B927DF" w:rsidP="007D67B1">
            <w:pPr>
              <w:pStyle w:val="Tabletext"/>
              <w:spacing w:before="0" w:after="0"/>
              <w:jc w:val="center"/>
              <w:rPr>
                <w:szCs w:val="22"/>
                <w:lang w:val="ru-RU"/>
                <w:rPrChange w:id="64" w:author="petuhova" w:date="2011-12-12T10:12:00Z">
                  <w:rPr>
                    <w:sz w:val="20"/>
                    <w:szCs w:val="24"/>
                    <w:lang w:val="ru-RU"/>
                  </w:rPr>
                </w:rPrChange>
              </w:rPr>
            </w:pPr>
            <w:r w:rsidRPr="00B927DF">
              <w:rPr>
                <w:szCs w:val="22"/>
                <w:rPrChange w:id="65" w:author="petuhova" w:date="2011-12-12T10:12:00Z">
                  <w:rPr>
                    <w:color w:val="0000FF"/>
                    <w:sz w:val="20"/>
                    <w:szCs w:val="24"/>
                    <w:u w:val="single"/>
                  </w:rPr>
                </w:rPrChange>
              </w:rPr>
              <w:t xml:space="preserve">Primary radars </w:t>
            </w:r>
            <w:r w:rsidR="00672246" w:rsidRPr="00361087">
              <w:rPr>
                <w:szCs w:val="22"/>
              </w:rPr>
              <w:t>–</w:t>
            </w:r>
            <w:r w:rsidRPr="00B927DF">
              <w:rPr>
                <w:szCs w:val="22"/>
                <w:rPrChange w:id="66" w:author="petuhova" w:date="2011-12-12T10:12:00Z">
                  <w:rPr>
                    <w:color w:val="0000FF"/>
                    <w:sz w:val="20"/>
                    <w:szCs w:val="24"/>
                    <w:u w:val="single"/>
                  </w:rPr>
                </w:rPrChange>
              </w:rPr>
              <w:t xml:space="preserve"> Type 1</w:t>
            </w:r>
          </w:p>
        </w:tc>
        <w:tc>
          <w:tcPr>
            <w:tcW w:w="1761" w:type="dxa"/>
            <w:gridSpan w:val="2"/>
          </w:tcPr>
          <w:p w:rsidR="00672246" w:rsidRPr="00361087" w:rsidRDefault="00B927DF" w:rsidP="007D67B1">
            <w:pPr>
              <w:pStyle w:val="Tabletext"/>
              <w:spacing w:before="0" w:after="0"/>
              <w:jc w:val="center"/>
              <w:rPr>
                <w:szCs w:val="22"/>
                <w:lang w:val="ru-RU"/>
                <w:rPrChange w:id="67" w:author="petuhova" w:date="2011-12-12T10:12:00Z">
                  <w:rPr>
                    <w:sz w:val="20"/>
                    <w:szCs w:val="24"/>
                    <w:lang w:val="ru-RU"/>
                  </w:rPr>
                </w:rPrChange>
              </w:rPr>
            </w:pPr>
            <w:r w:rsidRPr="00B927DF">
              <w:rPr>
                <w:szCs w:val="22"/>
                <w:rPrChange w:id="68" w:author="petuhova" w:date="2011-12-12T10:12:00Z">
                  <w:rPr>
                    <w:color w:val="0000FF"/>
                    <w:sz w:val="20"/>
                    <w:szCs w:val="24"/>
                    <w:u w:val="single"/>
                  </w:rPr>
                </w:rPrChange>
              </w:rPr>
              <w:t xml:space="preserve">Primary radars </w:t>
            </w:r>
            <w:r w:rsidR="00672246" w:rsidRPr="00361087">
              <w:rPr>
                <w:szCs w:val="22"/>
              </w:rPr>
              <w:t>–</w:t>
            </w:r>
            <w:r w:rsidRPr="00B927DF">
              <w:rPr>
                <w:szCs w:val="22"/>
                <w:rPrChange w:id="69" w:author="petuhova" w:date="2011-12-12T10:12:00Z">
                  <w:rPr>
                    <w:color w:val="0000FF"/>
                    <w:sz w:val="20"/>
                    <w:szCs w:val="24"/>
                    <w:u w:val="single"/>
                  </w:rPr>
                </w:rPrChange>
              </w:rPr>
              <w:t xml:space="preserve"> Type 2</w:t>
            </w:r>
          </w:p>
        </w:tc>
      </w:tr>
      <w:tr w:rsidR="00672246" w:rsidRPr="00361087" w:rsidTr="007D67B1">
        <w:trPr>
          <w:jc w:val="center"/>
        </w:trPr>
        <w:tc>
          <w:tcPr>
            <w:tcW w:w="14828" w:type="dxa"/>
            <w:gridSpan w:val="9"/>
          </w:tcPr>
          <w:p w:rsidR="00672246" w:rsidRPr="00361087" w:rsidRDefault="00B927DF" w:rsidP="007D67B1">
            <w:pPr>
              <w:pStyle w:val="Tabletext"/>
              <w:spacing w:before="120" w:after="120"/>
              <w:rPr>
                <w:szCs w:val="22"/>
                <w:lang w:val="ru-RU"/>
                <w:rPrChange w:id="70" w:author="petuhova" w:date="2011-12-12T10:12:00Z">
                  <w:rPr>
                    <w:sz w:val="20"/>
                    <w:szCs w:val="24"/>
                    <w:lang w:val="ru-RU"/>
                  </w:rPr>
                </w:rPrChange>
              </w:rPr>
            </w:pPr>
            <w:r w:rsidRPr="00B927DF">
              <w:rPr>
                <w:b/>
                <w:i/>
                <w:szCs w:val="22"/>
                <w:rPrChange w:id="71" w:author="petuhova" w:date="2011-12-12T10:12:00Z">
                  <w:rPr>
                    <w:b/>
                    <w:i/>
                    <w:color w:val="0000FF"/>
                    <w:sz w:val="20"/>
                    <w:szCs w:val="24"/>
                    <w:u w:val="single"/>
                  </w:rPr>
                </w:rPrChange>
              </w:rPr>
              <w:t>Transmitter characteristics</w:t>
            </w:r>
          </w:p>
        </w:tc>
      </w:tr>
      <w:tr w:rsidR="00672246" w:rsidRPr="00361087" w:rsidTr="007D67B1">
        <w:trPr>
          <w:gridAfter w:val="1"/>
          <w:wAfter w:w="34" w:type="dxa"/>
          <w:jc w:val="center"/>
        </w:trPr>
        <w:tc>
          <w:tcPr>
            <w:tcW w:w="3052" w:type="dxa"/>
          </w:tcPr>
          <w:p w:rsidR="00672246" w:rsidRPr="00361087" w:rsidRDefault="00B927DF" w:rsidP="007D67B1">
            <w:pPr>
              <w:pStyle w:val="Tabletext"/>
              <w:rPr>
                <w:szCs w:val="22"/>
                <w:rPrChange w:id="72" w:author="petuhova" w:date="2011-12-12T10:12:00Z">
                  <w:rPr>
                    <w:sz w:val="20"/>
                    <w:szCs w:val="24"/>
                  </w:rPr>
                </w:rPrChange>
              </w:rPr>
            </w:pPr>
            <w:r w:rsidRPr="00B927DF">
              <w:rPr>
                <w:szCs w:val="22"/>
                <w:rPrChange w:id="73" w:author="petuhova" w:date="2011-12-12T10:12:00Z">
                  <w:rPr>
                    <w:color w:val="0000FF"/>
                    <w:sz w:val="20"/>
                    <w:szCs w:val="24"/>
                    <w:u w:val="single"/>
                  </w:rPr>
                </w:rPrChange>
              </w:rPr>
              <w:t>Station name</w:t>
            </w:r>
          </w:p>
        </w:tc>
        <w:tc>
          <w:tcPr>
            <w:tcW w:w="1440" w:type="dxa"/>
          </w:tcPr>
          <w:p w:rsidR="00672246" w:rsidRPr="00361087" w:rsidRDefault="00B927DF" w:rsidP="007D67B1">
            <w:pPr>
              <w:pStyle w:val="Tabletext"/>
              <w:rPr>
                <w:szCs w:val="22"/>
                <w:rPrChange w:id="74" w:author="petuhova" w:date="2011-12-12T10:12:00Z">
                  <w:rPr>
                    <w:sz w:val="20"/>
                    <w:szCs w:val="24"/>
                  </w:rPr>
                </w:rPrChange>
              </w:rPr>
            </w:pPr>
            <w:r w:rsidRPr="00B927DF">
              <w:rPr>
                <w:szCs w:val="22"/>
                <w:rPrChange w:id="75" w:author="petuhova" w:date="2011-12-12T10:12:00Z">
                  <w:rPr>
                    <w:color w:val="0000FF"/>
                    <w:sz w:val="20"/>
                    <w:szCs w:val="24"/>
                    <w:u w:val="single"/>
                  </w:rPr>
                </w:rPrChange>
              </w:rPr>
              <w:t>Aircraft transmitter</w:t>
            </w:r>
          </w:p>
        </w:tc>
        <w:tc>
          <w:tcPr>
            <w:tcW w:w="2013" w:type="dxa"/>
          </w:tcPr>
          <w:p w:rsidR="00672246" w:rsidRPr="00361087" w:rsidRDefault="00B927DF" w:rsidP="007D67B1">
            <w:pPr>
              <w:pStyle w:val="Tabletext"/>
              <w:rPr>
                <w:szCs w:val="22"/>
                <w:rPrChange w:id="76" w:author="petuhova" w:date="2011-12-12T10:12:00Z">
                  <w:rPr>
                    <w:sz w:val="20"/>
                    <w:szCs w:val="24"/>
                  </w:rPr>
                </w:rPrChange>
              </w:rPr>
            </w:pPr>
            <w:r w:rsidRPr="00B927DF">
              <w:rPr>
                <w:szCs w:val="22"/>
                <w:rPrChange w:id="77" w:author="petuhova" w:date="2011-12-12T10:12:00Z">
                  <w:rPr>
                    <w:color w:val="0000FF"/>
                    <w:sz w:val="20"/>
                    <w:szCs w:val="24"/>
                    <w:u w:val="single"/>
                  </w:rPr>
                </w:rPrChange>
              </w:rPr>
              <w:t>Ground radar transmitter</w:t>
            </w:r>
          </w:p>
        </w:tc>
        <w:tc>
          <w:tcPr>
            <w:tcW w:w="1506" w:type="dxa"/>
          </w:tcPr>
          <w:p w:rsidR="00672246" w:rsidRPr="00361087" w:rsidRDefault="00B927DF" w:rsidP="007D67B1">
            <w:pPr>
              <w:pStyle w:val="Tabletext"/>
              <w:rPr>
                <w:szCs w:val="22"/>
                <w:rPrChange w:id="78" w:author="petuhova" w:date="2011-12-12T10:12:00Z">
                  <w:rPr>
                    <w:sz w:val="20"/>
                    <w:szCs w:val="24"/>
                  </w:rPr>
                </w:rPrChange>
              </w:rPr>
            </w:pPr>
            <w:r w:rsidRPr="00B927DF">
              <w:rPr>
                <w:szCs w:val="22"/>
                <w:rPrChange w:id="79" w:author="petuhova" w:date="2011-12-12T10:12:00Z">
                  <w:rPr>
                    <w:color w:val="0000FF"/>
                    <w:sz w:val="20"/>
                    <w:szCs w:val="24"/>
                    <w:u w:val="single"/>
                  </w:rPr>
                </w:rPrChange>
              </w:rPr>
              <w:t>Aircraft transponder transmitter</w:t>
            </w:r>
          </w:p>
        </w:tc>
        <w:tc>
          <w:tcPr>
            <w:tcW w:w="1813" w:type="dxa"/>
          </w:tcPr>
          <w:p w:rsidR="00672246" w:rsidRPr="00361087" w:rsidRDefault="00B927DF" w:rsidP="007D67B1">
            <w:pPr>
              <w:pStyle w:val="Tabletext"/>
              <w:rPr>
                <w:szCs w:val="22"/>
                <w:rPrChange w:id="80" w:author="petuhova" w:date="2011-12-12T10:12:00Z">
                  <w:rPr>
                    <w:sz w:val="20"/>
                    <w:szCs w:val="24"/>
                  </w:rPr>
                </w:rPrChange>
              </w:rPr>
            </w:pPr>
            <w:r w:rsidRPr="00B927DF">
              <w:rPr>
                <w:szCs w:val="22"/>
                <w:rPrChange w:id="81" w:author="petuhova" w:date="2011-12-12T10:12:00Z">
                  <w:rPr>
                    <w:color w:val="0000FF"/>
                    <w:sz w:val="20"/>
                    <w:szCs w:val="24"/>
                    <w:u w:val="single"/>
                  </w:rPr>
                </w:rPrChange>
              </w:rPr>
              <w:t>Ground radar transmitter</w:t>
            </w:r>
          </w:p>
        </w:tc>
        <w:tc>
          <w:tcPr>
            <w:tcW w:w="1443" w:type="dxa"/>
          </w:tcPr>
          <w:p w:rsidR="00672246" w:rsidRPr="00361087" w:rsidRDefault="00B927DF" w:rsidP="007D67B1">
            <w:pPr>
              <w:pStyle w:val="Tabletext"/>
              <w:rPr>
                <w:szCs w:val="22"/>
                <w:rPrChange w:id="82" w:author="petuhova" w:date="2011-12-12T10:12:00Z">
                  <w:rPr>
                    <w:sz w:val="20"/>
                    <w:szCs w:val="24"/>
                  </w:rPr>
                </w:rPrChange>
              </w:rPr>
            </w:pPr>
            <w:r w:rsidRPr="00B927DF">
              <w:rPr>
                <w:szCs w:val="22"/>
                <w:rPrChange w:id="83" w:author="petuhova" w:date="2011-12-12T10:12:00Z">
                  <w:rPr>
                    <w:color w:val="0000FF"/>
                    <w:sz w:val="20"/>
                    <w:szCs w:val="24"/>
                    <w:u w:val="single"/>
                  </w:rPr>
                </w:rPrChange>
              </w:rPr>
              <w:t>Aircraft transponder transmitter</w:t>
            </w:r>
          </w:p>
        </w:tc>
        <w:tc>
          <w:tcPr>
            <w:tcW w:w="1800" w:type="dxa"/>
          </w:tcPr>
          <w:p w:rsidR="00672246" w:rsidRPr="00361087" w:rsidRDefault="00B927DF" w:rsidP="007D67B1">
            <w:pPr>
              <w:pStyle w:val="Tabletext"/>
              <w:rPr>
                <w:szCs w:val="22"/>
                <w:rPrChange w:id="84" w:author="petuhova" w:date="2011-12-12T10:12:00Z">
                  <w:rPr>
                    <w:sz w:val="20"/>
                    <w:szCs w:val="24"/>
                  </w:rPr>
                </w:rPrChange>
              </w:rPr>
            </w:pPr>
            <w:r w:rsidRPr="00B927DF">
              <w:rPr>
                <w:szCs w:val="22"/>
                <w:rPrChange w:id="85" w:author="petuhova" w:date="2011-12-12T10:12:00Z">
                  <w:rPr>
                    <w:color w:val="0000FF"/>
                    <w:sz w:val="20"/>
                    <w:szCs w:val="24"/>
                    <w:u w:val="single"/>
                  </w:rPr>
                </w:rPrChange>
              </w:rPr>
              <w:t>Ground radar transmitter</w:t>
            </w:r>
          </w:p>
        </w:tc>
        <w:tc>
          <w:tcPr>
            <w:tcW w:w="1727" w:type="dxa"/>
          </w:tcPr>
          <w:p w:rsidR="00672246" w:rsidRPr="00361087" w:rsidRDefault="00B927DF" w:rsidP="007D67B1">
            <w:pPr>
              <w:pStyle w:val="Tabletext"/>
              <w:rPr>
                <w:szCs w:val="22"/>
                <w:rPrChange w:id="86" w:author="petuhova" w:date="2011-12-12T10:12:00Z">
                  <w:rPr>
                    <w:sz w:val="20"/>
                    <w:szCs w:val="24"/>
                  </w:rPr>
                </w:rPrChange>
              </w:rPr>
            </w:pPr>
            <w:r w:rsidRPr="00B927DF">
              <w:rPr>
                <w:szCs w:val="22"/>
                <w:rPrChange w:id="87" w:author="petuhova" w:date="2011-12-12T10:12:00Z">
                  <w:rPr>
                    <w:color w:val="0000FF"/>
                    <w:sz w:val="20"/>
                    <w:szCs w:val="24"/>
                    <w:u w:val="single"/>
                  </w:rPr>
                </w:rPrChange>
              </w:rPr>
              <w:t>Ground radar transmitter</w:t>
            </w:r>
          </w:p>
        </w:tc>
      </w:tr>
      <w:tr w:rsidR="00672246" w:rsidRPr="00361087" w:rsidTr="007D67B1">
        <w:trPr>
          <w:gridAfter w:val="1"/>
          <w:wAfter w:w="34" w:type="dxa"/>
          <w:jc w:val="center"/>
          <w:ins w:id="88" w:author="Babykin" w:date="2011-10-05T13:00:00Z"/>
        </w:trPr>
        <w:tc>
          <w:tcPr>
            <w:tcW w:w="3052" w:type="dxa"/>
          </w:tcPr>
          <w:p w:rsidR="00672246" w:rsidRPr="00361087" w:rsidRDefault="00B927DF" w:rsidP="007D67B1">
            <w:pPr>
              <w:pStyle w:val="Tabletext"/>
              <w:rPr>
                <w:ins w:id="89" w:author="Babykin" w:date="2011-10-05T13:00:00Z"/>
                <w:szCs w:val="22"/>
                <w:rPrChange w:id="90" w:author="petuhova" w:date="2011-12-12T10:12:00Z">
                  <w:rPr>
                    <w:ins w:id="91" w:author="Babykin" w:date="2011-10-05T13:00:00Z"/>
                    <w:sz w:val="20"/>
                    <w:szCs w:val="24"/>
                  </w:rPr>
                </w:rPrChange>
              </w:rPr>
            </w:pPr>
            <w:ins w:id="92" w:author="Babykin" w:date="2011-10-05T13:01:00Z">
              <w:r w:rsidRPr="00B927DF">
                <w:rPr>
                  <w:szCs w:val="22"/>
                  <w:rPrChange w:id="93" w:author="petuhova" w:date="2011-12-12T10:12:00Z">
                    <w:rPr>
                      <w:color w:val="0000FF"/>
                      <w:sz w:val="20"/>
                      <w:szCs w:val="24"/>
                      <w:u w:val="single"/>
                    </w:rPr>
                  </w:rPrChange>
                </w:rPr>
                <w:t xml:space="preserve">Place of station </w:t>
              </w:r>
            </w:ins>
          </w:p>
        </w:tc>
        <w:tc>
          <w:tcPr>
            <w:tcW w:w="1440" w:type="dxa"/>
          </w:tcPr>
          <w:p w:rsidR="00672246" w:rsidRPr="00361087" w:rsidRDefault="00B927DF" w:rsidP="007D67B1">
            <w:pPr>
              <w:pStyle w:val="Tabletext"/>
              <w:spacing w:before="0" w:after="0"/>
              <w:rPr>
                <w:ins w:id="94" w:author="Babykin" w:date="2011-10-05T13:00:00Z"/>
                <w:szCs w:val="22"/>
                <w:lang w:val="ru-RU"/>
                <w:rPrChange w:id="95" w:author="petuhova" w:date="2011-12-12T10:12:00Z">
                  <w:rPr>
                    <w:ins w:id="96" w:author="Babykin" w:date="2011-10-05T13:00:00Z"/>
                    <w:sz w:val="20"/>
                    <w:szCs w:val="24"/>
                    <w:lang w:val="ru-RU"/>
                  </w:rPr>
                </w:rPrChange>
              </w:rPr>
            </w:pPr>
            <w:ins w:id="97" w:author="Babykin" w:date="2011-10-05T13:01:00Z">
              <w:r w:rsidRPr="00B927DF">
                <w:rPr>
                  <w:szCs w:val="22"/>
                  <w:rPrChange w:id="98" w:author="petuhova" w:date="2011-12-12T10:12:00Z">
                    <w:rPr>
                      <w:color w:val="0000FF"/>
                      <w:sz w:val="20"/>
                      <w:szCs w:val="24"/>
                      <w:u w:val="single"/>
                      <w:lang w:eastAsia="en-GB"/>
                    </w:rPr>
                  </w:rPrChange>
                </w:rPr>
                <w:t>Aircraft</w:t>
              </w:r>
            </w:ins>
          </w:p>
        </w:tc>
        <w:tc>
          <w:tcPr>
            <w:tcW w:w="2013" w:type="dxa"/>
          </w:tcPr>
          <w:p w:rsidR="00672246" w:rsidRPr="00361087" w:rsidRDefault="00B927DF" w:rsidP="007D67B1">
            <w:pPr>
              <w:pStyle w:val="Tabletext"/>
              <w:spacing w:before="0" w:after="0"/>
              <w:rPr>
                <w:ins w:id="99" w:author="Babykin" w:date="2011-10-05T13:00:00Z"/>
                <w:szCs w:val="22"/>
                <w:lang w:val="ru-RU"/>
                <w:rPrChange w:id="100" w:author="petuhova" w:date="2011-12-12T10:12:00Z">
                  <w:rPr>
                    <w:ins w:id="101" w:author="Babykin" w:date="2011-10-05T13:00:00Z"/>
                    <w:sz w:val="20"/>
                    <w:szCs w:val="24"/>
                    <w:lang w:val="ru-RU"/>
                  </w:rPr>
                </w:rPrChange>
              </w:rPr>
            </w:pPr>
            <w:ins w:id="102" w:author="Babykin" w:date="2011-10-05T13:01:00Z">
              <w:r w:rsidRPr="00B927DF">
                <w:rPr>
                  <w:szCs w:val="22"/>
                  <w:rPrChange w:id="103" w:author="petuhova" w:date="2011-12-12T10:12:00Z">
                    <w:rPr>
                      <w:color w:val="0000FF"/>
                      <w:sz w:val="20"/>
                      <w:szCs w:val="24"/>
                      <w:u w:val="single"/>
                    </w:rPr>
                  </w:rPrChange>
                </w:rPr>
                <w:t>Airfields</w:t>
              </w:r>
            </w:ins>
          </w:p>
        </w:tc>
        <w:tc>
          <w:tcPr>
            <w:tcW w:w="1506" w:type="dxa"/>
          </w:tcPr>
          <w:p w:rsidR="00672246" w:rsidRPr="00361087" w:rsidRDefault="00B927DF" w:rsidP="007D67B1">
            <w:pPr>
              <w:pStyle w:val="Tabletext"/>
              <w:spacing w:before="0" w:after="0"/>
              <w:rPr>
                <w:ins w:id="104" w:author="Babykin" w:date="2011-10-05T13:00:00Z"/>
                <w:szCs w:val="22"/>
                <w:lang w:val="ru-RU"/>
                <w:rPrChange w:id="105" w:author="petuhova" w:date="2011-12-12T10:12:00Z">
                  <w:rPr>
                    <w:ins w:id="106" w:author="Babykin" w:date="2011-10-05T13:00:00Z"/>
                    <w:sz w:val="20"/>
                    <w:szCs w:val="24"/>
                    <w:lang w:val="ru-RU"/>
                  </w:rPr>
                </w:rPrChange>
              </w:rPr>
            </w:pPr>
            <w:ins w:id="107" w:author="Babykin" w:date="2011-10-05T13:01:00Z">
              <w:r w:rsidRPr="00B927DF">
                <w:rPr>
                  <w:szCs w:val="22"/>
                  <w:rPrChange w:id="108" w:author="petuhova" w:date="2011-12-12T10:12:00Z">
                    <w:rPr>
                      <w:color w:val="0000FF"/>
                      <w:sz w:val="20"/>
                      <w:szCs w:val="24"/>
                      <w:u w:val="single"/>
                    </w:rPr>
                  </w:rPrChange>
                </w:rPr>
                <w:t>Aircraft</w:t>
              </w:r>
            </w:ins>
          </w:p>
        </w:tc>
        <w:tc>
          <w:tcPr>
            <w:tcW w:w="1813" w:type="dxa"/>
          </w:tcPr>
          <w:p w:rsidR="00672246" w:rsidRPr="00361087" w:rsidRDefault="00B927DF" w:rsidP="007D67B1">
            <w:pPr>
              <w:pStyle w:val="Tabletext"/>
              <w:spacing w:before="0" w:after="0"/>
              <w:rPr>
                <w:ins w:id="109" w:author="Babykin" w:date="2011-10-05T13:00:00Z"/>
                <w:szCs w:val="22"/>
                <w:lang w:val="ru-RU"/>
                <w:rPrChange w:id="110" w:author="petuhova" w:date="2011-12-12T10:12:00Z">
                  <w:rPr>
                    <w:ins w:id="111" w:author="Babykin" w:date="2011-10-05T13:00:00Z"/>
                    <w:sz w:val="20"/>
                    <w:szCs w:val="24"/>
                    <w:lang w:val="ru-RU"/>
                  </w:rPr>
                </w:rPrChange>
              </w:rPr>
            </w:pPr>
            <w:ins w:id="112" w:author="Babykin" w:date="2011-10-05T13:01:00Z">
              <w:r w:rsidRPr="00B927DF">
                <w:rPr>
                  <w:szCs w:val="22"/>
                  <w:rPrChange w:id="113" w:author="petuhova" w:date="2011-12-12T10:12:00Z">
                    <w:rPr>
                      <w:color w:val="0000FF"/>
                      <w:sz w:val="20"/>
                      <w:szCs w:val="24"/>
                      <w:u w:val="single"/>
                    </w:rPr>
                  </w:rPrChange>
                </w:rPr>
                <w:t>Airfields</w:t>
              </w:r>
            </w:ins>
          </w:p>
        </w:tc>
        <w:tc>
          <w:tcPr>
            <w:tcW w:w="1443" w:type="dxa"/>
          </w:tcPr>
          <w:p w:rsidR="00672246" w:rsidRPr="00361087" w:rsidRDefault="00B927DF" w:rsidP="007D67B1">
            <w:pPr>
              <w:pStyle w:val="Tabletext"/>
              <w:spacing w:before="0" w:after="0"/>
              <w:rPr>
                <w:ins w:id="114" w:author="Babykin" w:date="2011-10-05T13:00:00Z"/>
                <w:szCs w:val="22"/>
                <w:lang w:val="ru-RU"/>
                <w:rPrChange w:id="115" w:author="petuhova" w:date="2011-12-12T10:12:00Z">
                  <w:rPr>
                    <w:ins w:id="116" w:author="Babykin" w:date="2011-10-05T13:00:00Z"/>
                    <w:sz w:val="20"/>
                    <w:szCs w:val="24"/>
                    <w:lang w:val="ru-RU"/>
                  </w:rPr>
                </w:rPrChange>
              </w:rPr>
            </w:pPr>
            <w:ins w:id="117" w:author="Babykin" w:date="2011-10-05T13:01:00Z">
              <w:r w:rsidRPr="00B927DF">
                <w:rPr>
                  <w:szCs w:val="22"/>
                  <w:rPrChange w:id="118" w:author="petuhova" w:date="2011-12-12T10:12:00Z">
                    <w:rPr>
                      <w:color w:val="0000FF"/>
                      <w:sz w:val="20"/>
                      <w:szCs w:val="24"/>
                      <w:u w:val="single"/>
                    </w:rPr>
                  </w:rPrChange>
                </w:rPr>
                <w:t>Aircraft</w:t>
              </w:r>
            </w:ins>
          </w:p>
        </w:tc>
        <w:tc>
          <w:tcPr>
            <w:tcW w:w="1800" w:type="dxa"/>
          </w:tcPr>
          <w:p w:rsidR="00672246" w:rsidRPr="00361087" w:rsidRDefault="00B927DF" w:rsidP="007D67B1">
            <w:pPr>
              <w:pStyle w:val="Tabletext"/>
              <w:spacing w:before="0" w:after="0"/>
              <w:rPr>
                <w:ins w:id="119" w:author="Babykin" w:date="2011-10-05T13:00:00Z"/>
                <w:szCs w:val="22"/>
                <w:lang w:val="ru-RU"/>
                <w:rPrChange w:id="120" w:author="petuhova" w:date="2011-12-12T10:12:00Z">
                  <w:rPr>
                    <w:ins w:id="121" w:author="Babykin" w:date="2011-10-05T13:00:00Z"/>
                    <w:sz w:val="20"/>
                    <w:szCs w:val="24"/>
                    <w:lang w:val="ru-RU"/>
                  </w:rPr>
                </w:rPrChange>
              </w:rPr>
            </w:pPr>
            <w:ins w:id="122" w:author="Babykin" w:date="2011-10-05T13:01:00Z">
              <w:r w:rsidRPr="00B927DF">
                <w:rPr>
                  <w:szCs w:val="22"/>
                  <w:rPrChange w:id="123" w:author="petuhova" w:date="2011-12-12T10:12:00Z">
                    <w:rPr>
                      <w:color w:val="0000FF"/>
                      <w:sz w:val="20"/>
                      <w:szCs w:val="24"/>
                      <w:u w:val="single"/>
                    </w:rPr>
                  </w:rPrChange>
                </w:rPr>
                <w:t>Airfields</w:t>
              </w:r>
            </w:ins>
          </w:p>
        </w:tc>
        <w:tc>
          <w:tcPr>
            <w:tcW w:w="1727" w:type="dxa"/>
          </w:tcPr>
          <w:p w:rsidR="00672246" w:rsidRPr="00361087" w:rsidRDefault="00B927DF" w:rsidP="007D67B1">
            <w:pPr>
              <w:pStyle w:val="Tabletext"/>
              <w:spacing w:before="0" w:after="0"/>
              <w:rPr>
                <w:ins w:id="124" w:author="Babykin" w:date="2011-10-05T13:00:00Z"/>
                <w:szCs w:val="22"/>
                <w:lang w:val="ru-RU"/>
                <w:rPrChange w:id="125" w:author="petuhova" w:date="2011-12-12T10:12:00Z">
                  <w:rPr>
                    <w:ins w:id="126" w:author="Babykin" w:date="2011-10-05T13:00:00Z"/>
                    <w:sz w:val="20"/>
                    <w:szCs w:val="24"/>
                    <w:lang w:val="ru-RU"/>
                  </w:rPr>
                </w:rPrChange>
              </w:rPr>
            </w:pPr>
            <w:ins w:id="127" w:author="Babykin" w:date="2011-10-05T13:01:00Z">
              <w:r w:rsidRPr="00B927DF">
                <w:rPr>
                  <w:szCs w:val="22"/>
                  <w:rPrChange w:id="128" w:author="petuhova" w:date="2011-12-12T10:12:00Z">
                    <w:rPr>
                      <w:color w:val="0000FF"/>
                      <w:sz w:val="20"/>
                      <w:szCs w:val="24"/>
                      <w:u w:val="single"/>
                    </w:rPr>
                  </w:rPrChange>
                </w:rPr>
                <w:t>Airfields</w:t>
              </w:r>
            </w:ins>
          </w:p>
        </w:tc>
      </w:tr>
      <w:tr w:rsidR="00672246" w:rsidRPr="00361087" w:rsidTr="007D67B1">
        <w:trPr>
          <w:gridAfter w:val="1"/>
          <w:wAfter w:w="34" w:type="dxa"/>
          <w:jc w:val="center"/>
        </w:trPr>
        <w:tc>
          <w:tcPr>
            <w:tcW w:w="3052" w:type="dxa"/>
          </w:tcPr>
          <w:p w:rsidR="00672246" w:rsidRPr="00361087" w:rsidRDefault="00B927DF" w:rsidP="007D67B1">
            <w:pPr>
              <w:pStyle w:val="Tabletext"/>
              <w:rPr>
                <w:szCs w:val="22"/>
                <w:rPrChange w:id="129" w:author="petuhova" w:date="2011-12-12T10:12:00Z">
                  <w:rPr>
                    <w:sz w:val="20"/>
                    <w:szCs w:val="24"/>
                  </w:rPr>
                </w:rPrChange>
              </w:rPr>
            </w:pPr>
            <w:r w:rsidRPr="00B927DF">
              <w:rPr>
                <w:szCs w:val="22"/>
                <w:rPrChange w:id="130" w:author="petuhova" w:date="2011-12-12T10:12:00Z">
                  <w:rPr>
                    <w:color w:val="0000FF"/>
                    <w:sz w:val="20"/>
                    <w:szCs w:val="24"/>
                    <w:u w:val="single"/>
                  </w:rPr>
                </w:rPrChange>
              </w:rPr>
              <w:t>Maximum effective radiated pulse power (e.r.p.), dBW</w:t>
            </w:r>
          </w:p>
        </w:tc>
        <w:tc>
          <w:tcPr>
            <w:tcW w:w="1440" w:type="dxa"/>
          </w:tcPr>
          <w:p w:rsidR="00672246" w:rsidRPr="00361087" w:rsidRDefault="00B927DF" w:rsidP="007D67B1">
            <w:pPr>
              <w:pStyle w:val="Tabletext"/>
              <w:spacing w:before="0" w:after="0"/>
              <w:rPr>
                <w:szCs w:val="22"/>
                <w:lang w:val="ru-RU"/>
                <w:rPrChange w:id="131" w:author="petuhova" w:date="2011-12-12T10:12:00Z">
                  <w:rPr>
                    <w:sz w:val="20"/>
                    <w:szCs w:val="24"/>
                    <w:lang w:val="ru-RU"/>
                  </w:rPr>
                </w:rPrChange>
              </w:rPr>
            </w:pPr>
            <w:ins w:id="132" w:author="Babykin" w:date="2011-10-05T13:02:00Z">
              <w:r w:rsidRPr="00B927DF">
                <w:rPr>
                  <w:szCs w:val="22"/>
                  <w:rPrChange w:id="133" w:author="petuhova" w:date="2011-12-12T10:12:00Z">
                    <w:rPr>
                      <w:color w:val="0000FF"/>
                      <w:sz w:val="20"/>
                      <w:szCs w:val="24"/>
                      <w:u w:val="single"/>
                      <w:lang w:eastAsia="en-GB"/>
                    </w:rPr>
                  </w:rPrChange>
                </w:rPr>
                <w:t>30.5</w:t>
              </w:r>
            </w:ins>
            <w:del w:id="134" w:author="Babykin" w:date="2011-10-05T13:02:00Z">
              <w:r w:rsidRPr="00B927DF">
                <w:rPr>
                  <w:szCs w:val="22"/>
                  <w:lang w:val="ru-RU"/>
                  <w:rPrChange w:id="135" w:author="petuhova" w:date="2011-12-12T10:12:00Z">
                    <w:rPr>
                      <w:color w:val="0000FF"/>
                      <w:sz w:val="20"/>
                      <w:szCs w:val="24"/>
                      <w:u w:val="single"/>
                      <w:lang w:val="ru-RU" w:eastAsia="en-GB"/>
                    </w:rPr>
                  </w:rPrChange>
                </w:rPr>
                <w:delText>32</w:delText>
              </w:r>
            </w:del>
          </w:p>
        </w:tc>
        <w:tc>
          <w:tcPr>
            <w:tcW w:w="2013" w:type="dxa"/>
          </w:tcPr>
          <w:p w:rsidR="00672246" w:rsidRPr="00361087" w:rsidRDefault="00B927DF" w:rsidP="007D67B1">
            <w:pPr>
              <w:pStyle w:val="Tabletext"/>
              <w:spacing w:before="0" w:after="0"/>
              <w:rPr>
                <w:szCs w:val="22"/>
                <w:lang w:val="ru-RU"/>
                <w:rPrChange w:id="136" w:author="petuhova" w:date="2011-12-12T10:12:00Z">
                  <w:rPr>
                    <w:sz w:val="20"/>
                    <w:szCs w:val="24"/>
                    <w:lang w:val="ru-RU"/>
                  </w:rPr>
                </w:rPrChange>
              </w:rPr>
            </w:pPr>
            <w:r w:rsidRPr="00B927DF">
              <w:rPr>
                <w:szCs w:val="22"/>
                <w:lang w:val="ru-RU"/>
                <w:rPrChange w:id="137" w:author="petuhova" w:date="2011-12-12T10:12:00Z">
                  <w:rPr>
                    <w:color w:val="0000FF"/>
                    <w:sz w:val="20"/>
                    <w:szCs w:val="24"/>
                    <w:u w:val="single"/>
                    <w:lang w:val="ru-RU"/>
                  </w:rPr>
                </w:rPrChange>
              </w:rPr>
              <w:t>48</w:t>
            </w:r>
          </w:p>
        </w:tc>
        <w:tc>
          <w:tcPr>
            <w:tcW w:w="1506" w:type="dxa"/>
          </w:tcPr>
          <w:p w:rsidR="00672246" w:rsidRPr="00361087" w:rsidRDefault="00B927DF" w:rsidP="007D67B1">
            <w:pPr>
              <w:pStyle w:val="Tabletext"/>
              <w:spacing w:before="0" w:after="0"/>
              <w:rPr>
                <w:szCs w:val="22"/>
                <w:lang w:val="ru-RU"/>
                <w:rPrChange w:id="138" w:author="petuhova" w:date="2011-12-12T10:12:00Z">
                  <w:rPr>
                    <w:sz w:val="20"/>
                    <w:szCs w:val="24"/>
                    <w:lang w:val="ru-RU"/>
                  </w:rPr>
                </w:rPrChange>
              </w:rPr>
            </w:pPr>
            <w:r w:rsidRPr="00B927DF">
              <w:rPr>
                <w:szCs w:val="22"/>
                <w:lang w:val="ru-RU"/>
                <w:rPrChange w:id="139" w:author="petuhova" w:date="2011-12-12T10:12:00Z">
                  <w:rPr>
                    <w:color w:val="0000FF"/>
                    <w:sz w:val="20"/>
                    <w:szCs w:val="24"/>
                    <w:u w:val="single"/>
                    <w:lang w:val="ru-RU"/>
                  </w:rPr>
                </w:rPrChange>
              </w:rPr>
              <w:t>35</w:t>
            </w:r>
          </w:p>
        </w:tc>
        <w:tc>
          <w:tcPr>
            <w:tcW w:w="1813" w:type="dxa"/>
          </w:tcPr>
          <w:p w:rsidR="00672246" w:rsidRPr="00361087" w:rsidRDefault="00B927DF" w:rsidP="007D67B1">
            <w:pPr>
              <w:pStyle w:val="Tabletext"/>
              <w:spacing w:before="0" w:after="0"/>
              <w:rPr>
                <w:szCs w:val="22"/>
                <w:lang w:val="ru-RU"/>
                <w:rPrChange w:id="140" w:author="petuhova" w:date="2011-12-12T10:12:00Z">
                  <w:rPr>
                    <w:sz w:val="20"/>
                    <w:szCs w:val="24"/>
                    <w:lang w:val="ru-RU"/>
                  </w:rPr>
                </w:rPrChange>
              </w:rPr>
            </w:pPr>
            <w:r w:rsidRPr="00B927DF">
              <w:rPr>
                <w:szCs w:val="22"/>
                <w:lang w:val="ru-RU"/>
                <w:rPrChange w:id="141" w:author="petuhova" w:date="2011-12-12T10:12:00Z">
                  <w:rPr>
                    <w:color w:val="0000FF"/>
                    <w:sz w:val="20"/>
                    <w:szCs w:val="24"/>
                    <w:u w:val="single"/>
                    <w:lang w:val="ru-RU"/>
                  </w:rPr>
                </w:rPrChange>
              </w:rPr>
              <w:t>69,5</w:t>
            </w:r>
          </w:p>
        </w:tc>
        <w:tc>
          <w:tcPr>
            <w:tcW w:w="1443" w:type="dxa"/>
          </w:tcPr>
          <w:p w:rsidR="00672246" w:rsidRPr="00361087" w:rsidRDefault="00B927DF" w:rsidP="007D67B1">
            <w:pPr>
              <w:pStyle w:val="Tabletext"/>
              <w:spacing w:before="0" w:after="0"/>
              <w:rPr>
                <w:szCs w:val="22"/>
                <w:lang w:val="ru-RU"/>
                <w:rPrChange w:id="142" w:author="petuhova" w:date="2011-12-12T10:12:00Z">
                  <w:rPr>
                    <w:sz w:val="20"/>
                    <w:szCs w:val="24"/>
                    <w:lang w:val="ru-RU"/>
                  </w:rPr>
                </w:rPrChange>
              </w:rPr>
            </w:pPr>
            <w:r w:rsidRPr="00B927DF">
              <w:rPr>
                <w:szCs w:val="22"/>
                <w:lang w:val="ru-RU"/>
                <w:rPrChange w:id="143" w:author="petuhova" w:date="2011-12-12T10:12:00Z">
                  <w:rPr>
                    <w:color w:val="0000FF"/>
                    <w:sz w:val="20"/>
                    <w:szCs w:val="24"/>
                    <w:u w:val="single"/>
                    <w:lang w:val="ru-RU"/>
                  </w:rPr>
                </w:rPrChange>
              </w:rPr>
              <w:t>34,5</w:t>
            </w:r>
          </w:p>
        </w:tc>
        <w:tc>
          <w:tcPr>
            <w:tcW w:w="1800" w:type="dxa"/>
          </w:tcPr>
          <w:p w:rsidR="00672246" w:rsidRPr="00361087" w:rsidRDefault="00B927DF" w:rsidP="007D67B1">
            <w:pPr>
              <w:pStyle w:val="Tabletext"/>
              <w:spacing w:before="0" w:after="0"/>
              <w:rPr>
                <w:szCs w:val="22"/>
                <w:lang w:val="ru-RU"/>
                <w:rPrChange w:id="144" w:author="petuhova" w:date="2011-12-12T10:12:00Z">
                  <w:rPr>
                    <w:sz w:val="20"/>
                    <w:szCs w:val="24"/>
                    <w:lang w:val="ru-RU"/>
                  </w:rPr>
                </w:rPrChange>
              </w:rPr>
            </w:pPr>
            <w:r w:rsidRPr="00B927DF">
              <w:rPr>
                <w:szCs w:val="22"/>
                <w:lang w:val="ru-RU"/>
                <w:rPrChange w:id="145" w:author="petuhova" w:date="2011-12-12T10:12:00Z">
                  <w:rPr>
                    <w:color w:val="0000FF"/>
                    <w:sz w:val="20"/>
                    <w:szCs w:val="24"/>
                    <w:u w:val="single"/>
                    <w:lang w:val="ru-RU"/>
                  </w:rPr>
                </w:rPrChange>
              </w:rPr>
              <w:t>82</w:t>
            </w:r>
          </w:p>
        </w:tc>
        <w:tc>
          <w:tcPr>
            <w:tcW w:w="1727" w:type="dxa"/>
          </w:tcPr>
          <w:p w:rsidR="00672246" w:rsidRPr="00361087" w:rsidRDefault="00B927DF" w:rsidP="007D67B1">
            <w:pPr>
              <w:pStyle w:val="Tabletext"/>
              <w:spacing w:before="0" w:after="0"/>
              <w:rPr>
                <w:szCs w:val="22"/>
                <w:lang w:val="ru-RU"/>
                <w:rPrChange w:id="146" w:author="petuhova" w:date="2011-12-12T10:12:00Z">
                  <w:rPr>
                    <w:sz w:val="20"/>
                    <w:szCs w:val="24"/>
                    <w:lang w:val="ru-RU"/>
                  </w:rPr>
                </w:rPrChange>
              </w:rPr>
            </w:pPr>
            <w:r w:rsidRPr="00B927DF">
              <w:rPr>
                <w:szCs w:val="22"/>
                <w:lang w:val="ru-RU"/>
                <w:rPrChange w:id="147" w:author="petuhova" w:date="2011-12-12T10:12:00Z">
                  <w:rPr>
                    <w:color w:val="0000FF"/>
                    <w:sz w:val="20"/>
                    <w:szCs w:val="24"/>
                    <w:u w:val="single"/>
                    <w:lang w:val="ru-RU"/>
                  </w:rPr>
                </w:rPrChange>
              </w:rPr>
              <w:t>82</w:t>
            </w:r>
          </w:p>
        </w:tc>
      </w:tr>
      <w:tr w:rsidR="00672246" w:rsidRPr="00361087" w:rsidTr="007D67B1">
        <w:trPr>
          <w:gridAfter w:val="1"/>
          <w:wAfter w:w="34" w:type="dxa"/>
          <w:jc w:val="center"/>
        </w:trPr>
        <w:tc>
          <w:tcPr>
            <w:tcW w:w="3052" w:type="dxa"/>
          </w:tcPr>
          <w:p w:rsidR="00672246" w:rsidRPr="00361087" w:rsidRDefault="00B927DF" w:rsidP="007D67B1">
            <w:pPr>
              <w:pStyle w:val="Tabletext"/>
              <w:rPr>
                <w:szCs w:val="22"/>
                <w:rPrChange w:id="148" w:author="petuhova" w:date="2011-12-12T10:12:00Z">
                  <w:rPr>
                    <w:sz w:val="20"/>
                    <w:szCs w:val="24"/>
                  </w:rPr>
                </w:rPrChange>
              </w:rPr>
            </w:pPr>
            <w:r w:rsidRPr="00B927DF">
              <w:rPr>
                <w:szCs w:val="22"/>
                <w:rPrChange w:id="149" w:author="petuhova" w:date="2011-12-12T10:12:00Z">
                  <w:rPr>
                    <w:color w:val="0000FF"/>
                    <w:sz w:val="20"/>
                    <w:szCs w:val="24"/>
                    <w:u w:val="single"/>
                  </w:rPr>
                </w:rPrChange>
              </w:rPr>
              <w:t>Pulse power, dBW</w:t>
            </w:r>
          </w:p>
        </w:tc>
        <w:tc>
          <w:tcPr>
            <w:tcW w:w="1440" w:type="dxa"/>
          </w:tcPr>
          <w:p w:rsidR="00672246" w:rsidRPr="00361087" w:rsidRDefault="00B927DF" w:rsidP="007D67B1">
            <w:pPr>
              <w:pStyle w:val="Tabletext"/>
              <w:spacing w:before="0" w:after="0"/>
              <w:rPr>
                <w:szCs w:val="22"/>
                <w:lang w:val="ru-RU"/>
                <w:rPrChange w:id="150" w:author="petuhova" w:date="2011-12-12T10:12:00Z">
                  <w:rPr>
                    <w:sz w:val="20"/>
                    <w:szCs w:val="24"/>
                    <w:lang w:val="ru-RU"/>
                  </w:rPr>
                </w:rPrChange>
              </w:rPr>
            </w:pPr>
            <w:ins w:id="151" w:author="Babykin" w:date="2011-10-05T13:02:00Z">
              <w:r w:rsidRPr="00B927DF">
                <w:rPr>
                  <w:szCs w:val="22"/>
                  <w:rPrChange w:id="152" w:author="petuhova" w:date="2011-12-12T10:12:00Z">
                    <w:rPr>
                      <w:color w:val="0000FF"/>
                      <w:sz w:val="20"/>
                      <w:szCs w:val="24"/>
                      <w:u w:val="single"/>
                      <w:lang w:eastAsia="en-GB"/>
                    </w:rPr>
                  </w:rPrChange>
                </w:rPr>
                <w:t>27</w:t>
              </w:r>
            </w:ins>
            <w:del w:id="153" w:author="Babykin" w:date="2011-10-05T13:02:00Z">
              <w:r w:rsidRPr="00B927DF">
                <w:rPr>
                  <w:szCs w:val="22"/>
                  <w:lang w:val="ru-RU"/>
                  <w:rPrChange w:id="154" w:author="petuhova" w:date="2011-12-12T10:12:00Z">
                    <w:rPr>
                      <w:color w:val="0000FF"/>
                      <w:sz w:val="20"/>
                      <w:szCs w:val="24"/>
                      <w:u w:val="single"/>
                      <w:lang w:val="ru-RU" w:eastAsia="en-GB"/>
                    </w:rPr>
                  </w:rPrChange>
                </w:rPr>
                <w:delText>29</w:delText>
              </w:r>
            </w:del>
          </w:p>
        </w:tc>
        <w:tc>
          <w:tcPr>
            <w:tcW w:w="2013" w:type="dxa"/>
          </w:tcPr>
          <w:p w:rsidR="00672246" w:rsidRPr="00361087" w:rsidRDefault="00B927DF" w:rsidP="007D67B1">
            <w:pPr>
              <w:pStyle w:val="Tabletext"/>
              <w:spacing w:before="0" w:after="0"/>
              <w:rPr>
                <w:szCs w:val="22"/>
                <w:lang w:val="ru-RU"/>
                <w:rPrChange w:id="155" w:author="petuhova" w:date="2011-12-12T10:12:00Z">
                  <w:rPr>
                    <w:sz w:val="20"/>
                    <w:szCs w:val="24"/>
                    <w:lang w:val="ru-RU"/>
                  </w:rPr>
                </w:rPrChange>
              </w:rPr>
            </w:pPr>
            <w:r w:rsidRPr="00B927DF">
              <w:rPr>
                <w:szCs w:val="22"/>
                <w:lang w:val="ru-RU"/>
                <w:rPrChange w:id="156" w:author="petuhova" w:date="2011-12-12T10:12:00Z">
                  <w:rPr>
                    <w:color w:val="0000FF"/>
                    <w:sz w:val="20"/>
                    <w:szCs w:val="24"/>
                    <w:u w:val="single"/>
                    <w:lang w:val="ru-RU"/>
                  </w:rPr>
                </w:rPrChange>
              </w:rPr>
              <w:t>31</w:t>
            </w:r>
          </w:p>
        </w:tc>
        <w:tc>
          <w:tcPr>
            <w:tcW w:w="1506" w:type="dxa"/>
          </w:tcPr>
          <w:p w:rsidR="00672246" w:rsidRPr="00361087" w:rsidRDefault="00B927DF" w:rsidP="007D67B1">
            <w:pPr>
              <w:pStyle w:val="Tabletext"/>
              <w:spacing w:before="0" w:after="0"/>
              <w:rPr>
                <w:szCs w:val="22"/>
                <w:lang w:val="ru-RU"/>
                <w:rPrChange w:id="157" w:author="petuhova" w:date="2011-12-12T10:12:00Z">
                  <w:rPr>
                    <w:sz w:val="20"/>
                    <w:szCs w:val="24"/>
                    <w:lang w:val="ru-RU"/>
                  </w:rPr>
                </w:rPrChange>
              </w:rPr>
            </w:pPr>
            <w:r w:rsidRPr="00B927DF">
              <w:rPr>
                <w:szCs w:val="22"/>
                <w:lang w:val="ru-RU"/>
                <w:rPrChange w:id="158" w:author="petuhova" w:date="2011-12-12T10:12:00Z">
                  <w:rPr>
                    <w:color w:val="0000FF"/>
                    <w:sz w:val="20"/>
                    <w:szCs w:val="24"/>
                    <w:u w:val="single"/>
                    <w:lang w:val="ru-RU"/>
                  </w:rPr>
                </w:rPrChange>
              </w:rPr>
              <w:t>32</w:t>
            </w:r>
          </w:p>
        </w:tc>
        <w:tc>
          <w:tcPr>
            <w:tcW w:w="1813" w:type="dxa"/>
          </w:tcPr>
          <w:p w:rsidR="00672246" w:rsidRPr="00361087" w:rsidRDefault="00B927DF" w:rsidP="007D67B1">
            <w:pPr>
              <w:pStyle w:val="Tabletext"/>
              <w:spacing w:before="0" w:after="0"/>
              <w:rPr>
                <w:szCs w:val="22"/>
                <w:lang w:val="ru-RU"/>
                <w:rPrChange w:id="159" w:author="petuhova" w:date="2011-12-12T10:12:00Z">
                  <w:rPr>
                    <w:sz w:val="20"/>
                    <w:szCs w:val="24"/>
                    <w:lang w:val="ru-RU"/>
                  </w:rPr>
                </w:rPrChange>
              </w:rPr>
            </w:pPr>
            <w:r w:rsidRPr="00B927DF">
              <w:rPr>
                <w:szCs w:val="22"/>
                <w:lang w:val="ru-RU"/>
                <w:rPrChange w:id="160" w:author="petuhova" w:date="2011-12-12T10:12:00Z">
                  <w:rPr>
                    <w:color w:val="0000FF"/>
                    <w:sz w:val="20"/>
                    <w:szCs w:val="24"/>
                    <w:u w:val="single"/>
                    <w:lang w:val="ru-RU"/>
                  </w:rPr>
                </w:rPrChange>
              </w:rPr>
              <w:t>40</w:t>
            </w:r>
          </w:p>
        </w:tc>
        <w:tc>
          <w:tcPr>
            <w:tcW w:w="1443" w:type="dxa"/>
          </w:tcPr>
          <w:p w:rsidR="00672246" w:rsidRPr="00361087" w:rsidRDefault="00B927DF" w:rsidP="007D67B1">
            <w:pPr>
              <w:pStyle w:val="Tabletext"/>
              <w:spacing w:before="0" w:after="0"/>
              <w:rPr>
                <w:szCs w:val="22"/>
                <w:lang w:val="ru-RU"/>
                <w:rPrChange w:id="161" w:author="petuhova" w:date="2011-12-12T10:12:00Z">
                  <w:rPr>
                    <w:sz w:val="20"/>
                    <w:szCs w:val="24"/>
                    <w:lang w:val="ru-RU"/>
                  </w:rPr>
                </w:rPrChange>
              </w:rPr>
            </w:pPr>
            <w:r w:rsidRPr="00B927DF">
              <w:rPr>
                <w:szCs w:val="22"/>
                <w:lang w:val="ru-RU"/>
                <w:rPrChange w:id="162" w:author="petuhova" w:date="2011-12-12T10:12:00Z">
                  <w:rPr>
                    <w:color w:val="0000FF"/>
                    <w:sz w:val="20"/>
                    <w:szCs w:val="24"/>
                    <w:u w:val="single"/>
                    <w:lang w:val="ru-RU"/>
                  </w:rPr>
                </w:rPrChange>
              </w:rPr>
              <w:t>31</w:t>
            </w:r>
          </w:p>
        </w:tc>
        <w:tc>
          <w:tcPr>
            <w:tcW w:w="1800" w:type="dxa"/>
          </w:tcPr>
          <w:p w:rsidR="00672246" w:rsidRPr="00361087" w:rsidRDefault="00B927DF" w:rsidP="007D67B1">
            <w:pPr>
              <w:pStyle w:val="Tabletext"/>
              <w:spacing w:before="0" w:after="0"/>
              <w:rPr>
                <w:szCs w:val="22"/>
                <w:lang w:val="ru-RU"/>
                <w:rPrChange w:id="163" w:author="petuhova" w:date="2011-12-12T10:12:00Z">
                  <w:rPr>
                    <w:sz w:val="20"/>
                    <w:szCs w:val="24"/>
                    <w:lang w:val="ru-RU"/>
                  </w:rPr>
                </w:rPrChange>
              </w:rPr>
            </w:pPr>
            <w:r w:rsidRPr="00B927DF">
              <w:rPr>
                <w:szCs w:val="22"/>
                <w:lang w:val="ru-RU"/>
                <w:rPrChange w:id="164" w:author="petuhova" w:date="2011-12-12T10:12:00Z">
                  <w:rPr>
                    <w:color w:val="0000FF"/>
                    <w:sz w:val="20"/>
                    <w:szCs w:val="24"/>
                    <w:u w:val="single"/>
                    <w:lang w:val="ru-RU"/>
                  </w:rPr>
                </w:rPrChange>
              </w:rPr>
              <w:t>52,5</w:t>
            </w:r>
          </w:p>
        </w:tc>
        <w:tc>
          <w:tcPr>
            <w:tcW w:w="1727" w:type="dxa"/>
          </w:tcPr>
          <w:p w:rsidR="00672246" w:rsidRPr="00361087" w:rsidRDefault="00B927DF" w:rsidP="007D67B1">
            <w:pPr>
              <w:pStyle w:val="Tabletext"/>
              <w:spacing w:before="0" w:after="0"/>
              <w:rPr>
                <w:szCs w:val="22"/>
                <w:lang w:val="ru-RU"/>
                <w:rPrChange w:id="165" w:author="petuhova" w:date="2011-12-12T10:12:00Z">
                  <w:rPr>
                    <w:sz w:val="20"/>
                    <w:szCs w:val="24"/>
                    <w:lang w:val="ru-RU"/>
                  </w:rPr>
                </w:rPrChange>
              </w:rPr>
            </w:pPr>
            <w:r w:rsidRPr="00B927DF">
              <w:rPr>
                <w:szCs w:val="22"/>
                <w:lang w:val="ru-RU"/>
                <w:rPrChange w:id="166" w:author="petuhova" w:date="2011-12-12T10:12:00Z">
                  <w:rPr>
                    <w:color w:val="0000FF"/>
                    <w:sz w:val="20"/>
                    <w:szCs w:val="24"/>
                    <w:u w:val="single"/>
                    <w:lang w:val="ru-RU"/>
                  </w:rPr>
                </w:rPrChange>
              </w:rPr>
              <w:t>52,5</w:t>
            </w:r>
          </w:p>
        </w:tc>
      </w:tr>
      <w:tr w:rsidR="00672246" w:rsidRPr="00361087" w:rsidTr="007D67B1">
        <w:trPr>
          <w:gridAfter w:val="1"/>
          <w:wAfter w:w="34" w:type="dxa"/>
          <w:jc w:val="center"/>
        </w:trPr>
        <w:tc>
          <w:tcPr>
            <w:tcW w:w="3052" w:type="dxa"/>
          </w:tcPr>
          <w:p w:rsidR="00672246" w:rsidRPr="00361087" w:rsidRDefault="00B927DF" w:rsidP="007D67B1">
            <w:pPr>
              <w:pStyle w:val="Tabletext"/>
              <w:rPr>
                <w:szCs w:val="22"/>
                <w:rPrChange w:id="167" w:author="petuhova" w:date="2011-12-12T10:12:00Z">
                  <w:rPr>
                    <w:sz w:val="20"/>
                    <w:szCs w:val="24"/>
                  </w:rPr>
                </w:rPrChange>
              </w:rPr>
            </w:pPr>
            <w:r w:rsidRPr="00B927DF">
              <w:rPr>
                <w:szCs w:val="22"/>
                <w:rPrChange w:id="168" w:author="petuhova" w:date="2011-12-12T10:12:00Z">
                  <w:rPr>
                    <w:color w:val="0000FF"/>
                    <w:sz w:val="20"/>
                    <w:szCs w:val="24"/>
                    <w:u w:val="single"/>
                  </w:rPr>
                </w:rPrChange>
              </w:rPr>
              <w:t>Mean power, dBW</w:t>
            </w:r>
          </w:p>
        </w:tc>
        <w:tc>
          <w:tcPr>
            <w:tcW w:w="1440" w:type="dxa"/>
          </w:tcPr>
          <w:p w:rsidR="00672246" w:rsidRPr="00361087" w:rsidRDefault="00B927DF" w:rsidP="007D67B1">
            <w:pPr>
              <w:pStyle w:val="Tabletext"/>
              <w:spacing w:before="0" w:after="0"/>
              <w:rPr>
                <w:szCs w:val="22"/>
                <w:lang w:val="ru-RU"/>
                <w:rPrChange w:id="169" w:author="petuhova" w:date="2011-12-12T10:12:00Z">
                  <w:rPr>
                    <w:sz w:val="20"/>
                    <w:szCs w:val="24"/>
                    <w:lang w:val="ru-RU"/>
                  </w:rPr>
                </w:rPrChange>
              </w:rPr>
            </w:pPr>
            <w:ins w:id="170" w:author="Babykin" w:date="2011-10-05T13:02:00Z">
              <w:r w:rsidRPr="00B927DF">
                <w:rPr>
                  <w:szCs w:val="22"/>
                  <w:rPrChange w:id="171" w:author="petuhova" w:date="2011-12-12T10:12:00Z">
                    <w:rPr>
                      <w:color w:val="0000FF"/>
                      <w:sz w:val="20"/>
                      <w:szCs w:val="24"/>
                      <w:u w:val="single"/>
                      <w:lang w:eastAsia="en-GB"/>
                    </w:rPr>
                  </w:rPrChange>
                </w:rPr>
                <w:t>0.5</w:t>
              </w:r>
            </w:ins>
            <w:del w:id="172" w:author="Babykin" w:date="2011-10-05T13:02:00Z">
              <w:r w:rsidRPr="00B927DF">
                <w:rPr>
                  <w:szCs w:val="22"/>
                  <w:lang w:val="ru-RU"/>
                  <w:rPrChange w:id="173" w:author="petuhova" w:date="2011-12-12T10:12:00Z">
                    <w:rPr>
                      <w:color w:val="0000FF"/>
                      <w:sz w:val="20"/>
                      <w:szCs w:val="24"/>
                      <w:u w:val="single"/>
                      <w:lang w:val="ru-RU" w:eastAsia="en-GB"/>
                    </w:rPr>
                  </w:rPrChange>
                </w:rPr>
                <w:delText>-9</w:delText>
              </w:r>
            </w:del>
          </w:p>
        </w:tc>
        <w:tc>
          <w:tcPr>
            <w:tcW w:w="2013" w:type="dxa"/>
          </w:tcPr>
          <w:p w:rsidR="00672246" w:rsidRPr="00361087" w:rsidRDefault="00B927DF" w:rsidP="007D67B1">
            <w:pPr>
              <w:pStyle w:val="Tabletext"/>
              <w:spacing w:before="0" w:after="0"/>
              <w:rPr>
                <w:szCs w:val="22"/>
                <w:lang w:val="ru-RU"/>
                <w:rPrChange w:id="174" w:author="petuhova" w:date="2011-12-12T10:12:00Z">
                  <w:rPr>
                    <w:sz w:val="20"/>
                    <w:szCs w:val="24"/>
                    <w:lang w:val="ru-RU"/>
                  </w:rPr>
                </w:rPrChange>
              </w:rPr>
            </w:pPr>
            <w:r w:rsidRPr="00B927DF">
              <w:rPr>
                <w:szCs w:val="22"/>
                <w:lang w:val="ru-RU"/>
                <w:rPrChange w:id="175" w:author="petuhova" w:date="2011-12-12T10:12:00Z">
                  <w:rPr>
                    <w:color w:val="0000FF"/>
                    <w:sz w:val="20"/>
                    <w:szCs w:val="24"/>
                    <w:u w:val="single"/>
                    <w:lang w:val="ru-RU"/>
                  </w:rPr>
                </w:rPrChange>
              </w:rPr>
              <w:t>1</w:t>
            </w:r>
          </w:p>
        </w:tc>
        <w:tc>
          <w:tcPr>
            <w:tcW w:w="1506" w:type="dxa"/>
          </w:tcPr>
          <w:p w:rsidR="00672246" w:rsidRPr="00361087" w:rsidRDefault="00B927DF" w:rsidP="007D67B1">
            <w:pPr>
              <w:pStyle w:val="Tabletext"/>
              <w:spacing w:before="0" w:after="0"/>
              <w:rPr>
                <w:szCs w:val="22"/>
                <w:lang w:val="ru-RU"/>
                <w:rPrChange w:id="176" w:author="petuhova" w:date="2011-12-12T10:12:00Z">
                  <w:rPr>
                    <w:sz w:val="20"/>
                    <w:szCs w:val="24"/>
                    <w:lang w:val="ru-RU"/>
                  </w:rPr>
                </w:rPrChange>
              </w:rPr>
            </w:pPr>
            <w:r w:rsidRPr="00B927DF">
              <w:rPr>
                <w:szCs w:val="22"/>
                <w:lang w:val="ru-RU"/>
                <w:rPrChange w:id="177" w:author="petuhova" w:date="2011-12-12T10:12:00Z">
                  <w:rPr>
                    <w:color w:val="0000FF"/>
                    <w:sz w:val="20"/>
                    <w:szCs w:val="24"/>
                    <w:u w:val="single"/>
                    <w:lang w:val="ru-RU"/>
                  </w:rPr>
                </w:rPrChange>
              </w:rPr>
              <w:t>14</w:t>
            </w:r>
          </w:p>
        </w:tc>
        <w:tc>
          <w:tcPr>
            <w:tcW w:w="1813" w:type="dxa"/>
          </w:tcPr>
          <w:p w:rsidR="00672246" w:rsidRPr="00361087" w:rsidRDefault="00B927DF" w:rsidP="007D67B1">
            <w:pPr>
              <w:pStyle w:val="Tabletext"/>
              <w:spacing w:before="0" w:after="0"/>
              <w:rPr>
                <w:szCs w:val="22"/>
                <w:lang w:val="ru-RU"/>
                <w:rPrChange w:id="178" w:author="petuhova" w:date="2011-12-12T10:12:00Z">
                  <w:rPr>
                    <w:sz w:val="20"/>
                    <w:szCs w:val="24"/>
                    <w:lang w:val="ru-RU"/>
                  </w:rPr>
                </w:rPrChange>
              </w:rPr>
            </w:pPr>
            <w:r w:rsidRPr="00B927DF">
              <w:rPr>
                <w:szCs w:val="22"/>
                <w:lang w:val="ru-RU"/>
                <w:rPrChange w:id="179" w:author="petuhova" w:date="2011-12-12T10:12:00Z">
                  <w:rPr>
                    <w:color w:val="0000FF"/>
                    <w:sz w:val="20"/>
                    <w:szCs w:val="24"/>
                    <w:u w:val="single"/>
                    <w:lang w:val="ru-RU"/>
                  </w:rPr>
                </w:rPrChange>
              </w:rPr>
              <w:t>10,5</w:t>
            </w:r>
          </w:p>
        </w:tc>
        <w:tc>
          <w:tcPr>
            <w:tcW w:w="1443" w:type="dxa"/>
          </w:tcPr>
          <w:p w:rsidR="00672246" w:rsidRPr="00361087" w:rsidRDefault="00B927DF" w:rsidP="007D67B1">
            <w:pPr>
              <w:pStyle w:val="Tabletext"/>
              <w:spacing w:before="0" w:after="0"/>
              <w:rPr>
                <w:szCs w:val="22"/>
                <w:lang w:val="ru-RU"/>
                <w:rPrChange w:id="180" w:author="petuhova" w:date="2011-12-12T10:12:00Z">
                  <w:rPr>
                    <w:sz w:val="20"/>
                    <w:szCs w:val="24"/>
                    <w:lang w:val="ru-RU"/>
                  </w:rPr>
                </w:rPrChange>
              </w:rPr>
            </w:pPr>
            <w:r w:rsidRPr="00B927DF">
              <w:rPr>
                <w:szCs w:val="22"/>
                <w:lang w:val="ru-RU"/>
                <w:rPrChange w:id="181" w:author="petuhova" w:date="2011-12-12T10:12:00Z">
                  <w:rPr>
                    <w:color w:val="0000FF"/>
                    <w:sz w:val="20"/>
                    <w:szCs w:val="24"/>
                    <w:u w:val="single"/>
                    <w:lang w:val="ru-RU"/>
                  </w:rPr>
                </w:rPrChange>
              </w:rPr>
              <w:t>10,5</w:t>
            </w:r>
          </w:p>
        </w:tc>
        <w:tc>
          <w:tcPr>
            <w:tcW w:w="1800" w:type="dxa"/>
          </w:tcPr>
          <w:p w:rsidR="00672246" w:rsidRPr="00361087" w:rsidRDefault="00B927DF" w:rsidP="007D67B1">
            <w:pPr>
              <w:pStyle w:val="Tabletext"/>
              <w:spacing w:before="0" w:after="0"/>
              <w:rPr>
                <w:szCs w:val="22"/>
                <w:lang w:val="ru-RU"/>
                <w:rPrChange w:id="182" w:author="petuhova" w:date="2011-12-12T10:12:00Z">
                  <w:rPr>
                    <w:sz w:val="20"/>
                    <w:szCs w:val="24"/>
                    <w:lang w:val="ru-RU"/>
                  </w:rPr>
                </w:rPrChange>
              </w:rPr>
            </w:pPr>
            <w:r w:rsidRPr="00B927DF">
              <w:rPr>
                <w:szCs w:val="22"/>
                <w:lang w:val="ru-RU"/>
                <w:rPrChange w:id="183" w:author="petuhova" w:date="2011-12-12T10:12:00Z">
                  <w:rPr>
                    <w:color w:val="0000FF"/>
                    <w:sz w:val="20"/>
                    <w:szCs w:val="24"/>
                    <w:u w:val="single"/>
                    <w:lang w:val="ru-RU"/>
                  </w:rPr>
                </w:rPrChange>
              </w:rPr>
              <w:t>19,5</w:t>
            </w:r>
          </w:p>
        </w:tc>
        <w:tc>
          <w:tcPr>
            <w:tcW w:w="1727" w:type="dxa"/>
          </w:tcPr>
          <w:p w:rsidR="00672246" w:rsidRPr="00361087" w:rsidRDefault="00B927DF" w:rsidP="007D67B1">
            <w:pPr>
              <w:pStyle w:val="Tabletext"/>
              <w:spacing w:before="0" w:after="0"/>
              <w:rPr>
                <w:szCs w:val="22"/>
                <w:lang w:val="ru-RU"/>
                <w:rPrChange w:id="184" w:author="petuhova" w:date="2011-12-12T10:12:00Z">
                  <w:rPr>
                    <w:sz w:val="20"/>
                    <w:szCs w:val="24"/>
                    <w:lang w:val="ru-RU"/>
                  </w:rPr>
                </w:rPrChange>
              </w:rPr>
            </w:pPr>
            <w:r w:rsidRPr="00B927DF">
              <w:rPr>
                <w:szCs w:val="22"/>
                <w:lang w:val="ru-RU"/>
                <w:rPrChange w:id="185" w:author="petuhova" w:date="2011-12-12T10:12:00Z">
                  <w:rPr>
                    <w:color w:val="0000FF"/>
                    <w:sz w:val="20"/>
                    <w:szCs w:val="24"/>
                    <w:u w:val="single"/>
                    <w:lang w:val="ru-RU"/>
                  </w:rPr>
                </w:rPrChange>
              </w:rPr>
              <w:t>19,5</w:t>
            </w:r>
          </w:p>
        </w:tc>
      </w:tr>
      <w:tr w:rsidR="00672246" w:rsidRPr="00361087" w:rsidTr="007D67B1">
        <w:trPr>
          <w:gridAfter w:val="1"/>
          <w:wAfter w:w="34" w:type="dxa"/>
          <w:jc w:val="center"/>
        </w:trPr>
        <w:tc>
          <w:tcPr>
            <w:tcW w:w="3052" w:type="dxa"/>
          </w:tcPr>
          <w:p w:rsidR="00672246" w:rsidRPr="00361087" w:rsidRDefault="00B927DF" w:rsidP="007D67B1">
            <w:pPr>
              <w:pStyle w:val="Tabletext"/>
              <w:rPr>
                <w:szCs w:val="22"/>
                <w:rPrChange w:id="186" w:author="petuhova" w:date="2011-12-12T10:12:00Z">
                  <w:rPr>
                    <w:sz w:val="20"/>
                    <w:szCs w:val="24"/>
                  </w:rPr>
                </w:rPrChange>
              </w:rPr>
            </w:pPr>
            <w:r w:rsidRPr="00B927DF">
              <w:rPr>
                <w:szCs w:val="22"/>
                <w:rPrChange w:id="187" w:author="petuhova" w:date="2011-12-12T10:12:00Z">
                  <w:rPr>
                    <w:color w:val="0000FF"/>
                    <w:sz w:val="20"/>
                    <w:szCs w:val="24"/>
                    <w:u w:val="single"/>
                  </w:rPr>
                </w:rPrChange>
              </w:rPr>
              <w:t>Pulse repetition cycle, ms</w:t>
            </w:r>
          </w:p>
        </w:tc>
        <w:tc>
          <w:tcPr>
            <w:tcW w:w="1440" w:type="dxa"/>
          </w:tcPr>
          <w:p w:rsidR="00672246" w:rsidRPr="00361087" w:rsidRDefault="00B927DF" w:rsidP="007D67B1">
            <w:pPr>
              <w:pStyle w:val="Tabletext"/>
              <w:spacing w:before="0" w:after="0"/>
              <w:rPr>
                <w:szCs w:val="22"/>
                <w:lang w:val="ru-RU"/>
                <w:rPrChange w:id="188" w:author="petuhova" w:date="2011-12-12T10:12:00Z">
                  <w:rPr>
                    <w:sz w:val="20"/>
                    <w:szCs w:val="24"/>
                    <w:lang w:val="ru-RU"/>
                  </w:rPr>
                </w:rPrChange>
              </w:rPr>
            </w:pPr>
            <w:ins w:id="189" w:author="Babykin" w:date="2011-10-05T13:54:00Z">
              <w:r w:rsidRPr="00B927DF">
                <w:rPr>
                  <w:szCs w:val="22"/>
                  <w:rPrChange w:id="190" w:author="petuhova" w:date="2011-12-12T10:12:00Z">
                    <w:rPr>
                      <w:color w:val="0000FF"/>
                      <w:sz w:val="20"/>
                      <w:szCs w:val="24"/>
                      <w:u w:val="single"/>
                      <w:lang w:eastAsia="en-GB"/>
                    </w:rPr>
                  </w:rPrChange>
                </w:rPr>
                <w:t>2.3</w:t>
              </w:r>
            </w:ins>
            <w:del w:id="191" w:author="Babykin" w:date="2011-10-05T13:54:00Z">
              <w:r w:rsidRPr="00B927DF">
                <w:rPr>
                  <w:szCs w:val="22"/>
                  <w:lang w:val="ru-RU"/>
                  <w:rPrChange w:id="192" w:author="petuhova" w:date="2011-12-12T10:12:00Z">
                    <w:rPr>
                      <w:color w:val="0000FF"/>
                      <w:sz w:val="20"/>
                      <w:szCs w:val="24"/>
                      <w:u w:val="single"/>
                      <w:lang w:val="ru-RU" w:eastAsia="en-GB"/>
                    </w:rPr>
                  </w:rPrChange>
                </w:rPr>
                <w:delText>33</w:delText>
              </w:r>
            </w:del>
          </w:p>
        </w:tc>
        <w:tc>
          <w:tcPr>
            <w:tcW w:w="2013" w:type="dxa"/>
          </w:tcPr>
          <w:p w:rsidR="00672246" w:rsidRPr="00361087" w:rsidRDefault="00B927DF" w:rsidP="007D67B1">
            <w:pPr>
              <w:pStyle w:val="Tabletext"/>
              <w:spacing w:before="0" w:after="0"/>
              <w:rPr>
                <w:szCs w:val="22"/>
                <w:lang w:val="ru-RU"/>
                <w:rPrChange w:id="193" w:author="petuhova" w:date="2011-12-12T10:12:00Z">
                  <w:rPr>
                    <w:sz w:val="20"/>
                    <w:szCs w:val="24"/>
                    <w:lang w:val="ru-RU"/>
                  </w:rPr>
                </w:rPrChange>
              </w:rPr>
            </w:pPr>
            <w:r w:rsidRPr="00B927DF">
              <w:rPr>
                <w:szCs w:val="22"/>
                <w:lang w:val="ru-RU"/>
                <w:rPrChange w:id="194" w:author="petuhova" w:date="2011-12-12T10:12:00Z">
                  <w:rPr>
                    <w:color w:val="0000FF"/>
                    <w:sz w:val="20"/>
                    <w:szCs w:val="24"/>
                    <w:u w:val="single"/>
                    <w:lang w:val="ru-RU"/>
                  </w:rPr>
                </w:rPrChange>
              </w:rPr>
              <w:t>1,3</w:t>
            </w:r>
          </w:p>
        </w:tc>
        <w:tc>
          <w:tcPr>
            <w:tcW w:w="1506" w:type="dxa"/>
          </w:tcPr>
          <w:p w:rsidR="00672246" w:rsidRPr="00361087" w:rsidRDefault="00B927DF" w:rsidP="007D67B1">
            <w:pPr>
              <w:pStyle w:val="Tabletext"/>
              <w:spacing w:before="0" w:after="0"/>
              <w:rPr>
                <w:szCs w:val="22"/>
                <w:lang w:val="ru-RU"/>
                <w:rPrChange w:id="195" w:author="petuhova" w:date="2011-12-12T10:12:00Z">
                  <w:rPr>
                    <w:sz w:val="20"/>
                    <w:szCs w:val="24"/>
                    <w:lang w:val="ru-RU"/>
                  </w:rPr>
                </w:rPrChange>
              </w:rPr>
            </w:pPr>
            <w:r w:rsidRPr="00B927DF">
              <w:rPr>
                <w:szCs w:val="22"/>
                <w:lang w:val="ru-RU"/>
                <w:rPrChange w:id="196" w:author="petuhova" w:date="2011-12-12T10:12:00Z">
                  <w:rPr>
                    <w:color w:val="0000FF"/>
                    <w:sz w:val="20"/>
                    <w:szCs w:val="24"/>
                    <w:u w:val="single"/>
                    <w:lang w:val="ru-RU"/>
                  </w:rPr>
                </w:rPrChange>
              </w:rPr>
              <w:t>0,6</w:t>
            </w:r>
          </w:p>
        </w:tc>
        <w:tc>
          <w:tcPr>
            <w:tcW w:w="1813" w:type="dxa"/>
          </w:tcPr>
          <w:p w:rsidR="00672246" w:rsidRPr="00361087" w:rsidRDefault="00B927DF" w:rsidP="007D67B1">
            <w:pPr>
              <w:pStyle w:val="Tabletext"/>
              <w:spacing w:before="0" w:after="0"/>
              <w:rPr>
                <w:szCs w:val="22"/>
                <w:lang w:val="ru-RU"/>
                <w:rPrChange w:id="197" w:author="petuhova" w:date="2011-12-12T10:12:00Z">
                  <w:rPr>
                    <w:sz w:val="20"/>
                    <w:szCs w:val="24"/>
                    <w:lang w:val="ru-RU"/>
                  </w:rPr>
                </w:rPrChange>
              </w:rPr>
            </w:pPr>
            <w:r w:rsidRPr="00B927DF">
              <w:rPr>
                <w:szCs w:val="22"/>
                <w:lang w:val="ru-RU"/>
                <w:rPrChange w:id="198" w:author="petuhova" w:date="2011-12-12T10:12:00Z">
                  <w:rPr>
                    <w:color w:val="0000FF"/>
                    <w:sz w:val="20"/>
                    <w:szCs w:val="24"/>
                    <w:u w:val="single"/>
                    <w:lang w:val="ru-RU"/>
                  </w:rPr>
                </w:rPrChange>
              </w:rPr>
              <w:t>1,8</w:t>
            </w:r>
          </w:p>
        </w:tc>
        <w:tc>
          <w:tcPr>
            <w:tcW w:w="1443" w:type="dxa"/>
          </w:tcPr>
          <w:p w:rsidR="00672246" w:rsidRPr="00361087" w:rsidRDefault="00B927DF" w:rsidP="007D67B1">
            <w:pPr>
              <w:pStyle w:val="Tabletext"/>
              <w:spacing w:before="0" w:after="0"/>
              <w:rPr>
                <w:szCs w:val="22"/>
                <w:lang w:val="ru-RU"/>
                <w:rPrChange w:id="199" w:author="petuhova" w:date="2011-12-12T10:12:00Z">
                  <w:rPr>
                    <w:sz w:val="20"/>
                    <w:szCs w:val="24"/>
                    <w:lang w:val="ru-RU"/>
                  </w:rPr>
                </w:rPrChange>
              </w:rPr>
            </w:pPr>
            <w:r w:rsidRPr="00B927DF">
              <w:rPr>
                <w:szCs w:val="22"/>
                <w:lang w:val="ru-RU"/>
                <w:rPrChange w:id="200" w:author="petuhova" w:date="2011-12-12T10:12:00Z">
                  <w:rPr>
                    <w:color w:val="0000FF"/>
                    <w:sz w:val="20"/>
                    <w:szCs w:val="24"/>
                    <w:u w:val="single"/>
                    <w:lang w:val="ru-RU"/>
                  </w:rPr>
                </w:rPrChange>
              </w:rPr>
              <w:t>1,8</w:t>
            </w:r>
          </w:p>
        </w:tc>
        <w:tc>
          <w:tcPr>
            <w:tcW w:w="1800" w:type="dxa"/>
          </w:tcPr>
          <w:p w:rsidR="00672246" w:rsidRPr="00361087" w:rsidRDefault="00B927DF" w:rsidP="007D67B1">
            <w:pPr>
              <w:pStyle w:val="Tabletext"/>
              <w:spacing w:before="0" w:after="0"/>
              <w:rPr>
                <w:szCs w:val="22"/>
                <w:lang w:val="ru-RU"/>
                <w:rPrChange w:id="201" w:author="petuhova" w:date="2011-12-12T10:12:00Z">
                  <w:rPr>
                    <w:sz w:val="20"/>
                    <w:szCs w:val="24"/>
                    <w:lang w:val="ru-RU"/>
                  </w:rPr>
                </w:rPrChange>
              </w:rPr>
            </w:pPr>
            <w:r w:rsidRPr="00B927DF">
              <w:rPr>
                <w:szCs w:val="22"/>
                <w:lang w:val="ru-RU"/>
                <w:rPrChange w:id="202" w:author="petuhova" w:date="2011-12-12T10:12:00Z">
                  <w:rPr>
                    <w:color w:val="0000FF"/>
                    <w:sz w:val="20"/>
                    <w:szCs w:val="24"/>
                    <w:u w:val="single"/>
                    <w:lang w:val="ru-RU"/>
                  </w:rPr>
                </w:rPrChange>
              </w:rPr>
              <w:t>1,8</w:t>
            </w:r>
          </w:p>
        </w:tc>
        <w:tc>
          <w:tcPr>
            <w:tcW w:w="1727" w:type="dxa"/>
          </w:tcPr>
          <w:p w:rsidR="00672246" w:rsidRPr="00361087" w:rsidRDefault="00B927DF" w:rsidP="007D67B1">
            <w:pPr>
              <w:pStyle w:val="Tabletext"/>
              <w:spacing w:before="0" w:after="0"/>
              <w:rPr>
                <w:szCs w:val="22"/>
                <w:lang w:val="ru-RU"/>
                <w:rPrChange w:id="203" w:author="petuhova" w:date="2011-12-12T10:12:00Z">
                  <w:rPr>
                    <w:sz w:val="20"/>
                    <w:szCs w:val="24"/>
                    <w:lang w:val="ru-RU"/>
                  </w:rPr>
                </w:rPrChange>
              </w:rPr>
            </w:pPr>
            <w:r w:rsidRPr="00B927DF">
              <w:rPr>
                <w:szCs w:val="22"/>
                <w:lang w:val="ru-RU"/>
                <w:rPrChange w:id="204" w:author="petuhova" w:date="2011-12-12T10:12:00Z">
                  <w:rPr>
                    <w:color w:val="0000FF"/>
                    <w:sz w:val="20"/>
                    <w:szCs w:val="24"/>
                    <w:u w:val="single"/>
                    <w:lang w:val="ru-RU"/>
                  </w:rPr>
                </w:rPrChange>
              </w:rPr>
              <w:t>1,8</w:t>
            </w:r>
          </w:p>
        </w:tc>
      </w:tr>
      <w:tr w:rsidR="00672246" w:rsidRPr="00361087" w:rsidTr="007D67B1">
        <w:trPr>
          <w:gridAfter w:val="1"/>
          <w:wAfter w:w="34" w:type="dxa"/>
          <w:jc w:val="center"/>
        </w:trPr>
        <w:tc>
          <w:tcPr>
            <w:tcW w:w="3052" w:type="dxa"/>
          </w:tcPr>
          <w:p w:rsidR="00672246" w:rsidRPr="00361087" w:rsidRDefault="00B927DF" w:rsidP="007D67B1">
            <w:pPr>
              <w:pStyle w:val="Tabletext"/>
              <w:rPr>
                <w:szCs w:val="22"/>
                <w:rPrChange w:id="205" w:author="petuhova" w:date="2011-12-12T10:12:00Z">
                  <w:rPr>
                    <w:sz w:val="20"/>
                    <w:szCs w:val="24"/>
                  </w:rPr>
                </w:rPrChange>
              </w:rPr>
            </w:pPr>
            <w:r w:rsidRPr="00B927DF">
              <w:rPr>
                <w:szCs w:val="22"/>
                <w:rPrChange w:id="206" w:author="petuhova" w:date="2011-12-12T10:12:00Z">
                  <w:rPr>
                    <w:color w:val="0000FF"/>
                    <w:sz w:val="20"/>
                    <w:szCs w:val="24"/>
                    <w:u w:val="single"/>
                  </w:rPr>
                </w:rPrChange>
              </w:rPr>
              <w:t>Pulse length, μs</w:t>
            </w:r>
          </w:p>
        </w:tc>
        <w:tc>
          <w:tcPr>
            <w:tcW w:w="1440" w:type="dxa"/>
          </w:tcPr>
          <w:p w:rsidR="00672246" w:rsidRPr="00361087" w:rsidRDefault="00B927DF" w:rsidP="007D67B1">
            <w:pPr>
              <w:pStyle w:val="Tabletext"/>
              <w:spacing w:before="0" w:after="0"/>
              <w:rPr>
                <w:szCs w:val="22"/>
                <w:lang w:val="ru-RU"/>
                <w:rPrChange w:id="207" w:author="petuhova" w:date="2011-12-12T10:12:00Z">
                  <w:rPr>
                    <w:sz w:val="20"/>
                    <w:szCs w:val="24"/>
                    <w:lang w:val="ru-RU"/>
                  </w:rPr>
                </w:rPrChange>
              </w:rPr>
            </w:pPr>
            <w:ins w:id="208" w:author="Babykin" w:date="2011-10-05T13:54:00Z">
              <w:r w:rsidRPr="00B927DF">
                <w:rPr>
                  <w:szCs w:val="22"/>
                  <w:rPrChange w:id="209" w:author="petuhova" w:date="2011-12-12T10:12:00Z">
                    <w:rPr>
                      <w:color w:val="0000FF"/>
                      <w:sz w:val="20"/>
                      <w:szCs w:val="24"/>
                      <w:u w:val="single"/>
                      <w:lang w:eastAsia="en-GB"/>
                    </w:rPr>
                  </w:rPrChange>
                </w:rPr>
                <w:t>5.1</w:t>
              </w:r>
            </w:ins>
            <w:del w:id="210" w:author="Babykin" w:date="2011-10-05T13:54:00Z">
              <w:r w:rsidRPr="00B927DF">
                <w:rPr>
                  <w:szCs w:val="22"/>
                  <w:lang w:val="ru-RU"/>
                  <w:rPrChange w:id="211" w:author="petuhova" w:date="2011-12-12T10:12:00Z">
                    <w:rPr>
                      <w:color w:val="0000FF"/>
                      <w:sz w:val="20"/>
                      <w:szCs w:val="24"/>
                      <w:u w:val="single"/>
                      <w:lang w:val="ru-RU" w:eastAsia="en-GB"/>
                    </w:rPr>
                  </w:rPrChange>
                </w:rPr>
                <w:delText>3</w:delText>
              </w:r>
            </w:del>
          </w:p>
        </w:tc>
        <w:tc>
          <w:tcPr>
            <w:tcW w:w="2013" w:type="dxa"/>
          </w:tcPr>
          <w:p w:rsidR="00672246" w:rsidRPr="00361087" w:rsidRDefault="00B927DF" w:rsidP="007D67B1">
            <w:pPr>
              <w:pStyle w:val="Tabletext"/>
              <w:spacing w:before="0" w:after="0"/>
              <w:rPr>
                <w:szCs w:val="22"/>
                <w:lang w:val="ru-RU"/>
                <w:rPrChange w:id="212" w:author="petuhova" w:date="2011-12-12T10:12:00Z">
                  <w:rPr>
                    <w:sz w:val="20"/>
                    <w:szCs w:val="24"/>
                    <w:lang w:val="ru-RU"/>
                  </w:rPr>
                </w:rPrChange>
              </w:rPr>
            </w:pPr>
            <w:r w:rsidRPr="00B927DF">
              <w:rPr>
                <w:szCs w:val="22"/>
                <w:lang w:val="ru-RU"/>
                <w:rPrChange w:id="213" w:author="petuhova" w:date="2011-12-12T10:12:00Z">
                  <w:rPr>
                    <w:color w:val="0000FF"/>
                    <w:sz w:val="20"/>
                    <w:szCs w:val="24"/>
                    <w:u w:val="single"/>
                    <w:lang w:val="ru-RU"/>
                  </w:rPr>
                </w:rPrChange>
              </w:rPr>
              <w:t>1,3</w:t>
            </w:r>
          </w:p>
        </w:tc>
        <w:tc>
          <w:tcPr>
            <w:tcW w:w="1506" w:type="dxa"/>
          </w:tcPr>
          <w:p w:rsidR="00672246" w:rsidRPr="00361087" w:rsidRDefault="00B927DF" w:rsidP="007D67B1">
            <w:pPr>
              <w:pStyle w:val="Tabletext"/>
              <w:spacing w:before="0" w:after="0"/>
              <w:rPr>
                <w:szCs w:val="22"/>
                <w:lang w:val="ru-RU"/>
                <w:rPrChange w:id="214" w:author="petuhova" w:date="2011-12-12T10:12:00Z">
                  <w:rPr>
                    <w:sz w:val="20"/>
                    <w:szCs w:val="24"/>
                    <w:lang w:val="ru-RU"/>
                  </w:rPr>
                </w:rPrChange>
              </w:rPr>
            </w:pPr>
            <w:r w:rsidRPr="00B927DF">
              <w:rPr>
                <w:szCs w:val="22"/>
                <w:lang w:val="ru-RU"/>
                <w:rPrChange w:id="215" w:author="petuhova" w:date="2011-12-12T10:12:00Z">
                  <w:rPr>
                    <w:color w:val="0000FF"/>
                    <w:sz w:val="20"/>
                    <w:szCs w:val="24"/>
                    <w:u w:val="single"/>
                    <w:lang w:val="ru-RU"/>
                  </w:rPr>
                </w:rPrChange>
              </w:rPr>
              <w:t>8,7</w:t>
            </w:r>
          </w:p>
        </w:tc>
        <w:tc>
          <w:tcPr>
            <w:tcW w:w="1813" w:type="dxa"/>
          </w:tcPr>
          <w:p w:rsidR="00672246" w:rsidRPr="00361087" w:rsidRDefault="00B927DF" w:rsidP="007D67B1">
            <w:pPr>
              <w:pStyle w:val="Tabletext"/>
              <w:spacing w:before="0" w:after="0"/>
              <w:rPr>
                <w:szCs w:val="22"/>
                <w:lang w:val="ru-RU"/>
                <w:rPrChange w:id="216" w:author="petuhova" w:date="2011-12-12T10:12:00Z">
                  <w:rPr>
                    <w:sz w:val="20"/>
                    <w:szCs w:val="24"/>
                    <w:lang w:val="ru-RU"/>
                  </w:rPr>
                </w:rPrChange>
              </w:rPr>
            </w:pPr>
            <w:r w:rsidRPr="00B927DF">
              <w:rPr>
                <w:szCs w:val="22"/>
                <w:lang w:val="ru-RU"/>
                <w:rPrChange w:id="217" w:author="petuhova" w:date="2011-12-12T10:12:00Z">
                  <w:rPr>
                    <w:color w:val="0000FF"/>
                    <w:sz w:val="20"/>
                    <w:szCs w:val="24"/>
                    <w:u w:val="single"/>
                    <w:lang w:val="ru-RU"/>
                  </w:rPr>
                </w:rPrChange>
              </w:rPr>
              <w:t>2</w:t>
            </w:r>
          </w:p>
        </w:tc>
        <w:tc>
          <w:tcPr>
            <w:tcW w:w="1443" w:type="dxa"/>
          </w:tcPr>
          <w:p w:rsidR="00672246" w:rsidRPr="00361087" w:rsidRDefault="00B927DF" w:rsidP="007D67B1">
            <w:pPr>
              <w:pStyle w:val="Tabletext"/>
              <w:spacing w:before="0" w:after="0"/>
              <w:rPr>
                <w:szCs w:val="22"/>
                <w:lang w:val="ru-RU"/>
                <w:rPrChange w:id="218" w:author="petuhova" w:date="2011-12-12T10:12:00Z">
                  <w:rPr>
                    <w:sz w:val="20"/>
                    <w:szCs w:val="24"/>
                    <w:lang w:val="ru-RU"/>
                  </w:rPr>
                </w:rPrChange>
              </w:rPr>
            </w:pPr>
            <w:r w:rsidRPr="00B927DF">
              <w:rPr>
                <w:szCs w:val="22"/>
                <w:lang w:val="ru-RU"/>
                <w:rPrChange w:id="219" w:author="petuhova" w:date="2011-12-12T10:12:00Z">
                  <w:rPr>
                    <w:color w:val="0000FF"/>
                    <w:sz w:val="20"/>
                    <w:szCs w:val="24"/>
                    <w:u w:val="single"/>
                    <w:lang w:val="ru-RU"/>
                  </w:rPr>
                </w:rPrChange>
              </w:rPr>
              <w:t>16</w:t>
            </w:r>
          </w:p>
        </w:tc>
        <w:tc>
          <w:tcPr>
            <w:tcW w:w="1800" w:type="dxa"/>
          </w:tcPr>
          <w:p w:rsidR="00672246" w:rsidRPr="00361087" w:rsidRDefault="00B927DF" w:rsidP="007D67B1">
            <w:pPr>
              <w:pStyle w:val="Tabletext"/>
              <w:spacing w:before="0" w:after="0"/>
              <w:rPr>
                <w:szCs w:val="22"/>
                <w:lang w:val="ru-RU"/>
                <w:rPrChange w:id="220" w:author="petuhova" w:date="2011-12-12T10:12:00Z">
                  <w:rPr>
                    <w:sz w:val="20"/>
                    <w:szCs w:val="24"/>
                    <w:lang w:val="ru-RU"/>
                  </w:rPr>
                </w:rPrChange>
              </w:rPr>
            </w:pPr>
            <w:r w:rsidRPr="00B927DF">
              <w:rPr>
                <w:szCs w:val="22"/>
                <w:lang w:val="ru-RU"/>
                <w:rPrChange w:id="221" w:author="petuhova" w:date="2011-12-12T10:12:00Z">
                  <w:rPr>
                    <w:color w:val="0000FF"/>
                    <w:sz w:val="20"/>
                    <w:szCs w:val="24"/>
                    <w:u w:val="single"/>
                    <w:lang w:val="ru-RU"/>
                  </w:rPr>
                </w:rPrChange>
              </w:rPr>
              <w:t>0,9-2</w:t>
            </w:r>
          </w:p>
        </w:tc>
        <w:tc>
          <w:tcPr>
            <w:tcW w:w="1727" w:type="dxa"/>
          </w:tcPr>
          <w:p w:rsidR="00672246" w:rsidRPr="00361087" w:rsidRDefault="00B927DF" w:rsidP="007D67B1">
            <w:pPr>
              <w:pStyle w:val="Tabletext"/>
              <w:spacing w:before="0" w:after="0"/>
              <w:rPr>
                <w:szCs w:val="22"/>
                <w:lang w:val="ru-RU"/>
                <w:rPrChange w:id="222" w:author="petuhova" w:date="2011-12-12T10:12:00Z">
                  <w:rPr>
                    <w:sz w:val="20"/>
                    <w:szCs w:val="24"/>
                    <w:lang w:val="ru-RU"/>
                  </w:rPr>
                </w:rPrChange>
              </w:rPr>
            </w:pPr>
            <w:r w:rsidRPr="00B927DF">
              <w:rPr>
                <w:szCs w:val="22"/>
                <w:lang w:val="ru-RU"/>
                <w:rPrChange w:id="223" w:author="petuhova" w:date="2011-12-12T10:12:00Z">
                  <w:rPr>
                    <w:color w:val="0000FF"/>
                    <w:sz w:val="20"/>
                    <w:szCs w:val="24"/>
                    <w:u w:val="single"/>
                    <w:lang w:val="ru-RU"/>
                  </w:rPr>
                </w:rPrChange>
              </w:rPr>
              <w:t>0,9-2</w:t>
            </w:r>
          </w:p>
        </w:tc>
      </w:tr>
      <w:tr w:rsidR="00672246" w:rsidRPr="00361087" w:rsidTr="007D67B1">
        <w:trPr>
          <w:gridAfter w:val="1"/>
          <w:wAfter w:w="34" w:type="dxa"/>
          <w:jc w:val="center"/>
        </w:trPr>
        <w:tc>
          <w:tcPr>
            <w:tcW w:w="3052" w:type="dxa"/>
          </w:tcPr>
          <w:p w:rsidR="00672246" w:rsidRPr="00361087" w:rsidRDefault="00B927DF" w:rsidP="007D67B1">
            <w:pPr>
              <w:pStyle w:val="Tabletext"/>
              <w:rPr>
                <w:szCs w:val="22"/>
                <w:rPrChange w:id="224" w:author="petuhova" w:date="2011-12-12T10:12:00Z">
                  <w:rPr>
                    <w:sz w:val="20"/>
                    <w:szCs w:val="24"/>
                  </w:rPr>
                </w:rPrChange>
              </w:rPr>
            </w:pPr>
            <w:r w:rsidRPr="00B927DF">
              <w:rPr>
                <w:szCs w:val="22"/>
                <w:rPrChange w:id="225" w:author="petuhova" w:date="2011-12-12T10:12:00Z">
                  <w:rPr>
                    <w:color w:val="0000FF"/>
                    <w:sz w:val="20"/>
                    <w:szCs w:val="24"/>
                    <w:u w:val="single"/>
                  </w:rPr>
                </w:rPrChange>
              </w:rPr>
              <w:t>Necessary emission bandwidth, MHz</w:t>
            </w:r>
          </w:p>
        </w:tc>
        <w:tc>
          <w:tcPr>
            <w:tcW w:w="1440" w:type="dxa"/>
          </w:tcPr>
          <w:p w:rsidR="00672246" w:rsidRPr="00361087" w:rsidRDefault="00B927DF" w:rsidP="007D67B1">
            <w:pPr>
              <w:pStyle w:val="Tabletext"/>
              <w:spacing w:before="0" w:after="0"/>
              <w:rPr>
                <w:szCs w:val="22"/>
                <w:lang w:val="ru-RU"/>
                <w:rPrChange w:id="226" w:author="petuhova" w:date="2011-12-12T10:12:00Z">
                  <w:rPr>
                    <w:color w:val="0000FF"/>
                    <w:sz w:val="20"/>
                    <w:szCs w:val="24"/>
                    <w:u w:val="single"/>
                    <w:lang w:val="ru-RU" w:eastAsia="en-GB"/>
                  </w:rPr>
                </w:rPrChange>
              </w:rPr>
            </w:pPr>
            <w:r w:rsidRPr="00B927DF">
              <w:rPr>
                <w:szCs w:val="22"/>
                <w:lang w:val="ru-RU"/>
                <w:rPrChange w:id="227" w:author="petuhova" w:date="2011-12-12T10:12:00Z">
                  <w:rPr>
                    <w:color w:val="0000FF"/>
                    <w:sz w:val="20"/>
                    <w:szCs w:val="24"/>
                    <w:u w:val="single"/>
                    <w:lang w:val="ru-RU" w:eastAsia="en-GB"/>
                  </w:rPr>
                </w:rPrChange>
              </w:rPr>
              <w:t>3/0,7</w:t>
            </w:r>
          </w:p>
        </w:tc>
        <w:tc>
          <w:tcPr>
            <w:tcW w:w="2013" w:type="dxa"/>
          </w:tcPr>
          <w:p w:rsidR="00672246" w:rsidRPr="00361087" w:rsidRDefault="00B927DF" w:rsidP="007D67B1">
            <w:pPr>
              <w:pStyle w:val="Tabletext"/>
              <w:spacing w:before="0" w:after="0"/>
              <w:rPr>
                <w:szCs w:val="22"/>
                <w:lang w:val="ru-RU"/>
                <w:rPrChange w:id="228" w:author="petuhova" w:date="2011-12-12T10:12:00Z">
                  <w:rPr>
                    <w:sz w:val="20"/>
                    <w:szCs w:val="24"/>
                    <w:lang w:val="ru-RU"/>
                  </w:rPr>
                </w:rPrChange>
              </w:rPr>
            </w:pPr>
            <w:r w:rsidRPr="00B927DF">
              <w:rPr>
                <w:szCs w:val="22"/>
                <w:lang w:val="ru-RU"/>
                <w:rPrChange w:id="229" w:author="petuhova" w:date="2011-12-12T10:12:00Z">
                  <w:rPr>
                    <w:color w:val="0000FF"/>
                    <w:sz w:val="20"/>
                    <w:szCs w:val="24"/>
                    <w:u w:val="single"/>
                    <w:lang w:val="ru-RU"/>
                  </w:rPr>
                </w:rPrChange>
              </w:rPr>
              <w:t>4</w:t>
            </w:r>
          </w:p>
        </w:tc>
        <w:tc>
          <w:tcPr>
            <w:tcW w:w="1506" w:type="dxa"/>
          </w:tcPr>
          <w:p w:rsidR="00672246" w:rsidRPr="00361087" w:rsidRDefault="00B927DF" w:rsidP="007D67B1">
            <w:pPr>
              <w:pStyle w:val="Tabletext"/>
              <w:spacing w:before="0" w:after="0"/>
              <w:rPr>
                <w:szCs w:val="22"/>
                <w:lang w:val="ru-RU"/>
                <w:rPrChange w:id="230" w:author="petuhova" w:date="2011-12-12T10:12:00Z">
                  <w:rPr>
                    <w:sz w:val="20"/>
                    <w:szCs w:val="24"/>
                    <w:lang w:val="ru-RU"/>
                  </w:rPr>
                </w:rPrChange>
              </w:rPr>
            </w:pPr>
            <w:r w:rsidRPr="00B927DF">
              <w:rPr>
                <w:szCs w:val="22"/>
                <w:lang w:val="ru-RU"/>
                <w:rPrChange w:id="231" w:author="petuhova" w:date="2011-12-12T10:12:00Z">
                  <w:rPr>
                    <w:color w:val="0000FF"/>
                    <w:sz w:val="20"/>
                    <w:szCs w:val="24"/>
                    <w:u w:val="single"/>
                    <w:lang w:val="ru-RU"/>
                  </w:rPr>
                </w:rPrChange>
              </w:rPr>
              <w:t>4</w:t>
            </w:r>
          </w:p>
        </w:tc>
        <w:tc>
          <w:tcPr>
            <w:tcW w:w="1813" w:type="dxa"/>
          </w:tcPr>
          <w:p w:rsidR="00672246" w:rsidRPr="00361087" w:rsidRDefault="00B927DF" w:rsidP="007D67B1">
            <w:pPr>
              <w:pStyle w:val="Tabletext"/>
              <w:spacing w:before="0" w:after="0"/>
              <w:rPr>
                <w:szCs w:val="22"/>
                <w:lang w:val="ru-RU"/>
                <w:rPrChange w:id="232" w:author="petuhova" w:date="2011-12-12T10:12:00Z">
                  <w:rPr>
                    <w:sz w:val="20"/>
                    <w:szCs w:val="24"/>
                    <w:lang w:val="ru-RU"/>
                  </w:rPr>
                </w:rPrChange>
              </w:rPr>
            </w:pPr>
            <w:r w:rsidRPr="00B927DF">
              <w:rPr>
                <w:szCs w:val="22"/>
                <w:lang w:val="ru-RU"/>
                <w:rPrChange w:id="233" w:author="petuhova" w:date="2011-12-12T10:12:00Z">
                  <w:rPr>
                    <w:color w:val="0000FF"/>
                    <w:sz w:val="20"/>
                    <w:szCs w:val="24"/>
                    <w:u w:val="single"/>
                    <w:lang w:val="ru-RU"/>
                  </w:rPr>
                </w:rPrChange>
              </w:rPr>
              <w:t>3</w:t>
            </w:r>
          </w:p>
        </w:tc>
        <w:tc>
          <w:tcPr>
            <w:tcW w:w="1443" w:type="dxa"/>
          </w:tcPr>
          <w:p w:rsidR="00672246" w:rsidRPr="00361087" w:rsidRDefault="00B927DF" w:rsidP="007D67B1">
            <w:pPr>
              <w:pStyle w:val="Tabletext"/>
              <w:spacing w:before="0" w:after="0"/>
              <w:rPr>
                <w:szCs w:val="22"/>
                <w:lang w:val="ru-RU"/>
                <w:rPrChange w:id="234" w:author="petuhova" w:date="2011-12-12T10:12:00Z">
                  <w:rPr>
                    <w:sz w:val="20"/>
                    <w:szCs w:val="24"/>
                    <w:lang w:val="ru-RU"/>
                  </w:rPr>
                </w:rPrChange>
              </w:rPr>
            </w:pPr>
            <w:r w:rsidRPr="00B927DF">
              <w:rPr>
                <w:szCs w:val="22"/>
                <w:lang w:val="ru-RU"/>
                <w:rPrChange w:id="235" w:author="petuhova" w:date="2011-12-12T10:12:00Z">
                  <w:rPr>
                    <w:color w:val="0000FF"/>
                    <w:sz w:val="20"/>
                    <w:szCs w:val="24"/>
                    <w:u w:val="single"/>
                    <w:lang w:val="ru-RU"/>
                  </w:rPr>
                </w:rPrChange>
              </w:rPr>
              <w:t>3</w:t>
            </w:r>
          </w:p>
        </w:tc>
        <w:tc>
          <w:tcPr>
            <w:tcW w:w="1800" w:type="dxa"/>
          </w:tcPr>
          <w:p w:rsidR="00672246" w:rsidRPr="00361087" w:rsidRDefault="00B927DF" w:rsidP="007D67B1">
            <w:pPr>
              <w:pStyle w:val="Tabletext"/>
              <w:spacing w:before="0" w:after="0"/>
              <w:rPr>
                <w:szCs w:val="22"/>
                <w:lang w:val="ru-RU"/>
                <w:rPrChange w:id="236" w:author="petuhova" w:date="2011-12-12T10:12:00Z">
                  <w:rPr>
                    <w:sz w:val="20"/>
                    <w:szCs w:val="24"/>
                    <w:lang w:val="ru-RU"/>
                  </w:rPr>
                </w:rPrChange>
              </w:rPr>
            </w:pPr>
            <w:r w:rsidRPr="00B927DF">
              <w:rPr>
                <w:szCs w:val="22"/>
                <w:lang w:val="ru-RU"/>
                <w:rPrChange w:id="237" w:author="petuhova" w:date="2011-12-12T10:12:00Z">
                  <w:rPr>
                    <w:color w:val="0000FF"/>
                    <w:sz w:val="20"/>
                    <w:szCs w:val="24"/>
                    <w:u w:val="single"/>
                    <w:lang w:val="ru-RU"/>
                  </w:rPr>
                </w:rPrChange>
              </w:rPr>
              <w:t>3</w:t>
            </w:r>
          </w:p>
        </w:tc>
        <w:tc>
          <w:tcPr>
            <w:tcW w:w="1727" w:type="dxa"/>
          </w:tcPr>
          <w:p w:rsidR="00672246" w:rsidRPr="00361087" w:rsidRDefault="00B927DF" w:rsidP="007D67B1">
            <w:pPr>
              <w:pStyle w:val="Tabletext"/>
              <w:spacing w:before="0" w:after="0"/>
              <w:rPr>
                <w:szCs w:val="22"/>
                <w:lang w:val="ru-RU"/>
                <w:rPrChange w:id="238" w:author="petuhova" w:date="2011-12-12T10:12:00Z">
                  <w:rPr>
                    <w:sz w:val="20"/>
                    <w:szCs w:val="24"/>
                    <w:lang w:val="ru-RU"/>
                  </w:rPr>
                </w:rPrChange>
              </w:rPr>
            </w:pPr>
            <w:r w:rsidRPr="00B927DF">
              <w:rPr>
                <w:szCs w:val="22"/>
                <w:lang w:val="ru-RU"/>
                <w:rPrChange w:id="239" w:author="petuhova" w:date="2011-12-12T10:12:00Z">
                  <w:rPr>
                    <w:color w:val="0000FF"/>
                    <w:sz w:val="20"/>
                    <w:szCs w:val="24"/>
                    <w:u w:val="single"/>
                    <w:lang w:val="ru-RU"/>
                  </w:rPr>
                </w:rPrChange>
              </w:rPr>
              <w:t>3</w:t>
            </w:r>
          </w:p>
        </w:tc>
      </w:tr>
      <w:tr w:rsidR="00672246" w:rsidRPr="00361087" w:rsidTr="007D67B1">
        <w:trPr>
          <w:gridAfter w:val="1"/>
          <w:wAfter w:w="34" w:type="dxa"/>
          <w:jc w:val="center"/>
        </w:trPr>
        <w:tc>
          <w:tcPr>
            <w:tcW w:w="3052" w:type="dxa"/>
          </w:tcPr>
          <w:p w:rsidR="00672246" w:rsidRPr="00361087" w:rsidRDefault="00B927DF" w:rsidP="007D67B1">
            <w:pPr>
              <w:pStyle w:val="Tabletext"/>
              <w:rPr>
                <w:szCs w:val="22"/>
                <w:rPrChange w:id="240" w:author="petuhova" w:date="2011-12-12T10:12:00Z">
                  <w:rPr>
                    <w:sz w:val="20"/>
                    <w:szCs w:val="24"/>
                  </w:rPr>
                </w:rPrChange>
              </w:rPr>
            </w:pPr>
            <w:r w:rsidRPr="00B927DF">
              <w:rPr>
                <w:szCs w:val="22"/>
                <w:rPrChange w:id="241" w:author="petuhova" w:date="2011-12-12T10:12:00Z">
                  <w:rPr>
                    <w:color w:val="0000FF"/>
                    <w:sz w:val="20"/>
                    <w:szCs w:val="24"/>
                    <w:u w:val="single"/>
                  </w:rPr>
                </w:rPrChange>
              </w:rPr>
              <w:t>Antenna height, m</w:t>
            </w:r>
          </w:p>
        </w:tc>
        <w:tc>
          <w:tcPr>
            <w:tcW w:w="1440" w:type="dxa"/>
          </w:tcPr>
          <w:p w:rsidR="00672246" w:rsidRPr="00361087" w:rsidRDefault="00B927DF" w:rsidP="007D67B1">
            <w:pPr>
              <w:pStyle w:val="Tabletext"/>
              <w:spacing w:before="0" w:after="0"/>
              <w:rPr>
                <w:szCs w:val="22"/>
                <w:lang w:val="ru-RU"/>
                <w:rPrChange w:id="242" w:author="petuhova" w:date="2011-12-12T10:12:00Z">
                  <w:rPr>
                    <w:sz w:val="20"/>
                    <w:szCs w:val="24"/>
                    <w:lang w:val="ru-RU"/>
                  </w:rPr>
                </w:rPrChange>
              </w:rPr>
            </w:pPr>
            <w:r w:rsidRPr="00B927DF">
              <w:rPr>
                <w:szCs w:val="22"/>
                <w:lang w:val="ru-RU"/>
                <w:rPrChange w:id="243" w:author="petuhova" w:date="2011-12-12T10:12:00Z">
                  <w:rPr>
                    <w:color w:val="0000FF"/>
                    <w:sz w:val="20"/>
                    <w:szCs w:val="24"/>
                    <w:u w:val="single"/>
                    <w:lang w:val="ru-RU"/>
                  </w:rPr>
                </w:rPrChange>
              </w:rPr>
              <w:t>10 000</w:t>
            </w:r>
          </w:p>
        </w:tc>
        <w:tc>
          <w:tcPr>
            <w:tcW w:w="2013" w:type="dxa"/>
          </w:tcPr>
          <w:p w:rsidR="00672246" w:rsidRPr="00361087" w:rsidRDefault="00B927DF" w:rsidP="007D67B1">
            <w:pPr>
              <w:pStyle w:val="Tabletext"/>
              <w:spacing w:before="0" w:after="0"/>
              <w:rPr>
                <w:szCs w:val="22"/>
                <w:lang w:val="ru-RU"/>
                <w:rPrChange w:id="244" w:author="petuhova" w:date="2011-12-12T10:12:00Z">
                  <w:rPr>
                    <w:sz w:val="20"/>
                    <w:szCs w:val="24"/>
                    <w:lang w:val="ru-RU"/>
                  </w:rPr>
                </w:rPrChange>
              </w:rPr>
            </w:pPr>
            <w:r w:rsidRPr="00B927DF">
              <w:rPr>
                <w:szCs w:val="22"/>
                <w:lang w:val="ru-RU"/>
                <w:rPrChange w:id="245" w:author="petuhova" w:date="2011-12-12T10:12:00Z">
                  <w:rPr>
                    <w:color w:val="0000FF"/>
                    <w:sz w:val="20"/>
                    <w:szCs w:val="24"/>
                    <w:u w:val="single"/>
                    <w:lang w:val="ru-RU"/>
                  </w:rPr>
                </w:rPrChange>
              </w:rPr>
              <w:t>10</w:t>
            </w:r>
          </w:p>
        </w:tc>
        <w:tc>
          <w:tcPr>
            <w:tcW w:w="1506" w:type="dxa"/>
          </w:tcPr>
          <w:p w:rsidR="00672246" w:rsidRPr="00361087" w:rsidRDefault="00B927DF" w:rsidP="007D67B1">
            <w:pPr>
              <w:pStyle w:val="Tabletext"/>
              <w:spacing w:before="0" w:after="0"/>
              <w:rPr>
                <w:szCs w:val="22"/>
                <w:lang w:val="ru-RU"/>
                <w:rPrChange w:id="246" w:author="petuhova" w:date="2011-12-12T10:12:00Z">
                  <w:rPr>
                    <w:sz w:val="20"/>
                    <w:szCs w:val="24"/>
                    <w:lang w:val="ru-RU"/>
                  </w:rPr>
                </w:rPrChange>
              </w:rPr>
            </w:pPr>
            <w:r w:rsidRPr="00B927DF">
              <w:rPr>
                <w:szCs w:val="22"/>
                <w:lang w:val="ru-RU"/>
                <w:rPrChange w:id="247" w:author="petuhova" w:date="2011-12-12T10:12:00Z">
                  <w:rPr>
                    <w:color w:val="0000FF"/>
                    <w:sz w:val="20"/>
                    <w:szCs w:val="24"/>
                    <w:u w:val="single"/>
                    <w:lang w:val="ru-RU"/>
                  </w:rPr>
                </w:rPrChange>
              </w:rPr>
              <w:t>10 000</w:t>
            </w:r>
          </w:p>
        </w:tc>
        <w:tc>
          <w:tcPr>
            <w:tcW w:w="1813" w:type="dxa"/>
          </w:tcPr>
          <w:p w:rsidR="00672246" w:rsidRPr="00361087" w:rsidRDefault="00B927DF" w:rsidP="007D67B1">
            <w:pPr>
              <w:pStyle w:val="Tabletext"/>
              <w:spacing w:before="0" w:after="0"/>
              <w:rPr>
                <w:szCs w:val="22"/>
                <w:lang w:val="ru-RU"/>
                <w:rPrChange w:id="248" w:author="petuhova" w:date="2011-12-12T10:12:00Z">
                  <w:rPr>
                    <w:sz w:val="20"/>
                    <w:szCs w:val="24"/>
                    <w:lang w:val="ru-RU"/>
                  </w:rPr>
                </w:rPrChange>
              </w:rPr>
            </w:pPr>
            <w:r w:rsidRPr="00B927DF">
              <w:rPr>
                <w:szCs w:val="22"/>
                <w:lang w:val="ru-RU"/>
                <w:rPrChange w:id="249" w:author="petuhova" w:date="2011-12-12T10:12:00Z">
                  <w:rPr>
                    <w:color w:val="0000FF"/>
                    <w:sz w:val="20"/>
                    <w:szCs w:val="24"/>
                    <w:u w:val="single"/>
                    <w:lang w:val="ru-RU"/>
                  </w:rPr>
                </w:rPrChange>
              </w:rPr>
              <w:t>10</w:t>
            </w:r>
          </w:p>
        </w:tc>
        <w:tc>
          <w:tcPr>
            <w:tcW w:w="1443" w:type="dxa"/>
          </w:tcPr>
          <w:p w:rsidR="00672246" w:rsidRPr="00361087" w:rsidRDefault="00B927DF" w:rsidP="007D67B1">
            <w:pPr>
              <w:pStyle w:val="Tabletext"/>
              <w:spacing w:before="0" w:after="0"/>
              <w:rPr>
                <w:szCs w:val="22"/>
                <w:lang w:val="ru-RU"/>
                <w:rPrChange w:id="250" w:author="petuhova" w:date="2011-12-12T10:12:00Z">
                  <w:rPr>
                    <w:sz w:val="20"/>
                    <w:szCs w:val="24"/>
                    <w:lang w:val="ru-RU"/>
                  </w:rPr>
                </w:rPrChange>
              </w:rPr>
            </w:pPr>
            <w:r w:rsidRPr="00B927DF">
              <w:rPr>
                <w:szCs w:val="22"/>
                <w:lang w:val="ru-RU"/>
                <w:rPrChange w:id="251" w:author="petuhova" w:date="2011-12-12T10:12:00Z">
                  <w:rPr>
                    <w:color w:val="0000FF"/>
                    <w:sz w:val="20"/>
                    <w:szCs w:val="24"/>
                    <w:u w:val="single"/>
                    <w:lang w:val="ru-RU"/>
                  </w:rPr>
                </w:rPrChange>
              </w:rPr>
              <w:t>10 000</w:t>
            </w:r>
          </w:p>
        </w:tc>
        <w:tc>
          <w:tcPr>
            <w:tcW w:w="1800" w:type="dxa"/>
          </w:tcPr>
          <w:p w:rsidR="00672246" w:rsidRPr="00361087" w:rsidRDefault="00B927DF" w:rsidP="007D67B1">
            <w:pPr>
              <w:pStyle w:val="Tabletext"/>
              <w:spacing w:before="0" w:after="0"/>
              <w:rPr>
                <w:szCs w:val="22"/>
                <w:lang w:val="ru-RU"/>
                <w:rPrChange w:id="252" w:author="petuhova" w:date="2011-12-12T10:12:00Z">
                  <w:rPr>
                    <w:sz w:val="20"/>
                    <w:szCs w:val="24"/>
                    <w:lang w:val="ru-RU"/>
                  </w:rPr>
                </w:rPrChange>
              </w:rPr>
            </w:pPr>
            <w:r w:rsidRPr="00B927DF">
              <w:rPr>
                <w:szCs w:val="22"/>
                <w:lang w:val="ru-RU"/>
                <w:rPrChange w:id="253" w:author="petuhova" w:date="2011-12-12T10:12:00Z">
                  <w:rPr>
                    <w:color w:val="0000FF"/>
                    <w:sz w:val="20"/>
                    <w:szCs w:val="24"/>
                    <w:u w:val="single"/>
                    <w:lang w:val="ru-RU"/>
                  </w:rPr>
                </w:rPrChange>
              </w:rPr>
              <w:t>10</w:t>
            </w:r>
          </w:p>
        </w:tc>
        <w:tc>
          <w:tcPr>
            <w:tcW w:w="1727" w:type="dxa"/>
          </w:tcPr>
          <w:p w:rsidR="00672246" w:rsidRPr="00361087" w:rsidRDefault="00B927DF" w:rsidP="007D67B1">
            <w:pPr>
              <w:pStyle w:val="Tabletext"/>
              <w:spacing w:before="0" w:after="0"/>
              <w:rPr>
                <w:szCs w:val="22"/>
                <w:lang w:val="ru-RU"/>
                <w:rPrChange w:id="254" w:author="petuhova" w:date="2011-12-12T10:12:00Z">
                  <w:rPr>
                    <w:sz w:val="20"/>
                    <w:szCs w:val="24"/>
                    <w:lang w:val="ru-RU"/>
                  </w:rPr>
                </w:rPrChange>
              </w:rPr>
            </w:pPr>
            <w:r w:rsidRPr="00B927DF">
              <w:rPr>
                <w:szCs w:val="22"/>
                <w:lang w:val="ru-RU"/>
                <w:rPrChange w:id="255" w:author="petuhova" w:date="2011-12-12T10:12:00Z">
                  <w:rPr>
                    <w:color w:val="0000FF"/>
                    <w:sz w:val="20"/>
                    <w:szCs w:val="24"/>
                    <w:u w:val="single"/>
                    <w:lang w:val="ru-RU"/>
                  </w:rPr>
                </w:rPrChange>
              </w:rPr>
              <w:t>10</w:t>
            </w:r>
          </w:p>
        </w:tc>
      </w:tr>
      <w:tr w:rsidR="00672246" w:rsidRPr="00361087" w:rsidTr="007D67B1">
        <w:trPr>
          <w:gridAfter w:val="1"/>
          <w:wAfter w:w="34" w:type="dxa"/>
          <w:jc w:val="center"/>
        </w:trPr>
        <w:tc>
          <w:tcPr>
            <w:tcW w:w="3052" w:type="dxa"/>
          </w:tcPr>
          <w:p w:rsidR="00672246" w:rsidRPr="00361087" w:rsidRDefault="00B927DF" w:rsidP="007D67B1">
            <w:pPr>
              <w:pStyle w:val="Tabletext"/>
              <w:rPr>
                <w:szCs w:val="22"/>
                <w:lang w:val="ru-RU"/>
                <w:rPrChange w:id="256" w:author="petuhova" w:date="2011-12-12T10:12:00Z">
                  <w:rPr>
                    <w:sz w:val="20"/>
                    <w:szCs w:val="24"/>
                    <w:lang w:val="ru-RU"/>
                  </w:rPr>
                </w:rPrChange>
              </w:rPr>
            </w:pPr>
            <w:r w:rsidRPr="00B927DF">
              <w:rPr>
                <w:szCs w:val="22"/>
                <w:rPrChange w:id="257" w:author="petuhova" w:date="2011-12-12T10:12:00Z">
                  <w:rPr>
                    <w:color w:val="0000FF"/>
                    <w:sz w:val="20"/>
                    <w:szCs w:val="24"/>
                    <w:u w:val="single"/>
                  </w:rPr>
                </w:rPrChange>
              </w:rPr>
              <w:t>Maximum antenna gain</w:t>
            </w:r>
            <w:r w:rsidRPr="00B927DF">
              <w:rPr>
                <w:szCs w:val="22"/>
                <w:lang w:val="ru-RU"/>
                <w:rPrChange w:id="258" w:author="petuhova" w:date="2011-12-12T10:12:00Z">
                  <w:rPr>
                    <w:color w:val="0000FF"/>
                    <w:sz w:val="20"/>
                    <w:szCs w:val="24"/>
                    <w:u w:val="single"/>
                    <w:lang w:val="ru-RU"/>
                  </w:rPr>
                </w:rPrChange>
              </w:rPr>
              <w:t xml:space="preserve"> </w:t>
            </w:r>
            <w:r w:rsidRPr="00B927DF">
              <w:rPr>
                <w:szCs w:val="22"/>
                <w:rPrChange w:id="259" w:author="petuhova" w:date="2011-12-12T10:12:00Z">
                  <w:rPr>
                    <w:color w:val="0000FF"/>
                    <w:sz w:val="20"/>
                    <w:szCs w:val="24"/>
                    <w:u w:val="single"/>
                  </w:rPr>
                </w:rPrChange>
              </w:rPr>
              <w:t>(dBi)</w:t>
            </w:r>
          </w:p>
        </w:tc>
        <w:tc>
          <w:tcPr>
            <w:tcW w:w="1440" w:type="dxa"/>
          </w:tcPr>
          <w:p w:rsidR="00672246" w:rsidRPr="00361087" w:rsidRDefault="00B927DF" w:rsidP="007D67B1">
            <w:pPr>
              <w:pStyle w:val="Tabletext"/>
              <w:spacing w:before="0" w:after="0"/>
              <w:rPr>
                <w:szCs w:val="22"/>
                <w:lang w:val="ru-RU"/>
                <w:rPrChange w:id="260" w:author="petuhova" w:date="2011-12-12T10:12:00Z">
                  <w:rPr>
                    <w:sz w:val="20"/>
                    <w:szCs w:val="24"/>
                    <w:lang w:val="ru-RU"/>
                  </w:rPr>
                </w:rPrChange>
              </w:rPr>
            </w:pPr>
            <w:r w:rsidRPr="00B927DF">
              <w:rPr>
                <w:szCs w:val="22"/>
                <w:lang w:val="ru-RU"/>
                <w:rPrChange w:id="261" w:author="petuhova" w:date="2011-12-12T10:12:00Z">
                  <w:rPr>
                    <w:color w:val="0000FF"/>
                    <w:sz w:val="20"/>
                    <w:szCs w:val="24"/>
                    <w:u w:val="single"/>
                    <w:lang w:val="ru-RU"/>
                  </w:rPr>
                </w:rPrChange>
              </w:rPr>
              <w:t>3,5</w:t>
            </w:r>
          </w:p>
        </w:tc>
        <w:tc>
          <w:tcPr>
            <w:tcW w:w="2013" w:type="dxa"/>
          </w:tcPr>
          <w:p w:rsidR="00672246" w:rsidRPr="00361087" w:rsidRDefault="00B927DF" w:rsidP="007D67B1">
            <w:pPr>
              <w:pStyle w:val="Tabletext"/>
              <w:spacing w:before="0" w:after="0"/>
              <w:rPr>
                <w:szCs w:val="22"/>
                <w:lang w:val="ru-RU"/>
                <w:rPrChange w:id="262" w:author="petuhova" w:date="2011-12-12T10:12:00Z">
                  <w:rPr>
                    <w:sz w:val="20"/>
                    <w:szCs w:val="24"/>
                    <w:lang w:val="ru-RU"/>
                  </w:rPr>
                </w:rPrChange>
              </w:rPr>
            </w:pPr>
            <w:r w:rsidRPr="00B927DF">
              <w:rPr>
                <w:szCs w:val="22"/>
                <w:lang w:val="ru-RU"/>
                <w:rPrChange w:id="263" w:author="petuhova" w:date="2011-12-12T10:12:00Z">
                  <w:rPr>
                    <w:color w:val="0000FF"/>
                    <w:sz w:val="20"/>
                    <w:szCs w:val="24"/>
                    <w:u w:val="single"/>
                    <w:lang w:val="ru-RU"/>
                  </w:rPr>
                </w:rPrChange>
              </w:rPr>
              <w:t>17</w:t>
            </w:r>
          </w:p>
        </w:tc>
        <w:tc>
          <w:tcPr>
            <w:tcW w:w="1506" w:type="dxa"/>
          </w:tcPr>
          <w:p w:rsidR="00672246" w:rsidRPr="00361087" w:rsidRDefault="00B927DF" w:rsidP="007D67B1">
            <w:pPr>
              <w:pStyle w:val="Tabletext"/>
              <w:spacing w:before="0" w:after="0"/>
              <w:rPr>
                <w:szCs w:val="22"/>
                <w:lang w:val="ru-RU"/>
                <w:rPrChange w:id="264" w:author="petuhova" w:date="2011-12-12T10:12:00Z">
                  <w:rPr>
                    <w:sz w:val="20"/>
                    <w:szCs w:val="24"/>
                    <w:lang w:val="ru-RU"/>
                  </w:rPr>
                </w:rPrChange>
              </w:rPr>
            </w:pPr>
            <w:r w:rsidRPr="00B927DF">
              <w:rPr>
                <w:szCs w:val="22"/>
                <w:lang w:val="ru-RU"/>
                <w:rPrChange w:id="265" w:author="petuhova" w:date="2011-12-12T10:12:00Z">
                  <w:rPr>
                    <w:color w:val="0000FF"/>
                    <w:sz w:val="20"/>
                    <w:szCs w:val="24"/>
                    <w:u w:val="single"/>
                    <w:lang w:val="ru-RU"/>
                  </w:rPr>
                </w:rPrChange>
              </w:rPr>
              <w:t>3</w:t>
            </w:r>
          </w:p>
        </w:tc>
        <w:tc>
          <w:tcPr>
            <w:tcW w:w="1813" w:type="dxa"/>
          </w:tcPr>
          <w:p w:rsidR="00672246" w:rsidRPr="00361087" w:rsidRDefault="00B927DF" w:rsidP="007D67B1">
            <w:pPr>
              <w:pStyle w:val="Tabletext"/>
              <w:spacing w:before="0" w:after="0"/>
              <w:rPr>
                <w:szCs w:val="22"/>
                <w:lang w:val="ru-RU"/>
                <w:rPrChange w:id="266" w:author="petuhova" w:date="2011-12-12T10:12:00Z">
                  <w:rPr>
                    <w:sz w:val="20"/>
                    <w:szCs w:val="24"/>
                    <w:lang w:val="ru-RU"/>
                  </w:rPr>
                </w:rPrChange>
              </w:rPr>
            </w:pPr>
            <w:r w:rsidRPr="00B927DF">
              <w:rPr>
                <w:szCs w:val="22"/>
                <w:lang w:val="ru-RU"/>
                <w:rPrChange w:id="267" w:author="petuhova" w:date="2011-12-12T10:12:00Z">
                  <w:rPr>
                    <w:color w:val="0000FF"/>
                    <w:sz w:val="20"/>
                    <w:szCs w:val="24"/>
                    <w:u w:val="single"/>
                    <w:lang w:val="ru-RU"/>
                  </w:rPr>
                </w:rPrChange>
              </w:rPr>
              <w:t>29,5</w:t>
            </w:r>
          </w:p>
        </w:tc>
        <w:tc>
          <w:tcPr>
            <w:tcW w:w="1443" w:type="dxa"/>
          </w:tcPr>
          <w:p w:rsidR="00672246" w:rsidRPr="00361087" w:rsidRDefault="00B927DF" w:rsidP="007D67B1">
            <w:pPr>
              <w:pStyle w:val="Tabletext"/>
              <w:spacing w:before="0" w:after="0"/>
              <w:rPr>
                <w:szCs w:val="22"/>
                <w:lang w:val="ru-RU"/>
                <w:rPrChange w:id="268" w:author="petuhova" w:date="2011-12-12T10:12:00Z">
                  <w:rPr>
                    <w:sz w:val="20"/>
                    <w:szCs w:val="24"/>
                    <w:lang w:val="ru-RU"/>
                  </w:rPr>
                </w:rPrChange>
              </w:rPr>
            </w:pPr>
            <w:r w:rsidRPr="00B927DF">
              <w:rPr>
                <w:szCs w:val="22"/>
                <w:lang w:val="ru-RU"/>
                <w:rPrChange w:id="269" w:author="petuhova" w:date="2011-12-12T10:12:00Z">
                  <w:rPr>
                    <w:color w:val="0000FF"/>
                    <w:sz w:val="20"/>
                    <w:szCs w:val="24"/>
                    <w:u w:val="single"/>
                    <w:lang w:val="ru-RU"/>
                  </w:rPr>
                </w:rPrChange>
              </w:rPr>
              <w:t>3,5</w:t>
            </w:r>
          </w:p>
        </w:tc>
        <w:tc>
          <w:tcPr>
            <w:tcW w:w="1800" w:type="dxa"/>
          </w:tcPr>
          <w:p w:rsidR="00672246" w:rsidRPr="00361087" w:rsidRDefault="00B927DF" w:rsidP="007D67B1">
            <w:pPr>
              <w:pStyle w:val="Tabletext"/>
              <w:spacing w:before="0" w:after="0"/>
              <w:rPr>
                <w:szCs w:val="22"/>
                <w:lang w:val="ru-RU"/>
                <w:rPrChange w:id="270" w:author="petuhova" w:date="2011-12-12T10:12:00Z">
                  <w:rPr>
                    <w:sz w:val="20"/>
                    <w:szCs w:val="24"/>
                    <w:lang w:val="ru-RU"/>
                  </w:rPr>
                </w:rPrChange>
              </w:rPr>
            </w:pPr>
            <w:r w:rsidRPr="00B927DF">
              <w:rPr>
                <w:szCs w:val="22"/>
                <w:lang w:val="ru-RU"/>
                <w:rPrChange w:id="271" w:author="petuhova" w:date="2011-12-12T10:12:00Z">
                  <w:rPr>
                    <w:color w:val="0000FF"/>
                    <w:sz w:val="20"/>
                    <w:szCs w:val="24"/>
                    <w:u w:val="single"/>
                    <w:lang w:val="ru-RU"/>
                  </w:rPr>
                </w:rPrChange>
              </w:rPr>
              <w:t>29,5</w:t>
            </w:r>
          </w:p>
        </w:tc>
        <w:tc>
          <w:tcPr>
            <w:tcW w:w="1727" w:type="dxa"/>
          </w:tcPr>
          <w:p w:rsidR="00672246" w:rsidRPr="00361087" w:rsidRDefault="00B927DF" w:rsidP="007D67B1">
            <w:pPr>
              <w:pStyle w:val="Tabletext"/>
              <w:spacing w:before="0" w:after="0"/>
              <w:rPr>
                <w:szCs w:val="22"/>
                <w:lang w:val="ru-RU"/>
                <w:rPrChange w:id="272" w:author="petuhova" w:date="2011-12-12T10:12:00Z">
                  <w:rPr>
                    <w:sz w:val="20"/>
                    <w:szCs w:val="24"/>
                    <w:lang w:val="ru-RU"/>
                  </w:rPr>
                </w:rPrChange>
              </w:rPr>
            </w:pPr>
            <w:r w:rsidRPr="00B927DF">
              <w:rPr>
                <w:szCs w:val="22"/>
                <w:lang w:val="ru-RU"/>
                <w:rPrChange w:id="273" w:author="petuhova" w:date="2011-12-12T10:12:00Z">
                  <w:rPr>
                    <w:color w:val="0000FF"/>
                    <w:sz w:val="20"/>
                    <w:szCs w:val="24"/>
                    <w:u w:val="single"/>
                    <w:lang w:val="ru-RU"/>
                  </w:rPr>
                </w:rPrChange>
              </w:rPr>
              <w:t>29,5</w:t>
            </w:r>
          </w:p>
        </w:tc>
      </w:tr>
      <w:tr w:rsidR="00672246" w:rsidRPr="00361087" w:rsidTr="007D67B1">
        <w:trPr>
          <w:gridAfter w:val="1"/>
          <w:wAfter w:w="34" w:type="dxa"/>
          <w:jc w:val="center"/>
        </w:trPr>
        <w:tc>
          <w:tcPr>
            <w:tcW w:w="3052" w:type="dxa"/>
          </w:tcPr>
          <w:p w:rsidR="00672246" w:rsidRPr="00361087" w:rsidRDefault="00B927DF" w:rsidP="007D67B1">
            <w:pPr>
              <w:pStyle w:val="Tabletext"/>
              <w:rPr>
                <w:szCs w:val="22"/>
                <w:rPrChange w:id="274" w:author="petuhova" w:date="2011-12-12T10:12:00Z">
                  <w:rPr>
                    <w:sz w:val="20"/>
                    <w:szCs w:val="24"/>
                  </w:rPr>
                </w:rPrChange>
              </w:rPr>
            </w:pPr>
            <w:r w:rsidRPr="00B927DF">
              <w:rPr>
                <w:szCs w:val="22"/>
                <w:rPrChange w:id="275" w:author="petuhova" w:date="2011-12-12T10:12:00Z">
                  <w:rPr>
                    <w:color w:val="0000FF"/>
                    <w:sz w:val="20"/>
                    <w:szCs w:val="24"/>
                    <w:u w:val="single"/>
                  </w:rPr>
                </w:rPrChange>
              </w:rPr>
              <w:t>Antenna pattern</w:t>
            </w:r>
          </w:p>
        </w:tc>
        <w:tc>
          <w:tcPr>
            <w:tcW w:w="1440" w:type="dxa"/>
          </w:tcPr>
          <w:p w:rsidR="00672246" w:rsidRPr="00361087" w:rsidRDefault="00B927DF" w:rsidP="007D67B1">
            <w:pPr>
              <w:pStyle w:val="Tabletext"/>
              <w:rPr>
                <w:szCs w:val="22"/>
                <w:rPrChange w:id="276" w:author="petuhova" w:date="2011-12-12T10:12:00Z">
                  <w:rPr>
                    <w:sz w:val="20"/>
                    <w:szCs w:val="24"/>
                  </w:rPr>
                </w:rPrChange>
              </w:rPr>
            </w:pPr>
            <w:r w:rsidRPr="00B927DF">
              <w:rPr>
                <w:szCs w:val="22"/>
                <w:rPrChange w:id="277" w:author="petuhova" w:date="2011-12-12T10:12:00Z">
                  <w:rPr>
                    <w:color w:val="0000FF"/>
                    <w:sz w:val="20"/>
                    <w:szCs w:val="24"/>
                    <w:u w:val="single"/>
                  </w:rPr>
                </w:rPrChange>
              </w:rPr>
              <w:t>ND</w:t>
            </w:r>
          </w:p>
        </w:tc>
        <w:tc>
          <w:tcPr>
            <w:tcW w:w="2013" w:type="dxa"/>
          </w:tcPr>
          <w:p w:rsidR="00672246" w:rsidRPr="00361087" w:rsidRDefault="00B927DF" w:rsidP="007D67B1">
            <w:pPr>
              <w:pStyle w:val="Tabletext"/>
              <w:rPr>
                <w:szCs w:val="22"/>
                <w:lang w:val="de-DE"/>
                <w:rPrChange w:id="278" w:author="petuhova" w:date="2011-12-12T10:12:00Z">
                  <w:rPr>
                    <w:sz w:val="20"/>
                    <w:szCs w:val="24"/>
                    <w:lang w:val="de-DE"/>
                  </w:rPr>
                </w:rPrChange>
              </w:rPr>
            </w:pPr>
            <w:r w:rsidRPr="00B927DF">
              <w:rPr>
                <w:szCs w:val="22"/>
                <w:lang w:val="de-DE"/>
                <w:rPrChange w:id="279" w:author="petuhova" w:date="2011-12-12T10:12:00Z">
                  <w:rPr>
                    <w:color w:val="0000FF"/>
                    <w:sz w:val="20"/>
                    <w:szCs w:val="24"/>
                    <w:u w:val="single"/>
                    <w:lang w:val="de-DE"/>
                  </w:rPr>
                </w:rPrChange>
              </w:rPr>
              <w:t>3 dB beamwidth: vert. pl. = 28°</w:t>
            </w:r>
          </w:p>
          <w:p w:rsidR="00672246" w:rsidRPr="00361087" w:rsidRDefault="00B927DF" w:rsidP="007D67B1">
            <w:pPr>
              <w:pStyle w:val="Tabletext"/>
              <w:rPr>
                <w:szCs w:val="22"/>
                <w:lang w:val="de-DE"/>
                <w:rPrChange w:id="280" w:author="petuhova" w:date="2011-12-12T10:12:00Z">
                  <w:rPr>
                    <w:sz w:val="20"/>
                    <w:szCs w:val="24"/>
                    <w:lang w:val="de-DE"/>
                  </w:rPr>
                </w:rPrChange>
              </w:rPr>
            </w:pPr>
            <w:r w:rsidRPr="00B927DF">
              <w:rPr>
                <w:szCs w:val="22"/>
                <w:lang w:val="de-DE"/>
                <w:rPrChange w:id="281" w:author="petuhova" w:date="2011-12-12T10:12:00Z">
                  <w:rPr>
                    <w:color w:val="0000FF"/>
                    <w:sz w:val="20"/>
                    <w:szCs w:val="24"/>
                    <w:u w:val="single"/>
                    <w:lang w:val="de-DE"/>
                  </w:rPr>
                </w:rPrChange>
              </w:rPr>
              <w:t>hor. pl. = 4°</w:t>
            </w:r>
          </w:p>
        </w:tc>
        <w:tc>
          <w:tcPr>
            <w:tcW w:w="1506" w:type="dxa"/>
          </w:tcPr>
          <w:p w:rsidR="00672246" w:rsidRPr="00361087" w:rsidRDefault="00B927DF" w:rsidP="007D67B1">
            <w:pPr>
              <w:pStyle w:val="Tabletext"/>
              <w:rPr>
                <w:szCs w:val="22"/>
                <w:rPrChange w:id="282" w:author="petuhova" w:date="2011-12-12T10:12:00Z">
                  <w:rPr>
                    <w:sz w:val="20"/>
                    <w:szCs w:val="24"/>
                  </w:rPr>
                </w:rPrChange>
              </w:rPr>
            </w:pPr>
            <w:r w:rsidRPr="00B927DF">
              <w:rPr>
                <w:szCs w:val="22"/>
                <w:rPrChange w:id="283" w:author="petuhova" w:date="2011-12-12T10:12:00Z">
                  <w:rPr>
                    <w:color w:val="0000FF"/>
                    <w:sz w:val="20"/>
                    <w:szCs w:val="24"/>
                    <w:u w:val="single"/>
                  </w:rPr>
                </w:rPrChange>
              </w:rPr>
              <w:t>ND</w:t>
            </w:r>
          </w:p>
        </w:tc>
        <w:tc>
          <w:tcPr>
            <w:tcW w:w="1813" w:type="dxa"/>
          </w:tcPr>
          <w:p w:rsidR="00672246" w:rsidRPr="00361087" w:rsidRDefault="00B927DF" w:rsidP="007D67B1">
            <w:pPr>
              <w:pStyle w:val="Tabletext"/>
              <w:rPr>
                <w:szCs w:val="22"/>
                <w:lang w:val="de-DE"/>
                <w:rPrChange w:id="284" w:author="petuhova" w:date="2011-12-12T10:12:00Z">
                  <w:rPr>
                    <w:sz w:val="20"/>
                    <w:szCs w:val="24"/>
                    <w:lang w:val="de-DE"/>
                  </w:rPr>
                </w:rPrChange>
              </w:rPr>
            </w:pPr>
            <w:r w:rsidRPr="00B927DF">
              <w:rPr>
                <w:szCs w:val="22"/>
                <w:lang w:val="de-DE"/>
                <w:rPrChange w:id="285" w:author="petuhova" w:date="2011-12-12T10:12:00Z">
                  <w:rPr>
                    <w:color w:val="0000FF"/>
                    <w:sz w:val="20"/>
                    <w:szCs w:val="24"/>
                    <w:u w:val="single"/>
                    <w:lang w:val="de-DE"/>
                  </w:rPr>
                </w:rPrChange>
              </w:rPr>
              <w:t>3 dB beamwidth: vert. pl. = 45°</w:t>
            </w:r>
          </w:p>
          <w:p w:rsidR="00672246" w:rsidRPr="00361087" w:rsidRDefault="00B927DF" w:rsidP="007D67B1">
            <w:pPr>
              <w:pStyle w:val="Tabletext"/>
              <w:rPr>
                <w:szCs w:val="22"/>
                <w:rPrChange w:id="286" w:author="petuhova" w:date="2011-12-12T10:12:00Z">
                  <w:rPr>
                    <w:sz w:val="20"/>
                    <w:szCs w:val="24"/>
                  </w:rPr>
                </w:rPrChange>
              </w:rPr>
            </w:pPr>
            <w:r w:rsidRPr="00B927DF">
              <w:rPr>
                <w:szCs w:val="22"/>
                <w:lang w:val="de-DE"/>
                <w:rPrChange w:id="287" w:author="petuhova" w:date="2011-12-12T10:12:00Z">
                  <w:rPr>
                    <w:color w:val="0000FF"/>
                    <w:sz w:val="20"/>
                    <w:szCs w:val="24"/>
                    <w:u w:val="single"/>
                    <w:lang w:val="de-DE"/>
                  </w:rPr>
                </w:rPrChange>
              </w:rPr>
              <w:t xml:space="preserve">hor. pl. </w:t>
            </w:r>
            <w:r w:rsidRPr="00B927DF">
              <w:rPr>
                <w:szCs w:val="22"/>
                <w:rPrChange w:id="288" w:author="petuhova" w:date="2011-12-12T10:12:00Z">
                  <w:rPr>
                    <w:color w:val="0000FF"/>
                    <w:sz w:val="20"/>
                    <w:szCs w:val="24"/>
                    <w:u w:val="single"/>
                  </w:rPr>
                </w:rPrChange>
              </w:rPr>
              <w:t>= 3-5°</w:t>
            </w:r>
          </w:p>
        </w:tc>
        <w:tc>
          <w:tcPr>
            <w:tcW w:w="1443" w:type="dxa"/>
          </w:tcPr>
          <w:p w:rsidR="00672246" w:rsidRPr="00361087" w:rsidRDefault="00B927DF" w:rsidP="007D67B1">
            <w:pPr>
              <w:pStyle w:val="Tabletext"/>
              <w:rPr>
                <w:szCs w:val="22"/>
                <w:rPrChange w:id="289" w:author="petuhova" w:date="2011-12-12T10:12:00Z">
                  <w:rPr>
                    <w:sz w:val="20"/>
                    <w:szCs w:val="24"/>
                  </w:rPr>
                </w:rPrChange>
              </w:rPr>
            </w:pPr>
            <w:r w:rsidRPr="00B927DF">
              <w:rPr>
                <w:szCs w:val="22"/>
                <w:rPrChange w:id="290" w:author="petuhova" w:date="2011-12-12T10:12:00Z">
                  <w:rPr>
                    <w:color w:val="0000FF"/>
                    <w:sz w:val="20"/>
                    <w:szCs w:val="24"/>
                    <w:u w:val="single"/>
                  </w:rPr>
                </w:rPrChange>
              </w:rPr>
              <w:t>ND</w:t>
            </w:r>
          </w:p>
        </w:tc>
        <w:tc>
          <w:tcPr>
            <w:tcW w:w="1800" w:type="dxa"/>
          </w:tcPr>
          <w:p w:rsidR="00672246" w:rsidRPr="00361087" w:rsidRDefault="00B927DF" w:rsidP="007D67B1">
            <w:pPr>
              <w:pStyle w:val="Tabletext"/>
              <w:rPr>
                <w:szCs w:val="22"/>
                <w:lang w:val="de-DE"/>
                <w:rPrChange w:id="291" w:author="petuhova" w:date="2011-12-12T10:12:00Z">
                  <w:rPr>
                    <w:sz w:val="20"/>
                    <w:szCs w:val="24"/>
                    <w:lang w:val="de-DE"/>
                  </w:rPr>
                </w:rPrChange>
              </w:rPr>
            </w:pPr>
            <w:r w:rsidRPr="00B927DF">
              <w:rPr>
                <w:szCs w:val="22"/>
                <w:lang w:val="de-DE"/>
                <w:rPrChange w:id="292" w:author="petuhova" w:date="2011-12-12T10:12:00Z">
                  <w:rPr>
                    <w:color w:val="0000FF"/>
                    <w:sz w:val="20"/>
                    <w:szCs w:val="24"/>
                    <w:u w:val="single"/>
                    <w:lang w:val="de-DE"/>
                  </w:rPr>
                </w:rPrChange>
              </w:rPr>
              <w:t>3 dB beamwidth:</w:t>
            </w:r>
          </w:p>
          <w:p w:rsidR="00672246" w:rsidRPr="00361087" w:rsidRDefault="00B927DF" w:rsidP="007D67B1">
            <w:pPr>
              <w:pStyle w:val="Tabletext"/>
              <w:rPr>
                <w:szCs w:val="22"/>
                <w:lang w:val="de-DE"/>
                <w:rPrChange w:id="293" w:author="petuhova" w:date="2011-12-12T10:12:00Z">
                  <w:rPr>
                    <w:sz w:val="20"/>
                    <w:szCs w:val="24"/>
                    <w:lang w:val="de-DE"/>
                  </w:rPr>
                </w:rPrChange>
              </w:rPr>
            </w:pPr>
            <w:r w:rsidRPr="00B927DF">
              <w:rPr>
                <w:szCs w:val="22"/>
                <w:lang w:val="de-DE"/>
                <w:rPrChange w:id="294" w:author="petuhova" w:date="2011-12-12T10:12:00Z">
                  <w:rPr>
                    <w:color w:val="0000FF"/>
                    <w:sz w:val="20"/>
                    <w:szCs w:val="24"/>
                    <w:u w:val="single"/>
                    <w:lang w:val="de-DE"/>
                  </w:rPr>
                </w:rPrChange>
              </w:rPr>
              <w:t>vert. pl. = 45°</w:t>
            </w:r>
          </w:p>
          <w:p w:rsidR="00672246" w:rsidRPr="00361087" w:rsidRDefault="00B927DF" w:rsidP="007D67B1">
            <w:pPr>
              <w:pStyle w:val="Tabletext"/>
              <w:rPr>
                <w:szCs w:val="22"/>
                <w:rPrChange w:id="295" w:author="petuhova" w:date="2011-12-12T10:12:00Z">
                  <w:rPr>
                    <w:sz w:val="20"/>
                    <w:szCs w:val="24"/>
                  </w:rPr>
                </w:rPrChange>
              </w:rPr>
            </w:pPr>
            <w:r w:rsidRPr="00B927DF">
              <w:rPr>
                <w:szCs w:val="22"/>
                <w:lang w:val="de-DE"/>
                <w:rPrChange w:id="296" w:author="petuhova" w:date="2011-12-12T10:12:00Z">
                  <w:rPr>
                    <w:color w:val="0000FF"/>
                    <w:sz w:val="20"/>
                    <w:szCs w:val="24"/>
                    <w:u w:val="single"/>
                    <w:lang w:val="de-DE"/>
                  </w:rPr>
                </w:rPrChange>
              </w:rPr>
              <w:t xml:space="preserve">hor. pl. </w:t>
            </w:r>
            <w:r w:rsidRPr="00B927DF">
              <w:rPr>
                <w:szCs w:val="22"/>
                <w:rPrChange w:id="297" w:author="petuhova" w:date="2011-12-12T10:12:00Z">
                  <w:rPr>
                    <w:color w:val="0000FF"/>
                    <w:sz w:val="20"/>
                    <w:szCs w:val="24"/>
                    <w:u w:val="single"/>
                  </w:rPr>
                </w:rPrChange>
              </w:rPr>
              <w:t>= 4°</w:t>
            </w:r>
          </w:p>
        </w:tc>
        <w:tc>
          <w:tcPr>
            <w:tcW w:w="1727" w:type="dxa"/>
          </w:tcPr>
          <w:p w:rsidR="00672246" w:rsidRPr="00361087" w:rsidRDefault="00B927DF" w:rsidP="007D67B1">
            <w:pPr>
              <w:pStyle w:val="Tabletext"/>
              <w:rPr>
                <w:szCs w:val="22"/>
                <w:lang w:val="de-DE"/>
                <w:rPrChange w:id="298" w:author="petuhova" w:date="2011-12-12T10:12:00Z">
                  <w:rPr>
                    <w:sz w:val="20"/>
                    <w:szCs w:val="24"/>
                    <w:lang w:val="de-DE"/>
                  </w:rPr>
                </w:rPrChange>
              </w:rPr>
            </w:pPr>
            <w:r w:rsidRPr="00B927DF">
              <w:rPr>
                <w:szCs w:val="22"/>
                <w:lang w:val="de-DE"/>
                <w:rPrChange w:id="299" w:author="petuhova" w:date="2011-12-12T10:12:00Z">
                  <w:rPr>
                    <w:color w:val="0000FF"/>
                    <w:sz w:val="20"/>
                    <w:szCs w:val="24"/>
                    <w:u w:val="single"/>
                    <w:lang w:val="de-DE"/>
                  </w:rPr>
                </w:rPrChange>
              </w:rPr>
              <w:t>3 dB beamwidth:</w:t>
            </w:r>
          </w:p>
          <w:p w:rsidR="00672246" w:rsidRPr="00361087" w:rsidRDefault="00B927DF" w:rsidP="007D67B1">
            <w:pPr>
              <w:pStyle w:val="Tabletext"/>
              <w:rPr>
                <w:szCs w:val="22"/>
                <w:lang w:val="de-DE"/>
                <w:rPrChange w:id="300" w:author="petuhova" w:date="2011-12-12T10:12:00Z">
                  <w:rPr>
                    <w:sz w:val="20"/>
                    <w:szCs w:val="24"/>
                    <w:lang w:val="de-DE"/>
                  </w:rPr>
                </w:rPrChange>
              </w:rPr>
            </w:pPr>
            <w:r w:rsidRPr="00B927DF">
              <w:rPr>
                <w:szCs w:val="22"/>
                <w:lang w:val="de-DE"/>
                <w:rPrChange w:id="301" w:author="petuhova" w:date="2011-12-12T10:12:00Z">
                  <w:rPr>
                    <w:color w:val="0000FF"/>
                    <w:sz w:val="20"/>
                    <w:szCs w:val="24"/>
                    <w:u w:val="single"/>
                    <w:lang w:val="de-DE"/>
                  </w:rPr>
                </w:rPrChange>
              </w:rPr>
              <w:t>vert. pl. = 45°</w:t>
            </w:r>
          </w:p>
          <w:p w:rsidR="00672246" w:rsidRPr="00361087" w:rsidRDefault="00B927DF" w:rsidP="007D67B1">
            <w:pPr>
              <w:pStyle w:val="Tabletext"/>
              <w:rPr>
                <w:szCs w:val="22"/>
                <w:rPrChange w:id="302" w:author="petuhova" w:date="2011-12-12T10:12:00Z">
                  <w:rPr>
                    <w:sz w:val="20"/>
                    <w:szCs w:val="24"/>
                  </w:rPr>
                </w:rPrChange>
              </w:rPr>
            </w:pPr>
            <w:r w:rsidRPr="00B927DF">
              <w:rPr>
                <w:szCs w:val="22"/>
                <w:lang w:val="de-DE"/>
                <w:rPrChange w:id="303" w:author="petuhova" w:date="2011-12-12T10:12:00Z">
                  <w:rPr>
                    <w:color w:val="0000FF"/>
                    <w:sz w:val="20"/>
                    <w:szCs w:val="24"/>
                    <w:u w:val="single"/>
                    <w:lang w:val="de-DE"/>
                  </w:rPr>
                </w:rPrChange>
              </w:rPr>
              <w:t xml:space="preserve">hor. pl. </w:t>
            </w:r>
            <w:r w:rsidRPr="00B927DF">
              <w:rPr>
                <w:szCs w:val="22"/>
                <w:rPrChange w:id="304" w:author="petuhova" w:date="2011-12-12T10:12:00Z">
                  <w:rPr>
                    <w:color w:val="0000FF"/>
                    <w:sz w:val="20"/>
                    <w:szCs w:val="24"/>
                    <w:u w:val="single"/>
                  </w:rPr>
                </w:rPrChange>
              </w:rPr>
              <w:t>= 4°</w:t>
            </w:r>
          </w:p>
        </w:tc>
      </w:tr>
      <w:tr w:rsidR="00672246" w:rsidRPr="00361087" w:rsidTr="007D67B1">
        <w:trPr>
          <w:gridAfter w:val="1"/>
          <w:wAfter w:w="34" w:type="dxa"/>
          <w:jc w:val="center"/>
        </w:trPr>
        <w:tc>
          <w:tcPr>
            <w:tcW w:w="3052" w:type="dxa"/>
          </w:tcPr>
          <w:p w:rsidR="00672246" w:rsidRPr="00361087" w:rsidRDefault="00B927DF" w:rsidP="007D67B1">
            <w:pPr>
              <w:pStyle w:val="Tabletext"/>
              <w:rPr>
                <w:szCs w:val="22"/>
                <w:rPrChange w:id="305" w:author="petuhova" w:date="2011-12-12T10:12:00Z">
                  <w:rPr>
                    <w:sz w:val="20"/>
                    <w:szCs w:val="24"/>
                  </w:rPr>
                </w:rPrChange>
              </w:rPr>
            </w:pPr>
            <w:r w:rsidRPr="00B927DF">
              <w:rPr>
                <w:szCs w:val="22"/>
                <w:rPrChange w:id="306" w:author="petuhova" w:date="2011-12-12T10:12:00Z">
                  <w:rPr>
                    <w:color w:val="0000FF"/>
                    <w:sz w:val="20"/>
                    <w:szCs w:val="24"/>
                    <w:u w:val="single"/>
                  </w:rPr>
                </w:rPrChange>
              </w:rPr>
              <w:t>Direction of the antenna main beam</w:t>
            </w:r>
          </w:p>
        </w:tc>
        <w:tc>
          <w:tcPr>
            <w:tcW w:w="1440" w:type="dxa"/>
          </w:tcPr>
          <w:p w:rsidR="00672246" w:rsidRPr="00361087" w:rsidRDefault="00B927DF" w:rsidP="007D67B1">
            <w:pPr>
              <w:pStyle w:val="Tabletext"/>
              <w:rPr>
                <w:szCs w:val="22"/>
                <w:rPrChange w:id="307" w:author="petuhova" w:date="2011-12-12T10:12:00Z">
                  <w:rPr>
                    <w:sz w:val="20"/>
                    <w:szCs w:val="24"/>
                  </w:rPr>
                </w:rPrChange>
              </w:rPr>
            </w:pPr>
            <w:r w:rsidRPr="00B927DF">
              <w:rPr>
                <w:szCs w:val="22"/>
                <w:rPrChange w:id="308" w:author="petuhova" w:date="2011-12-12T10:12:00Z">
                  <w:rPr>
                    <w:color w:val="0000FF"/>
                    <w:sz w:val="20"/>
                    <w:szCs w:val="24"/>
                    <w:u w:val="single"/>
                  </w:rPr>
                </w:rPrChange>
              </w:rPr>
              <w:t>Lower hemisphere</w:t>
            </w:r>
          </w:p>
        </w:tc>
        <w:tc>
          <w:tcPr>
            <w:tcW w:w="2013" w:type="dxa"/>
          </w:tcPr>
          <w:p w:rsidR="00672246" w:rsidRPr="00361087" w:rsidRDefault="00B927DF" w:rsidP="007D67B1">
            <w:pPr>
              <w:pStyle w:val="Tabletext"/>
              <w:rPr>
                <w:szCs w:val="22"/>
                <w:rPrChange w:id="309" w:author="petuhova" w:date="2011-12-12T10:12:00Z">
                  <w:rPr>
                    <w:sz w:val="20"/>
                    <w:szCs w:val="24"/>
                  </w:rPr>
                </w:rPrChange>
              </w:rPr>
            </w:pPr>
            <w:r w:rsidRPr="00B927DF">
              <w:rPr>
                <w:szCs w:val="22"/>
                <w:rPrChange w:id="310" w:author="petuhova" w:date="2011-12-12T10:12:00Z">
                  <w:rPr>
                    <w:color w:val="0000FF"/>
                    <w:sz w:val="20"/>
                    <w:szCs w:val="24"/>
                    <w:u w:val="single"/>
                  </w:rPr>
                </w:rPrChange>
              </w:rPr>
              <w:t xml:space="preserve">Azimuth: </w:t>
            </w:r>
            <w:r w:rsidR="00672246" w:rsidRPr="00361087">
              <w:rPr>
                <w:szCs w:val="22"/>
              </w:rPr>
              <w:br/>
            </w:r>
            <w:r w:rsidRPr="00B927DF">
              <w:rPr>
                <w:szCs w:val="22"/>
                <w:rPrChange w:id="311" w:author="petuhova" w:date="2011-12-12T10:12:00Z">
                  <w:rPr>
                    <w:color w:val="0000FF"/>
                    <w:sz w:val="20"/>
                    <w:szCs w:val="24"/>
                    <w:u w:val="single"/>
                  </w:rPr>
                </w:rPrChange>
              </w:rPr>
              <w:t>0-360°</w:t>
            </w:r>
          </w:p>
          <w:p w:rsidR="00672246" w:rsidRPr="00361087" w:rsidRDefault="00B927DF" w:rsidP="007D67B1">
            <w:pPr>
              <w:pStyle w:val="Tabletext"/>
              <w:rPr>
                <w:szCs w:val="22"/>
                <w:rPrChange w:id="312" w:author="petuhova" w:date="2011-12-12T10:12:00Z">
                  <w:rPr>
                    <w:sz w:val="20"/>
                    <w:szCs w:val="24"/>
                  </w:rPr>
                </w:rPrChange>
              </w:rPr>
            </w:pPr>
            <w:r w:rsidRPr="00B927DF">
              <w:rPr>
                <w:szCs w:val="22"/>
                <w:rPrChange w:id="313" w:author="petuhova" w:date="2011-12-12T10:12:00Z">
                  <w:rPr>
                    <w:color w:val="0000FF"/>
                    <w:sz w:val="20"/>
                    <w:szCs w:val="24"/>
                    <w:u w:val="single"/>
                  </w:rPr>
                </w:rPrChange>
              </w:rPr>
              <w:t xml:space="preserve">Scan rate: </w:t>
            </w:r>
            <w:r w:rsidR="00672246" w:rsidRPr="00361087">
              <w:rPr>
                <w:szCs w:val="22"/>
              </w:rPr>
              <w:br/>
            </w:r>
            <w:r w:rsidRPr="00B927DF">
              <w:rPr>
                <w:szCs w:val="22"/>
                <w:rPrChange w:id="314" w:author="petuhova" w:date="2011-12-12T10:12:00Z">
                  <w:rPr>
                    <w:color w:val="0000FF"/>
                    <w:sz w:val="20"/>
                    <w:szCs w:val="24"/>
                    <w:u w:val="single"/>
                  </w:rPr>
                </w:rPrChange>
              </w:rPr>
              <w:t>6 min</w:t>
            </w:r>
            <w:r w:rsidRPr="00B927DF">
              <w:rPr>
                <w:szCs w:val="22"/>
                <w:vertAlign w:val="superscript"/>
                <w:rPrChange w:id="315" w:author="petuhova" w:date="2011-12-12T10:12:00Z">
                  <w:rPr>
                    <w:color w:val="0000FF"/>
                    <w:sz w:val="20"/>
                    <w:szCs w:val="24"/>
                    <w:u w:val="single"/>
                    <w:vertAlign w:val="superscript"/>
                  </w:rPr>
                </w:rPrChange>
              </w:rPr>
              <w:t>-1</w:t>
            </w:r>
          </w:p>
        </w:tc>
        <w:tc>
          <w:tcPr>
            <w:tcW w:w="1506" w:type="dxa"/>
          </w:tcPr>
          <w:p w:rsidR="00672246" w:rsidRPr="00361087" w:rsidRDefault="00B927DF" w:rsidP="007D67B1">
            <w:pPr>
              <w:pStyle w:val="Tabletext"/>
              <w:rPr>
                <w:szCs w:val="22"/>
                <w:rPrChange w:id="316" w:author="petuhova" w:date="2011-12-12T10:12:00Z">
                  <w:rPr>
                    <w:sz w:val="20"/>
                    <w:szCs w:val="24"/>
                  </w:rPr>
                </w:rPrChange>
              </w:rPr>
            </w:pPr>
            <w:r w:rsidRPr="00B927DF">
              <w:rPr>
                <w:szCs w:val="22"/>
                <w:rPrChange w:id="317" w:author="petuhova" w:date="2011-12-12T10:12:00Z">
                  <w:rPr>
                    <w:color w:val="0000FF"/>
                    <w:sz w:val="20"/>
                    <w:szCs w:val="24"/>
                    <w:u w:val="single"/>
                  </w:rPr>
                </w:rPrChange>
              </w:rPr>
              <w:t>Lower hemisphere</w:t>
            </w:r>
          </w:p>
        </w:tc>
        <w:tc>
          <w:tcPr>
            <w:tcW w:w="1813" w:type="dxa"/>
          </w:tcPr>
          <w:p w:rsidR="00672246" w:rsidRPr="00361087" w:rsidRDefault="00B927DF" w:rsidP="007D67B1">
            <w:pPr>
              <w:pStyle w:val="Tabletext"/>
              <w:rPr>
                <w:szCs w:val="22"/>
                <w:rPrChange w:id="318" w:author="petuhova" w:date="2011-12-12T10:12:00Z">
                  <w:rPr>
                    <w:sz w:val="20"/>
                    <w:szCs w:val="24"/>
                  </w:rPr>
                </w:rPrChange>
              </w:rPr>
            </w:pPr>
            <w:r w:rsidRPr="00B927DF">
              <w:rPr>
                <w:szCs w:val="22"/>
                <w:rPrChange w:id="319" w:author="petuhova" w:date="2011-12-12T10:12:00Z">
                  <w:rPr>
                    <w:color w:val="0000FF"/>
                    <w:sz w:val="20"/>
                    <w:szCs w:val="24"/>
                    <w:u w:val="single"/>
                  </w:rPr>
                </w:rPrChange>
              </w:rPr>
              <w:t>Azimuth: 0-360°</w:t>
            </w:r>
          </w:p>
          <w:p w:rsidR="00672246" w:rsidRPr="00361087" w:rsidRDefault="00B927DF" w:rsidP="007D67B1">
            <w:pPr>
              <w:pStyle w:val="Tabletext"/>
              <w:rPr>
                <w:szCs w:val="22"/>
                <w:rPrChange w:id="320" w:author="petuhova" w:date="2011-12-12T10:12:00Z">
                  <w:rPr>
                    <w:sz w:val="20"/>
                    <w:szCs w:val="24"/>
                  </w:rPr>
                </w:rPrChange>
              </w:rPr>
            </w:pPr>
            <w:r w:rsidRPr="00B927DF">
              <w:rPr>
                <w:szCs w:val="22"/>
                <w:rPrChange w:id="321" w:author="petuhova" w:date="2011-12-12T10:12:00Z">
                  <w:rPr>
                    <w:color w:val="0000FF"/>
                    <w:sz w:val="20"/>
                    <w:szCs w:val="24"/>
                    <w:u w:val="single"/>
                  </w:rPr>
                </w:rPrChange>
              </w:rPr>
              <w:t xml:space="preserve">Scan rate: </w:t>
            </w:r>
            <w:r w:rsidR="00672246" w:rsidRPr="00361087">
              <w:rPr>
                <w:szCs w:val="22"/>
              </w:rPr>
              <w:br/>
            </w:r>
            <w:r w:rsidRPr="00B927DF">
              <w:rPr>
                <w:szCs w:val="22"/>
                <w:rPrChange w:id="322" w:author="petuhova" w:date="2011-12-12T10:12:00Z">
                  <w:rPr>
                    <w:color w:val="0000FF"/>
                    <w:sz w:val="20"/>
                    <w:szCs w:val="24"/>
                    <w:u w:val="single"/>
                  </w:rPr>
                </w:rPrChange>
              </w:rPr>
              <w:t>10 min</w:t>
            </w:r>
            <w:r w:rsidRPr="00B927DF">
              <w:rPr>
                <w:szCs w:val="22"/>
                <w:vertAlign w:val="superscript"/>
                <w:rPrChange w:id="323" w:author="petuhova" w:date="2011-12-12T10:12:00Z">
                  <w:rPr>
                    <w:color w:val="0000FF"/>
                    <w:sz w:val="20"/>
                    <w:szCs w:val="24"/>
                    <w:u w:val="single"/>
                    <w:vertAlign w:val="superscript"/>
                  </w:rPr>
                </w:rPrChange>
              </w:rPr>
              <w:t>-1</w:t>
            </w:r>
          </w:p>
        </w:tc>
        <w:tc>
          <w:tcPr>
            <w:tcW w:w="1443" w:type="dxa"/>
          </w:tcPr>
          <w:p w:rsidR="00672246" w:rsidRPr="00361087" w:rsidRDefault="00B927DF" w:rsidP="007D67B1">
            <w:pPr>
              <w:pStyle w:val="Tabletext"/>
              <w:rPr>
                <w:szCs w:val="22"/>
                <w:rPrChange w:id="324" w:author="petuhova" w:date="2011-12-12T10:12:00Z">
                  <w:rPr>
                    <w:sz w:val="20"/>
                    <w:szCs w:val="24"/>
                  </w:rPr>
                </w:rPrChange>
              </w:rPr>
            </w:pPr>
            <w:r w:rsidRPr="00B927DF">
              <w:rPr>
                <w:szCs w:val="22"/>
                <w:rPrChange w:id="325" w:author="petuhova" w:date="2011-12-12T10:12:00Z">
                  <w:rPr>
                    <w:color w:val="0000FF"/>
                    <w:sz w:val="20"/>
                    <w:szCs w:val="24"/>
                    <w:u w:val="single"/>
                  </w:rPr>
                </w:rPrChange>
              </w:rPr>
              <w:t>Lower hemisphere</w:t>
            </w:r>
          </w:p>
        </w:tc>
        <w:tc>
          <w:tcPr>
            <w:tcW w:w="1800" w:type="dxa"/>
          </w:tcPr>
          <w:p w:rsidR="00672246" w:rsidRPr="00361087" w:rsidRDefault="00B927DF" w:rsidP="007D67B1">
            <w:pPr>
              <w:pStyle w:val="Tabletext"/>
              <w:rPr>
                <w:szCs w:val="22"/>
                <w:rPrChange w:id="326" w:author="petuhova" w:date="2011-12-12T10:12:00Z">
                  <w:rPr>
                    <w:sz w:val="20"/>
                    <w:szCs w:val="24"/>
                  </w:rPr>
                </w:rPrChange>
              </w:rPr>
            </w:pPr>
            <w:r w:rsidRPr="00B927DF">
              <w:rPr>
                <w:szCs w:val="22"/>
                <w:rPrChange w:id="327" w:author="petuhova" w:date="2011-12-12T10:12:00Z">
                  <w:rPr>
                    <w:color w:val="0000FF"/>
                    <w:sz w:val="20"/>
                    <w:szCs w:val="24"/>
                    <w:u w:val="single"/>
                  </w:rPr>
                </w:rPrChange>
              </w:rPr>
              <w:t>Azimuth: 0-360°</w:t>
            </w:r>
          </w:p>
          <w:p w:rsidR="00672246" w:rsidRPr="00361087" w:rsidRDefault="00B927DF" w:rsidP="007D67B1">
            <w:pPr>
              <w:pStyle w:val="Tabletext"/>
              <w:rPr>
                <w:szCs w:val="22"/>
                <w:rPrChange w:id="328" w:author="petuhova" w:date="2011-12-12T10:12:00Z">
                  <w:rPr>
                    <w:sz w:val="20"/>
                    <w:szCs w:val="24"/>
                  </w:rPr>
                </w:rPrChange>
              </w:rPr>
            </w:pPr>
            <w:r w:rsidRPr="00B927DF">
              <w:rPr>
                <w:szCs w:val="22"/>
                <w:rPrChange w:id="329" w:author="petuhova" w:date="2011-12-12T10:12:00Z">
                  <w:rPr>
                    <w:color w:val="0000FF"/>
                    <w:sz w:val="20"/>
                    <w:szCs w:val="24"/>
                    <w:u w:val="single"/>
                  </w:rPr>
                </w:rPrChange>
              </w:rPr>
              <w:t xml:space="preserve">Scan rate: </w:t>
            </w:r>
            <w:r w:rsidR="00672246" w:rsidRPr="00361087">
              <w:rPr>
                <w:szCs w:val="22"/>
              </w:rPr>
              <w:br/>
            </w:r>
            <w:r w:rsidRPr="00B927DF">
              <w:rPr>
                <w:szCs w:val="22"/>
                <w:rPrChange w:id="330" w:author="petuhova" w:date="2011-12-12T10:12:00Z">
                  <w:rPr>
                    <w:color w:val="0000FF"/>
                    <w:sz w:val="20"/>
                    <w:szCs w:val="24"/>
                    <w:u w:val="single"/>
                  </w:rPr>
                </w:rPrChange>
              </w:rPr>
              <w:t>6/10 min</w:t>
            </w:r>
            <w:r w:rsidRPr="00B927DF">
              <w:rPr>
                <w:szCs w:val="22"/>
                <w:vertAlign w:val="superscript"/>
                <w:rPrChange w:id="331" w:author="petuhova" w:date="2011-12-12T10:12:00Z">
                  <w:rPr>
                    <w:color w:val="0000FF"/>
                    <w:sz w:val="20"/>
                    <w:szCs w:val="24"/>
                    <w:u w:val="single"/>
                    <w:vertAlign w:val="superscript"/>
                  </w:rPr>
                </w:rPrChange>
              </w:rPr>
              <w:t>-1</w:t>
            </w:r>
          </w:p>
        </w:tc>
        <w:tc>
          <w:tcPr>
            <w:tcW w:w="1727" w:type="dxa"/>
          </w:tcPr>
          <w:p w:rsidR="00672246" w:rsidRPr="00361087" w:rsidRDefault="00B927DF" w:rsidP="007D67B1">
            <w:pPr>
              <w:pStyle w:val="Tabletext"/>
              <w:rPr>
                <w:szCs w:val="22"/>
                <w:rPrChange w:id="332" w:author="petuhova" w:date="2011-12-12T10:12:00Z">
                  <w:rPr>
                    <w:sz w:val="20"/>
                    <w:szCs w:val="24"/>
                  </w:rPr>
                </w:rPrChange>
              </w:rPr>
            </w:pPr>
            <w:r w:rsidRPr="00B927DF">
              <w:rPr>
                <w:szCs w:val="22"/>
                <w:rPrChange w:id="333" w:author="petuhova" w:date="2011-12-12T10:12:00Z">
                  <w:rPr>
                    <w:color w:val="0000FF"/>
                    <w:sz w:val="20"/>
                    <w:szCs w:val="24"/>
                    <w:u w:val="single"/>
                  </w:rPr>
                </w:rPrChange>
              </w:rPr>
              <w:t>Azimuth: 0-360°</w:t>
            </w:r>
          </w:p>
          <w:p w:rsidR="00672246" w:rsidRPr="00361087" w:rsidRDefault="00B927DF" w:rsidP="007D67B1">
            <w:pPr>
              <w:pStyle w:val="Tabletext"/>
              <w:rPr>
                <w:szCs w:val="22"/>
                <w:rPrChange w:id="334" w:author="petuhova" w:date="2011-12-12T10:12:00Z">
                  <w:rPr>
                    <w:sz w:val="20"/>
                    <w:szCs w:val="24"/>
                  </w:rPr>
                </w:rPrChange>
              </w:rPr>
            </w:pPr>
            <w:r w:rsidRPr="00B927DF">
              <w:rPr>
                <w:szCs w:val="22"/>
                <w:rPrChange w:id="335" w:author="petuhova" w:date="2011-12-12T10:12:00Z">
                  <w:rPr>
                    <w:color w:val="0000FF"/>
                    <w:sz w:val="20"/>
                    <w:szCs w:val="24"/>
                    <w:u w:val="single"/>
                  </w:rPr>
                </w:rPrChange>
              </w:rPr>
              <w:t>Scan rate:</w:t>
            </w:r>
            <w:r w:rsidR="00672246" w:rsidRPr="00361087">
              <w:rPr>
                <w:szCs w:val="22"/>
              </w:rPr>
              <w:br/>
            </w:r>
            <w:r w:rsidRPr="00B927DF">
              <w:rPr>
                <w:szCs w:val="22"/>
                <w:rPrChange w:id="336" w:author="petuhova" w:date="2011-12-12T10:12:00Z">
                  <w:rPr>
                    <w:color w:val="0000FF"/>
                    <w:sz w:val="20"/>
                    <w:szCs w:val="24"/>
                    <w:u w:val="single"/>
                  </w:rPr>
                </w:rPrChange>
              </w:rPr>
              <w:t>6/10 min</w:t>
            </w:r>
            <w:r w:rsidRPr="00B927DF">
              <w:rPr>
                <w:szCs w:val="22"/>
                <w:vertAlign w:val="superscript"/>
                <w:rPrChange w:id="337" w:author="petuhova" w:date="2011-12-12T10:12:00Z">
                  <w:rPr>
                    <w:color w:val="0000FF"/>
                    <w:sz w:val="20"/>
                    <w:szCs w:val="24"/>
                    <w:u w:val="single"/>
                    <w:vertAlign w:val="superscript"/>
                  </w:rPr>
                </w:rPrChange>
              </w:rPr>
              <w:t>-1</w:t>
            </w:r>
          </w:p>
        </w:tc>
      </w:tr>
    </w:tbl>
    <w:p w:rsidR="00672246" w:rsidRDefault="00672246" w:rsidP="001B32B5">
      <w:pPr>
        <w:pStyle w:val="TableNo"/>
        <w:spacing w:before="120"/>
        <w:jc w:val="right"/>
        <w:rPr>
          <w:sz w:val="22"/>
          <w:szCs w:val="22"/>
          <w:lang w:val="ru-RU"/>
        </w:rPr>
      </w:pPr>
    </w:p>
    <w:p w:rsidR="00672246" w:rsidRPr="00215B1E" w:rsidRDefault="00672246" w:rsidP="001B32B5">
      <w:pPr>
        <w:pStyle w:val="TableNo"/>
        <w:spacing w:before="120"/>
        <w:jc w:val="right"/>
        <w:rPr>
          <w:sz w:val="22"/>
          <w:szCs w:val="22"/>
          <w:lang w:val="ru-RU"/>
        </w:rPr>
      </w:pPr>
      <w:r>
        <w:rPr>
          <w:sz w:val="22"/>
          <w:szCs w:val="22"/>
          <w:lang w:val="ru-RU"/>
        </w:rPr>
        <w:br w:type="page"/>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0"/>
        <w:gridCol w:w="1778"/>
        <w:gridCol w:w="1600"/>
        <w:gridCol w:w="1600"/>
        <w:gridCol w:w="1519"/>
        <w:gridCol w:w="1620"/>
        <w:gridCol w:w="1817"/>
        <w:gridCol w:w="1755"/>
      </w:tblGrid>
      <w:tr w:rsidR="00672246" w:rsidRPr="00361087" w:rsidTr="007D67B1">
        <w:trPr>
          <w:tblHeader/>
          <w:jc w:val="center"/>
        </w:trPr>
        <w:tc>
          <w:tcPr>
            <w:tcW w:w="2770" w:type="dxa"/>
            <w:tcBorders>
              <w:tl2br w:val="single" w:sz="4" w:space="0" w:color="auto"/>
            </w:tcBorders>
          </w:tcPr>
          <w:p w:rsidR="00672246" w:rsidRPr="00361087" w:rsidRDefault="00B927DF" w:rsidP="007D67B1">
            <w:pPr>
              <w:pStyle w:val="Tablehead"/>
              <w:jc w:val="right"/>
              <w:rPr>
                <w:szCs w:val="22"/>
                <w:rPrChange w:id="338" w:author="petuhova" w:date="2011-12-12T10:12:00Z">
                  <w:rPr>
                    <w:sz w:val="20"/>
                    <w:szCs w:val="24"/>
                  </w:rPr>
                </w:rPrChange>
              </w:rPr>
            </w:pPr>
            <w:r w:rsidRPr="00B927DF">
              <w:rPr>
                <w:szCs w:val="22"/>
                <w:rPrChange w:id="339" w:author="petuhova" w:date="2011-12-12T10:12:00Z">
                  <w:rPr>
                    <w:color w:val="0000FF"/>
                    <w:sz w:val="20"/>
                    <w:szCs w:val="24"/>
                    <w:u w:val="single"/>
                  </w:rPr>
                </w:rPrChange>
              </w:rPr>
              <w:lastRenderedPageBreak/>
              <w:t>Type of station</w:t>
            </w:r>
          </w:p>
          <w:p w:rsidR="00672246" w:rsidRPr="00361087" w:rsidRDefault="00B927DF" w:rsidP="007D67B1">
            <w:pPr>
              <w:pStyle w:val="Tablehead"/>
              <w:spacing w:before="0" w:after="0"/>
              <w:jc w:val="left"/>
              <w:rPr>
                <w:szCs w:val="22"/>
                <w:lang w:val="ru-RU"/>
                <w:rPrChange w:id="340" w:author="petuhova" w:date="2011-12-12T10:12:00Z">
                  <w:rPr>
                    <w:sz w:val="20"/>
                    <w:szCs w:val="24"/>
                    <w:lang w:val="ru-RU"/>
                  </w:rPr>
                </w:rPrChange>
              </w:rPr>
            </w:pPr>
            <w:r w:rsidRPr="00B927DF">
              <w:rPr>
                <w:szCs w:val="22"/>
                <w:rPrChange w:id="341" w:author="petuhova" w:date="2011-12-12T10:12:00Z">
                  <w:rPr>
                    <w:color w:val="0000FF"/>
                    <w:sz w:val="20"/>
                    <w:szCs w:val="24"/>
                    <w:u w:val="single"/>
                  </w:rPr>
                </w:rPrChange>
              </w:rPr>
              <w:t>Characteristics</w:t>
            </w:r>
          </w:p>
        </w:tc>
        <w:tc>
          <w:tcPr>
            <w:tcW w:w="1778" w:type="dxa"/>
            <w:vAlign w:val="center"/>
          </w:tcPr>
          <w:p w:rsidR="00672246" w:rsidRPr="00361087" w:rsidRDefault="00B927DF" w:rsidP="007D67B1">
            <w:pPr>
              <w:pStyle w:val="Tablehead"/>
              <w:spacing w:before="0" w:after="0"/>
              <w:rPr>
                <w:szCs w:val="22"/>
                <w:lang w:val="ru-RU"/>
                <w:rPrChange w:id="342" w:author="petuhova" w:date="2011-12-12T10:12:00Z">
                  <w:rPr>
                    <w:sz w:val="20"/>
                    <w:szCs w:val="24"/>
                    <w:lang w:val="ru-RU"/>
                  </w:rPr>
                </w:rPrChange>
              </w:rPr>
            </w:pPr>
            <w:r w:rsidRPr="00B927DF">
              <w:rPr>
                <w:szCs w:val="22"/>
                <w:rPrChange w:id="343" w:author="petuhova" w:date="2011-12-12T10:12:00Z">
                  <w:rPr>
                    <w:color w:val="0000FF"/>
                    <w:sz w:val="20"/>
                    <w:szCs w:val="24"/>
                    <w:u w:val="single"/>
                  </w:rPr>
                </w:rPrChange>
              </w:rPr>
              <w:t>RSBN</w:t>
            </w:r>
          </w:p>
        </w:tc>
        <w:tc>
          <w:tcPr>
            <w:tcW w:w="3200" w:type="dxa"/>
            <w:gridSpan w:val="2"/>
            <w:vAlign w:val="center"/>
          </w:tcPr>
          <w:p w:rsidR="00672246" w:rsidRPr="00361087" w:rsidRDefault="00B927DF" w:rsidP="007D67B1">
            <w:pPr>
              <w:pStyle w:val="Tablehead"/>
              <w:spacing w:before="0" w:after="0"/>
              <w:rPr>
                <w:szCs w:val="22"/>
                <w:lang w:val="en-US"/>
                <w:rPrChange w:id="344" w:author="petuhova" w:date="2011-12-12T10:12:00Z">
                  <w:rPr>
                    <w:sz w:val="20"/>
                    <w:szCs w:val="24"/>
                    <w:lang w:val="en-US"/>
                  </w:rPr>
                </w:rPrChange>
              </w:rPr>
            </w:pPr>
            <w:r w:rsidRPr="00B927DF">
              <w:rPr>
                <w:szCs w:val="22"/>
                <w:rPrChange w:id="345" w:author="petuhova" w:date="2011-12-12T10:12:00Z">
                  <w:rPr>
                    <w:color w:val="0000FF"/>
                    <w:sz w:val="20"/>
                    <w:szCs w:val="24"/>
                    <w:u w:val="single"/>
                  </w:rPr>
                </w:rPrChange>
              </w:rPr>
              <w:t>RLS 2 (Type 1)</w:t>
            </w:r>
          </w:p>
          <w:p w:rsidR="00672246" w:rsidRPr="00361087" w:rsidRDefault="00B927DF" w:rsidP="007D67B1">
            <w:pPr>
              <w:jc w:val="center"/>
              <w:rPr>
                <w:sz w:val="22"/>
                <w:szCs w:val="22"/>
                <w:lang w:val="en-US"/>
                <w:rPrChange w:id="346" w:author="petuhova" w:date="2011-12-12T10:12:00Z">
                  <w:rPr>
                    <w:lang w:val="en-US"/>
                  </w:rPr>
                </w:rPrChange>
              </w:rPr>
            </w:pPr>
            <w:r w:rsidRPr="00B927DF">
              <w:rPr>
                <w:sz w:val="22"/>
                <w:szCs w:val="22"/>
                <w:rPrChange w:id="347" w:author="petuhova" w:date="2011-12-12T10:12:00Z">
                  <w:rPr>
                    <w:color w:val="0000FF"/>
                    <w:u w:val="single"/>
                  </w:rPr>
                </w:rPrChange>
              </w:rPr>
              <w:t>(air traffic control)</w:t>
            </w:r>
          </w:p>
        </w:tc>
        <w:tc>
          <w:tcPr>
            <w:tcW w:w="3139" w:type="dxa"/>
            <w:gridSpan w:val="2"/>
            <w:vAlign w:val="center"/>
          </w:tcPr>
          <w:p w:rsidR="00672246" w:rsidRPr="00361087" w:rsidRDefault="00B927DF" w:rsidP="007D67B1">
            <w:pPr>
              <w:pStyle w:val="Tablehead"/>
              <w:spacing w:before="0" w:after="0"/>
              <w:rPr>
                <w:szCs w:val="22"/>
                <w:lang w:val="ru-RU"/>
                <w:rPrChange w:id="348" w:author="petuhova" w:date="2011-12-12T10:12:00Z">
                  <w:rPr>
                    <w:sz w:val="20"/>
                    <w:szCs w:val="24"/>
                    <w:lang w:val="ru-RU"/>
                  </w:rPr>
                </w:rPrChange>
              </w:rPr>
            </w:pPr>
            <w:r w:rsidRPr="00B927DF">
              <w:rPr>
                <w:szCs w:val="22"/>
                <w:rPrChange w:id="349" w:author="petuhova" w:date="2011-12-12T10:12:00Z">
                  <w:rPr>
                    <w:color w:val="0000FF"/>
                    <w:sz w:val="20"/>
                    <w:szCs w:val="24"/>
                    <w:u w:val="single"/>
                  </w:rPr>
                </w:rPrChange>
              </w:rPr>
              <w:t>RLS 2 (Type 2)</w:t>
            </w:r>
          </w:p>
        </w:tc>
        <w:tc>
          <w:tcPr>
            <w:tcW w:w="1817" w:type="dxa"/>
            <w:vAlign w:val="center"/>
          </w:tcPr>
          <w:p w:rsidR="00672246" w:rsidRPr="00361087" w:rsidRDefault="00B927DF" w:rsidP="007D67B1">
            <w:pPr>
              <w:pStyle w:val="Tablehead"/>
              <w:spacing w:before="0" w:after="0"/>
              <w:rPr>
                <w:szCs w:val="22"/>
                <w:lang w:val="ru-RU"/>
                <w:rPrChange w:id="350" w:author="petuhova" w:date="2011-12-12T10:12:00Z">
                  <w:rPr>
                    <w:sz w:val="20"/>
                    <w:szCs w:val="24"/>
                    <w:lang w:val="ru-RU"/>
                  </w:rPr>
                </w:rPrChange>
              </w:rPr>
            </w:pPr>
            <w:r w:rsidRPr="00B927DF">
              <w:rPr>
                <w:szCs w:val="22"/>
                <w:rPrChange w:id="351" w:author="petuhova" w:date="2011-12-12T10:12:00Z">
                  <w:rPr>
                    <w:color w:val="0000FF"/>
                    <w:sz w:val="20"/>
                    <w:szCs w:val="24"/>
                    <w:u w:val="single"/>
                  </w:rPr>
                </w:rPrChange>
              </w:rPr>
              <w:t>RLS 1 (Type 1)</w:t>
            </w:r>
          </w:p>
        </w:tc>
        <w:tc>
          <w:tcPr>
            <w:tcW w:w="1755" w:type="dxa"/>
            <w:vAlign w:val="center"/>
          </w:tcPr>
          <w:p w:rsidR="00672246" w:rsidRPr="00361087" w:rsidRDefault="00B927DF" w:rsidP="007D67B1">
            <w:pPr>
              <w:pStyle w:val="Tablehead"/>
              <w:spacing w:before="0" w:after="0"/>
              <w:rPr>
                <w:szCs w:val="22"/>
                <w:lang w:val="ru-RU"/>
                <w:rPrChange w:id="352" w:author="petuhova" w:date="2011-12-12T10:12:00Z">
                  <w:rPr>
                    <w:sz w:val="20"/>
                    <w:szCs w:val="24"/>
                    <w:lang w:val="ru-RU"/>
                  </w:rPr>
                </w:rPrChange>
              </w:rPr>
            </w:pPr>
            <w:r w:rsidRPr="00B927DF">
              <w:rPr>
                <w:szCs w:val="22"/>
                <w:rPrChange w:id="353" w:author="petuhova" w:date="2011-12-12T10:12:00Z">
                  <w:rPr>
                    <w:color w:val="0000FF"/>
                    <w:sz w:val="20"/>
                    <w:szCs w:val="24"/>
                    <w:u w:val="single"/>
                  </w:rPr>
                </w:rPrChange>
              </w:rPr>
              <w:t>RLS 1 (Type 2)</w:t>
            </w:r>
          </w:p>
        </w:tc>
      </w:tr>
      <w:tr w:rsidR="00672246" w:rsidRPr="00361087" w:rsidTr="007D67B1">
        <w:trPr>
          <w:jc w:val="center"/>
        </w:trPr>
        <w:tc>
          <w:tcPr>
            <w:tcW w:w="14459" w:type="dxa"/>
            <w:gridSpan w:val="8"/>
          </w:tcPr>
          <w:p w:rsidR="00672246" w:rsidRPr="00361087" w:rsidRDefault="00B927DF" w:rsidP="007D67B1">
            <w:pPr>
              <w:pStyle w:val="Tabletext"/>
              <w:spacing w:before="120" w:after="120"/>
              <w:rPr>
                <w:szCs w:val="22"/>
                <w:lang w:val="ru-RU"/>
                <w:rPrChange w:id="354" w:author="petuhova" w:date="2011-12-12T10:12:00Z">
                  <w:rPr>
                    <w:sz w:val="20"/>
                    <w:szCs w:val="24"/>
                    <w:lang w:val="ru-RU"/>
                  </w:rPr>
                </w:rPrChange>
              </w:rPr>
            </w:pPr>
            <w:r w:rsidRPr="00B927DF">
              <w:rPr>
                <w:b/>
                <w:i/>
                <w:szCs w:val="22"/>
                <w:rPrChange w:id="355" w:author="petuhova" w:date="2011-12-12T10:12:00Z">
                  <w:rPr>
                    <w:b/>
                    <w:i/>
                    <w:color w:val="0000FF"/>
                    <w:sz w:val="20"/>
                    <w:szCs w:val="24"/>
                    <w:u w:val="single"/>
                  </w:rPr>
                </w:rPrChange>
              </w:rPr>
              <w:t>Receiver characteristics</w:t>
            </w:r>
          </w:p>
        </w:tc>
      </w:tr>
      <w:tr w:rsidR="00672246" w:rsidRPr="00361087" w:rsidTr="007D67B1">
        <w:trPr>
          <w:jc w:val="center"/>
        </w:trPr>
        <w:tc>
          <w:tcPr>
            <w:tcW w:w="2770" w:type="dxa"/>
          </w:tcPr>
          <w:p w:rsidR="00672246" w:rsidRPr="00361087" w:rsidRDefault="00B927DF" w:rsidP="007D67B1">
            <w:pPr>
              <w:pStyle w:val="Tabletext"/>
              <w:rPr>
                <w:szCs w:val="22"/>
                <w:rPrChange w:id="356" w:author="petuhova" w:date="2011-12-12T10:12:00Z">
                  <w:rPr>
                    <w:sz w:val="20"/>
                    <w:szCs w:val="24"/>
                  </w:rPr>
                </w:rPrChange>
              </w:rPr>
            </w:pPr>
            <w:r w:rsidRPr="00B927DF">
              <w:rPr>
                <w:szCs w:val="22"/>
                <w:rPrChange w:id="357" w:author="petuhova" w:date="2011-12-12T10:12:00Z">
                  <w:rPr>
                    <w:color w:val="0000FF"/>
                    <w:sz w:val="20"/>
                    <w:szCs w:val="24"/>
                    <w:u w:val="single"/>
                  </w:rPr>
                </w:rPrChange>
              </w:rPr>
              <w:t>Station name</w:t>
            </w:r>
          </w:p>
        </w:tc>
        <w:tc>
          <w:tcPr>
            <w:tcW w:w="1778" w:type="dxa"/>
          </w:tcPr>
          <w:p w:rsidR="00672246" w:rsidRPr="00361087" w:rsidRDefault="00B927DF" w:rsidP="007D67B1">
            <w:pPr>
              <w:pStyle w:val="Tabletext"/>
              <w:rPr>
                <w:szCs w:val="22"/>
                <w:rPrChange w:id="358" w:author="petuhova" w:date="2011-12-12T10:12:00Z">
                  <w:rPr>
                    <w:sz w:val="20"/>
                    <w:szCs w:val="24"/>
                  </w:rPr>
                </w:rPrChange>
              </w:rPr>
            </w:pPr>
            <w:r w:rsidRPr="00B927DF">
              <w:rPr>
                <w:szCs w:val="22"/>
                <w:rPrChange w:id="359" w:author="petuhova" w:date="2011-12-12T10:12:00Z">
                  <w:rPr>
                    <w:color w:val="0000FF"/>
                    <w:sz w:val="20"/>
                    <w:szCs w:val="24"/>
                    <w:u w:val="single"/>
                  </w:rPr>
                </w:rPrChange>
              </w:rPr>
              <w:t>Ground radar receiver</w:t>
            </w:r>
          </w:p>
        </w:tc>
        <w:tc>
          <w:tcPr>
            <w:tcW w:w="1600" w:type="dxa"/>
          </w:tcPr>
          <w:p w:rsidR="00672246" w:rsidRPr="00361087" w:rsidRDefault="00B927DF" w:rsidP="007D67B1">
            <w:pPr>
              <w:pStyle w:val="Tabletext"/>
              <w:rPr>
                <w:szCs w:val="22"/>
                <w:rPrChange w:id="360" w:author="petuhova" w:date="2011-12-12T10:12:00Z">
                  <w:rPr>
                    <w:sz w:val="20"/>
                    <w:szCs w:val="24"/>
                  </w:rPr>
                </w:rPrChange>
              </w:rPr>
            </w:pPr>
            <w:r w:rsidRPr="00B927DF">
              <w:rPr>
                <w:szCs w:val="22"/>
                <w:rPrChange w:id="361" w:author="petuhova" w:date="2011-12-12T10:12:00Z">
                  <w:rPr>
                    <w:color w:val="0000FF"/>
                    <w:sz w:val="20"/>
                    <w:szCs w:val="24"/>
                    <w:u w:val="single"/>
                  </w:rPr>
                </w:rPrChange>
              </w:rPr>
              <w:t>Aircraft responder of ground radar</w:t>
            </w:r>
          </w:p>
        </w:tc>
        <w:tc>
          <w:tcPr>
            <w:tcW w:w="1600" w:type="dxa"/>
          </w:tcPr>
          <w:p w:rsidR="00672246" w:rsidRPr="00361087" w:rsidRDefault="00B927DF" w:rsidP="007D67B1">
            <w:pPr>
              <w:pStyle w:val="Tabletext"/>
              <w:rPr>
                <w:szCs w:val="22"/>
                <w:rPrChange w:id="362" w:author="petuhova" w:date="2011-12-12T10:12:00Z">
                  <w:rPr>
                    <w:sz w:val="20"/>
                    <w:szCs w:val="24"/>
                  </w:rPr>
                </w:rPrChange>
              </w:rPr>
            </w:pPr>
            <w:r w:rsidRPr="00B927DF">
              <w:rPr>
                <w:szCs w:val="22"/>
                <w:rPrChange w:id="363" w:author="petuhova" w:date="2011-12-12T10:12:00Z">
                  <w:rPr>
                    <w:color w:val="0000FF"/>
                    <w:sz w:val="20"/>
                    <w:szCs w:val="24"/>
                    <w:u w:val="single"/>
                  </w:rPr>
                </w:rPrChange>
              </w:rPr>
              <w:t>Ground radar receiver</w:t>
            </w:r>
          </w:p>
        </w:tc>
        <w:tc>
          <w:tcPr>
            <w:tcW w:w="1519" w:type="dxa"/>
          </w:tcPr>
          <w:p w:rsidR="00672246" w:rsidRPr="00361087" w:rsidRDefault="00B927DF" w:rsidP="007D67B1">
            <w:pPr>
              <w:pStyle w:val="Tabletext"/>
              <w:rPr>
                <w:szCs w:val="22"/>
                <w:rPrChange w:id="364" w:author="petuhova" w:date="2011-12-12T10:12:00Z">
                  <w:rPr>
                    <w:sz w:val="20"/>
                    <w:szCs w:val="24"/>
                  </w:rPr>
                </w:rPrChange>
              </w:rPr>
            </w:pPr>
            <w:r w:rsidRPr="00B927DF">
              <w:rPr>
                <w:szCs w:val="22"/>
                <w:rPrChange w:id="365" w:author="petuhova" w:date="2011-12-12T10:12:00Z">
                  <w:rPr>
                    <w:color w:val="0000FF"/>
                    <w:sz w:val="20"/>
                    <w:szCs w:val="24"/>
                    <w:u w:val="single"/>
                  </w:rPr>
                </w:rPrChange>
              </w:rPr>
              <w:t>Aircraft responder of ground radar</w:t>
            </w:r>
          </w:p>
        </w:tc>
        <w:tc>
          <w:tcPr>
            <w:tcW w:w="1620" w:type="dxa"/>
          </w:tcPr>
          <w:p w:rsidR="00672246" w:rsidRPr="00361087" w:rsidRDefault="00B927DF" w:rsidP="007D67B1">
            <w:pPr>
              <w:pStyle w:val="Tabletext"/>
              <w:rPr>
                <w:szCs w:val="22"/>
                <w:rPrChange w:id="366" w:author="petuhova" w:date="2011-12-12T10:12:00Z">
                  <w:rPr>
                    <w:sz w:val="20"/>
                    <w:szCs w:val="24"/>
                  </w:rPr>
                </w:rPrChange>
              </w:rPr>
            </w:pPr>
            <w:r w:rsidRPr="00B927DF">
              <w:rPr>
                <w:szCs w:val="22"/>
                <w:rPrChange w:id="367" w:author="petuhova" w:date="2011-12-12T10:12:00Z">
                  <w:rPr>
                    <w:color w:val="0000FF"/>
                    <w:sz w:val="20"/>
                    <w:szCs w:val="24"/>
                    <w:u w:val="single"/>
                  </w:rPr>
                </w:rPrChange>
              </w:rPr>
              <w:t>Ground radar receiver</w:t>
            </w:r>
          </w:p>
        </w:tc>
        <w:tc>
          <w:tcPr>
            <w:tcW w:w="1817" w:type="dxa"/>
          </w:tcPr>
          <w:p w:rsidR="00672246" w:rsidRPr="00361087" w:rsidRDefault="00B927DF" w:rsidP="007D67B1">
            <w:pPr>
              <w:pStyle w:val="Tabletext"/>
              <w:rPr>
                <w:szCs w:val="22"/>
                <w:rPrChange w:id="368" w:author="petuhova" w:date="2011-12-12T10:12:00Z">
                  <w:rPr>
                    <w:sz w:val="20"/>
                    <w:szCs w:val="24"/>
                  </w:rPr>
                </w:rPrChange>
              </w:rPr>
            </w:pPr>
            <w:r w:rsidRPr="00B927DF">
              <w:rPr>
                <w:szCs w:val="22"/>
                <w:rPrChange w:id="369" w:author="petuhova" w:date="2011-12-12T10:12:00Z">
                  <w:rPr>
                    <w:color w:val="0000FF"/>
                    <w:sz w:val="20"/>
                    <w:szCs w:val="24"/>
                    <w:u w:val="single"/>
                  </w:rPr>
                </w:rPrChange>
              </w:rPr>
              <w:t>Ground radar receiver</w:t>
            </w:r>
          </w:p>
        </w:tc>
        <w:tc>
          <w:tcPr>
            <w:tcW w:w="1755" w:type="dxa"/>
          </w:tcPr>
          <w:p w:rsidR="00672246" w:rsidRPr="00361087" w:rsidRDefault="00B927DF" w:rsidP="007D67B1">
            <w:pPr>
              <w:pStyle w:val="Tabletext"/>
              <w:rPr>
                <w:szCs w:val="22"/>
                <w:rPrChange w:id="370" w:author="petuhova" w:date="2011-12-12T10:12:00Z">
                  <w:rPr>
                    <w:sz w:val="20"/>
                    <w:szCs w:val="24"/>
                  </w:rPr>
                </w:rPrChange>
              </w:rPr>
            </w:pPr>
            <w:r w:rsidRPr="00B927DF">
              <w:rPr>
                <w:szCs w:val="22"/>
                <w:rPrChange w:id="371" w:author="petuhova" w:date="2011-12-12T10:12:00Z">
                  <w:rPr>
                    <w:color w:val="0000FF"/>
                    <w:sz w:val="20"/>
                    <w:szCs w:val="24"/>
                    <w:u w:val="single"/>
                  </w:rPr>
                </w:rPrChange>
              </w:rPr>
              <w:t>Ground radar receiver</w:t>
            </w:r>
          </w:p>
        </w:tc>
      </w:tr>
      <w:tr w:rsidR="00672246" w:rsidRPr="00361087" w:rsidTr="007D67B1">
        <w:trPr>
          <w:jc w:val="center"/>
        </w:trPr>
        <w:tc>
          <w:tcPr>
            <w:tcW w:w="2770" w:type="dxa"/>
          </w:tcPr>
          <w:p w:rsidR="00672246" w:rsidRPr="00361087" w:rsidRDefault="00B927DF" w:rsidP="007D67B1">
            <w:pPr>
              <w:pStyle w:val="Tabletext"/>
              <w:spacing w:before="0" w:after="0"/>
              <w:rPr>
                <w:szCs w:val="22"/>
                <w:lang w:val="ru-RU"/>
                <w:rPrChange w:id="372" w:author="petuhova" w:date="2011-12-12T10:12:00Z">
                  <w:rPr>
                    <w:sz w:val="20"/>
                    <w:szCs w:val="24"/>
                    <w:lang w:val="ru-RU"/>
                  </w:rPr>
                </w:rPrChange>
              </w:rPr>
            </w:pPr>
            <w:r w:rsidRPr="00B927DF">
              <w:rPr>
                <w:szCs w:val="22"/>
                <w:rPrChange w:id="373" w:author="petuhova" w:date="2011-12-12T10:12:00Z">
                  <w:rPr>
                    <w:color w:val="0000FF"/>
                    <w:sz w:val="20"/>
                    <w:szCs w:val="24"/>
                    <w:u w:val="single"/>
                  </w:rPr>
                </w:rPrChange>
              </w:rPr>
              <w:t>Antenna height, m</w:t>
            </w:r>
          </w:p>
        </w:tc>
        <w:tc>
          <w:tcPr>
            <w:tcW w:w="1778" w:type="dxa"/>
          </w:tcPr>
          <w:p w:rsidR="00672246" w:rsidRPr="00361087" w:rsidRDefault="00B927DF" w:rsidP="007D67B1">
            <w:pPr>
              <w:pStyle w:val="Tabletext"/>
              <w:spacing w:before="0" w:after="0"/>
              <w:rPr>
                <w:szCs w:val="22"/>
                <w:lang w:val="ru-RU"/>
                <w:rPrChange w:id="374" w:author="petuhova" w:date="2011-12-12T10:12:00Z">
                  <w:rPr>
                    <w:sz w:val="20"/>
                    <w:szCs w:val="24"/>
                    <w:lang w:val="ru-RU"/>
                  </w:rPr>
                </w:rPrChange>
              </w:rPr>
            </w:pPr>
            <w:r w:rsidRPr="00B927DF">
              <w:rPr>
                <w:szCs w:val="22"/>
                <w:lang w:val="ru-RU"/>
                <w:rPrChange w:id="375" w:author="petuhova" w:date="2011-12-12T10:12:00Z">
                  <w:rPr>
                    <w:color w:val="0000FF"/>
                    <w:sz w:val="20"/>
                    <w:szCs w:val="24"/>
                    <w:u w:val="single"/>
                    <w:lang w:val="ru-RU"/>
                  </w:rPr>
                </w:rPrChange>
              </w:rPr>
              <w:t>10</w:t>
            </w:r>
          </w:p>
        </w:tc>
        <w:tc>
          <w:tcPr>
            <w:tcW w:w="1600" w:type="dxa"/>
          </w:tcPr>
          <w:p w:rsidR="00672246" w:rsidRPr="00361087" w:rsidRDefault="00B927DF" w:rsidP="007D67B1">
            <w:pPr>
              <w:pStyle w:val="Tabletext"/>
              <w:spacing w:before="0" w:after="0"/>
              <w:rPr>
                <w:szCs w:val="22"/>
                <w:lang w:val="ru-RU"/>
                <w:rPrChange w:id="376" w:author="petuhova" w:date="2011-12-12T10:12:00Z">
                  <w:rPr>
                    <w:sz w:val="20"/>
                    <w:szCs w:val="24"/>
                    <w:lang w:val="ru-RU"/>
                  </w:rPr>
                </w:rPrChange>
              </w:rPr>
            </w:pPr>
            <w:r w:rsidRPr="00B927DF">
              <w:rPr>
                <w:szCs w:val="22"/>
                <w:lang w:val="ru-RU"/>
                <w:rPrChange w:id="377" w:author="petuhova" w:date="2011-12-12T10:12:00Z">
                  <w:rPr>
                    <w:color w:val="0000FF"/>
                    <w:sz w:val="20"/>
                    <w:szCs w:val="24"/>
                    <w:u w:val="single"/>
                    <w:lang w:val="ru-RU"/>
                  </w:rPr>
                </w:rPrChange>
              </w:rPr>
              <w:t>0</w:t>
            </w:r>
            <w:r w:rsidR="00672246" w:rsidRPr="00361087">
              <w:rPr>
                <w:szCs w:val="22"/>
                <w:lang w:val="ru-RU"/>
              </w:rPr>
              <w:t>–</w:t>
            </w:r>
            <w:r w:rsidRPr="00B927DF">
              <w:rPr>
                <w:szCs w:val="22"/>
                <w:lang w:val="ru-RU"/>
                <w:rPrChange w:id="378" w:author="petuhova" w:date="2011-12-12T10:12:00Z">
                  <w:rPr>
                    <w:color w:val="0000FF"/>
                    <w:sz w:val="20"/>
                    <w:szCs w:val="24"/>
                    <w:u w:val="single"/>
                    <w:lang w:val="ru-RU"/>
                  </w:rPr>
                </w:rPrChange>
              </w:rPr>
              <w:t>10 000</w:t>
            </w:r>
          </w:p>
        </w:tc>
        <w:tc>
          <w:tcPr>
            <w:tcW w:w="1600" w:type="dxa"/>
          </w:tcPr>
          <w:p w:rsidR="00672246" w:rsidRPr="00361087" w:rsidRDefault="00B927DF" w:rsidP="007D67B1">
            <w:pPr>
              <w:pStyle w:val="Tabletext"/>
              <w:spacing w:before="0" w:after="0"/>
              <w:rPr>
                <w:szCs w:val="22"/>
                <w:lang w:val="ru-RU"/>
                <w:rPrChange w:id="379" w:author="petuhova" w:date="2011-12-12T10:12:00Z">
                  <w:rPr>
                    <w:sz w:val="20"/>
                    <w:szCs w:val="24"/>
                    <w:lang w:val="ru-RU"/>
                  </w:rPr>
                </w:rPrChange>
              </w:rPr>
            </w:pPr>
            <w:r w:rsidRPr="00B927DF">
              <w:rPr>
                <w:szCs w:val="22"/>
                <w:lang w:val="ru-RU"/>
                <w:rPrChange w:id="380" w:author="petuhova" w:date="2011-12-12T10:12:00Z">
                  <w:rPr>
                    <w:color w:val="0000FF"/>
                    <w:sz w:val="20"/>
                    <w:szCs w:val="24"/>
                    <w:u w:val="single"/>
                    <w:lang w:val="ru-RU"/>
                  </w:rPr>
                </w:rPrChange>
              </w:rPr>
              <w:t>10</w:t>
            </w:r>
          </w:p>
        </w:tc>
        <w:tc>
          <w:tcPr>
            <w:tcW w:w="1519" w:type="dxa"/>
          </w:tcPr>
          <w:p w:rsidR="00672246" w:rsidRPr="00361087" w:rsidRDefault="00B927DF" w:rsidP="007D67B1">
            <w:pPr>
              <w:pStyle w:val="Tabletext"/>
              <w:spacing w:before="0" w:after="0"/>
              <w:rPr>
                <w:szCs w:val="22"/>
                <w:lang w:val="ru-RU"/>
                <w:rPrChange w:id="381" w:author="petuhova" w:date="2011-12-12T10:12:00Z">
                  <w:rPr>
                    <w:sz w:val="20"/>
                    <w:szCs w:val="24"/>
                    <w:lang w:val="ru-RU"/>
                  </w:rPr>
                </w:rPrChange>
              </w:rPr>
            </w:pPr>
            <w:r w:rsidRPr="00B927DF">
              <w:rPr>
                <w:szCs w:val="22"/>
                <w:lang w:val="ru-RU"/>
                <w:rPrChange w:id="382" w:author="petuhova" w:date="2011-12-12T10:12:00Z">
                  <w:rPr>
                    <w:color w:val="0000FF"/>
                    <w:sz w:val="20"/>
                    <w:szCs w:val="24"/>
                    <w:u w:val="single"/>
                    <w:lang w:val="ru-RU"/>
                  </w:rPr>
                </w:rPrChange>
              </w:rPr>
              <w:t>0</w:t>
            </w:r>
            <w:r w:rsidR="00672246" w:rsidRPr="00361087">
              <w:rPr>
                <w:szCs w:val="22"/>
                <w:lang w:val="ru-RU"/>
              </w:rPr>
              <w:t>–</w:t>
            </w:r>
            <w:r w:rsidRPr="00B927DF">
              <w:rPr>
                <w:szCs w:val="22"/>
                <w:lang w:val="ru-RU"/>
                <w:rPrChange w:id="383" w:author="petuhova" w:date="2011-12-12T10:12:00Z">
                  <w:rPr>
                    <w:color w:val="0000FF"/>
                    <w:sz w:val="20"/>
                    <w:szCs w:val="24"/>
                    <w:u w:val="single"/>
                    <w:lang w:val="ru-RU"/>
                  </w:rPr>
                </w:rPrChange>
              </w:rPr>
              <w:t>10 000</w:t>
            </w:r>
          </w:p>
        </w:tc>
        <w:tc>
          <w:tcPr>
            <w:tcW w:w="1620" w:type="dxa"/>
          </w:tcPr>
          <w:p w:rsidR="00672246" w:rsidRPr="00361087" w:rsidRDefault="00B927DF" w:rsidP="007D67B1">
            <w:pPr>
              <w:pStyle w:val="Tabletext"/>
              <w:spacing w:before="0" w:after="0"/>
              <w:rPr>
                <w:szCs w:val="22"/>
                <w:lang w:val="ru-RU"/>
                <w:rPrChange w:id="384" w:author="petuhova" w:date="2011-12-12T10:12:00Z">
                  <w:rPr>
                    <w:sz w:val="20"/>
                    <w:szCs w:val="24"/>
                    <w:lang w:val="ru-RU"/>
                  </w:rPr>
                </w:rPrChange>
              </w:rPr>
            </w:pPr>
            <w:r w:rsidRPr="00B927DF">
              <w:rPr>
                <w:szCs w:val="22"/>
                <w:lang w:val="ru-RU"/>
                <w:rPrChange w:id="385" w:author="petuhova" w:date="2011-12-12T10:12:00Z">
                  <w:rPr>
                    <w:color w:val="0000FF"/>
                    <w:sz w:val="20"/>
                    <w:szCs w:val="24"/>
                    <w:u w:val="single"/>
                    <w:lang w:val="ru-RU"/>
                  </w:rPr>
                </w:rPrChange>
              </w:rPr>
              <w:t>10</w:t>
            </w:r>
          </w:p>
        </w:tc>
        <w:tc>
          <w:tcPr>
            <w:tcW w:w="1817" w:type="dxa"/>
          </w:tcPr>
          <w:p w:rsidR="00672246" w:rsidRPr="00361087" w:rsidRDefault="00B927DF" w:rsidP="007D67B1">
            <w:pPr>
              <w:pStyle w:val="Tabletext"/>
              <w:spacing w:before="0" w:after="0"/>
              <w:rPr>
                <w:szCs w:val="22"/>
                <w:lang w:val="ru-RU"/>
                <w:rPrChange w:id="386" w:author="petuhova" w:date="2011-12-12T10:12:00Z">
                  <w:rPr>
                    <w:sz w:val="20"/>
                    <w:szCs w:val="24"/>
                    <w:lang w:val="ru-RU"/>
                  </w:rPr>
                </w:rPrChange>
              </w:rPr>
            </w:pPr>
            <w:r w:rsidRPr="00B927DF">
              <w:rPr>
                <w:szCs w:val="22"/>
                <w:lang w:val="ru-RU"/>
                <w:rPrChange w:id="387" w:author="petuhova" w:date="2011-12-12T10:12:00Z">
                  <w:rPr>
                    <w:color w:val="0000FF"/>
                    <w:sz w:val="20"/>
                    <w:szCs w:val="24"/>
                    <w:u w:val="single"/>
                    <w:lang w:val="ru-RU"/>
                  </w:rPr>
                </w:rPrChange>
              </w:rPr>
              <w:t>10</w:t>
            </w:r>
          </w:p>
        </w:tc>
        <w:tc>
          <w:tcPr>
            <w:tcW w:w="1755" w:type="dxa"/>
          </w:tcPr>
          <w:p w:rsidR="00672246" w:rsidRPr="00361087" w:rsidRDefault="00B927DF" w:rsidP="007D67B1">
            <w:pPr>
              <w:pStyle w:val="Tabletext"/>
              <w:spacing w:before="0" w:after="0"/>
              <w:rPr>
                <w:szCs w:val="22"/>
                <w:lang w:val="ru-RU"/>
                <w:rPrChange w:id="388" w:author="petuhova" w:date="2011-12-12T10:12:00Z">
                  <w:rPr>
                    <w:sz w:val="20"/>
                    <w:szCs w:val="24"/>
                    <w:lang w:val="ru-RU"/>
                  </w:rPr>
                </w:rPrChange>
              </w:rPr>
            </w:pPr>
            <w:r w:rsidRPr="00B927DF">
              <w:rPr>
                <w:szCs w:val="22"/>
                <w:lang w:val="ru-RU"/>
                <w:rPrChange w:id="389" w:author="petuhova" w:date="2011-12-12T10:12:00Z">
                  <w:rPr>
                    <w:color w:val="0000FF"/>
                    <w:sz w:val="20"/>
                    <w:szCs w:val="24"/>
                    <w:u w:val="single"/>
                    <w:lang w:val="ru-RU"/>
                  </w:rPr>
                </w:rPrChange>
              </w:rPr>
              <w:t>10</w:t>
            </w:r>
          </w:p>
        </w:tc>
      </w:tr>
      <w:tr w:rsidR="00672246" w:rsidRPr="00361087" w:rsidTr="007D67B1">
        <w:trPr>
          <w:jc w:val="center"/>
        </w:trPr>
        <w:tc>
          <w:tcPr>
            <w:tcW w:w="2770" w:type="dxa"/>
          </w:tcPr>
          <w:p w:rsidR="00672246" w:rsidRPr="00361087" w:rsidRDefault="00B927DF" w:rsidP="007D67B1">
            <w:pPr>
              <w:pStyle w:val="Tabletext"/>
              <w:rPr>
                <w:szCs w:val="22"/>
                <w:rPrChange w:id="390" w:author="petuhova" w:date="2011-12-12T10:12:00Z">
                  <w:rPr>
                    <w:sz w:val="20"/>
                    <w:szCs w:val="24"/>
                  </w:rPr>
                </w:rPrChange>
              </w:rPr>
            </w:pPr>
            <w:r w:rsidRPr="00B927DF">
              <w:rPr>
                <w:szCs w:val="22"/>
                <w:rPrChange w:id="391" w:author="petuhova" w:date="2011-12-12T10:12:00Z">
                  <w:rPr>
                    <w:color w:val="0000FF"/>
                    <w:sz w:val="20"/>
                    <w:szCs w:val="24"/>
                    <w:u w:val="single"/>
                  </w:rPr>
                </w:rPrChange>
              </w:rPr>
              <w:t>Polarization</w:t>
            </w:r>
          </w:p>
        </w:tc>
        <w:tc>
          <w:tcPr>
            <w:tcW w:w="1778" w:type="dxa"/>
          </w:tcPr>
          <w:p w:rsidR="00672246" w:rsidRPr="00361087" w:rsidRDefault="00B927DF" w:rsidP="007D67B1">
            <w:pPr>
              <w:pStyle w:val="Tabletext"/>
              <w:rPr>
                <w:szCs w:val="22"/>
                <w:rPrChange w:id="392" w:author="petuhova" w:date="2011-12-12T10:12:00Z">
                  <w:rPr>
                    <w:sz w:val="20"/>
                    <w:szCs w:val="24"/>
                  </w:rPr>
                </w:rPrChange>
              </w:rPr>
            </w:pPr>
            <w:r w:rsidRPr="00B927DF">
              <w:rPr>
                <w:szCs w:val="22"/>
                <w:rPrChange w:id="393" w:author="petuhova" w:date="2011-12-12T10:12:00Z">
                  <w:rPr>
                    <w:color w:val="0000FF"/>
                    <w:sz w:val="20"/>
                    <w:szCs w:val="24"/>
                    <w:u w:val="single"/>
                  </w:rPr>
                </w:rPrChange>
              </w:rPr>
              <w:t>Linear, horizontal</w:t>
            </w:r>
          </w:p>
        </w:tc>
        <w:tc>
          <w:tcPr>
            <w:tcW w:w="1600" w:type="dxa"/>
          </w:tcPr>
          <w:p w:rsidR="00672246" w:rsidRPr="00361087" w:rsidRDefault="00B927DF" w:rsidP="007D67B1">
            <w:pPr>
              <w:pStyle w:val="Tabletext"/>
              <w:rPr>
                <w:szCs w:val="22"/>
                <w:rPrChange w:id="394" w:author="petuhova" w:date="2011-12-12T10:12:00Z">
                  <w:rPr>
                    <w:sz w:val="20"/>
                    <w:szCs w:val="24"/>
                  </w:rPr>
                </w:rPrChange>
              </w:rPr>
            </w:pPr>
            <w:r w:rsidRPr="00B927DF">
              <w:rPr>
                <w:szCs w:val="22"/>
                <w:rPrChange w:id="395" w:author="petuhova" w:date="2011-12-12T10:12:00Z">
                  <w:rPr>
                    <w:color w:val="0000FF"/>
                    <w:sz w:val="20"/>
                    <w:szCs w:val="24"/>
                    <w:u w:val="single"/>
                  </w:rPr>
                </w:rPrChange>
              </w:rPr>
              <w:t>Linear, vertical</w:t>
            </w:r>
          </w:p>
        </w:tc>
        <w:tc>
          <w:tcPr>
            <w:tcW w:w="1600" w:type="dxa"/>
          </w:tcPr>
          <w:p w:rsidR="00672246" w:rsidRPr="00361087" w:rsidRDefault="00B927DF" w:rsidP="007D67B1">
            <w:pPr>
              <w:pStyle w:val="Tabletext"/>
              <w:rPr>
                <w:szCs w:val="22"/>
                <w:rPrChange w:id="396" w:author="petuhova" w:date="2011-12-12T10:12:00Z">
                  <w:rPr>
                    <w:sz w:val="20"/>
                    <w:szCs w:val="24"/>
                  </w:rPr>
                </w:rPrChange>
              </w:rPr>
            </w:pPr>
            <w:r w:rsidRPr="00B927DF">
              <w:rPr>
                <w:szCs w:val="22"/>
                <w:rPrChange w:id="397" w:author="petuhova" w:date="2011-12-12T10:12:00Z">
                  <w:rPr>
                    <w:color w:val="0000FF"/>
                    <w:sz w:val="20"/>
                    <w:szCs w:val="24"/>
                    <w:u w:val="single"/>
                  </w:rPr>
                </w:rPrChange>
              </w:rPr>
              <w:t>Linear, vertical</w:t>
            </w:r>
          </w:p>
        </w:tc>
        <w:tc>
          <w:tcPr>
            <w:tcW w:w="1519" w:type="dxa"/>
          </w:tcPr>
          <w:p w:rsidR="00672246" w:rsidRPr="00361087" w:rsidRDefault="00B927DF" w:rsidP="007D67B1">
            <w:pPr>
              <w:pStyle w:val="Tabletext"/>
              <w:rPr>
                <w:szCs w:val="22"/>
                <w:rPrChange w:id="398" w:author="petuhova" w:date="2011-12-12T10:12:00Z">
                  <w:rPr>
                    <w:sz w:val="20"/>
                    <w:szCs w:val="24"/>
                  </w:rPr>
                </w:rPrChange>
              </w:rPr>
            </w:pPr>
            <w:r w:rsidRPr="00B927DF">
              <w:rPr>
                <w:szCs w:val="22"/>
                <w:rPrChange w:id="399" w:author="petuhova" w:date="2011-12-12T10:12:00Z">
                  <w:rPr>
                    <w:color w:val="0000FF"/>
                    <w:sz w:val="20"/>
                    <w:szCs w:val="24"/>
                    <w:u w:val="single"/>
                  </w:rPr>
                </w:rPrChange>
              </w:rPr>
              <w:t>Linear, horizontal</w:t>
            </w:r>
          </w:p>
        </w:tc>
        <w:tc>
          <w:tcPr>
            <w:tcW w:w="1620" w:type="dxa"/>
          </w:tcPr>
          <w:p w:rsidR="00672246" w:rsidRPr="00361087" w:rsidRDefault="00B927DF" w:rsidP="007D67B1">
            <w:pPr>
              <w:pStyle w:val="Tabletext"/>
              <w:rPr>
                <w:szCs w:val="22"/>
                <w:rPrChange w:id="400" w:author="petuhova" w:date="2011-12-12T10:12:00Z">
                  <w:rPr>
                    <w:sz w:val="20"/>
                    <w:szCs w:val="24"/>
                  </w:rPr>
                </w:rPrChange>
              </w:rPr>
            </w:pPr>
            <w:r w:rsidRPr="00B927DF">
              <w:rPr>
                <w:szCs w:val="22"/>
                <w:rPrChange w:id="401" w:author="petuhova" w:date="2011-12-12T10:12:00Z">
                  <w:rPr>
                    <w:color w:val="0000FF"/>
                    <w:sz w:val="20"/>
                    <w:szCs w:val="24"/>
                    <w:u w:val="single"/>
                  </w:rPr>
                </w:rPrChange>
              </w:rPr>
              <w:t>Linear, horizontal</w:t>
            </w:r>
          </w:p>
        </w:tc>
        <w:tc>
          <w:tcPr>
            <w:tcW w:w="1817" w:type="dxa"/>
          </w:tcPr>
          <w:p w:rsidR="00672246" w:rsidRPr="00361087" w:rsidRDefault="00B927DF" w:rsidP="007D67B1">
            <w:pPr>
              <w:pStyle w:val="Tabletext"/>
              <w:rPr>
                <w:szCs w:val="22"/>
                <w:rPrChange w:id="402" w:author="petuhova" w:date="2011-12-12T10:12:00Z">
                  <w:rPr>
                    <w:sz w:val="20"/>
                    <w:szCs w:val="24"/>
                  </w:rPr>
                </w:rPrChange>
              </w:rPr>
            </w:pPr>
            <w:r w:rsidRPr="00B927DF">
              <w:rPr>
                <w:szCs w:val="22"/>
                <w:rPrChange w:id="403" w:author="petuhova" w:date="2011-12-12T10:12:00Z">
                  <w:rPr>
                    <w:color w:val="0000FF"/>
                    <w:sz w:val="20"/>
                    <w:szCs w:val="24"/>
                    <w:u w:val="single"/>
                  </w:rPr>
                </w:rPrChange>
              </w:rPr>
              <w:t>Linear, horizontal</w:t>
            </w:r>
          </w:p>
        </w:tc>
        <w:tc>
          <w:tcPr>
            <w:tcW w:w="1755" w:type="dxa"/>
          </w:tcPr>
          <w:p w:rsidR="00672246" w:rsidRPr="00361087" w:rsidRDefault="00B927DF" w:rsidP="007D67B1">
            <w:pPr>
              <w:pStyle w:val="Tabletext"/>
              <w:rPr>
                <w:szCs w:val="22"/>
                <w:rPrChange w:id="404" w:author="petuhova" w:date="2011-12-12T10:12:00Z">
                  <w:rPr>
                    <w:sz w:val="20"/>
                    <w:szCs w:val="24"/>
                  </w:rPr>
                </w:rPrChange>
              </w:rPr>
            </w:pPr>
            <w:r w:rsidRPr="00B927DF">
              <w:rPr>
                <w:szCs w:val="22"/>
                <w:rPrChange w:id="405" w:author="petuhova" w:date="2011-12-12T10:12:00Z">
                  <w:rPr>
                    <w:color w:val="0000FF"/>
                    <w:sz w:val="20"/>
                    <w:szCs w:val="24"/>
                    <w:u w:val="single"/>
                  </w:rPr>
                </w:rPrChange>
              </w:rPr>
              <w:t>Linear, horizontal</w:t>
            </w:r>
          </w:p>
        </w:tc>
      </w:tr>
      <w:tr w:rsidR="00672246" w:rsidRPr="00361087" w:rsidTr="007D67B1">
        <w:trPr>
          <w:trHeight w:val="346"/>
          <w:jc w:val="center"/>
        </w:trPr>
        <w:tc>
          <w:tcPr>
            <w:tcW w:w="2770" w:type="dxa"/>
          </w:tcPr>
          <w:p w:rsidR="00672246" w:rsidRPr="00361087" w:rsidRDefault="00B927DF" w:rsidP="007D67B1">
            <w:pPr>
              <w:pStyle w:val="Tabletext"/>
              <w:spacing w:before="0" w:after="0"/>
              <w:rPr>
                <w:szCs w:val="22"/>
                <w:lang w:val="ru-RU"/>
                <w:rPrChange w:id="406" w:author="petuhova" w:date="2011-12-12T10:12:00Z">
                  <w:rPr>
                    <w:sz w:val="20"/>
                    <w:szCs w:val="24"/>
                    <w:lang w:val="ru-RU"/>
                  </w:rPr>
                </w:rPrChange>
              </w:rPr>
            </w:pPr>
            <w:r w:rsidRPr="00B927DF">
              <w:rPr>
                <w:szCs w:val="22"/>
                <w:rPrChange w:id="407" w:author="petuhova" w:date="2011-12-12T10:12:00Z">
                  <w:rPr>
                    <w:color w:val="0000FF"/>
                    <w:sz w:val="20"/>
                    <w:szCs w:val="24"/>
                    <w:u w:val="single"/>
                  </w:rPr>
                </w:rPrChange>
              </w:rPr>
              <w:t>Maximum antenna gain</w:t>
            </w:r>
            <w:r w:rsidRPr="00B927DF">
              <w:rPr>
                <w:szCs w:val="22"/>
                <w:lang w:val="ru-RU"/>
                <w:rPrChange w:id="408" w:author="petuhova" w:date="2011-12-12T10:12:00Z">
                  <w:rPr>
                    <w:color w:val="0000FF"/>
                    <w:sz w:val="20"/>
                    <w:szCs w:val="24"/>
                    <w:u w:val="single"/>
                    <w:lang w:val="ru-RU"/>
                  </w:rPr>
                </w:rPrChange>
              </w:rPr>
              <w:t xml:space="preserve"> </w:t>
            </w:r>
            <w:r w:rsidRPr="00B927DF">
              <w:rPr>
                <w:szCs w:val="22"/>
                <w:rPrChange w:id="409" w:author="petuhova" w:date="2011-12-12T10:12:00Z">
                  <w:rPr>
                    <w:color w:val="0000FF"/>
                    <w:sz w:val="20"/>
                    <w:szCs w:val="24"/>
                    <w:u w:val="single"/>
                  </w:rPr>
                </w:rPrChange>
              </w:rPr>
              <w:t>(dBi)</w:t>
            </w:r>
          </w:p>
        </w:tc>
        <w:tc>
          <w:tcPr>
            <w:tcW w:w="1778" w:type="dxa"/>
          </w:tcPr>
          <w:p w:rsidR="00672246" w:rsidRPr="00361087" w:rsidRDefault="00B927DF" w:rsidP="007D67B1">
            <w:pPr>
              <w:pStyle w:val="Tabletext"/>
              <w:spacing w:before="0" w:after="0"/>
              <w:rPr>
                <w:szCs w:val="22"/>
                <w:lang w:val="ru-RU"/>
                <w:rPrChange w:id="410" w:author="petuhova" w:date="2011-12-12T10:12:00Z">
                  <w:rPr>
                    <w:sz w:val="20"/>
                    <w:szCs w:val="24"/>
                    <w:lang w:val="ru-RU"/>
                  </w:rPr>
                </w:rPrChange>
              </w:rPr>
            </w:pPr>
            <w:r w:rsidRPr="00B927DF">
              <w:rPr>
                <w:szCs w:val="22"/>
                <w:lang w:val="ru-RU"/>
                <w:rPrChange w:id="411" w:author="petuhova" w:date="2011-12-12T10:12:00Z">
                  <w:rPr>
                    <w:color w:val="0000FF"/>
                    <w:sz w:val="20"/>
                    <w:szCs w:val="24"/>
                    <w:u w:val="single"/>
                    <w:lang w:val="ru-RU"/>
                  </w:rPr>
                </w:rPrChange>
              </w:rPr>
              <w:t>22</w:t>
            </w:r>
          </w:p>
        </w:tc>
        <w:tc>
          <w:tcPr>
            <w:tcW w:w="1600" w:type="dxa"/>
          </w:tcPr>
          <w:p w:rsidR="00672246" w:rsidRPr="00361087" w:rsidRDefault="00B927DF" w:rsidP="007D67B1">
            <w:pPr>
              <w:pStyle w:val="Tabletext"/>
              <w:spacing w:before="0" w:after="0"/>
              <w:rPr>
                <w:szCs w:val="22"/>
                <w:lang w:val="ru-RU"/>
                <w:rPrChange w:id="412" w:author="petuhova" w:date="2011-12-12T10:12:00Z">
                  <w:rPr>
                    <w:sz w:val="20"/>
                    <w:szCs w:val="24"/>
                    <w:lang w:val="ru-RU"/>
                  </w:rPr>
                </w:rPrChange>
              </w:rPr>
            </w:pPr>
            <w:r w:rsidRPr="00B927DF">
              <w:rPr>
                <w:szCs w:val="22"/>
                <w:lang w:val="ru-RU"/>
                <w:rPrChange w:id="413" w:author="petuhova" w:date="2011-12-12T10:12:00Z">
                  <w:rPr>
                    <w:color w:val="0000FF"/>
                    <w:sz w:val="20"/>
                    <w:szCs w:val="24"/>
                    <w:u w:val="single"/>
                    <w:lang w:val="ru-RU"/>
                  </w:rPr>
                </w:rPrChange>
              </w:rPr>
              <w:t>3</w:t>
            </w:r>
          </w:p>
        </w:tc>
        <w:tc>
          <w:tcPr>
            <w:tcW w:w="1600" w:type="dxa"/>
          </w:tcPr>
          <w:p w:rsidR="00672246" w:rsidRPr="00361087" w:rsidRDefault="00B927DF" w:rsidP="007D67B1">
            <w:pPr>
              <w:pStyle w:val="Tabletext"/>
              <w:spacing w:before="0" w:after="0"/>
              <w:rPr>
                <w:szCs w:val="22"/>
                <w:lang w:val="ru-RU"/>
                <w:rPrChange w:id="414" w:author="petuhova" w:date="2011-12-12T10:12:00Z">
                  <w:rPr>
                    <w:sz w:val="20"/>
                    <w:szCs w:val="24"/>
                    <w:lang w:val="ru-RU"/>
                  </w:rPr>
                </w:rPrChange>
              </w:rPr>
            </w:pPr>
            <w:r w:rsidRPr="00B927DF">
              <w:rPr>
                <w:szCs w:val="22"/>
                <w:lang w:val="ru-RU"/>
                <w:rPrChange w:id="415" w:author="petuhova" w:date="2011-12-12T10:12:00Z">
                  <w:rPr>
                    <w:color w:val="0000FF"/>
                    <w:sz w:val="20"/>
                    <w:szCs w:val="24"/>
                    <w:u w:val="single"/>
                    <w:lang w:val="ru-RU"/>
                  </w:rPr>
                </w:rPrChange>
              </w:rPr>
              <w:t>17</w:t>
            </w:r>
          </w:p>
        </w:tc>
        <w:tc>
          <w:tcPr>
            <w:tcW w:w="1519" w:type="dxa"/>
          </w:tcPr>
          <w:p w:rsidR="00672246" w:rsidRPr="00361087" w:rsidRDefault="00B927DF" w:rsidP="007D67B1">
            <w:pPr>
              <w:pStyle w:val="Tabletext"/>
              <w:spacing w:before="0" w:after="0"/>
              <w:rPr>
                <w:szCs w:val="22"/>
                <w:lang w:val="ru-RU"/>
                <w:rPrChange w:id="416" w:author="petuhova" w:date="2011-12-12T10:12:00Z">
                  <w:rPr>
                    <w:sz w:val="20"/>
                    <w:szCs w:val="24"/>
                    <w:lang w:val="ru-RU"/>
                  </w:rPr>
                </w:rPrChange>
              </w:rPr>
            </w:pPr>
            <w:r w:rsidRPr="00B927DF">
              <w:rPr>
                <w:szCs w:val="22"/>
                <w:lang w:val="ru-RU"/>
                <w:rPrChange w:id="417" w:author="petuhova" w:date="2011-12-12T10:12:00Z">
                  <w:rPr>
                    <w:color w:val="0000FF"/>
                    <w:sz w:val="20"/>
                    <w:szCs w:val="24"/>
                    <w:u w:val="single"/>
                    <w:lang w:val="ru-RU"/>
                  </w:rPr>
                </w:rPrChange>
              </w:rPr>
              <w:t>3</w:t>
            </w:r>
          </w:p>
        </w:tc>
        <w:tc>
          <w:tcPr>
            <w:tcW w:w="1620" w:type="dxa"/>
          </w:tcPr>
          <w:p w:rsidR="00672246" w:rsidRPr="00361087" w:rsidRDefault="00B927DF" w:rsidP="007D67B1">
            <w:pPr>
              <w:pStyle w:val="Tabletext"/>
              <w:spacing w:before="0" w:after="0"/>
              <w:rPr>
                <w:szCs w:val="22"/>
                <w:lang w:val="ru-RU"/>
                <w:rPrChange w:id="418" w:author="petuhova" w:date="2011-12-12T10:12:00Z">
                  <w:rPr>
                    <w:sz w:val="20"/>
                    <w:szCs w:val="24"/>
                    <w:lang w:val="ru-RU"/>
                  </w:rPr>
                </w:rPrChange>
              </w:rPr>
            </w:pPr>
            <w:r w:rsidRPr="00B927DF">
              <w:rPr>
                <w:szCs w:val="22"/>
                <w:lang w:val="ru-RU"/>
                <w:rPrChange w:id="419" w:author="petuhova" w:date="2011-12-12T10:12:00Z">
                  <w:rPr>
                    <w:color w:val="0000FF"/>
                    <w:sz w:val="20"/>
                    <w:szCs w:val="24"/>
                    <w:u w:val="single"/>
                    <w:lang w:val="ru-RU"/>
                  </w:rPr>
                </w:rPrChange>
              </w:rPr>
              <w:t>28,4</w:t>
            </w:r>
          </w:p>
        </w:tc>
        <w:tc>
          <w:tcPr>
            <w:tcW w:w="1817" w:type="dxa"/>
          </w:tcPr>
          <w:p w:rsidR="00672246" w:rsidRPr="00361087" w:rsidRDefault="00B927DF" w:rsidP="007D67B1">
            <w:pPr>
              <w:pStyle w:val="Tabletext"/>
              <w:spacing w:before="0" w:after="0"/>
              <w:rPr>
                <w:szCs w:val="22"/>
                <w:lang w:val="ru-RU"/>
                <w:rPrChange w:id="420" w:author="petuhova" w:date="2011-12-12T10:12:00Z">
                  <w:rPr>
                    <w:sz w:val="20"/>
                    <w:szCs w:val="24"/>
                    <w:lang w:val="ru-RU"/>
                  </w:rPr>
                </w:rPrChange>
              </w:rPr>
            </w:pPr>
            <w:r w:rsidRPr="00B927DF">
              <w:rPr>
                <w:szCs w:val="22"/>
                <w:lang w:val="ru-RU"/>
                <w:rPrChange w:id="421" w:author="petuhova" w:date="2011-12-12T10:12:00Z">
                  <w:rPr>
                    <w:color w:val="0000FF"/>
                    <w:sz w:val="20"/>
                    <w:szCs w:val="24"/>
                    <w:u w:val="single"/>
                    <w:lang w:val="ru-RU"/>
                  </w:rPr>
                </w:rPrChange>
              </w:rPr>
              <w:t>29,5</w:t>
            </w:r>
          </w:p>
        </w:tc>
        <w:tc>
          <w:tcPr>
            <w:tcW w:w="1755" w:type="dxa"/>
          </w:tcPr>
          <w:p w:rsidR="00672246" w:rsidRPr="00361087" w:rsidRDefault="00B927DF" w:rsidP="007D67B1">
            <w:pPr>
              <w:pStyle w:val="Tabletext"/>
              <w:spacing w:before="0" w:after="0"/>
              <w:rPr>
                <w:szCs w:val="22"/>
                <w:lang w:val="ru-RU"/>
                <w:rPrChange w:id="422" w:author="petuhova" w:date="2011-12-12T10:12:00Z">
                  <w:rPr>
                    <w:sz w:val="20"/>
                    <w:szCs w:val="24"/>
                    <w:lang w:val="ru-RU"/>
                  </w:rPr>
                </w:rPrChange>
              </w:rPr>
            </w:pPr>
            <w:r w:rsidRPr="00B927DF">
              <w:rPr>
                <w:szCs w:val="22"/>
                <w:lang w:val="ru-RU"/>
                <w:rPrChange w:id="423" w:author="petuhova" w:date="2011-12-12T10:12:00Z">
                  <w:rPr>
                    <w:color w:val="0000FF"/>
                    <w:sz w:val="20"/>
                    <w:szCs w:val="24"/>
                    <w:u w:val="single"/>
                    <w:lang w:val="ru-RU"/>
                  </w:rPr>
                </w:rPrChange>
              </w:rPr>
              <w:t>29.5</w:t>
            </w:r>
          </w:p>
        </w:tc>
      </w:tr>
      <w:tr w:rsidR="00672246" w:rsidRPr="00361087" w:rsidTr="007D67B1">
        <w:trPr>
          <w:jc w:val="center"/>
        </w:trPr>
        <w:tc>
          <w:tcPr>
            <w:tcW w:w="2770" w:type="dxa"/>
          </w:tcPr>
          <w:p w:rsidR="00672246" w:rsidRPr="00361087" w:rsidRDefault="00B927DF" w:rsidP="007D67B1">
            <w:pPr>
              <w:pStyle w:val="Tabletext"/>
              <w:rPr>
                <w:szCs w:val="22"/>
                <w:rPrChange w:id="424" w:author="petuhova" w:date="2011-12-12T10:12:00Z">
                  <w:rPr>
                    <w:sz w:val="20"/>
                    <w:szCs w:val="24"/>
                  </w:rPr>
                </w:rPrChange>
              </w:rPr>
            </w:pPr>
            <w:r w:rsidRPr="00B927DF">
              <w:rPr>
                <w:szCs w:val="22"/>
                <w:rPrChange w:id="425" w:author="petuhova" w:date="2011-12-12T10:12:00Z">
                  <w:rPr>
                    <w:color w:val="0000FF"/>
                    <w:sz w:val="20"/>
                    <w:szCs w:val="24"/>
                    <w:u w:val="single"/>
                  </w:rPr>
                </w:rPrChange>
              </w:rPr>
              <w:t>Antenna pattern</w:t>
            </w:r>
          </w:p>
        </w:tc>
        <w:tc>
          <w:tcPr>
            <w:tcW w:w="1778" w:type="dxa"/>
          </w:tcPr>
          <w:p w:rsidR="00672246" w:rsidRPr="00361087" w:rsidRDefault="00B927DF" w:rsidP="007D67B1">
            <w:pPr>
              <w:pStyle w:val="Tabletext"/>
              <w:rPr>
                <w:szCs w:val="22"/>
                <w:lang w:val="de-DE"/>
                <w:rPrChange w:id="426" w:author="petuhova" w:date="2011-12-12T10:12:00Z">
                  <w:rPr>
                    <w:sz w:val="20"/>
                    <w:szCs w:val="24"/>
                    <w:lang w:val="de-DE"/>
                  </w:rPr>
                </w:rPrChange>
              </w:rPr>
            </w:pPr>
            <w:r w:rsidRPr="00B927DF">
              <w:rPr>
                <w:szCs w:val="22"/>
                <w:lang w:val="de-DE"/>
                <w:rPrChange w:id="427" w:author="petuhova" w:date="2011-12-12T10:12:00Z">
                  <w:rPr>
                    <w:color w:val="0000FF"/>
                    <w:sz w:val="20"/>
                    <w:szCs w:val="24"/>
                    <w:u w:val="single"/>
                    <w:lang w:val="de-DE"/>
                  </w:rPr>
                </w:rPrChange>
              </w:rPr>
              <w:t>3 dB beamwidth:</w:t>
            </w:r>
          </w:p>
          <w:p w:rsidR="00672246" w:rsidRPr="00361087" w:rsidRDefault="00B927DF" w:rsidP="007D67B1">
            <w:pPr>
              <w:pStyle w:val="Tabletext"/>
              <w:rPr>
                <w:szCs w:val="22"/>
                <w:lang w:val="de-DE"/>
                <w:rPrChange w:id="428" w:author="petuhova" w:date="2011-12-12T10:12:00Z">
                  <w:rPr>
                    <w:sz w:val="20"/>
                    <w:szCs w:val="24"/>
                    <w:lang w:val="de-DE"/>
                  </w:rPr>
                </w:rPrChange>
              </w:rPr>
            </w:pPr>
            <w:r w:rsidRPr="00B927DF">
              <w:rPr>
                <w:szCs w:val="22"/>
                <w:lang w:val="de-DE"/>
                <w:rPrChange w:id="429" w:author="petuhova" w:date="2011-12-12T10:12:00Z">
                  <w:rPr>
                    <w:color w:val="0000FF"/>
                    <w:sz w:val="20"/>
                    <w:szCs w:val="24"/>
                    <w:u w:val="single"/>
                    <w:lang w:val="de-DE"/>
                  </w:rPr>
                </w:rPrChange>
              </w:rPr>
              <w:t>vert. pl. = 50°</w:t>
            </w:r>
          </w:p>
          <w:p w:rsidR="00672246" w:rsidRPr="00361087" w:rsidRDefault="00B927DF" w:rsidP="007D67B1">
            <w:pPr>
              <w:pStyle w:val="Tabletext"/>
              <w:rPr>
                <w:szCs w:val="22"/>
                <w:lang w:val="ru-RU"/>
                <w:rPrChange w:id="430" w:author="petuhova" w:date="2011-12-12T10:12:00Z">
                  <w:rPr>
                    <w:sz w:val="20"/>
                    <w:szCs w:val="24"/>
                    <w:lang w:val="ru-RU"/>
                  </w:rPr>
                </w:rPrChange>
              </w:rPr>
            </w:pPr>
            <w:r w:rsidRPr="00B927DF">
              <w:rPr>
                <w:szCs w:val="22"/>
                <w:lang w:val="de-DE"/>
                <w:rPrChange w:id="431" w:author="petuhova" w:date="2011-12-12T10:12:00Z">
                  <w:rPr>
                    <w:color w:val="0000FF"/>
                    <w:sz w:val="20"/>
                    <w:szCs w:val="24"/>
                    <w:u w:val="single"/>
                    <w:lang w:val="de-DE"/>
                  </w:rPr>
                </w:rPrChange>
              </w:rPr>
              <w:t xml:space="preserve">hor. pl. </w:t>
            </w:r>
            <w:r w:rsidRPr="00B927DF">
              <w:rPr>
                <w:szCs w:val="22"/>
                <w:rPrChange w:id="432" w:author="petuhova" w:date="2011-12-12T10:12:00Z">
                  <w:rPr>
                    <w:color w:val="0000FF"/>
                    <w:sz w:val="20"/>
                    <w:szCs w:val="24"/>
                    <w:u w:val="single"/>
                  </w:rPr>
                </w:rPrChange>
              </w:rPr>
              <w:t xml:space="preserve">= </w:t>
            </w:r>
            <w:r w:rsidRPr="00B927DF">
              <w:rPr>
                <w:szCs w:val="22"/>
                <w:lang w:val="ru-RU"/>
                <w:rPrChange w:id="433" w:author="petuhova" w:date="2011-12-12T10:12:00Z">
                  <w:rPr>
                    <w:color w:val="0000FF"/>
                    <w:sz w:val="20"/>
                    <w:szCs w:val="24"/>
                    <w:u w:val="single"/>
                    <w:lang w:val="ru-RU"/>
                  </w:rPr>
                </w:rPrChange>
              </w:rPr>
              <w:t>360</w:t>
            </w:r>
            <w:r w:rsidRPr="00B927DF">
              <w:rPr>
                <w:szCs w:val="22"/>
                <w:rPrChange w:id="434" w:author="petuhova" w:date="2011-12-12T10:12:00Z">
                  <w:rPr>
                    <w:color w:val="0000FF"/>
                    <w:sz w:val="20"/>
                    <w:szCs w:val="24"/>
                    <w:u w:val="single"/>
                  </w:rPr>
                </w:rPrChange>
              </w:rPr>
              <w:t>°</w:t>
            </w:r>
          </w:p>
        </w:tc>
        <w:tc>
          <w:tcPr>
            <w:tcW w:w="1600" w:type="dxa"/>
          </w:tcPr>
          <w:p w:rsidR="00672246" w:rsidRPr="00361087" w:rsidRDefault="00B927DF" w:rsidP="007D67B1">
            <w:pPr>
              <w:pStyle w:val="Tabletext"/>
              <w:rPr>
                <w:szCs w:val="22"/>
                <w:rPrChange w:id="435" w:author="petuhova" w:date="2011-12-12T10:12:00Z">
                  <w:rPr>
                    <w:sz w:val="20"/>
                    <w:szCs w:val="24"/>
                  </w:rPr>
                </w:rPrChange>
              </w:rPr>
            </w:pPr>
            <w:r w:rsidRPr="00B927DF">
              <w:rPr>
                <w:szCs w:val="22"/>
                <w:rPrChange w:id="436" w:author="petuhova" w:date="2011-12-12T10:12:00Z">
                  <w:rPr>
                    <w:color w:val="0000FF"/>
                    <w:sz w:val="20"/>
                    <w:szCs w:val="24"/>
                    <w:u w:val="single"/>
                  </w:rPr>
                </w:rPrChange>
              </w:rPr>
              <w:t>ND</w:t>
            </w:r>
          </w:p>
        </w:tc>
        <w:tc>
          <w:tcPr>
            <w:tcW w:w="1600" w:type="dxa"/>
          </w:tcPr>
          <w:p w:rsidR="00672246" w:rsidRPr="00361087" w:rsidRDefault="00B927DF" w:rsidP="007D67B1">
            <w:pPr>
              <w:pStyle w:val="Tabletext"/>
              <w:rPr>
                <w:szCs w:val="22"/>
                <w:lang w:val="de-DE"/>
                <w:rPrChange w:id="437" w:author="petuhova" w:date="2011-12-12T10:12:00Z">
                  <w:rPr>
                    <w:sz w:val="20"/>
                    <w:szCs w:val="24"/>
                    <w:lang w:val="de-DE"/>
                  </w:rPr>
                </w:rPrChange>
              </w:rPr>
            </w:pPr>
            <w:r w:rsidRPr="00B927DF">
              <w:rPr>
                <w:szCs w:val="22"/>
                <w:lang w:val="de-DE"/>
                <w:rPrChange w:id="438" w:author="petuhova" w:date="2011-12-12T10:12:00Z">
                  <w:rPr>
                    <w:color w:val="0000FF"/>
                    <w:sz w:val="20"/>
                    <w:szCs w:val="24"/>
                    <w:u w:val="single"/>
                    <w:lang w:val="de-DE"/>
                  </w:rPr>
                </w:rPrChange>
              </w:rPr>
              <w:t>3 dB beamwidth:</w:t>
            </w:r>
          </w:p>
          <w:p w:rsidR="00672246" w:rsidRPr="00361087" w:rsidRDefault="00B927DF" w:rsidP="007D67B1">
            <w:pPr>
              <w:pStyle w:val="Tabletext"/>
              <w:rPr>
                <w:szCs w:val="22"/>
                <w:lang w:val="de-DE"/>
                <w:rPrChange w:id="439" w:author="petuhova" w:date="2011-12-12T10:12:00Z">
                  <w:rPr>
                    <w:sz w:val="20"/>
                    <w:szCs w:val="24"/>
                    <w:lang w:val="de-DE"/>
                  </w:rPr>
                </w:rPrChange>
              </w:rPr>
            </w:pPr>
            <w:r w:rsidRPr="00B927DF">
              <w:rPr>
                <w:szCs w:val="22"/>
                <w:lang w:val="de-DE"/>
                <w:rPrChange w:id="440" w:author="petuhova" w:date="2011-12-12T10:12:00Z">
                  <w:rPr>
                    <w:color w:val="0000FF"/>
                    <w:sz w:val="20"/>
                    <w:szCs w:val="24"/>
                    <w:u w:val="single"/>
                    <w:lang w:val="de-DE"/>
                  </w:rPr>
                </w:rPrChange>
              </w:rPr>
              <w:t>vert. pl. = 28°</w:t>
            </w:r>
          </w:p>
          <w:p w:rsidR="00672246" w:rsidRPr="00361087" w:rsidRDefault="00B927DF" w:rsidP="007D67B1">
            <w:pPr>
              <w:pStyle w:val="Tabletext"/>
              <w:rPr>
                <w:szCs w:val="22"/>
                <w:rPrChange w:id="441" w:author="petuhova" w:date="2011-12-12T10:12:00Z">
                  <w:rPr>
                    <w:sz w:val="20"/>
                    <w:szCs w:val="24"/>
                  </w:rPr>
                </w:rPrChange>
              </w:rPr>
            </w:pPr>
            <w:r w:rsidRPr="00B927DF">
              <w:rPr>
                <w:szCs w:val="22"/>
                <w:lang w:val="de-DE"/>
                <w:rPrChange w:id="442" w:author="petuhova" w:date="2011-12-12T10:12:00Z">
                  <w:rPr>
                    <w:color w:val="0000FF"/>
                    <w:sz w:val="20"/>
                    <w:szCs w:val="24"/>
                    <w:u w:val="single"/>
                    <w:lang w:val="de-DE"/>
                  </w:rPr>
                </w:rPrChange>
              </w:rPr>
              <w:t xml:space="preserve">hor. pl. </w:t>
            </w:r>
            <w:r w:rsidRPr="00B927DF">
              <w:rPr>
                <w:szCs w:val="22"/>
                <w:rPrChange w:id="443" w:author="petuhova" w:date="2011-12-12T10:12:00Z">
                  <w:rPr>
                    <w:color w:val="0000FF"/>
                    <w:sz w:val="20"/>
                    <w:szCs w:val="24"/>
                    <w:u w:val="single"/>
                  </w:rPr>
                </w:rPrChange>
              </w:rPr>
              <w:t>= 4°</w:t>
            </w:r>
          </w:p>
        </w:tc>
        <w:tc>
          <w:tcPr>
            <w:tcW w:w="1519" w:type="dxa"/>
          </w:tcPr>
          <w:p w:rsidR="00672246" w:rsidRPr="00361087" w:rsidRDefault="00B927DF" w:rsidP="007D67B1">
            <w:pPr>
              <w:pStyle w:val="Tabletext"/>
              <w:rPr>
                <w:szCs w:val="22"/>
                <w:rPrChange w:id="444" w:author="petuhova" w:date="2011-12-12T10:12:00Z">
                  <w:rPr>
                    <w:sz w:val="20"/>
                    <w:szCs w:val="24"/>
                  </w:rPr>
                </w:rPrChange>
              </w:rPr>
            </w:pPr>
            <w:r w:rsidRPr="00B927DF">
              <w:rPr>
                <w:szCs w:val="22"/>
                <w:rPrChange w:id="445" w:author="petuhova" w:date="2011-12-12T10:12:00Z">
                  <w:rPr>
                    <w:color w:val="0000FF"/>
                    <w:sz w:val="20"/>
                    <w:szCs w:val="24"/>
                    <w:u w:val="single"/>
                  </w:rPr>
                </w:rPrChange>
              </w:rPr>
              <w:t>ND</w:t>
            </w:r>
          </w:p>
        </w:tc>
        <w:tc>
          <w:tcPr>
            <w:tcW w:w="1620" w:type="dxa"/>
          </w:tcPr>
          <w:p w:rsidR="00672246" w:rsidRPr="00361087" w:rsidRDefault="00B927DF" w:rsidP="007D67B1">
            <w:pPr>
              <w:pStyle w:val="Tabletext"/>
              <w:rPr>
                <w:szCs w:val="22"/>
                <w:lang w:val="de-DE"/>
                <w:rPrChange w:id="446" w:author="petuhova" w:date="2011-12-12T10:12:00Z">
                  <w:rPr>
                    <w:sz w:val="20"/>
                    <w:szCs w:val="24"/>
                    <w:lang w:val="de-DE"/>
                  </w:rPr>
                </w:rPrChange>
              </w:rPr>
            </w:pPr>
            <w:r w:rsidRPr="00B927DF">
              <w:rPr>
                <w:szCs w:val="22"/>
                <w:lang w:val="de-DE"/>
                <w:rPrChange w:id="447" w:author="petuhova" w:date="2011-12-12T10:12:00Z">
                  <w:rPr>
                    <w:color w:val="0000FF"/>
                    <w:sz w:val="20"/>
                    <w:szCs w:val="24"/>
                    <w:u w:val="single"/>
                    <w:lang w:val="de-DE"/>
                  </w:rPr>
                </w:rPrChange>
              </w:rPr>
              <w:t>3 dB beamwidth:</w:t>
            </w:r>
          </w:p>
          <w:p w:rsidR="00672246" w:rsidRPr="00361087" w:rsidRDefault="00B927DF" w:rsidP="007D67B1">
            <w:pPr>
              <w:pStyle w:val="Tabletext"/>
              <w:rPr>
                <w:szCs w:val="22"/>
                <w:lang w:val="de-DE"/>
                <w:rPrChange w:id="448" w:author="petuhova" w:date="2011-12-12T10:12:00Z">
                  <w:rPr>
                    <w:sz w:val="20"/>
                    <w:szCs w:val="24"/>
                    <w:lang w:val="de-DE"/>
                  </w:rPr>
                </w:rPrChange>
              </w:rPr>
            </w:pPr>
            <w:r w:rsidRPr="00B927DF">
              <w:rPr>
                <w:szCs w:val="22"/>
                <w:lang w:val="de-DE"/>
                <w:rPrChange w:id="449" w:author="petuhova" w:date="2011-12-12T10:12:00Z">
                  <w:rPr>
                    <w:color w:val="0000FF"/>
                    <w:sz w:val="20"/>
                    <w:szCs w:val="24"/>
                    <w:u w:val="single"/>
                    <w:lang w:val="de-DE"/>
                  </w:rPr>
                </w:rPrChange>
              </w:rPr>
              <w:t>vert. pl. = 45°</w:t>
            </w:r>
          </w:p>
          <w:p w:rsidR="00672246" w:rsidRPr="00361087" w:rsidRDefault="00B927DF" w:rsidP="007D67B1">
            <w:pPr>
              <w:pStyle w:val="Tabletext"/>
              <w:rPr>
                <w:szCs w:val="22"/>
                <w:rPrChange w:id="450" w:author="petuhova" w:date="2011-12-12T10:12:00Z">
                  <w:rPr>
                    <w:sz w:val="20"/>
                    <w:szCs w:val="24"/>
                  </w:rPr>
                </w:rPrChange>
              </w:rPr>
            </w:pPr>
            <w:r w:rsidRPr="00B927DF">
              <w:rPr>
                <w:szCs w:val="22"/>
                <w:lang w:val="de-DE"/>
                <w:rPrChange w:id="451" w:author="petuhova" w:date="2011-12-12T10:12:00Z">
                  <w:rPr>
                    <w:color w:val="0000FF"/>
                    <w:sz w:val="20"/>
                    <w:szCs w:val="24"/>
                    <w:u w:val="single"/>
                    <w:lang w:val="de-DE"/>
                  </w:rPr>
                </w:rPrChange>
              </w:rPr>
              <w:t xml:space="preserve">hor. pl. </w:t>
            </w:r>
            <w:r w:rsidRPr="00B927DF">
              <w:rPr>
                <w:szCs w:val="22"/>
                <w:rPrChange w:id="452" w:author="petuhova" w:date="2011-12-12T10:12:00Z">
                  <w:rPr>
                    <w:color w:val="0000FF"/>
                    <w:sz w:val="20"/>
                    <w:szCs w:val="24"/>
                    <w:u w:val="single"/>
                  </w:rPr>
                </w:rPrChange>
              </w:rPr>
              <w:t>= 3</w:t>
            </w:r>
            <w:r w:rsidR="00672246" w:rsidRPr="00361087">
              <w:rPr>
                <w:szCs w:val="22"/>
              </w:rPr>
              <w:noBreakHyphen/>
            </w:r>
            <w:r w:rsidRPr="00B927DF">
              <w:rPr>
                <w:szCs w:val="22"/>
                <w:rPrChange w:id="453" w:author="petuhova" w:date="2011-12-12T10:12:00Z">
                  <w:rPr>
                    <w:color w:val="0000FF"/>
                    <w:sz w:val="20"/>
                    <w:szCs w:val="24"/>
                    <w:u w:val="single"/>
                  </w:rPr>
                </w:rPrChange>
              </w:rPr>
              <w:t>5°</w:t>
            </w:r>
          </w:p>
        </w:tc>
        <w:tc>
          <w:tcPr>
            <w:tcW w:w="1817" w:type="dxa"/>
          </w:tcPr>
          <w:p w:rsidR="00672246" w:rsidRPr="00361087" w:rsidRDefault="00B927DF" w:rsidP="007D67B1">
            <w:pPr>
              <w:pStyle w:val="Tabletext"/>
              <w:rPr>
                <w:szCs w:val="22"/>
                <w:lang w:val="de-DE"/>
                <w:rPrChange w:id="454" w:author="petuhova" w:date="2011-12-12T10:12:00Z">
                  <w:rPr>
                    <w:sz w:val="20"/>
                    <w:szCs w:val="24"/>
                    <w:lang w:val="de-DE"/>
                  </w:rPr>
                </w:rPrChange>
              </w:rPr>
            </w:pPr>
            <w:r w:rsidRPr="00B927DF">
              <w:rPr>
                <w:szCs w:val="22"/>
                <w:lang w:val="de-DE"/>
                <w:rPrChange w:id="455" w:author="petuhova" w:date="2011-12-12T10:12:00Z">
                  <w:rPr>
                    <w:color w:val="0000FF"/>
                    <w:sz w:val="20"/>
                    <w:szCs w:val="24"/>
                    <w:u w:val="single"/>
                    <w:lang w:val="de-DE"/>
                  </w:rPr>
                </w:rPrChange>
              </w:rPr>
              <w:t>3 dB beamwidth:</w:t>
            </w:r>
          </w:p>
          <w:p w:rsidR="00672246" w:rsidRPr="00361087" w:rsidRDefault="00B927DF" w:rsidP="007D67B1">
            <w:pPr>
              <w:pStyle w:val="Tabletext"/>
              <w:rPr>
                <w:szCs w:val="22"/>
                <w:lang w:val="de-DE"/>
                <w:rPrChange w:id="456" w:author="petuhova" w:date="2011-12-12T10:12:00Z">
                  <w:rPr>
                    <w:sz w:val="20"/>
                    <w:szCs w:val="24"/>
                    <w:lang w:val="de-DE"/>
                  </w:rPr>
                </w:rPrChange>
              </w:rPr>
            </w:pPr>
            <w:r w:rsidRPr="00B927DF">
              <w:rPr>
                <w:szCs w:val="22"/>
                <w:lang w:val="de-DE"/>
                <w:rPrChange w:id="457" w:author="petuhova" w:date="2011-12-12T10:12:00Z">
                  <w:rPr>
                    <w:color w:val="0000FF"/>
                    <w:sz w:val="20"/>
                    <w:szCs w:val="24"/>
                    <w:u w:val="single"/>
                    <w:lang w:val="de-DE"/>
                  </w:rPr>
                </w:rPrChange>
              </w:rPr>
              <w:t>vert. pl. = 45°</w:t>
            </w:r>
          </w:p>
          <w:p w:rsidR="00672246" w:rsidRPr="00361087" w:rsidRDefault="00B927DF" w:rsidP="007D67B1">
            <w:pPr>
              <w:pStyle w:val="Tabletext"/>
              <w:rPr>
                <w:szCs w:val="22"/>
                <w:rPrChange w:id="458" w:author="petuhova" w:date="2011-12-12T10:12:00Z">
                  <w:rPr>
                    <w:sz w:val="20"/>
                    <w:szCs w:val="24"/>
                  </w:rPr>
                </w:rPrChange>
              </w:rPr>
            </w:pPr>
            <w:r w:rsidRPr="00B927DF">
              <w:rPr>
                <w:szCs w:val="22"/>
                <w:lang w:val="de-DE"/>
                <w:rPrChange w:id="459" w:author="petuhova" w:date="2011-12-12T10:12:00Z">
                  <w:rPr>
                    <w:color w:val="0000FF"/>
                    <w:sz w:val="20"/>
                    <w:szCs w:val="24"/>
                    <w:u w:val="single"/>
                    <w:lang w:val="de-DE"/>
                  </w:rPr>
                </w:rPrChange>
              </w:rPr>
              <w:t xml:space="preserve">hor. pl. </w:t>
            </w:r>
            <w:r w:rsidRPr="00B927DF">
              <w:rPr>
                <w:szCs w:val="22"/>
                <w:rPrChange w:id="460" w:author="petuhova" w:date="2011-12-12T10:12:00Z">
                  <w:rPr>
                    <w:color w:val="0000FF"/>
                    <w:sz w:val="20"/>
                    <w:szCs w:val="24"/>
                    <w:u w:val="single"/>
                  </w:rPr>
                </w:rPrChange>
              </w:rPr>
              <w:t>= 3-5°</w:t>
            </w:r>
          </w:p>
        </w:tc>
        <w:tc>
          <w:tcPr>
            <w:tcW w:w="1755" w:type="dxa"/>
          </w:tcPr>
          <w:p w:rsidR="00672246" w:rsidRPr="00361087" w:rsidRDefault="00B927DF" w:rsidP="007D67B1">
            <w:pPr>
              <w:pStyle w:val="Tabletext"/>
              <w:rPr>
                <w:szCs w:val="22"/>
                <w:lang w:val="de-DE"/>
                <w:rPrChange w:id="461" w:author="petuhova" w:date="2011-12-12T10:12:00Z">
                  <w:rPr>
                    <w:sz w:val="20"/>
                    <w:szCs w:val="24"/>
                    <w:lang w:val="de-DE"/>
                  </w:rPr>
                </w:rPrChange>
              </w:rPr>
            </w:pPr>
            <w:r w:rsidRPr="00B927DF">
              <w:rPr>
                <w:szCs w:val="22"/>
                <w:lang w:val="de-DE"/>
                <w:rPrChange w:id="462" w:author="petuhova" w:date="2011-12-12T10:12:00Z">
                  <w:rPr>
                    <w:color w:val="0000FF"/>
                    <w:sz w:val="20"/>
                    <w:szCs w:val="24"/>
                    <w:u w:val="single"/>
                    <w:lang w:val="de-DE"/>
                  </w:rPr>
                </w:rPrChange>
              </w:rPr>
              <w:t>3 dB beamwidth:</w:t>
            </w:r>
          </w:p>
          <w:p w:rsidR="00672246" w:rsidRPr="00361087" w:rsidRDefault="00B927DF" w:rsidP="007D67B1">
            <w:pPr>
              <w:pStyle w:val="Tabletext"/>
              <w:rPr>
                <w:szCs w:val="22"/>
                <w:lang w:val="de-DE"/>
                <w:rPrChange w:id="463" w:author="petuhova" w:date="2011-12-12T10:12:00Z">
                  <w:rPr>
                    <w:sz w:val="20"/>
                    <w:szCs w:val="24"/>
                    <w:lang w:val="de-DE"/>
                  </w:rPr>
                </w:rPrChange>
              </w:rPr>
            </w:pPr>
            <w:r w:rsidRPr="00B927DF">
              <w:rPr>
                <w:szCs w:val="22"/>
                <w:lang w:val="de-DE"/>
                <w:rPrChange w:id="464" w:author="petuhova" w:date="2011-12-12T10:12:00Z">
                  <w:rPr>
                    <w:color w:val="0000FF"/>
                    <w:sz w:val="20"/>
                    <w:szCs w:val="24"/>
                    <w:u w:val="single"/>
                    <w:lang w:val="de-DE"/>
                  </w:rPr>
                </w:rPrChange>
              </w:rPr>
              <w:t>vert. pl. = 45°</w:t>
            </w:r>
          </w:p>
          <w:p w:rsidR="00672246" w:rsidRPr="00361087" w:rsidRDefault="00B927DF" w:rsidP="007D67B1">
            <w:pPr>
              <w:pStyle w:val="Tabletext"/>
              <w:rPr>
                <w:szCs w:val="22"/>
                <w:rPrChange w:id="465" w:author="petuhova" w:date="2011-12-12T10:12:00Z">
                  <w:rPr>
                    <w:sz w:val="20"/>
                    <w:szCs w:val="24"/>
                  </w:rPr>
                </w:rPrChange>
              </w:rPr>
            </w:pPr>
            <w:r w:rsidRPr="00B927DF">
              <w:rPr>
                <w:szCs w:val="22"/>
                <w:lang w:val="de-DE"/>
                <w:rPrChange w:id="466" w:author="petuhova" w:date="2011-12-12T10:12:00Z">
                  <w:rPr>
                    <w:color w:val="0000FF"/>
                    <w:sz w:val="20"/>
                    <w:szCs w:val="24"/>
                    <w:u w:val="single"/>
                    <w:lang w:val="de-DE"/>
                  </w:rPr>
                </w:rPrChange>
              </w:rPr>
              <w:t xml:space="preserve">hor. pl. </w:t>
            </w:r>
            <w:r w:rsidRPr="00B927DF">
              <w:rPr>
                <w:szCs w:val="22"/>
                <w:rPrChange w:id="467" w:author="petuhova" w:date="2011-12-12T10:12:00Z">
                  <w:rPr>
                    <w:color w:val="0000FF"/>
                    <w:sz w:val="20"/>
                    <w:szCs w:val="24"/>
                    <w:u w:val="single"/>
                  </w:rPr>
                </w:rPrChange>
              </w:rPr>
              <w:t>= 3-5°</w:t>
            </w:r>
          </w:p>
        </w:tc>
      </w:tr>
      <w:tr w:rsidR="00672246" w:rsidRPr="00361087" w:rsidTr="007D67B1">
        <w:trPr>
          <w:jc w:val="center"/>
        </w:trPr>
        <w:tc>
          <w:tcPr>
            <w:tcW w:w="2770" w:type="dxa"/>
          </w:tcPr>
          <w:p w:rsidR="00672246" w:rsidRPr="00361087" w:rsidRDefault="00B927DF" w:rsidP="007D67B1">
            <w:pPr>
              <w:pStyle w:val="Tabletext"/>
              <w:rPr>
                <w:szCs w:val="22"/>
                <w:rPrChange w:id="468" w:author="petuhova" w:date="2011-12-12T10:12:00Z">
                  <w:rPr>
                    <w:sz w:val="20"/>
                    <w:szCs w:val="24"/>
                  </w:rPr>
                </w:rPrChange>
              </w:rPr>
            </w:pPr>
            <w:r w:rsidRPr="00B927DF">
              <w:rPr>
                <w:szCs w:val="22"/>
                <w:rPrChange w:id="469" w:author="petuhova" w:date="2011-12-12T10:12:00Z">
                  <w:rPr>
                    <w:color w:val="0000FF"/>
                    <w:sz w:val="20"/>
                    <w:szCs w:val="24"/>
                    <w:u w:val="single"/>
                  </w:rPr>
                </w:rPrChange>
              </w:rPr>
              <w:t>Direction of antenna main beam</w:t>
            </w:r>
          </w:p>
        </w:tc>
        <w:tc>
          <w:tcPr>
            <w:tcW w:w="1778" w:type="dxa"/>
          </w:tcPr>
          <w:p w:rsidR="00672246" w:rsidRPr="00361087" w:rsidRDefault="00B927DF" w:rsidP="007D67B1">
            <w:pPr>
              <w:pStyle w:val="Tabletext"/>
              <w:rPr>
                <w:szCs w:val="22"/>
                <w:rPrChange w:id="470" w:author="petuhova" w:date="2011-12-12T10:12:00Z">
                  <w:rPr>
                    <w:sz w:val="20"/>
                    <w:szCs w:val="24"/>
                  </w:rPr>
                </w:rPrChange>
              </w:rPr>
            </w:pPr>
            <w:r w:rsidRPr="00B927DF">
              <w:rPr>
                <w:szCs w:val="22"/>
                <w:rPrChange w:id="471" w:author="petuhova" w:date="2011-12-12T10:12:00Z">
                  <w:rPr>
                    <w:color w:val="0000FF"/>
                    <w:sz w:val="20"/>
                    <w:szCs w:val="24"/>
                    <w:u w:val="single"/>
                  </w:rPr>
                </w:rPrChange>
              </w:rPr>
              <w:t>Azimuth: 0-360°</w:t>
            </w:r>
            <w:ins w:id="472" w:author="Babykin" w:date="2011-10-05T13:58:00Z">
              <w:r w:rsidRPr="00B927DF">
                <w:rPr>
                  <w:szCs w:val="22"/>
                  <w:rPrChange w:id="473" w:author="petuhova" w:date="2011-12-12T10:12:00Z">
                    <w:rPr>
                      <w:color w:val="0000FF"/>
                      <w:sz w:val="20"/>
                      <w:szCs w:val="24"/>
                      <w:u w:val="single"/>
                    </w:rPr>
                  </w:rPrChange>
                </w:rPr>
                <w:t xml:space="preserve"> </w:t>
              </w:r>
              <w:r w:rsidR="00672246" w:rsidRPr="00361087">
                <w:rPr>
                  <w:szCs w:val="22"/>
                </w:rPr>
                <w:br/>
              </w:r>
              <w:r w:rsidRPr="00B927DF">
                <w:rPr>
                  <w:szCs w:val="22"/>
                  <w:rPrChange w:id="474" w:author="petuhova" w:date="2011-12-12T10:12:00Z">
                    <w:rPr>
                      <w:color w:val="0000FF"/>
                      <w:sz w:val="20"/>
                      <w:szCs w:val="24"/>
                      <w:u w:val="single"/>
                    </w:rPr>
                  </w:rPrChange>
                </w:rPr>
                <w:t>Revolution speed 100 rev/min</w:t>
              </w:r>
            </w:ins>
          </w:p>
          <w:p w:rsidR="00672246" w:rsidRPr="00361087" w:rsidRDefault="00672246" w:rsidP="007D67B1">
            <w:pPr>
              <w:pStyle w:val="Tabletext"/>
              <w:rPr>
                <w:szCs w:val="22"/>
                <w:rPrChange w:id="475" w:author="petuhova" w:date="2011-12-12T10:12:00Z">
                  <w:rPr>
                    <w:sz w:val="20"/>
                    <w:szCs w:val="24"/>
                  </w:rPr>
                </w:rPrChange>
              </w:rPr>
            </w:pPr>
          </w:p>
        </w:tc>
        <w:tc>
          <w:tcPr>
            <w:tcW w:w="1600" w:type="dxa"/>
          </w:tcPr>
          <w:p w:rsidR="00672246" w:rsidRPr="00361087" w:rsidRDefault="00B927DF" w:rsidP="007D67B1">
            <w:pPr>
              <w:pStyle w:val="Tabletext"/>
              <w:rPr>
                <w:szCs w:val="22"/>
                <w:rPrChange w:id="476" w:author="petuhova" w:date="2011-12-12T10:12:00Z">
                  <w:rPr>
                    <w:sz w:val="20"/>
                    <w:szCs w:val="24"/>
                  </w:rPr>
                </w:rPrChange>
              </w:rPr>
            </w:pPr>
            <w:r w:rsidRPr="00B927DF">
              <w:rPr>
                <w:szCs w:val="22"/>
                <w:rPrChange w:id="477" w:author="petuhova" w:date="2011-12-12T10:12:00Z">
                  <w:rPr>
                    <w:color w:val="0000FF"/>
                    <w:sz w:val="20"/>
                    <w:szCs w:val="24"/>
                    <w:u w:val="single"/>
                  </w:rPr>
                </w:rPrChange>
              </w:rPr>
              <w:t>Lower hemisphere</w:t>
            </w:r>
          </w:p>
        </w:tc>
        <w:tc>
          <w:tcPr>
            <w:tcW w:w="1600" w:type="dxa"/>
          </w:tcPr>
          <w:p w:rsidR="00672246" w:rsidRPr="00361087" w:rsidRDefault="00B927DF" w:rsidP="007D67B1">
            <w:pPr>
              <w:pStyle w:val="Tabletext"/>
              <w:rPr>
                <w:szCs w:val="22"/>
                <w:rPrChange w:id="478" w:author="petuhova" w:date="2011-12-12T10:12:00Z">
                  <w:rPr>
                    <w:sz w:val="20"/>
                    <w:szCs w:val="24"/>
                  </w:rPr>
                </w:rPrChange>
              </w:rPr>
            </w:pPr>
            <w:r w:rsidRPr="00B927DF">
              <w:rPr>
                <w:szCs w:val="22"/>
                <w:rPrChange w:id="479" w:author="petuhova" w:date="2011-12-12T10:12:00Z">
                  <w:rPr>
                    <w:color w:val="0000FF"/>
                    <w:sz w:val="20"/>
                    <w:szCs w:val="24"/>
                    <w:u w:val="single"/>
                  </w:rPr>
                </w:rPrChange>
              </w:rPr>
              <w:t xml:space="preserve">Azimuth: </w:t>
            </w:r>
            <w:r w:rsidR="00672246" w:rsidRPr="00361087">
              <w:rPr>
                <w:szCs w:val="22"/>
              </w:rPr>
              <w:br/>
            </w:r>
            <w:r w:rsidRPr="00B927DF">
              <w:rPr>
                <w:szCs w:val="22"/>
                <w:rPrChange w:id="480" w:author="petuhova" w:date="2011-12-12T10:12:00Z">
                  <w:rPr>
                    <w:color w:val="0000FF"/>
                    <w:sz w:val="20"/>
                    <w:szCs w:val="24"/>
                    <w:u w:val="single"/>
                  </w:rPr>
                </w:rPrChange>
              </w:rPr>
              <w:t>0-360°</w:t>
            </w:r>
          </w:p>
          <w:p w:rsidR="00672246" w:rsidRPr="00361087" w:rsidRDefault="00B927DF" w:rsidP="007D67B1">
            <w:pPr>
              <w:pStyle w:val="Tabletext"/>
              <w:rPr>
                <w:szCs w:val="22"/>
                <w:rPrChange w:id="481" w:author="petuhova" w:date="2011-12-12T10:12:00Z">
                  <w:rPr>
                    <w:sz w:val="20"/>
                    <w:szCs w:val="24"/>
                  </w:rPr>
                </w:rPrChange>
              </w:rPr>
            </w:pPr>
            <w:r w:rsidRPr="00B927DF">
              <w:rPr>
                <w:szCs w:val="22"/>
                <w:rPrChange w:id="482" w:author="petuhova" w:date="2011-12-12T10:12:00Z">
                  <w:rPr>
                    <w:color w:val="0000FF"/>
                    <w:sz w:val="20"/>
                    <w:szCs w:val="24"/>
                    <w:u w:val="single"/>
                  </w:rPr>
                </w:rPrChange>
              </w:rPr>
              <w:t>Scan rate:</w:t>
            </w:r>
            <w:r w:rsidR="00672246" w:rsidRPr="00361087">
              <w:rPr>
                <w:szCs w:val="22"/>
              </w:rPr>
              <w:br/>
            </w:r>
            <w:r w:rsidRPr="00B927DF">
              <w:rPr>
                <w:szCs w:val="22"/>
                <w:rPrChange w:id="483" w:author="petuhova" w:date="2011-12-12T10:12:00Z">
                  <w:rPr>
                    <w:color w:val="0000FF"/>
                    <w:sz w:val="20"/>
                    <w:szCs w:val="24"/>
                    <w:u w:val="single"/>
                  </w:rPr>
                </w:rPrChange>
              </w:rPr>
              <w:t>6 min</w:t>
            </w:r>
            <w:r w:rsidRPr="00B927DF">
              <w:rPr>
                <w:szCs w:val="22"/>
                <w:vertAlign w:val="superscript"/>
                <w:rPrChange w:id="484" w:author="petuhova" w:date="2011-12-12T10:12:00Z">
                  <w:rPr>
                    <w:color w:val="0000FF"/>
                    <w:sz w:val="20"/>
                    <w:szCs w:val="24"/>
                    <w:u w:val="single"/>
                    <w:vertAlign w:val="superscript"/>
                  </w:rPr>
                </w:rPrChange>
              </w:rPr>
              <w:t>-1</w:t>
            </w:r>
          </w:p>
        </w:tc>
        <w:tc>
          <w:tcPr>
            <w:tcW w:w="1519" w:type="dxa"/>
          </w:tcPr>
          <w:p w:rsidR="00672246" w:rsidRPr="00361087" w:rsidRDefault="00B927DF" w:rsidP="007D67B1">
            <w:pPr>
              <w:pStyle w:val="Tabletext"/>
              <w:rPr>
                <w:szCs w:val="22"/>
                <w:rPrChange w:id="485" w:author="petuhova" w:date="2011-12-12T10:12:00Z">
                  <w:rPr>
                    <w:sz w:val="20"/>
                    <w:szCs w:val="24"/>
                  </w:rPr>
                </w:rPrChange>
              </w:rPr>
            </w:pPr>
            <w:r w:rsidRPr="00B927DF">
              <w:rPr>
                <w:szCs w:val="22"/>
                <w:rPrChange w:id="486" w:author="petuhova" w:date="2011-12-12T10:12:00Z">
                  <w:rPr>
                    <w:color w:val="0000FF"/>
                    <w:sz w:val="20"/>
                    <w:szCs w:val="24"/>
                    <w:u w:val="single"/>
                  </w:rPr>
                </w:rPrChange>
              </w:rPr>
              <w:t>Lower hemisphere</w:t>
            </w:r>
          </w:p>
        </w:tc>
        <w:tc>
          <w:tcPr>
            <w:tcW w:w="1620" w:type="dxa"/>
          </w:tcPr>
          <w:p w:rsidR="00672246" w:rsidRPr="00361087" w:rsidRDefault="00B927DF" w:rsidP="007D67B1">
            <w:pPr>
              <w:pStyle w:val="Tabletext"/>
              <w:rPr>
                <w:szCs w:val="22"/>
                <w:rPrChange w:id="487" w:author="petuhova" w:date="2011-12-12T10:12:00Z">
                  <w:rPr>
                    <w:sz w:val="20"/>
                    <w:szCs w:val="24"/>
                  </w:rPr>
                </w:rPrChange>
              </w:rPr>
            </w:pPr>
            <w:r w:rsidRPr="00B927DF">
              <w:rPr>
                <w:szCs w:val="22"/>
                <w:rPrChange w:id="488" w:author="petuhova" w:date="2011-12-12T10:12:00Z">
                  <w:rPr>
                    <w:color w:val="0000FF"/>
                    <w:sz w:val="20"/>
                    <w:szCs w:val="24"/>
                    <w:u w:val="single"/>
                  </w:rPr>
                </w:rPrChange>
              </w:rPr>
              <w:t xml:space="preserve">Azimuth: </w:t>
            </w:r>
            <w:r w:rsidR="00672246" w:rsidRPr="00361087">
              <w:rPr>
                <w:szCs w:val="22"/>
              </w:rPr>
              <w:br/>
            </w:r>
            <w:r w:rsidRPr="00B927DF">
              <w:rPr>
                <w:szCs w:val="22"/>
                <w:rPrChange w:id="489" w:author="petuhova" w:date="2011-12-12T10:12:00Z">
                  <w:rPr>
                    <w:color w:val="0000FF"/>
                    <w:sz w:val="20"/>
                    <w:szCs w:val="24"/>
                    <w:u w:val="single"/>
                  </w:rPr>
                </w:rPrChange>
              </w:rPr>
              <w:t>0-360°</w:t>
            </w:r>
          </w:p>
          <w:p w:rsidR="00672246" w:rsidRPr="00361087" w:rsidRDefault="00B927DF" w:rsidP="007D67B1">
            <w:pPr>
              <w:pStyle w:val="Tabletext"/>
              <w:rPr>
                <w:szCs w:val="22"/>
                <w:rPrChange w:id="490" w:author="petuhova" w:date="2011-12-12T10:12:00Z">
                  <w:rPr>
                    <w:sz w:val="20"/>
                    <w:szCs w:val="24"/>
                  </w:rPr>
                </w:rPrChange>
              </w:rPr>
            </w:pPr>
            <w:r w:rsidRPr="00B927DF">
              <w:rPr>
                <w:szCs w:val="22"/>
                <w:rPrChange w:id="491" w:author="petuhova" w:date="2011-12-12T10:12:00Z">
                  <w:rPr>
                    <w:color w:val="0000FF"/>
                    <w:sz w:val="20"/>
                    <w:szCs w:val="24"/>
                    <w:u w:val="single"/>
                  </w:rPr>
                </w:rPrChange>
              </w:rPr>
              <w:t>Scan rate:</w:t>
            </w:r>
            <w:r w:rsidR="00672246" w:rsidRPr="00361087">
              <w:rPr>
                <w:szCs w:val="22"/>
              </w:rPr>
              <w:br/>
            </w:r>
            <w:r w:rsidRPr="00B927DF">
              <w:rPr>
                <w:szCs w:val="22"/>
                <w:rPrChange w:id="492" w:author="petuhova" w:date="2011-12-12T10:12:00Z">
                  <w:rPr>
                    <w:color w:val="0000FF"/>
                    <w:sz w:val="20"/>
                    <w:szCs w:val="24"/>
                    <w:u w:val="single"/>
                  </w:rPr>
                </w:rPrChange>
              </w:rPr>
              <w:t>10 min</w:t>
            </w:r>
            <w:r w:rsidRPr="00B927DF">
              <w:rPr>
                <w:szCs w:val="22"/>
                <w:vertAlign w:val="superscript"/>
                <w:rPrChange w:id="493" w:author="petuhova" w:date="2011-12-12T10:12:00Z">
                  <w:rPr>
                    <w:color w:val="0000FF"/>
                    <w:sz w:val="20"/>
                    <w:szCs w:val="24"/>
                    <w:u w:val="single"/>
                    <w:vertAlign w:val="superscript"/>
                  </w:rPr>
                </w:rPrChange>
              </w:rPr>
              <w:t>-1</w:t>
            </w:r>
          </w:p>
        </w:tc>
        <w:tc>
          <w:tcPr>
            <w:tcW w:w="1817" w:type="dxa"/>
          </w:tcPr>
          <w:p w:rsidR="00672246" w:rsidRPr="00361087" w:rsidRDefault="00B927DF" w:rsidP="007D67B1">
            <w:pPr>
              <w:pStyle w:val="Tabletext"/>
              <w:rPr>
                <w:szCs w:val="22"/>
                <w:rPrChange w:id="494" w:author="petuhova" w:date="2011-12-12T10:12:00Z">
                  <w:rPr>
                    <w:sz w:val="20"/>
                    <w:szCs w:val="24"/>
                  </w:rPr>
                </w:rPrChange>
              </w:rPr>
            </w:pPr>
            <w:r w:rsidRPr="00B927DF">
              <w:rPr>
                <w:szCs w:val="22"/>
                <w:rPrChange w:id="495" w:author="petuhova" w:date="2011-12-12T10:12:00Z">
                  <w:rPr>
                    <w:color w:val="0000FF"/>
                    <w:sz w:val="20"/>
                    <w:szCs w:val="24"/>
                    <w:u w:val="single"/>
                  </w:rPr>
                </w:rPrChange>
              </w:rPr>
              <w:t>Azimuth:</w:t>
            </w:r>
            <w:r w:rsidR="00672246" w:rsidRPr="00361087">
              <w:rPr>
                <w:szCs w:val="22"/>
              </w:rPr>
              <w:br/>
            </w:r>
            <w:r w:rsidRPr="00B927DF">
              <w:rPr>
                <w:szCs w:val="22"/>
                <w:rPrChange w:id="496" w:author="petuhova" w:date="2011-12-12T10:12:00Z">
                  <w:rPr>
                    <w:color w:val="0000FF"/>
                    <w:sz w:val="20"/>
                    <w:szCs w:val="24"/>
                    <w:u w:val="single"/>
                  </w:rPr>
                </w:rPrChange>
              </w:rPr>
              <w:t>0-360°</w:t>
            </w:r>
          </w:p>
          <w:p w:rsidR="00672246" w:rsidRPr="00361087" w:rsidRDefault="00B927DF" w:rsidP="007D67B1">
            <w:pPr>
              <w:pStyle w:val="Tabletext"/>
              <w:rPr>
                <w:szCs w:val="22"/>
                <w:rPrChange w:id="497" w:author="petuhova" w:date="2011-12-12T10:12:00Z">
                  <w:rPr>
                    <w:sz w:val="20"/>
                    <w:szCs w:val="24"/>
                  </w:rPr>
                </w:rPrChange>
              </w:rPr>
            </w:pPr>
            <w:r w:rsidRPr="00B927DF">
              <w:rPr>
                <w:szCs w:val="22"/>
                <w:rPrChange w:id="498" w:author="petuhova" w:date="2011-12-12T10:12:00Z">
                  <w:rPr>
                    <w:color w:val="0000FF"/>
                    <w:sz w:val="20"/>
                    <w:szCs w:val="24"/>
                    <w:u w:val="single"/>
                  </w:rPr>
                </w:rPrChange>
              </w:rPr>
              <w:t>Scan rate:</w:t>
            </w:r>
            <w:r w:rsidR="00672246" w:rsidRPr="00361087">
              <w:rPr>
                <w:szCs w:val="22"/>
              </w:rPr>
              <w:br/>
            </w:r>
            <w:r w:rsidRPr="00B927DF">
              <w:rPr>
                <w:szCs w:val="22"/>
                <w:rPrChange w:id="499" w:author="petuhova" w:date="2011-12-12T10:12:00Z">
                  <w:rPr>
                    <w:color w:val="0000FF"/>
                    <w:sz w:val="20"/>
                    <w:szCs w:val="24"/>
                    <w:u w:val="single"/>
                  </w:rPr>
                </w:rPrChange>
              </w:rPr>
              <w:t xml:space="preserve"> 6/10 min</w:t>
            </w:r>
            <w:r w:rsidRPr="00B927DF">
              <w:rPr>
                <w:szCs w:val="22"/>
                <w:vertAlign w:val="superscript"/>
                <w:rPrChange w:id="500" w:author="petuhova" w:date="2011-12-12T10:12:00Z">
                  <w:rPr>
                    <w:color w:val="0000FF"/>
                    <w:sz w:val="20"/>
                    <w:szCs w:val="24"/>
                    <w:u w:val="single"/>
                    <w:vertAlign w:val="superscript"/>
                  </w:rPr>
                </w:rPrChange>
              </w:rPr>
              <w:t>-1</w:t>
            </w:r>
          </w:p>
        </w:tc>
        <w:tc>
          <w:tcPr>
            <w:tcW w:w="1755" w:type="dxa"/>
          </w:tcPr>
          <w:p w:rsidR="00672246" w:rsidRPr="00361087" w:rsidRDefault="00B927DF" w:rsidP="007D67B1">
            <w:pPr>
              <w:pStyle w:val="Tabletext"/>
              <w:rPr>
                <w:szCs w:val="22"/>
                <w:rPrChange w:id="501" w:author="petuhova" w:date="2011-12-12T10:12:00Z">
                  <w:rPr>
                    <w:sz w:val="20"/>
                    <w:szCs w:val="24"/>
                  </w:rPr>
                </w:rPrChange>
              </w:rPr>
            </w:pPr>
            <w:r w:rsidRPr="00B927DF">
              <w:rPr>
                <w:szCs w:val="22"/>
                <w:rPrChange w:id="502" w:author="petuhova" w:date="2011-12-12T10:12:00Z">
                  <w:rPr>
                    <w:color w:val="0000FF"/>
                    <w:sz w:val="20"/>
                    <w:szCs w:val="24"/>
                    <w:u w:val="single"/>
                  </w:rPr>
                </w:rPrChange>
              </w:rPr>
              <w:t>Azimuth: 0-360°</w:t>
            </w:r>
          </w:p>
          <w:p w:rsidR="00672246" w:rsidRPr="00361087" w:rsidRDefault="00B927DF" w:rsidP="007D67B1">
            <w:pPr>
              <w:pStyle w:val="Tabletext"/>
              <w:rPr>
                <w:szCs w:val="22"/>
                <w:rPrChange w:id="503" w:author="petuhova" w:date="2011-12-12T10:12:00Z">
                  <w:rPr>
                    <w:sz w:val="20"/>
                    <w:szCs w:val="24"/>
                  </w:rPr>
                </w:rPrChange>
              </w:rPr>
            </w:pPr>
            <w:r w:rsidRPr="00B927DF">
              <w:rPr>
                <w:szCs w:val="22"/>
                <w:rPrChange w:id="504" w:author="petuhova" w:date="2011-12-12T10:12:00Z">
                  <w:rPr>
                    <w:color w:val="0000FF"/>
                    <w:sz w:val="20"/>
                    <w:szCs w:val="24"/>
                    <w:u w:val="single"/>
                  </w:rPr>
                </w:rPrChange>
              </w:rPr>
              <w:t>Scan rate:</w:t>
            </w:r>
            <w:r w:rsidR="00672246" w:rsidRPr="00361087">
              <w:rPr>
                <w:szCs w:val="22"/>
              </w:rPr>
              <w:br/>
            </w:r>
            <w:r w:rsidRPr="00B927DF">
              <w:rPr>
                <w:szCs w:val="22"/>
                <w:rPrChange w:id="505" w:author="petuhova" w:date="2011-12-12T10:12:00Z">
                  <w:rPr>
                    <w:color w:val="0000FF"/>
                    <w:sz w:val="20"/>
                    <w:szCs w:val="24"/>
                    <w:u w:val="single"/>
                  </w:rPr>
                </w:rPrChange>
              </w:rPr>
              <w:t xml:space="preserve"> 6/10 min</w:t>
            </w:r>
            <w:r w:rsidRPr="00B927DF">
              <w:rPr>
                <w:szCs w:val="22"/>
                <w:vertAlign w:val="superscript"/>
                <w:rPrChange w:id="506" w:author="petuhova" w:date="2011-12-12T10:12:00Z">
                  <w:rPr>
                    <w:color w:val="0000FF"/>
                    <w:sz w:val="20"/>
                    <w:szCs w:val="24"/>
                    <w:u w:val="single"/>
                    <w:vertAlign w:val="superscript"/>
                  </w:rPr>
                </w:rPrChange>
              </w:rPr>
              <w:t>-1</w:t>
            </w:r>
          </w:p>
        </w:tc>
      </w:tr>
      <w:tr w:rsidR="00672246" w:rsidRPr="00361087" w:rsidTr="007D67B1">
        <w:trPr>
          <w:jc w:val="center"/>
        </w:trPr>
        <w:tc>
          <w:tcPr>
            <w:tcW w:w="2770" w:type="dxa"/>
          </w:tcPr>
          <w:p w:rsidR="00672246" w:rsidRPr="00361087" w:rsidRDefault="00B927DF" w:rsidP="007D67B1">
            <w:pPr>
              <w:pStyle w:val="Tabletext"/>
              <w:spacing w:before="0" w:after="0"/>
              <w:rPr>
                <w:szCs w:val="22"/>
                <w:lang w:val="en-US"/>
                <w:rPrChange w:id="507" w:author="petuhova" w:date="2011-12-12T10:12:00Z">
                  <w:rPr>
                    <w:sz w:val="20"/>
                    <w:szCs w:val="24"/>
                  </w:rPr>
                </w:rPrChange>
              </w:rPr>
            </w:pPr>
            <w:r w:rsidRPr="00B927DF">
              <w:rPr>
                <w:szCs w:val="22"/>
                <w:rPrChange w:id="508" w:author="petuhova" w:date="2011-12-12T10:12:00Z">
                  <w:rPr>
                    <w:color w:val="0000FF"/>
                    <w:sz w:val="20"/>
                    <w:szCs w:val="24"/>
                    <w:u w:val="single"/>
                  </w:rPr>
                </w:rPrChange>
              </w:rPr>
              <w:t xml:space="preserve">Permissible aggregate co-channel interference field strength provided for the necessary emission bandwidth (from all services), </w:t>
            </w:r>
            <w:r w:rsidRPr="00B927DF">
              <w:rPr>
                <w:b/>
                <w:i/>
                <w:szCs w:val="22"/>
                <w:rPrChange w:id="509" w:author="petuhova" w:date="2011-12-12T10:12:00Z">
                  <w:rPr>
                    <w:b/>
                    <w:i/>
                    <w:color w:val="0000FF"/>
                    <w:sz w:val="20"/>
                    <w:szCs w:val="24"/>
                    <w:u w:val="single"/>
                  </w:rPr>
                </w:rPrChange>
              </w:rPr>
              <w:t>E</w:t>
            </w:r>
            <w:r w:rsidRPr="00B927DF">
              <w:rPr>
                <w:szCs w:val="22"/>
                <w:rPrChange w:id="510" w:author="petuhova" w:date="2011-12-12T10:12:00Z">
                  <w:rPr>
                    <w:color w:val="0000FF"/>
                    <w:sz w:val="20"/>
                    <w:szCs w:val="24"/>
                    <w:u w:val="single"/>
                  </w:rPr>
                </w:rPrChange>
              </w:rPr>
              <w:t>, dB(μV/m)</w:t>
            </w:r>
            <w:ins w:id="511" w:author="Babykin" w:date="2011-10-05T14:38:00Z">
              <w:r w:rsidRPr="00B927DF">
                <w:rPr>
                  <w:szCs w:val="22"/>
                  <w:lang w:val="en-US"/>
                  <w:rPrChange w:id="512" w:author="petuhova" w:date="2011-12-12T10:12:00Z">
                    <w:rPr>
                      <w:color w:val="0000FF"/>
                      <w:sz w:val="20"/>
                      <w:szCs w:val="24"/>
                      <w:u w:val="single"/>
                      <w:lang w:val="ru-RU" w:eastAsia="en-GB"/>
                    </w:rPr>
                  </w:rPrChange>
                </w:rPr>
                <w:t>*</w:t>
              </w:r>
            </w:ins>
          </w:p>
        </w:tc>
        <w:tc>
          <w:tcPr>
            <w:tcW w:w="1778" w:type="dxa"/>
          </w:tcPr>
          <w:p w:rsidR="00672246" w:rsidRPr="00361087" w:rsidRDefault="00B927DF" w:rsidP="007D67B1">
            <w:pPr>
              <w:pStyle w:val="Index2"/>
              <w:ind w:left="0"/>
              <w:jc w:val="center"/>
              <w:rPr>
                <w:sz w:val="22"/>
                <w:szCs w:val="22"/>
                <w:lang w:val="ru-RU"/>
                <w:rPrChange w:id="513" w:author="petuhova" w:date="2011-12-12T10:12:00Z">
                  <w:rPr>
                    <w:lang w:val="ru-RU"/>
                  </w:rPr>
                </w:rPrChange>
              </w:rPr>
            </w:pPr>
            <w:r w:rsidRPr="00B927DF">
              <w:rPr>
                <w:sz w:val="22"/>
                <w:szCs w:val="22"/>
                <w:lang w:val="ru-RU"/>
                <w:rPrChange w:id="514" w:author="petuhova" w:date="2011-12-12T10:12:00Z">
                  <w:rPr>
                    <w:color w:val="0000FF"/>
                    <w:u w:val="single"/>
                    <w:lang w:val="ru-RU"/>
                  </w:rPr>
                </w:rPrChange>
              </w:rPr>
              <w:t>42</w:t>
            </w:r>
          </w:p>
        </w:tc>
        <w:tc>
          <w:tcPr>
            <w:tcW w:w="1600" w:type="dxa"/>
          </w:tcPr>
          <w:p w:rsidR="00672246" w:rsidRPr="00361087" w:rsidRDefault="00B927DF" w:rsidP="001E55A2">
            <w:pPr>
              <w:pStyle w:val="Index2"/>
              <w:ind w:left="0"/>
              <w:jc w:val="center"/>
              <w:rPr>
                <w:sz w:val="22"/>
                <w:szCs w:val="22"/>
                <w:lang w:val="ru-RU"/>
                <w:rPrChange w:id="515" w:author="petuhova" w:date="2011-12-12T10:12:00Z">
                  <w:rPr>
                    <w:lang w:val="ru-RU"/>
                  </w:rPr>
                </w:rPrChange>
              </w:rPr>
            </w:pPr>
            <w:r w:rsidRPr="00B927DF">
              <w:rPr>
                <w:sz w:val="22"/>
                <w:szCs w:val="22"/>
                <w:lang w:val="ru-RU"/>
                <w:rPrChange w:id="516" w:author="petuhova" w:date="2011-12-12T10:12:00Z">
                  <w:rPr>
                    <w:color w:val="0000FF"/>
                    <w:u w:val="single"/>
                    <w:lang w:val="ru-RU"/>
                  </w:rPr>
                </w:rPrChange>
              </w:rPr>
              <w:t>52</w:t>
            </w:r>
            <w:ins w:id="517" w:author="Sorokin" w:date="2011-12-09T11:10:00Z">
              <w:r w:rsidR="00672246" w:rsidRPr="00361087">
                <w:rPr>
                  <w:rStyle w:val="Appelnotedebasdep"/>
                  <w:sz w:val="22"/>
                  <w:szCs w:val="22"/>
                  <w:lang w:val="ru-RU"/>
                </w:rPr>
                <w:footnoteReference w:id="1"/>
              </w:r>
              <w:r w:rsidRPr="00B927DF">
                <w:rPr>
                  <w:sz w:val="22"/>
                  <w:szCs w:val="22"/>
                  <w:lang w:val="ru-RU"/>
                  <w:rPrChange w:id="524" w:author="petuhova" w:date="2011-12-12T10:12:00Z">
                    <w:rPr>
                      <w:color w:val="0000FF"/>
                      <w:u w:val="single"/>
                      <w:lang w:val="ru-RU"/>
                    </w:rPr>
                  </w:rPrChange>
                </w:rPr>
                <w:t xml:space="preserve"> / 59</w:t>
              </w:r>
              <w:r w:rsidR="00672246" w:rsidRPr="00361087">
                <w:rPr>
                  <w:rStyle w:val="Appelnotedebasdep"/>
                  <w:sz w:val="22"/>
                  <w:szCs w:val="22"/>
                  <w:lang w:val="ru-RU"/>
                </w:rPr>
                <w:footnoteReference w:id="2"/>
              </w:r>
            </w:ins>
          </w:p>
        </w:tc>
        <w:tc>
          <w:tcPr>
            <w:tcW w:w="1600" w:type="dxa"/>
          </w:tcPr>
          <w:p w:rsidR="00672246" w:rsidRPr="00361087" w:rsidRDefault="00B927DF" w:rsidP="007D67B1">
            <w:pPr>
              <w:pStyle w:val="Index2"/>
              <w:ind w:left="0"/>
              <w:jc w:val="center"/>
              <w:rPr>
                <w:sz w:val="22"/>
                <w:szCs w:val="22"/>
                <w:vertAlign w:val="superscript"/>
                <w:lang w:val="ru-RU"/>
                <w:rPrChange w:id="533" w:author="petuhova" w:date="2011-12-12T10:12:00Z">
                  <w:rPr>
                    <w:vertAlign w:val="superscript"/>
                    <w:lang w:val="ru-RU"/>
                  </w:rPr>
                </w:rPrChange>
              </w:rPr>
            </w:pPr>
            <w:r w:rsidRPr="00B927DF">
              <w:rPr>
                <w:sz w:val="22"/>
                <w:szCs w:val="22"/>
                <w:lang w:val="ru-RU"/>
                <w:rPrChange w:id="534" w:author="petuhova" w:date="2011-12-12T10:12:00Z">
                  <w:rPr>
                    <w:color w:val="0000FF"/>
                    <w:u w:val="single"/>
                    <w:lang w:val="ru-RU"/>
                  </w:rPr>
                </w:rPrChange>
              </w:rPr>
              <w:t>29</w:t>
            </w:r>
            <w:ins w:id="535" w:author="Sorokin" w:date="2011-12-09T11:11:00Z">
              <w:r w:rsidRPr="00B927DF">
                <w:rPr>
                  <w:sz w:val="22"/>
                  <w:szCs w:val="22"/>
                  <w:vertAlign w:val="superscript"/>
                  <w:lang w:val="ru-RU"/>
                  <w:rPrChange w:id="536" w:author="petuhova" w:date="2011-12-12T10:12:00Z">
                    <w:rPr>
                      <w:color w:val="0000FF"/>
                      <w:u w:val="single"/>
                      <w:lang w:val="ru-RU"/>
                    </w:rPr>
                  </w:rPrChange>
                </w:rPr>
                <w:t>1</w:t>
              </w:r>
            </w:ins>
            <w:ins w:id="537" w:author="Sorokin" w:date="2011-12-09T11:10:00Z">
              <w:r w:rsidRPr="00B927DF">
                <w:rPr>
                  <w:sz w:val="22"/>
                  <w:szCs w:val="22"/>
                  <w:lang w:val="ru-RU"/>
                  <w:rPrChange w:id="538" w:author="petuhova" w:date="2011-12-12T10:12:00Z">
                    <w:rPr>
                      <w:color w:val="0000FF"/>
                      <w:u w:val="single"/>
                      <w:lang w:val="ru-RU"/>
                    </w:rPr>
                  </w:rPrChange>
                </w:rPr>
                <w:t xml:space="preserve"> / 33</w:t>
              </w:r>
            </w:ins>
            <w:ins w:id="539" w:author="Sorokin" w:date="2011-12-09T11:12:00Z">
              <w:r w:rsidRPr="00B927DF">
                <w:rPr>
                  <w:sz w:val="22"/>
                  <w:szCs w:val="22"/>
                  <w:vertAlign w:val="superscript"/>
                  <w:lang w:val="ru-RU"/>
                  <w:rPrChange w:id="540" w:author="petuhova" w:date="2011-12-12T10:12:00Z">
                    <w:rPr>
                      <w:color w:val="0000FF"/>
                      <w:u w:val="single"/>
                      <w:lang w:val="ru-RU"/>
                    </w:rPr>
                  </w:rPrChange>
                </w:rPr>
                <w:t>2</w:t>
              </w:r>
            </w:ins>
          </w:p>
        </w:tc>
        <w:tc>
          <w:tcPr>
            <w:tcW w:w="1519" w:type="dxa"/>
          </w:tcPr>
          <w:p w:rsidR="00672246" w:rsidRPr="00361087" w:rsidRDefault="00B927DF" w:rsidP="007D67B1">
            <w:pPr>
              <w:pStyle w:val="Index2"/>
              <w:ind w:left="0"/>
              <w:jc w:val="center"/>
              <w:rPr>
                <w:sz w:val="22"/>
                <w:szCs w:val="22"/>
                <w:lang w:val="ru-RU"/>
                <w:rPrChange w:id="541" w:author="petuhova" w:date="2011-12-12T10:12:00Z">
                  <w:rPr>
                    <w:lang w:val="ru-RU"/>
                  </w:rPr>
                </w:rPrChange>
              </w:rPr>
            </w:pPr>
            <w:r w:rsidRPr="00B927DF">
              <w:rPr>
                <w:sz w:val="22"/>
                <w:szCs w:val="22"/>
                <w:lang w:val="ru-RU"/>
                <w:rPrChange w:id="542" w:author="petuhova" w:date="2011-12-12T10:12:00Z">
                  <w:rPr>
                    <w:color w:val="0000FF"/>
                    <w:u w:val="single"/>
                    <w:lang w:val="ru-RU"/>
                  </w:rPr>
                </w:rPrChange>
              </w:rPr>
              <w:t>73</w:t>
            </w:r>
          </w:p>
        </w:tc>
        <w:tc>
          <w:tcPr>
            <w:tcW w:w="1620" w:type="dxa"/>
          </w:tcPr>
          <w:p w:rsidR="00672246" w:rsidRPr="00361087" w:rsidRDefault="00B927DF" w:rsidP="007D67B1">
            <w:pPr>
              <w:pStyle w:val="Index2"/>
              <w:ind w:left="0"/>
              <w:jc w:val="center"/>
              <w:rPr>
                <w:sz w:val="22"/>
                <w:szCs w:val="22"/>
                <w:vertAlign w:val="superscript"/>
                <w:lang w:val="ru-RU"/>
                <w:rPrChange w:id="543" w:author="petuhova" w:date="2011-12-12T10:12:00Z">
                  <w:rPr>
                    <w:vertAlign w:val="superscript"/>
                    <w:lang w:val="ru-RU"/>
                  </w:rPr>
                </w:rPrChange>
              </w:rPr>
            </w:pPr>
            <w:r w:rsidRPr="00B927DF">
              <w:rPr>
                <w:sz w:val="22"/>
                <w:szCs w:val="22"/>
                <w:lang w:val="ru-RU"/>
                <w:rPrChange w:id="544" w:author="petuhova" w:date="2011-12-12T10:12:00Z">
                  <w:rPr>
                    <w:color w:val="0000FF"/>
                    <w:u w:val="single"/>
                    <w:lang w:val="ru-RU"/>
                  </w:rPr>
                </w:rPrChange>
              </w:rPr>
              <w:t>24</w:t>
            </w:r>
            <w:ins w:id="545" w:author="Sorokin" w:date="2011-12-09T11:12:00Z">
              <w:r w:rsidRPr="00B927DF">
                <w:rPr>
                  <w:sz w:val="22"/>
                  <w:szCs w:val="22"/>
                  <w:vertAlign w:val="superscript"/>
                  <w:lang w:val="ru-RU"/>
                  <w:rPrChange w:id="546" w:author="petuhova" w:date="2011-12-12T10:12:00Z">
                    <w:rPr>
                      <w:color w:val="0000FF"/>
                      <w:u w:val="single"/>
                      <w:lang w:val="ru-RU"/>
                    </w:rPr>
                  </w:rPrChange>
                </w:rPr>
                <w:t>1</w:t>
              </w:r>
              <w:r w:rsidRPr="00B927DF">
                <w:rPr>
                  <w:sz w:val="22"/>
                  <w:szCs w:val="22"/>
                  <w:lang w:val="ru-RU"/>
                  <w:rPrChange w:id="547" w:author="petuhova" w:date="2011-12-12T10:12:00Z">
                    <w:rPr>
                      <w:color w:val="0000FF"/>
                      <w:u w:val="single"/>
                      <w:lang w:val="ru-RU"/>
                    </w:rPr>
                  </w:rPrChange>
                </w:rPr>
                <w:t xml:space="preserve"> / 28</w:t>
              </w:r>
              <w:r w:rsidRPr="00B927DF">
                <w:rPr>
                  <w:sz w:val="22"/>
                  <w:szCs w:val="22"/>
                  <w:vertAlign w:val="superscript"/>
                  <w:lang w:val="ru-RU"/>
                  <w:rPrChange w:id="548" w:author="petuhova" w:date="2011-12-12T10:12:00Z">
                    <w:rPr>
                      <w:color w:val="0000FF"/>
                      <w:u w:val="single"/>
                      <w:lang w:val="ru-RU"/>
                    </w:rPr>
                  </w:rPrChange>
                </w:rPr>
                <w:t>2</w:t>
              </w:r>
            </w:ins>
          </w:p>
        </w:tc>
        <w:tc>
          <w:tcPr>
            <w:tcW w:w="1817" w:type="dxa"/>
          </w:tcPr>
          <w:p w:rsidR="00672246" w:rsidRPr="00361087" w:rsidRDefault="00B927DF" w:rsidP="007D67B1">
            <w:pPr>
              <w:pStyle w:val="Index2"/>
              <w:ind w:left="0"/>
              <w:jc w:val="center"/>
              <w:rPr>
                <w:sz w:val="22"/>
                <w:szCs w:val="22"/>
                <w:lang w:val="ru-RU"/>
                <w:rPrChange w:id="549" w:author="petuhova" w:date="2011-12-12T10:12:00Z">
                  <w:rPr>
                    <w:lang w:val="ru-RU"/>
                  </w:rPr>
                </w:rPrChange>
              </w:rPr>
            </w:pPr>
            <w:r w:rsidRPr="00B927DF">
              <w:rPr>
                <w:sz w:val="22"/>
                <w:szCs w:val="22"/>
                <w:lang w:val="ru-RU"/>
                <w:rPrChange w:id="550" w:author="petuhova" w:date="2011-12-12T10:12:00Z">
                  <w:rPr>
                    <w:color w:val="0000FF"/>
                    <w:u w:val="single"/>
                    <w:lang w:val="ru-RU"/>
                  </w:rPr>
                </w:rPrChange>
              </w:rPr>
              <w:t>13</w:t>
            </w:r>
          </w:p>
        </w:tc>
        <w:tc>
          <w:tcPr>
            <w:tcW w:w="1755" w:type="dxa"/>
          </w:tcPr>
          <w:p w:rsidR="00672246" w:rsidRPr="00361087" w:rsidRDefault="00B927DF" w:rsidP="007D67B1">
            <w:pPr>
              <w:pStyle w:val="Index2"/>
              <w:ind w:left="0"/>
              <w:jc w:val="center"/>
              <w:rPr>
                <w:sz w:val="22"/>
                <w:szCs w:val="22"/>
                <w:lang w:val="ru-RU"/>
                <w:rPrChange w:id="551" w:author="petuhova" w:date="2011-12-12T10:12:00Z">
                  <w:rPr>
                    <w:lang w:val="ru-RU"/>
                  </w:rPr>
                </w:rPrChange>
              </w:rPr>
            </w:pPr>
            <w:r w:rsidRPr="00B927DF">
              <w:rPr>
                <w:sz w:val="22"/>
                <w:szCs w:val="22"/>
                <w:lang w:val="ru-RU"/>
                <w:rPrChange w:id="552" w:author="petuhova" w:date="2011-12-12T10:12:00Z">
                  <w:rPr>
                    <w:color w:val="0000FF"/>
                    <w:u w:val="single"/>
                    <w:lang w:val="ru-RU"/>
                  </w:rPr>
                </w:rPrChange>
              </w:rPr>
              <w:t>13</w:t>
            </w:r>
          </w:p>
        </w:tc>
      </w:tr>
    </w:tbl>
    <w:p w:rsidR="00672246" w:rsidRPr="0018182A" w:rsidRDefault="00B927DF" w:rsidP="001E55A2">
      <w:pPr>
        <w:jc w:val="both"/>
        <w:rPr>
          <w:ins w:id="553" w:author="petuhova" w:date="2011-12-09T11:44:00Z"/>
          <w:lang w:val="en-US"/>
        </w:rPr>
      </w:pPr>
      <w:bookmarkStart w:id="554" w:name="_Ref272079062"/>
      <w:ins w:id="555" w:author="Sorokin" w:date="2011-12-09T11:10:00Z">
        <w:r w:rsidRPr="00B927DF">
          <w:rPr>
            <w:lang w:val="en-US"/>
            <w:rPrChange w:id="556" w:author="petuhova" w:date="2011-12-09T11:47:00Z">
              <w:rPr>
                <w:color w:val="0000FF"/>
                <w:u w:val="single"/>
                <w:lang w:val="ru-RU"/>
              </w:rPr>
            </w:rPrChange>
          </w:rPr>
          <w:t>*</w:t>
        </w:r>
      </w:ins>
      <w:ins w:id="557" w:author="petuhova" w:date="2011-12-09T11:44:00Z">
        <w:r w:rsidR="00672246">
          <w:rPr>
            <w:lang w:val="en-US"/>
          </w:rPr>
          <w:t xml:space="preserve">The </w:t>
        </w:r>
      </w:ins>
      <w:ins w:id="558" w:author="petuhova" w:date="2011-12-09T11:46:00Z">
        <w:r w:rsidR="00672246">
          <w:rPr>
            <w:lang w:val="en-US"/>
          </w:rPr>
          <w:t xml:space="preserve">values given in the Table are the permissible values of the aggregate </w:t>
        </w:r>
      </w:ins>
      <w:ins w:id="559" w:author="petuhova" w:date="2011-12-09T11:47:00Z">
        <w:r w:rsidR="00361087">
          <w:rPr>
            <w:lang w:val="en-US"/>
          </w:rPr>
          <w:t>co-channel</w:t>
        </w:r>
      </w:ins>
      <w:ins w:id="560" w:author="petuhova" w:date="2011-12-09T11:48:00Z">
        <w:r w:rsidR="00361087">
          <w:rPr>
            <w:lang w:val="en-US"/>
          </w:rPr>
          <w:t xml:space="preserve"> </w:t>
        </w:r>
      </w:ins>
      <w:ins w:id="561" w:author="petuhova" w:date="2011-12-09T11:47:00Z">
        <w:r w:rsidR="00672246">
          <w:rPr>
            <w:lang w:val="en-US"/>
          </w:rPr>
          <w:t xml:space="preserve">interference </w:t>
        </w:r>
      </w:ins>
      <w:ins w:id="562" w:author="petuhova" w:date="2011-12-09T11:46:00Z">
        <w:r w:rsidR="00672246">
          <w:rPr>
            <w:lang w:val="en-US"/>
          </w:rPr>
          <w:t xml:space="preserve">field strength </w:t>
        </w:r>
      </w:ins>
      <w:ins w:id="563" w:author="petuhova" w:date="2011-12-09T11:48:00Z">
        <w:r w:rsidR="00672246">
          <w:rPr>
            <w:lang w:val="en-US"/>
          </w:rPr>
          <w:t xml:space="preserve">presented for the required </w:t>
        </w:r>
      </w:ins>
      <w:ins w:id="564" w:author="petuhova" w:date="2011-12-12T10:08:00Z">
        <w:r w:rsidR="00672246">
          <w:rPr>
            <w:lang w:val="en-US"/>
          </w:rPr>
          <w:t xml:space="preserve">emission </w:t>
        </w:r>
      </w:ins>
      <w:ins w:id="565" w:author="petuhova" w:date="2011-12-09T11:48:00Z">
        <w:r w:rsidR="00672246">
          <w:rPr>
            <w:lang w:val="en-US"/>
          </w:rPr>
          <w:t>bandwidth (from all services).</w:t>
        </w:r>
      </w:ins>
      <w:ins w:id="566" w:author="petuhova" w:date="2011-12-09T11:49:00Z">
        <w:r w:rsidR="00672246">
          <w:rPr>
            <w:lang w:val="en-US"/>
          </w:rPr>
          <w:t xml:space="preserve"> There are two values that can be used for sharing studies </w:t>
        </w:r>
      </w:ins>
      <w:ins w:id="567" w:author="petuhova" w:date="2011-12-09T11:50:00Z">
        <w:r w:rsidR="00672246">
          <w:rPr>
            <w:lang w:val="en-US"/>
          </w:rPr>
          <w:t>and these values shall be updated after detailed consideration of study results and should</w:t>
        </w:r>
      </w:ins>
      <w:ins w:id="568" w:author="petuhova" w:date="2011-12-09T11:52:00Z">
        <w:r w:rsidR="00672246">
          <w:rPr>
            <w:lang w:val="en-US"/>
          </w:rPr>
          <w:t xml:space="preserve"> not contradict GE06 Agreement.</w:t>
        </w:r>
      </w:ins>
    </w:p>
    <w:p w:rsidR="00672246" w:rsidRPr="00672246" w:rsidRDefault="00672246" w:rsidP="008335D8">
      <w:pPr>
        <w:jc w:val="center"/>
        <w:rPr>
          <w:lang w:val="en-US"/>
          <w:rPrChange w:id="569" w:author="Unknown">
            <w:rPr>
              <w:lang w:val="ru-RU"/>
            </w:rPr>
          </w:rPrChange>
        </w:rPr>
      </w:pPr>
      <w:r w:rsidRPr="00027E46">
        <w:t>Table</w:t>
      </w:r>
      <w:r>
        <w:t xml:space="preserve"> </w:t>
      </w:r>
      <w:r w:rsidR="00B927DF">
        <w:fldChar w:fldCharType="begin"/>
      </w:r>
      <w:r w:rsidR="000A73E5">
        <w:instrText xml:space="preserve"> SEQ Table \* ARABIC </w:instrText>
      </w:r>
      <w:r w:rsidR="00B927DF">
        <w:fldChar w:fldCharType="separate"/>
      </w:r>
      <w:r>
        <w:rPr>
          <w:noProof/>
        </w:rPr>
        <w:t>1</w:t>
      </w:r>
      <w:r w:rsidR="00B927DF">
        <w:rPr>
          <w:noProof/>
        </w:rPr>
        <w:fldChar w:fldCharType="end"/>
      </w:r>
      <w:bookmarkEnd w:id="554"/>
      <w:r w:rsidRPr="008335D8">
        <w:rPr>
          <w:lang w:val="en-US"/>
        </w:rPr>
        <w:t>2</w:t>
      </w:r>
      <w:r>
        <w:t xml:space="preserve">: </w:t>
      </w:r>
      <w:r w:rsidRPr="00027E46">
        <w:t>Technical</w:t>
      </w:r>
      <w:r>
        <w:t xml:space="preserve"> </w:t>
      </w:r>
      <w:r w:rsidRPr="00027E46">
        <w:t>characteristics</w:t>
      </w:r>
      <w:r>
        <w:t xml:space="preserve"> </w:t>
      </w:r>
      <w:r w:rsidRPr="00027E46">
        <w:t>of</w:t>
      </w:r>
      <w:r>
        <w:t xml:space="preserve"> </w:t>
      </w:r>
      <w:r w:rsidRPr="00027E46">
        <w:t>ARNS</w:t>
      </w:r>
      <w:r>
        <w:t xml:space="preserve"> </w:t>
      </w:r>
      <w:r w:rsidRPr="00027E46">
        <w:t>systems</w:t>
      </w:r>
      <w:r>
        <w:t xml:space="preserve"> </w:t>
      </w:r>
      <w:r w:rsidRPr="00027E46">
        <w:t>operating</w:t>
      </w:r>
      <w:r>
        <w:t xml:space="preserve"> </w:t>
      </w:r>
      <w:r w:rsidRPr="00027E46">
        <w:t>in</w:t>
      </w:r>
      <w:r>
        <w:t xml:space="preserve"> </w:t>
      </w:r>
      <w:r w:rsidRPr="00027E46">
        <w:t>the</w:t>
      </w:r>
      <w:r>
        <w:t xml:space="preserve"> 645-862 </w:t>
      </w:r>
      <w:r w:rsidRPr="00027E46">
        <w:t>MHz frequency band</w:t>
      </w:r>
    </w:p>
    <w:p w:rsidR="00672246" w:rsidRPr="00672246" w:rsidRDefault="00672246" w:rsidP="008335D8">
      <w:pPr>
        <w:jc w:val="center"/>
        <w:rPr>
          <w:lang w:val="en-US"/>
          <w:rPrChange w:id="570" w:author="Unknown">
            <w:rPr>
              <w:lang w:val="ru-RU"/>
            </w:rPr>
          </w:rPrChange>
        </w:rPr>
      </w:pPr>
    </w:p>
    <w:p w:rsidR="00672246" w:rsidRPr="00215B1E" w:rsidDel="00C75035" w:rsidRDefault="00672246" w:rsidP="001B32B5">
      <w:pPr>
        <w:rPr>
          <w:del w:id="571" w:author="petuhova" w:date="2011-12-09T11:55:00Z"/>
          <w:lang w:val="en-US"/>
        </w:rPr>
      </w:pPr>
    </w:p>
    <w:p w:rsidR="00672246" w:rsidRPr="00215B1E" w:rsidRDefault="00672246" w:rsidP="001B32B5">
      <w:pPr>
        <w:pStyle w:val="StyleHeading2TimesNewRoman10ptNotItalicJustifiedBe"/>
        <w:sectPr w:rsidR="00672246" w:rsidRPr="00215B1E" w:rsidSect="007D67B1">
          <w:pgSz w:w="16838" w:h="11906" w:orient="landscape"/>
          <w:pgMar w:top="1418" w:right="1077" w:bottom="992" w:left="1259" w:header="709" w:footer="709" w:gutter="0"/>
          <w:cols w:space="708"/>
          <w:docGrid w:linePitch="360"/>
        </w:sectPr>
      </w:pPr>
    </w:p>
    <w:p w:rsidR="00672246" w:rsidRPr="00672246" w:rsidRDefault="00B927DF" w:rsidP="00C75035">
      <w:pPr>
        <w:pStyle w:val="Corpsdetexte"/>
        <w:numPr>
          <w:ins w:id="572" w:author="petuhova" w:date="2011-12-09T11:55:00Z"/>
        </w:numPr>
        <w:spacing w:before="120"/>
        <w:jc w:val="both"/>
        <w:rPr>
          <w:ins w:id="573" w:author="petuhova" w:date="2011-12-09T11:55:00Z"/>
          <w:lang w:val="en-US"/>
        </w:rPr>
      </w:pPr>
      <w:bookmarkStart w:id="574" w:name="_Toc272065399"/>
      <w:bookmarkStart w:id="575" w:name="_Toc272076526"/>
      <w:bookmarkStart w:id="576" w:name="_Toc272088774"/>
      <w:bookmarkStart w:id="577" w:name="_Toc272093803"/>
      <w:bookmarkStart w:id="578" w:name="_Toc272094025"/>
      <w:bookmarkStart w:id="579" w:name="_Toc272094266"/>
      <w:bookmarkStart w:id="580" w:name="_Toc272094486"/>
      <w:bookmarkStart w:id="581" w:name="_Toc272095479"/>
      <w:bookmarkEnd w:id="574"/>
      <w:bookmarkEnd w:id="575"/>
      <w:bookmarkEnd w:id="576"/>
      <w:bookmarkEnd w:id="577"/>
      <w:bookmarkEnd w:id="578"/>
      <w:bookmarkEnd w:id="579"/>
      <w:bookmarkEnd w:id="580"/>
      <w:bookmarkEnd w:id="581"/>
      <w:ins w:id="582" w:author="petuhova" w:date="2011-12-09T11:55:00Z">
        <w:r w:rsidRPr="00B927DF">
          <w:rPr>
            <w:rPrChange w:id="583" w:author="petuhova" w:date="2011-12-12T10:11:00Z">
              <w:rPr>
                <w:color w:val="0000FF"/>
                <w:u w:val="single"/>
              </w:rPr>
            </w:rPrChange>
          </w:rPr>
          <w:lastRenderedPageBreak/>
          <w:t>T</w:t>
        </w:r>
        <w:r w:rsidRPr="00B927DF">
          <w:rPr>
            <w:lang w:val="en-US"/>
            <w:rPrChange w:id="584" w:author="petuhova" w:date="2011-12-12T10:11:00Z">
              <w:rPr>
                <w:color w:val="0000FF"/>
                <w:u w:val="single"/>
                <w:lang w:val="en-US"/>
              </w:rPr>
            </w:rPrChange>
          </w:rPr>
          <w:t xml:space="preserve">he analysis of the presented data showed that in the considered frequency band </w:t>
        </w:r>
      </w:ins>
      <w:ins w:id="585" w:author="petuhova" w:date="2011-12-09T11:56:00Z">
        <w:r w:rsidRPr="00B927DF">
          <w:rPr>
            <w:lang w:val="en-US"/>
            <w:rPrChange w:id="586" w:author="petuhova" w:date="2011-12-12T10:11:00Z">
              <w:rPr>
                <w:color w:val="0000FF"/>
                <w:u w:val="single"/>
                <w:lang w:val="en-US"/>
              </w:rPr>
            </w:rPrChange>
          </w:rPr>
          <w:t xml:space="preserve">mainly </w:t>
        </w:r>
      </w:ins>
      <w:ins w:id="587" w:author="petuhova" w:date="2011-12-09T11:55:00Z">
        <w:r w:rsidRPr="00B927DF">
          <w:rPr>
            <w:lang w:val="en-US"/>
            <w:rPrChange w:id="588" w:author="petuhova" w:date="2011-12-12T10:11:00Z">
              <w:rPr>
                <w:color w:val="0000FF"/>
                <w:u w:val="single"/>
                <w:lang w:val="en-US"/>
              </w:rPr>
            </w:rPrChange>
          </w:rPr>
          <w:t>3 types of ARNS systems are used:</w:t>
        </w:r>
      </w:ins>
    </w:p>
    <w:p w:rsidR="00672246" w:rsidRPr="00672246" w:rsidRDefault="00B927DF" w:rsidP="00C75035">
      <w:pPr>
        <w:pStyle w:val="Corpsdetexte"/>
        <w:numPr>
          <w:ilvl w:val="0"/>
          <w:numId w:val="6"/>
          <w:ins w:id="589" w:author="petuhova" w:date="2011-12-09T11:55:00Z"/>
        </w:numPr>
        <w:spacing w:before="120"/>
        <w:jc w:val="both"/>
        <w:rPr>
          <w:ins w:id="590" w:author="petuhova" w:date="2011-12-09T11:55:00Z"/>
          <w:lang w:val="en-US"/>
        </w:rPr>
      </w:pPr>
      <w:ins w:id="591" w:author="petuhova" w:date="2011-12-09T11:55:00Z">
        <w:r w:rsidRPr="00B927DF">
          <w:rPr>
            <w:lang w:val="en-US" w:eastAsia="ru-RU"/>
            <w:rPrChange w:id="592" w:author="petuhova" w:date="2011-12-12T10:11:00Z">
              <w:rPr>
                <w:color w:val="0000FF"/>
                <w:u w:val="single"/>
                <w:lang w:val="en-US" w:eastAsia="ru-RU"/>
              </w:rPr>
            </w:rPrChange>
          </w:rPr>
          <w:t xml:space="preserve">radio system of short-range navigation </w:t>
        </w:r>
        <w:r w:rsidRPr="00B927DF">
          <w:rPr>
            <w:lang w:val="en-US"/>
            <w:rPrChange w:id="593" w:author="petuhova" w:date="2011-12-12T10:11:00Z">
              <w:rPr>
                <w:color w:val="0000FF"/>
                <w:u w:val="single"/>
                <w:lang w:val="en-US"/>
              </w:rPr>
            </w:rPrChange>
          </w:rPr>
          <w:t>(RSBN) (</w:t>
        </w:r>
      </w:ins>
      <w:ins w:id="594" w:author="Sorokin" w:date="2011-12-12T11:49:00Z">
        <w:r w:rsidR="000A73E5">
          <w:rPr>
            <w:lang w:val="en-US"/>
          </w:rPr>
          <w:t xml:space="preserve">radiolink </w:t>
        </w:r>
      </w:ins>
      <w:ins w:id="595" w:author="petuhova" w:date="2011-12-09T11:55:00Z">
        <w:r w:rsidRPr="00B927DF">
          <w:rPr>
            <w:lang w:val="en-US"/>
            <w:rPrChange w:id="596" w:author="petuhova" w:date="2011-12-12T10:11:00Z">
              <w:rPr>
                <w:color w:val="0000FF"/>
                <w:u w:val="single"/>
                <w:lang w:val="en-US"/>
              </w:rPr>
            </w:rPrChange>
          </w:rPr>
          <w:t xml:space="preserve">aircraft </w:t>
        </w:r>
        <w:r w:rsidR="00672246" w:rsidRPr="00872BC8">
          <w:rPr>
            <w:lang w:val="en-US"/>
          </w:rPr>
          <w:t>–</w:t>
        </w:r>
        <w:r w:rsidRPr="00B927DF">
          <w:rPr>
            <w:lang w:val="en-US"/>
            <w:rPrChange w:id="597" w:author="petuhova" w:date="2011-12-12T10:11:00Z">
              <w:rPr>
                <w:color w:val="0000FF"/>
                <w:u w:val="single"/>
                <w:lang w:val="en-US"/>
              </w:rPr>
            </w:rPrChange>
          </w:rPr>
          <w:t xml:space="preserve"> ground);</w:t>
        </w:r>
      </w:ins>
    </w:p>
    <w:p w:rsidR="00672246" w:rsidRPr="00672246" w:rsidRDefault="00B927DF" w:rsidP="00C75035">
      <w:pPr>
        <w:pStyle w:val="Corpsdetexte"/>
        <w:numPr>
          <w:ilvl w:val="0"/>
          <w:numId w:val="6"/>
          <w:ins w:id="598" w:author="petuhova" w:date="2011-12-09T11:55:00Z"/>
        </w:numPr>
        <w:spacing w:before="120"/>
        <w:jc w:val="both"/>
        <w:rPr>
          <w:ins w:id="599" w:author="petuhova" w:date="2011-12-09T11:55:00Z"/>
          <w:lang w:val="en-US"/>
        </w:rPr>
      </w:pPr>
      <w:ins w:id="600" w:author="petuhova" w:date="2011-12-09T11:55:00Z">
        <w:r w:rsidRPr="00B927DF">
          <w:rPr>
            <w:lang w:val="en-US"/>
            <w:rPrChange w:id="601" w:author="petuhova" w:date="2011-12-12T10:11:00Z">
              <w:rPr>
                <w:color w:val="0000FF"/>
                <w:u w:val="single"/>
                <w:lang w:val="en-US"/>
              </w:rPr>
            </w:rPrChange>
          </w:rPr>
          <w:t>Secondary radar Type 1 (</w:t>
        </w:r>
      </w:ins>
      <w:ins w:id="602" w:author="Sorokin" w:date="2011-12-12T11:49:00Z">
        <w:r w:rsidR="000A73E5">
          <w:rPr>
            <w:lang w:val="en-US"/>
          </w:rPr>
          <w:t xml:space="preserve">radiolinks </w:t>
        </w:r>
      </w:ins>
      <w:ins w:id="603" w:author="petuhova" w:date="2011-12-09T11:55:00Z">
        <w:r w:rsidRPr="00B927DF">
          <w:rPr>
            <w:lang w:val="en-US"/>
            <w:rPrChange w:id="604" w:author="petuhova" w:date="2011-12-12T10:11:00Z">
              <w:rPr>
                <w:color w:val="0000FF"/>
                <w:u w:val="single"/>
                <w:lang w:val="en-US"/>
              </w:rPr>
            </w:rPrChange>
          </w:rPr>
          <w:t>ground</w:t>
        </w:r>
        <w:r w:rsidR="00672246" w:rsidRPr="00872BC8">
          <w:rPr>
            <w:lang w:val="en-US"/>
          </w:rPr>
          <w:t>–</w:t>
        </w:r>
        <w:r w:rsidRPr="00B927DF">
          <w:rPr>
            <w:lang w:val="en-US"/>
            <w:rPrChange w:id="605" w:author="petuhova" w:date="2011-12-12T10:11:00Z">
              <w:rPr>
                <w:color w:val="0000FF"/>
                <w:u w:val="single"/>
                <w:lang w:val="en-US"/>
              </w:rPr>
            </w:rPrChange>
          </w:rPr>
          <w:t xml:space="preserve"> aircraft, aircraft </w:t>
        </w:r>
        <w:r w:rsidR="00672246" w:rsidRPr="00872BC8">
          <w:rPr>
            <w:lang w:val="en-US"/>
          </w:rPr>
          <w:t>–</w:t>
        </w:r>
        <w:r w:rsidRPr="00B927DF">
          <w:rPr>
            <w:lang w:val="en-US"/>
            <w:rPrChange w:id="606" w:author="petuhova" w:date="2011-12-12T10:11:00Z">
              <w:rPr>
                <w:color w:val="0000FF"/>
                <w:u w:val="single"/>
                <w:lang w:val="en-US"/>
              </w:rPr>
            </w:rPrChange>
          </w:rPr>
          <w:t xml:space="preserve"> ground);</w:t>
        </w:r>
      </w:ins>
    </w:p>
    <w:p w:rsidR="00672246" w:rsidRPr="00672246" w:rsidRDefault="00B927DF" w:rsidP="00C75035">
      <w:pPr>
        <w:pStyle w:val="Corpsdetexte"/>
        <w:numPr>
          <w:ilvl w:val="0"/>
          <w:numId w:val="6"/>
          <w:ins w:id="607" w:author="petuhova" w:date="2011-12-09T11:55:00Z"/>
        </w:numPr>
        <w:spacing w:before="120"/>
        <w:jc w:val="both"/>
        <w:rPr>
          <w:ins w:id="608" w:author="petuhova" w:date="2011-12-09T11:55:00Z"/>
          <w:lang w:val="en-US"/>
        </w:rPr>
      </w:pPr>
      <w:ins w:id="609" w:author="petuhova" w:date="2011-12-09T11:55:00Z">
        <w:r w:rsidRPr="00B927DF">
          <w:rPr>
            <w:lang w:val="en-US"/>
            <w:rPrChange w:id="610" w:author="petuhova" w:date="2011-12-12T10:11:00Z">
              <w:rPr>
                <w:color w:val="0000FF"/>
                <w:u w:val="single"/>
                <w:lang w:val="en-US"/>
              </w:rPr>
            </w:rPrChange>
          </w:rPr>
          <w:t>Secondary radar Type 2 (</w:t>
        </w:r>
      </w:ins>
      <w:ins w:id="611" w:author="Sorokin" w:date="2011-12-12T11:50:00Z">
        <w:r w:rsidR="000A73E5">
          <w:rPr>
            <w:lang w:val="en-US"/>
          </w:rPr>
          <w:t xml:space="preserve">radiolink </w:t>
        </w:r>
      </w:ins>
      <w:ins w:id="612" w:author="petuhova" w:date="2011-12-09T11:55:00Z">
        <w:r w:rsidRPr="00B927DF">
          <w:rPr>
            <w:lang w:val="en-US"/>
            <w:rPrChange w:id="613" w:author="petuhova" w:date="2011-12-12T10:11:00Z">
              <w:rPr>
                <w:color w:val="0000FF"/>
                <w:u w:val="single"/>
                <w:lang w:val="en-US"/>
              </w:rPr>
            </w:rPrChange>
          </w:rPr>
          <w:t xml:space="preserve">aircraft </w:t>
        </w:r>
        <w:r w:rsidR="00672246" w:rsidRPr="00872BC8">
          <w:rPr>
            <w:lang w:val="en-US"/>
          </w:rPr>
          <w:t>–</w:t>
        </w:r>
        <w:r w:rsidRPr="00B927DF">
          <w:rPr>
            <w:lang w:val="en-US"/>
            <w:rPrChange w:id="614" w:author="petuhova" w:date="2011-12-12T10:11:00Z">
              <w:rPr>
                <w:color w:val="0000FF"/>
                <w:u w:val="single"/>
                <w:lang w:val="en-US"/>
              </w:rPr>
            </w:rPrChange>
          </w:rPr>
          <w:t xml:space="preserve"> ground).</w:t>
        </w:r>
      </w:ins>
    </w:p>
    <w:p w:rsidR="00672246" w:rsidRPr="00672246" w:rsidRDefault="00B927DF" w:rsidP="00C75035">
      <w:pPr>
        <w:pStyle w:val="Corpsdetexte"/>
        <w:numPr>
          <w:ins w:id="615" w:author="petuhova" w:date="2011-12-09T11:55:00Z"/>
        </w:numPr>
        <w:spacing w:before="120"/>
        <w:jc w:val="both"/>
        <w:rPr>
          <w:ins w:id="616" w:author="petuhova" w:date="2011-12-09T11:55:00Z"/>
          <w:lang w:val="en-US"/>
        </w:rPr>
      </w:pPr>
      <w:ins w:id="617" w:author="petuhova" w:date="2011-12-09T11:55:00Z">
        <w:r w:rsidRPr="00B927DF">
          <w:rPr>
            <w:lang w:val="en-US"/>
            <w:rPrChange w:id="618" w:author="petuhova" w:date="2011-12-12T10:11:00Z">
              <w:rPr>
                <w:color w:val="0000FF"/>
                <w:u w:val="single"/>
                <w:lang w:val="en-US"/>
              </w:rPr>
            </w:rPrChange>
          </w:rPr>
          <w:t xml:space="preserve">The indicated systems are considered below in the studies of </w:t>
        </w:r>
      </w:ins>
      <w:ins w:id="619" w:author="petuhova" w:date="2011-12-09T11:57:00Z">
        <w:r w:rsidRPr="00B927DF">
          <w:rPr>
            <w:lang w:val="en-US"/>
            <w:rPrChange w:id="620" w:author="petuhova" w:date="2011-12-12T10:11:00Z">
              <w:rPr>
                <w:color w:val="0000FF"/>
                <w:u w:val="single"/>
                <w:lang w:val="en-US"/>
              </w:rPr>
            </w:rPrChange>
          </w:rPr>
          <w:t xml:space="preserve">sharing feasibility </w:t>
        </w:r>
      </w:ins>
      <w:ins w:id="621" w:author="petuhova" w:date="2011-12-09T11:55:00Z">
        <w:r w:rsidRPr="00B927DF">
          <w:rPr>
            <w:lang w:val="en-US"/>
            <w:rPrChange w:id="622" w:author="petuhova" w:date="2011-12-12T10:11:00Z">
              <w:rPr>
                <w:color w:val="0000FF"/>
                <w:u w:val="single"/>
                <w:lang w:val="en-US"/>
              </w:rPr>
            </w:rPrChange>
          </w:rPr>
          <w:t xml:space="preserve">of </w:t>
        </w:r>
      </w:ins>
      <w:ins w:id="623" w:author="petuhova" w:date="2011-12-09T11:57:00Z">
        <w:r w:rsidRPr="00B927DF">
          <w:rPr>
            <w:lang w:val="en-US"/>
            <w:rPrChange w:id="624" w:author="petuhova" w:date="2011-12-12T10:11:00Z">
              <w:rPr>
                <w:color w:val="0000FF"/>
                <w:u w:val="single"/>
                <w:lang w:val="en-US"/>
              </w:rPr>
            </w:rPrChange>
          </w:rPr>
          <w:t xml:space="preserve">WSD with </w:t>
        </w:r>
      </w:ins>
      <w:ins w:id="625" w:author="petuhova" w:date="2011-12-09T11:55:00Z">
        <w:r w:rsidRPr="00B927DF">
          <w:rPr>
            <w:lang w:val="en-US"/>
            <w:rPrChange w:id="626" w:author="petuhova" w:date="2011-12-12T10:11:00Z">
              <w:rPr>
                <w:color w:val="0000FF"/>
                <w:u w:val="single"/>
                <w:lang w:val="en-US"/>
              </w:rPr>
            </w:rPrChange>
          </w:rPr>
          <w:t xml:space="preserve">ARNS </w:t>
        </w:r>
      </w:ins>
      <w:ins w:id="627" w:author="petuhova" w:date="2011-12-09T11:58:00Z">
        <w:r w:rsidRPr="00B927DF">
          <w:rPr>
            <w:lang w:val="en-US"/>
            <w:rPrChange w:id="628" w:author="petuhova" w:date="2011-12-12T10:11:00Z">
              <w:rPr>
                <w:color w:val="0000FF"/>
                <w:u w:val="single"/>
                <w:lang w:val="en-US"/>
              </w:rPr>
            </w:rPrChange>
          </w:rPr>
          <w:t>systems</w:t>
        </w:r>
      </w:ins>
      <w:ins w:id="629" w:author="petuhova" w:date="2011-12-09T11:55:00Z">
        <w:r w:rsidRPr="00B927DF">
          <w:rPr>
            <w:lang w:val="en-US"/>
            <w:rPrChange w:id="630" w:author="petuhova" w:date="2011-12-12T10:11:00Z">
              <w:rPr>
                <w:color w:val="0000FF"/>
                <w:u w:val="single"/>
                <w:lang w:val="en-US"/>
              </w:rPr>
            </w:rPrChange>
          </w:rPr>
          <w:t xml:space="preserve">. </w:t>
        </w:r>
      </w:ins>
    </w:p>
    <w:p w:rsidR="00672246" w:rsidRPr="00215B1E" w:rsidDel="009F1298" w:rsidRDefault="00672246" w:rsidP="009F1298">
      <w:pPr>
        <w:pStyle w:val="Titre2"/>
        <w:numPr>
          <w:ilvl w:val="1"/>
          <w:numId w:val="17"/>
        </w:numPr>
        <w:rPr>
          <w:del w:id="631" w:author="Sorokin" w:date="2011-12-08T10:17:00Z"/>
        </w:rPr>
      </w:pPr>
      <w:bookmarkStart w:id="632" w:name="_Toc272236750"/>
      <w:bookmarkStart w:id="633" w:name="_Toc284414652"/>
      <w:del w:id="634" w:author="Sorokin" w:date="2011-12-08T10:17:00Z">
        <w:r w:rsidRPr="00215B1E" w:rsidDel="009F1298">
          <w:delText>Initial consideration on the protection of ARNS in the band 645-862 MHz from WSDs in the band 470-790 MHz</w:delText>
        </w:r>
        <w:bookmarkEnd w:id="632"/>
        <w:bookmarkEnd w:id="633"/>
      </w:del>
    </w:p>
    <w:p w:rsidR="00672246" w:rsidRPr="00215B1E" w:rsidDel="009F1298" w:rsidRDefault="00672246" w:rsidP="001B32B5">
      <w:pPr>
        <w:spacing w:before="120" w:after="120"/>
        <w:jc w:val="both"/>
        <w:rPr>
          <w:del w:id="635" w:author="Sorokin" w:date="2011-12-08T10:17:00Z"/>
          <w:bCs/>
          <w:szCs w:val="20"/>
        </w:rPr>
      </w:pPr>
      <w:del w:id="636" w:author="Sorokin" w:date="2011-12-08T10:17:00Z">
        <w:r w:rsidRPr="00215B1E" w:rsidDel="009F1298">
          <w:rPr>
            <w:bCs/>
            <w:szCs w:val="20"/>
          </w:rPr>
          <w:delText xml:space="preserve">On the basis of the ARNS characteristics provided in section </w:delText>
        </w:r>
        <w:r w:rsidR="00B927DF" w:rsidDel="009F1298">
          <w:fldChar w:fldCharType="begin"/>
        </w:r>
        <w:r w:rsidDel="009F1298">
          <w:delInstrText xml:space="preserve"> REF _Ref272092689 \w \h  \* MERGEFORMAT </w:delInstrText>
        </w:r>
        <w:r w:rsidR="00B927DF" w:rsidDel="009F1298">
          <w:fldChar w:fldCharType="separate"/>
        </w:r>
        <w:r w:rsidRPr="0037254F" w:rsidDel="009F1298">
          <w:rPr>
            <w:bCs/>
            <w:szCs w:val="20"/>
          </w:rPr>
          <w:delText>7.1</w:delText>
        </w:r>
        <w:r w:rsidR="00B927DF" w:rsidDel="009F1298">
          <w:fldChar w:fldCharType="end"/>
        </w:r>
        <w:r w:rsidRPr="00215B1E" w:rsidDel="009F1298">
          <w:rPr>
            <w:bCs/>
            <w:szCs w:val="20"/>
          </w:rPr>
          <w:delText>, it would be possible to initiate preliminary studies on the protection of this service from interference generated from WSD. However, some additional information would be required on the ARNS deployment conditions to allow the development of appropriate coexistence scenarios. This includes data on the service area of the considered ARNS systems and, if possible, elements on the frequencies used for each system, i.e. whether all of the described systems actually operate in the 645-790 MHz portion of the band.</w:delText>
        </w:r>
      </w:del>
    </w:p>
    <w:p w:rsidR="00672246" w:rsidRPr="00215B1E" w:rsidDel="009F1298" w:rsidRDefault="00672246" w:rsidP="001B32B5">
      <w:pPr>
        <w:spacing w:before="120" w:after="120"/>
        <w:jc w:val="both"/>
        <w:rPr>
          <w:del w:id="637" w:author="Sorokin" w:date="2011-12-08T10:17:00Z"/>
          <w:bCs/>
          <w:szCs w:val="20"/>
        </w:rPr>
      </w:pPr>
      <w:del w:id="638" w:author="Sorokin" w:date="2011-12-08T10:17:00Z">
        <w:r w:rsidRPr="00215B1E" w:rsidDel="009F1298">
          <w:rPr>
            <w:bCs/>
            <w:szCs w:val="20"/>
          </w:rPr>
          <w:delText>From a theoretical point of view, the following means can be envisaged to consider protection of ARNS:</w:delText>
        </w:r>
      </w:del>
    </w:p>
    <w:p w:rsidR="00672246" w:rsidRPr="00215B1E" w:rsidDel="009F1298" w:rsidRDefault="00672246" w:rsidP="001B32B5">
      <w:pPr>
        <w:numPr>
          <w:ilvl w:val="0"/>
          <w:numId w:val="3"/>
        </w:numPr>
        <w:jc w:val="both"/>
        <w:rPr>
          <w:del w:id="639" w:author="Sorokin" w:date="2011-12-08T10:17:00Z"/>
          <w:bCs/>
          <w:szCs w:val="20"/>
        </w:rPr>
      </w:pPr>
      <w:del w:id="640" w:author="Sorokin" w:date="2011-12-08T10:17:00Z">
        <w:r w:rsidRPr="00215B1E" w:rsidDel="009F1298">
          <w:rPr>
            <w:bCs/>
            <w:szCs w:val="20"/>
          </w:rPr>
          <w:delText>For RLS1 systems (ground based primary radars), it is expected that sensing technique similar to the Dynamic Frequency Selection implemented in 5 GHz WAS/RLAN may be applicable in WSD. Detailed study would be required to define an appropriate detection threshold and the relevant operational requirements.</w:delText>
        </w:r>
      </w:del>
    </w:p>
    <w:p w:rsidR="00672246" w:rsidRPr="00215B1E" w:rsidDel="009F1298" w:rsidRDefault="00672246" w:rsidP="001B32B5">
      <w:pPr>
        <w:numPr>
          <w:ilvl w:val="0"/>
          <w:numId w:val="3"/>
        </w:numPr>
        <w:spacing w:before="120" w:after="120"/>
        <w:jc w:val="both"/>
        <w:rPr>
          <w:del w:id="641" w:author="Sorokin" w:date="2011-12-08T10:17:00Z"/>
          <w:bCs/>
          <w:szCs w:val="20"/>
        </w:rPr>
      </w:pPr>
      <w:del w:id="642" w:author="Sorokin" w:date="2011-12-08T10:17:00Z">
        <w:r w:rsidRPr="00215B1E" w:rsidDel="009F1298">
          <w:rPr>
            <w:bCs/>
            <w:szCs w:val="20"/>
          </w:rPr>
          <w:delText>For RSBN ground radar receiver, the applicability of sensing technique is more challenging since WSD with sensing feature would have to detect the RSBN signal transmitted from transmitters on-board aircraft potentially located at 10 000 m altitude. However, it is feasible to determine protection areas around the receivers to be protected in which WSD would not be allowed.</w:delText>
        </w:r>
      </w:del>
    </w:p>
    <w:p w:rsidR="00672246" w:rsidRPr="00215B1E" w:rsidDel="009F1298" w:rsidRDefault="00672246" w:rsidP="001B32B5">
      <w:pPr>
        <w:numPr>
          <w:ilvl w:val="0"/>
          <w:numId w:val="3"/>
        </w:numPr>
        <w:spacing w:before="120" w:after="120"/>
        <w:jc w:val="both"/>
        <w:rPr>
          <w:del w:id="643" w:author="Sorokin" w:date="2011-12-08T10:17:00Z"/>
          <w:bCs/>
          <w:szCs w:val="20"/>
        </w:rPr>
      </w:pPr>
      <w:del w:id="644" w:author="Sorokin" w:date="2011-12-08T10:17:00Z">
        <w:r w:rsidRPr="00215B1E" w:rsidDel="009F1298">
          <w:rPr>
            <w:bCs/>
            <w:szCs w:val="20"/>
          </w:rPr>
          <w:delText>For RLS2 systems (secondary radar), similar approach than for RSBN may be developed for the protection of ground receiver. For the protection or airborne receiver, further consideration would be necessary that would required additional information on the RLS2 deployment scenarios. In particular, the applicability of sensing may benefit from the fact that this system is a 2-way radionavigation system.</w:delText>
        </w:r>
      </w:del>
    </w:p>
    <w:p w:rsidR="00672246" w:rsidRPr="00E05A80" w:rsidDel="009F1298" w:rsidRDefault="00672246" w:rsidP="001B32B5">
      <w:pPr>
        <w:numPr>
          <w:ilvl w:val="0"/>
          <w:numId w:val="3"/>
        </w:numPr>
        <w:spacing w:before="120" w:after="120"/>
        <w:jc w:val="both"/>
        <w:rPr>
          <w:del w:id="645" w:author="Sorokin" w:date="2011-12-08T10:17:00Z"/>
          <w:bCs/>
          <w:szCs w:val="20"/>
        </w:rPr>
      </w:pPr>
      <w:del w:id="646" w:author="Sorokin" w:date="2011-12-08T10:17:00Z">
        <w:r w:rsidRPr="00215B1E" w:rsidDel="009F1298">
          <w:rPr>
            <w:bCs/>
            <w:szCs w:val="20"/>
          </w:rPr>
          <w:delText>The possible use of the geo-location approach to protect ARNS would depend on a number of factors, which would include the possibility to register the ARNS use in a database, with sufficient parameters to allow the database to provide in an appropriate way the information to the WSD on the availability of channels potentially used by ARNS systems.</w:delText>
        </w:r>
      </w:del>
    </w:p>
    <w:p w:rsidR="00B927DF" w:rsidRPr="00B927DF" w:rsidRDefault="00B927DF" w:rsidP="00B927DF">
      <w:pPr>
        <w:pStyle w:val="Titre2"/>
        <w:numPr>
          <w:ilvl w:val="1"/>
          <w:numId w:val="7"/>
        </w:numPr>
        <w:rPr>
          <w:ins w:id="647" w:author="petuhova" w:date="2011-12-09T11:58:00Z"/>
          <w:sz w:val="24"/>
          <w:szCs w:val="24"/>
          <w:lang w:val="en-US"/>
          <w:rPrChange w:id="648" w:author="petuhova" w:date="2011-12-12T10:13:00Z">
            <w:rPr>
              <w:ins w:id="649" w:author="petuhova" w:date="2011-12-09T11:58:00Z"/>
              <w:szCs w:val="24"/>
              <w:lang w:val="en-US"/>
            </w:rPr>
          </w:rPrChange>
        </w:rPr>
        <w:pPrChange w:id="650" w:author="petuhova" w:date="2011-12-09T11:58:00Z">
          <w:pPr>
            <w:pStyle w:val="Titre2"/>
            <w:ind w:left="0"/>
          </w:pPr>
        </w:pPrChange>
      </w:pPr>
      <w:ins w:id="651" w:author="petuhova" w:date="2011-12-09T11:58:00Z">
        <w:r w:rsidRPr="00B927DF">
          <w:rPr>
            <w:rFonts w:ascii="Times New Roman" w:hAnsi="Times New Roman"/>
            <w:sz w:val="24"/>
            <w:szCs w:val="24"/>
            <w:lang w:val="en-US"/>
            <w:rPrChange w:id="652" w:author="petuhova" w:date="2011-12-12T10:13:00Z">
              <w:rPr>
                <w:rFonts w:ascii="Times New Roman" w:hAnsi="Times New Roman"/>
                <w:color w:val="0000FF"/>
                <w:szCs w:val="24"/>
                <w:u w:val="single"/>
                <w:lang w:val="en-US"/>
              </w:rPr>
            </w:rPrChange>
          </w:rPr>
          <w:t xml:space="preserve">Possible interference scenario from WSD to ARNS systems </w:t>
        </w:r>
      </w:ins>
    </w:p>
    <w:p w:rsidR="00672246" w:rsidRPr="00672246" w:rsidRDefault="00B927DF" w:rsidP="00C75035">
      <w:pPr>
        <w:pStyle w:val="Titre2"/>
        <w:numPr>
          <w:ilvl w:val="0"/>
          <w:numId w:val="0"/>
          <w:ins w:id="653" w:author="petuhova" w:date="2011-12-09T11:58:00Z"/>
        </w:numPr>
        <w:ind w:left="360"/>
        <w:rPr>
          <w:ins w:id="654" w:author="petuhova" w:date="2011-12-09T11:58:00Z"/>
          <w:b w:val="0"/>
          <w:sz w:val="24"/>
          <w:szCs w:val="24"/>
          <w:lang w:val="en-US"/>
          <w:rPrChange w:id="655" w:author="petuhova" w:date="2011-12-12T10:13:00Z">
            <w:rPr>
              <w:ins w:id="656" w:author="petuhova" w:date="2011-12-09T11:58:00Z"/>
              <w:b w:val="0"/>
              <w:szCs w:val="24"/>
              <w:lang w:val="en-US"/>
            </w:rPr>
          </w:rPrChange>
        </w:rPr>
      </w:pPr>
      <w:ins w:id="657" w:author="petuhova" w:date="2011-12-09T11:58:00Z">
        <w:r w:rsidRPr="00B927DF">
          <w:rPr>
            <w:rFonts w:cs="Arial"/>
            <w:b w:val="0"/>
            <w:sz w:val="24"/>
            <w:szCs w:val="24"/>
            <w:lang w:val="en-US"/>
            <w:rPrChange w:id="658" w:author="petuhova" w:date="2011-12-12T10:13:00Z">
              <w:rPr>
                <w:b w:val="0"/>
                <w:color w:val="0000FF"/>
                <w:szCs w:val="24"/>
                <w:u w:val="single"/>
                <w:lang w:val="en-US"/>
              </w:rPr>
            </w:rPrChange>
          </w:rPr>
          <w:t>The analysis of WSD deployment scenario given in Section 3 and the analysis of ARNS characteristics operating in the considered frequency band showed that the following interference scenario can be</w:t>
        </w:r>
      </w:ins>
      <w:ins w:id="659" w:author="petuhova" w:date="2011-12-09T11:59:00Z">
        <w:r w:rsidRPr="00B927DF">
          <w:rPr>
            <w:rFonts w:cs="Arial"/>
            <w:b w:val="0"/>
            <w:sz w:val="24"/>
            <w:szCs w:val="24"/>
            <w:lang w:val="en-US"/>
            <w:rPrChange w:id="660" w:author="petuhova" w:date="2011-12-12T10:13:00Z">
              <w:rPr>
                <w:b w:val="0"/>
                <w:color w:val="0000FF"/>
                <w:szCs w:val="24"/>
                <w:u w:val="single"/>
                <w:lang w:val="en-US"/>
              </w:rPr>
            </w:rPrChange>
          </w:rPr>
          <w:t xml:space="preserve"> possible</w:t>
        </w:r>
      </w:ins>
      <w:ins w:id="661" w:author="petuhova" w:date="2011-12-09T11:58:00Z">
        <w:r w:rsidRPr="00B927DF">
          <w:rPr>
            <w:rFonts w:cs="Arial"/>
            <w:b w:val="0"/>
            <w:sz w:val="24"/>
            <w:szCs w:val="24"/>
            <w:lang w:val="en-US"/>
            <w:rPrChange w:id="662" w:author="petuhova" w:date="2011-12-12T10:13:00Z">
              <w:rPr>
                <w:b w:val="0"/>
                <w:color w:val="0000FF"/>
                <w:szCs w:val="24"/>
                <w:u w:val="single"/>
                <w:lang w:val="en-US"/>
              </w:rPr>
            </w:rPrChange>
          </w:rPr>
          <w:t>:</w:t>
        </w:r>
      </w:ins>
    </w:p>
    <w:p w:rsidR="00672246" w:rsidRPr="00672246" w:rsidRDefault="00B927DF" w:rsidP="00C75035">
      <w:pPr>
        <w:numPr>
          <w:ins w:id="663" w:author="petuhova" w:date="2011-12-09T11:58:00Z"/>
        </w:numPr>
        <w:spacing w:before="120" w:after="120"/>
        <w:ind w:firstLine="1134"/>
        <w:jc w:val="both"/>
        <w:rPr>
          <w:ins w:id="664" w:author="petuhova" w:date="2011-12-09T11:58:00Z"/>
          <w:bCs/>
          <w:sz w:val="24"/>
          <w:lang w:val="en-US"/>
          <w:rPrChange w:id="665" w:author="petuhova" w:date="2011-12-12T10:13:00Z">
            <w:rPr>
              <w:ins w:id="666" w:author="petuhova" w:date="2011-12-09T11:58:00Z"/>
              <w:bCs/>
              <w:lang w:val="en-US"/>
            </w:rPr>
          </w:rPrChange>
        </w:rPr>
      </w:pPr>
      <w:ins w:id="667" w:author="petuhova" w:date="2011-12-09T11:58:00Z">
        <w:r w:rsidRPr="00B927DF">
          <w:rPr>
            <w:bCs/>
            <w:sz w:val="24"/>
            <w:lang w:val="en-US"/>
            <w:rPrChange w:id="668" w:author="petuhova" w:date="2011-12-12T10:13:00Z">
              <w:rPr>
                <w:bCs/>
                <w:color w:val="0000FF"/>
                <w:u w:val="single"/>
                <w:lang w:val="en-US"/>
              </w:rPr>
            </w:rPrChange>
          </w:rPr>
          <w:t>1) WSD causes interference to ARNS ground station;</w:t>
        </w:r>
      </w:ins>
    </w:p>
    <w:p w:rsidR="00672246" w:rsidRPr="00672246" w:rsidRDefault="00B927DF" w:rsidP="00C75035">
      <w:pPr>
        <w:numPr>
          <w:ins w:id="669" w:author="petuhova" w:date="2011-12-09T11:58:00Z"/>
        </w:numPr>
        <w:spacing w:before="120" w:after="120"/>
        <w:ind w:firstLine="1134"/>
        <w:jc w:val="both"/>
        <w:rPr>
          <w:ins w:id="670" w:author="petuhova" w:date="2011-12-09T11:58:00Z"/>
          <w:bCs/>
          <w:sz w:val="24"/>
          <w:lang w:val="en-US"/>
          <w:rPrChange w:id="671" w:author="petuhova" w:date="2011-12-12T10:13:00Z">
            <w:rPr>
              <w:ins w:id="672" w:author="petuhova" w:date="2011-12-09T11:58:00Z"/>
              <w:bCs/>
              <w:lang w:val="en-US"/>
            </w:rPr>
          </w:rPrChange>
        </w:rPr>
      </w:pPr>
      <w:ins w:id="673" w:author="petuhova" w:date="2011-12-09T11:58:00Z">
        <w:r w:rsidRPr="00B927DF">
          <w:rPr>
            <w:bCs/>
            <w:sz w:val="24"/>
            <w:lang w:val="en-US"/>
            <w:rPrChange w:id="674" w:author="petuhova" w:date="2011-12-12T10:13:00Z">
              <w:rPr>
                <w:bCs/>
                <w:color w:val="0000FF"/>
                <w:u w:val="single"/>
                <w:lang w:val="en-US"/>
              </w:rPr>
            </w:rPrChange>
          </w:rPr>
          <w:t xml:space="preserve">2) WSD causes interference to ARNS airborne station. </w:t>
        </w:r>
      </w:ins>
    </w:p>
    <w:p w:rsidR="00672246" w:rsidRPr="00672246" w:rsidRDefault="00B927DF" w:rsidP="008C4978">
      <w:pPr>
        <w:numPr>
          <w:ins w:id="675" w:author="petuhova" w:date="2011-12-09T11:59:00Z"/>
        </w:numPr>
        <w:spacing w:before="120" w:after="120"/>
        <w:jc w:val="both"/>
        <w:rPr>
          <w:ins w:id="676" w:author="petuhova" w:date="2011-12-09T11:59:00Z"/>
          <w:bCs/>
          <w:sz w:val="24"/>
          <w:lang w:val="en-US"/>
          <w:rPrChange w:id="677" w:author="petuhova" w:date="2011-12-12T10:13:00Z">
            <w:rPr>
              <w:ins w:id="678" w:author="petuhova" w:date="2011-12-09T11:59:00Z"/>
              <w:bCs/>
              <w:lang w:val="en-US"/>
            </w:rPr>
          </w:rPrChange>
        </w:rPr>
      </w:pPr>
      <w:ins w:id="679" w:author="petuhova" w:date="2011-12-09T11:59:00Z">
        <w:r w:rsidRPr="00B927DF">
          <w:rPr>
            <w:bCs/>
            <w:sz w:val="24"/>
            <w:lang w:val="en-US"/>
            <w:rPrChange w:id="680" w:author="petuhova" w:date="2011-12-12T10:13:00Z">
              <w:rPr>
                <w:bCs/>
                <w:color w:val="0000FF"/>
                <w:u w:val="single"/>
                <w:lang w:val="en-US"/>
              </w:rPr>
            </w:rPrChange>
          </w:rPr>
          <w:t xml:space="preserve">Taking into account possible usage of WSD presented in Section 3 it can be assumed that WSD will be deployed mainly in the mobile service and will have characteristics similar to characteristics of MS which are planned to be used in the frequency band 790 </w:t>
        </w:r>
        <w:r w:rsidR="00672246" w:rsidRPr="00872BC8">
          <w:rPr>
            <w:bCs/>
            <w:sz w:val="24"/>
            <w:lang w:val="en-US"/>
          </w:rPr>
          <w:t>–</w:t>
        </w:r>
        <w:r w:rsidRPr="00B927DF">
          <w:rPr>
            <w:bCs/>
            <w:sz w:val="24"/>
            <w:lang w:val="en-US"/>
            <w:rPrChange w:id="681" w:author="petuhova" w:date="2011-12-12T10:13:00Z">
              <w:rPr>
                <w:bCs/>
                <w:color w:val="0000FF"/>
                <w:u w:val="single"/>
                <w:lang w:val="en-US"/>
              </w:rPr>
            </w:rPrChange>
          </w:rPr>
          <w:t xml:space="preserve"> 862 MHz </w:t>
        </w:r>
      </w:ins>
      <w:ins w:id="682" w:author="petuhova" w:date="2011-12-09T12:01:00Z">
        <w:r w:rsidRPr="00B927DF">
          <w:rPr>
            <w:bCs/>
            <w:sz w:val="24"/>
            <w:lang w:val="en-US"/>
            <w:rPrChange w:id="683" w:author="petuhova" w:date="2011-12-12T10:13:00Z">
              <w:rPr>
                <w:bCs/>
                <w:color w:val="0000FF"/>
                <w:u w:val="single"/>
                <w:lang w:val="en-US"/>
              </w:rPr>
            </w:rPrChange>
          </w:rPr>
          <w:t>.</w:t>
        </w:r>
      </w:ins>
    </w:p>
    <w:p w:rsidR="00672246" w:rsidRPr="00672246" w:rsidRDefault="00B927DF" w:rsidP="008C4978">
      <w:pPr>
        <w:numPr>
          <w:ins w:id="684" w:author="petuhova" w:date="2011-12-09T11:59:00Z"/>
        </w:numPr>
        <w:spacing w:before="120" w:after="120"/>
        <w:jc w:val="both"/>
        <w:rPr>
          <w:ins w:id="685" w:author="petuhova" w:date="2011-12-09T11:59:00Z"/>
          <w:bCs/>
          <w:sz w:val="24"/>
          <w:lang w:val="en-US"/>
          <w:rPrChange w:id="686" w:author="petuhova" w:date="2011-12-12T10:13:00Z">
            <w:rPr>
              <w:ins w:id="687" w:author="petuhova" w:date="2011-12-09T11:59:00Z"/>
              <w:bCs/>
              <w:lang w:val="en-US"/>
            </w:rPr>
          </w:rPrChange>
        </w:rPr>
      </w:pPr>
      <w:ins w:id="688" w:author="petuhova" w:date="2011-12-09T11:59:00Z">
        <w:r w:rsidRPr="00B927DF">
          <w:rPr>
            <w:bCs/>
            <w:sz w:val="24"/>
            <w:lang w:val="en-US"/>
            <w:rPrChange w:id="689" w:author="petuhova" w:date="2011-12-12T10:13:00Z">
              <w:rPr>
                <w:bCs/>
                <w:color w:val="0000FF"/>
                <w:u w:val="single"/>
                <w:lang w:val="en-US"/>
              </w:rPr>
            </w:rPrChange>
          </w:rPr>
          <w:t xml:space="preserve">The studies of the required protection measures of ARNS from mobile service planned to be used in the frequency band 790 </w:t>
        </w:r>
        <w:r w:rsidR="00672246" w:rsidRPr="00872BC8">
          <w:rPr>
            <w:bCs/>
            <w:sz w:val="24"/>
            <w:lang w:val="en-US"/>
          </w:rPr>
          <w:t>–</w:t>
        </w:r>
        <w:r w:rsidRPr="00B927DF">
          <w:rPr>
            <w:bCs/>
            <w:sz w:val="24"/>
            <w:lang w:val="en-US"/>
            <w:rPrChange w:id="690" w:author="petuhova" w:date="2011-12-12T10:13:00Z">
              <w:rPr>
                <w:bCs/>
                <w:color w:val="0000FF"/>
                <w:u w:val="single"/>
                <w:lang w:val="en-US"/>
              </w:rPr>
            </w:rPrChange>
          </w:rPr>
          <w:t xml:space="preserve"> 862 MHz were carried out in the framework of ITU-R JTG 5-6.This group developed methodologies for defining the required coordination distances (see Doc. </w:t>
        </w:r>
        <w:r w:rsidRPr="00B927DF">
          <w:rPr>
            <w:bCs/>
            <w:sz w:val="24"/>
            <w:lang w:val="en-US"/>
            <w:rPrChange w:id="691" w:author="petuhova" w:date="2011-12-12T10:13:00Z">
              <w:rPr>
                <w:bCs/>
                <w:color w:val="0000FF"/>
                <w:u w:val="single"/>
                <w:lang w:val="en-US"/>
              </w:rPr>
            </w:rPrChange>
          </w:rPr>
          <w:lastRenderedPageBreak/>
          <w:t>5-6/180).</w:t>
        </w:r>
      </w:ins>
      <w:ins w:id="692" w:author="petuhova" w:date="2011-12-09T12:03:00Z">
        <w:r w:rsidRPr="00B927DF">
          <w:rPr>
            <w:bCs/>
            <w:sz w:val="24"/>
            <w:lang w:val="en-US"/>
            <w:rPrChange w:id="693" w:author="petuhova" w:date="2011-12-12T10:13:00Z">
              <w:rPr>
                <w:bCs/>
                <w:color w:val="0000FF"/>
                <w:u w:val="single"/>
                <w:lang w:val="en-US"/>
              </w:rPr>
            </w:rPrChange>
          </w:rPr>
          <w:t>T</w:t>
        </w:r>
      </w:ins>
      <w:ins w:id="694" w:author="petuhova" w:date="2011-12-09T11:59:00Z">
        <w:r w:rsidRPr="00B927DF">
          <w:rPr>
            <w:bCs/>
            <w:sz w:val="24"/>
            <w:lang w:val="en-US"/>
            <w:rPrChange w:id="695" w:author="petuhova" w:date="2011-12-12T10:13:00Z">
              <w:rPr>
                <w:bCs/>
                <w:color w:val="0000FF"/>
                <w:u w:val="single"/>
                <w:lang w:val="en-US"/>
              </w:rPr>
            </w:rPrChange>
          </w:rPr>
          <w:t>he indicated methodologies can be used for defining the required protection distances for ARNS systems in the considered frequency band from WDS network systems.</w:t>
        </w:r>
      </w:ins>
    </w:p>
    <w:p w:rsidR="00672246" w:rsidRPr="00672246" w:rsidRDefault="00B927DF" w:rsidP="007A3037">
      <w:pPr>
        <w:numPr>
          <w:ins w:id="696" w:author="petuhova" w:date="2011-12-09T12:06:00Z"/>
        </w:numPr>
        <w:spacing w:before="120" w:after="120"/>
        <w:jc w:val="both"/>
        <w:rPr>
          <w:ins w:id="697" w:author="petuhova" w:date="2011-12-09T12:03:00Z"/>
          <w:bCs/>
          <w:sz w:val="24"/>
          <w:lang w:val="en-US"/>
          <w:rPrChange w:id="698" w:author="petuhova" w:date="2011-12-12T10:13:00Z">
            <w:rPr>
              <w:ins w:id="699" w:author="petuhova" w:date="2011-12-09T12:03:00Z"/>
              <w:bCs/>
              <w:lang w:val="ru-RU"/>
            </w:rPr>
          </w:rPrChange>
        </w:rPr>
      </w:pPr>
      <w:ins w:id="700" w:author="petuhova" w:date="2011-12-09T12:03:00Z">
        <w:r w:rsidRPr="00B927DF">
          <w:rPr>
            <w:bCs/>
            <w:sz w:val="24"/>
            <w:lang w:val="en-US"/>
            <w:rPrChange w:id="701" w:author="petuhova" w:date="2011-12-12T10:13:00Z">
              <w:rPr>
                <w:bCs/>
                <w:color w:val="0000FF"/>
                <w:u w:val="single"/>
                <w:lang w:val="en-US"/>
              </w:rPr>
            </w:rPrChange>
          </w:rPr>
          <w:t>The frequency band 645</w:t>
        </w:r>
        <w:r w:rsidR="00672246" w:rsidRPr="00872BC8">
          <w:rPr>
            <w:bCs/>
            <w:sz w:val="24"/>
            <w:lang w:val="en-US"/>
          </w:rPr>
          <w:t>–</w:t>
        </w:r>
        <w:r w:rsidRPr="00B927DF">
          <w:rPr>
            <w:bCs/>
            <w:sz w:val="24"/>
            <w:lang w:val="en-US"/>
            <w:rPrChange w:id="702" w:author="petuhova" w:date="2011-12-12T10:13:00Z">
              <w:rPr>
                <w:bCs/>
                <w:color w:val="0000FF"/>
                <w:u w:val="single"/>
                <w:lang w:val="en-US"/>
              </w:rPr>
            </w:rPrChange>
          </w:rPr>
          <w:t xml:space="preserve">790 MHz </w:t>
        </w:r>
      </w:ins>
      <w:ins w:id="703" w:author="Sorokin" w:date="2011-12-12T11:50:00Z">
        <w:r w:rsidR="000A73E5">
          <w:rPr>
            <w:bCs/>
            <w:sz w:val="24"/>
            <w:lang w:val="en-US"/>
          </w:rPr>
          <w:t xml:space="preserve">subject to </w:t>
        </w:r>
      </w:ins>
      <w:ins w:id="704" w:author="petuhova" w:date="2011-12-09T12:03:00Z">
        <w:r w:rsidRPr="00B927DF">
          <w:rPr>
            <w:bCs/>
            <w:sz w:val="24"/>
            <w:lang w:val="en-US"/>
            <w:rPrChange w:id="705" w:author="petuhova" w:date="2011-12-12T10:13:00Z">
              <w:rPr>
                <w:bCs/>
                <w:color w:val="0000FF"/>
                <w:u w:val="single"/>
                <w:lang w:val="en-US"/>
              </w:rPr>
            </w:rPrChange>
          </w:rPr>
          <w:t>GE-06 Agreement. This Agreement include</w:t>
        </w:r>
      </w:ins>
      <w:ins w:id="706" w:author="petuhova" w:date="2011-12-12T10:14:00Z">
        <w:r w:rsidR="00672246">
          <w:rPr>
            <w:bCs/>
            <w:sz w:val="24"/>
            <w:lang w:val="en-US"/>
          </w:rPr>
          <w:t>s</w:t>
        </w:r>
      </w:ins>
      <w:ins w:id="707" w:author="petuhova" w:date="2011-12-09T12:03:00Z">
        <w:r w:rsidRPr="00B927DF">
          <w:rPr>
            <w:bCs/>
            <w:sz w:val="24"/>
            <w:lang w:val="en-US"/>
            <w:rPrChange w:id="708" w:author="petuhova" w:date="2011-12-12T10:13:00Z">
              <w:rPr>
                <w:bCs/>
                <w:color w:val="0000FF"/>
                <w:u w:val="single"/>
                <w:lang w:val="en-US"/>
              </w:rPr>
            </w:rPrChange>
          </w:rPr>
          <w:t xml:space="preserve"> allotment plan for broadcasting service. This Plan was developed in 2006 based on the assumption that only ARNS and broadcasting service systems</w:t>
        </w:r>
      </w:ins>
      <w:r w:rsidRPr="00B927DF">
        <w:rPr>
          <w:bCs/>
          <w:sz w:val="24"/>
          <w:lang w:val="en-US"/>
          <w:rPrChange w:id="709" w:author="petuhova" w:date="2011-12-12T10:13:00Z">
            <w:rPr>
              <w:bCs/>
              <w:color w:val="0000FF"/>
              <w:sz w:val="24"/>
              <w:u w:val="single"/>
              <w:lang w:val="en-US"/>
            </w:rPr>
          </w:rPrChange>
        </w:rPr>
        <w:t xml:space="preserve"> </w:t>
      </w:r>
      <w:ins w:id="710" w:author="petuhova" w:date="2011-12-09T12:03:00Z">
        <w:r w:rsidRPr="00B927DF">
          <w:rPr>
            <w:bCs/>
            <w:sz w:val="24"/>
            <w:lang w:val="en-US"/>
            <w:rPrChange w:id="711" w:author="petuhova" w:date="2011-12-12T10:13:00Z">
              <w:rPr>
                <w:bCs/>
                <w:color w:val="0000FF"/>
                <w:u w:val="single"/>
                <w:lang w:val="en-US"/>
              </w:rPr>
            </w:rPrChange>
          </w:rPr>
          <w:t xml:space="preserve">will operate in the indicated frequency band. It was developed </w:t>
        </w:r>
      </w:ins>
      <w:ins w:id="712" w:author="petuhova" w:date="2011-12-09T12:05:00Z">
        <w:r w:rsidRPr="00B927DF">
          <w:rPr>
            <w:bCs/>
            <w:sz w:val="24"/>
            <w:lang w:val="en-US"/>
            <w:rPrChange w:id="713" w:author="petuhova" w:date="2011-12-12T10:13:00Z">
              <w:rPr>
                <w:bCs/>
                <w:color w:val="0000FF"/>
                <w:u w:val="single"/>
                <w:lang w:val="en-US"/>
              </w:rPr>
            </w:rPrChange>
          </w:rPr>
          <w:t xml:space="preserve">taking into account no any margins for interference caused by other systems to </w:t>
        </w:r>
      </w:ins>
      <w:ins w:id="714" w:author="Sorokin" w:date="2011-12-12T12:09:00Z">
        <w:r w:rsidR="00334AB4">
          <w:rPr>
            <w:bCs/>
            <w:sz w:val="24"/>
            <w:lang w:val="en-US"/>
          </w:rPr>
          <w:t>ARNS systems</w:t>
        </w:r>
      </w:ins>
      <w:ins w:id="715" w:author="petuhova" w:date="2011-12-09T12:05:00Z">
        <w:r w:rsidRPr="00B927DF">
          <w:rPr>
            <w:bCs/>
            <w:sz w:val="24"/>
            <w:lang w:val="en-US"/>
            <w:rPrChange w:id="716" w:author="petuhova" w:date="2011-12-12T10:13:00Z">
              <w:rPr>
                <w:bCs/>
                <w:color w:val="0000FF"/>
                <w:u w:val="single"/>
                <w:lang w:val="en-US"/>
              </w:rPr>
            </w:rPrChange>
          </w:rPr>
          <w:t xml:space="preserve"> excluding </w:t>
        </w:r>
      </w:ins>
      <w:ins w:id="717" w:author="petuhova" w:date="2011-12-09T12:06:00Z">
        <w:r w:rsidRPr="00B927DF">
          <w:rPr>
            <w:bCs/>
            <w:sz w:val="24"/>
            <w:lang w:val="en-US"/>
            <w:rPrChange w:id="718" w:author="petuhova" w:date="2011-12-12T10:13:00Z">
              <w:rPr>
                <w:bCs/>
                <w:color w:val="0000FF"/>
                <w:u w:val="single"/>
                <w:lang w:val="en-US"/>
              </w:rPr>
            </w:rPrChange>
          </w:rPr>
          <w:t xml:space="preserve">broadcasting </w:t>
        </w:r>
      </w:ins>
      <w:ins w:id="719" w:author="petuhova" w:date="2011-12-09T12:05:00Z">
        <w:r w:rsidRPr="00B927DF">
          <w:rPr>
            <w:bCs/>
            <w:sz w:val="24"/>
            <w:lang w:val="en-US"/>
            <w:rPrChange w:id="720" w:author="petuhova" w:date="2011-12-12T10:13:00Z">
              <w:rPr>
                <w:bCs/>
                <w:color w:val="0000FF"/>
                <w:u w:val="single"/>
                <w:lang w:val="en-US"/>
              </w:rPr>
            </w:rPrChange>
          </w:rPr>
          <w:t>service</w:t>
        </w:r>
      </w:ins>
      <w:r w:rsidRPr="00B927DF">
        <w:rPr>
          <w:bCs/>
          <w:sz w:val="24"/>
          <w:lang w:val="en-US"/>
          <w:rPrChange w:id="721" w:author="petuhova" w:date="2011-12-12T10:13:00Z">
            <w:rPr>
              <w:bCs/>
              <w:color w:val="0000FF"/>
              <w:sz w:val="24"/>
              <w:u w:val="single"/>
              <w:lang w:val="en-US"/>
            </w:rPr>
          </w:rPrChange>
        </w:rPr>
        <w:t xml:space="preserve"> </w:t>
      </w:r>
      <w:ins w:id="722" w:author="petuhova" w:date="2011-12-09T12:05:00Z">
        <w:r w:rsidRPr="00B927DF">
          <w:rPr>
            <w:bCs/>
            <w:sz w:val="24"/>
            <w:lang w:val="en-US"/>
            <w:rPrChange w:id="723" w:author="petuhova" w:date="2011-12-12T10:13:00Z">
              <w:rPr>
                <w:bCs/>
                <w:color w:val="0000FF"/>
                <w:u w:val="single"/>
                <w:lang w:val="en-US"/>
              </w:rPr>
            </w:rPrChange>
          </w:rPr>
          <w:t>allotments</w:t>
        </w:r>
      </w:ins>
      <w:ins w:id="724" w:author="petuhova" w:date="2011-12-09T12:06:00Z">
        <w:r w:rsidRPr="00B927DF">
          <w:rPr>
            <w:bCs/>
            <w:sz w:val="24"/>
            <w:lang w:val="en-US"/>
            <w:rPrChange w:id="725" w:author="petuhova" w:date="2011-12-12T10:13:00Z">
              <w:rPr>
                <w:bCs/>
                <w:color w:val="0000FF"/>
                <w:u w:val="single"/>
                <w:lang w:val="en-US"/>
              </w:rPr>
            </w:rPrChange>
          </w:rPr>
          <w:t xml:space="preserve">/assignments. </w:t>
        </w:r>
      </w:ins>
      <w:ins w:id="726" w:author="petuhova" w:date="2011-12-12T10:18:00Z">
        <w:r w:rsidR="00672246">
          <w:rPr>
            <w:bCs/>
            <w:sz w:val="24"/>
            <w:lang w:val="en-US"/>
          </w:rPr>
          <w:t xml:space="preserve">While planning the </w:t>
        </w:r>
      </w:ins>
      <w:ins w:id="727" w:author="petuhova" w:date="2011-12-12T10:17:00Z">
        <w:r w:rsidR="00672246" w:rsidRPr="00872BC8">
          <w:rPr>
            <w:bCs/>
            <w:sz w:val="24"/>
            <w:lang w:val="en-US"/>
          </w:rPr>
          <w:t xml:space="preserve">usage of the frequency band 645–790 MHz by WSD </w:t>
        </w:r>
      </w:ins>
      <w:ins w:id="728" w:author="petuhova" w:date="2011-12-12T10:18:00Z">
        <w:r w:rsidR="00672246">
          <w:rPr>
            <w:bCs/>
            <w:sz w:val="24"/>
            <w:lang w:val="en-US"/>
          </w:rPr>
          <w:t>i</w:t>
        </w:r>
      </w:ins>
      <w:ins w:id="729" w:author="petuhova" w:date="2011-12-09T12:07:00Z">
        <w:r w:rsidRPr="00B927DF">
          <w:rPr>
            <w:bCs/>
            <w:sz w:val="24"/>
            <w:lang w:val="en-US"/>
            <w:rPrChange w:id="730" w:author="petuhova" w:date="2011-12-12T10:13:00Z">
              <w:rPr>
                <w:bCs/>
                <w:color w:val="0000FF"/>
                <w:u w:val="single"/>
                <w:lang w:val="en-US"/>
              </w:rPr>
            </w:rPrChange>
          </w:rPr>
          <w:t>t should be taken into account</w:t>
        </w:r>
      </w:ins>
      <w:ins w:id="731" w:author="petuhova" w:date="2011-12-09T12:08:00Z">
        <w:r w:rsidRPr="00B927DF">
          <w:rPr>
            <w:bCs/>
            <w:sz w:val="24"/>
            <w:lang w:val="en-US"/>
            <w:rPrChange w:id="732" w:author="petuhova" w:date="2011-12-12T10:13:00Z">
              <w:rPr>
                <w:bCs/>
                <w:color w:val="0000FF"/>
                <w:u w:val="single"/>
                <w:lang w:val="en-US"/>
              </w:rPr>
            </w:rPrChange>
          </w:rPr>
          <w:t xml:space="preserve">. </w:t>
        </w:r>
      </w:ins>
    </w:p>
    <w:p w:rsidR="00B927DF" w:rsidRPr="00B927DF" w:rsidRDefault="00B927DF" w:rsidP="00B927DF">
      <w:pPr>
        <w:numPr>
          <w:ins w:id="733" w:author="petuhova" w:date="2011-12-09T12:09:00Z"/>
        </w:numPr>
        <w:spacing w:before="120" w:after="120"/>
        <w:jc w:val="both"/>
        <w:rPr>
          <w:ins w:id="734" w:author="petuhova" w:date="2011-12-09T12:09:00Z"/>
          <w:bCs/>
          <w:sz w:val="24"/>
          <w:lang w:val="en-US"/>
          <w:rPrChange w:id="735" w:author="petuhova" w:date="2011-12-12T10:13:00Z">
            <w:rPr>
              <w:ins w:id="736" w:author="petuhova" w:date="2011-12-09T12:09:00Z"/>
              <w:bCs/>
              <w:lang w:val="en-US"/>
            </w:rPr>
          </w:rPrChange>
        </w:rPr>
        <w:pPrChange w:id="737" w:author="Sorokin" w:date="2011-12-09T10:44:00Z">
          <w:pPr>
            <w:pStyle w:val="Paragraphedeliste"/>
            <w:numPr>
              <w:numId w:val="7"/>
            </w:numPr>
            <w:spacing w:before="120" w:after="120"/>
            <w:ind w:hanging="360"/>
            <w:jc w:val="both"/>
          </w:pPr>
        </w:pPrChange>
      </w:pPr>
      <w:ins w:id="738" w:author="petuhova" w:date="2011-12-09T12:09:00Z">
        <w:r w:rsidRPr="00B927DF">
          <w:rPr>
            <w:bCs/>
            <w:sz w:val="24"/>
            <w:lang w:val="en-US"/>
            <w:rPrChange w:id="739" w:author="petuhova" w:date="2011-12-12T10:13:00Z">
              <w:rPr>
                <w:bCs/>
                <w:color w:val="0000FF"/>
                <w:u w:val="single"/>
                <w:lang w:val="en-US"/>
              </w:rPr>
            </w:rPrChange>
          </w:rPr>
          <w:t xml:space="preserve">In case interference caused by broadcasting </w:t>
        </w:r>
      </w:ins>
      <w:ins w:id="740" w:author="Sorokin" w:date="2011-12-12T12:10:00Z">
        <w:r w:rsidR="00334AB4">
          <w:rPr>
            <w:bCs/>
            <w:sz w:val="24"/>
            <w:lang w:val="en-US"/>
          </w:rPr>
          <w:t xml:space="preserve">service </w:t>
        </w:r>
      </w:ins>
      <w:ins w:id="741" w:author="petuhova" w:date="2011-12-09T12:09:00Z">
        <w:r w:rsidRPr="00B927DF">
          <w:rPr>
            <w:bCs/>
            <w:sz w:val="24"/>
            <w:lang w:val="en-US"/>
            <w:rPrChange w:id="742" w:author="petuhova" w:date="2011-12-12T10:13:00Z">
              <w:rPr>
                <w:bCs/>
                <w:color w:val="0000FF"/>
                <w:u w:val="single"/>
                <w:lang w:val="en-US"/>
              </w:rPr>
            </w:rPrChange>
          </w:rPr>
          <w:t xml:space="preserve">allotments/assignments </w:t>
        </w:r>
      </w:ins>
      <w:ins w:id="743" w:author="petuhova" w:date="2011-12-09T12:10:00Z">
        <w:r w:rsidRPr="00B927DF">
          <w:rPr>
            <w:bCs/>
            <w:sz w:val="24"/>
            <w:lang w:val="en-US"/>
            <w:rPrChange w:id="744" w:author="petuhova" w:date="2011-12-12T10:13:00Z">
              <w:rPr>
                <w:bCs/>
                <w:color w:val="0000FF"/>
                <w:u w:val="single"/>
                <w:lang w:val="en-US"/>
              </w:rPr>
            </w:rPrChange>
          </w:rPr>
          <w:t xml:space="preserve">to </w:t>
        </w:r>
      </w:ins>
      <w:ins w:id="745" w:author="petuhova" w:date="2011-12-09T12:09:00Z">
        <w:r w:rsidRPr="00B927DF">
          <w:rPr>
            <w:bCs/>
            <w:sz w:val="24"/>
            <w:lang w:val="en-US"/>
            <w:rPrChange w:id="746" w:author="petuhova" w:date="2011-12-12T10:13:00Z">
              <w:rPr>
                <w:bCs/>
                <w:color w:val="0000FF"/>
                <w:u w:val="single"/>
                <w:lang w:val="en-US"/>
              </w:rPr>
            </w:rPrChange>
          </w:rPr>
          <w:t>ARNS</w:t>
        </w:r>
      </w:ins>
      <w:ins w:id="747" w:author="petuhova" w:date="2011-12-09T12:10:00Z">
        <w:r w:rsidRPr="00B927DF">
          <w:rPr>
            <w:bCs/>
            <w:sz w:val="24"/>
            <w:lang w:val="en-US"/>
            <w:rPrChange w:id="748" w:author="petuhova" w:date="2011-12-12T10:13:00Z">
              <w:rPr>
                <w:bCs/>
                <w:color w:val="0000FF"/>
                <w:u w:val="single"/>
                <w:lang w:val="en-US"/>
              </w:rPr>
            </w:rPrChange>
          </w:rPr>
          <w:t xml:space="preserve"> are exceeded or meet ARNS protection criteria without margins then operation of WSD is practically impossible. </w:t>
        </w:r>
      </w:ins>
      <w:ins w:id="749" w:author="petuhova" w:date="2011-12-09T12:11:00Z">
        <w:r w:rsidRPr="00B927DF">
          <w:rPr>
            <w:bCs/>
            <w:sz w:val="24"/>
            <w:lang w:val="en-US"/>
            <w:rPrChange w:id="750" w:author="petuhova" w:date="2011-12-12T10:13:00Z">
              <w:rPr>
                <w:bCs/>
                <w:color w:val="0000FF"/>
                <w:u w:val="single"/>
                <w:lang w:val="en-US"/>
              </w:rPr>
            </w:rPrChange>
          </w:rPr>
          <w:t xml:space="preserve">In this case distance between WSD and ARNS station can be not less 1000 km (in accordance with Recommendation </w:t>
        </w:r>
      </w:ins>
      <w:ins w:id="751" w:author="petuhova" w:date="2011-12-09T12:12:00Z">
        <w:r w:rsidRPr="00B927DF">
          <w:rPr>
            <w:bCs/>
            <w:sz w:val="24"/>
            <w:lang w:val="en-US"/>
            <w:rPrChange w:id="752" w:author="petuhova" w:date="2011-12-12T10:13:00Z">
              <w:rPr>
                <w:bCs/>
                <w:color w:val="0000FF"/>
                <w:u w:val="single"/>
                <w:lang w:val="en-US"/>
              </w:rPr>
            </w:rPrChange>
          </w:rPr>
          <w:t xml:space="preserve">ITU-R P.1546-4). This case is mostly </w:t>
        </w:r>
      </w:ins>
      <w:ins w:id="753" w:author="petuhova" w:date="2011-12-09T12:14:00Z">
        <w:r w:rsidRPr="00B927DF">
          <w:rPr>
            <w:bCs/>
            <w:sz w:val="24"/>
            <w:lang w:val="en-US"/>
            <w:rPrChange w:id="754" w:author="petuhova" w:date="2011-12-12T10:13:00Z">
              <w:rPr>
                <w:bCs/>
                <w:color w:val="0000FF"/>
                <w:u w:val="single"/>
                <w:lang w:val="en-US"/>
              </w:rPr>
            </w:rPrChange>
          </w:rPr>
          <w:t xml:space="preserve">common since when broadcasting plan was developed administrations did their utmost to receive maximum broadcasting allotment </w:t>
        </w:r>
      </w:ins>
      <w:ins w:id="755" w:author="petuhova" w:date="2011-12-09T12:17:00Z">
        <w:r w:rsidRPr="00B927DF">
          <w:rPr>
            <w:bCs/>
            <w:sz w:val="24"/>
            <w:lang w:val="en-US"/>
            <w:rPrChange w:id="756" w:author="petuhova" w:date="2011-12-12T10:13:00Z">
              <w:rPr>
                <w:bCs/>
                <w:color w:val="0000FF"/>
                <w:u w:val="single"/>
                <w:lang w:val="en-US"/>
              </w:rPr>
            </w:rPrChange>
          </w:rPr>
          <w:t>parameters.</w:t>
        </w:r>
      </w:ins>
    </w:p>
    <w:p w:rsidR="00B927DF" w:rsidRPr="00B927DF" w:rsidRDefault="00B927DF" w:rsidP="00B927DF">
      <w:pPr>
        <w:numPr>
          <w:ins w:id="757" w:author="petuhova" w:date="2011-12-09T12:17:00Z"/>
        </w:numPr>
        <w:spacing w:before="120" w:after="120"/>
        <w:jc w:val="both"/>
        <w:rPr>
          <w:ins w:id="758" w:author="petuhova" w:date="2011-12-09T12:17:00Z"/>
          <w:bCs/>
          <w:sz w:val="24"/>
          <w:lang w:val="en-US"/>
          <w:rPrChange w:id="759" w:author="petuhova" w:date="2011-12-12T10:13:00Z">
            <w:rPr>
              <w:ins w:id="760" w:author="petuhova" w:date="2011-12-09T12:17:00Z"/>
              <w:bCs/>
              <w:lang w:val="en-US"/>
            </w:rPr>
          </w:rPrChange>
        </w:rPr>
        <w:pPrChange w:id="761" w:author="Sorokin" w:date="2011-12-09T10:44:00Z">
          <w:pPr>
            <w:pStyle w:val="Paragraphedeliste"/>
            <w:numPr>
              <w:numId w:val="7"/>
            </w:numPr>
            <w:spacing w:before="120" w:after="120"/>
            <w:ind w:hanging="360"/>
            <w:jc w:val="both"/>
          </w:pPr>
        </w:pPrChange>
      </w:pPr>
      <w:ins w:id="762" w:author="petuhova" w:date="2011-12-09T12:17:00Z">
        <w:r w:rsidRPr="00B927DF">
          <w:rPr>
            <w:bCs/>
            <w:sz w:val="24"/>
            <w:lang w:val="en-US"/>
            <w:rPrChange w:id="763" w:author="petuhova" w:date="2011-12-12T10:13:00Z">
              <w:rPr>
                <w:bCs/>
                <w:color w:val="0000FF"/>
                <w:u w:val="single"/>
                <w:lang w:val="en-US"/>
              </w:rPr>
            </w:rPrChange>
          </w:rPr>
          <w:t>If interference caused by broadcasting allotments/assignments to ARNS</w:t>
        </w:r>
      </w:ins>
      <w:ins w:id="764" w:author="petuhova" w:date="2011-12-09T12:18:00Z">
        <w:r w:rsidRPr="00B927DF">
          <w:rPr>
            <w:bCs/>
            <w:sz w:val="24"/>
            <w:lang w:val="en-US"/>
            <w:rPrChange w:id="765" w:author="petuhova" w:date="2011-12-12T10:13:00Z">
              <w:rPr>
                <w:bCs/>
                <w:color w:val="0000FF"/>
                <w:u w:val="single"/>
                <w:lang w:val="en-US"/>
              </w:rPr>
            </w:rPrChange>
          </w:rPr>
          <w:t xml:space="preserve"> do not exceede ARNS protection criteria</w:t>
        </w:r>
      </w:ins>
      <w:ins w:id="766" w:author="petuhova" w:date="2011-12-09T12:19:00Z">
        <w:r w:rsidRPr="00B927DF">
          <w:rPr>
            <w:bCs/>
            <w:sz w:val="24"/>
            <w:lang w:val="en-US"/>
            <w:rPrChange w:id="767" w:author="petuhova" w:date="2011-12-12T10:13:00Z">
              <w:rPr>
                <w:bCs/>
                <w:color w:val="0000FF"/>
                <w:u w:val="single"/>
                <w:lang w:val="en-US"/>
              </w:rPr>
            </w:rPrChange>
          </w:rPr>
          <w:t xml:space="preserve"> and there is a margin for interference then in this case minimum protection distance</w:t>
        </w:r>
      </w:ins>
      <w:ins w:id="768" w:author="petuhova" w:date="2011-12-09T12:20:00Z">
        <w:r w:rsidRPr="00B927DF">
          <w:rPr>
            <w:bCs/>
            <w:sz w:val="24"/>
            <w:lang w:val="en-US"/>
            <w:rPrChange w:id="769" w:author="petuhova" w:date="2011-12-12T10:13:00Z">
              <w:rPr>
                <w:bCs/>
                <w:color w:val="0000FF"/>
                <w:u w:val="single"/>
                <w:lang w:val="en-US"/>
              </w:rPr>
            </w:rPrChange>
          </w:rPr>
          <w:t xml:space="preserve"> for ARNS systems</w:t>
        </w:r>
      </w:ins>
      <w:ins w:id="770" w:author="petuhova" w:date="2011-12-09T12:19:00Z">
        <w:r w:rsidRPr="00B927DF">
          <w:rPr>
            <w:bCs/>
            <w:sz w:val="24"/>
            <w:lang w:val="en-US"/>
            <w:rPrChange w:id="771" w:author="petuhova" w:date="2011-12-12T10:13:00Z">
              <w:rPr>
                <w:bCs/>
                <w:color w:val="0000FF"/>
                <w:u w:val="single"/>
                <w:lang w:val="en-US"/>
              </w:rPr>
            </w:rPrChange>
          </w:rPr>
          <w:t xml:space="preserve"> can be defined</w:t>
        </w:r>
      </w:ins>
      <w:ins w:id="772" w:author="petuhova" w:date="2011-12-09T12:20:00Z">
        <w:r w:rsidRPr="00B927DF">
          <w:rPr>
            <w:bCs/>
            <w:sz w:val="24"/>
            <w:lang w:val="en-US"/>
            <w:rPrChange w:id="773" w:author="petuhova" w:date="2011-12-12T10:13:00Z">
              <w:rPr>
                <w:bCs/>
                <w:color w:val="0000FF"/>
                <w:u w:val="single"/>
                <w:lang w:val="en-US"/>
              </w:rPr>
            </w:rPrChange>
          </w:rPr>
          <w:t>. It is obvious that this protection distance will be defined by margin values, MS antenna height</w:t>
        </w:r>
      </w:ins>
      <w:ins w:id="774" w:author="petuhova" w:date="2011-12-09T12:21:00Z">
        <w:r w:rsidRPr="00B927DF">
          <w:rPr>
            <w:bCs/>
            <w:sz w:val="24"/>
            <w:lang w:val="en-US"/>
            <w:rPrChange w:id="775" w:author="petuhova" w:date="2011-12-12T10:13:00Z">
              <w:rPr>
                <w:bCs/>
                <w:color w:val="0000FF"/>
                <w:u w:val="single"/>
                <w:lang w:val="en-US"/>
              </w:rPr>
            </w:rPrChange>
          </w:rPr>
          <w:t xml:space="preserve">, its deployment scenario </w:t>
        </w:r>
      </w:ins>
      <w:ins w:id="776" w:author="petuhova" w:date="2011-12-09T12:22:00Z">
        <w:r w:rsidRPr="00B927DF">
          <w:rPr>
            <w:bCs/>
            <w:sz w:val="24"/>
            <w:lang w:val="en-US"/>
            <w:rPrChange w:id="777" w:author="petuhova" w:date="2011-12-12T10:13:00Z">
              <w:rPr>
                <w:bCs/>
                <w:color w:val="0000FF"/>
                <w:u w:val="single"/>
                <w:lang w:val="en-US"/>
              </w:rPr>
            </w:rPrChange>
          </w:rPr>
          <w:t xml:space="preserve">and etc. The example of estimation of the required separation distances between ARNS stations and </w:t>
        </w:r>
      </w:ins>
      <w:ins w:id="778" w:author="petuhova" w:date="2011-12-09T12:23:00Z">
        <w:r w:rsidRPr="00B927DF">
          <w:rPr>
            <w:bCs/>
            <w:sz w:val="24"/>
            <w:lang w:val="en-US"/>
            <w:rPrChange w:id="779" w:author="petuhova" w:date="2011-12-12T10:13:00Z">
              <w:rPr>
                <w:bCs/>
                <w:color w:val="0000FF"/>
                <w:u w:val="single"/>
                <w:lang w:val="en-US"/>
              </w:rPr>
            </w:rPrChange>
          </w:rPr>
          <w:t>WSD</w:t>
        </w:r>
      </w:ins>
      <w:ins w:id="780" w:author="petuhova" w:date="2011-12-09T12:24:00Z">
        <w:r w:rsidRPr="00B927DF">
          <w:rPr>
            <w:bCs/>
            <w:sz w:val="24"/>
            <w:lang w:val="en-US"/>
            <w:rPrChange w:id="781" w:author="petuhova" w:date="2011-12-12T10:13:00Z">
              <w:rPr>
                <w:bCs/>
                <w:color w:val="0000FF"/>
                <w:u w:val="single"/>
                <w:lang w:val="en-US"/>
              </w:rPr>
            </w:rPrChange>
          </w:rPr>
          <w:t xml:space="preserve"> is given below</w:t>
        </w:r>
      </w:ins>
      <w:ins w:id="782" w:author="petuhova" w:date="2011-12-09T12:23:00Z">
        <w:r w:rsidRPr="00B927DF">
          <w:rPr>
            <w:bCs/>
            <w:sz w:val="24"/>
            <w:lang w:val="en-US"/>
            <w:rPrChange w:id="783" w:author="petuhova" w:date="2011-12-12T10:13:00Z">
              <w:rPr>
                <w:bCs/>
                <w:color w:val="0000FF"/>
                <w:u w:val="single"/>
                <w:lang w:val="en-US"/>
              </w:rPr>
            </w:rPrChange>
          </w:rPr>
          <w:t>.</w:t>
        </w:r>
      </w:ins>
      <w:ins w:id="784" w:author="petuhova" w:date="2011-12-09T12:19:00Z">
        <w:r w:rsidRPr="00B927DF">
          <w:rPr>
            <w:bCs/>
            <w:sz w:val="24"/>
            <w:lang w:val="en-US"/>
            <w:rPrChange w:id="785" w:author="petuhova" w:date="2011-12-12T10:13:00Z">
              <w:rPr>
                <w:bCs/>
                <w:color w:val="0000FF"/>
                <w:u w:val="single"/>
                <w:lang w:val="en-US"/>
              </w:rPr>
            </w:rPrChange>
          </w:rPr>
          <w:t xml:space="preserve"> </w:t>
        </w:r>
      </w:ins>
    </w:p>
    <w:p w:rsidR="00672246" w:rsidRPr="00672246" w:rsidRDefault="00B927DF" w:rsidP="00986340">
      <w:pPr>
        <w:pStyle w:val="Titre2"/>
        <w:numPr>
          <w:ilvl w:val="1"/>
          <w:numId w:val="7"/>
        </w:numPr>
        <w:rPr>
          <w:sz w:val="24"/>
          <w:szCs w:val="24"/>
          <w:lang w:val="en-US"/>
          <w:rPrChange w:id="786" w:author="petuhova" w:date="2011-12-12T10:13:00Z">
            <w:rPr>
              <w:szCs w:val="24"/>
              <w:lang w:val="ru-RU"/>
            </w:rPr>
          </w:rPrChange>
        </w:rPr>
      </w:pPr>
      <w:ins w:id="787" w:author="petuhova" w:date="2011-12-09T12:25:00Z">
        <w:r w:rsidRPr="00B927DF">
          <w:rPr>
            <w:rFonts w:ascii="Times New Roman" w:hAnsi="Times New Roman"/>
            <w:sz w:val="24"/>
            <w:szCs w:val="24"/>
            <w:lang w:val="en-US"/>
            <w:rPrChange w:id="788" w:author="petuhova" w:date="2011-12-12T10:13:00Z">
              <w:rPr>
                <w:rFonts w:ascii="Times New Roman" w:hAnsi="Times New Roman"/>
                <w:color w:val="0000FF"/>
                <w:szCs w:val="24"/>
                <w:u w:val="single"/>
                <w:lang w:val="en-US"/>
              </w:rPr>
            </w:rPrChange>
          </w:rPr>
          <w:t xml:space="preserve">Assumptions and methodologies used in the estimations </w:t>
        </w:r>
      </w:ins>
    </w:p>
    <w:p w:rsidR="00B927DF" w:rsidRPr="00B927DF" w:rsidRDefault="00B927DF" w:rsidP="00B927DF">
      <w:pPr>
        <w:numPr>
          <w:ins w:id="789" w:author="petuhova" w:date="2011-12-09T12:27:00Z"/>
        </w:numPr>
        <w:spacing w:before="120" w:after="120"/>
        <w:jc w:val="both"/>
        <w:rPr>
          <w:ins w:id="790" w:author="petuhova" w:date="2011-12-09T12:27:00Z"/>
          <w:bCs/>
          <w:sz w:val="24"/>
          <w:lang w:val="en-US"/>
          <w:rPrChange w:id="791" w:author="petuhova" w:date="2011-12-12T10:13:00Z">
            <w:rPr>
              <w:ins w:id="792" w:author="petuhova" w:date="2011-12-09T12:27:00Z"/>
              <w:bCs/>
              <w:lang w:val="en-US"/>
            </w:rPr>
          </w:rPrChange>
        </w:rPr>
        <w:pPrChange w:id="793" w:author="Sorokin" w:date="2011-12-09T10:45:00Z">
          <w:pPr>
            <w:pStyle w:val="Paragraphedeliste"/>
            <w:numPr>
              <w:numId w:val="7"/>
            </w:numPr>
            <w:spacing w:before="120" w:after="120"/>
            <w:ind w:hanging="360"/>
            <w:jc w:val="both"/>
          </w:pPr>
        </w:pPrChange>
      </w:pPr>
      <w:ins w:id="794" w:author="petuhova" w:date="2011-12-09T12:29:00Z">
        <w:r w:rsidRPr="00B927DF">
          <w:rPr>
            <w:bCs/>
            <w:sz w:val="24"/>
            <w:lang w:val="en-US"/>
            <w:rPrChange w:id="795" w:author="petuhova" w:date="2011-12-12T10:13:00Z">
              <w:rPr>
                <w:bCs/>
                <w:color w:val="0000FF"/>
                <w:u w:val="single"/>
                <w:lang w:val="en-US"/>
              </w:rPr>
            </w:rPrChange>
          </w:rPr>
          <w:t>For</w:t>
        </w:r>
      </w:ins>
      <w:ins w:id="796" w:author="petuhova" w:date="2011-12-09T12:27:00Z">
        <w:r w:rsidRPr="00B927DF">
          <w:rPr>
            <w:bCs/>
            <w:sz w:val="24"/>
            <w:lang w:val="en-US"/>
            <w:rPrChange w:id="797" w:author="petuhova" w:date="2011-12-12T10:13:00Z">
              <w:rPr>
                <w:bCs/>
                <w:color w:val="0000FF"/>
                <w:u w:val="single"/>
                <w:lang w:val="en-US"/>
              </w:rPr>
            </w:rPrChange>
          </w:rPr>
          <w:t xml:space="preserve"> defining the protection distances it was assumed that interference margin caused by systems excluding broadcasting systems is minimum and do not exceed 0.1 dB. </w:t>
        </w:r>
      </w:ins>
      <w:ins w:id="798" w:author="petuhova" w:date="2011-12-09T12:28:00Z">
        <w:r w:rsidRPr="00B927DF">
          <w:rPr>
            <w:bCs/>
            <w:sz w:val="24"/>
            <w:lang w:val="en-US"/>
            <w:rPrChange w:id="799" w:author="petuhova" w:date="2011-12-12T10:13:00Z">
              <w:rPr>
                <w:bCs/>
                <w:color w:val="0000FF"/>
                <w:u w:val="single"/>
                <w:lang w:val="en-US"/>
              </w:rPr>
            </w:rPrChange>
          </w:rPr>
          <w:t xml:space="preserve">This interference margin was used for defining the permissible interference field strength values from </w:t>
        </w:r>
      </w:ins>
      <w:ins w:id="800" w:author="petuhova" w:date="2011-12-09T12:29:00Z">
        <w:r w:rsidRPr="00B927DF">
          <w:rPr>
            <w:bCs/>
            <w:sz w:val="24"/>
            <w:lang w:val="en-US"/>
            <w:rPrChange w:id="801" w:author="petuhova" w:date="2011-12-12T10:13:00Z">
              <w:rPr>
                <w:bCs/>
                <w:color w:val="0000FF"/>
                <w:u w:val="single"/>
                <w:lang w:val="en-US"/>
              </w:rPr>
            </w:rPrChange>
          </w:rPr>
          <w:t>WSD given in Table 12a.</w:t>
        </w:r>
      </w:ins>
    </w:p>
    <w:p w:rsidR="00B927DF" w:rsidRPr="00B927DF" w:rsidRDefault="00B927DF" w:rsidP="00B927DF">
      <w:pPr>
        <w:spacing w:before="120" w:after="120"/>
        <w:jc w:val="both"/>
        <w:rPr>
          <w:ins w:id="802" w:author="Sorokin" w:date="2011-12-09T10:45:00Z"/>
          <w:bCs/>
          <w:sz w:val="24"/>
          <w:lang w:val="en-US"/>
          <w:rPrChange w:id="803" w:author="petuhova" w:date="2011-12-12T10:13:00Z">
            <w:rPr>
              <w:ins w:id="804" w:author="Sorokin" w:date="2011-12-09T10:45:00Z"/>
              <w:bCs/>
              <w:lang w:val="ru-RU"/>
            </w:rPr>
          </w:rPrChange>
        </w:rPr>
        <w:pPrChange w:id="805" w:author="Sorokin" w:date="2011-12-09T10:45:00Z">
          <w:pPr>
            <w:pStyle w:val="Paragraphedeliste"/>
            <w:numPr>
              <w:numId w:val="7"/>
            </w:numPr>
            <w:spacing w:before="120" w:after="120"/>
            <w:ind w:hanging="360"/>
            <w:jc w:val="both"/>
          </w:pPr>
        </w:pPrChange>
      </w:pPr>
      <w:ins w:id="806" w:author="Sorokin" w:date="2011-12-09T10:45:00Z">
        <w:del w:id="807" w:author="petuhova" w:date="2011-12-09T12:30:00Z">
          <w:r w:rsidRPr="00B927DF">
            <w:rPr>
              <w:bCs/>
              <w:sz w:val="24"/>
              <w:lang w:val="en-US"/>
              <w:rPrChange w:id="808" w:author="petuhova" w:date="2011-12-12T10:13:00Z">
                <w:rPr>
                  <w:bCs/>
                  <w:color w:val="0000FF"/>
                  <w:u w:val="single"/>
                  <w:lang w:val="ru-RU"/>
                </w:rPr>
              </w:rPrChange>
            </w:rPr>
            <w:delText xml:space="preserve">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2870"/>
        <w:gridCol w:w="3191"/>
      </w:tblGrid>
      <w:tr w:rsidR="00672246" w:rsidRPr="00672246" w:rsidTr="000A4086">
        <w:trPr>
          <w:ins w:id="809" w:author="Sorokin" w:date="2011-12-09T10:45:00Z"/>
        </w:trPr>
        <w:tc>
          <w:tcPr>
            <w:tcW w:w="3510" w:type="dxa"/>
          </w:tcPr>
          <w:p w:rsidR="00672246" w:rsidRPr="00672246" w:rsidRDefault="00B927DF" w:rsidP="000A4086">
            <w:pPr>
              <w:spacing w:before="120" w:after="120"/>
              <w:jc w:val="both"/>
              <w:rPr>
                <w:ins w:id="810" w:author="Sorokin" w:date="2011-12-09T10:45:00Z"/>
                <w:bCs/>
                <w:sz w:val="24"/>
                <w:szCs w:val="22"/>
                <w:lang w:val="ru-RU"/>
                <w:rPrChange w:id="811" w:author="petuhova" w:date="2011-12-12T10:13:00Z">
                  <w:rPr>
                    <w:ins w:id="812" w:author="Sorokin" w:date="2011-12-09T10:45:00Z"/>
                    <w:bCs/>
                    <w:lang w:val="ru-RU"/>
                  </w:rPr>
                </w:rPrChange>
              </w:rPr>
            </w:pPr>
            <w:ins w:id="813" w:author="petuhova" w:date="2011-12-09T12:35:00Z">
              <w:r w:rsidRPr="00B927DF">
                <w:rPr>
                  <w:bCs/>
                  <w:sz w:val="24"/>
                  <w:lang w:val="en-US"/>
                  <w:rPrChange w:id="814" w:author="petuhova" w:date="2011-12-12T10:13:00Z">
                    <w:rPr>
                      <w:bCs/>
                      <w:color w:val="0000FF"/>
                      <w:u w:val="single"/>
                      <w:lang w:val="en-US"/>
                    </w:rPr>
                  </w:rPrChange>
                </w:rPr>
                <w:t xml:space="preserve">ARNS systems </w:t>
              </w:r>
            </w:ins>
          </w:p>
        </w:tc>
        <w:tc>
          <w:tcPr>
            <w:tcW w:w="2870" w:type="dxa"/>
          </w:tcPr>
          <w:p w:rsidR="00672246" w:rsidRPr="00672246" w:rsidRDefault="00B927DF" w:rsidP="000A4086">
            <w:pPr>
              <w:spacing w:before="120" w:after="120"/>
              <w:jc w:val="both"/>
              <w:rPr>
                <w:ins w:id="815" w:author="Sorokin" w:date="2011-12-09T10:45:00Z"/>
                <w:bCs/>
                <w:sz w:val="24"/>
                <w:lang w:val="en-US"/>
                <w:rPrChange w:id="816" w:author="petuhova" w:date="2011-12-12T10:13:00Z">
                  <w:rPr>
                    <w:ins w:id="817" w:author="Sorokin" w:date="2011-12-09T10:45:00Z"/>
                    <w:bCs/>
                    <w:lang w:val="en-US"/>
                  </w:rPr>
                </w:rPrChange>
              </w:rPr>
            </w:pPr>
            <w:ins w:id="818" w:author="petuhova" w:date="2011-12-09T12:56:00Z">
              <w:r w:rsidRPr="00B927DF">
                <w:rPr>
                  <w:sz w:val="24"/>
                  <w:lang w:val="en-US"/>
                  <w:rPrChange w:id="819" w:author="petuhova" w:date="2011-12-12T10:13:00Z">
                    <w:rPr>
                      <w:color w:val="0000FF"/>
                      <w:u w:val="single"/>
                      <w:lang w:val="en-US"/>
                    </w:rPr>
                  </w:rPrChange>
                </w:rPr>
                <w:t xml:space="preserve">Protected field strength dB </w:t>
              </w:r>
            </w:ins>
            <w:ins w:id="820" w:author="petuhova" w:date="2011-12-09T13:00:00Z">
              <w:r w:rsidRPr="00B927DF">
                <w:rPr>
                  <w:sz w:val="24"/>
                  <w:lang w:val="en-US" w:eastAsia="zh-CN"/>
                  <w:rPrChange w:id="821" w:author="petuhova" w:date="2011-12-12T10:13:00Z">
                    <w:rPr>
                      <w:color w:val="0000FF"/>
                      <w:u w:val="single"/>
                      <w:lang w:val="en-US" w:eastAsia="zh-CN"/>
                    </w:rPr>
                  </w:rPrChange>
                </w:rPr>
                <w:t>(µV/m</w:t>
              </w:r>
            </w:ins>
            <w:ins w:id="822" w:author="Sorokin" w:date="2011-12-09T10:45:00Z">
              <w:r w:rsidRPr="00B927DF">
                <w:rPr>
                  <w:sz w:val="24"/>
                  <w:lang w:val="en-US"/>
                  <w:rPrChange w:id="823" w:author="petuhova" w:date="2011-12-12T10:13:00Z">
                    <w:rPr>
                      <w:color w:val="0000FF"/>
                      <w:u w:val="single"/>
                      <w:lang w:val="ru-RU"/>
                    </w:rPr>
                  </w:rPrChange>
                </w:rPr>
                <w:t>) (</w:t>
              </w:r>
            </w:ins>
            <w:ins w:id="824" w:author="petuhova" w:date="2011-12-09T13:00:00Z">
              <w:r w:rsidRPr="00B927DF">
                <w:rPr>
                  <w:sz w:val="24"/>
                  <w:lang w:val="en-US"/>
                  <w:rPrChange w:id="825" w:author="petuhova" w:date="2011-12-12T10:13:00Z">
                    <w:rPr>
                      <w:color w:val="0000FF"/>
                      <w:u w:val="single"/>
                      <w:lang w:val="en-US"/>
                    </w:rPr>
                  </w:rPrChange>
                </w:rPr>
                <w:t>under</w:t>
              </w:r>
            </w:ins>
            <w:ins w:id="826" w:author="Sorokin" w:date="2011-12-09T10:45:00Z">
              <w:r w:rsidRPr="00B927DF">
                <w:rPr>
                  <w:sz w:val="24"/>
                  <w:lang w:val="en-US"/>
                  <w:rPrChange w:id="827" w:author="petuhova" w:date="2011-12-12T10:13:00Z">
                    <w:rPr>
                      <w:color w:val="0000FF"/>
                      <w:u w:val="single"/>
                      <w:lang w:val="ru-RU"/>
                    </w:rPr>
                  </w:rPrChange>
                </w:rPr>
                <w:t xml:space="preserve"> </w:t>
              </w:r>
            </w:ins>
            <w:ins w:id="828" w:author="petuhova" w:date="2011-12-09T13:00:00Z">
              <w:r w:rsidRPr="00B927DF">
                <w:rPr>
                  <w:sz w:val="24"/>
                  <w:lang w:val="en-US"/>
                  <w:rPrChange w:id="829" w:author="petuhova" w:date="2011-12-12T10:13:00Z">
                    <w:rPr>
                      <w:color w:val="0000FF"/>
                      <w:u w:val="single"/>
                      <w:lang w:val="en-US"/>
                    </w:rPr>
                  </w:rPrChange>
                </w:rPr>
                <w:t>Rec</w:t>
              </w:r>
            </w:ins>
            <w:ins w:id="830" w:author="Sorokin" w:date="2011-12-09T10:45:00Z">
              <w:r w:rsidRPr="00B927DF">
                <w:rPr>
                  <w:sz w:val="24"/>
                  <w:lang w:val="en-US"/>
                  <w:rPrChange w:id="831" w:author="petuhova" w:date="2011-12-12T10:13:00Z">
                    <w:rPr>
                      <w:color w:val="0000FF"/>
                      <w:u w:val="single"/>
                      <w:lang w:val="ru-RU"/>
                    </w:rPr>
                  </w:rPrChange>
                </w:rPr>
                <w:t xml:space="preserve">. </w:t>
              </w:r>
            </w:ins>
            <w:ins w:id="832" w:author="petuhova" w:date="2011-12-09T13:00:00Z">
              <w:r w:rsidRPr="00B927DF">
                <w:rPr>
                  <w:sz w:val="24"/>
                  <w:lang w:val="en-US"/>
                  <w:rPrChange w:id="833" w:author="petuhova" w:date="2011-12-12T10:13:00Z">
                    <w:rPr>
                      <w:color w:val="0000FF"/>
                      <w:u w:val="single"/>
                      <w:lang w:val="en-US"/>
                    </w:rPr>
                  </w:rPrChange>
                </w:rPr>
                <w:t>ITU</w:t>
              </w:r>
            </w:ins>
            <w:ins w:id="834" w:author="Sorokin" w:date="2011-12-09T10:45:00Z">
              <w:r w:rsidRPr="00B927DF">
                <w:rPr>
                  <w:sz w:val="24"/>
                  <w:lang w:val="en-US"/>
                  <w:rPrChange w:id="835" w:author="petuhova" w:date="2011-12-12T10:13:00Z">
                    <w:rPr>
                      <w:color w:val="0000FF"/>
                      <w:u w:val="single"/>
                      <w:lang w:val="ru-RU"/>
                    </w:rPr>
                  </w:rPrChange>
                </w:rPr>
                <w:t>-R M.1830)</w:t>
              </w:r>
            </w:ins>
          </w:p>
        </w:tc>
        <w:tc>
          <w:tcPr>
            <w:tcW w:w="3191" w:type="dxa"/>
          </w:tcPr>
          <w:p w:rsidR="00672246" w:rsidRPr="00672246" w:rsidRDefault="00B927DF" w:rsidP="000A4086">
            <w:pPr>
              <w:spacing w:before="120" w:after="120"/>
              <w:jc w:val="both"/>
              <w:rPr>
                <w:ins w:id="836" w:author="Sorokin" w:date="2011-12-09T10:45:00Z"/>
                <w:bCs/>
                <w:sz w:val="24"/>
                <w:lang w:val="en-US"/>
                <w:rPrChange w:id="837" w:author="petuhova" w:date="2011-12-12T10:13:00Z">
                  <w:rPr>
                    <w:ins w:id="838" w:author="Sorokin" w:date="2011-12-09T10:45:00Z"/>
                    <w:bCs/>
                    <w:lang w:val="ru-RU"/>
                  </w:rPr>
                </w:rPrChange>
              </w:rPr>
            </w:pPr>
            <w:ins w:id="839" w:author="petuhova" w:date="2011-12-09T13:01:00Z">
              <w:r w:rsidRPr="00B927DF">
                <w:rPr>
                  <w:sz w:val="24"/>
                  <w:lang w:val="en-US"/>
                  <w:rPrChange w:id="840" w:author="petuhova" w:date="2011-12-12T10:13:00Z">
                    <w:rPr>
                      <w:color w:val="0000FF"/>
                      <w:u w:val="single"/>
                      <w:lang w:val="en-US"/>
                    </w:rPr>
                  </w:rPrChange>
                </w:rPr>
                <w:t>Permissible interference field strength from</w:t>
              </w:r>
            </w:ins>
            <w:r w:rsidRPr="00B927DF">
              <w:rPr>
                <w:sz w:val="24"/>
                <w:lang w:val="en-US"/>
                <w:rPrChange w:id="841" w:author="petuhova" w:date="2011-12-12T10:13:00Z">
                  <w:rPr>
                    <w:color w:val="0000FF"/>
                    <w:u w:val="single"/>
                    <w:lang w:val="en-US"/>
                  </w:rPr>
                </w:rPrChange>
              </w:rPr>
              <w:t xml:space="preserve"> </w:t>
            </w:r>
            <w:ins w:id="842" w:author="Sorokin" w:date="2011-12-09T10:45:00Z">
              <w:r w:rsidRPr="00B927DF">
                <w:rPr>
                  <w:sz w:val="24"/>
                  <w:lang w:val="en-US"/>
                  <w:rPrChange w:id="843" w:author="petuhova" w:date="2011-12-12T10:13:00Z">
                    <w:rPr>
                      <w:color w:val="0000FF"/>
                      <w:u w:val="single"/>
                      <w:lang w:val="en-US"/>
                    </w:rPr>
                  </w:rPrChange>
                </w:rPr>
                <w:t xml:space="preserve">WSD, </w:t>
              </w:r>
            </w:ins>
            <w:ins w:id="844" w:author="petuhova" w:date="2011-12-09T13:02:00Z">
              <w:r w:rsidRPr="00B927DF">
                <w:rPr>
                  <w:sz w:val="24"/>
                  <w:lang w:val="en-US"/>
                  <w:rPrChange w:id="845" w:author="petuhova" w:date="2011-12-12T10:13:00Z">
                    <w:rPr>
                      <w:color w:val="0000FF"/>
                      <w:u w:val="single"/>
                      <w:lang w:val="en-US"/>
                    </w:rPr>
                  </w:rPrChange>
                </w:rPr>
                <w:t xml:space="preserve">dB </w:t>
              </w:r>
              <w:r w:rsidRPr="00B927DF">
                <w:rPr>
                  <w:sz w:val="24"/>
                  <w:lang w:val="en-US" w:eastAsia="zh-CN"/>
                  <w:rPrChange w:id="846" w:author="petuhova" w:date="2011-12-12T10:13:00Z">
                    <w:rPr>
                      <w:color w:val="0000FF"/>
                      <w:u w:val="single"/>
                      <w:lang w:val="en-US" w:eastAsia="zh-CN"/>
                    </w:rPr>
                  </w:rPrChange>
                </w:rPr>
                <w:t>(µV/m</w:t>
              </w:r>
              <w:r w:rsidRPr="00B927DF">
                <w:rPr>
                  <w:sz w:val="24"/>
                  <w:lang w:val="en-US"/>
                  <w:rPrChange w:id="847" w:author="petuhova" w:date="2011-12-12T10:13:00Z">
                    <w:rPr>
                      <w:color w:val="0000FF"/>
                      <w:u w:val="single"/>
                      <w:lang w:val="en-US"/>
                    </w:rPr>
                  </w:rPrChange>
                </w:rPr>
                <w:t>)</w:t>
              </w:r>
            </w:ins>
          </w:p>
        </w:tc>
      </w:tr>
      <w:tr w:rsidR="00672246" w:rsidRPr="00672246" w:rsidTr="000A4086">
        <w:trPr>
          <w:ins w:id="848" w:author="Sorokin" w:date="2011-12-09T10:45:00Z"/>
        </w:trPr>
        <w:tc>
          <w:tcPr>
            <w:tcW w:w="3510" w:type="dxa"/>
          </w:tcPr>
          <w:p w:rsidR="00672246" w:rsidRPr="00672246" w:rsidRDefault="00B927DF" w:rsidP="000A4086">
            <w:pPr>
              <w:spacing w:before="120" w:after="120"/>
              <w:jc w:val="both"/>
              <w:rPr>
                <w:ins w:id="849" w:author="Sorokin" w:date="2011-12-09T10:45:00Z"/>
                <w:bCs/>
                <w:sz w:val="24"/>
                <w:lang w:val="en-US"/>
                <w:rPrChange w:id="850" w:author="petuhova" w:date="2011-12-12T10:13:00Z">
                  <w:rPr>
                    <w:ins w:id="851" w:author="Sorokin" w:date="2011-12-09T10:45:00Z"/>
                    <w:bCs/>
                    <w:lang w:val="ru-RU"/>
                  </w:rPr>
                </w:rPrChange>
              </w:rPr>
            </w:pPr>
            <w:ins w:id="852" w:author="petuhova" w:date="2011-12-09T12:52:00Z">
              <w:r w:rsidRPr="00B927DF">
                <w:rPr>
                  <w:bCs/>
                  <w:sz w:val="24"/>
                  <w:lang w:val="en-US"/>
                  <w:rPrChange w:id="853" w:author="petuhova" w:date="2011-12-12T10:13:00Z">
                    <w:rPr>
                      <w:bCs/>
                      <w:color w:val="0000FF"/>
                      <w:u w:val="single"/>
                      <w:lang w:val="en-US"/>
                    </w:rPr>
                  </w:rPrChange>
                </w:rPr>
                <w:t>RSBN ground</w:t>
              </w:r>
            </w:ins>
            <w:ins w:id="854" w:author="petuhova" w:date="2011-12-09T12:53:00Z">
              <w:r w:rsidRPr="00B927DF">
                <w:rPr>
                  <w:bCs/>
                  <w:sz w:val="24"/>
                  <w:lang w:val="en-US"/>
                  <w:rPrChange w:id="855" w:author="petuhova" w:date="2011-12-12T10:13:00Z">
                    <w:rPr>
                      <w:bCs/>
                      <w:color w:val="0000FF"/>
                      <w:u w:val="single"/>
                      <w:lang w:val="en-US"/>
                    </w:rPr>
                  </w:rPrChange>
                </w:rPr>
                <w:t xml:space="preserve">-based receiver </w:t>
              </w:r>
            </w:ins>
          </w:p>
        </w:tc>
        <w:tc>
          <w:tcPr>
            <w:tcW w:w="2870" w:type="dxa"/>
          </w:tcPr>
          <w:p w:rsidR="00672246" w:rsidRPr="00672246" w:rsidRDefault="00B927DF" w:rsidP="000A4086">
            <w:pPr>
              <w:spacing w:before="120" w:after="120"/>
              <w:jc w:val="center"/>
              <w:rPr>
                <w:ins w:id="856" w:author="Sorokin" w:date="2011-12-09T10:45:00Z"/>
                <w:bCs/>
                <w:sz w:val="24"/>
                <w:lang w:val="ru-RU"/>
                <w:rPrChange w:id="857" w:author="petuhova" w:date="2011-12-12T10:13:00Z">
                  <w:rPr>
                    <w:ins w:id="858" w:author="Sorokin" w:date="2011-12-09T10:45:00Z"/>
                    <w:bCs/>
                    <w:lang w:val="ru-RU"/>
                  </w:rPr>
                </w:rPrChange>
              </w:rPr>
            </w:pPr>
            <w:ins w:id="859" w:author="Sorokin" w:date="2011-12-09T10:45:00Z">
              <w:r w:rsidRPr="00B927DF">
                <w:rPr>
                  <w:bCs/>
                  <w:sz w:val="24"/>
                  <w:lang w:val="ru-RU"/>
                  <w:rPrChange w:id="860" w:author="petuhova" w:date="2011-12-12T10:13:00Z">
                    <w:rPr>
                      <w:bCs/>
                      <w:color w:val="0000FF"/>
                      <w:u w:val="single"/>
                      <w:lang w:val="ru-RU"/>
                    </w:rPr>
                  </w:rPrChange>
                </w:rPr>
                <w:t>42</w:t>
              </w:r>
            </w:ins>
          </w:p>
        </w:tc>
        <w:tc>
          <w:tcPr>
            <w:tcW w:w="3191" w:type="dxa"/>
          </w:tcPr>
          <w:p w:rsidR="00672246" w:rsidRPr="00672246" w:rsidRDefault="00B927DF" w:rsidP="000A4086">
            <w:pPr>
              <w:spacing w:before="120" w:after="120"/>
              <w:jc w:val="center"/>
              <w:rPr>
                <w:ins w:id="861" w:author="Sorokin" w:date="2011-12-09T10:45:00Z"/>
                <w:bCs/>
                <w:sz w:val="24"/>
                <w:lang w:val="ru-RU"/>
                <w:rPrChange w:id="862" w:author="petuhova" w:date="2011-12-12T10:13:00Z">
                  <w:rPr>
                    <w:ins w:id="863" w:author="Sorokin" w:date="2011-12-09T10:45:00Z"/>
                    <w:bCs/>
                    <w:lang w:val="ru-RU"/>
                  </w:rPr>
                </w:rPrChange>
              </w:rPr>
            </w:pPr>
            <w:ins w:id="864" w:author="Sorokin" w:date="2011-12-09T10:45:00Z">
              <w:r w:rsidRPr="00B927DF">
                <w:rPr>
                  <w:bCs/>
                  <w:sz w:val="24"/>
                  <w:lang w:val="ru-RU"/>
                  <w:rPrChange w:id="865" w:author="petuhova" w:date="2011-12-12T10:13:00Z">
                    <w:rPr>
                      <w:bCs/>
                      <w:color w:val="0000FF"/>
                      <w:u w:val="single"/>
                      <w:lang w:val="ru-RU"/>
                    </w:rPr>
                  </w:rPrChange>
                </w:rPr>
                <w:t>25.6</w:t>
              </w:r>
            </w:ins>
          </w:p>
        </w:tc>
      </w:tr>
      <w:tr w:rsidR="00672246" w:rsidRPr="00672246" w:rsidTr="000A4086">
        <w:trPr>
          <w:ins w:id="866" w:author="Sorokin" w:date="2011-12-09T10:45:00Z"/>
        </w:trPr>
        <w:tc>
          <w:tcPr>
            <w:tcW w:w="3510" w:type="dxa"/>
          </w:tcPr>
          <w:p w:rsidR="00672246" w:rsidRPr="00672246" w:rsidRDefault="00B927DF" w:rsidP="000A4086">
            <w:pPr>
              <w:spacing w:before="120" w:after="120"/>
              <w:jc w:val="both"/>
              <w:rPr>
                <w:ins w:id="867" w:author="Sorokin" w:date="2011-12-09T10:45:00Z"/>
                <w:bCs/>
                <w:sz w:val="24"/>
                <w:lang w:val="en-US"/>
                <w:rPrChange w:id="868" w:author="petuhova" w:date="2011-12-12T10:13:00Z">
                  <w:rPr>
                    <w:ins w:id="869" w:author="Sorokin" w:date="2011-12-09T10:45:00Z"/>
                    <w:bCs/>
                    <w:lang w:val="ru-RU"/>
                  </w:rPr>
                </w:rPrChange>
              </w:rPr>
            </w:pPr>
            <w:ins w:id="870" w:author="petuhova" w:date="2011-12-09T12:53:00Z">
              <w:r w:rsidRPr="00B927DF">
                <w:rPr>
                  <w:bCs/>
                  <w:sz w:val="24"/>
                  <w:lang w:val="en-US"/>
                  <w:rPrChange w:id="871" w:author="petuhova" w:date="2011-12-12T10:13:00Z">
                    <w:rPr>
                      <w:bCs/>
                      <w:color w:val="0000FF"/>
                      <w:u w:val="single"/>
                      <w:lang w:val="en-US"/>
                    </w:rPr>
                  </w:rPrChange>
                </w:rPr>
                <w:t xml:space="preserve">RLS 2 Type 1 </w:t>
              </w:r>
            </w:ins>
            <w:ins w:id="872" w:author="petuhova" w:date="2011-12-09T12:55:00Z">
              <w:r w:rsidRPr="00B927DF">
                <w:rPr>
                  <w:bCs/>
                  <w:sz w:val="24"/>
                  <w:lang w:val="en-US"/>
                  <w:rPrChange w:id="873" w:author="petuhova" w:date="2011-12-12T10:13:00Z">
                    <w:rPr>
                      <w:bCs/>
                      <w:color w:val="0000FF"/>
                      <w:u w:val="single"/>
                      <w:lang w:val="en-US"/>
                    </w:rPr>
                  </w:rPrChange>
                </w:rPr>
                <w:t xml:space="preserve">ground-based receiver </w:t>
              </w:r>
            </w:ins>
          </w:p>
        </w:tc>
        <w:tc>
          <w:tcPr>
            <w:tcW w:w="2870" w:type="dxa"/>
          </w:tcPr>
          <w:p w:rsidR="00672246" w:rsidRPr="00672246" w:rsidRDefault="00B927DF" w:rsidP="000A4086">
            <w:pPr>
              <w:spacing w:before="120" w:after="120"/>
              <w:jc w:val="center"/>
              <w:rPr>
                <w:ins w:id="874" w:author="Sorokin" w:date="2011-12-09T10:45:00Z"/>
                <w:bCs/>
                <w:sz w:val="24"/>
                <w:lang w:val="ru-RU"/>
                <w:rPrChange w:id="875" w:author="petuhova" w:date="2011-12-12T10:13:00Z">
                  <w:rPr>
                    <w:ins w:id="876" w:author="Sorokin" w:date="2011-12-09T10:45:00Z"/>
                    <w:bCs/>
                    <w:lang w:val="ru-RU"/>
                  </w:rPr>
                </w:rPrChange>
              </w:rPr>
            </w:pPr>
            <w:ins w:id="877" w:author="Sorokin" w:date="2011-12-09T10:45:00Z">
              <w:r w:rsidRPr="00B927DF">
                <w:rPr>
                  <w:bCs/>
                  <w:sz w:val="24"/>
                  <w:lang w:val="ru-RU"/>
                  <w:rPrChange w:id="878" w:author="petuhova" w:date="2011-12-12T10:13:00Z">
                    <w:rPr>
                      <w:bCs/>
                      <w:color w:val="0000FF"/>
                      <w:u w:val="single"/>
                      <w:lang w:val="ru-RU"/>
                    </w:rPr>
                  </w:rPrChange>
                </w:rPr>
                <w:t>29</w:t>
              </w:r>
            </w:ins>
          </w:p>
        </w:tc>
        <w:tc>
          <w:tcPr>
            <w:tcW w:w="3191" w:type="dxa"/>
          </w:tcPr>
          <w:p w:rsidR="00672246" w:rsidRPr="00672246" w:rsidRDefault="00B927DF" w:rsidP="000A4086">
            <w:pPr>
              <w:spacing w:before="120" w:after="120"/>
              <w:jc w:val="center"/>
              <w:rPr>
                <w:ins w:id="879" w:author="Sorokin" w:date="2011-12-09T10:45:00Z"/>
                <w:bCs/>
                <w:sz w:val="24"/>
                <w:lang w:val="ru-RU"/>
                <w:rPrChange w:id="880" w:author="petuhova" w:date="2011-12-12T10:13:00Z">
                  <w:rPr>
                    <w:ins w:id="881" w:author="Sorokin" w:date="2011-12-09T10:45:00Z"/>
                    <w:bCs/>
                    <w:lang w:val="ru-RU"/>
                  </w:rPr>
                </w:rPrChange>
              </w:rPr>
            </w:pPr>
            <w:ins w:id="882" w:author="Sorokin" w:date="2011-12-09T10:45:00Z">
              <w:r w:rsidRPr="00B927DF">
                <w:rPr>
                  <w:bCs/>
                  <w:sz w:val="24"/>
                  <w:lang w:val="ru-RU"/>
                  <w:rPrChange w:id="883" w:author="petuhova" w:date="2011-12-12T10:13:00Z">
                    <w:rPr>
                      <w:bCs/>
                      <w:color w:val="0000FF"/>
                      <w:u w:val="single"/>
                      <w:lang w:val="ru-RU"/>
                    </w:rPr>
                  </w:rPrChange>
                </w:rPr>
                <w:t>12.6</w:t>
              </w:r>
            </w:ins>
          </w:p>
        </w:tc>
      </w:tr>
      <w:tr w:rsidR="00672246" w:rsidRPr="00672246" w:rsidTr="000A4086">
        <w:trPr>
          <w:ins w:id="884" w:author="Sorokin" w:date="2011-12-09T10:45:00Z"/>
        </w:trPr>
        <w:tc>
          <w:tcPr>
            <w:tcW w:w="3510" w:type="dxa"/>
          </w:tcPr>
          <w:p w:rsidR="00672246" w:rsidRPr="00672246" w:rsidRDefault="00B927DF" w:rsidP="000A4086">
            <w:pPr>
              <w:spacing w:before="120" w:after="120"/>
              <w:jc w:val="both"/>
              <w:rPr>
                <w:ins w:id="885" w:author="Sorokin" w:date="2011-12-09T10:45:00Z"/>
                <w:bCs/>
                <w:sz w:val="24"/>
                <w:lang w:val="en-US"/>
                <w:rPrChange w:id="886" w:author="petuhova" w:date="2011-12-12T10:13:00Z">
                  <w:rPr>
                    <w:ins w:id="887" w:author="Sorokin" w:date="2011-12-09T10:45:00Z"/>
                    <w:bCs/>
                    <w:lang w:val="ru-RU"/>
                  </w:rPr>
                </w:rPrChange>
              </w:rPr>
            </w:pPr>
            <w:ins w:id="888" w:author="petuhova" w:date="2011-12-09T12:55:00Z">
              <w:r w:rsidRPr="00B927DF">
                <w:rPr>
                  <w:bCs/>
                  <w:sz w:val="24"/>
                  <w:lang w:val="en-US"/>
                  <w:rPrChange w:id="889" w:author="petuhova" w:date="2011-12-12T10:13:00Z">
                    <w:rPr>
                      <w:bCs/>
                      <w:color w:val="0000FF"/>
                      <w:u w:val="single"/>
                      <w:lang w:val="en-US"/>
                    </w:rPr>
                  </w:rPrChange>
                </w:rPr>
                <w:t xml:space="preserve">RLS 2 Type 2 ground-based receiver </w:t>
              </w:r>
            </w:ins>
          </w:p>
        </w:tc>
        <w:tc>
          <w:tcPr>
            <w:tcW w:w="2870" w:type="dxa"/>
          </w:tcPr>
          <w:p w:rsidR="00672246" w:rsidRPr="00672246" w:rsidRDefault="00B927DF" w:rsidP="000A4086">
            <w:pPr>
              <w:spacing w:before="120" w:after="120"/>
              <w:jc w:val="center"/>
              <w:rPr>
                <w:ins w:id="890" w:author="Sorokin" w:date="2011-12-09T10:45:00Z"/>
                <w:bCs/>
                <w:sz w:val="24"/>
                <w:lang w:val="ru-RU"/>
                <w:rPrChange w:id="891" w:author="petuhova" w:date="2011-12-12T10:13:00Z">
                  <w:rPr>
                    <w:ins w:id="892" w:author="Sorokin" w:date="2011-12-09T10:45:00Z"/>
                    <w:bCs/>
                    <w:lang w:val="ru-RU"/>
                  </w:rPr>
                </w:rPrChange>
              </w:rPr>
            </w:pPr>
            <w:ins w:id="893" w:author="Sorokin" w:date="2011-12-09T10:45:00Z">
              <w:r w:rsidRPr="00B927DF">
                <w:rPr>
                  <w:bCs/>
                  <w:sz w:val="24"/>
                  <w:lang w:val="ru-RU"/>
                  <w:rPrChange w:id="894" w:author="petuhova" w:date="2011-12-12T10:13:00Z">
                    <w:rPr>
                      <w:bCs/>
                      <w:color w:val="0000FF"/>
                      <w:u w:val="single"/>
                      <w:lang w:val="ru-RU"/>
                    </w:rPr>
                  </w:rPrChange>
                </w:rPr>
                <w:t>24</w:t>
              </w:r>
            </w:ins>
          </w:p>
        </w:tc>
        <w:tc>
          <w:tcPr>
            <w:tcW w:w="3191" w:type="dxa"/>
          </w:tcPr>
          <w:p w:rsidR="00672246" w:rsidRPr="00672246" w:rsidRDefault="00B927DF" w:rsidP="000A4086">
            <w:pPr>
              <w:spacing w:before="120" w:after="120"/>
              <w:jc w:val="center"/>
              <w:rPr>
                <w:ins w:id="895" w:author="Sorokin" w:date="2011-12-09T10:45:00Z"/>
                <w:bCs/>
                <w:sz w:val="24"/>
                <w:lang w:val="ru-RU"/>
                <w:rPrChange w:id="896" w:author="petuhova" w:date="2011-12-12T10:13:00Z">
                  <w:rPr>
                    <w:ins w:id="897" w:author="Sorokin" w:date="2011-12-09T10:45:00Z"/>
                    <w:bCs/>
                    <w:lang w:val="ru-RU"/>
                  </w:rPr>
                </w:rPrChange>
              </w:rPr>
            </w:pPr>
            <w:ins w:id="898" w:author="Sorokin" w:date="2011-12-09T10:45:00Z">
              <w:r w:rsidRPr="00B927DF">
                <w:rPr>
                  <w:bCs/>
                  <w:sz w:val="24"/>
                  <w:lang w:val="ru-RU"/>
                  <w:rPrChange w:id="899" w:author="petuhova" w:date="2011-12-12T10:13:00Z">
                    <w:rPr>
                      <w:bCs/>
                      <w:color w:val="0000FF"/>
                      <w:u w:val="single"/>
                      <w:lang w:val="ru-RU"/>
                    </w:rPr>
                  </w:rPrChange>
                </w:rPr>
                <w:t>7.6</w:t>
              </w:r>
            </w:ins>
          </w:p>
        </w:tc>
      </w:tr>
      <w:tr w:rsidR="00672246" w:rsidRPr="00672246" w:rsidTr="000A4086">
        <w:trPr>
          <w:ins w:id="900" w:author="Sorokin" w:date="2011-12-09T10:45:00Z"/>
        </w:trPr>
        <w:tc>
          <w:tcPr>
            <w:tcW w:w="3510" w:type="dxa"/>
          </w:tcPr>
          <w:p w:rsidR="00672246" w:rsidRPr="00672246" w:rsidRDefault="00B927DF" w:rsidP="000A4086">
            <w:pPr>
              <w:spacing w:before="120" w:after="120"/>
              <w:jc w:val="both"/>
              <w:rPr>
                <w:ins w:id="901" w:author="Sorokin" w:date="2011-12-09T10:45:00Z"/>
                <w:bCs/>
                <w:sz w:val="24"/>
                <w:rPrChange w:id="902" w:author="petuhova" w:date="2011-12-12T10:13:00Z">
                  <w:rPr>
                    <w:ins w:id="903" w:author="Sorokin" w:date="2011-12-09T10:45:00Z"/>
                    <w:bCs/>
                    <w:lang w:val="ru-RU"/>
                  </w:rPr>
                </w:rPrChange>
              </w:rPr>
            </w:pPr>
            <w:ins w:id="904" w:author="petuhova" w:date="2011-12-09T12:56:00Z">
              <w:r w:rsidRPr="00B927DF">
                <w:rPr>
                  <w:bCs/>
                  <w:sz w:val="24"/>
                  <w:lang w:val="en-US"/>
                  <w:rPrChange w:id="905" w:author="petuhova" w:date="2011-12-12T10:13:00Z">
                    <w:rPr>
                      <w:bCs/>
                      <w:color w:val="0000FF"/>
                      <w:u w:val="single"/>
                      <w:lang w:val="en-US"/>
                    </w:rPr>
                  </w:rPrChange>
                </w:rPr>
                <w:t xml:space="preserve">RLS 2 Type 1 airborne receiver </w:t>
              </w:r>
            </w:ins>
          </w:p>
        </w:tc>
        <w:tc>
          <w:tcPr>
            <w:tcW w:w="2870" w:type="dxa"/>
          </w:tcPr>
          <w:p w:rsidR="00672246" w:rsidRPr="00672246" w:rsidRDefault="00B927DF" w:rsidP="000A4086">
            <w:pPr>
              <w:spacing w:before="120" w:after="120"/>
              <w:jc w:val="center"/>
              <w:rPr>
                <w:ins w:id="906" w:author="Sorokin" w:date="2011-12-09T10:45:00Z"/>
                <w:bCs/>
                <w:sz w:val="24"/>
                <w:lang w:val="ru-RU"/>
                <w:rPrChange w:id="907" w:author="petuhova" w:date="2011-12-12T10:13:00Z">
                  <w:rPr>
                    <w:ins w:id="908" w:author="Sorokin" w:date="2011-12-09T10:45:00Z"/>
                    <w:bCs/>
                    <w:lang w:val="ru-RU"/>
                  </w:rPr>
                </w:rPrChange>
              </w:rPr>
            </w:pPr>
            <w:ins w:id="909" w:author="Sorokin" w:date="2011-12-09T10:45:00Z">
              <w:r w:rsidRPr="00B927DF">
                <w:rPr>
                  <w:bCs/>
                  <w:sz w:val="24"/>
                  <w:lang w:val="ru-RU"/>
                  <w:rPrChange w:id="910" w:author="petuhova" w:date="2011-12-12T10:13:00Z">
                    <w:rPr>
                      <w:bCs/>
                      <w:color w:val="0000FF"/>
                      <w:u w:val="single"/>
                      <w:lang w:val="ru-RU"/>
                    </w:rPr>
                  </w:rPrChange>
                </w:rPr>
                <w:t>52</w:t>
              </w:r>
            </w:ins>
          </w:p>
        </w:tc>
        <w:tc>
          <w:tcPr>
            <w:tcW w:w="3191" w:type="dxa"/>
          </w:tcPr>
          <w:p w:rsidR="00672246" w:rsidRPr="00672246" w:rsidRDefault="00B927DF" w:rsidP="000A4086">
            <w:pPr>
              <w:spacing w:before="120" w:after="120"/>
              <w:jc w:val="center"/>
              <w:rPr>
                <w:ins w:id="911" w:author="Sorokin" w:date="2011-12-09T10:45:00Z"/>
                <w:bCs/>
                <w:sz w:val="24"/>
                <w:lang w:val="ru-RU"/>
                <w:rPrChange w:id="912" w:author="petuhova" w:date="2011-12-12T10:13:00Z">
                  <w:rPr>
                    <w:ins w:id="913" w:author="Sorokin" w:date="2011-12-09T10:45:00Z"/>
                    <w:bCs/>
                    <w:lang w:val="ru-RU"/>
                  </w:rPr>
                </w:rPrChange>
              </w:rPr>
            </w:pPr>
            <w:ins w:id="914" w:author="Sorokin" w:date="2011-12-09T10:45:00Z">
              <w:r w:rsidRPr="00B927DF">
                <w:rPr>
                  <w:bCs/>
                  <w:sz w:val="24"/>
                  <w:lang w:val="ru-RU"/>
                  <w:rPrChange w:id="915" w:author="petuhova" w:date="2011-12-12T10:13:00Z">
                    <w:rPr>
                      <w:bCs/>
                      <w:color w:val="0000FF"/>
                      <w:u w:val="single"/>
                      <w:lang w:val="ru-RU"/>
                    </w:rPr>
                  </w:rPrChange>
                </w:rPr>
                <w:t>35.6</w:t>
              </w:r>
            </w:ins>
          </w:p>
        </w:tc>
      </w:tr>
    </w:tbl>
    <w:p w:rsidR="00B927DF" w:rsidRPr="00B927DF" w:rsidRDefault="00B927DF" w:rsidP="00B927DF">
      <w:pPr>
        <w:spacing w:before="120" w:after="120"/>
        <w:jc w:val="center"/>
        <w:rPr>
          <w:ins w:id="916" w:author="Sorokin" w:date="2011-12-09T10:45:00Z"/>
          <w:bCs/>
          <w:sz w:val="24"/>
          <w:rPrChange w:id="917" w:author="petuhova" w:date="2011-12-12T10:13:00Z">
            <w:rPr>
              <w:ins w:id="918" w:author="Sorokin" w:date="2011-12-09T10:45:00Z"/>
              <w:bCs/>
              <w:color w:val="0000FF"/>
              <w:u w:val="single"/>
              <w:lang w:val="ru-RU"/>
            </w:rPr>
          </w:rPrChange>
        </w:rPr>
        <w:pPrChange w:id="919" w:author="Sorokin" w:date="2011-12-09T10:45:00Z">
          <w:pPr>
            <w:pStyle w:val="Paragraphedeliste"/>
            <w:numPr>
              <w:numId w:val="7"/>
            </w:numPr>
            <w:spacing w:before="120" w:after="120"/>
            <w:ind w:hanging="360"/>
            <w:jc w:val="center"/>
          </w:pPr>
        </w:pPrChange>
      </w:pPr>
      <w:ins w:id="920" w:author="petuhova" w:date="2011-12-09T13:02:00Z">
        <w:r w:rsidRPr="00B927DF">
          <w:rPr>
            <w:bCs/>
            <w:sz w:val="24"/>
            <w:lang w:val="en-US"/>
            <w:rPrChange w:id="921" w:author="petuhova" w:date="2011-12-12T10:13:00Z">
              <w:rPr>
                <w:bCs/>
                <w:color w:val="0000FF"/>
                <w:u w:val="single"/>
                <w:lang w:val="en-US"/>
              </w:rPr>
            </w:rPrChange>
          </w:rPr>
          <w:t>Table</w:t>
        </w:r>
        <w:r w:rsidRPr="00B927DF">
          <w:rPr>
            <w:bCs/>
            <w:sz w:val="24"/>
            <w:rPrChange w:id="922" w:author="petuhova" w:date="2011-12-12T10:13:00Z">
              <w:rPr>
                <w:bCs/>
                <w:color w:val="0000FF"/>
                <w:u w:val="single"/>
                <w:lang w:val="en-US"/>
              </w:rPr>
            </w:rPrChange>
          </w:rPr>
          <w:t xml:space="preserve"> </w:t>
        </w:r>
      </w:ins>
      <w:ins w:id="923" w:author="Sorokin" w:date="2011-12-09T10:45:00Z">
        <w:r w:rsidRPr="00B927DF">
          <w:rPr>
            <w:bCs/>
            <w:sz w:val="24"/>
            <w:rPrChange w:id="924" w:author="petuhova" w:date="2011-12-12T10:13:00Z">
              <w:rPr>
                <w:bCs/>
                <w:color w:val="0000FF"/>
                <w:u w:val="single"/>
                <w:lang w:val="ru-RU"/>
              </w:rPr>
            </w:rPrChange>
          </w:rPr>
          <w:t>12</w:t>
        </w:r>
        <w:r w:rsidRPr="00B927DF">
          <w:rPr>
            <w:bCs/>
            <w:sz w:val="24"/>
            <w:lang w:val="ru-RU"/>
            <w:rPrChange w:id="925" w:author="petuhova" w:date="2011-12-12T10:13:00Z">
              <w:rPr>
                <w:bCs/>
                <w:color w:val="0000FF"/>
                <w:u w:val="single"/>
                <w:lang w:val="ru-RU"/>
              </w:rPr>
            </w:rPrChange>
          </w:rPr>
          <w:t>а</w:t>
        </w:r>
        <w:r w:rsidRPr="00B927DF">
          <w:rPr>
            <w:bCs/>
            <w:sz w:val="24"/>
            <w:rPrChange w:id="926" w:author="petuhova" w:date="2011-12-12T10:13:00Z">
              <w:rPr>
                <w:bCs/>
                <w:color w:val="0000FF"/>
                <w:u w:val="single"/>
                <w:lang w:val="ru-RU"/>
              </w:rPr>
            </w:rPrChange>
          </w:rPr>
          <w:t xml:space="preserve">. </w:t>
        </w:r>
      </w:ins>
      <w:ins w:id="927" w:author="petuhova" w:date="2011-12-09T13:02:00Z">
        <w:r w:rsidRPr="00B927DF">
          <w:rPr>
            <w:bCs/>
            <w:sz w:val="24"/>
            <w:lang w:val="en-US"/>
            <w:rPrChange w:id="928" w:author="petuhova" w:date="2011-12-12T10:13:00Z">
              <w:rPr>
                <w:bCs/>
                <w:color w:val="0000FF"/>
                <w:u w:val="single"/>
                <w:lang w:val="en-US"/>
              </w:rPr>
            </w:rPrChange>
          </w:rPr>
          <w:t xml:space="preserve">Permissible interference field strength values caused by </w:t>
        </w:r>
      </w:ins>
      <w:ins w:id="929" w:author="Sorokin" w:date="2011-12-09T10:45:00Z">
        <w:r w:rsidRPr="00B927DF">
          <w:rPr>
            <w:bCs/>
            <w:sz w:val="24"/>
            <w:lang w:val="en-US"/>
            <w:rPrChange w:id="930" w:author="petuhova" w:date="2011-12-12T10:13:00Z">
              <w:rPr>
                <w:bCs/>
                <w:color w:val="0000FF"/>
                <w:u w:val="single"/>
                <w:lang w:val="en-US"/>
              </w:rPr>
            </w:rPrChange>
          </w:rPr>
          <w:t>WSD</w:t>
        </w:r>
        <w:del w:id="931" w:author="petuhova" w:date="2011-12-09T13:03:00Z">
          <w:r w:rsidRPr="00B927DF">
            <w:rPr>
              <w:bCs/>
              <w:sz w:val="24"/>
              <w:rPrChange w:id="932" w:author="petuhova" w:date="2011-12-12T10:13:00Z">
                <w:rPr>
                  <w:bCs/>
                  <w:color w:val="0000FF"/>
                  <w:u w:val="single"/>
                  <w:lang w:val="ru-RU"/>
                </w:rPr>
              </w:rPrChange>
            </w:rPr>
            <w:delText xml:space="preserve"> </w:delText>
          </w:r>
        </w:del>
        <w:r w:rsidRPr="00B927DF">
          <w:rPr>
            <w:bCs/>
            <w:sz w:val="24"/>
            <w:rPrChange w:id="933" w:author="petuhova" w:date="2011-12-12T10:13:00Z">
              <w:rPr>
                <w:bCs/>
                <w:color w:val="0000FF"/>
                <w:u w:val="single"/>
                <w:lang w:val="ru-RU"/>
              </w:rPr>
            </w:rPrChange>
          </w:rPr>
          <w:t>.</w:t>
        </w:r>
      </w:ins>
    </w:p>
    <w:p w:rsidR="00B927DF" w:rsidRPr="00B927DF" w:rsidRDefault="00B927DF" w:rsidP="00B927DF">
      <w:pPr>
        <w:numPr>
          <w:ins w:id="934" w:author="petuhova" w:date="2011-12-09T13:04:00Z"/>
        </w:numPr>
        <w:spacing w:before="120" w:after="120"/>
        <w:jc w:val="both"/>
        <w:rPr>
          <w:ins w:id="935" w:author="petuhova" w:date="2011-12-09T13:04:00Z"/>
          <w:bCs/>
          <w:sz w:val="24"/>
          <w:lang w:val="en-US"/>
          <w:rPrChange w:id="936" w:author="petuhova" w:date="2011-12-12T10:13:00Z">
            <w:rPr>
              <w:ins w:id="937" w:author="petuhova" w:date="2011-12-09T13:04:00Z"/>
              <w:bCs/>
              <w:lang w:val="en-US"/>
            </w:rPr>
          </w:rPrChange>
        </w:rPr>
        <w:pPrChange w:id="938" w:author="Sorokin" w:date="2011-12-09T10:45:00Z">
          <w:pPr>
            <w:pStyle w:val="Paragraphedeliste"/>
            <w:numPr>
              <w:numId w:val="7"/>
            </w:numPr>
            <w:spacing w:before="120" w:after="120"/>
            <w:ind w:hanging="360"/>
            <w:jc w:val="both"/>
          </w:pPr>
        </w:pPrChange>
      </w:pPr>
      <w:ins w:id="939" w:author="petuhova" w:date="2011-12-09T13:04:00Z">
        <w:r w:rsidRPr="00B927DF">
          <w:rPr>
            <w:bCs/>
            <w:sz w:val="24"/>
            <w:lang w:val="en-US"/>
            <w:rPrChange w:id="940" w:author="petuhova" w:date="2011-12-12T10:13:00Z">
              <w:rPr>
                <w:bCs/>
                <w:color w:val="0000FF"/>
                <w:u w:val="single"/>
                <w:lang w:val="en-US"/>
              </w:rPr>
            </w:rPrChange>
          </w:rPr>
          <w:t xml:space="preserve">Taking into account uncertainty with respect to WSD types and </w:t>
        </w:r>
      </w:ins>
      <w:ins w:id="941" w:author="petuhova" w:date="2011-12-09T14:32:00Z">
        <w:r w:rsidRPr="00B927DF">
          <w:rPr>
            <w:bCs/>
            <w:sz w:val="24"/>
            <w:lang w:val="en-US"/>
            <w:rPrChange w:id="942" w:author="petuhova" w:date="2011-12-12T10:13:00Z">
              <w:rPr>
                <w:bCs/>
                <w:color w:val="0000FF"/>
                <w:u w:val="single"/>
                <w:lang w:val="en-US"/>
              </w:rPr>
            </w:rPrChange>
          </w:rPr>
          <w:t xml:space="preserve">characteristics methodology based on statistical approach was used for defining separation distances between </w:t>
        </w:r>
      </w:ins>
      <w:ins w:id="943" w:author="petuhova" w:date="2011-12-09T14:33:00Z">
        <w:r w:rsidRPr="00B927DF">
          <w:rPr>
            <w:bCs/>
            <w:sz w:val="24"/>
            <w:lang w:val="en-US"/>
            <w:rPrChange w:id="944" w:author="petuhova" w:date="2011-12-12T10:13:00Z">
              <w:rPr>
                <w:bCs/>
                <w:color w:val="0000FF"/>
                <w:u w:val="single"/>
                <w:lang w:val="en-US"/>
              </w:rPr>
            </w:rPrChange>
          </w:rPr>
          <w:t xml:space="preserve">WSD and ground-based ARNS stations. </w:t>
        </w:r>
      </w:ins>
      <w:ins w:id="945" w:author="petuhova" w:date="2011-12-09T14:34:00Z">
        <w:r w:rsidRPr="00B927DF">
          <w:rPr>
            <w:bCs/>
            <w:sz w:val="24"/>
            <w:lang w:val="en-US"/>
            <w:rPrChange w:id="946" w:author="petuhova" w:date="2011-12-12T10:13:00Z">
              <w:rPr>
                <w:bCs/>
                <w:color w:val="0000FF"/>
                <w:u w:val="single"/>
                <w:lang w:val="en-US"/>
              </w:rPr>
            </w:rPrChange>
          </w:rPr>
          <w:t xml:space="preserve">This methodology was developed in the framework of </w:t>
        </w:r>
      </w:ins>
      <w:ins w:id="947" w:author="petuhova" w:date="2011-12-09T14:35:00Z">
        <w:r w:rsidRPr="00B927DF">
          <w:rPr>
            <w:bCs/>
            <w:sz w:val="24"/>
            <w:lang w:val="en-US"/>
            <w:rPrChange w:id="948" w:author="petuhova" w:date="2011-12-12T10:13:00Z">
              <w:rPr>
                <w:bCs/>
                <w:color w:val="0000FF"/>
                <w:u w:val="single"/>
                <w:lang w:val="en-US"/>
              </w:rPr>
            </w:rPrChange>
          </w:rPr>
          <w:t xml:space="preserve">ITU-R </w:t>
        </w:r>
      </w:ins>
      <w:ins w:id="949" w:author="petuhova" w:date="2011-12-09T14:34:00Z">
        <w:r w:rsidRPr="00B927DF">
          <w:rPr>
            <w:bCs/>
            <w:sz w:val="24"/>
            <w:lang w:val="en-US"/>
            <w:rPrChange w:id="950" w:author="petuhova" w:date="2011-12-12T10:13:00Z">
              <w:rPr>
                <w:bCs/>
                <w:color w:val="0000FF"/>
                <w:u w:val="single"/>
                <w:lang w:val="en-US"/>
              </w:rPr>
            </w:rPrChange>
          </w:rPr>
          <w:t xml:space="preserve">JTG 5-6 and given in </w:t>
        </w:r>
      </w:ins>
      <w:ins w:id="951" w:author="petuhova" w:date="2011-12-09T14:35:00Z">
        <w:r w:rsidRPr="00B927DF">
          <w:rPr>
            <w:bCs/>
            <w:sz w:val="24"/>
            <w:lang w:val="en-US"/>
            <w:rPrChange w:id="952" w:author="petuhova" w:date="2011-12-12T10:13:00Z">
              <w:rPr>
                <w:bCs/>
                <w:color w:val="0000FF"/>
                <w:u w:val="single"/>
                <w:lang w:val="en-US"/>
              </w:rPr>
            </w:rPrChange>
          </w:rPr>
          <w:t>detail in Doc. 5-6/180.</w:t>
        </w:r>
      </w:ins>
    </w:p>
    <w:p w:rsidR="00B927DF" w:rsidRPr="00B927DF" w:rsidRDefault="00B927DF" w:rsidP="00B927DF">
      <w:pPr>
        <w:numPr>
          <w:ins w:id="953" w:author="petuhova" w:date="2011-12-09T14:35:00Z"/>
        </w:numPr>
        <w:spacing w:before="120" w:after="120"/>
        <w:jc w:val="both"/>
        <w:rPr>
          <w:ins w:id="954" w:author="petuhova" w:date="2011-12-09T14:35:00Z"/>
          <w:bCs/>
          <w:sz w:val="24"/>
          <w:lang w:val="en-US"/>
          <w:rPrChange w:id="955" w:author="petuhova" w:date="2011-12-12T10:13:00Z">
            <w:rPr>
              <w:ins w:id="956" w:author="petuhova" w:date="2011-12-09T14:35:00Z"/>
              <w:bCs/>
              <w:lang w:val="en-US"/>
            </w:rPr>
          </w:rPrChange>
        </w:rPr>
        <w:pPrChange w:id="957" w:author="Sorokin" w:date="2011-12-09T10:45:00Z">
          <w:pPr>
            <w:pStyle w:val="Paragraphedeliste"/>
            <w:numPr>
              <w:numId w:val="7"/>
            </w:numPr>
            <w:spacing w:before="120" w:after="120"/>
            <w:ind w:hanging="360"/>
            <w:jc w:val="both"/>
          </w:pPr>
        </w:pPrChange>
      </w:pPr>
      <w:ins w:id="958" w:author="petuhova" w:date="2011-12-09T14:36:00Z">
        <w:r w:rsidRPr="00B927DF">
          <w:rPr>
            <w:bCs/>
            <w:sz w:val="24"/>
            <w:lang w:val="en-US"/>
            <w:rPrChange w:id="959" w:author="petuhova" w:date="2011-12-12T10:13:00Z">
              <w:rPr>
                <w:bCs/>
                <w:color w:val="0000FF"/>
                <w:u w:val="single"/>
                <w:lang w:val="en-US"/>
              </w:rPr>
            </w:rPrChange>
          </w:rPr>
          <w:lastRenderedPageBreak/>
          <w:t>In estimation it was assumed that WSD antenna heights are 4</w:t>
        </w:r>
      </w:ins>
      <w:ins w:id="960" w:author="petuhova" w:date="2011-12-09T14:37:00Z">
        <w:r w:rsidRPr="00B927DF">
          <w:rPr>
            <w:bCs/>
            <w:sz w:val="24"/>
            <w:lang w:val="en-US"/>
            <w:rPrChange w:id="961" w:author="petuhova" w:date="2011-12-12T10:13:00Z">
              <w:rPr>
                <w:bCs/>
                <w:color w:val="0000FF"/>
                <w:u w:val="single"/>
                <w:lang w:val="en-US"/>
              </w:rPr>
            </w:rPrChange>
          </w:rPr>
          <w:t>0</w:t>
        </w:r>
      </w:ins>
      <w:ins w:id="962" w:author="petuhova" w:date="2011-12-09T14:36:00Z">
        <w:r w:rsidRPr="00B927DF">
          <w:rPr>
            <w:bCs/>
            <w:sz w:val="24"/>
            <w:lang w:val="en-US"/>
            <w:rPrChange w:id="963" w:author="petuhova" w:date="2011-12-12T10:13:00Z">
              <w:rPr>
                <w:bCs/>
                <w:color w:val="0000FF"/>
                <w:u w:val="single"/>
                <w:lang w:val="en-US"/>
              </w:rPr>
            </w:rPrChange>
          </w:rPr>
          <w:t>-60</w:t>
        </w:r>
      </w:ins>
      <w:ins w:id="964" w:author="petuhova" w:date="2011-12-09T14:37:00Z">
        <w:r w:rsidRPr="00B927DF">
          <w:rPr>
            <w:bCs/>
            <w:sz w:val="24"/>
            <w:lang w:val="en-US"/>
            <w:rPrChange w:id="965" w:author="petuhova" w:date="2011-12-12T10:13:00Z">
              <w:rPr>
                <w:bCs/>
                <w:color w:val="0000FF"/>
                <w:u w:val="single"/>
                <w:lang w:val="en-US"/>
              </w:rPr>
            </w:rPrChange>
          </w:rPr>
          <w:t xml:space="preserve"> (</w:t>
        </w:r>
      </w:ins>
      <w:ins w:id="966" w:author="petuhova" w:date="2011-12-09T14:38:00Z">
        <w:r w:rsidRPr="00B927DF">
          <w:rPr>
            <w:bCs/>
            <w:sz w:val="24"/>
            <w:lang w:val="en-US"/>
            <w:rPrChange w:id="967" w:author="petuhova" w:date="2011-12-12T10:13:00Z">
              <w:rPr>
                <w:bCs/>
                <w:color w:val="0000FF"/>
                <w:u w:val="single"/>
                <w:lang w:val="en-US"/>
              </w:rPr>
            </w:rPrChange>
          </w:rPr>
          <w:t xml:space="preserve">set randomly) and EIRP of WSD is 55 dBm (comply with typical </w:t>
        </w:r>
      </w:ins>
      <w:ins w:id="968" w:author="petuhova" w:date="2011-12-09T14:39:00Z">
        <w:r w:rsidRPr="00B927DF">
          <w:rPr>
            <w:bCs/>
            <w:sz w:val="24"/>
            <w:lang w:val="en-US"/>
            <w:rPrChange w:id="969" w:author="petuhova" w:date="2011-12-12T10:13:00Z">
              <w:rPr>
                <w:bCs/>
                <w:color w:val="0000FF"/>
                <w:u w:val="single"/>
                <w:lang w:val="en-US"/>
              </w:rPr>
            </w:rPrChange>
          </w:rPr>
          <w:t xml:space="preserve">EIRP of MS base stations).It was also assumed that WSD stations </w:t>
        </w:r>
      </w:ins>
      <w:ins w:id="970" w:author="petuhova" w:date="2011-12-09T14:40:00Z">
        <w:r w:rsidRPr="00B927DF">
          <w:rPr>
            <w:bCs/>
            <w:sz w:val="24"/>
            <w:lang w:val="en-US"/>
            <w:rPrChange w:id="971" w:author="petuhova" w:date="2011-12-12T10:13:00Z">
              <w:rPr>
                <w:bCs/>
                <w:color w:val="0000FF"/>
                <w:u w:val="single"/>
                <w:lang w:val="en-US"/>
              </w:rPr>
            </w:rPrChange>
          </w:rPr>
          <w:t xml:space="preserve">form a network with the following deployment </w:t>
        </w:r>
      </w:ins>
      <w:ins w:id="972" w:author="petuhova" w:date="2011-12-09T14:41:00Z">
        <w:r w:rsidRPr="00B927DF">
          <w:rPr>
            <w:bCs/>
            <w:sz w:val="24"/>
            <w:lang w:val="en-US"/>
            <w:rPrChange w:id="973" w:author="petuhova" w:date="2011-12-12T10:13:00Z">
              <w:rPr>
                <w:bCs/>
                <w:color w:val="0000FF"/>
                <w:u w:val="single"/>
                <w:lang w:val="en-US"/>
              </w:rPr>
            </w:rPrChange>
          </w:rPr>
          <w:t>densities</w:t>
        </w:r>
      </w:ins>
      <w:ins w:id="974" w:author="petuhova" w:date="2011-12-09T14:40:00Z">
        <w:r w:rsidRPr="00B927DF">
          <w:rPr>
            <w:bCs/>
            <w:sz w:val="24"/>
            <w:lang w:val="en-US"/>
            <w:rPrChange w:id="975" w:author="petuhova" w:date="2011-12-12T10:13:00Z">
              <w:rPr>
                <w:bCs/>
                <w:color w:val="0000FF"/>
                <w:u w:val="single"/>
                <w:lang w:val="en-US"/>
              </w:rPr>
            </w:rPrChange>
          </w:rPr>
          <w:t xml:space="preserve"> of stations:</w:t>
        </w:r>
      </w:ins>
    </w:p>
    <w:p w:rsidR="00B927DF" w:rsidRPr="00B927DF" w:rsidRDefault="00B927DF" w:rsidP="00B927DF">
      <w:pPr>
        <w:spacing w:before="120" w:after="120"/>
        <w:jc w:val="both"/>
        <w:rPr>
          <w:ins w:id="976" w:author="Sorokin" w:date="2011-12-09T10:45:00Z"/>
          <w:bCs/>
          <w:sz w:val="24"/>
          <w:lang w:val="en-US"/>
          <w:rPrChange w:id="977" w:author="petuhova" w:date="2011-12-12T10:13:00Z">
            <w:rPr>
              <w:ins w:id="978" w:author="Sorokin" w:date="2011-12-09T10:45:00Z"/>
              <w:bCs/>
              <w:color w:val="0000FF"/>
              <w:u w:val="single"/>
              <w:lang w:val="ru-RU"/>
            </w:rPr>
          </w:rPrChange>
        </w:rPr>
        <w:pPrChange w:id="979" w:author="Sorokin" w:date="2011-12-09T10:45:00Z">
          <w:pPr>
            <w:pStyle w:val="Paragraphedeliste"/>
            <w:numPr>
              <w:numId w:val="7"/>
            </w:numPr>
            <w:spacing w:before="120" w:after="120"/>
            <w:ind w:hanging="360"/>
            <w:jc w:val="both"/>
          </w:pPr>
        </w:pPrChange>
      </w:pPr>
      <w:ins w:id="980" w:author="Sorokin" w:date="2011-12-09T10:45:00Z">
        <w:r w:rsidRPr="00B927DF">
          <w:rPr>
            <w:bCs/>
            <w:sz w:val="24"/>
            <w:lang w:val="en-US"/>
            <w:rPrChange w:id="981" w:author="petuhova" w:date="2011-12-12T10:13:00Z">
              <w:rPr>
                <w:bCs/>
                <w:color w:val="0000FF"/>
                <w:u w:val="single"/>
                <w:lang w:val="ru-RU"/>
              </w:rPr>
            </w:rPrChange>
          </w:rPr>
          <w:t xml:space="preserve">- 0.008 </w:t>
        </w:r>
      </w:ins>
      <w:ins w:id="982" w:author="petuhova" w:date="2011-12-09T14:41:00Z">
        <w:r w:rsidRPr="00B927DF">
          <w:rPr>
            <w:bCs/>
            <w:sz w:val="24"/>
            <w:lang w:val="en-US"/>
            <w:rPrChange w:id="983" w:author="petuhova" w:date="2011-12-12T10:13:00Z">
              <w:rPr>
                <w:bCs/>
                <w:color w:val="0000FF"/>
                <w:u w:val="single"/>
                <w:lang w:val="en-US"/>
              </w:rPr>
            </w:rPrChange>
          </w:rPr>
          <w:t>per km</w:t>
        </w:r>
      </w:ins>
      <w:ins w:id="984" w:author="Sorokin" w:date="2011-12-09T10:45:00Z">
        <w:r w:rsidRPr="00B927DF">
          <w:rPr>
            <w:bCs/>
            <w:sz w:val="24"/>
            <w:vertAlign w:val="superscript"/>
            <w:lang w:val="en-US"/>
            <w:rPrChange w:id="985" w:author="petuhova" w:date="2011-12-12T10:13:00Z">
              <w:rPr>
                <w:bCs/>
                <w:color w:val="0000FF"/>
                <w:u w:val="single"/>
                <w:vertAlign w:val="superscript"/>
                <w:lang w:val="ru-RU"/>
              </w:rPr>
            </w:rPrChange>
          </w:rPr>
          <w:t>2</w:t>
        </w:r>
        <w:r w:rsidRPr="00B927DF">
          <w:rPr>
            <w:bCs/>
            <w:sz w:val="24"/>
            <w:lang w:val="en-US"/>
            <w:rPrChange w:id="986" w:author="petuhova" w:date="2011-12-12T10:13:00Z">
              <w:rPr>
                <w:bCs/>
                <w:color w:val="0000FF"/>
                <w:u w:val="single"/>
                <w:lang w:val="ru-RU"/>
              </w:rPr>
            </w:rPrChange>
          </w:rPr>
          <w:t xml:space="preserve"> </w:t>
        </w:r>
      </w:ins>
      <w:ins w:id="987" w:author="petuhova" w:date="2011-12-09T14:41:00Z">
        <w:r w:rsidRPr="00B927DF">
          <w:rPr>
            <w:bCs/>
            <w:sz w:val="24"/>
            <w:lang w:val="en-US"/>
            <w:rPrChange w:id="988" w:author="petuhova" w:date="2011-12-12T10:13:00Z">
              <w:rPr>
                <w:bCs/>
                <w:color w:val="0000FF"/>
                <w:u w:val="single"/>
                <w:lang w:val="en-US"/>
              </w:rPr>
            </w:rPrChange>
          </w:rPr>
          <w:t xml:space="preserve">for rural </w:t>
        </w:r>
      </w:ins>
      <w:ins w:id="989" w:author="petuhova" w:date="2011-12-09T14:42:00Z">
        <w:r w:rsidRPr="00B927DF">
          <w:rPr>
            <w:bCs/>
            <w:sz w:val="24"/>
            <w:lang w:val="en-US"/>
            <w:rPrChange w:id="990" w:author="petuhova" w:date="2011-12-12T10:13:00Z">
              <w:rPr>
                <w:bCs/>
                <w:color w:val="0000FF"/>
                <w:u w:val="single"/>
                <w:lang w:val="en-US"/>
              </w:rPr>
            </w:rPrChange>
          </w:rPr>
          <w:t>area</w:t>
        </w:r>
      </w:ins>
      <w:ins w:id="991" w:author="Sorokin" w:date="2011-12-09T10:45:00Z">
        <w:r w:rsidRPr="00B927DF">
          <w:rPr>
            <w:bCs/>
            <w:sz w:val="24"/>
            <w:lang w:val="en-US"/>
            <w:rPrChange w:id="992" w:author="petuhova" w:date="2011-12-12T10:13:00Z">
              <w:rPr>
                <w:bCs/>
                <w:color w:val="0000FF"/>
                <w:u w:val="single"/>
                <w:lang w:val="ru-RU"/>
              </w:rPr>
            </w:rPrChange>
          </w:rPr>
          <w:t>;</w:t>
        </w:r>
      </w:ins>
    </w:p>
    <w:p w:rsidR="00B927DF" w:rsidRPr="00B927DF" w:rsidRDefault="00B927DF" w:rsidP="00B927DF">
      <w:pPr>
        <w:spacing w:before="120" w:after="120"/>
        <w:jc w:val="both"/>
        <w:rPr>
          <w:ins w:id="993" w:author="Sorokin" w:date="2011-12-09T10:45:00Z"/>
          <w:bCs/>
          <w:sz w:val="24"/>
          <w:lang w:val="en-US"/>
          <w:rPrChange w:id="994" w:author="petuhova" w:date="2011-12-12T10:13:00Z">
            <w:rPr>
              <w:ins w:id="995" w:author="Sorokin" w:date="2011-12-09T10:45:00Z"/>
              <w:bCs/>
              <w:color w:val="0000FF"/>
              <w:u w:val="single"/>
              <w:lang w:val="ru-RU"/>
            </w:rPr>
          </w:rPrChange>
        </w:rPr>
        <w:pPrChange w:id="996" w:author="Sorokin" w:date="2011-12-09T10:45:00Z">
          <w:pPr>
            <w:pStyle w:val="Paragraphedeliste"/>
            <w:numPr>
              <w:numId w:val="7"/>
            </w:numPr>
            <w:spacing w:before="120" w:after="120"/>
            <w:ind w:hanging="360"/>
            <w:jc w:val="both"/>
          </w:pPr>
        </w:pPrChange>
      </w:pPr>
      <w:ins w:id="997" w:author="Sorokin" w:date="2011-12-09T10:45:00Z">
        <w:r w:rsidRPr="00B927DF">
          <w:rPr>
            <w:bCs/>
            <w:sz w:val="24"/>
            <w:lang w:val="en-US"/>
            <w:rPrChange w:id="998" w:author="petuhova" w:date="2011-12-12T10:13:00Z">
              <w:rPr>
                <w:bCs/>
                <w:color w:val="0000FF"/>
                <w:u w:val="single"/>
                <w:lang w:val="ru-RU"/>
              </w:rPr>
            </w:rPrChange>
          </w:rPr>
          <w:t xml:space="preserve">- 0.13 </w:t>
        </w:r>
      </w:ins>
      <w:ins w:id="999" w:author="petuhova" w:date="2011-12-09T14:42:00Z">
        <w:r w:rsidRPr="00B927DF">
          <w:rPr>
            <w:bCs/>
            <w:sz w:val="24"/>
            <w:lang w:val="en-US"/>
            <w:rPrChange w:id="1000" w:author="petuhova" w:date="2011-12-12T10:13:00Z">
              <w:rPr>
                <w:bCs/>
                <w:color w:val="0000FF"/>
                <w:u w:val="single"/>
                <w:lang w:val="en-US"/>
              </w:rPr>
            </w:rPrChange>
          </w:rPr>
          <w:t>per km</w:t>
        </w:r>
        <w:r w:rsidRPr="00B927DF">
          <w:rPr>
            <w:bCs/>
            <w:sz w:val="24"/>
            <w:vertAlign w:val="superscript"/>
            <w:lang w:val="en-US"/>
            <w:rPrChange w:id="1001" w:author="petuhova" w:date="2011-12-12T10:13:00Z">
              <w:rPr>
                <w:bCs/>
                <w:color w:val="0000FF"/>
                <w:u w:val="single"/>
                <w:vertAlign w:val="superscript"/>
                <w:lang w:val="en-US"/>
              </w:rPr>
            </w:rPrChange>
          </w:rPr>
          <w:t>2</w:t>
        </w:r>
        <w:r w:rsidRPr="00B927DF">
          <w:rPr>
            <w:bCs/>
            <w:sz w:val="24"/>
            <w:lang w:val="en-US"/>
            <w:rPrChange w:id="1002" w:author="petuhova" w:date="2011-12-12T10:13:00Z">
              <w:rPr>
                <w:bCs/>
                <w:color w:val="0000FF"/>
                <w:u w:val="single"/>
                <w:lang w:val="en-US"/>
              </w:rPr>
            </w:rPrChange>
          </w:rPr>
          <w:t xml:space="preserve"> for suburban area</w:t>
        </w:r>
      </w:ins>
      <w:ins w:id="1003" w:author="Sorokin" w:date="2011-12-09T10:45:00Z">
        <w:r w:rsidRPr="00B927DF">
          <w:rPr>
            <w:bCs/>
            <w:sz w:val="24"/>
            <w:lang w:val="en-US"/>
            <w:rPrChange w:id="1004" w:author="petuhova" w:date="2011-12-12T10:13:00Z">
              <w:rPr>
                <w:bCs/>
                <w:color w:val="0000FF"/>
                <w:u w:val="single"/>
                <w:lang w:val="ru-RU"/>
              </w:rPr>
            </w:rPrChange>
          </w:rPr>
          <w:t>;</w:t>
        </w:r>
      </w:ins>
    </w:p>
    <w:p w:rsidR="00B927DF" w:rsidRPr="00B927DF" w:rsidRDefault="00B927DF" w:rsidP="00B927DF">
      <w:pPr>
        <w:spacing w:before="120" w:after="120"/>
        <w:jc w:val="both"/>
        <w:rPr>
          <w:ins w:id="1005" w:author="Sorokin" w:date="2011-12-09T10:45:00Z"/>
          <w:bCs/>
          <w:sz w:val="24"/>
          <w:lang w:val="en-US"/>
          <w:rPrChange w:id="1006" w:author="petuhova" w:date="2011-12-12T10:13:00Z">
            <w:rPr>
              <w:ins w:id="1007" w:author="Sorokin" w:date="2011-12-09T10:45:00Z"/>
              <w:bCs/>
              <w:color w:val="0000FF"/>
              <w:u w:val="single"/>
              <w:lang w:val="ru-RU"/>
            </w:rPr>
          </w:rPrChange>
        </w:rPr>
        <w:pPrChange w:id="1008" w:author="Sorokin" w:date="2011-12-09T10:45:00Z">
          <w:pPr>
            <w:pStyle w:val="Paragraphedeliste"/>
            <w:numPr>
              <w:numId w:val="7"/>
            </w:numPr>
            <w:spacing w:before="120" w:after="120"/>
            <w:ind w:hanging="360"/>
            <w:jc w:val="both"/>
          </w:pPr>
        </w:pPrChange>
      </w:pPr>
      <w:ins w:id="1009" w:author="Sorokin" w:date="2011-12-09T10:45:00Z">
        <w:r w:rsidRPr="00B927DF">
          <w:rPr>
            <w:bCs/>
            <w:sz w:val="24"/>
            <w:lang w:val="en-US"/>
            <w:rPrChange w:id="1010" w:author="petuhova" w:date="2011-12-12T10:13:00Z">
              <w:rPr>
                <w:bCs/>
                <w:color w:val="0000FF"/>
                <w:u w:val="single"/>
                <w:lang w:val="ru-RU"/>
              </w:rPr>
            </w:rPrChange>
          </w:rPr>
          <w:t xml:space="preserve">- 2.05 </w:t>
        </w:r>
      </w:ins>
      <w:ins w:id="1011" w:author="petuhova" w:date="2011-12-09T14:42:00Z">
        <w:r w:rsidRPr="00B927DF">
          <w:rPr>
            <w:bCs/>
            <w:sz w:val="24"/>
            <w:lang w:val="en-US"/>
            <w:rPrChange w:id="1012" w:author="petuhova" w:date="2011-12-12T10:13:00Z">
              <w:rPr>
                <w:bCs/>
                <w:color w:val="0000FF"/>
                <w:u w:val="single"/>
                <w:lang w:val="en-US"/>
              </w:rPr>
            </w:rPrChange>
          </w:rPr>
          <w:t>per km</w:t>
        </w:r>
        <w:r w:rsidRPr="00B927DF">
          <w:rPr>
            <w:bCs/>
            <w:sz w:val="24"/>
            <w:vertAlign w:val="superscript"/>
            <w:lang w:val="en-US"/>
            <w:rPrChange w:id="1013" w:author="petuhova" w:date="2011-12-12T10:13:00Z">
              <w:rPr>
                <w:bCs/>
                <w:color w:val="0000FF"/>
                <w:u w:val="single"/>
                <w:vertAlign w:val="superscript"/>
                <w:lang w:val="en-US"/>
              </w:rPr>
            </w:rPrChange>
          </w:rPr>
          <w:t>2</w:t>
        </w:r>
        <w:r w:rsidRPr="00B927DF">
          <w:rPr>
            <w:bCs/>
            <w:sz w:val="24"/>
            <w:lang w:val="en-US"/>
            <w:rPrChange w:id="1014" w:author="petuhova" w:date="2011-12-12T10:13:00Z">
              <w:rPr>
                <w:bCs/>
                <w:color w:val="0000FF"/>
                <w:u w:val="single"/>
                <w:lang w:val="en-US"/>
              </w:rPr>
            </w:rPrChange>
          </w:rPr>
          <w:t xml:space="preserve"> </w:t>
        </w:r>
      </w:ins>
      <w:ins w:id="1015" w:author="petuhova" w:date="2011-12-09T14:43:00Z">
        <w:r w:rsidRPr="00B927DF">
          <w:rPr>
            <w:bCs/>
            <w:sz w:val="24"/>
            <w:lang w:val="en-US"/>
            <w:rPrChange w:id="1016" w:author="petuhova" w:date="2011-12-12T10:13:00Z">
              <w:rPr>
                <w:bCs/>
                <w:color w:val="0000FF"/>
                <w:u w:val="single"/>
                <w:lang w:val="en-US"/>
              </w:rPr>
            </w:rPrChange>
          </w:rPr>
          <w:t>for urban area</w:t>
        </w:r>
      </w:ins>
      <w:ins w:id="1017" w:author="Sorokin" w:date="2011-12-09T10:45:00Z">
        <w:r w:rsidRPr="00B927DF">
          <w:rPr>
            <w:bCs/>
            <w:sz w:val="24"/>
            <w:lang w:val="en-US"/>
            <w:rPrChange w:id="1018" w:author="petuhova" w:date="2011-12-12T10:13:00Z">
              <w:rPr>
                <w:bCs/>
                <w:color w:val="0000FF"/>
                <w:u w:val="single"/>
                <w:lang w:val="ru-RU"/>
              </w:rPr>
            </w:rPrChange>
          </w:rPr>
          <w:t>.</w:t>
        </w:r>
      </w:ins>
    </w:p>
    <w:p w:rsidR="00B927DF" w:rsidRPr="00B927DF" w:rsidRDefault="00B927DF" w:rsidP="00B927DF">
      <w:pPr>
        <w:pStyle w:val="Titre2"/>
        <w:numPr>
          <w:ilvl w:val="1"/>
          <w:numId w:val="7"/>
        </w:numPr>
        <w:rPr>
          <w:ins w:id="1019" w:author="Sorokin" w:date="2011-12-09T11:15:00Z"/>
          <w:rFonts w:ascii="Times New Roman" w:hAnsi="Times New Roman"/>
          <w:sz w:val="24"/>
          <w:szCs w:val="24"/>
          <w:lang w:val="en-US"/>
          <w:rPrChange w:id="1020" w:author="petuhova" w:date="2011-12-12T10:13:00Z">
            <w:rPr>
              <w:ins w:id="1021" w:author="Sorokin" w:date="2011-12-09T11:15:00Z"/>
              <w:rFonts w:ascii="Times New Roman" w:hAnsi="Times New Roman"/>
              <w:szCs w:val="24"/>
              <w:lang w:val="ru-RU"/>
            </w:rPr>
          </w:rPrChange>
        </w:rPr>
        <w:pPrChange w:id="1022" w:author="Sorokin" w:date="2011-12-09T11:15:00Z">
          <w:pPr>
            <w:pStyle w:val="Titre2"/>
            <w:numPr>
              <w:numId w:val="20"/>
            </w:numPr>
            <w:tabs>
              <w:tab w:val="clear" w:pos="756"/>
            </w:tabs>
            <w:ind w:left="928" w:hanging="360"/>
          </w:pPr>
        </w:pPrChange>
      </w:pPr>
      <w:ins w:id="1023" w:author="petuhova" w:date="2011-12-09T14:43:00Z">
        <w:r w:rsidRPr="00B927DF">
          <w:rPr>
            <w:rFonts w:ascii="Times New Roman" w:hAnsi="Times New Roman"/>
            <w:sz w:val="24"/>
            <w:szCs w:val="24"/>
            <w:lang w:val="en-US"/>
            <w:rPrChange w:id="1024" w:author="petuhova" w:date="2011-12-12T10:13:00Z">
              <w:rPr>
                <w:rFonts w:ascii="Times New Roman" w:hAnsi="Times New Roman"/>
                <w:color w:val="0000FF"/>
                <w:szCs w:val="24"/>
                <w:u w:val="single"/>
                <w:lang w:val="en-US"/>
              </w:rPr>
            </w:rPrChange>
          </w:rPr>
          <w:t xml:space="preserve">Estimation results of WSD emission </w:t>
        </w:r>
      </w:ins>
      <w:ins w:id="1025" w:author="petuhova" w:date="2011-12-09T14:44:00Z">
        <w:r w:rsidRPr="00B927DF">
          <w:rPr>
            <w:rFonts w:ascii="Times New Roman" w:hAnsi="Times New Roman"/>
            <w:sz w:val="24"/>
            <w:szCs w:val="24"/>
            <w:lang w:val="en-US"/>
            <w:rPrChange w:id="1026" w:author="petuhova" w:date="2011-12-12T10:13:00Z">
              <w:rPr>
                <w:rFonts w:ascii="Times New Roman" w:hAnsi="Times New Roman"/>
                <w:color w:val="0000FF"/>
                <w:szCs w:val="24"/>
                <w:u w:val="single"/>
                <w:lang w:val="en-US"/>
              </w:rPr>
            </w:rPrChange>
          </w:rPr>
          <w:t xml:space="preserve">influence to ARNS airborne and ground-based receivers </w:t>
        </w:r>
      </w:ins>
    </w:p>
    <w:p w:rsidR="00672246" w:rsidRPr="00672246" w:rsidRDefault="00672246" w:rsidP="002B7083">
      <w:pPr>
        <w:rPr>
          <w:ins w:id="1027" w:author="Babykin" w:date="2011-12-07T12:16:00Z"/>
          <w:sz w:val="24"/>
          <w:lang w:val="en-US"/>
          <w:rPrChange w:id="1028" w:author="petuhova" w:date="2011-12-12T10:13:00Z">
            <w:rPr>
              <w:ins w:id="1029" w:author="Babykin" w:date="2011-12-07T12:16:00Z"/>
              <w:lang w:val="ru-RU"/>
            </w:rPr>
          </w:rPrChange>
        </w:rPr>
      </w:pPr>
    </w:p>
    <w:p w:rsidR="00672246" w:rsidRPr="00672246" w:rsidRDefault="00B927DF" w:rsidP="002B7083">
      <w:pPr>
        <w:spacing w:before="120" w:after="120"/>
        <w:jc w:val="both"/>
        <w:rPr>
          <w:ins w:id="1030" w:author="Sorokin" w:date="2011-12-09T10:46:00Z"/>
          <w:bCs/>
          <w:sz w:val="24"/>
          <w:lang w:val="en-US"/>
          <w:rPrChange w:id="1031" w:author="petuhova" w:date="2011-12-12T10:13:00Z">
            <w:rPr>
              <w:ins w:id="1032" w:author="Sorokin" w:date="2011-12-09T10:46:00Z"/>
              <w:bCs/>
              <w:lang w:val="ru-RU"/>
            </w:rPr>
          </w:rPrChange>
        </w:rPr>
      </w:pPr>
      <w:ins w:id="1033" w:author="petuhova" w:date="2011-12-09T14:45:00Z">
        <w:r w:rsidRPr="00B927DF">
          <w:rPr>
            <w:bCs/>
            <w:sz w:val="24"/>
            <w:lang w:val="en-US"/>
            <w:rPrChange w:id="1034" w:author="petuhova" w:date="2011-12-12T10:13:00Z">
              <w:rPr>
                <w:bCs/>
                <w:color w:val="0000FF"/>
                <w:u w:val="single"/>
                <w:lang w:val="en-US"/>
              </w:rPr>
            </w:rPrChange>
          </w:rPr>
          <w:t xml:space="preserve">In defining protection distances two following options are considered: </w:t>
        </w:r>
      </w:ins>
    </w:p>
    <w:p w:rsidR="00672246" w:rsidRDefault="00B927DF" w:rsidP="002B7083">
      <w:pPr>
        <w:pStyle w:val="Paragraphedeliste"/>
        <w:numPr>
          <w:ilvl w:val="0"/>
          <w:numId w:val="16"/>
        </w:numPr>
        <w:spacing w:before="120" w:after="120"/>
        <w:jc w:val="both"/>
        <w:rPr>
          <w:bCs/>
          <w:sz w:val="24"/>
          <w:lang w:val="en-US"/>
        </w:rPr>
      </w:pPr>
      <w:ins w:id="1035" w:author="petuhova" w:date="2011-12-09T14:46:00Z">
        <w:r w:rsidRPr="00B927DF">
          <w:rPr>
            <w:bCs/>
            <w:sz w:val="24"/>
            <w:lang w:val="en-US"/>
            <w:rPrChange w:id="1036" w:author="petuhova" w:date="2011-12-12T10:13:00Z">
              <w:rPr>
                <w:bCs/>
                <w:color w:val="0000FF"/>
                <w:u w:val="single"/>
                <w:lang w:val="en-US"/>
              </w:rPr>
            </w:rPrChange>
          </w:rPr>
          <w:t xml:space="preserve">Interference caused by </w:t>
        </w:r>
      </w:ins>
      <w:ins w:id="1037" w:author="Sorokin" w:date="2011-12-09T10:46:00Z">
        <w:r w:rsidRPr="00B927DF">
          <w:rPr>
            <w:bCs/>
            <w:sz w:val="24"/>
            <w:lang w:val="en-US"/>
            <w:rPrChange w:id="1038" w:author="petuhova" w:date="2011-12-12T10:13:00Z">
              <w:rPr>
                <w:bCs/>
                <w:color w:val="0000FF"/>
                <w:u w:val="single"/>
                <w:lang w:val="en-US"/>
              </w:rPr>
            </w:rPrChange>
          </w:rPr>
          <w:t>WSD</w:t>
        </w:r>
      </w:ins>
      <w:ins w:id="1039" w:author="petuhova" w:date="2011-12-09T14:46:00Z">
        <w:r w:rsidRPr="00B927DF">
          <w:rPr>
            <w:bCs/>
            <w:sz w:val="24"/>
            <w:lang w:val="en-US"/>
            <w:rPrChange w:id="1040" w:author="petuhova" w:date="2011-12-12T10:13:00Z">
              <w:rPr>
                <w:rFonts w:ascii="Times New Roman Bold" w:hAnsi="Times New Roman Bold"/>
                <w:b/>
                <w:bCs/>
                <w:color w:val="0000FF"/>
                <w:u w:val="single"/>
                <w:lang w:val="en-US"/>
              </w:rPr>
            </w:rPrChange>
          </w:rPr>
          <w:t xml:space="preserve"> stations</w:t>
        </w:r>
      </w:ins>
      <w:ins w:id="1041" w:author="Sorokin" w:date="2011-12-09T10:46:00Z">
        <w:r w:rsidRPr="00B927DF">
          <w:rPr>
            <w:bCs/>
            <w:sz w:val="24"/>
            <w:lang w:val="en-US"/>
            <w:rPrChange w:id="1042" w:author="petuhova" w:date="2011-12-12T10:13:00Z">
              <w:rPr>
                <w:rFonts w:ascii="Times New Roman Bold" w:hAnsi="Times New Roman Bold"/>
                <w:b/>
                <w:bCs/>
                <w:color w:val="0000FF"/>
                <w:u w:val="single"/>
                <w:lang w:val="ru-RU"/>
              </w:rPr>
            </w:rPrChange>
          </w:rPr>
          <w:t xml:space="preserve">, </w:t>
        </w:r>
      </w:ins>
      <w:ins w:id="1043" w:author="petuhova" w:date="2011-12-09T14:46:00Z">
        <w:r w:rsidRPr="00B927DF">
          <w:rPr>
            <w:bCs/>
            <w:sz w:val="24"/>
            <w:lang w:val="en-US"/>
            <w:rPrChange w:id="1044" w:author="petuhova" w:date="2011-12-12T10:13:00Z">
              <w:rPr>
                <w:bCs/>
                <w:color w:val="0000FF"/>
                <w:u w:val="single"/>
                <w:lang w:val="en-US"/>
              </w:rPr>
            </w:rPrChange>
          </w:rPr>
          <w:t>located in rural are</w:t>
        </w:r>
        <w:bookmarkStart w:id="1045" w:name="_GoBack"/>
        <w:bookmarkEnd w:id="1045"/>
        <w:r w:rsidRPr="00B927DF">
          <w:rPr>
            <w:bCs/>
            <w:sz w:val="24"/>
            <w:lang w:val="en-US"/>
            <w:rPrChange w:id="1046" w:author="petuhova" w:date="2011-12-12T10:13:00Z">
              <w:rPr>
                <w:bCs/>
                <w:color w:val="0000FF"/>
                <w:u w:val="single"/>
                <w:lang w:val="en-US"/>
              </w:rPr>
            </w:rPrChange>
          </w:rPr>
          <w:t>a</w:t>
        </w:r>
      </w:ins>
      <w:ins w:id="1047" w:author="Sorokin" w:date="2011-12-09T10:46:00Z">
        <w:r w:rsidRPr="00B927DF">
          <w:rPr>
            <w:bCs/>
            <w:sz w:val="24"/>
            <w:lang w:val="en-US"/>
            <w:rPrChange w:id="1048" w:author="petuhova" w:date="2011-12-12T10:13:00Z">
              <w:rPr>
                <w:rFonts w:ascii="Times New Roman Bold" w:hAnsi="Times New Roman Bold"/>
                <w:b/>
                <w:bCs/>
                <w:color w:val="0000FF"/>
                <w:u w:val="single"/>
                <w:lang w:val="ru-RU"/>
              </w:rPr>
            </w:rPrChange>
          </w:rPr>
          <w:t>;</w:t>
        </w:r>
      </w:ins>
    </w:p>
    <w:p w:rsidR="00334AB4" w:rsidRPr="00672246" w:rsidRDefault="00334AB4" w:rsidP="002B7083">
      <w:pPr>
        <w:pStyle w:val="Paragraphedeliste"/>
        <w:numPr>
          <w:ilvl w:val="0"/>
          <w:numId w:val="16"/>
          <w:numberingChange w:id="1049" w:author="petuhova" w:date="2011-12-12T10:08:00Z" w:original="%1:1:0:)"/>
        </w:numPr>
        <w:spacing w:before="120" w:after="120"/>
        <w:jc w:val="both"/>
        <w:rPr>
          <w:ins w:id="1050" w:author="Sorokin" w:date="2011-12-09T10:46:00Z"/>
          <w:bCs/>
          <w:sz w:val="24"/>
          <w:lang w:val="en-US"/>
          <w:rPrChange w:id="1051" w:author="petuhova" w:date="2011-12-12T10:13:00Z">
            <w:rPr>
              <w:ins w:id="1052" w:author="Sorokin" w:date="2011-12-09T10:46:00Z"/>
              <w:rFonts w:ascii="Times New Roman Bold" w:hAnsi="Times New Roman Bold"/>
              <w:b/>
              <w:bCs/>
              <w:color w:val="0000FF"/>
              <w:u w:val="single"/>
              <w:lang w:val="ru-RU"/>
            </w:rPr>
          </w:rPrChange>
        </w:rPr>
      </w:pPr>
      <w:ins w:id="1053" w:author="Sorokin" w:date="2011-12-12T12:11:00Z">
        <w:r w:rsidRPr="002518A7">
          <w:rPr>
            <w:bCs/>
            <w:sz w:val="24"/>
            <w:lang w:val="en-US"/>
          </w:rPr>
          <w:t>Interference caused by WSD stations, located in accordance with urban-suburban-rural scenario considered by JTG 5-6 (Fig.1)</w:t>
        </w:r>
      </w:ins>
    </w:p>
    <w:p w:rsidR="00B927DF" w:rsidRDefault="00321BB3" w:rsidP="00B927DF">
      <w:pPr>
        <w:pStyle w:val="Paragraphedeliste"/>
        <w:numPr>
          <w:ins w:id="1054" w:author="petuhova" w:date="2011-12-12T10:41:00Z"/>
        </w:numPr>
        <w:spacing w:before="120" w:after="120"/>
        <w:jc w:val="both"/>
        <w:rPr>
          <w:ins w:id="1055" w:author="petuhova" w:date="2011-12-12T10:41:00Z"/>
          <w:bCs/>
          <w:sz w:val="24"/>
          <w:lang w:val="en-US"/>
        </w:rPr>
        <w:pPrChange w:id="1056" w:author="petuhova" w:date="2011-12-12T10:41:00Z">
          <w:pPr>
            <w:pStyle w:val="Paragraphedeliste"/>
            <w:spacing w:before="120" w:after="120"/>
            <w:ind w:left="0"/>
            <w:jc w:val="both"/>
          </w:pPr>
        </w:pPrChange>
      </w:pPr>
      <w:r>
        <w:rPr>
          <w:bCs/>
          <w:noProof/>
          <w:sz w:val="24"/>
          <w:lang w:val="en-US" w:eastAsia="en-US"/>
        </w:rPr>
        <w:drawing>
          <wp:inline distT="0" distB="0" distL="0" distR="0">
            <wp:extent cx="4686300" cy="263525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t="8981" b="19344"/>
                    <a:stretch>
                      <a:fillRect/>
                    </a:stretch>
                  </pic:blipFill>
                  <pic:spPr bwMode="auto">
                    <a:xfrm>
                      <a:off x="0" y="0"/>
                      <a:ext cx="4686300" cy="2635250"/>
                    </a:xfrm>
                    <a:prstGeom prst="rect">
                      <a:avLst/>
                    </a:prstGeom>
                    <a:noFill/>
                    <a:ln w="9525">
                      <a:noFill/>
                      <a:miter lim="800000"/>
                      <a:headEnd/>
                      <a:tailEnd/>
                    </a:ln>
                  </pic:spPr>
                </pic:pic>
              </a:graphicData>
            </a:graphic>
          </wp:inline>
        </w:drawing>
      </w:r>
    </w:p>
    <w:p w:rsidR="00B927DF" w:rsidRDefault="00B927DF" w:rsidP="00B927DF">
      <w:pPr>
        <w:pStyle w:val="Paragraphedeliste"/>
        <w:numPr>
          <w:ins w:id="1057" w:author="petuhova" w:date="2011-12-12T10:41:00Z"/>
        </w:numPr>
        <w:spacing w:before="120" w:after="120"/>
        <w:jc w:val="both"/>
        <w:rPr>
          <w:ins w:id="1058" w:author="petuhova" w:date="2011-12-12T10:41:00Z"/>
          <w:bCs/>
          <w:sz w:val="24"/>
          <w:lang w:val="en-US"/>
        </w:rPr>
        <w:pPrChange w:id="1059" w:author="petuhova" w:date="2011-12-12T10:41:00Z">
          <w:pPr>
            <w:pStyle w:val="Paragraphedeliste"/>
            <w:spacing w:before="120" w:after="120"/>
            <w:ind w:left="0"/>
            <w:jc w:val="both"/>
          </w:pPr>
        </w:pPrChange>
      </w:pPr>
    </w:p>
    <w:p w:rsidR="00B927DF" w:rsidRPr="00B927DF" w:rsidRDefault="00B927DF" w:rsidP="00B927DF">
      <w:pPr>
        <w:spacing w:before="120" w:after="120"/>
        <w:jc w:val="center"/>
        <w:rPr>
          <w:ins w:id="1060" w:author="Sorokin" w:date="2011-12-09T10:46:00Z"/>
          <w:bCs/>
          <w:sz w:val="24"/>
          <w:lang w:val="en-US"/>
          <w:rPrChange w:id="1061" w:author="petuhova" w:date="2011-12-12T10:13:00Z">
            <w:rPr>
              <w:ins w:id="1062" w:author="Sorokin" w:date="2011-12-09T10:46:00Z"/>
              <w:bCs/>
              <w:lang w:val="ru-RU"/>
            </w:rPr>
          </w:rPrChange>
        </w:rPr>
        <w:pPrChange w:id="1063" w:author="petuhova" w:date="2011-12-12T10:46:00Z">
          <w:pPr>
            <w:spacing w:before="120" w:after="120"/>
            <w:ind w:left="360"/>
            <w:jc w:val="center"/>
          </w:pPr>
        </w:pPrChange>
      </w:pPr>
      <w:ins w:id="1064" w:author="petuhova" w:date="2011-12-09T14:52:00Z">
        <w:r w:rsidRPr="00B927DF">
          <w:rPr>
            <w:bCs/>
            <w:sz w:val="24"/>
            <w:lang w:val="en-US"/>
            <w:rPrChange w:id="1065" w:author="petuhova" w:date="2011-12-12T10:13:00Z">
              <w:rPr>
                <w:bCs/>
                <w:color w:val="0000FF"/>
                <w:u w:val="single"/>
                <w:lang w:val="en-US"/>
              </w:rPr>
            </w:rPrChange>
          </w:rPr>
          <w:t>Fig</w:t>
        </w:r>
      </w:ins>
      <w:ins w:id="1066" w:author="Sorokin" w:date="2011-12-09T10:46:00Z">
        <w:r w:rsidRPr="00B927DF">
          <w:rPr>
            <w:bCs/>
            <w:sz w:val="24"/>
            <w:lang w:val="en-US"/>
            <w:rPrChange w:id="1067" w:author="petuhova" w:date="2011-12-12T10:13:00Z">
              <w:rPr>
                <w:bCs/>
                <w:color w:val="0000FF"/>
                <w:u w:val="single"/>
                <w:lang w:val="ru-RU"/>
              </w:rPr>
            </w:rPrChange>
          </w:rPr>
          <w:t xml:space="preserve">. 1 </w:t>
        </w:r>
      </w:ins>
      <w:ins w:id="1068" w:author="petuhova" w:date="2011-12-09T14:54:00Z">
        <w:r w:rsidRPr="00B927DF">
          <w:rPr>
            <w:bCs/>
            <w:sz w:val="24"/>
            <w:lang w:val="en-US"/>
            <w:rPrChange w:id="1069" w:author="petuhova" w:date="2011-12-12T10:13:00Z">
              <w:rPr>
                <w:bCs/>
                <w:color w:val="0000FF"/>
                <w:u w:val="single"/>
                <w:lang w:val="en-US"/>
              </w:rPr>
            </w:rPrChange>
          </w:rPr>
          <w:t>Urban-suburban-rural scenario</w:t>
        </w:r>
      </w:ins>
    </w:p>
    <w:p w:rsidR="00672246" w:rsidRPr="00672246" w:rsidRDefault="00B927DF" w:rsidP="002B7083">
      <w:pPr>
        <w:numPr>
          <w:ins w:id="1070" w:author="petuhova" w:date="2011-12-09T14:54:00Z"/>
        </w:numPr>
        <w:spacing w:before="120" w:after="120"/>
        <w:jc w:val="both"/>
        <w:rPr>
          <w:ins w:id="1071" w:author="petuhova" w:date="2011-12-09T14:54:00Z"/>
          <w:bCs/>
          <w:sz w:val="24"/>
          <w:lang w:val="en-US"/>
          <w:rPrChange w:id="1072" w:author="petuhova" w:date="2011-12-12T10:13:00Z">
            <w:rPr>
              <w:ins w:id="1073" w:author="petuhova" w:date="2011-12-09T14:54:00Z"/>
              <w:bCs/>
              <w:lang w:val="en-US"/>
            </w:rPr>
          </w:rPrChange>
        </w:rPr>
      </w:pPr>
      <w:ins w:id="1074" w:author="petuhova" w:date="2011-12-09T14:54:00Z">
        <w:r w:rsidRPr="00B927DF">
          <w:rPr>
            <w:bCs/>
            <w:sz w:val="24"/>
            <w:lang w:val="en-US"/>
            <w:rPrChange w:id="1075" w:author="petuhova" w:date="2011-12-12T10:13:00Z">
              <w:rPr>
                <w:bCs/>
                <w:color w:val="0000FF"/>
                <w:u w:val="single"/>
                <w:lang w:val="en-US"/>
              </w:rPr>
            </w:rPrChange>
          </w:rPr>
          <w:t xml:space="preserve">For </w:t>
        </w:r>
      </w:ins>
      <w:ins w:id="1076" w:author="petuhova" w:date="2011-12-09T14:57:00Z">
        <w:r w:rsidRPr="00B927DF">
          <w:rPr>
            <w:bCs/>
            <w:sz w:val="24"/>
            <w:lang w:val="en-US"/>
            <w:rPrChange w:id="1077" w:author="petuhova" w:date="2011-12-12T10:13:00Z">
              <w:rPr>
                <w:bCs/>
                <w:color w:val="0000FF"/>
                <w:u w:val="single"/>
                <w:lang w:val="en-US"/>
              </w:rPr>
            </w:rPrChange>
          </w:rPr>
          <w:t>both options land path (</w:t>
        </w:r>
      </w:ins>
      <w:ins w:id="1078" w:author="petuhova" w:date="2011-12-09T14:58:00Z">
        <w:r w:rsidRPr="00B927DF">
          <w:rPr>
            <w:bCs/>
            <w:sz w:val="24"/>
            <w:lang w:val="en-US"/>
            <w:rPrChange w:id="1079" w:author="petuhova" w:date="2011-12-12T10:13:00Z">
              <w:rPr>
                <w:rFonts w:ascii="Times New Roman Bold" w:hAnsi="Times New Roman Bold"/>
                <w:b/>
                <w:bCs/>
                <w:color w:val="0000FF"/>
                <w:u w:val="single"/>
                <w:lang w:val="ru-RU"/>
              </w:rPr>
            </w:rPrChange>
          </w:rPr>
          <w:t>100 % land) and mixed (5 % land, 95 % sea) path were considered</w:t>
        </w:r>
      </w:ins>
      <w:ins w:id="1080" w:author="petuhova" w:date="2011-12-09T14:59:00Z">
        <w:r w:rsidRPr="00B927DF">
          <w:rPr>
            <w:bCs/>
            <w:sz w:val="24"/>
            <w:lang w:val="en-US"/>
            <w:rPrChange w:id="1081" w:author="petuhova" w:date="2011-12-12T10:13:00Z">
              <w:rPr>
                <w:bCs/>
                <w:color w:val="0000FF"/>
                <w:u w:val="single"/>
                <w:lang w:val="en-US"/>
              </w:rPr>
            </w:rPrChange>
          </w:rPr>
          <w:t>.</w:t>
        </w:r>
      </w:ins>
      <w:ins w:id="1082" w:author="petuhova" w:date="2011-12-09T14:58:00Z">
        <w:r w:rsidRPr="00B927DF">
          <w:rPr>
            <w:bCs/>
            <w:sz w:val="24"/>
            <w:lang w:val="en-US"/>
            <w:rPrChange w:id="1083" w:author="petuhova" w:date="2011-12-12T10:13:00Z">
              <w:rPr>
                <w:bCs/>
                <w:color w:val="0000FF"/>
                <w:u w:val="single"/>
                <w:lang w:val="en-US"/>
              </w:rPr>
            </w:rPrChange>
          </w:rPr>
          <w:t xml:space="preserve"> </w:t>
        </w:r>
      </w:ins>
    </w:p>
    <w:p w:rsidR="00672246" w:rsidRPr="00672246" w:rsidRDefault="00B927DF" w:rsidP="002B7083">
      <w:pPr>
        <w:numPr>
          <w:ins w:id="1084" w:author="petuhova" w:date="2011-12-09T14:54:00Z"/>
        </w:numPr>
        <w:spacing w:before="120" w:after="120"/>
        <w:jc w:val="both"/>
        <w:rPr>
          <w:ins w:id="1085" w:author="petuhova" w:date="2011-12-09T14:59:00Z"/>
          <w:bCs/>
          <w:sz w:val="24"/>
          <w:lang w:val="en-US"/>
          <w:rPrChange w:id="1086" w:author="petuhova" w:date="2011-12-12T10:13:00Z">
            <w:rPr>
              <w:ins w:id="1087" w:author="petuhova" w:date="2011-12-09T14:59:00Z"/>
              <w:bCs/>
              <w:lang w:val="en-US"/>
            </w:rPr>
          </w:rPrChange>
        </w:rPr>
      </w:pPr>
      <w:ins w:id="1088" w:author="petuhova" w:date="2011-12-09T15:00:00Z">
        <w:r w:rsidRPr="00B927DF">
          <w:rPr>
            <w:bCs/>
            <w:sz w:val="24"/>
            <w:lang w:val="en-US"/>
            <w:rPrChange w:id="1089" w:author="petuhova" w:date="2011-12-12T10:13:00Z">
              <w:rPr>
                <w:bCs/>
                <w:color w:val="0000FF"/>
                <w:u w:val="single"/>
                <w:lang w:val="en-US"/>
              </w:rPr>
            </w:rPrChange>
          </w:rPr>
          <w:t>T</w:t>
        </w:r>
      </w:ins>
      <w:ins w:id="1090" w:author="petuhova" w:date="2011-12-09T14:59:00Z">
        <w:r w:rsidRPr="00B927DF">
          <w:rPr>
            <w:bCs/>
            <w:sz w:val="24"/>
            <w:lang w:val="en-US"/>
            <w:rPrChange w:id="1091" w:author="petuhova" w:date="2011-12-12T10:13:00Z">
              <w:rPr>
                <w:bCs/>
                <w:color w:val="0000FF"/>
                <w:u w:val="single"/>
                <w:lang w:val="en-US"/>
              </w:rPr>
            </w:rPrChange>
          </w:rPr>
          <w:t xml:space="preserve">he results for defining protection distances are given </w:t>
        </w:r>
      </w:ins>
      <w:ins w:id="1092" w:author="petuhova" w:date="2011-12-09T15:00:00Z">
        <w:r w:rsidRPr="00B927DF">
          <w:rPr>
            <w:bCs/>
            <w:sz w:val="24"/>
            <w:lang w:val="en-US"/>
            <w:rPrChange w:id="1093" w:author="petuhova" w:date="2011-12-12T10:13:00Z">
              <w:rPr>
                <w:bCs/>
                <w:color w:val="0000FF"/>
                <w:u w:val="single"/>
                <w:lang w:val="en-US"/>
              </w:rPr>
            </w:rPrChange>
          </w:rPr>
          <w:t xml:space="preserve">in tables A and B. Table A presents estimation results of the required protection distances for WSD in rural area. </w:t>
        </w:r>
      </w:ins>
      <w:ins w:id="1094" w:author="petuhova" w:date="2011-12-09T15:01:00Z">
        <w:r w:rsidRPr="00B927DF">
          <w:rPr>
            <w:bCs/>
            <w:sz w:val="24"/>
            <w:lang w:val="en-US"/>
            <w:rPrChange w:id="1095" w:author="petuhova" w:date="2011-12-12T10:13:00Z">
              <w:rPr>
                <w:bCs/>
                <w:color w:val="0000FF"/>
                <w:u w:val="single"/>
                <w:lang w:val="en-US"/>
              </w:rPr>
            </w:rPrChange>
          </w:rPr>
          <w:t xml:space="preserve">Table B presents estimation results of the required protection distances for WSD in </w:t>
        </w:r>
      </w:ins>
      <w:ins w:id="1096" w:author="petuhova" w:date="2011-12-09T15:02:00Z">
        <w:r w:rsidRPr="00B927DF">
          <w:rPr>
            <w:bCs/>
            <w:sz w:val="24"/>
            <w:lang w:val="en-US"/>
            <w:rPrChange w:id="1097" w:author="petuhova" w:date="2011-12-12T10:13:00Z">
              <w:rPr>
                <w:bCs/>
                <w:color w:val="0000FF"/>
                <w:u w:val="single"/>
                <w:lang w:val="en-US"/>
              </w:rPr>
            </w:rPrChange>
          </w:rPr>
          <w:t>accordance with urban-suburban-rural scenario</w:t>
        </w:r>
      </w:ins>
      <w:ins w:id="1098" w:author="petuhova" w:date="2011-12-09T15:01:00Z">
        <w:r w:rsidRPr="00B927DF">
          <w:rPr>
            <w:bCs/>
            <w:sz w:val="24"/>
            <w:lang w:val="en-US"/>
            <w:rPrChange w:id="1099" w:author="petuhova" w:date="2011-12-12T10:13:00Z">
              <w:rPr>
                <w:bCs/>
                <w:color w:val="0000FF"/>
                <w:u w:val="single"/>
                <w:lang w:val="en-US"/>
              </w:rPr>
            </w:rPrChange>
          </w:rPr>
          <w:t>.</w:t>
        </w:r>
      </w:ins>
    </w:p>
    <w:p w:rsidR="00672246" w:rsidRPr="00672246" w:rsidRDefault="00672246" w:rsidP="002B7083">
      <w:pPr>
        <w:spacing w:before="120" w:after="120"/>
        <w:jc w:val="both"/>
        <w:rPr>
          <w:ins w:id="1100" w:author="Sorokin" w:date="2011-12-09T10:46:00Z"/>
          <w:bCs/>
          <w:sz w:val="24"/>
          <w:lang w:val="en-US"/>
          <w:rPrChange w:id="1101" w:author="petuhova" w:date="2011-12-12T10:13:00Z">
            <w:rPr>
              <w:ins w:id="1102" w:author="Sorokin" w:date="2011-12-09T10:46:00Z"/>
              <w:bCs/>
              <w:lang w:val="ru-RU"/>
            </w:rPr>
          </w:rPrChange>
        </w:rPr>
      </w:pPr>
    </w:p>
    <w:p w:rsidR="00672246" w:rsidRPr="00672246" w:rsidRDefault="00B927DF" w:rsidP="002B7083">
      <w:pPr>
        <w:spacing w:before="120" w:after="120"/>
        <w:jc w:val="center"/>
        <w:rPr>
          <w:ins w:id="1103" w:author="Sorokin" w:date="2011-12-09T10:46:00Z"/>
          <w:bCs/>
          <w:sz w:val="24"/>
          <w:lang w:val="ru-RU"/>
          <w:rPrChange w:id="1104" w:author="petuhova" w:date="2011-12-12T10:13:00Z">
            <w:rPr>
              <w:ins w:id="1105" w:author="Sorokin" w:date="2011-12-09T10:46:00Z"/>
              <w:bCs/>
              <w:lang w:val="ru-RU"/>
            </w:rPr>
          </w:rPrChange>
        </w:rPr>
      </w:pPr>
      <w:ins w:id="1106" w:author="petuhova" w:date="2011-12-09T15:02:00Z">
        <w:r w:rsidRPr="00B927DF">
          <w:rPr>
            <w:bCs/>
            <w:sz w:val="24"/>
            <w:lang w:val="en-US"/>
            <w:rPrChange w:id="1107" w:author="petuhova" w:date="2011-12-12T10:13:00Z">
              <w:rPr>
                <w:bCs/>
                <w:color w:val="0000FF"/>
                <w:u w:val="single"/>
                <w:lang w:val="en-US"/>
              </w:rPr>
            </w:rPrChange>
          </w:rPr>
          <w:t>Table</w:t>
        </w:r>
      </w:ins>
      <w:ins w:id="1108" w:author="petuhova" w:date="2011-12-12T10:30:00Z">
        <w:r w:rsidR="00672246">
          <w:rPr>
            <w:bCs/>
            <w:sz w:val="24"/>
            <w:lang w:val="en-US"/>
          </w:rPr>
          <w:t xml:space="preserve"> </w:t>
        </w:r>
      </w:ins>
      <w:ins w:id="1109" w:author="Sorokin" w:date="2011-12-09T10:46:00Z">
        <w:r w:rsidRPr="00B927DF">
          <w:rPr>
            <w:bCs/>
            <w:sz w:val="24"/>
            <w:lang w:val="ru-RU"/>
            <w:rPrChange w:id="1110" w:author="petuhova" w:date="2011-12-12T10:13:00Z">
              <w:rPr>
                <w:bCs/>
                <w:color w:val="0000FF"/>
                <w:u w:val="single"/>
                <w:lang w:val="ru-RU"/>
              </w:rPr>
            </w:rPrChange>
          </w:rPr>
          <w:t>А</w:t>
        </w:r>
      </w:ins>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9"/>
        <w:gridCol w:w="2423"/>
        <w:gridCol w:w="1775"/>
        <w:gridCol w:w="1760"/>
      </w:tblGrid>
      <w:tr w:rsidR="00672246" w:rsidRPr="00672246" w:rsidTr="000A4086">
        <w:trPr>
          <w:trHeight w:val="323"/>
          <w:jc w:val="center"/>
          <w:ins w:id="1111" w:author="Sorokin" w:date="2011-12-09T10:46:00Z"/>
        </w:trPr>
        <w:tc>
          <w:tcPr>
            <w:tcW w:w="1469" w:type="dxa"/>
            <w:vMerge w:val="restart"/>
          </w:tcPr>
          <w:p w:rsidR="00672246" w:rsidRPr="00672246" w:rsidRDefault="00B927DF" w:rsidP="000A4086">
            <w:pPr>
              <w:jc w:val="center"/>
              <w:rPr>
                <w:ins w:id="1112" w:author="Sorokin" w:date="2011-12-09T10:46:00Z"/>
                <w:b/>
                <w:sz w:val="24"/>
                <w:szCs w:val="22"/>
                <w:rPrChange w:id="1113" w:author="petuhova" w:date="2011-12-12T10:13:00Z">
                  <w:rPr>
                    <w:ins w:id="1114" w:author="Sorokin" w:date="2011-12-09T10:46:00Z"/>
                    <w:b/>
                  </w:rPr>
                </w:rPrChange>
              </w:rPr>
            </w:pPr>
            <w:ins w:id="1115" w:author="petuhova" w:date="2011-12-09T15:03:00Z">
              <w:r w:rsidRPr="00B927DF">
                <w:rPr>
                  <w:b/>
                  <w:sz w:val="24"/>
                  <w:rPrChange w:id="1116" w:author="petuhova" w:date="2011-12-12T10:13:00Z">
                    <w:rPr>
                      <w:b/>
                      <w:color w:val="0000FF"/>
                      <w:u w:val="single"/>
                    </w:rPr>
                  </w:rPrChange>
                </w:rPr>
                <w:t>System</w:t>
              </w:r>
            </w:ins>
          </w:p>
        </w:tc>
        <w:tc>
          <w:tcPr>
            <w:tcW w:w="2095" w:type="dxa"/>
            <w:vMerge w:val="restart"/>
          </w:tcPr>
          <w:p w:rsidR="00672246" w:rsidRPr="00672246" w:rsidRDefault="00B927DF" w:rsidP="000A4086">
            <w:pPr>
              <w:jc w:val="center"/>
              <w:rPr>
                <w:ins w:id="1117" w:author="Sorokin" w:date="2011-12-09T10:46:00Z"/>
                <w:b/>
                <w:sz w:val="24"/>
                <w:rPrChange w:id="1118" w:author="petuhova" w:date="2011-12-12T10:13:00Z">
                  <w:rPr>
                    <w:ins w:id="1119" w:author="Sorokin" w:date="2011-12-09T10:46:00Z"/>
                    <w:b/>
                  </w:rPr>
                </w:rPrChange>
              </w:rPr>
            </w:pPr>
            <w:ins w:id="1120" w:author="petuhova" w:date="2011-12-09T15:05:00Z">
              <w:r w:rsidRPr="00B927DF">
                <w:rPr>
                  <w:b/>
                  <w:sz w:val="24"/>
                  <w:rPrChange w:id="1121" w:author="petuhova" w:date="2011-12-12T10:13:00Z">
                    <w:rPr>
                      <w:b/>
                      <w:color w:val="0000FF"/>
                      <w:u w:val="single"/>
                    </w:rPr>
                  </w:rPrChange>
                </w:rPr>
                <w:t>Transmitter antenna height</w:t>
              </w:r>
            </w:ins>
            <w:ins w:id="1122" w:author="Sorokin" w:date="2011-12-09T10:46:00Z">
              <w:r w:rsidRPr="00B927DF">
                <w:rPr>
                  <w:b/>
                  <w:sz w:val="24"/>
                  <w:rPrChange w:id="1123" w:author="petuhova" w:date="2011-12-12T10:13:00Z">
                    <w:rPr>
                      <w:b/>
                      <w:color w:val="0000FF"/>
                      <w:u w:val="single"/>
                    </w:rPr>
                  </w:rPrChange>
                </w:rPr>
                <w:t xml:space="preserve">, </w:t>
              </w:r>
            </w:ins>
            <w:ins w:id="1124" w:author="petuhova" w:date="2011-12-09T15:05:00Z">
              <w:r w:rsidRPr="00B927DF">
                <w:rPr>
                  <w:b/>
                  <w:sz w:val="24"/>
                  <w:rPrChange w:id="1125" w:author="petuhova" w:date="2011-12-12T10:13:00Z">
                    <w:rPr>
                      <w:b/>
                      <w:color w:val="0000FF"/>
                      <w:u w:val="single"/>
                    </w:rPr>
                  </w:rPrChange>
                </w:rPr>
                <w:t>m</w:t>
              </w:r>
            </w:ins>
          </w:p>
        </w:tc>
        <w:tc>
          <w:tcPr>
            <w:tcW w:w="3057" w:type="dxa"/>
            <w:gridSpan w:val="2"/>
          </w:tcPr>
          <w:p w:rsidR="00672246" w:rsidRPr="00672246" w:rsidRDefault="00B927DF" w:rsidP="000A4086">
            <w:pPr>
              <w:jc w:val="center"/>
              <w:rPr>
                <w:ins w:id="1126" w:author="Sorokin" w:date="2011-12-09T10:46:00Z"/>
                <w:b/>
                <w:sz w:val="24"/>
                <w:lang w:val="en-US"/>
                <w:rPrChange w:id="1127" w:author="petuhova" w:date="2011-12-12T10:13:00Z">
                  <w:rPr>
                    <w:ins w:id="1128" w:author="Sorokin" w:date="2011-12-09T10:46:00Z"/>
                    <w:b/>
                    <w:lang w:val="ru-RU"/>
                  </w:rPr>
                </w:rPrChange>
              </w:rPr>
            </w:pPr>
            <w:ins w:id="1129" w:author="petuhova" w:date="2011-12-09T15:06:00Z">
              <w:r w:rsidRPr="00B927DF">
                <w:rPr>
                  <w:b/>
                  <w:sz w:val="24"/>
                  <w:lang w:val="en-US"/>
                  <w:rPrChange w:id="1130" w:author="petuhova" w:date="2011-12-12T10:13:00Z">
                    <w:rPr>
                      <w:b/>
                      <w:color w:val="0000FF"/>
                      <w:u w:val="single"/>
                      <w:lang w:val="en-US"/>
                    </w:rPr>
                  </w:rPrChange>
                </w:rPr>
                <w:t>Distance up to the first line of transmitters</w:t>
              </w:r>
            </w:ins>
            <w:ins w:id="1131" w:author="Sorokin" w:date="2011-12-09T10:46:00Z">
              <w:r w:rsidRPr="00B927DF">
                <w:rPr>
                  <w:b/>
                  <w:sz w:val="24"/>
                  <w:lang w:val="en-US"/>
                  <w:rPrChange w:id="1132" w:author="petuhova" w:date="2011-12-12T10:13:00Z">
                    <w:rPr>
                      <w:rFonts w:ascii="Times New Roman Bold" w:hAnsi="Times New Roman Bold"/>
                      <w:b/>
                      <w:color w:val="0000FF"/>
                      <w:u w:val="single"/>
                      <w:lang w:val="ru-RU"/>
                    </w:rPr>
                  </w:rPrChange>
                </w:rPr>
                <w:t xml:space="preserve">, </w:t>
              </w:r>
            </w:ins>
            <w:ins w:id="1133" w:author="petuhova" w:date="2011-12-09T15:08:00Z">
              <w:r w:rsidRPr="00B927DF">
                <w:rPr>
                  <w:b/>
                  <w:sz w:val="24"/>
                  <w:lang w:val="en-US"/>
                  <w:rPrChange w:id="1134" w:author="petuhova" w:date="2011-12-12T10:13:00Z">
                    <w:rPr>
                      <w:b/>
                      <w:color w:val="0000FF"/>
                      <w:u w:val="single"/>
                      <w:lang w:val="en-US"/>
                    </w:rPr>
                  </w:rPrChange>
                </w:rPr>
                <w:t>km</w:t>
              </w:r>
            </w:ins>
          </w:p>
        </w:tc>
      </w:tr>
      <w:tr w:rsidR="00672246" w:rsidRPr="00672246" w:rsidTr="000A4086">
        <w:trPr>
          <w:trHeight w:val="322"/>
          <w:jc w:val="center"/>
          <w:ins w:id="1135" w:author="Sorokin" w:date="2011-12-09T10:46:00Z"/>
        </w:trPr>
        <w:tc>
          <w:tcPr>
            <w:tcW w:w="1469" w:type="dxa"/>
            <w:vMerge/>
          </w:tcPr>
          <w:p w:rsidR="00672246" w:rsidRPr="00672246" w:rsidRDefault="00672246" w:rsidP="000A4086">
            <w:pPr>
              <w:jc w:val="center"/>
              <w:rPr>
                <w:ins w:id="1136" w:author="Sorokin" w:date="2011-12-09T10:46:00Z"/>
                <w:b/>
                <w:sz w:val="24"/>
                <w:lang w:val="en-US"/>
                <w:rPrChange w:id="1137" w:author="petuhova" w:date="2011-12-12T10:13:00Z">
                  <w:rPr>
                    <w:ins w:id="1138" w:author="Sorokin" w:date="2011-12-09T10:46:00Z"/>
                    <w:b/>
                    <w:lang w:val="ru-RU"/>
                  </w:rPr>
                </w:rPrChange>
              </w:rPr>
            </w:pPr>
          </w:p>
        </w:tc>
        <w:tc>
          <w:tcPr>
            <w:tcW w:w="2095" w:type="dxa"/>
            <w:vMerge/>
          </w:tcPr>
          <w:p w:rsidR="00672246" w:rsidRPr="00672246" w:rsidRDefault="00672246" w:rsidP="000A4086">
            <w:pPr>
              <w:jc w:val="center"/>
              <w:rPr>
                <w:ins w:id="1139" w:author="Sorokin" w:date="2011-12-09T10:46:00Z"/>
                <w:b/>
                <w:sz w:val="24"/>
                <w:lang w:val="en-US"/>
                <w:rPrChange w:id="1140" w:author="petuhova" w:date="2011-12-12T10:13:00Z">
                  <w:rPr>
                    <w:ins w:id="1141" w:author="Sorokin" w:date="2011-12-09T10:46:00Z"/>
                    <w:b/>
                    <w:lang w:val="ru-RU"/>
                  </w:rPr>
                </w:rPrChange>
              </w:rPr>
            </w:pPr>
          </w:p>
        </w:tc>
        <w:tc>
          <w:tcPr>
            <w:tcW w:w="1535" w:type="dxa"/>
          </w:tcPr>
          <w:p w:rsidR="00672246" w:rsidRPr="00672246" w:rsidRDefault="00B927DF" w:rsidP="000A4086">
            <w:pPr>
              <w:jc w:val="center"/>
              <w:rPr>
                <w:ins w:id="1142" w:author="Sorokin" w:date="2011-12-09T10:46:00Z"/>
                <w:b/>
                <w:sz w:val="24"/>
                <w:rPrChange w:id="1143" w:author="petuhova" w:date="2011-12-12T10:13:00Z">
                  <w:rPr>
                    <w:ins w:id="1144" w:author="Sorokin" w:date="2011-12-09T10:46:00Z"/>
                    <w:b/>
                  </w:rPr>
                </w:rPrChange>
              </w:rPr>
            </w:pPr>
            <w:ins w:id="1145" w:author="Sorokin" w:date="2011-12-09T10:46:00Z">
              <w:r w:rsidRPr="00B927DF">
                <w:rPr>
                  <w:b/>
                  <w:sz w:val="24"/>
                  <w:rPrChange w:id="1146" w:author="petuhova" w:date="2011-12-12T10:13:00Z">
                    <w:rPr>
                      <w:b/>
                      <w:color w:val="0000FF"/>
                      <w:u w:val="single"/>
                    </w:rPr>
                  </w:rPrChange>
                </w:rPr>
                <w:t xml:space="preserve">100% </w:t>
              </w:r>
            </w:ins>
            <w:ins w:id="1147" w:author="petuhova" w:date="2011-12-09T15:06:00Z">
              <w:r w:rsidRPr="00B927DF">
                <w:rPr>
                  <w:b/>
                  <w:sz w:val="24"/>
                  <w:rPrChange w:id="1148" w:author="petuhova" w:date="2011-12-12T10:13:00Z">
                    <w:rPr>
                      <w:b/>
                      <w:color w:val="0000FF"/>
                      <w:u w:val="single"/>
                    </w:rPr>
                  </w:rPrChange>
                </w:rPr>
                <w:t xml:space="preserve">land </w:t>
              </w:r>
            </w:ins>
          </w:p>
        </w:tc>
        <w:tc>
          <w:tcPr>
            <w:tcW w:w="1522" w:type="dxa"/>
          </w:tcPr>
          <w:p w:rsidR="00672246" w:rsidRPr="00672246" w:rsidRDefault="00B927DF" w:rsidP="000A4086">
            <w:pPr>
              <w:jc w:val="center"/>
              <w:rPr>
                <w:ins w:id="1149" w:author="Sorokin" w:date="2011-12-09T10:46:00Z"/>
                <w:b/>
                <w:sz w:val="24"/>
                <w:rPrChange w:id="1150" w:author="petuhova" w:date="2011-12-12T10:13:00Z">
                  <w:rPr>
                    <w:ins w:id="1151" w:author="Sorokin" w:date="2011-12-09T10:46:00Z"/>
                    <w:b/>
                  </w:rPr>
                </w:rPrChange>
              </w:rPr>
            </w:pPr>
            <w:ins w:id="1152" w:author="Sorokin" w:date="2011-12-09T10:46:00Z">
              <w:r w:rsidRPr="00B927DF">
                <w:rPr>
                  <w:b/>
                  <w:sz w:val="24"/>
                  <w:rPrChange w:id="1153" w:author="petuhova" w:date="2011-12-12T10:13:00Z">
                    <w:rPr>
                      <w:b/>
                      <w:color w:val="0000FF"/>
                      <w:u w:val="single"/>
                    </w:rPr>
                  </w:rPrChange>
                </w:rPr>
                <w:t xml:space="preserve">5% </w:t>
              </w:r>
            </w:ins>
            <w:ins w:id="1154" w:author="petuhova" w:date="2011-12-09T15:06:00Z">
              <w:r w:rsidRPr="00B927DF">
                <w:rPr>
                  <w:b/>
                  <w:sz w:val="24"/>
                  <w:rPrChange w:id="1155" w:author="petuhova" w:date="2011-12-12T10:13:00Z">
                    <w:rPr>
                      <w:b/>
                      <w:color w:val="0000FF"/>
                      <w:u w:val="single"/>
                    </w:rPr>
                  </w:rPrChange>
                </w:rPr>
                <w:t xml:space="preserve">land </w:t>
              </w:r>
            </w:ins>
            <w:ins w:id="1156" w:author="Sorokin" w:date="2011-12-09T10:46:00Z">
              <w:r w:rsidRPr="00B927DF">
                <w:rPr>
                  <w:b/>
                  <w:sz w:val="24"/>
                  <w:rPrChange w:id="1157" w:author="petuhova" w:date="2011-12-12T10:13:00Z">
                    <w:rPr>
                      <w:b/>
                      <w:color w:val="0000FF"/>
                      <w:u w:val="single"/>
                    </w:rPr>
                  </w:rPrChange>
                </w:rPr>
                <w:t xml:space="preserve">, 95% </w:t>
              </w:r>
            </w:ins>
            <w:ins w:id="1158" w:author="petuhova" w:date="2011-12-09T15:06:00Z">
              <w:r w:rsidRPr="00B927DF">
                <w:rPr>
                  <w:b/>
                  <w:sz w:val="24"/>
                  <w:rPrChange w:id="1159" w:author="petuhova" w:date="2011-12-12T10:13:00Z">
                    <w:rPr>
                      <w:b/>
                      <w:color w:val="0000FF"/>
                      <w:u w:val="single"/>
                    </w:rPr>
                  </w:rPrChange>
                </w:rPr>
                <w:t xml:space="preserve">sea </w:t>
              </w:r>
            </w:ins>
          </w:p>
        </w:tc>
      </w:tr>
      <w:tr w:rsidR="00672246" w:rsidRPr="00672246" w:rsidTr="000A4086">
        <w:trPr>
          <w:trHeight w:val="654"/>
          <w:jc w:val="center"/>
          <w:ins w:id="1160" w:author="Sorokin" w:date="2011-12-09T10:46:00Z"/>
        </w:trPr>
        <w:tc>
          <w:tcPr>
            <w:tcW w:w="1469" w:type="dxa"/>
          </w:tcPr>
          <w:p w:rsidR="00672246" w:rsidRPr="00672246" w:rsidRDefault="00B927DF" w:rsidP="002B7083">
            <w:pPr>
              <w:rPr>
                <w:ins w:id="1161" w:author="Sorokin" w:date="2011-12-09T10:46:00Z"/>
                <w:sz w:val="24"/>
                <w:rPrChange w:id="1162" w:author="petuhova" w:date="2011-12-12T10:13:00Z">
                  <w:rPr>
                    <w:ins w:id="1163" w:author="Sorokin" w:date="2011-12-09T10:46:00Z"/>
                  </w:rPr>
                </w:rPrChange>
              </w:rPr>
            </w:pPr>
            <w:ins w:id="1164" w:author="petuhova" w:date="2011-12-09T15:03:00Z">
              <w:r w:rsidRPr="00B927DF">
                <w:rPr>
                  <w:bCs/>
                  <w:sz w:val="24"/>
                  <w:lang w:val="en-US"/>
                  <w:rPrChange w:id="1165" w:author="petuhova" w:date="2011-12-12T10:13:00Z">
                    <w:rPr>
                      <w:bCs/>
                      <w:color w:val="0000FF"/>
                      <w:u w:val="single"/>
                      <w:lang w:val="en-US"/>
                    </w:rPr>
                  </w:rPrChange>
                </w:rPr>
                <w:t>RSBN</w:t>
              </w:r>
            </w:ins>
          </w:p>
        </w:tc>
        <w:tc>
          <w:tcPr>
            <w:tcW w:w="2095" w:type="dxa"/>
          </w:tcPr>
          <w:p w:rsidR="00672246" w:rsidRPr="00672246" w:rsidRDefault="00B927DF" w:rsidP="000A4086">
            <w:pPr>
              <w:jc w:val="center"/>
              <w:rPr>
                <w:ins w:id="1166" w:author="Sorokin" w:date="2011-12-09T10:46:00Z"/>
                <w:sz w:val="24"/>
                <w:rPrChange w:id="1167" w:author="petuhova" w:date="2011-12-12T10:13:00Z">
                  <w:rPr>
                    <w:ins w:id="1168" w:author="Sorokin" w:date="2011-12-09T10:46:00Z"/>
                  </w:rPr>
                </w:rPrChange>
              </w:rPr>
            </w:pPr>
            <w:ins w:id="1169" w:author="Sorokin" w:date="2011-12-09T10:46:00Z">
              <w:r w:rsidRPr="00B927DF">
                <w:rPr>
                  <w:sz w:val="24"/>
                  <w:rPrChange w:id="1170" w:author="petuhova" w:date="2011-12-12T10:13:00Z">
                    <w:rPr>
                      <w:color w:val="0000FF"/>
                      <w:u w:val="single"/>
                    </w:rPr>
                  </w:rPrChange>
                </w:rPr>
                <w:t>40 … 60</w:t>
              </w:r>
            </w:ins>
          </w:p>
        </w:tc>
        <w:tc>
          <w:tcPr>
            <w:tcW w:w="1535" w:type="dxa"/>
          </w:tcPr>
          <w:p w:rsidR="00672246" w:rsidRPr="00672246" w:rsidRDefault="00B927DF" w:rsidP="000A4086">
            <w:pPr>
              <w:jc w:val="center"/>
              <w:rPr>
                <w:ins w:id="1171" w:author="Sorokin" w:date="2011-12-09T10:46:00Z"/>
                <w:sz w:val="24"/>
                <w:rPrChange w:id="1172" w:author="petuhova" w:date="2011-12-12T10:13:00Z">
                  <w:rPr>
                    <w:ins w:id="1173" w:author="Sorokin" w:date="2011-12-09T10:46:00Z"/>
                  </w:rPr>
                </w:rPrChange>
              </w:rPr>
            </w:pPr>
            <w:ins w:id="1174" w:author="Sorokin" w:date="2011-12-09T10:46:00Z">
              <w:r w:rsidRPr="00B927DF">
                <w:rPr>
                  <w:sz w:val="24"/>
                  <w:rPrChange w:id="1175" w:author="petuhova" w:date="2011-12-12T10:13:00Z">
                    <w:rPr>
                      <w:color w:val="0000FF"/>
                      <w:u w:val="single"/>
                    </w:rPr>
                  </w:rPrChange>
                </w:rPr>
                <w:t>83</w:t>
              </w:r>
            </w:ins>
          </w:p>
        </w:tc>
        <w:tc>
          <w:tcPr>
            <w:tcW w:w="1522" w:type="dxa"/>
          </w:tcPr>
          <w:p w:rsidR="00672246" w:rsidRPr="00672246" w:rsidRDefault="00B927DF" w:rsidP="000A4086">
            <w:pPr>
              <w:jc w:val="center"/>
              <w:rPr>
                <w:ins w:id="1176" w:author="Sorokin" w:date="2011-12-09T10:46:00Z"/>
                <w:sz w:val="24"/>
                <w:rPrChange w:id="1177" w:author="petuhova" w:date="2011-12-12T10:13:00Z">
                  <w:rPr>
                    <w:ins w:id="1178" w:author="Sorokin" w:date="2011-12-09T10:46:00Z"/>
                  </w:rPr>
                </w:rPrChange>
              </w:rPr>
            </w:pPr>
            <w:ins w:id="1179" w:author="Sorokin" w:date="2011-12-09T10:46:00Z">
              <w:r w:rsidRPr="00B927DF">
                <w:rPr>
                  <w:sz w:val="24"/>
                  <w:rPrChange w:id="1180" w:author="petuhova" w:date="2011-12-12T10:13:00Z">
                    <w:rPr>
                      <w:color w:val="0000FF"/>
                      <w:u w:val="single"/>
                    </w:rPr>
                  </w:rPrChange>
                </w:rPr>
                <w:t>162</w:t>
              </w:r>
            </w:ins>
          </w:p>
        </w:tc>
      </w:tr>
      <w:tr w:rsidR="00672246" w:rsidRPr="00672246" w:rsidTr="000A4086">
        <w:trPr>
          <w:trHeight w:val="654"/>
          <w:jc w:val="center"/>
          <w:ins w:id="1181" w:author="Sorokin" w:date="2011-12-09T10:46:00Z"/>
        </w:trPr>
        <w:tc>
          <w:tcPr>
            <w:tcW w:w="1469" w:type="dxa"/>
          </w:tcPr>
          <w:p w:rsidR="00672246" w:rsidRPr="00672246" w:rsidRDefault="00B927DF" w:rsidP="002B7083">
            <w:pPr>
              <w:rPr>
                <w:ins w:id="1182" w:author="Sorokin" w:date="2011-12-09T10:46:00Z"/>
                <w:sz w:val="24"/>
                <w:rPrChange w:id="1183" w:author="petuhova" w:date="2011-12-12T10:13:00Z">
                  <w:rPr>
                    <w:ins w:id="1184" w:author="Sorokin" w:date="2011-12-09T10:46:00Z"/>
                  </w:rPr>
                </w:rPrChange>
              </w:rPr>
            </w:pPr>
            <w:ins w:id="1185" w:author="petuhova" w:date="2011-12-09T15:03:00Z">
              <w:r w:rsidRPr="00B927DF">
                <w:rPr>
                  <w:bCs/>
                  <w:sz w:val="24"/>
                  <w:lang w:val="en-US"/>
                  <w:rPrChange w:id="1186" w:author="petuhova" w:date="2011-12-12T10:13:00Z">
                    <w:rPr>
                      <w:bCs/>
                      <w:color w:val="0000FF"/>
                      <w:u w:val="single"/>
                      <w:lang w:val="en-US"/>
                    </w:rPr>
                  </w:rPrChange>
                </w:rPr>
                <w:lastRenderedPageBreak/>
                <w:t>RLS 2 Type 1</w:t>
              </w:r>
            </w:ins>
          </w:p>
        </w:tc>
        <w:tc>
          <w:tcPr>
            <w:tcW w:w="2095" w:type="dxa"/>
          </w:tcPr>
          <w:p w:rsidR="00672246" w:rsidRPr="00672246" w:rsidRDefault="00B927DF" w:rsidP="000A4086">
            <w:pPr>
              <w:jc w:val="center"/>
              <w:rPr>
                <w:ins w:id="1187" w:author="Sorokin" w:date="2011-12-09T10:46:00Z"/>
                <w:sz w:val="24"/>
                <w:rPrChange w:id="1188" w:author="petuhova" w:date="2011-12-12T10:13:00Z">
                  <w:rPr>
                    <w:ins w:id="1189" w:author="Sorokin" w:date="2011-12-09T10:46:00Z"/>
                  </w:rPr>
                </w:rPrChange>
              </w:rPr>
            </w:pPr>
            <w:ins w:id="1190" w:author="Sorokin" w:date="2011-12-09T10:46:00Z">
              <w:r w:rsidRPr="00B927DF">
                <w:rPr>
                  <w:sz w:val="24"/>
                  <w:rPrChange w:id="1191" w:author="petuhova" w:date="2011-12-12T10:13:00Z">
                    <w:rPr>
                      <w:color w:val="0000FF"/>
                      <w:u w:val="single"/>
                    </w:rPr>
                  </w:rPrChange>
                </w:rPr>
                <w:t>40 … 60</w:t>
              </w:r>
            </w:ins>
          </w:p>
        </w:tc>
        <w:tc>
          <w:tcPr>
            <w:tcW w:w="1535" w:type="dxa"/>
          </w:tcPr>
          <w:p w:rsidR="00672246" w:rsidRPr="00672246" w:rsidRDefault="00B927DF" w:rsidP="000A4086">
            <w:pPr>
              <w:jc w:val="center"/>
              <w:rPr>
                <w:ins w:id="1192" w:author="Sorokin" w:date="2011-12-09T10:46:00Z"/>
                <w:sz w:val="24"/>
                <w:rPrChange w:id="1193" w:author="petuhova" w:date="2011-12-12T10:13:00Z">
                  <w:rPr>
                    <w:ins w:id="1194" w:author="Sorokin" w:date="2011-12-09T10:46:00Z"/>
                  </w:rPr>
                </w:rPrChange>
              </w:rPr>
            </w:pPr>
            <w:ins w:id="1195" w:author="Sorokin" w:date="2011-12-09T10:46:00Z">
              <w:r w:rsidRPr="00B927DF">
                <w:rPr>
                  <w:sz w:val="24"/>
                  <w:rPrChange w:id="1196" w:author="petuhova" w:date="2011-12-12T10:13:00Z">
                    <w:rPr>
                      <w:color w:val="0000FF"/>
                      <w:u w:val="single"/>
                    </w:rPr>
                  </w:rPrChange>
                </w:rPr>
                <w:t>225</w:t>
              </w:r>
            </w:ins>
          </w:p>
        </w:tc>
        <w:tc>
          <w:tcPr>
            <w:tcW w:w="1522" w:type="dxa"/>
          </w:tcPr>
          <w:p w:rsidR="00672246" w:rsidRPr="00672246" w:rsidRDefault="00B927DF" w:rsidP="000A4086">
            <w:pPr>
              <w:jc w:val="center"/>
              <w:rPr>
                <w:ins w:id="1197" w:author="Sorokin" w:date="2011-12-09T10:46:00Z"/>
                <w:sz w:val="24"/>
                <w:rPrChange w:id="1198" w:author="petuhova" w:date="2011-12-12T10:13:00Z">
                  <w:rPr>
                    <w:ins w:id="1199" w:author="Sorokin" w:date="2011-12-09T10:46:00Z"/>
                  </w:rPr>
                </w:rPrChange>
              </w:rPr>
            </w:pPr>
            <w:ins w:id="1200" w:author="Sorokin" w:date="2011-12-09T10:46:00Z">
              <w:r w:rsidRPr="00B927DF">
                <w:rPr>
                  <w:sz w:val="24"/>
                  <w:rPrChange w:id="1201" w:author="petuhova" w:date="2011-12-12T10:13:00Z">
                    <w:rPr>
                      <w:color w:val="0000FF"/>
                      <w:u w:val="single"/>
                    </w:rPr>
                  </w:rPrChange>
                </w:rPr>
                <w:t>278</w:t>
              </w:r>
            </w:ins>
          </w:p>
        </w:tc>
      </w:tr>
      <w:tr w:rsidR="00672246" w:rsidRPr="00672246" w:rsidTr="000A4086">
        <w:trPr>
          <w:trHeight w:val="654"/>
          <w:jc w:val="center"/>
          <w:ins w:id="1202" w:author="Sorokin" w:date="2011-12-09T10:46:00Z"/>
        </w:trPr>
        <w:tc>
          <w:tcPr>
            <w:tcW w:w="1469" w:type="dxa"/>
          </w:tcPr>
          <w:p w:rsidR="00672246" w:rsidRPr="00672246" w:rsidRDefault="00B927DF" w:rsidP="002B7083">
            <w:pPr>
              <w:rPr>
                <w:ins w:id="1203" w:author="Sorokin" w:date="2011-12-09T10:46:00Z"/>
                <w:sz w:val="24"/>
                <w:rPrChange w:id="1204" w:author="petuhova" w:date="2011-12-12T10:13:00Z">
                  <w:rPr>
                    <w:ins w:id="1205" w:author="Sorokin" w:date="2011-12-09T10:46:00Z"/>
                  </w:rPr>
                </w:rPrChange>
              </w:rPr>
            </w:pPr>
            <w:ins w:id="1206" w:author="petuhova" w:date="2011-12-09T15:03:00Z">
              <w:r w:rsidRPr="00B927DF">
                <w:rPr>
                  <w:bCs/>
                  <w:sz w:val="24"/>
                  <w:lang w:val="en-US"/>
                  <w:rPrChange w:id="1207" w:author="petuhova" w:date="2011-12-12T10:13:00Z">
                    <w:rPr>
                      <w:bCs/>
                      <w:color w:val="0000FF"/>
                      <w:u w:val="single"/>
                      <w:lang w:val="en-US"/>
                    </w:rPr>
                  </w:rPrChange>
                </w:rPr>
                <w:t xml:space="preserve">RLS 2 Type 2 </w:t>
              </w:r>
            </w:ins>
          </w:p>
        </w:tc>
        <w:tc>
          <w:tcPr>
            <w:tcW w:w="2095" w:type="dxa"/>
          </w:tcPr>
          <w:p w:rsidR="00672246" w:rsidRPr="00672246" w:rsidRDefault="00B927DF" w:rsidP="000A4086">
            <w:pPr>
              <w:jc w:val="center"/>
              <w:rPr>
                <w:ins w:id="1208" w:author="Sorokin" w:date="2011-12-09T10:46:00Z"/>
                <w:sz w:val="24"/>
                <w:rPrChange w:id="1209" w:author="petuhova" w:date="2011-12-12T10:13:00Z">
                  <w:rPr>
                    <w:ins w:id="1210" w:author="Sorokin" w:date="2011-12-09T10:46:00Z"/>
                  </w:rPr>
                </w:rPrChange>
              </w:rPr>
            </w:pPr>
            <w:ins w:id="1211" w:author="Sorokin" w:date="2011-12-09T10:46:00Z">
              <w:r w:rsidRPr="00B927DF">
                <w:rPr>
                  <w:sz w:val="24"/>
                  <w:rPrChange w:id="1212" w:author="petuhova" w:date="2011-12-12T10:13:00Z">
                    <w:rPr>
                      <w:color w:val="0000FF"/>
                      <w:u w:val="single"/>
                    </w:rPr>
                  </w:rPrChange>
                </w:rPr>
                <w:t>40 … 60</w:t>
              </w:r>
            </w:ins>
          </w:p>
        </w:tc>
        <w:tc>
          <w:tcPr>
            <w:tcW w:w="1535" w:type="dxa"/>
          </w:tcPr>
          <w:p w:rsidR="00672246" w:rsidRPr="00672246" w:rsidRDefault="00B927DF" w:rsidP="000A4086">
            <w:pPr>
              <w:jc w:val="center"/>
              <w:rPr>
                <w:ins w:id="1213" w:author="Sorokin" w:date="2011-12-09T10:46:00Z"/>
                <w:sz w:val="24"/>
                <w:rPrChange w:id="1214" w:author="petuhova" w:date="2011-12-12T10:13:00Z">
                  <w:rPr>
                    <w:ins w:id="1215" w:author="Sorokin" w:date="2011-12-09T10:46:00Z"/>
                  </w:rPr>
                </w:rPrChange>
              </w:rPr>
            </w:pPr>
            <w:ins w:id="1216" w:author="Sorokin" w:date="2011-12-09T10:46:00Z">
              <w:r w:rsidRPr="00B927DF">
                <w:rPr>
                  <w:sz w:val="24"/>
                  <w:rPrChange w:id="1217" w:author="petuhova" w:date="2011-12-12T10:13:00Z">
                    <w:rPr>
                      <w:color w:val="0000FF"/>
                      <w:u w:val="single"/>
                    </w:rPr>
                  </w:rPrChange>
                </w:rPr>
                <w:t>280</w:t>
              </w:r>
            </w:ins>
          </w:p>
        </w:tc>
        <w:tc>
          <w:tcPr>
            <w:tcW w:w="1522" w:type="dxa"/>
          </w:tcPr>
          <w:p w:rsidR="00672246" w:rsidRPr="00672246" w:rsidRDefault="00B927DF" w:rsidP="000A4086">
            <w:pPr>
              <w:jc w:val="center"/>
              <w:rPr>
                <w:ins w:id="1218" w:author="Sorokin" w:date="2011-12-09T10:46:00Z"/>
                <w:sz w:val="24"/>
                <w:rPrChange w:id="1219" w:author="petuhova" w:date="2011-12-12T10:13:00Z">
                  <w:rPr>
                    <w:ins w:id="1220" w:author="Sorokin" w:date="2011-12-09T10:46:00Z"/>
                  </w:rPr>
                </w:rPrChange>
              </w:rPr>
            </w:pPr>
            <w:ins w:id="1221" w:author="Sorokin" w:date="2011-12-09T10:46:00Z">
              <w:r w:rsidRPr="00B927DF">
                <w:rPr>
                  <w:sz w:val="24"/>
                  <w:rPrChange w:id="1222" w:author="petuhova" w:date="2011-12-12T10:13:00Z">
                    <w:rPr>
                      <w:color w:val="0000FF"/>
                      <w:u w:val="single"/>
                    </w:rPr>
                  </w:rPrChange>
                </w:rPr>
                <w:t>335</w:t>
              </w:r>
            </w:ins>
          </w:p>
        </w:tc>
      </w:tr>
    </w:tbl>
    <w:p w:rsidR="00672246" w:rsidRPr="00672246" w:rsidRDefault="00672246" w:rsidP="002B7083">
      <w:pPr>
        <w:spacing w:before="120" w:after="120"/>
        <w:jc w:val="center"/>
        <w:rPr>
          <w:ins w:id="1223" w:author="Sorokin" w:date="2011-12-09T10:46:00Z"/>
          <w:bCs/>
          <w:sz w:val="24"/>
          <w:lang w:val="ru-RU"/>
          <w:rPrChange w:id="1224" w:author="petuhova" w:date="2011-12-12T10:13:00Z">
            <w:rPr>
              <w:ins w:id="1225" w:author="Sorokin" w:date="2011-12-09T10:46:00Z"/>
              <w:bCs/>
              <w:lang w:val="ru-RU"/>
            </w:rPr>
          </w:rPrChange>
        </w:rPr>
      </w:pPr>
    </w:p>
    <w:p w:rsidR="00672246" w:rsidRPr="00672246" w:rsidRDefault="00B927DF" w:rsidP="002B7083">
      <w:pPr>
        <w:spacing w:before="120" w:after="120"/>
        <w:jc w:val="center"/>
        <w:rPr>
          <w:ins w:id="1226" w:author="Sorokin" w:date="2011-12-09T10:46:00Z"/>
          <w:bCs/>
          <w:sz w:val="24"/>
          <w:lang w:val="ru-RU"/>
          <w:rPrChange w:id="1227" w:author="petuhova" w:date="2011-12-12T10:13:00Z">
            <w:rPr>
              <w:ins w:id="1228" w:author="Sorokin" w:date="2011-12-09T10:46:00Z"/>
              <w:bCs/>
              <w:lang w:val="ru-RU"/>
            </w:rPr>
          </w:rPrChange>
        </w:rPr>
      </w:pPr>
      <w:ins w:id="1229" w:author="petuhova" w:date="2011-12-09T15:07:00Z">
        <w:r w:rsidRPr="00B927DF">
          <w:rPr>
            <w:bCs/>
            <w:sz w:val="24"/>
            <w:lang w:val="en-US"/>
            <w:rPrChange w:id="1230" w:author="petuhova" w:date="2011-12-12T10:13:00Z">
              <w:rPr>
                <w:bCs/>
                <w:color w:val="0000FF"/>
                <w:u w:val="single"/>
                <w:lang w:val="en-US"/>
              </w:rPr>
            </w:rPrChange>
          </w:rPr>
          <w:t>Table</w:t>
        </w:r>
      </w:ins>
      <w:ins w:id="1231" w:author="Sorokin" w:date="2011-12-09T10:46:00Z">
        <w:r w:rsidRPr="00B927DF">
          <w:rPr>
            <w:bCs/>
            <w:sz w:val="24"/>
            <w:lang w:val="ru-RU"/>
            <w:rPrChange w:id="1232" w:author="petuhova" w:date="2011-12-12T10:13:00Z">
              <w:rPr>
                <w:bCs/>
                <w:color w:val="0000FF"/>
                <w:u w:val="single"/>
                <w:lang w:val="ru-RU"/>
              </w:rPr>
            </w:rPrChange>
          </w:rPr>
          <w:t xml:space="preserve"> В</w:t>
        </w:r>
      </w:ins>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9"/>
        <w:gridCol w:w="2423"/>
        <w:gridCol w:w="1775"/>
        <w:gridCol w:w="1760"/>
      </w:tblGrid>
      <w:tr w:rsidR="00672246" w:rsidRPr="00672246" w:rsidTr="006C096F">
        <w:trPr>
          <w:trHeight w:val="323"/>
          <w:jc w:val="center"/>
          <w:ins w:id="1233" w:author="Sorokin" w:date="2011-12-09T10:46:00Z"/>
        </w:trPr>
        <w:tc>
          <w:tcPr>
            <w:tcW w:w="1699" w:type="dxa"/>
            <w:vMerge w:val="restart"/>
          </w:tcPr>
          <w:p w:rsidR="00672246" w:rsidRPr="00672246" w:rsidRDefault="00B927DF" w:rsidP="000A4086">
            <w:pPr>
              <w:jc w:val="center"/>
              <w:rPr>
                <w:ins w:id="1234" w:author="Sorokin" w:date="2011-12-09T10:46:00Z"/>
                <w:b/>
                <w:sz w:val="24"/>
                <w:szCs w:val="22"/>
                <w:rPrChange w:id="1235" w:author="petuhova" w:date="2011-12-12T10:13:00Z">
                  <w:rPr>
                    <w:ins w:id="1236" w:author="Sorokin" w:date="2011-12-09T10:46:00Z"/>
                    <w:b/>
                  </w:rPr>
                </w:rPrChange>
              </w:rPr>
            </w:pPr>
            <w:ins w:id="1237" w:author="petuhova" w:date="2011-12-09T15:07:00Z">
              <w:r w:rsidRPr="00B927DF">
                <w:rPr>
                  <w:b/>
                  <w:sz w:val="24"/>
                  <w:rPrChange w:id="1238" w:author="petuhova" w:date="2011-12-12T10:13:00Z">
                    <w:rPr>
                      <w:b/>
                      <w:color w:val="0000FF"/>
                      <w:u w:val="single"/>
                    </w:rPr>
                  </w:rPrChange>
                </w:rPr>
                <w:t>System</w:t>
              </w:r>
            </w:ins>
          </w:p>
        </w:tc>
        <w:tc>
          <w:tcPr>
            <w:tcW w:w="2423" w:type="dxa"/>
            <w:vMerge w:val="restart"/>
          </w:tcPr>
          <w:p w:rsidR="00672246" w:rsidRPr="00672246" w:rsidRDefault="00B927DF" w:rsidP="000A4086">
            <w:pPr>
              <w:jc w:val="center"/>
              <w:rPr>
                <w:ins w:id="1239" w:author="Sorokin" w:date="2011-12-09T10:46:00Z"/>
                <w:b/>
                <w:sz w:val="24"/>
                <w:rPrChange w:id="1240" w:author="petuhova" w:date="2011-12-12T10:13:00Z">
                  <w:rPr>
                    <w:ins w:id="1241" w:author="Sorokin" w:date="2011-12-09T10:46:00Z"/>
                    <w:b/>
                  </w:rPr>
                </w:rPrChange>
              </w:rPr>
            </w:pPr>
            <w:ins w:id="1242" w:author="petuhova" w:date="2011-12-09T15:07:00Z">
              <w:r w:rsidRPr="00B927DF">
                <w:rPr>
                  <w:b/>
                  <w:sz w:val="24"/>
                  <w:rPrChange w:id="1243" w:author="petuhova" w:date="2011-12-12T10:13:00Z">
                    <w:rPr>
                      <w:b/>
                      <w:color w:val="0000FF"/>
                      <w:u w:val="single"/>
                    </w:rPr>
                  </w:rPrChange>
                </w:rPr>
                <w:t xml:space="preserve">Transmitter antenna height, m </w:t>
              </w:r>
            </w:ins>
          </w:p>
        </w:tc>
        <w:tc>
          <w:tcPr>
            <w:tcW w:w="3535" w:type="dxa"/>
            <w:gridSpan w:val="2"/>
          </w:tcPr>
          <w:p w:rsidR="00672246" w:rsidRPr="00672246" w:rsidRDefault="00B927DF" w:rsidP="000A4086">
            <w:pPr>
              <w:jc w:val="center"/>
              <w:rPr>
                <w:ins w:id="1244" w:author="Sorokin" w:date="2011-12-09T10:46:00Z"/>
                <w:b/>
                <w:sz w:val="24"/>
                <w:lang w:val="en-US"/>
                <w:rPrChange w:id="1245" w:author="petuhova" w:date="2011-12-12T10:13:00Z">
                  <w:rPr>
                    <w:ins w:id="1246" w:author="Sorokin" w:date="2011-12-09T10:46:00Z"/>
                    <w:b/>
                    <w:lang w:val="ru-RU"/>
                  </w:rPr>
                </w:rPrChange>
              </w:rPr>
            </w:pPr>
            <w:ins w:id="1247" w:author="petuhova" w:date="2011-12-09T15:07:00Z">
              <w:r w:rsidRPr="00B927DF">
                <w:rPr>
                  <w:b/>
                  <w:sz w:val="24"/>
                  <w:lang w:val="en-US"/>
                  <w:rPrChange w:id="1248" w:author="petuhova" w:date="2011-12-12T10:13:00Z">
                    <w:rPr>
                      <w:b/>
                      <w:color w:val="0000FF"/>
                      <w:u w:val="single"/>
                      <w:lang w:val="en-US"/>
                    </w:rPr>
                  </w:rPrChange>
                </w:rPr>
                <w:t>Distance up to the first line of transmitters, km</w:t>
              </w:r>
            </w:ins>
            <w:ins w:id="1249" w:author="petuhova" w:date="2011-12-09T15:08:00Z">
              <w:r w:rsidRPr="00B927DF">
                <w:rPr>
                  <w:b/>
                  <w:sz w:val="24"/>
                  <w:lang w:val="en-US"/>
                  <w:rPrChange w:id="1250" w:author="petuhova" w:date="2011-12-12T10:13:00Z">
                    <w:rPr>
                      <w:b/>
                      <w:color w:val="0000FF"/>
                      <w:u w:val="single"/>
                      <w:lang w:val="en-US"/>
                    </w:rPr>
                  </w:rPrChange>
                </w:rPr>
                <w:t xml:space="preserve"> </w:t>
              </w:r>
            </w:ins>
          </w:p>
        </w:tc>
      </w:tr>
      <w:tr w:rsidR="00672246" w:rsidRPr="00672246" w:rsidTr="006C096F">
        <w:trPr>
          <w:trHeight w:val="322"/>
          <w:jc w:val="center"/>
          <w:ins w:id="1251" w:author="Sorokin" w:date="2011-12-09T10:46:00Z"/>
        </w:trPr>
        <w:tc>
          <w:tcPr>
            <w:tcW w:w="1699" w:type="dxa"/>
            <w:vMerge/>
          </w:tcPr>
          <w:p w:rsidR="00672246" w:rsidRPr="00672246" w:rsidRDefault="00672246" w:rsidP="000A4086">
            <w:pPr>
              <w:jc w:val="center"/>
              <w:rPr>
                <w:ins w:id="1252" w:author="Sorokin" w:date="2011-12-09T10:46:00Z"/>
                <w:b/>
                <w:sz w:val="24"/>
                <w:lang w:val="en-US"/>
                <w:rPrChange w:id="1253" w:author="petuhova" w:date="2011-12-12T10:13:00Z">
                  <w:rPr>
                    <w:ins w:id="1254" w:author="Sorokin" w:date="2011-12-09T10:46:00Z"/>
                    <w:b/>
                    <w:lang w:val="ru-RU"/>
                  </w:rPr>
                </w:rPrChange>
              </w:rPr>
            </w:pPr>
          </w:p>
        </w:tc>
        <w:tc>
          <w:tcPr>
            <w:tcW w:w="2423" w:type="dxa"/>
            <w:vMerge/>
          </w:tcPr>
          <w:p w:rsidR="00672246" w:rsidRPr="00672246" w:rsidRDefault="00672246" w:rsidP="000A4086">
            <w:pPr>
              <w:jc w:val="center"/>
              <w:rPr>
                <w:ins w:id="1255" w:author="Sorokin" w:date="2011-12-09T10:46:00Z"/>
                <w:b/>
                <w:sz w:val="24"/>
                <w:lang w:val="en-US"/>
                <w:rPrChange w:id="1256" w:author="petuhova" w:date="2011-12-12T10:13:00Z">
                  <w:rPr>
                    <w:ins w:id="1257" w:author="Sorokin" w:date="2011-12-09T10:46:00Z"/>
                    <w:b/>
                    <w:lang w:val="ru-RU"/>
                  </w:rPr>
                </w:rPrChange>
              </w:rPr>
            </w:pPr>
          </w:p>
        </w:tc>
        <w:tc>
          <w:tcPr>
            <w:tcW w:w="1775" w:type="dxa"/>
          </w:tcPr>
          <w:p w:rsidR="00672246" w:rsidRPr="00672246" w:rsidRDefault="00B927DF" w:rsidP="000A4086">
            <w:pPr>
              <w:jc w:val="center"/>
              <w:rPr>
                <w:ins w:id="1258" w:author="Sorokin" w:date="2011-12-09T10:46:00Z"/>
                <w:b/>
                <w:sz w:val="24"/>
                <w:rPrChange w:id="1259" w:author="petuhova" w:date="2011-12-12T10:13:00Z">
                  <w:rPr>
                    <w:ins w:id="1260" w:author="Sorokin" w:date="2011-12-09T10:46:00Z"/>
                    <w:b/>
                  </w:rPr>
                </w:rPrChange>
              </w:rPr>
            </w:pPr>
            <w:ins w:id="1261" w:author="Sorokin" w:date="2011-12-09T10:46:00Z">
              <w:r w:rsidRPr="00B927DF">
                <w:rPr>
                  <w:b/>
                  <w:sz w:val="24"/>
                  <w:rPrChange w:id="1262" w:author="petuhova" w:date="2011-12-12T10:13:00Z">
                    <w:rPr>
                      <w:b/>
                      <w:color w:val="0000FF"/>
                      <w:u w:val="single"/>
                    </w:rPr>
                  </w:rPrChange>
                </w:rPr>
                <w:t>100% суша</w:t>
              </w:r>
            </w:ins>
          </w:p>
        </w:tc>
        <w:tc>
          <w:tcPr>
            <w:tcW w:w="1760" w:type="dxa"/>
          </w:tcPr>
          <w:p w:rsidR="00672246" w:rsidRPr="00672246" w:rsidRDefault="00B927DF" w:rsidP="000A4086">
            <w:pPr>
              <w:jc w:val="center"/>
              <w:rPr>
                <w:ins w:id="1263" w:author="Sorokin" w:date="2011-12-09T10:46:00Z"/>
                <w:b/>
                <w:sz w:val="24"/>
                <w:rPrChange w:id="1264" w:author="petuhova" w:date="2011-12-12T10:13:00Z">
                  <w:rPr>
                    <w:ins w:id="1265" w:author="Sorokin" w:date="2011-12-09T10:46:00Z"/>
                    <w:b/>
                  </w:rPr>
                </w:rPrChange>
              </w:rPr>
            </w:pPr>
            <w:ins w:id="1266" w:author="Sorokin" w:date="2011-12-09T10:46:00Z">
              <w:r w:rsidRPr="00B927DF">
                <w:rPr>
                  <w:b/>
                  <w:sz w:val="24"/>
                  <w:rPrChange w:id="1267" w:author="petuhova" w:date="2011-12-12T10:13:00Z">
                    <w:rPr>
                      <w:b/>
                      <w:color w:val="0000FF"/>
                      <w:u w:val="single"/>
                    </w:rPr>
                  </w:rPrChange>
                </w:rPr>
                <w:t>5% суша, 95% море</w:t>
              </w:r>
            </w:ins>
          </w:p>
        </w:tc>
      </w:tr>
      <w:tr w:rsidR="00672246" w:rsidRPr="00672246" w:rsidTr="006C096F">
        <w:trPr>
          <w:trHeight w:val="654"/>
          <w:jc w:val="center"/>
          <w:ins w:id="1268" w:author="Sorokin" w:date="2011-12-09T10:46:00Z"/>
        </w:trPr>
        <w:tc>
          <w:tcPr>
            <w:tcW w:w="1699" w:type="dxa"/>
          </w:tcPr>
          <w:p w:rsidR="00672246" w:rsidRPr="00672246" w:rsidRDefault="00B927DF" w:rsidP="002B7083">
            <w:pPr>
              <w:rPr>
                <w:ins w:id="1269" w:author="Sorokin" w:date="2011-12-09T10:46:00Z"/>
                <w:sz w:val="24"/>
                <w:rPrChange w:id="1270" w:author="petuhova" w:date="2011-12-12T10:13:00Z">
                  <w:rPr>
                    <w:ins w:id="1271" w:author="Sorokin" w:date="2011-12-09T10:46:00Z"/>
                  </w:rPr>
                </w:rPrChange>
              </w:rPr>
            </w:pPr>
            <w:ins w:id="1272" w:author="petuhova" w:date="2011-12-09T15:08:00Z">
              <w:r w:rsidRPr="00B927DF">
                <w:rPr>
                  <w:bCs/>
                  <w:sz w:val="24"/>
                  <w:lang w:val="en-US"/>
                  <w:rPrChange w:id="1273" w:author="petuhova" w:date="2011-12-12T10:13:00Z">
                    <w:rPr>
                      <w:bCs/>
                      <w:color w:val="0000FF"/>
                      <w:u w:val="single"/>
                      <w:lang w:val="en-US"/>
                    </w:rPr>
                  </w:rPrChange>
                </w:rPr>
                <w:t>RSBN</w:t>
              </w:r>
            </w:ins>
          </w:p>
        </w:tc>
        <w:tc>
          <w:tcPr>
            <w:tcW w:w="2423" w:type="dxa"/>
          </w:tcPr>
          <w:p w:rsidR="00672246" w:rsidRPr="00672246" w:rsidRDefault="00B927DF" w:rsidP="000A4086">
            <w:pPr>
              <w:jc w:val="center"/>
              <w:rPr>
                <w:ins w:id="1274" w:author="Sorokin" w:date="2011-12-09T10:46:00Z"/>
                <w:sz w:val="24"/>
                <w:rPrChange w:id="1275" w:author="petuhova" w:date="2011-12-12T10:13:00Z">
                  <w:rPr>
                    <w:ins w:id="1276" w:author="Sorokin" w:date="2011-12-09T10:46:00Z"/>
                  </w:rPr>
                </w:rPrChange>
              </w:rPr>
            </w:pPr>
            <w:ins w:id="1277" w:author="Sorokin" w:date="2011-12-09T10:46:00Z">
              <w:r w:rsidRPr="00B927DF">
                <w:rPr>
                  <w:sz w:val="24"/>
                  <w:rPrChange w:id="1278" w:author="petuhova" w:date="2011-12-12T10:13:00Z">
                    <w:rPr>
                      <w:color w:val="0000FF"/>
                      <w:u w:val="single"/>
                    </w:rPr>
                  </w:rPrChange>
                </w:rPr>
                <w:t>40 … 60</w:t>
              </w:r>
            </w:ins>
          </w:p>
        </w:tc>
        <w:tc>
          <w:tcPr>
            <w:tcW w:w="1775" w:type="dxa"/>
          </w:tcPr>
          <w:p w:rsidR="00672246" w:rsidRPr="00672246" w:rsidRDefault="00B927DF" w:rsidP="000A4086">
            <w:pPr>
              <w:jc w:val="center"/>
              <w:rPr>
                <w:ins w:id="1279" w:author="Sorokin" w:date="2011-12-09T10:46:00Z"/>
                <w:sz w:val="24"/>
                <w:rPrChange w:id="1280" w:author="petuhova" w:date="2011-12-12T10:13:00Z">
                  <w:rPr>
                    <w:ins w:id="1281" w:author="Sorokin" w:date="2011-12-09T10:46:00Z"/>
                  </w:rPr>
                </w:rPrChange>
              </w:rPr>
            </w:pPr>
            <w:ins w:id="1282" w:author="Sorokin" w:date="2011-12-09T10:46:00Z">
              <w:r w:rsidRPr="00B927DF">
                <w:rPr>
                  <w:sz w:val="24"/>
                  <w:rPrChange w:id="1283" w:author="petuhova" w:date="2011-12-12T10:13:00Z">
                    <w:rPr>
                      <w:color w:val="0000FF"/>
                      <w:u w:val="single"/>
                    </w:rPr>
                  </w:rPrChange>
                </w:rPr>
                <w:t>190</w:t>
              </w:r>
            </w:ins>
          </w:p>
        </w:tc>
        <w:tc>
          <w:tcPr>
            <w:tcW w:w="1760" w:type="dxa"/>
          </w:tcPr>
          <w:p w:rsidR="00672246" w:rsidRPr="00672246" w:rsidRDefault="00B927DF" w:rsidP="000A4086">
            <w:pPr>
              <w:jc w:val="center"/>
              <w:rPr>
                <w:ins w:id="1284" w:author="Sorokin" w:date="2011-12-09T10:46:00Z"/>
                <w:sz w:val="24"/>
                <w:rPrChange w:id="1285" w:author="petuhova" w:date="2011-12-12T10:13:00Z">
                  <w:rPr>
                    <w:ins w:id="1286" w:author="Sorokin" w:date="2011-12-09T10:46:00Z"/>
                  </w:rPr>
                </w:rPrChange>
              </w:rPr>
            </w:pPr>
            <w:ins w:id="1287" w:author="Sorokin" w:date="2011-12-09T10:46:00Z">
              <w:r w:rsidRPr="00B927DF">
                <w:rPr>
                  <w:sz w:val="24"/>
                  <w:rPrChange w:id="1288" w:author="petuhova" w:date="2011-12-12T10:13:00Z">
                    <w:rPr>
                      <w:color w:val="0000FF"/>
                      <w:u w:val="single"/>
                    </w:rPr>
                  </w:rPrChange>
                </w:rPr>
                <w:t>262</w:t>
              </w:r>
            </w:ins>
          </w:p>
        </w:tc>
      </w:tr>
      <w:tr w:rsidR="00672246" w:rsidRPr="00672246" w:rsidTr="006C096F">
        <w:trPr>
          <w:trHeight w:val="654"/>
          <w:jc w:val="center"/>
          <w:ins w:id="1289" w:author="Sorokin" w:date="2011-12-09T10:46:00Z"/>
        </w:trPr>
        <w:tc>
          <w:tcPr>
            <w:tcW w:w="1699" w:type="dxa"/>
          </w:tcPr>
          <w:p w:rsidR="00672246" w:rsidRPr="00672246" w:rsidRDefault="00B927DF" w:rsidP="002B7083">
            <w:pPr>
              <w:rPr>
                <w:ins w:id="1290" w:author="Sorokin" w:date="2011-12-09T10:46:00Z"/>
                <w:sz w:val="24"/>
                <w:rPrChange w:id="1291" w:author="petuhova" w:date="2011-12-12T10:13:00Z">
                  <w:rPr>
                    <w:ins w:id="1292" w:author="Sorokin" w:date="2011-12-09T10:46:00Z"/>
                  </w:rPr>
                </w:rPrChange>
              </w:rPr>
            </w:pPr>
            <w:ins w:id="1293" w:author="petuhova" w:date="2011-12-09T15:08:00Z">
              <w:r w:rsidRPr="00B927DF">
                <w:rPr>
                  <w:bCs/>
                  <w:sz w:val="24"/>
                  <w:lang w:val="en-US"/>
                  <w:rPrChange w:id="1294" w:author="petuhova" w:date="2011-12-12T10:13:00Z">
                    <w:rPr>
                      <w:bCs/>
                      <w:color w:val="0000FF"/>
                      <w:u w:val="single"/>
                      <w:lang w:val="en-US"/>
                    </w:rPr>
                  </w:rPrChange>
                </w:rPr>
                <w:t>RLS 2 Type 1</w:t>
              </w:r>
            </w:ins>
          </w:p>
        </w:tc>
        <w:tc>
          <w:tcPr>
            <w:tcW w:w="2423" w:type="dxa"/>
          </w:tcPr>
          <w:p w:rsidR="00672246" w:rsidRPr="00672246" w:rsidRDefault="00B927DF" w:rsidP="000A4086">
            <w:pPr>
              <w:jc w:val="center"/>
              <w:rPr>
                <w:ins w:id="1295" w:author="Sorokin" w:date="2011-12-09T10:46:00Z"/>
                <w:sz w:val="24"/>
                <w:rPrChange w:id="1296" w:author="petuhova" w:date="2011-12-12T10:13:00Z">
                  <w:rPr>
                    <w:ins w:id="1297" w:author="Sorokin" w:date="2011-12-09T10:46:00Z"/>
                  </w:rPr>
                </w:rPrChange>
              </w:rPr>
            </w:pPr>
            <w:ins w:id="1298" w:author="Sorokin" w:date="2011-12-09T10:46:00Z">
              <w:r w:rsidRPr="00B927DF">
                <w:rPr>
                  <w:sz w:val="24"/>
                  <w:rPrChange w:id="1299" w:author="petuhova" w:date="2011-12-12T10:13:00Z">
                    <w:rPr>
                      <w:color w:val="0000FF"/>
                      <w:u w:val="single"/>
                    </w:rPr>
                  </w:rPrChange>
                </w:rPr>
                <w:t>40 … 60</w:t>
              </w:r>
            </w:ins>
          </w:p>
        </w:tc>
        <w:tc>
          <w:tcPr>
            <w:tcW w:w="1775" w:type="dxa"/>
          </w:tcPr>
          <w:p w:rsidR="00672246" w:rsidRPr="00672246" w:rsidRDefault="00B927DF" w:rsidP="000A4086">
            <w:pPr>
              <w:jc w:val="center"/>
              <w:rPr>
                <w:ins w:id="1300" w:author="Sorokin" w:date="2011-12-09T10:46:00Z"/>
                <w:sz w:val="24"/>
                <w:rPrChange w:id="1301" w:author="petuhova" w:date="2011-12-12T10:13:00Z">
                  <w:rPr>
                    <w:ins w:id="1302" w:author="Sorokin" w:date="2011-12-09T10:46:00Z"/>
                  </w:rPr>
                </w:rPrChange>
              </w:rPr>
            </w:pPr>
            <w:ins w:id="1303" w:author="Sorokin" w:date="2011-12-09T10:46:00Z">
              <w:r w:rsidRPr="00B927DF">
                <w:rPr>
                  <w:sz w:val="24"/>
                  <w:rPrChange w:id="1304" w:author="petuhova" w:date="2011-12-12T10:13:00Z">
                    <w:rPr>
                      <w:color w:val="0000FF"/>
                      <w:u w:val="single"/>
                    </w:rPr>
                  </w:rPrChange>
                </w:rPr>
                <w:t>320</w:t>
              </w:r>
            </w:ins>
          </w:p>
        </w:tc>
        <w:tc>
          <w:tcPr>
            <w:tcW w:w="1760" w:type="dxa"/>
          </w:tcPr>
          <w:p w:rsidR="00672246" w:rsidRPr="00672246" w:rsidRDefault="00B927DF" w:rsidP="000A4086">
            <w:pPr>
              <w:jc w:val="center"/>
              <w:rPr>
                <w:ins w:id="1305" w:author="Sorokin" w:date="2011-12-09T10:46:00Z"/>
                <w:sz w:val="24"/>
                <w:rPrChange w:id="1306" w:author="petuhova" w:date="2011-12-12T10:13:00Z">
                  <w:rPr>
                    <w:ins w:id="1307" w:author="Sorokin" w:date="2011-12-09T10:46:00Z"/>
                  </w:rPr>
                </w:rPrChange>
              </w:rPr>
            </w:pPr>
            <w:ins w:id="1308" w:author="Sorokin" w:date="2011-12-09T10:46:00Z">
              <w:r w:rsidRPr="00B927DF">
                <w:rPr>
                  <w:sz w:val="24"/>
                  <w:rPrChange w:id="1309" w:author="petuhova" w:date="2011-12-12T10:13:00Z">
                    <w:rPr>
                      <w:color w:val="0000FF"/>
                      <w:u w:val="single"/>
                    </w:rPr>
                  </w:rPrChange>
                </w:rPr>
                <w:t>375</w:t>
              </w:r>
            </w:ins>
          </w:p>
        </w:tc>
      </w:tr>
      <w:tr w:rsidR="00672246" w:rsidRPr="00672246" w:rsidTr="006C096F">
        <w:trPr>
          <w:trHeight w:val="654"/>
          <w:jc w:val="center"/>
          <w:ins w:id="1310" w:author="Sorokin" w:date="2011-12-09T10:46:00Z"/>
        </w:trPr>
        <w:tc>
          <w:tcPr>
            <w:tcW w:w="1699" w:type="dxa"/>
          </w:tcPr>
          <w:p w:rsidR="00672246" w:rsidRPr="00672246" w:rsidRDefault="00B927DF" w:rsidP="002B7083">
            <w:pPr>
              <w:rPr>
                <w:ins w:id="1311" w:author="Sorokin" w:date="2011-12-09T10:46:00Z"/>
                <w:sz w:val="24"/>
                <w:rPrChange w:id="1312" w:author="petuhova" w:date="2011-12-12T10:13:00Z">
                  <w:rPr>
                    <w:ins w:id="1313" w:author="Sorokin" w:date="2011-12-09T10:46:00Z"/>
                  </w:rPr>
                </w:rPrChange>
              </w:rPr>
            </w:pPr>
            <w:ins w:id="1314" w:author="petuhova" w:date="2011-12-09T15:09:00Z">
              <w:r w:rsidRPr="00B927DF">
                <w:rPr>
                  <w:bCs/>
                  <w:sz w:val="24"/>
                  <w:lang w:val="en-US"/>
                  <w:rPrChange w:id="1315" w:author="petuhova" w:date="2011-12-12T10:13:00Z">
                    <w:rPr>
                      <w:bCs/>
                      <w:color w:val="0000FF"/>
                      <w:u w:val="single"/>
                      <w:lang w:val="en-US"/>
                    </w:rPr>
                  </w:rPrChange>
                </w:rPr>
                <w:t>RLS 2 Type 2</w:t>
              </w:r>
            </w:ins>
          </w:p>
        </w:tc>
        <w:tc>
          <w:tcPr>
            <w:tcW w:w="2423" w:type="dxa"/>
          </w:tcPr>
          <w:p w:rsidR="00672246" w:rsidRPr="00672246" w:rsidRDefault="00B927DF" w:rsidP="000A4086">
            <w:pPr>
              <w:jc w:val="center"/>
              <w:rPr>
                <w:ins w:id="1316" w:author="Sorokin" w:date="2011-12-09T10:46:00Z"/>
                <w:sz w:val="24"/>
                <w:rPrChange w:id="1317" w:author="petuhova" w:date="2011-12-12T10:13:00Z">
                  <w:rPr>
                    <w:ins w:id="1318" w:author="Sorokin" w:date="2011-12-09T10:46:00Z"/>
                  </w:rPr>
                </w:rPrChange>
              </w:rPr>
            </w:pPr>
            <w:ins w:id="1319" w:author="Sorokin" w:date="2011-12-09T10:46:00Z">
              <w:r w:rsidRPr="00B927DF">
                <w:rPr>
                  <w:sz w:val="24"/>
                  <w:rPrChange w:id="1320" w:author="petuhova" w:date="2011-12-12T10:13:00Z">
                    <w:rPr>
                      <w:color w:val="0000FF"/>
                      <w:u w:val="single"/>
                    </w:rPr>
                  </w:rPrChange>
                </w:rPr>
                <w:t>40 … 60</w:t>
              </w:r>
            </w:ins>
          </w:p>
        </w:tc>
        <w:tc>
          <w:tcPr>
            <w:tcW w:w="1775" w:type="dxa"/>
          </w:tcPr>
          <w:p w:rsidR="00672246" w:rsidRPr="00672246" w:rsidRDefault="00B927DF" w:rsidP="000A4086">
            <w:pPr>
              <w:jc w:val="center"/>
              <w:rPr>
                <w:ins w:id="1321" w:author="Sorokin" w:date="2011-12-09T10:46:00Z"/>
                <w:sz w:val="24"/>
                <w:rPrChange w:id="1322" w:author="petuhova" w:date="2011-12-12T10:13:00Z">
                  <w:rPr>
                    <w:ins w:id="1323" w:author="Sorokin" w:date="2011-12-09T10:46:00Z"/>
                  </w:rPr>
                </w:rPrChange>
              </w:rPr>
            </w:pPr>
            <w:ins w:id="1324" w:author="Sorokin" w:date="2011-12-09T10:46:00Z">
              <w:r w:rsidRPr="00B927DF">
                <w:rPr>
                  <w:sz w:val="24"/>
                  <w:rPrChange w:id="1325" w:author="petuhova" w:date="2011-12-12T10:13:00Z">
                    <w:rPr>
                      <w:color w:val="0000FF"/>
                      <w:u w:val="single"/>
                    </w:rPr>
                  </w:rPrChange>
                </w:rPr>
                <w:t>370</w:t>
              </w:r>
            </w:ins>
          </w:p>
        </w:tc>
        <w:tc>
          <w:tcPr>
            <w:tcW w:w="1760" w:type="dxa"/>
          </w:tcPr>
          <w:p w:rsidR="00672246" w:rsidRPr="00672246" w:rsidRDefault="00B927DF" w:rsidP="000A4086">
            <w:pPr>
              <w:jc w:val="center"/>
              <w:rPr>
                <w:ins w:id="1326" w:author="Sorokin" w:date="2011-12-09T10:46:00Z"/>
                <w:sz w:val="24"/>
                <w:rPrChange w:id="1327" w:author="petuhova" w:date="2011-12-12T10:13:00Z">
                  <w:rPr>
                    <w:ins w:id="1328" w:author="Sorokin" w:date="2011-12-09T10:46:00Z"/>
                  </w:rPr>
                </w:rPrChange>
              </w:rPr>
            </w:pPr>
            <w:ins w:id="1329" w:author="Sorokin" w:date="2011-12-09T10:46:00Z">
              <w:r w:rsidRPr="00B927DF">
                <w:rPr>
                  <w:sz w:val="24"/>
                  <w:rPrChange w:id="1330" w:author="petuhova" w:date="2011-12-12T10:13:00Z">
                    <w:rPr>
                      <w:color w:val="0000FF"/>
                      <w:u w:val="single"/>
                    </w:rPr>
                  </w:rPrChange>
                </w:rPr>
                <w:t>430</w:t>
              </w:r>
            </w:ins>
          </w:p>
        </w:tc>
      </w:tr>
    </w:tbl>
    <w:p w:rsidR="00672246" w:rsidRPr="00672246" w:rsidRDefault="00B927DF" w:rsidP="002B7083">
      <w:pPr>
        <w:spacing w:before="120" w:after="120"/>
        <w:jc w:val="center"/>
        <w:rPr>
          <w:ins w:id="1331" w:author="Sorokin" w:date="2011-12-09T10:46:00Z"/>
          <w:bCs/>
          <w:sz w:val="24"/>
          <w:lang w:val="en-US"/>
          <w:rPrChange w:id="1332" w:author="petuhova" w:date="2011-12-12T10:13:00Z">
            <w:rPr>
              <w:ins w:id="1333" w:author="Sorokin" w:date="2011-12-09T10:46:00Z"/>
              <w:bCs/>
              <w:lang w:val="ru-RU"/>
            </w:rPr>
          </w:rPrChange>
        </w:rPr>
      </w:pPr>
      <w:ins w:id="1334" w:author="petuhova" w:date="2011-12-09T15:09:00Z">
        <w:r w:rsidRPr="00B927DF">
          <w:rPr>
            <w:bCs/>
            <w:sz w:val="24"/>
            <w:lang w:val="en-US"/>
            <w:rPrChange w:id="1335" w:author="petuhova" w:date="2011-12-12T10:13:00Z">
              <w:rPr>
                <w:bCs/>
                <w:color w:val="0000FF"/>
                <w:u w:val="single"/>
                <w:lang w:val="en-US"/>
              </w:rPr>
            </w:rPrChange>
          </w:rPr>
          <w:t>Table</w:t>
        </w:r>
      </w:ins>
      <w:ins w:id="1336" w:author="Sorokin" w:date="2011-12-09T10:46:00Z">
        <w:r w:rsidRPr="00B927DF">
          <w:rPr>
            <w:bCs/>
            <w:sz w:val="24"/>
            <w:lang w:val="ru-RU"/>
            <w:rPrChange w:id="1337" w:author="petuhova" w:date="2011-12-12T10:13:00Z">
              <w:rPr>
                <w:bCs/>
                <w:color w:val="0000FF"/>
                <w:u w:val="single"/>
                <w:lang w:val="ru-RU"/>
              </w:rPr>
            </w:rPrChange>
          </w:rPr>
          <w:t xml:space="preserve"> </w:t>
        </w:r>
      </w:ins>
      <w:ins w:id="1338" w:author="petuhova" w:date="2011-12-09T15:09:00Z">
        <w:r w:rsidRPr="00B927DF">
          <w:rPr>
            <w:bCs/>
            <w:sz w:val="24"/>
            <w:lang w:val="en-US"/>
            <w:rPrChange w:id="1339" w:author="petuhova" w:date="2011-12-12T10:13:00Z">
              <w:rPr>
                <w:bCs/>
                <w:color w:val="0000FF"/>
                <w:u w:val="single"/>
                <w:lang w:val="en-US"/>
              </w:rPr>
            </w:rPrChange>
          </w:rPr>
          <w:t>D</w:t>
        </w:r>
      </w:ins>
    </w:p>
    <w:p w:rsidR="00672246" w:rsidRPr="00672246" w:rsidRDefault="00B927DF" w:rsidP="002B7083">
      <w:pPr>
        <w:numPr>
          <w:ins w:id="1340" w:author="petuhova" w:date="2011-12-09T15:09:00Z"/>
        </w:numPr>
        <w:spacing w:before="120" w:after="120"/>
        <w:jc w:val="both"/>
        <w:rPr>
          <w:ins w:id="1341" w:author="petuhova" w:date="2011-12-09T15:09:00Z"/>
          <w:bCs/>
          <w:sz w:val="24"/>
          <w:lang w:val="en-US"/>
          <w:rPrChange w:id="1342" w:author="petuhova" w:date="2011-12-12T10:13:00Z">
            <w:rPr>
              <w:ins w:id="1343" w:author="petuhova" w:date="2011-12-09T15:09:00Z"/>
              <w:bCs/>
              <w:lang w:val="en-US"/>
            </w:rPr>
          </w:rPrChange>
        </w:rPr>
      </w:pPr>
      <w:ins w:id="1344" w:author="petuhova" w:date="2011-12-09T15:09:00Z">
        <w:r w:rsidRPr="00B927DF">
          <w:rPr>
            <w:bCs/>
            <w:sz w:val="24"/>
            <w:lang w:val="en-US"/>
            <w:rPrChange w:id="1345" w:author="petuhova" w:date="2011-12-12T10:13:00Z">
              <w:rPr>
                <w:bCs/>
                <w:color w:val="0000FF"/>
                <w:u w:val="single"/>
                <w:lang w:val="en-US"/>
              </w:rPr>
            </w:rPrChange>
          </w:rPr>
          <w:t xml:space="preserve">The analysis of the received data showed that </w:t>
        </w:r>
      </w:ins>
      <w:ins w:id="1346" w:author="petuhova" w:date="2011-12-09T15:11:00Z">
        <w:r w:rsidRPr="00B927DF">
          <w:rPr>
            <w:bCs/>
            <w:sz w:val="24"/>
            <w:lang w:val="en-US"/>
            <w:rPrChange w:id="1347" w:author="petuhova" w:date="2011-12-12T10:13:00Z">
              <w:rPr>
                <w:bCs/>
                <w:color w:val="0000FF"/>
                <w:u w:val="single"/>
                <w:lang w:val="en-US"/>
              </w:rPr>
            </w:rPrChange>
          </w:rPr>
          <w:t xml:space="preserve">in rural area the required protection distance for land path is not less 280 km and for the mixed path is </w:t>
        </w:r>
      </w:ins>
      <w:ins w:id="1348" w:author="Sorokin" w:date="2011-12-12T12:20:00Z">
        <w:r w:rsidR="003902E0">
          <w:rPr>
            <w:bCs/>
            <w:sz w:val="24"/>
            <w:lang w:val="en-US"/>
          </w:rPr>
          <w:t xml:space="preserve">not less </w:t>
        </w:r>
      </w:ins>
      <w:ins w:id="1349" w:author="petuhova" w:date="2011-12-09T15:11:00Z">
        <w:r w:rsidRPr="00B927DF">
          <w:rPr>
            <w:bCs/>
            <w:sz w:val="24"/>
            <w:lang w:val="en-US"/>
            <w:rPrChange w:id="1350" w:author="petuhova" w:date="2011-12-12T10:13:00Z">
              <w:rPr>
                <w:bCs/>
                <w:color w:val="0000FF"/>
                <w:u w:val="single"/>
                <w:lang w:val="en-US"/>
              </w:rPr>
            </w:rPrChange>
          </w:rPr>
          <w:t xml:space="preserve">335 km. </w:t>
        </w:r>
      </w:ins>
      <w:ins w:id="1351" w:author="petuhova" w:date="2011-12-09T15:12:00Z">
        <w:r w:rsidRPr="00B927DF">
          <w:rPr>
            <w:bCs/>
            <w:sz w:val="24"/>
            <w:lang w:val="en-US"/>
            <w:rPrChange w:id="1352" w:author="petuhova" w:date="2011-12-12T10:13:00Z">
              <w:rPr>
                <w:bCs/>
                <w:color w:val="0000FF"/>
                <w:u w:val="single"/>
                <w:lang w:val="en-US"/>
              </w:rPr>
            </w:rPrChange>
          </w:rPr>
          <w:t xml:space="preserve">In </w:t>
        </w:r>
      </w:ins>
      <w:ins w:id="1353" w:author="petuhova" w:date="2011-12-09T15:13:00Z">
        <w:r w:rsidRPr="00B927DF">
          <w:rPr>
            <w:bCs/>
            <w:sz w:val="24"/>
            <w:lang w:val="en-US"/>
            <w:rPrChange w:id="1354" w:author="petuhova" w:date="2011-12-12T10:13:00Z">
              <w:rPr>
                <w:bCs/>
                <w:color w:val="0000FF"/>
                <w:u w:val="single"/>
                <w:lang w:val="en-US"/>
              </w:rPr>
            </w:rPrChange>
          </w:rPr>
          <w:t>conditions of urban-suburban-rural scenario</w:t>
        </w:r>
      </w:ins>
      <w:ins w:id="1355" w:author="petuhova" w:date="2011-12-09T15:14:00Z">
        <w:r w:rsidRPr="00B927DF">
          <w:rPr>
            <w:bCs/>
            <w:sz w:val="24"/>
            <w:lang w:val="en-US"/>
            <w:rPrChange w:id="1356" w:author="petuhova" w:date="2011-12-12T10:13:00Z">
              <w:rPr>
                <w:bCs/>
                <w:color w:val="0000FF"/>
                <w:u w:val="single"/>
                <w:lang w:val="en-US"/>
              </w:rPr>
            </w:rPrChange>
          </w:rPr>
          <w:t xml:space="preserve"> the required protection distance for land path is not less 370 km and for the mixed path is </w:t>
        </w:r>
      </w:ins>
      <w:ins w:id="1357" w:author="Sorokin" w:date="2011-12-12T12:20:00Z">
        <w:r w:rsidR="003902E0">
          <w:rPr>
            <w:bCs/>
            <w:sz w:val="24"/>
            <w:lang w:val="en-US"/>
          </w:rPr>
          <w:t xml:space="preserve">not less </w:t>
        </w:r>
      </w:ins>
      <w:ins w:id="1358" w:author="petuhova" w:date="2011-12-09T15:14:00Z">
        <w:r w:rsidRPr="00B927DF">
          <w:rPr>
            <w:bCs/>
            <w:sz w:val="24"/>
            <w:lang w:val="en-US"/>
            <w:rPrChange w:id="1359" w:author="petuhova" w:date="2011-12-12T10:13:00Z">
              <w:rPr>
                <w:bCs/>
                <w:color w:val="0000FF"/>
                <w:u w:val="single"/>
                <w:lang w:val="en-US"/>
              </w:rPr>
            </w:rPrChange>
          </w:rPr>
          <w:t>430 km.</w:t>
        </w:r>
      </w:ins>
    </w:p>
    <w:p w:rsidR="00672246" w:rsidRPr="00672246" w:rsidRDefault="00B927DF" w:rsidP="002B7083">
      <w:pPr>
        <w:spacing w:before="120" w:after="120"/>
        <w:jc w:val="both"/>
        <w:rPr>
          <w:ins w:id="1360" w:author="petuhova" w:date="2011-12-09T15:16:00Z"/>
          <w:bCs/>
          <w:sz w:val="24"/>
          <w:lang w:val="en-US"/>
          <w:rPrChange w:id="1361" w:author="petuhova" w:date="2011-12-12T10:13:00Z">
            <w:rPr>
              <w:ins w:id="1362" w:author="petuhova" w:date="2011-12-09T15:16:00Z"/>
              <w:bCs/>
              <w:lang w:val="en-US"/>
            </w:rPr>
          </w:rPrChange>
        </w:rPr>
      </w:pPr>
      <w:ins w:id="1363" w:author="petuhova" w:date="2011-12-09T15:16:00Z">
        <w:r w:rsidRPr="00B927DF">
          <w:rPr>
            <w:bCs/>
            <w:sz w:val="24"/>
            <w:lang w:val="en-US"/>
            <w:rPrChange w:id="1364" w:author="petuhova" w:date="2011-12-12T10:13:00Z">
              <w:rPr>
                <w:bCs/>
                <w:color w:val="0000FF"/>
                <w:u w:val="single"/>
                <w:lang w:val="en-US"/>
              </w:rPr>
            </w:rPrChange>
          </w:rPr>
          <w:t xml:space="preserve">Except the above-mentioned cases influence from WSD to </w:t>
        </w:r>
      </w:ins>
      <w:ins w:id="1365" w:author="petuhova" w:date="2011-12-09T15:17:00Z">
        <w:r w:rsidRPr="00B927DF">
          <w:rPr>
            <w:bCs/>
            <w:sz w:val="24"/>
            <w:lang w:val="en-US"/>
            <w:rPrChange w:id="1366" w:author="petuhova" w:date="2011-12-12T10:13:00Z">
              <w:rPr>
                <w:bCs/>
                <w:color w:val="0000FF"/>
                <w:u w:val="single"/>
                <w:lang w:val="en-US"/>
              </w:rPr>
            </w:rPrChange>
          </w:rPr>
          <w:t xml:space="preserve">ARNS </w:t>
        </w:r>
      </w:ins>
      <w:ins w:id="1367" w:author="petuhova" w:date="2011-12-09T15:16:00Z">
        <w:r w:rsidRPr="00B927DF">
          <w:rPr>
            <w:bCs/>
            <w:sz w:val="24"/>
            <w:lang w:val="en-US"/>
            <w:rPrChange w:id="1368" w:author="petuhova" w:date="2011-12-12T10:13:00Z">
              <w:rPr>
                <w:bCs/>
                <w:color w:val="0000FF"/>
                <w:u w:val="single"/>
                <w:lang w:val="en-US"/>
              </w:rPr>
            </w:rPrChange>
          </w:rPr>
          <w:t>airborne</w:t>
        </w:r>
      </w:ins>
      <w:ins w:id="1369" w:author="petuhova" w:date="2011-12-09T15:17:00Z">
        <w:r w:rsidRPr="00B927DF">
          <w:rPr>
            <w:bCs/>
            <w:sz w:val="24"/>
            <w:lang w:val="en-US"/>
            <w:rPrChange w:id="1370" w:author="petuhova" w:date="2011-12-12T10:13:00Z">
              <w:rPr>
                <w:bCs/>
                <w:color w:val="0000FF"/>
                <w:u w:val="single"/>
                <w:lang w:val="en-US"/>
              </w:rPr>
            </w:rPrChange>
          </w:rPr>
          <w:t xml:space="preserve"> receivers was considered. The received results showed that in this case the required protection distance shall be </w:t>
        </w:r>
      </w:ins>
      <w:ins w:id="1371" w:author="petuhova" w:date="2011-12-09T15:19:00Z">
        <w:r w:rsidR="00672246">
          <w:rPr>
            <w:bCs/>
            <w:sz w:val="24"/>
            <w:lang w:val="en-US"/>
          </w:rPr>
          <w:t>not less tha</w:t>
        </w:r>
      </w:ins>
      <w:ins w:id="1372" w:author="petuhova" w:date="2011-12-12T10:31:00Z">
        <w:r w:rsidR="00672246">
          <w:rPr>
            <w:bCs/>
            <w:sz w:val="24"/>
            <w:lang w:val="en-US"/>
          </w:rPr>
          <w:t>n</w:t>
        </w:r>
      </w:ins>
      <w:ins w:id="1373" w:author="petuhova" w:date="2011-12-09T15:19:00Z">
        <w:r w:rsidRPr="00B927DF">
          <w:rPr>
            <w:bCs/>
            <w:sz w:val="24"/>
            <w:lang w:val="en-US"/>
            <w:rPrChange w:id="1374" w:author="petuhova" w:date="2011-12-12T10:13:00Z">
              <w:rPr>
                <w:bCs/>
                <w:color w:val="0000FF"/>
                <w:u w:val="single"/>
                <w:lang w:val="en-US"/>
              </w:rPr>
            </w:rPrChange>
          </w:rPr>
          <w:t xml:space="preserve"> line-of-sight distance (4</w:t>
        </w:r>
      </w:ins>
      <w:ins w:id="1375" w:author="Sorokin" w:date="2011-12-12T12:17:00Z">
        <w:r w:rsidR="00334AB4">
          <w:rPr>
            <w:bCs/>
            <w:sz w:val="24"/>
            <w:lang w:val="en-US"/>
          </w:rPr>
          <w:t>44</w:t>
        </w:r>
      </w:ins>
      <w:ins w:id="1376" w:author="petuhova" w:date="2011-12-09T15:19:00Z">
        <w:r w:rsidRPr="00B927DF">
          <w:rPr>
            <w:bCs/>
            <w:sz w:val="24"/>
            <w:lang w:val="en-US"/>
            <w:rPrChange w:id="1377" w:author="petuhova" w:date="2011-12-12T10:13:00Z">
              <w:rPr>
                <w:bCs/>
                <w:color w:val="0000FF"/>
                <w:u w:val="single"/>
                <w:lang w:val="en-US"/>
              </w:rPr>
            </w:rPrChange>
          </w:rPr>
          <w:t xml:space="preserve"> km) for all ARNS type systems.</w:t>
        </w:r>
      </w:ins>
      <w:ins w:id="1378" w:author="petuhova" w:date="2011-12-09T15:16:00Z">
        <w:r w:rsidRPr="00B927DF">
          <w:rPr>
            <w:bCs/>
            <w:sz w:val="24"/>
            <w:lang w:val="en-US"/>
            <w:rPrChange w:id="1379" w:author="petuhova" w:date="2011-12-12T10:13:00Z">
              <w:rPr>
                <w:bCs/>
                <w:color w:val="0000FF"/>
                <w:u w:val="single"/>
                <w:lang w:val="en-US"/>
              </w:rPr>
            </w:rPrChange>
          </w:rPr>
          <w:t xml:space="preserve"> </w:t>
        </w:r>
      </w:ins>
    </w:p>
    <w:p w:rsidR="00672246" w:rsidRPr="00672246" w:rsidRDefault="00672246" w:rsidP="002B7083">
      <w:pPr>
        <w:rPr>
          <w:ins w:id="1380" w:author="Babykin" w:date="2011-12-07T15:20:00Z"/>
          <w:sz w:val="24"/>
          <w:lang w:val="en-US"/>
          <w:rPrChange w:id="1381" w:author="petuhova" w:date="2011-12-12T10:13:00Z">
            <w:rPr>
              <w:ins w:id="1382" w:author="Babykin" w:date="2011-12-07T15:20:00Z"/>
              <w:lang w:val="ru-RU"/>
            </w:rPr>
          </w:rPrChange>
        </w:rPr>
      </w:pPr>
    </w:p>
    <w:p w:rsidR="00B927DF" w:rsidRPr="00B927DF" w:rsidRDefault="00B927DF" w:rsidP="00B927DF">
      <w:pPr>
        <w:pStyle w:val="Titre2"/>
        <w:numPr>
          <w:ilvl w:val="1"/>
          <w:numId w:val="7"/>
        </w:numPr>
        <w:rPr>
          <w:ins w:id="1383" w:author="Babykin" w:date="2011-10-06T16:00:00Z"/>
          <w:rFonts w:ascii="Times New Roman" w:hAnsi="Times New Roman"/>
          <w:sz w:val="24"/>
          <w:szCs w:val="24"/>
          <w:lang w:val="ru-RU"/>
          <w:rPrChange w:id="1384" w:author="petuhova" w:date="2011-12-12T10:13:00Z">
            <w:rPr>
              <w:ins w:id="1385" w:author="Babykin" w:date="2011-10-06T16:00:00Z"/>
              <w:rFonts w:ascii="Times New Roman" w:hAnsi="Times New Roman"/>
              <w:szCs w:val="24"/>
              <w:lang w:val="ru-RU"/>
            </w:rPr>
          </w:rPrChange>
        </w:rPr>
        <w:pPrChange w:id="1386" w:author="Sorokin" w:date="2011-12-09T11:15:00Z">
          <w:pPr>
            <w:pStyle w:val="Titre2"/>
            <w:numPr>
              <w:numId w:val="11"/>
            </w:numPr>
            <w:tabs>
              <w:tab w:val="clear" w:pos="756"/>
            </w:tabs>
            <w:ind w:left="720" w:hanging="360"/>
          </w:pPr>
        </w:pPrChange>
      </w:pPr>
      <w:ins w:id="1387" w:author="petuhova" w:date="2011-12-09T15:20:00Z">
        <w:r w:rsidRPr="00B927DF">
          <w:rPr>
            <w:rFonts w:ascii="Times New Roman" w:hAnsi="Times New Roman"/>
            <w:sz w:val="24"/>
            <w:szCs w:val="24"/>
            <w:lang w:val="en-US"/>
            <w:rPrChange w:id="1388" w:author="petuhova" w:date="2011-12-12T10:13:00Z">
              <w:rPr>
                <w:rFonts w:ascii="Times New Roman" w:hAnsi="Times New Roman"/>
                <w:color w:val="0000FF"/>
                <w:szCs w:val="24"/>
                <w:u w:val="single"/>
                <w:lang w:val="en-US"/>
              </w:rPr>
            </w:rPrChange>
          </w:rPr>
          <w:t xml:space="preserve">Conclusions </w:t>
        </w:r>
      </w:ins>
      <w:ins w:id="1389" w:author="Babykin" w:date="2011-10-06T16:00:00Z">
        <w:del w:id="1390" w:author="petuhova" w:date="2011-12-09T15:20:00Z">
          <w:r w:rsidRPr="00B927DF">
            <w:rPr>
              <w:rFonts w:ascii="Times New Roman" w:hAnsi="Times New Roman"/>
              <w:sz w:val="24"/>
              <w:szCs w:val="24"/>
              <w:lang w:val="ru-RU"/>
              <w:rPrChange w:id="1391" w:author="petuhova" w:date="2011-12-12T10:13:00Z">
                <w:rPr>
                  <w:rFonts w:ascii="Times New Roman" w:hAnsi="Times New Roman"/>
                  <w:color w:val="0000FF"/>
                  <w:szCs w:val="24"/>
                  <w:u w:val="single"/>
                  <w:lang w:val="ru-RU"/>
                </w:rPr>
              </w:rPrChange>
            </w:rPr>
            <w:delText xml:space="preserve"> </w:delText>
          </w:r>
        </w:del>
      </w:ins>
    </w:p>
    <w:p w:rsidR="00672246" w:rsidRPr="00672246" w:rsidRDefault="00B927DF" w:rsidP="00BD0786">
      <w:pPr>
        <w:spacing w:before="120" w:after="120"/>
        <w:jc w:val="both"/>
        <w:rPr>
          <w:ins w:id="1392" w:author="petuhova" w:date="2011-12-09T15:20:00Z"/>
          <w:bCs/>
          <w:sz w:val="24"/>
          <w:lang w:val="en-US"/>
          <w:rPrChange w:id="1393" w:author="petuhova" w:date="2011-12-12T10:13:00Z">
            <w:rPr>
              <w:ins w:id="1394" w:author="petuhova" w:date="2011-12-09T15:20:00Z"/>
              <w:bCs/>
              <w:lang w:val="en-US"/>
            </w:rPr>
          </w:rPrChange>
        </w:rPr>
      </w:pPr>
      <w:ins w:id="1395" w:author="petuhova" w:date="2011-12-09T15:20:00Z">
        <w:r w:rsidRPr="00B927DF">
          <w:rPr>
            <w:bCs/>
            <w:sz w:val="24"/>
            <w:lang w:val="en-US"/>
            <w:rPrChange w:id="1396" w:author="petuhova" w:date="2011-12-12T10:13:00Z">
              <w:rPr>
                <w:bCs/>
                <w:color w:val="0000FF"/>
                <w:u w:val="single"/>
                <w:lang w:val="en-US"/>
              </w:rPr>
            </w:rPrChange>
          </w:rPr>
          <w:t>The presented studies showed:</w:t>
        </w:r>
      </w:ins>
    </w:p>
    <w:p w:rsidR="00672246" w:rsidRPr="00672246" w:rsidRDefault="00B927DF" w:rsidP="00BD0786">
      <w:pPr>
        <w:numPr>
          <w:ins w:id="1397" w:author="petuhova" w:date="2011-12-09T15:22:00Z"/>
        </w:numPr>
        <w:spacing w:before="120" w:after="120"/>
        <w:jc w:val="both"/>
        <w:rPr>
          <w:ins w:id="1398" w:author="petuhova" w:date="2011-12-09T15:22:00Z"/>
          <w:bCs/>
          <w:sz w:val="24"/>
          <w:lang w:val="en-US"/>
          <w:rPrChange w:id="1399" w:author="petuhova" w:date="2011-12-12T10:13:00Z">
            <w:rPr>
              <w:ins w:id="1400" w:author="petuhova" w:date="2011-12-09T15:22:00Z"/>
              <w:bCs/>
              <w:lang w:val="en-US"/>
            </w:rPr>
          </w:rPrChange>
        </w:rPr>
      </w:pPr>
      <w:ins w:id="1401" w:author="petuhova" w:date="2011-12-09T15:22:00Z">
        <w:r w:rsidRPr="00B927DF">
          <w:rPr>
            <w:bCs/>
            <w:sz w:val="24"/>
            <w:lang w:val="en-US"/>
            <w:rPrChange w:id="1402" w:author="petuhova" w:date="2011-12-12T10:13:00Z">
              <w:rPr>
                <w:bCs/>
                <w:color w:val="0000FF"/>
                <w:u w:val="single"/>
                <w:lang w:val="en-US"/>
              </w:rPr>
            </w:rPrChange>
          </w:rPr>
          <w:t xml:space="preserve">In case interference caused by broadcasting allotments/assignments to ARNS are exceeded or meet ARNS protection criteria without margins then operation of WSD is impossible in </w:t>
        </w:r>
      </w:ins>
      <w:ins w:id="1403" w:author="petuhova" w:date="2011-12-09T15:23:00Z">
        <w:r w:rsidRPr="00B927DF">
          <w:rPr>
            <w:bCs/>
            <w:sz w:val="24"/>
            <w:lang w:val="en-US"/>
            <w:rPrChange w:id="1404" w:author="petuhova" w:date="2011-12-12T10:13:00Z">
              <w:rPr>
                <w:bCs/>
                <w:color w:val="0000FF"/>
                <w:u w:val="single"/>
                <w:lang w:val="en-US"/>
              </w:rPr>
            </w:rPrChange>
          </w:rPr>
          <w:t>radius of 1000 km with respect to ARNS stations.</w:t>
        </w:r>
      </w:ins>
    </w:p>
    <w:p w:rsidR="00672246" w:rsidRPr="00672246" w:rsidRDefault="00B927DF" w:rsidP="00BD0786">
      <w:pPr>
        <w:pStyle w:val="Paragraphedeliste"/>
        <w:numPr>
          <w:ilvl w:val="0"/>
          <w:numId w:val="12"/>
          <w:ins w:id="1405" w:author="petuhova" w:date="2011-12-09T15:24:00Z"/>
        </w:numPr>
        <w:spacing w:before="120" w:after="120"/>
        <w:jc w:val="both"/>
        <w:rPr>
          <w:ins w:id="1406" w:author="petuhova" w:date="2011-12-09T15:25:00Z"/>
          <w:bCs/>
          <w:sz w:val="24"/>
          <w:lang w:val="en-US"/>
          <w:rPrChange w:id="1407" w:author="petuhova" w:date="2011-12-12T10:13:00Z">
            <w:rPr>
              <w:ins w:id="1408" w:author="petuhova" w:date="2011-12-09T15:25:00Z"/>
              <w:bCs/>
              <w:lang w:val="en-US"/>
            </w:rPr>
          </w:rPrChange>
        </w:rPr>
      </w:pPr>
      <w:ins w:id="1409" w:author="petuhova" w:date="2011-12-09T15:25:00Z">
        <w:r w:rsidRPr="00B927DF">
          <w:rPr>
            <w:bCs/>
            <w:sz w:val="24"/>
            <w:lang w:val="en-US"/>
            <w:rPrChange w:id="1410" w:author="petuhova" w:date="2011-12-12T10:13:00Z">
              <w:rPr>
                <w:bCs/>
                <w:color w:val="0000FF"/>
                <w:u w:val="single"/>
                <w:lang w:val="en-US"/>
              </w:rPr>
            </w:rPrChange>
          </w:rPr>
          <w:t xml:space="preserve">If interference caused by broadcasting allotments/assignments to ARNS do not exceeded ARNS protection criteria and there is a margin for interference then </w:t>
        </w:r>
      </w:ins>
      <w:ins w:id="1411" w:author="petuhova" w:date="2011-12-09T15:26:00Z">
        <w:r w:rsidRPr="00B927DF">
          <w:rPr>
            <w:bCs/>
            <w:sz w:val="24"/>
            <w:lang w:val="en-US"/>
            <w:rPrChange w:id="1412" w:author="petuhova" w:date="2011-12-12T10:13:00Z">
              <w:rPr>
                <w:bCs/>
                <w:color w:val="0000FF"/>
                <w:u w:val="single"/>
                <w:lang w:val="en-US"/>
              </w:rPr>
            </w:rPrChange>
          </w:rPr>
          <w:t xml:space="preserve">for protection of ARNS systems </w:t>
        </w:r>
      </w:ins>
      <w:ins w:id="1413" w:author="petuhova" w:date="2011-12-09T15:25:00Z">
        <w:r w:rsidRPr="00B927DF">
          <w:rPr>
            <w:bCs/>
            <w:sz w:val="24"/>
            <w:lang w:val="en-US"/>
            <w:rPrChange w:id="1414" w:author="petuhova" w:date="2011-12-12T10:13:00Z">
              <w:rPr>
                <w:bCs/>
                <w:color w:val="0000FF"/>
                <w:u w:val="single"/>
                <w:lang w:val="en-US"/>
              </w:rPr>
            </w:rPrChange>
          </w:rPr>
          <w:t xml:space="preserve">stringent limitations </w:t>
        </w:r>
      </w:ins>
      <w:ins w:id="1415" w:author="petuhova" w:date="2011-12-09T15:26:00Z">
        <w:r w:rsidRPr="00B927DF">
          <w:rPr>
            <w:bCs/>
            <w:sz w:val="24"/>
            <w:lang w:val="en-US"/>
            <w:rPrChange w:id="1416" w:author="petuhova" w:date="2011-12-12T10:13:00Z">
              <w:rPr>
                <w:bCs/>
                <w:color w:val="0000FF"/>
                <w:u w:val="single"/>
                <w:lang w:val="en-US"/>
              </w:rPr>
            </w:rPrChange>
          </w:rPr>
          <w:t xml:space="preserve">for WSD station deployment </w:t>
        </w:r>
      </w:ins>
      <w:ins w:id="1417" w:author="petuhova" w:date="2011-12-09T15:25:00Z">
        <w:r w:rsidRPr="00B927DF">
          <w:rPr>
            <w:bCs/>
            <w:sz w:val="24"/>
            <w:lang w:val="en-US"/>
            <w:rPrChange w:id="1418" w:author="petuhova" w:date="2011-12-12T10:13:00Z">
              <w:rPr>
                <w:bCs/>
                <w:color w:val="0000FF"/>
                <w:u w:val="single"/>
                <w:lang w:val="en-US"/>
              </w:rPr>
            </w:rPrChange>
          </w:rPr>
          <w:t>shall be specified</w:t>
        </w:r>
      </w:ins>
      <w:ins w:id="1419" w:author="petuhova" w:date="2011-12-09T15:27:00Z">
        <w:r w:rsidRPr="00B927DF">
          <w:rPr>
            <w:bCs/>
            <w:sz w:val="24"/>
            <w:lang w:val="en-US"/>
            <w:rPrChange w:id="1420" w:author="petuhova" w:date="2011-12-12T10:13:00Z">
              <w:rPr>
                <w:bCs/>
                <w:color w:val="0000FF"/>
                <w:u w:val="single"/>
                <w:lang w:val="en-US"/>
              </w:rPr>
            </w:rPrChange>
          </w:rPr>
          <w:t xml:space="preserve">. For providing protection </w:t>
        </w:r>
      </w:ins>
      <w:ins w:id="1421" w:author="petuhova" w:date="2011-12-09T15:30:00Z">
        <w:r w:rsidRPr="00B927DF">
          <w:rPr>
            <w:bCs/>
            <w:sz w:val="24"/>
            <w:lang w:val="en-US"/>
            <w:rPrChange w:id="1422" w:author="petuhova" w:date="2011-12-12T10:13:00Z">
              <w:rPr>
                <w:bCs/>
                <w:color w:val="0000FF"/>
                <w:u w:val="single"/>
                <w:lang w:val="en-US"/>
              </w:rPr>
            </w:rPrChange>
          </w:rPr>
          <w:t>of ground stations</w:t>
        </w:r>
      </w:ins>
      <w:ins w:id="1423" w:author="petuhova" w:date="2011-12-09T15:31:00Z">
        <w:r w:rsidRPr="00B927DF">
          <w:rPr>
            <w:bCs/>
            <w:sz w:val="24"/>
            <w:lang w:val="en-US"/>
            <w:rPrChange w:id="1424" w:author="petuhova" w:date="2011-12-12T10:13:00Z">
              <w:rPr>
                <w:bCs/>
                <w:color w:val="0000FF"/>
                <w:u w:val="single"/>
                <w:lang w:val="en-US"/>
              </w:rPr>
            </w:rPrChange>
          </w:rPr>
          <w:t xml:space="preserve"> of ARNS systems separation distance of typical WSD</w:t>
        </w:r>
      </w:ins>
      <w:ins w:id="1425" w:author="petuhova" w:date="2011-12-09T15:30:00Z">
        <w:r w:rsidRPr="00B927DF">
          <w:rPr>
            <w:bCs/>
            <w:sz w:val="24"/>
            <w:lang w:val="en-US"/>
            <w:rPrChange w:id="1426" w:author="petuhova" w:date="2011-12-12T10:13:00Z">
              <w:rPr>
                <w:bCs/>
                <w:color w:val="0000FF"/>
                <w:u w:val="single"/>
                <w:lang w:val="en-US"/>
              </w:rPr>
            </w:rPrChange>
          </w:rPr>
          <w:t xml:space="preserve"> </w:t>
        </w:r>
      </w:ins>
      <w:ins w:id="1427" w:author="petuhova" w:date="2011-12-09T15:33:00Z">
        <w:r w:rsidRPr="00B927DF">
          <w:rPr>
            <w:bCs/>
            <w:sz w:val="24"/>
            <w:lang w:val="en-US"/>
            <w:rPrChange w:id="1428" w:author="petuhova" w:date="2011-12-12T10:13:00Z">
              <w:rPr>
                <w:bCs/>
                <w:color w:val="0000FF"/>
                <w:u w:val="single"/>
                <w:lang w:val="en-US"/>
              </w:rPr>
            </w:rPrChange>
          </w:rPr>
          <w:t>from ARNS stations shall be not less 370 km for land path and 430 km for mixed path.</w:t>
        </w:r>
      </w:ins>
    </w:p>
    <w:p w:rsidR="00672246" w:rsidRPr="00672246" w:rsidRDefault="00B927DF" w:rsidP="00BD0786">
      <w:pPr>
        <w:pStyle w:val="Paragraphedeliste"/>
        <w:numPr>
          <w:ilvl w:val="0"/>
          <w:numId w:val="12"/>
          <w:ins w:id="1429" w:author="petuhova" w:date="2011-12-09T15:24:00Z"/>
        </w:numPr>
        <w:spacing w:before="120" w:after="120"/>
        <w:jc w:val="both"/>
        <w:rPr>
          <w:ins w:id="1430" w:author="petuhova" w:date="2011-12-09T15:24:00Z"/>
          <w:bCs/>
          <w:sz w:val="24"/>
          <w:lang w:val="en-US"/>
          <w:rPrChange w:id="1431" w:author="petuhova" w:date="2011-12-12T10:13:00Z">
            <w:rPr>
              <w:ins w:id="1432" w:author="petuhova" w:date="2011-12-09T15:24:00Z"/>
              <w:bCs/>
              <w:lang w:val="en-US"/>
            </w:rPr>
          </w:rPrChange>
        </w:rPr>
      </w:pPr>
      <w:ins w:id="1433" w:author="petuhova" w:date="2011-12-09T15:34:00Z">
        <w:r w:rsidRPr="00B927DF">
          <w:rPr>
            <w:bCs/>
            <w:sz w:val="24"/>
            <w:lang w:val="en-US"/>
            <w:rPrChange w:id="1434" w:author="petuhova" w:date="2011-12-12T10:13:00Z">
              <w:rPr>
                <w:bCs/>
                <w:color w:val="0000FF"/>
                <w:u w:val="single"/>
                <w:lang w:val="en-US"/>
              </w:rPr>
            </w:rPrChange>
          </w:rPr>
          <w:t xml:space="preserve">For protection of ARNS airborne stations </w:t>
        </w:r>
      </w:ins>
      <w:ins w:id="1435" w:author="petuhova" w:date="2011-12-09T15:35:00Z">
        <w:r w:rsidRPr="00B927DF">
          <w:rPr>
            <w:bCs/>
            <w:sz w:val="24"/>
            <w:lang w:val="en-US"/>
            <w:rPrChange w:id="1436" w:author="petuhova" w:date="2011-12-12T10:13:00Z">
              <w:rPr>
                <w:bCs/>
                <w:color w:val="0000FF"/>
                <w:u w:val="single"/>
                <w:lang w:val="en-US"/>
              </w:rPr>
            </w:rPrChange>
          </w:rPr>
          <w:t xml:space="preserve">the </w:t>
        </w:r>
      </w:ins>
      <w:ins w:id="1437" w:author="petuhova" w:date="2011-12-09T15:34:00Z">
        <w:r w:rsidRPr="00B927DF">
          <w:rPr>
            <w:bCs/>
            <w:sz w:val="24"/>
            <w:lang w:val="en-US"/>
            <w:rPrChange w:id="1438" w:author="petuhova" w:date="2011-12-12T10:13:00Z">
              <w:rPr>
                <w:bCs/>
                <w:color w:val="0000FF"/>
                <w:u w:val="single"/>
                <w:lang w:val="en-US"/>
              </w:rPr>
            </w:rPrChange>
          </w:rPr>
          <w:t>separation distance of typical WSD from ARNS stations exceed</w:t>
        </w:r>
      </w:ins>
      <w:ins w:id="1439" w:author="petuhova" w:date="2011-12-09T15:35:00Z">
        <w:r w:rsidRPr="00B927DF">
          <w:rPr>
            <w:bCs/>
            <w:sz w:val="24"/>
            <w:lang w:val="en-US"/>
            <w:rPrChange w:id="1440" w:author="petuhova" w:date="2011-12-12T10:13:00Z">
              <w:rPr>
                <w:bCs/>
                <w:color w:val="0000FF"/>
                <w:u w:val="single"/>
                <w:lang w:val="en-US"/>
              </w:rPr>
            </w:rPrChange>
          </w:rPr>
          <w:t>s the line-of-sight distance ad shall be not less than 432 km.</w:t>
        </w:r>
      </w:ins>
    </w:p>
    <w:p w:rsidR="00672246" w:rsidRPr="00672246" w:rsidRDefault="00B927DF" w:rsidP="00BD0786">
      <w:pPr>
        <w:rPr>
          <w:ins w:id="1441" w:author="petuhova" w:date="2011-12-09T15:36:00Z"/>
          <w:sz w:val="24"/>
          <w:lang w:val="en-US"/>
          <w:rPrChange w:id="1442" w:author="petuhova" w:date="2011-12-12T10:13:00Z">
            <w:rPr>
              <w:ins w:id="1443" w:author="petuhova" w:date="2011-12-09T15:36:00Z"/>
              <w:lang w:val="en-US"/>
            </w:rPr>
          </w:rPrChange>
        </w:rPr>
      </w:pPr>
      <w:bookmarkStart w:id="1444" w:name="_Toc272065401"/>
      <w:bookmarkStart w:id="1445" w:name="_Toc272076528"/>
      <w:bookmarkStart w:id="1446" w:name="_Toc272088776"/>
      <w:bookmarkStart w:id="1447" w:name="_Toc272093805"/>
      <w:bookmarkStart w:id="1448" w:name="_Toc272094027"/>
      <w:bookmarkStart w:id="1449" w:name="_Toc272094268"/>
      <w:bookmarkStart w:id="1450" w:name="_Toc272094488"/>
      <w:bookmarkStart w:id="1451" w:name="_Toc272095481"/>
      <w:bookmarkStart w:id="1452" w:name="_Toc272065402"/>
      <w:bookmarkStart w:id="1453" w:name="_Toc272076529"/>
      <w:bookmarkStart w:id="1454" w:name="_Toc272088777"/>
      <w:bookmarkStart w:id="1455" w:name="_Toc272093806"/>
      <w:bookmarkStart w:id="1456" w:name="_Toc272094028"/>
      <w:bookmarkStart w:id="1457" w:name="_Toc272094269"/>
      <w:bookmarkStart w:id="1458" w:name="_Toc272094489"/>
      <w:bookmarkStart w:id="1459" w:name="_Toc272095482"/>
      <w:bookmarkStart w:id="1460" w:name="_Toc271594550"/>
      <w:bookmarkStart w:id="1461" w:name="_Toc272065403"/>
      <w:bookmarkStart w:id="1462" w:name="_Toc272076530"/>
      <w:bookmarkStart w:id="1463" w:name="_Toc272088778"/>
      <w:bookmarkStart w:id="1464" w:name="_Toc272093807"/>
      <w:bookmarkStart w:id="1465" w:name="_Toc272094029"/>
      <w:bookmarkStart w:id="1466" w:name="_Toc272094270"/>
      <w:bookmarkStart w:id="1467" w:name="_Toc272094490"/>
      <w:bookmarkStart w:id="1468" w:name="_Toc27209548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ins w:id="1469" w:author="petuhova" w:date="2011-12-09T15:36:00Z">
        <w:r w:rsidRPr="00B927DF">
          <w:rPr>
            <w:sz w:val="24"/>
            <w:lang w:val="en-US"/>
            <w:rPrChange w:id="1470" w:author="petuhova" w:date="2011-12-12T10:13:00Z">
              <w:rPr>
                <w:color w:val="0000FF"/>
                <w:u w:val="single"/>
                <w:lang w:val="en-US"/>
              </w:rPr>
            </w:rPrChange>
          </w:rPr>
          <w:t xml:space="preserve">Taking into account </w:t>
        </w:r>
      </w:ins>
      <w:ins w:id="1471" w:author="petuhova" w:date="2011-12-09T15:37:00Z">
        <w:r w:rsidRPr="00B927DF">
          <w:rPr>
            <w:sz w:val="24"/>
            <w:lang w:val="en-US"/>
            <w:rPrChange w:id="1472" w:author="petuhova" w:date="2011-12-12T10:13:00Z">
              <w:rPr>
                <w:color w:val="0000FF"/>
                <w:u w:val="single"/>
                <w:lang w:val="en-US"/>
              </w:rPr>
            </w:rPrChange>
          </w:rPr>
          <w:t>that in many cases the</w:t>
        </w:r>
      </w:ins>
      <w:ins w:id="1473" w:author="petuhova" w:date="2011-12-09T15:43:00Z">
        <w:r w:rsidRPr="00B927DF">
          <w:rPr>
            <w:sz w:val="24"/>
            <w:lang w:val="en-US"/>
            <w:rPrChange w:id="1474" w:author="petuhova" w:date="2011-12-12T10:13:00Z">
              <w:rPr>
                <w:color w:val="0000FF"/>
                <w:u w:val="single"/>
                <w:lang w:val="en-US"/>
              </w:rPr>
            </w:rPrChange>
          </w:rPr>
          <w:t>re</w:t>
        </w:r>
      </w:ins>
      <w:ins w:id="1475" w:author="petuhova" w:date="2011-12-09T15:37:00Z">
        <w:r w:rsidRPr="00B927DF">
          <w:rPr>
            <w:sz w:val="24"/>
            <w:lang w:val="en-US"/>
            <w:rPrChange w:id="1476" w:author="petuhova" w:date="2011-12-12T10:13:00Z">
              <w:rPr>
                <w:color w:val="0000FF"/>
                <w:u w:val="single"/>
                <w:lang w:val="en-US"/>
              </w:rPr>
            </w:rPrChange>
          </w:rPr>
          <w:t xml:space="preserve"> are no margins for interference </w:t>
        </w:r>
      </w:ins>
      <w:ins w:id="1477" w:author="petuhova" w:date="2011-12-12T10:33:00Z">
        <w:r w:rsidR="00672246">
          <w:rPr>
            <w:sz w:val="24"/>
            <w:lang w:val="en-US"/>
          </w:rPr>
          <w:t xml:space="preserve">the usage of </w:t>
        </w:r>
      </w:ins>
      <w:ins w:id="1478" w:author="petuhova" w:date="2011-12-09T15:39:00Z">
        <w:r w:rsidRPr="00B927DF">
          <w:rPr>
            <w:sz w:val="24"/>
            <w:lang w:val="en-US"/>
            <w:rPrChange w:id="1479" w:author="petuhova" w:date="2011-12-12T10:13:00Z">
              <w:rPr>
                <w:color w:val="0000FF"/>
                <w:u w:val="single"/>
                <w:lang w:val="en-US"/>
              </w:rPr>
            </w:rPrChange>
          </w:rPr>
          <w:t xml:space="preserve">WSD </w:t>
        </w:r>
      </w:ins>
      <w:ins w:id="1480" w:author="petuhova" w:date="2011-12-12T10:33:00Z">
        <w:r w:rsidR="00672246">
          <w:rPr>
            <w:sz w:val="24"/>
            <w:lang w:val="en-US"/>
          </w:rPr>
          <w:t xml:space="preserve">shall be avoided </w:t>
        </w:r>
      </w:ins>
      <w:ins w:id="1481" w:author="petuhova" w:date="2011-12-09T15:41:00Z">
        <w:r w:rsidRPr="00B927DF">
          <w:rPr>
            <w:sz w:val="24"/>
            <w:lang w:val="en-US"/>
            <w:rPrChange w:id="1482" w:author="petuhova" w:date="2011-12-12T10:13:00Z">
              <w:rPr>
                <w:color w:val="0000FF"/>
                <w:u w:val="single"/>
                <w:lang w:val="en-US"/>
              </w:rPr>
            </w:rPrChange>
          </w:rPr>
          <w:t>in the</w:t>
        </w:r>
      </w:ins>
      <w:ins w:id="1483" w:author="petuhova" w:date="2011-12-09T15:42:00Z">
        <w:r w:rsidRPr="00B927DF">
          <w:rPr>
            <w:sz w:val="24"/>
            <w:lang w:val="en-US"/>
            <w:rPrChange w:id="1484" w:author="petuhova" w:date="2011-12-12T10:13:00Z">
              <w:rPr>
                <w:color w:val="0000FF"/>
                <w:u w:val="single"/>
                <w:lang w:val="en-US"/>
              </w:rPr>
            </w:rPrChange>
          </w:rPr>
          <w:t xml:space="preserve"> </w:t>
        </w:r>
      </w:ins>
      <w:ins w:id="1485" w:author="petuhova" w:date="2011-12-09T15:41:00Z">
        <w:r w:rsidRPr="00B927DF">
          <w:rPr>
            <w:sz w:val="24"/>
            <w:lang w:val="en-US"/>
            <w:rPrChange w:id="1486" w:author="petuhova" w:date="2011-12-12T10:13:00Z">
              <w:rPr>
                <w:color w:val="0000FF"/>
                <w:u w:val="single"/>
                <w:lang w:val="en-US"/>
              </w:rPr>
            </w:rPrChange>
          </w:rPr>
          <w:t>frequency bands</w:t>
        </w:r>
      </w:ins>
      <w:ins w:id="1487" w:author="petuhova" w:date="2011-12-09T15:43:00Z">
        <w:r w:rsidRPr="00B927DF">
          <w:rPr>
            <w:sz w:val="24"/>
            <w:lang w:val="en-US"/>
            <w:rPrChange w:id="1488" w:author="petuhova" w:date="2011-12-12T10:13:00Z">
              <w:rPr>
                <w:color w:val="0000FF"/>
                <w:u w:val="single"/>
                <w:lang w:val="en-US"/>
              </w:rPr>
            </w:rPrChange>
          </w:rPr>
          <w:t xml:space="preserve"> </w:t>
        </w:r>
      </w:ins>
      <w:ins w:id="1489" w:author="petuhova" w:date="2011-12-09T15:45:00Z">
        <w:r w:rsidRPr="00B927DF">
          <w:rPr>
            <w:sz w:val="24"/>
            <w:lang w:val="en-US"/>
            <w:rPrChange w:id="1490" w:author="petuhova" w:date="2011-12-12T10:13:00Z">
              <w:rPr>
                <w:color w:val="0000FF"/>
                <w:u w:val="single"/>
                <w:lang w:val="en-US"/>
              </w:rPr>
            </w:rPrChange>
          </w:rPr>
          <w:t xml:space="preserve">of ARNS systems </w:t>
        </w:r>
      </w:ins>
      <w:ins w:id="1491" w:author="petuhova" w:date="2011-12-09T15:43:00Z">
        <w:r w:rsidRPr="00B927DF">
          <w:rPr>
            <w:sz w:val="24"/>
            <w:lang w:val="en-US"/>
            <w:rPrChange w:id="1492" w:author="petuhova" w:date="2011-12-12T10:13:00Z">
              <w:rPr>
                <w:color w:val="0000FF"/>
                <w:u w:val="single"/>
                <w:lang w:val="en-US"/>
              </w:rPr>
            </w:rPrChange>
          </w:rPr>
          <w:t>operating in countries indicated in RR No.5.312.</w:t>
        </w:r>
      </w:ins>
      <w:ins w:id="1493" w:author="petuhova" w:date="2011-12-09T15:41:00Z">
        <w:r w:rsidRPr="00B927DF">
          <w:rPr>
            <w:sz w:val="24"/>
            <w:lang w:val="en-US"/>
            <w:rPrChange w:id="1494" w:author="petuhova" w:date="2011-12-12T10:13:00Z">
              <w:rPr>
                <w:color w:val="0000FF"/>
                <w:u w:val="single"/>
                <w:lang w:val="en-US"/>
              </w:rPr>
            </w:rPrChange>
          </w:rPr>
          <w:t xml:space="preserve"> </w:t>
        </w:r>
      </w:ins>
      <w:ins w:id="1495" w:author="petuhova" w:date="2011-12-09T15:37:00Z">
        <w:r w:rsidRPr="00B927DF">
          <w:rPr>
            <w:sz w:val="24"/>
            <w:lang w:val="en-US"/>
            <w:rPrChange w:id="1496" w:author="petuhova" w:date="2011-12-12T10:13:00Z">
              <w:rPr>
                <w:color w:val="0000FF"/>
                <w:u w:val="single"/>
                <w:lang w:val="en-US"/>
              </w:rPr>
            </w:rPrChange>
          </w:rPr>
          <w:t xml:space="preserve"> </w:t>
        </w:r>
      </w:ins>
    </w:p>
    <w:p w:rsidR="00672246" w:rsidRPr="00672246" w:rsidRDefault="00672246" w:rsidP="00BD0786">
      <w:pPr>
        <w:numPr>
          <w:ins w:id="1497" w:author="petuhova" w:date="2011-12-09T15:43:00Z"/>
        </w:numPr>
        <w:rPr>
          <w:ins w:id="1498" w:author="petuhova" w:date="2011-12-09T15:43:00Z"/>
          <w:sz w:val="24"/>
          <w:lang w:val="en-US"/>
          <w:rPrChange w:id="1499" w:author="petuhova" w:date="2011-12-12T10:13:00Z">
            <w:rPr>
              <w:ins w:id="1500" w:author="petuhova" w:date="2011-12-09T15:43:00Z"/>
              <w:lang w:val="en-US"/>
            </w:rPr>
          </w:rPrChange>
        </w:rPr>
      </w:pPr>
    </w:p>
    <w:p w:rsidR="00672246" w:rsidRPr="00672246" w:rsidRDefault="00672246" w:rsidP="00E05A80">
      <w:pPr>
        <w:spacing w:before="120" w:after="120"/>
        <w:jc w:val="both"/>
        <w:rPr>
          <w:bCs/>
          <w:sz w:val="24"/>
          <w:lang w:val="en-US"/>
          <w:rPrChange w:id="1501" w:author="petuhova" w:date="2011-12-12T10:13:00Z">
            <w:rPr>
              <w:bCs/>
              <w:lang w:val="ru-RU"/>
            </w:rPr>
          </w:rPrChange>
        </w:rPr>
      </w:pPr>
    </w:p>
    <w:p w:rsidR="00672246" w:rsidRPr="00672246" w:rsidRDefault="00B927DF">
      <w:pPr>
        <w:rPr>
          <w:b/>
          <w:sz w:val="24"/>
          <w:lang w:val="en-US"/>
          <w:rPrChange w:id="1502" w:author="petuhova" w:date="2011-12-12T10:13:00Z">
            <w:rPr>
              <w:b/>
              <w:lang w:val="en-US"/>
            </w:rPr>
          </w:rPrChange>
        </w:rPr>
      </w:pPr>
      <w:r w:rsidRPr="00B927DF">
        <w:rPr>
          <w:b/>
          <w:sz w:val="24"/>
          <w:lang w:val="en-US"/>
          <w:rPrChange w:id="1503" w:author="petuhova" w:date="2011-12-12T10:13:00Z">
            <w:rPr>
              <w:b/>
              <w:color w:val="0000FF"/>
              <w:u w:val="single"/>
              <w:lang w:val="en-US"/>
            </w:rPr>
          </w:rPrChange>
        </w:rPr>
        <w:lastRenderedPageBreak/>
        <w:t>…</w:t>
      </w:r>
    </w:p>
    <w:p w:rsidR="00672246" w:rsidRPr="00672246" w:rsidRDefault="00B927DF" w:rsidP="00B24ACF">
      <w:pPr>
        <w:pStyle w:val="Titre1"/>
        <w:numPr>
          <w:ilvl w:val="0"/>
          <w:numId w:val="13"/>
        </w:numPr>
        <w:rPr>
          <w:sz w:val="24"/>
          <w:szCs w:val="24"/>
          <w:rPrChange w:id="1504" w:author="petuhova" w:date="2011-12-12T10:13:00Z">
            <w:rPr>
              <w:szCs w:val="24"/>
            </w:rPr>
          </w:rPrChange>
        </w:rPr>
      </w:pPr>
      <w:bookmarkStart w:id="1505" w:name="_Toc272236788"/>
      <w:bookmarkStart w:id="1506" w:name="_Toc284414685"/>
      <w:r w:rsidRPr="00B927DF">
        <w:rPr>
          <w:rFonts w:cs="Arial"/>
          <w:sz w:val="24"/>
          <w:szCs w:val="24"/>
          <w:rPrChange w:id="1507" w:author="petuhova" w:date="2011-12-12T10:13:00Z">
            <w:rPr>
              <w:color w:val="0000FF"/>
              <w:szCs w:val="24"/>
              <w:u w:val="single"/>
            </w:rPr>
          </w:rPrChange>
        </w:rPr>
        <w:t>conclusion</w:t>
      </w:r>
      <w:bookmarkEnd w:id="1505"/>
      <w:bookmarkEnd w:id="1506"/>
      <w:r w:rsidRPr="00B927DF">
        <w:rPr>
          <w:rFonts w:cs="Arial"/>
          <w:sz w:val="24"/>
          <w:szCs w:val="24"/>
          <w:rPrChange w:id="1508" w:author="petuhova" w:date="2011-12-12T10:13:00Z">
            <w:rPr>
              <w:color w:val="0000FF"/>
              <w:szCs w:val="24"/>
              <w:u w:val="single"/>
            </w:rPr>
          </w:rPrChange>
        </w:rPr>
        <w:t xml:space="preserve"> </w:t>
      </w:r>
    </w:p>
    <w:p w:rsidR="00672246" w:rsidRPr="00672246" w:rsidRDefault="00B927DF">
      <w:pPr>
        <w:rPr>
          <w:b/>
          <w:sz w:val="24"/>
          <w:lang w:val="en-US"/>
          <w:rPrChange w:id="1509" w:author="petuhova" w:date="2011-12-12T10:13:00Z">
            <w:rPr>
              <w:b/>
              <w:lang w:val="en-US"/>
            </w:rPr>
          </w:rPrChange>
        </w:rPr>
      </w:pPr>
      <w:r w:rsidRPr="00B927DF">
        <w:rPr>
          <w:b/>
          <w:sz w:val="24"/>
          <w:lang w:val="en-US"/>
          <w:rPrChange w:id="1510" w:author="petuhova" w:date="2011-12-12T10:13:00Z">
            <w:rPr>
              <w:b/>
              <w:color w:val="0000FF"/>
              <w:u w:val="single"/>
              <w:lang w:val="en-US"/>
            </w:rPr>
          </w:rPrChange>
        </w:rPr>
        <w:t>…</w:t>
      </w:r>
    </w:p>
    <w:p w:rsidR="00672246" w:rsidRPr="00672246" w:rsidRDefault="00B927DF" w:rsidP="00C250C7">
      <w:pPr>
        <w:numPr>
          <w:ilvl w:val="0"/>
          <w:numId w:val="14"/>
        </w:numPr>
        <w:spacing w:before="120" w:after="120"/>
        <w:jc w:val="both"/>
        <w:rPr>
          <w:bCs/>
          <w:sz w:val="24"/>
          <w:lang w:eastAsia="fr-FR"/>
          <w:rPrChange w:id="1511" w:author="petuhova" w:date="2011-12-12T10:13:00Z">
            <w:rPr>
              <w:bCs/>
              <w:lang w:eastAsia="fr-FR"/>
            </w:rPr>
          </w:rPrChange>
        </w:rPr>
      </w:pPr>
      <w:r w:rsidRPr="00B927DF">
        <w:rPr>
          <w:b/>
          <w:bCs/>
          <w:sz w:val="24"/>
          <w:lang w:eastAsia="fr-FR"/>
          <w:rPrChange w:id="1512" w:author="petuhova" w:date="2011-12-12T10:13:00Z">
            <w:rPr>
              <w:b/>
              <w:bCs/>
              <w:color w:val="0000FF"/>
              <w:u w:val="single"/>
              <w:lang w:eastAsia="fr-FR"/>
            </w:rPr>
          </w:rPrChange>
        </w:rPr>
        <w:t>Protection of aeronautical radionavigation (ARNS) in the 645</w:t>
      </w:r>
      <w:r w:rsidRPr="00B927DF">
        <w:rPr>
          <w:color w:val="000000"/>
          <w:sz w:val="24"/>
          <w:rPrChange w:id="1513" w:author="petuhova" w:date="2011-12-12T10:13:00Z">
            <w:rPr>
              <w:color w:val="000000"/>
              <w:u w:val="single"/>
            </w:rPr>
          </w:rPrChange>
        </w:rPr>
        <w:t>-</w:t>
      </w:r>
      <w:r w:rsidRPr="00B927DF">
        <w:rPr>
          <w:b/>
          <w:bCs/>
          <w:sz w:val="24"/>
          <w:lang w:eastAsia="fr-FR"/>
          <w:rPrChange w:id="1514" w:author="petuhova" w:date="2011-12-12T10:13:00Z">
            <w:rPr>
              <w:b/>
              <w:bCs/>
              <w:color w:val="0000FF"/>
              <w:u w:val="single"/>
              <w:lang w:eastAsia="fr-FR"/>
            </w:rPr>
          </w:rPrChange>
        </w:rPr>
        <w:t>790 MHz band</w:t>
      </w:r>
    </w:p>
    <w:p w:rsidR="00672246" w:rsidRPr="00672246" w:rsidRDefault="00B927DF" w:rsidP="00C250C7">
      <w:pPr>
        <w:spacing w:before="120" w:after="120"/>
        <w:jc w:val="both"/>
        <w:rPr>
          <w:bCs/>
          <w:sz w:val="24"/>
          <w:lang w:eastAsia="fr-FR"/>
          <w:rPrChange w:id="1515" w:author="petuhova" w:date="2011-12-12T10:13:00Z">
            <w:rPr>
              <w:bCs/>
              <w:lang w:eastAsia="fr-FR"/>
            </w:rPr>
          </w:rPrChange>
        </w:rPr>
      </w:pPr>
      <w:r w:rsidRPr="00B927DF">
        <w:rPr>
          <w:bCs/>
          <w:sz w:val="24"/>
          <w:lang w:eastAsia="fr-FR"/>
          <w:rPrChange w:id="1516" w:author="petuhova" w:date="2011-12-12T10:13:00Z">
            <w:rPr>
              <w:bCs/>
              <w:color w:val="0000FF"/>
              <w:u w:val="single"/>
              <w:lang w:eastAsia="fr-FR"/>
            </w:rPr>
          </w:rPrChange>
        </w:rPr>
        <w:t xml:space="preserve">Preliminary considerations have been provided on the relevance of the sensing and geo-location techniques for the protection of ARNS. </w:t>
      </w:r>
      <w:del w:id="1517" w:author="Babykin" w:date="2011-10-06T17:26:00Z">
        <w:r w:rsidRPr="00B927DF">
          <w:rPr>
            <w:bCs/>
            <w:sz w:val="24"/>
            <w:lang w:eastAsia="fr-FR"/>
            <w:rPrChange w:id="1518" w:author="petuhova" w:date="2011-12-12T10:13:00Z">
              <w:rPr>
                <w:bCs/>
                <w:color w:val="0000FF"/>
                <w:u w:val="single"/>
                <w:lang w:eastAsia="fr-FR"/>
              </w:rPr>
            </w:rPrChange>
          </w:rPr>
          <w:delText>However, some additional information would be required on the ARNS deployment considerations in order to perform an appropriate analysis.</w:delText>
        </w:r>
      </w:del>
    </w:p>
    <w:p w:rsidR="00B927DF" w:rsidRPr="00B927DF" w:rsidRDefault="00B927DF" w:rsidP="00B927DF">
      <w:pPr>
        <w:spacing w:after="120"/>
        <w:jc w:val="both"/>
        <w:rPr>
          <w:ins w:id="1519" w:author="Sorokin" w:date="2011-12-08T12:00:00Z"/>
          <w:del w:id="1520" w:author="petuhova" w:date="2011-12-09T15:47:00Z"/>
          <w:sz w:val="24"/>
          <w:lang w:val="en-US"/>
          <w:rPrChange w:id="1521" w:author="petuhova" w:date="2011-12-12T10:13:00Z">
            <w:rPr>
              <w:ins w:id="1522" w:author="Sorokin" w:date="2011-12-08T12:00:00Z"/>
              <w:del w:id="1523" w:author="petuhova" w:date="2011-12-09T15:47:00Z"/>
              <w:lang w:val="ru-RU"/>
            </w:rPr>
          </w:rPrChange>
        </w:rPr>
        <w:pPrChange w:id="1524" w:author="Babykin" w:date="2011-10-06T17:26:00Z">
          <w:pPr>
            <w:spacing w:after="120"/>
          </w:pPr>
        </w:pPrChange>
      </w:pPr>
      <w:ins w:id="1525" w:author="petuhova" w:date="2011-12-09T15:46:00Z">
        <w:r w:rsidRPr="00B927DF">
          <w:rPr>
            <w:sz w:val="24"/>
            <w:lang w:val="en-US"/>
            <w:rPrChange w:id="1526" w:author="petuhova" w:date="2011-12-12T10:13:00Z">
              <w:rPr>
                <w:color w:val="0000FF"/>
                <w:u w:val="single"/>
                <w:lang w:val="en-US"/>
              </w:rPr>
            </w:rPrChange>
          </w:rPr>
          <w:t>The presented studies showed</w:t>
        </w:r>
      </w:ins>
      <w:ins w:id="1527" w:author="Sorokin" w:date="2011-12-08T12:00:00Z">
        <w:r w:rsidRPr="00B927DF">
          <w:rPr>
            <w:sz w:val="24"/>
            <w:lang w:val="en-US"/>
            <w:rPrChange w:id="1528" w:author="petuhova" w:date="2011-12-12T10:13:00Z">
              <w:rPr>
                <w:color w:val="0000FF"/>
                <w:u w:val="single"/>
                <w:lang w:val="ru-RU"/>
              </w:rPr>
            </w:rPrChange>
          </w:rPr>
          <w:t>:</w:t>
        </w:r>
      </w:ins>
    </w:p>
    <w:p w:rsidR="00B927DF" w:rsidRPr="00B927DF" w:rsidRDefault="00B927DF" w:rsidP="00B927DF">
      <w:pPr>
        <w:spacing w:after="120"/>
        <w:jc w:val="both"/>
        <w:rPr>
          <w:ins w:id="1529" w:author="petuhova" w:date="2011-12-09T15:47:00Z"/>
          <w:bCs/>
          <w:sz w:val="24"/>
          <w:lang w:val="en-US"/>
          <w:rPrChange w:id="1530" w:author="petuhova" w:date="2011-12-12T10:13:00Z">
            <w:rPr>
              <w:ins w:id="1531" w:author="petuhova" w:date="2011-12-09T15:47:00Z"/>
              <w:bCs/>
              <w:lang w:val="en-US"/>
            </w:rPr>
          </w:rPrChange>
        </w:rPr>
        <w:pPrChange w:id="1532" w:author="petuhova" w:date="2011-12-09T15:47:00Z">
          <w:pPr>
            <w:spacing w:before="120" w:after="120"/>
            <w:jc w:val="both"/>
          </w:pPr>
        </w:pPrChange>
      </w:pPr>
    </w:p>
    <w:p w:rsidR="00B927DF" w:rsidRPr="00B927DF" w:rsidRDefault="00B927DF" w:rsidP="00B927DF">
      <w:pPr>
        <w:pStyle w:val="Paragraphedeliste"/>
        <w:numPr>
          <w:ilvl w:val="0"/>
          <w:numId w:val="18"/>
        </w:numPr>
        <w:spacing w:before="120" w:after="120"/>
        <w:jc w:val="both"/>
        <w:rPr>
          <w:ins w:id="1533" w:author="petuhova" w:date="2011-12-09T15:47:00Z"/>
          <w:bCs/>
          <w:sz w:val="24"/>
          <w:lang w:val="en-US"/>
          <w:rPrChange w:id="1534" w:author="petuhova" w:date="2011-12-12T10:13:00Z">
            <w:rPr>
              <w:ins w:id="1535" w:author="petuhova" w:date="2011-12-09T15:47:00Z"/>
              <w:bCs/>
              <w:lang w:val="en-US"/>
            </w:rPr>
          </w:rPrChange>
        </w:rPr>
        <w:pPrChange w:id="1536" w:author=" " w:date="2011-12-09T10:08:00Z">
          <w:pPr>
            <w:pStyle w:val="Paragraphedeliste"/>
            <w:numPr>
              <w:numId w:val="18"/>
            </w:numPr>
            <w:spacing w:before="120" w:after="120"/>
            <w:ind w:left="0" w:hanging="360"/>
            <w:jc w:val="both"/>
          </w:pPr>
        </w:pPrChange>
      </w:pPr>
      <w:ins w:id="1537" w:author="petuhova" w:date="2011-12-09T15:47:00Z">
        <w:r w:rsidRPr="00B927DF">
          <w:rPr>
            <w:bCs/>
            <w:sz w:val="24"/>
            <w:lang w:val="en-US"/>
            <w:rPrChange w:id="1538" w:author="petuhova" w:date="2011-12-12T10:13:00Z">
              <w:rPr>
                <w:bCs/>
                <w:color w:val="0000FF"/>
                <w:u w:val="single"/>
                <w:lang w:val="en-US"/>
              </w:rPr>
            </w:rPrChange>
          </w:rPr>
          <w:t>In case interference caused by broadcasting allotments/assignments to ARNS are exceeded or meet ARNS protection criteria without margins then operation of WSD is impossible in radius of 1000 km with respect to ARNS stations.</w:t>
        </w:r>
      </w:ins>
    </w:p>
    <w:p w:rsidR="00672246" w:rsidRPr="00672246" w:rsidRDefault="00B927DF" w:rsidP="00243C35">
      <w:pPr>
        <w:pStyle w:val="Paragraphedeliste"/>
        <w:numPr>
          <w:ilvl w:val="0"/>
          <w:numId w:val="18"/>
          <w:ins w:id="1539" w:author="petuhova" w:date="2011-12-09T15:49:00Z"/>
        </w:numPr>
        <w:spacing w:before="120" w:after="120"/>
        <w:jc w:val="both"/>
        <w:rPr>
          <w:ins w:id="1540" w:author="petuhova" w:date="2011-12-09T15:50:00Z"/>
          <w:bCs/>
          <w:sz w:val="24"/>
          <w:lang w:val="en-US"/>
          <w:rPrChange w:id="1541" w:author="petuhova" w:date="2011-12-12T10:13:00Z">
            <w:rPr>
              <w:ins w:id="1542" w:author="petuhova" w:date="2011-12-09T15:50:00Z"/>
              <w:bCs/>
              <w:lang w:val="en-US"/>
            </w:rPr>
          </w:rPrChange>
        </w:rPr>
      </w:pPr>
      <w:ins w:id="1543" w:author="petuhova" w:date="2011-12-09T15:49:00Z">
        <w:r w:rsidRPr="00B927DF">
          <w:rPr>
            <w:bCs/>
            <w:sz w:val="24"/>
            <w:lang w:val="en-US"/>
            <w:rPrChange w:id="1544" w:author="petuhova" w:date="2011-12-12T10:13:00Z">
              <w:rPr>
                <w:bCs/>
                <w:color w:val="0000FF"/>
                <w:u w:val="single"/>
                <w:lang w:val="en-US"/>
              </w:rPr>
            </w:rPrChange>
          </w:rPr>
          <w:t xml:space="preserve">If interference caused by broadcasting allotments/assignments to ARNS do not exceeded ARNS protection criteria and there is a margin for interference then for protection of ARNS systems stringent limitations for WSD station deployment shall be specified. </w:t>
        </w:r>
      </w:ins>
    </w:p>
    <w:p w:rsidR="00B927DF" w:rsidRPr="00B927DF" w:rsidRDefault="00B927DF" w:rsidP="00B927DF">
      <w:pPr>
        <w:pStyle w:val="Paragraphedeliste"/>
        <w:numPr>
          <w:ins w:id="1545" w:author="petuhova" w:date="2011-12-09T15:50:00Z"/>
        </w:numPr>
        <w:spacing w:before="120" w:after="120"/>
        <w:ind w:left="360"/>
        <w:jc w:val="both"/>
        <w:rPr>
          <w:ins w:id="1546" w:author="petuhova" w:date="2011-12-09T15:49:00Z"/>
          <w:bCs/>
          <w:sz w:val="24"/>
          <w:lang w:val="en-US"/>
          <w:rPrChange w:id="1547" w:author="petuhova" w:date="2011-12-12T10:13:00Z">
            <w:rPr>
              <w:ins w:id="1548" w:author="petuhova" w:date="2011-12-09T15:49:00Z"/>
              <w:bCs/>
              <w:lang w:val="en-US"/>
            </w:rPr>
          </w:rPrChange>
        </w:rPr>
        <w:pPrChange w:id="1549" w:author="petuhova" w:date="2011-12-09T15:51:00Z">
          <w:pPr>
            <w:pStyle w:val="Paragraphedeliste"/>
            <w:spacing w:before="120" w:after="120"/>
            <w:ind w:left="0"/>
            <w:jc w:val="both"/>
          </w:pPr>
        </w:pPrChange>
      </w:pPr>
    </w:p>
    <w:p w:rsidR="00B927DF" w:rsidRPr="00B927DF" w:rsidRDefault="00B927DF" w:rsidP="00B927DF">
      <w:pPr>
        <w:pStyle w:val="Paragraphedeliste"/>
        <w:numPr>
          <w:ilvl w:val="1"/>
          <w:numId w:val="12"/>
        </w:numPr>
        <w:spacing w:before="120" w:after="120"/>
        <w:jc w:val="both"/>
        <w:rPr>
          <w:ins w:id="1550" w:author="petuhova" w:date="2011-12-09T15:51:00Z"/>
          <w:bCs/>
          <w:sz w:val="24"/>
          <w:lang w:val="en-US"/>
          <w:rPrChange w:id="1551" w:author="petuhova" w:date="2011-12-12T10:13:00Z">
            <w:rPr>
              <w:ins w:id="1552" w:author="petuhova" w:date="2011-12-09T15:51:00Z"/>
              <w:bCs/>
              <w:lang w:val="en-US"/>
            </w:rPr>
          </w:rPrChange>
        </w:rPr>
        <w:pPrChange w:id="1553" w:author=" " w:date="2011-12-09T10:08:00Z">
          <w:pPr>
            <w:pStyle w:val="Paragraphedeliste"/>
            <w:numPr>
              <w:numId w:val="12"/>
            </w:numPr>
            <w:spacing w:before="120" w:after="120"/>
            <w:ind w:hanging="360"/>
            <w:jc w:val="both"/>
          </w:pPr>
        </w:pPrChange>
      </w:pPr>
      <w:ins w:id="1554" w:author="petuhova" w:date="2011-12-09T15:51:00Z">
        <w:r w:rsidRPr="00B927DF">
          <w:rPr>
            <w:bCs/>
            <w:sz w:val="24"/>
            <w:lang w:val="en-US"/>
            <w:rPrChange w:id="1555" w:author="petuhova" w:date="2011-12-12T10:13:00Z">
              <w:rPr>
                <w:bCs/>
                <w:color w:val="0000FF"/>
                <w:u w:val="single"/>
                <w:lang w:val="en-US"/>
              </w:rPr>
            </w:rPrChange>
          </w:rPr>
          <w:t>For providing protection of ground stations of ARNS systems separation distance of typical WSD from ARNS stations shall be not less 370 km for land path and 430 km for mixed path.</w:t>
        </w:r>
      </w:ins>
    </w:p>
    <w:p w:rsidR="00B927DF" w:rsidRPr="00B927DF" w:rsidRDefault="00B927DF" w:rsidP="00B927DF">
      <w:pPr>
        <w:pStyle w:val="Paragraphedeliste"/>
        <w:numPr>
          <w:ilvl w:val="1"/>
          <w:numId w:val="12"/>
        </w:numPr>
        <w:spacing w:before="120" w:after="120"/>
        <w:jc w:val="both"/>
        <w:rPr>
          <w:ins w:id="1556" w:author="petuhova" w:date="2011-12-09T15:52:00Z"/>
          <w:bCs/>
          <w:sz w:val="24"/>
          <w:lang w:val="en-US"/>
          <w:rPrChange w:id="1557" w:author="petuhova" w:date="2011-12-12T10:13:00Z">
            <w:rPr>
              <w:ins w:id="1558" w:author="petuhova" w:date="2011-12-09T15:52:00Z"/>
              <w:bCs/>
              <w:lang w:val="en-US"/>
            </w:rPr>
          </w:rPrChange>
        </w:rPr>
        <w:pPrChange w:id="1559" w:author=" " w:date="2011-12-09T10:08:00Z">
          <w:pPr>
            <w:pStyle w:val="Paragraphedeliste"/>
            <w:numPr>
              <w:numId w:val="12"/>
            </w:numPr>
            <w:spacing w:before="120" w:after="120"/>
            <w:ind w:hanging="360"/>
            <w:jc w:val="both"/>
          </w:pPr>
        </w:pPrChange>
      </w:pPr>
      <w:ins w:id="1560" w:author="petuhova" w:date="2011-12-09T15:51:00Z">
        <w:r w:rsidRPr="00B927DF">
          <w:rPr>
            <w:bCs/>
            <w:sz w:val="24"/>
            <w:lang w:val="en-US"/>
            <w:rPrChange w:id="1561" w:author="petuhova" w:date="2011-12-12T10:13:00Z">
              <w:rPr>
                <w:bCs/>
                <w:color w:val="0000FF"/>
                <w:u w:val="single"/>
                <w:lang w:val="en-US"/>
              </w:rPr>
            </w:rPrChange>
          </w:rPr>
          <w:t>For protection of ARNS airborne stations the separation distance of typical WSD from ARNS stations exceeds the line-of-sight distance a</w:t>
        </w:r>
      </w:ins>
      <w:ins w:id="1562" w:author="petuhova" w:date="2011-12-09T15:52:00Z">
        <w:r w:rsidRPr="00B927DF">
          <w:rPr>
            <w:bCs/>
            <w:sz w:val="24"/>
            <w:lang w:val="en-US"/>
            <w:rPrChange w:id="1563" w:author="petuhova" w:date="2011-12-12T10:13:00Z">
              <w:rPr>
                <w:bCs/>
                <w:color w:val="0000FF"/>
                <w:u w:val="single"/>
                <w:lang w:val="en-US"/>
              </w:rPr>
            </w:rPrChange>
          </w:rPr>
          <w:t>n</w:t>
        </w:r>
      </w:ins>
      <w:ins w:id="1564" w:author="petuhova" w:date="2011-12-09T15:51:00Z">
        <w:r w:rsidRPr="00B927DF">
          <w:rPr>
            <w:bCs/>
            <w:sz w:val="24"/>
            <w:lang w:val="en-US"/>
            <w:rPrChange w:id="1565" w:author="petuhova" w:date="2011-12-12T10:13:00Z">
              <w:rPr>
                <w:bCs/>
                <w:color w:val="0000FF"/>
                <w:u w:val="single"/>
                <w:lang w:val="en-US"/>
              </w:rPr>
            </w:rPrChange>
          </w:rPr>
          <w:t>d shall be not less than 4</w:t>
        </w:r>
      </w:ins>
      <w:ins w:id="1566" w:author="Sorokin" w:date="2011-12-12T12:21:00Z">
        <w:r w:rsidR="003902E0">
          <w:rPr>
            <w:bCs/>
            <w:sz w:val="24"/>
            <w:lang w:val="en-US"/>
          </w:rPr>
          <w:t>44</w:t>
        </w:r>
      </w:ins>
      <w:ins w:id="1567" w:author="petuhova" w:date="2011-12-09T15:51:00Z">
        <w:r w:rsidRPr="00B927DF">
          <w:rPr>
            <w:bCs/>
            <w:sz w:val="24"/>
            <w:lang w:val="en-US"/>
            <w:rPrChange w:id="1568" w:author="petuhova" w:date="2011-12-12T10:13:00Z">
              <w:rPr>
                <w:bCs/>
                <w:color w:val="0000FF"/>
                <w:u w:val="single"/>
                <w:lang w:val="en-US"/>
              </w:rPr>
            </w:rPrChange>
          </w:rPr>
          <w:t xml:space="preserve"> km.</w:t>
        </w:r>
      </w:ins>
    </w:p>
    <w:p w:rsidR="00672246" w:rsidRPr="00672246" w:rsidRDefault="00B927DF" w:rsidP="00734830">
      <w:pPr>
        <w:numPr>
          <w:ins w:id="1569" w:author="petuhova" w:date="2011-12-09T15:55:00Z"/>
        </w:numPr>
        <w:rPr>
          <w:ins w:id="1570" w:author="petuhova" w:date="2011-12-09T15:55:00Z"/>
          <w:sz w:val="24"/>
          <w:lang w:val="en-US"/>
          <w:rPrChange w:id="1571" w:author="petuhova" w:date="2011-12-12T10:13:00Z">
            <w:rPr>
              <w:ins w:id="1572" w:author="petuhova" w:date="2011-12-09T15:55:00Z"/>
              <w:lang w:val="en-US"/>
            </w:rPr>
          </w:rPrChange>
        </w:rPr>
      </w:pPr>
      <w:ins w:id="1573" w:author="petuhova" w:date="2011-12-09T15:55:00Z">
        <w:r w:rsidRPr="00B927DF">
          <w:rPr>
            <w:sz w:val="24"/>
            <w:lang w:val="en-US"/>
            <w:rPrChange w:id="1574" w:author="petuhova" w:date="2011-12-12T10:13:00Z">
              <w:rPr>
                <w:color w:val="0000FF"/>
                <w:u w:val="single"/>
                <w:lang w:val="en-US"/>
              </w:rPr>
            </w:rPrChange>
          </w:rPr>
          <w:t xml:space="preserve">Taking into account that in many cases there are no margins for interference </w:t>
        </w:r>
      </w:ins>
      <w:ins w:id="1575" w:author="petuhova" w:date="2011-12-12T10:34:00Z">
        <w:r w:rsidR="00672246">
          <w:rPr>
            <w:sz w:val="24"/>
            <w:lang w:val="en-US"/>
          </w:rPr>
          <w:t xml:space="preserve">the usage of </w:t>
        </w:r>
        <w:r w:rsidR="00672246" w:rsidRPr="00872BC8">
          <w:rPr>
            <w:sz w:val="24"/>
            <w:lang w:val="en-US"/>
          </w:rPr>
          <w:t xml:space="preserve">WSD </w:t>
        </w:r>
        <w:r w:rsidR="00672246">
          <w:rPr>
            <w:sz w:val="24"/>
            <w:lang w:val="en-US"/>
          </w:rPr>
          <w:t>shall be avoided</w:t>
        </w:r>
        <w:r w:rsidR="00672246" w:rsidRPr="00872BC8">
          <w:rPr>
            <w:sz w:val="24"/>
            <w:lang w:val="en-US"/>
          </w:rPr>
          <w:t xml:space="preserve"> </w:t>
        </w:r>
      </w:ins>
      <w:ins w:id="1576" w:author="petuhova" w:date="2011-12-09T15:55:00Z">
        <w:r w:rsidRPr="00B927DF">
          <w:rPr>
            <w:sz w:val="24"/>
            <w:lang w:val="en-US"/>
            <w:rPrChange w:id="1577" w:author="petuhova" w:date="2011-12-12T10:13:00Z">
              <w:rPr>
                <w:color w:val="0000FF"/>
                <w:u w:val="single"/>
                <w:lang w:val="en-US"/>
              </w:rPr>
            </w:rPrChange>
          </w:rPr>
          <w:t xml:space="preserve">in the frequency bands of ARNS systems operating in countries indicated in RR No.5.312.  </w:t>
        </w:r>
      </w:ins>
    </w:p>
    <w:p w:rsidR="00672246" w:rsidRPr="00672246" w:rsidRDefault="00672246" w:rsidP="0097371F">
      <w:pPr>
        <w:numPr>
          <w:ins w:id="1578" w:author="petuhova" w:date="2011-12-09T15:55:00Z"/>
        </w:numPr>
        <w:rPr>
          <w:ins w:id="1579" w:author="petuhova" w:date="2011-12-09T15:55:00Z"/>
          <w:sz w:val="24"/>
          <w:lang w:val="en-US"/>
          <w:rPrChange w:id="1580" w:author="petuhova" w:date="2011-12-12T10:13:00Z">
            <w:rPr>
              <w:ins w:id="1581" w:author="petuhova" w:date="2011-12-09T15:55:00Z"/>
              <w:lang w:val="en-US"/>
            </w:rPr>
          </w:rPrChange>
        </w:rPr>
      </w:pPr>
    </w:p>
    <w:p w:rsidR="00B927DF" w:rsidRPr="00B927DF" w:rsidRDefault="00B927DF" w:rsidP="00B927DF">
      <w:pPr>
        <w:numPr>
          <w:ins w:id="1582" w:author="petuhova" w:date="2011-12-09T15:57:00Z"/>
        </w:numPr>
        <w:jc w:val="both"/>
        <w:rPr>
          <w:ins w:id="1583" w:author="petuhova" w:date="2011-12-09T15:57:00Z"/>
          <w:sz w:val="24"/>
          <w:lang w:val="en-US"/>
          <w:rPrChange w:id="1584" w:author="petuhova" w:date="2011-12-12T10:13:00Z">
            <w:rPr>
              <w:ins w:id="1585" w:author="petuhova" w:date="2011-12-09T15:57:00Z"/>
              <w:lang w:val="en-US"/>
            </w:rPr>
          </w:rPrChange>
        </w:rPr>
        <w:pPrChange w:id="1586" w:author="Babykin" w:date="2011-10-06T17:31:00Z">
          <w:pPr/>
        </w:pPrChange>
      </w:pPr>
      <w:ins w:id="1587" w:author="petuhova" w:date="2011-12-09T15:57:00Z">
        <w:r w:rsidRPr="00B927DF">
          <w:rPr>
            <w:sz w:val="24"/>
            <w:lang w:val="en-US"/>
            <w:rPrChange w:id="1588" w:author="petuhova" w:date="2011-12-12T10:13:00Z">
              <w:rPr>
                <w:color w:val="0000FF"/>
                <w:u w:val="single"/>
                <w:lang w:val="en-US"/>
              </w:rPr>
            </w:rPrChange>
          </w:rPr>
          <w:t>Further it can be required:</w:t>
        </w:r>
      </w:ins>
    </w:p>
    <w:p w:rsidR="00B927DF" w:rsidRPr="00B927DF" w:rsidRDefault="00B927DF" w:rsidP="00B927DF">
      <w:pPr>
        <w:ind w:firstLine="708"/>
        <w:jc w:val="both"/>
        <w:rPr>
          <w:ins w:id="1589" w:author="Babykin" w:date="2011-11-08T16:34:00Z"/>
          <w:sz w:val="24"/>
          <w:lang w:val="en-US"/>
          <w:rPrChange w:id="1590" w:author="petuhova" w:date="2011-12-12T10:13:00Z">
            <w:rPr>
              <w:ins w:id="1591" w:author="Babykin" w:date="2011-11-08T16:34:00Z"/>
              <w:lang w:val="ru-RU"/>
            </w:rPr>
          </w:rPrChange>
        </w:rPr>
        <w:pPrChange w:id="1592" w:author="petuhova" w:date="2011-12-09T15:59:00Z">
          <w:pPr>
            <w:ind w:firstLine="708"/>
          </w:pPr>
        </w:pPrChange>
      </w:pPr>
      <w:ins w:id="1593" w:author="Babykin" w:date="2011-11-08T16:32:00Z">
        <w:r w:rsidRPr="00B927DF">
          <w:rPr>
            <w:sz w:val="24"/>
            <w:lang w:val="en-US"/>
            <w:rPrChange w:id="1594" w:author="petuhova" w:date="2011-12-12T10:13:00Z">
              <w:rPr>
                <w:color w:val="0000FF"/>
                <w:u w:val="single"/>
                <w:lang w:val="ru-RU"/>
              </w:rPr>
            </w:rPrChange>
          </w:rPr>
          <w:t xml:space="preserve">- </w:t>
        </w:r>
      </w:ins>
      <w:ins w:id="1595" w:author="petuhova" w:date="2011-12-09T15:58:00Z">
        <w:r w:rsidRPr="00B927DF">
          <w:rPr>
            <w:sz w:val="24"/>
            <w:lang w:val="en-US"/>
            <w:rPrChange w:id="1596" w:author="petuhova" w:date="2011-12-12T10:13:00Z">
              <w:rPr>
                <w:color w:val="0000FF"/>
                <w:u w:val="single"/>
                <w:lang w:val="en-US"/>
              </w:rPr>
            </w:rPrChange>
          </w:rPr>
          <w:t xml:space="preserve">to refine </w:t>
        </w:r>
      </w:ins>
      <w:ins w:id="1597" w:author="petuhova" w:date="2011-12-09T15:59:00Z">
        <w:r w:rsidRPr="00B927DF">
          <w:rPr>
            <w:sz w:val="24"/>
            <w:lang w:val="en-US"/>
            <w:rPrChange w:id="1598" w:author="petuhova" w:date="2011-12-12T10:13:00Z">
              <w:rPr>
                <w:color w:val="0000FF"/>
                <w:u w:val="single"/>
                <w:lang w:val="en-US"/>
              </w:rPr>
            </w:rPrChange>
          </w:rPr>
          <w:t>characteristics</w:t>
        </w:r>
      </w:ins>
      <w:ins w:id="1599" w:author="petuhova" w:date="2011-12-09T15:58:00Z">
        <w:r w:rsidRPr="00B927DF">
          <w:rPr>
            <w:sz w:val="24"/>
            <w:lang w:val="en-US"/>
            <w:rPrChange w:id="1600" w:author="petuhova" w:date="2011-12-12T10:13:00Z">
              <w:rPr>
                <w:color w:val="0000FF"/>
                <w:u w:val="single"/>
                <w:lang w:val="en-US"/>
              </w:rPr>
            </w:rPrChange>
          </w:rPr>
          <w:t xml:space="preserve"> and </w:t>
        </w:r>
      </w:ins>
      <w:ins w:id="1601" w:author="petuhova" w:date="2011-12-09T15:59:00Z">
        <w:r w:rsidRPr="00B927DF">
          <w:rPr>
            <w:sz w:val="24"/>
            <w:lang w:val="en-US"/>
            <w:rPrChange w:id="1602" w:author="petuhova" w:date="2011-12-12T10:13:00Z">
              <w:rPr>
                <w:color w:val="0000FF"/>
                <w:u w:val="single"/>
                <w:lang w:val="en-US"/>
              </w:rPr>
            </w:rPrChange>
          </w:rPr>
          <w:t>usage scenario of WS</w:t>
        </w:r>
      </w:ins>
      <w:ins w:id="1603" w:author="petuhova" w:date="2011-12-09T16:00:00Z">
        <w:r w:rsidRPr="00B927DF">
          <w:rPr>
            <w:sz w:val="24"/>
            <w:lang w:val="en-US"/>
            <w:rPrChange w:id="1604" w:author="petuhova" w:date="2011-12-12T10:13:00Z">
              <w:rPr>
                <w:color w:val="0000FF"/>
                <w:u w:val="single"/>
                <w:lang w:val="en-US"/>
              </w:rPr>
            </w:rPrChange>
          </w:rPr>
          <w:t>D</w:t>
        </w:r>
      </w:ins>
      <w:ins w:id="1605" w:author="Babykin" w:date="2011-11-08T16:35:00Z">
        <w:r w:rsidRPr="00B927DF">
          <w:rPr>
            <w:sz w:val="24"/>
            <w:lang w:val="en-US"/>
            <w:rPrChange w:id="1606" w:author="petuhova" w:date="2011-12-12T10:13:00Z">
              <w:rPr>
                <w:color w:val="0000FF"/>
                <w:u w:val="single"/>
                <w:lang w:val="ru-RU"/>
              </w:rPr>
            </w:rPrChange>
          </w:rPr>
          <w:t>;</w:t>
        </w:r>
      </w:ins>
    </w:p>
    <w:p w:rsidR="00B927DF" w:rsidRPr="00B927DF" w:rsidRDefault="00B927DF" w:rsidP="00B927DF">
      <w:pPr>
        <w:ind w:firstLine="708"/>
        <w:jc w:val="both"/>
        <w:rPr>
          <w:ins w:id="1607" w:author="Babykin" w:date="2011-11-08T16:32:00Z"/>
          <w:sz w:val="24"/>
          <w:lang w:val="en-US"/>
          <w:rPrChange w:id="1608" w:author="petuhova" w:date="2011-12-12T10:13:00Z">
            <w:rPr>
              <w:ins w:id="1609" w:author="Babykin" w:date="2011-11-08T16:32:00Z"/>
              <w:lang w:val="ru-RU"/>
            </w:rPr>
          </w:rPrChange>
        </w:rPr>
        <w:pPrChange w:id="1610" w:author="petuhova" w:date="2011-12-09T16:01:00Z">
          <w:pPr>
            <w:ind w:firstLine="708"/>
          </w:pPr>
        </w:pPrChange>
      </w:pPr>
      <w:ins w:id="1611" w:author="Babykin" w:date="2011-11-08T16:30:00Z">
        <w:r w:rsidRPr="00B927DF">
          <w:rPr>
            <w:sz w:val="24"/>
            <w:lang w:val="en-US"/>
            <w:rPrChange w:id="1612" w:author="petuhova" w:date="2011-12-12T10:13:00Z">
              <w:rPr>
                <w:color w:val="0000FF"/>
                <w:u w:val="single"/>
                <w:lang w:val="ru-RU"/>
              </w:rPr>
            </w:rPrChange>
          </w:rPr>
          <w:t xml:space="preserve">- </w:t>
        </w:r>
      </w:ins>
      <w:ins w:id="1613" w:author="petuhova" w:date="2011-12-09T15:59:00Z">
        <w:r w:rsidRPr="00B927DF">
          <w:rPr>
            <w:sz w:val="24"/>
            <w:lang w:val="en-US"/>
            <w:rPrChange w:id="1614" w:author="petuhova" w:date="2011-12-12T10:13:00Z">
              <w:rPr>
                <w:color w:val="0000FF"/>
                <w:u w:val="single"/>
                <w:lang w:val="en-US"/>
              </w:rPr>
            </w:rPrChange>
          </w:rPr>
          <w:t>to refine protection criteria for ARNS with respect to WSD</w:t>
        </w:r>
      </w:ins>
      <w:ins w:id="1615" w:author="Babykin" w:date="2011-11-08T16:35:00Z">
        <w:r w:rsidRPr="00B927DF">
          <w:rPr>
            <w:sz w:val="24"/>
            <w:lang w:val="en-US"/>
            <w:rPrChange w:id="1616" w:author="petuhova" w:date="2011-12-12T10:13:00Z">
              <w:rPr>
                <w:color w:val="0000FF"/>
                <w:u w:val="single"/>
                <w:lang w:val="ru-RU"/>
              </w:rPr>
            </w:rPrChange>
          </w:rPr>
          <w:t>;</w:t>
        </w:r>
      </w:ins>
    </w:p>
    <w:p w:rsidR="00B927DF" w:rsidRPr="00B927DF" w:rsidRDefault="00B927DF" w:rsidP="00B927DF">
      <w:pPr>
        <w:ind w:firstLine="708"/>
        <w:jc w:val="both"/>
        <w:rPr>
          <w:ins w:id="1617" w:author="petuhova" w:date="2011-12-09T16:01:00Z"/>
          <w:sz w:val="24"/>
          <w:lang w:val="en-US"/>
          <w:rPrChange w:id="1618" w:author="petuhova" w:date="2011-12-12T10:13:00Z">
            <w:rPr>
              <w:ins w:id="1619" w:author="petuhova" w:date="2011-12-09T16:01:00Z"/>
              <w:lang w:val="en-US"/>
            </w:rPr>
          </w:rPrChange>
        </w:rPr>
        <w:pPrChange w:id="1620" w:author="Babykin" w:date="2011-11-08T16:30:00Z">
          <w:pPr>
            <w:ind w:firstLine="708"/>
          </w:pPr>
        </w:pPrChange>
      </w:pPr>
      <w:ins w:id="1621" w:author="Babykin" w:date="2011-11-08T16:34:00Z">
        <w:r w:rsidRPr="00B927DF">
          <w:rPr>
            <w:sz w:val="24"/>
            <w:lang w:val="en-US"/>
            <w:rPrChange w:id="1622" w:author="petuhova" w:date="2011-12-12T10:13:00Z">
              <w:rPr>
                <w:color w:val="0000FF"/>
                <w:u w:val="single"/>
                <w:lang w:val="ru-RU"/>
              </w:rPr>
            </w:rPrChange>
          </w:rPr>
          <w:t>-</w:t>
        </w:r>
      </w:ins>
      <w:ins w:id="1623" w:author="petuhova" w:date="2011-12-09T16:01:00Z">
        <w:r w:rsidRPr="00B927DF">
          <w:rPr>
            <w:sz w:val="24"/>
            <w:lang w:val="en-US"/>
            <w:rPrChange w:id="1624" w:author="petuhova" w:date="2011-12-12T10:13:00Z">
              <w:rPr>
                <w:color w:val="0000FF"/>
                <w:u w:val="single"/>
                <w:lang w:val="en-US"/>
              </w:rPr>
            </w:rPrChange>
          </w:rPr>
          <w:t>to carry out additional studies taking into account</w:t>
        </w:r>
      </w:ins>
      <w:ins w:id="1625" w:author="petuhova" w:date="2011-12-12T10:35:00Z">
        <w:r w:rsidR="00672246">
          <w:rPr>
            <w:sz w:val="24"/>
            <w:lang w:val="en-US"/>
          </w:rPr>
          <w:t xml:space="preserve"> the</w:t>
        </w:r>
      </w:ins>
      <w:ins w:id="1626" w:author="petuhova" w:date="2011-12-09T16:01:00Z">
        <w:r w:rsidRPr="00B927DF">
          <w:rPr>
            <w:sz w:val="24"/>
            <w:lang w:val="en-US"/>
            <w:rPrChange w:id="1627" w:author="petuhova" w:date="2011-12-12T10:13:00Z">
              <w:rPr>
                <w:color w:val="0000FF"/>
                <w:u w:val="single"/>
                <w:lang w:val="en-US"/>
              </w:rPr>
            </w:rPrChange>
          </w:rPr>
          <w:t xml:space="preserve"> </w:t>
        </w:r>
      </w:ins>
      <w:ins w:id="1628" w:author="petuhova" w:date="2011-12-12T10:35:00Z">
        <w:r w:rsidR="00672246">
          <w:rPr>
            <w:sz w:val="24"/>
            <w:lang w:val="en-US"/>
          </w:rPr>
          <w:t xml:space="preserve">refined </w:t>
        </w:r>
      </w:ins>
      <w:ins w:id="1629" w:author="petuhova" w:date="2011-12-09T16:01:00Z">
        <w:r w:rsidRPr="00B927DF">
          <w:rPr>
            <w:sz w:val="24"/>
            <w:lang w:val="en-US"/>
            <w:rPrChange w:id="1630" w:author="petuhova" w:date="2011-12-12T10:13:00Z">
              <w:rPr>
                <w:color w:val="0000FF"/>
                <w:u w:val="single"/>
                <w:lang w:val="en-US"/>
              </w:rPr>
            </w:rPrChange>
          </w:rPr>
          <w:t xml:space="preserve">protection criteria for ARNS and WSD characteristics including studies </w:t>
        </w:r>
      </w:ins>
      <w:ins w:id="1631" w:author="petuhova" w:date="2011-12-12T10:35:00Z">
        <w:r w:rsidR="00672246">
          <w:rPr>
            <w:sz w:val="24"/>
            <w:lang w:val="en-US"/>
          </w:rPr>
          <w:t xml:space="preserve">estimation studies of the required </w:t>
        </w:r>
      </w:ins>
      <w:ins w:id="1632" w:author="petuhova" w:date="2011-12-12T10:36:00Z">
        <w:r w:rsidR="00672246">
          <w:rPr>
            <w:sz w:val="24"/>
            <w:lang w:val="en-US"/>
          </w:rPr>
          <w:t xml:space="preserve">protection </w:t>
        </w:r>
      </w:ins>
      <w:ins w:id="1633" w:author="petuhova" w:date="2011-12-12T10:35:00Z">
        <w:r w:rsidR="00672246">
          <w:rPr>
            <w:sz w:val="24"/>
            <w:lang w:val="en-US"/>
          </w:rPr>
          <w:t xml:space="preserve">measures </w:t>
        </w:r>
      </w:ins>
      <w:ins w:id="1634" w:author="petuhova" w:date="2011-12-12T10:36:00Z">
        <w:r w:rsidR="00672246">
          <w:rPr>
            <w:sz w:val="24"/>
            <w:lang w:val="en-US"/>
          </w:rPr>
          <w:t>of ARNS ground stations from multiple interference caused by WSD.</w:t>
        </w:r>
      </w:ins>
      <w:ins w:id="1635" w:author="Babykin" w:date="2011-11-08T16:34:00Z">
        <w:del w:id="1636" w:author="petuhova" w:date="2011-12-12T10:35:00Z">
          <w:r w:rsidRPr="00B927DF">
            <w:rPr>
              <w:sz w:val="24"/>
              <w:lang w:val="en-US"/>
              <w:rPrChange w:id="1637" w:author="petuhova" w:date="2011-12-12T10:13:00Z">
                <w:rPr>
                  <w:color w:val="0000FF"/>
                  <w:u w:val="single"/>
                  <w:lang w:val="ru-RU"/>
                </w:rPr>
              </w:rPrChange>
            </w:rPr>
            <w:delText xml:space="preserve"> </w:delText>
          </w:r>
        </w:del>
      </w:ins>
    </w:p>
    <w:p w:rsidR="00672246" w:rsidRPr="00361087" w:rsidRDefault="00672246" w:rsidP="00706411">
      <w:pPr>
        <w:jc w:val="both"/>
        <w:rPr>
          <w:lang w:val="en-US"/>
          <w:rPrChange w:id="1638" w:author="Sorokin" w:date="2011-12-12T11:39:00Z">
            <w:rPr>
              <w:lang w:val="ru-RU"/>
            </w:rPr>
          </w:rPrChange>
        </w:rPr>
      </w:pPr>
    </w:p>
    <w:p w:rsidR="00672246" w:rsidRPr="00706411" w:rsidRDefault="00672246" w:rsidP="00706411">
      <w:pPr>
        <w:jc w:val="both"/>
        <w:rPr>
          <w:b/>
          <w:lang w:val="ru-RU"/>
        </w:rPr>
      </w:pPr>
      <w:r w:rsidRPr="00706411">
        <w:rPr>
          <w:b/>
          <w:lang w:val="ru-RU"/>
        </w:rPr>
        <w:t>…</w:t>
      </w:r>
    </w:p>
    <w:sectPr w:rsidR="00672246" w:rsidRPr="00706411" w:rsidSect="003C520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E42" w:rsidRDefault="007B6E42" w:rsidP="001E55A2">
      <w:r>
        <w:separator/>
      </w:r>
    </w:p>
  </w:endnote>
  <w:endnote w:type="continuationSeparator" w:id="0">
    <w:p w:rsidR="007B6E42" w:rsidRDefault="007B6E42" w:rsidP="001E5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E42" w:rsidRDefault="007B6E42" w:rsidP="001E55A2">
      <w:r>
        <w:separator/>
      </w:r>
    </w:p>
  </w:footnote>
  <w:footnote w:type="continuationSeparator" w:id="0">
    <w:p w:rsidR="007B6E42" w:rsidRDefault="007B6E42" w:rsidP="001E55A2">
      <w:r>
        <w:continuationSeparator/>
      </w:r>
    </w:p>
  </w:footnote>
  <w:footnote w:id="1">
    <w:p w:rsidR="000A73E5" w:rsidRDefault="000A73E5" w:rsidP="001E55A2">
      <w:pPr>
        <w:pStyle w:val="Notedebasdepage"/>
      </w:pPr>
      <w:ins w:id="518" w:author="Sorokin" w:date="2011-12-09T11:10:00Z">
        <w:r>
          <w:rPr>
            <w:rStyle w:val="Appelnotedebasdep"/>
          </w:rPr>
          <w:footnoteRef/>
        </w:r>
        <w:r w:rsidR="00B927DF" w:rsidRPr="00B927DF">
          <w:rPr>
            <w:lang w:val="en-US"/>
            <w:rPrChange w:id="519" w:author="petuhova" w:date="2011-12-12T09:48:00Z">
              <w:rPr/>
            </w:rPrChange>
          </w:rPr>
          <w:t xml:space="preserve"> </w:t>
        </w:r>
      </w:ins>
      <w:ins w:id="520" w:author="Sorokin" w:date="2011-12-12T11:46:00Z">
        <w:r>
          <w:rPr>
            <w:lang w:val="en-US"/>
          </w:rPr>
          <w:t>P</w:t>
        </w:r>
      </w:ins>
      <w:ins w:id="521" w:author="petuhova" w:date="2011-12-09T11:53:00Z">
        <w:r>
          <w:rPr>
            <w:lang w:val="en-US"/>
          </w:rPr>
          <w:t>resented</w:t>
        </w:r>
      </w:ins>
      <w:r>
        <w:rPr>
          <w:lang w:val="en-US"/>
        </w:rPr>
        <w:t xml:space="preserve"> </w:t>
      </w:r>
      <w:ins w:id="522" w:author="Sorokin" w:date="2011-12-12T11:46:00Z">
        <w:r>
          <w:rPr>
            <w:lang w:val="en-US"/>
          </w:rPr>
          <w:t>b</w:t>
        </w:r>
      </w:ins>
      <w:ins w:id="523" w:author="petuhova" w:date="2011-12-09T11:53:00Z">
        <w:r>
          <w:rPr>
            <w:lang w:val="en-US"/>
          </w:rPr>
          <w:t xml:space="preserve">y RCC countries </w:t>
        </w:r>
      </w:ins>
    </w:p>
  </w:footnote>
  <w:footnote w:id="2">
    <w:p w:rsidR="000A73E5" w:rsidRDefault="000A73E5" w:rsidP="001E55A2">
      <w:pPr>
        <w:pStyle w:val="Notedebasdepage"/>
      </w:pPr>
      <w:ins w:id="525" w:author="Sorokin" w:date="2011-12-09T11:10:00Z">
        <w:r>
          <w:rPr>
            <w:rStyle w:val="Appelnotedebasdep"/>
          </w:rPr>
          <w:footnoteRef/>
        </w:r>
        <w:r w:rsidR="00B927DF" w:rsidRPr="00B927DF">
          <w:rPr>
            <w:lang w:val="en-US"/>
            <w:rPrChange w:id="526" w:author="petuhova" w:date="2011-12-09T11:54:00Z">
              <w:rPr>
                <w:lang w:val="ru-RU"/>
              </w:rPr>
            </w:rPrChange>
          </w:rPr>
          <w:t xml:space="preserve"> </w:t>
        </w:r>
      </w:ins>
      <w:ins w:id="527" w:author="petuhova" w:date="2011-12-09T11:53:00Z">
        <w:r>
          <w:rPr>
            <w:lang w:val="en-US"/>
          </w:rPr>
          <w:t>Can</w:t>
        </w:r>
        <w:r w:rsidRPr="00F241D3">
          <w:rPr>
            <w:lang w:val="en-US"/>
          </w:rPr>
          <w:t xml:space="preserve"> </w:t>
        </w:r>
        <w:r>
          <w:rPr>
            <w:lang w:val="en-US"/>
          </w:rPr>
          <w:t>be</w:t>
        </w:r>
        <w:r w:rsidRPr="00F241D3">
          <w:rPr>
            <w:lang w:val="en-US"/>
          </w:rPr>
          <w:t xml:space="preserve"> </w:t>
        </w:r>
        <w:r>
          <w:rPr>
            <w:lang w:val="en-US"/>
          </w:rPr>
          <w:t>used</w:t>
        </w:r>
        <w:r w:rsidRPr="00F241D3">
          <w:rPr>
            <w:lang w:val="en-US"/>
          </w:rPr>
          <w:t xml:space="preserve"> </w:t>
        </w:r>
      </w:ins>
      <w:ins w:id="528" w:author="petuhova" w:date="2011-12-09T11:54:00Z">
        <w:r>
          <w:rPr>
            <w:lang w:val="en-US"/>
          </w:rPr>
          <w:t>with</w:t>
        </w:r>
        <w:r w:rsidRPr="00F241D3">
          <w:rPr>
            <w:lang w:val="en-US"/>
          </w:rPr>
          <w:t xml:space="preserve"> </w:t>
        </w:r>
        <w:r>
          <w:rPr>
            <w:lang w:val="en-US"/>
          </w:rPr>
          <w:t>regard</w:t>
        </w:r>
        <w:r w:rsidRPr="00F241D3">
          <w:rPr>
            <w:lang w:val="en-US"/>
          </w:rPr>
          <w:t xml:space="preserve"> </w:t>
        </w:r>
        <w:r>
          <w:rPr>
            <w:lang w:val="en-US"/>
          </w:rPr>
          <w:t>to</w:t>
        </w:r>
        <w:r w:rsidRPr="00F241D3">
          <w:rPr>
            <w:lang w:val="en-US"/>
          </w:rPr>
          <w:t xml:space="preserve"> </w:t>
        </w:r>
        <w:r>
          <w:rPr>
            <w:lang w:val="en-US"/>
          </w:rPr>
          <w:t>several</w:t>
        </w:r>
        <w:r w:rsidRPr="00F241D3">
          <w:rPr>
            <w:lang w:val="en-US"/>
          </w:rPr>
          <w:t xml:space="preserve"> </w:t>
        </w:r>
        <w:r>
          <w:rPr>
            <w:lang w:val="en-US"/>
          </w:rPr>
          <w:t>other</w:t>
        </w:r>
        <w:r w:rsidRPr="00F241D3">
          <w:rPr>
            <w:lang w:val="en-US"/>
          </w:rPr>
          <w:t xml:space="preserve"> </w:t>
        </w:r>
        <w:r>
          <w:rPr>
            <w:lang w:val="en-US"/>
          </w:rPr>
          <w:t>countries</w:t>
        </w:r>
        <w:r w:rsidRPr="00F241D3">
          <w:rPr>
            <w:lang w:val="en-US"/>
          </w:rPr>
          <w:t xml:space="preserve"> </w:t>
        </w:r>
        <w:r>
          <w:rPr>
            <w:lang w:val="en-US"/>
          </w:rPr>
          <w:t>mentioned</w:t>
        </w:r>
        <w:r w:rsidRPr="00F241D3">
          <w:rPr>
            <w:lang w:val="en-US"/>
          </w:rPr>
          <w:t xml:space="preserve"> </w:t>
        </w:r>
        <w:r>
          <w:rPr>
            <w:lang w:val="en-US"/>
          </w:rPr>
          <w:t>in</w:t>
        </w:r>
        <w:r w:rsidRPr="00F241D3">
          <w:rPr>
            <w:lang w:val="en-US"/>
          </w:rPr>
          <w:t xml:space="preserve"> </w:t>
        </w:r>
        <w:r>
          <w:rPr>
            <w:lang w:val="en-US"/>
          </w:rPr>
          <w:t>No.</w:t>
        </w:r>
      </w:ins>
      <w:ins w:id="529" w:author="Sorokin" w:date="2011-12-09T11:10:00Z">
        <w:r w:rsidRPr="00567050">
          <w:t> </w:t>
        </w:r>
        <w:r w:rsidR="00B927DF" w:rsidRPr="00B927DF">
          <w:rPr>
            <w:b/>
            <w:bCs/>
            <w:lang w:val="en-US"/>
            <w:rPrChange w:id="530" w:author="petuhova" w:date="2011-12-09T11:54:00Z">
              <w:rPr>
                <w:b/>
                <w:bCs/>
                <w:lang w:val="ru-RU"/>
              </w:rPr>
            </w:rPrChange>
          </w:rPr>
          <w:t>5.312</w:t>
        </w:r>
        <w:r w:rsidR="00B927DF" w:rsidRPr="00B927DF">
          <w:rPr>
            <w:lang w:val="en-US"/>
            <w:rPrChange w:id="531" w:author="petuhova" w:date="2011-12-09T11:54:00Z">
              <w:rPr>
                <w:lang w:val="ru-RU"/>
              </w:rPr>
            </w:rPrChange>
          </w:rPr>
          <w:t xml:space="preserve">, </w:t>
        </w:r>
      </w:ins>
      <w:ins w:id="532" w:author="petuhova" w:date="2011-12-09T11:55:00Z">
        <w:r>
          <w:rPr>
            <w:lang w:val="en-US"/>
          </w:rPr>
          <w:t xml:space="preserve">except RCC countries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7B8"/>
    <w:multiLevelType w:val="multilevel"/>
    <w:tmpl w:val="54BC2018"/>
    <w:lvl w:ilvl="0">
      <w:start w:val="7"/>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
    <w:nsid w:val="0B8648DB"/>
    <w:multiLevelType w:val="multilevel"/>
    <w:tmpl w:val="603C3D12"/>
    <w:lvl w:ilvl="0">
      <w:start w:val="7"/>
      <w:numFmt w:val="decimal"/>
      <w:lvlText w:val="%1"/>
      <w:lvlJc w:val="left"/>
      <w:pPr>
        <w:ind w:left="720" w:hanging="360"/>
      </w:pPr>
      <w:rPr>
        <w:rFonts w:cs="Times New Roman" w:hint="default"/>
      </w:rPr>
    </w:lvl>
    <w:lvl w:ilvl="1">
      <w:start w:val="2"/>
      <w:numFmt w:val="decimal"/>
      <w:isLgl/>
      <w:lvlText w:val="%1.%2"/>
      <w:lvlJc w:val="left"/>
      <w:pPr>
        <w:ind w:left="928"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nsid w:val="0DDC6808"/>
    <w:multiLevelType w:val="multilevel"/>
    <w:tmpl w:val="334425CA"/>
    <w:lvl w:ilvl="0">
      <w:start w:val="7"/>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nsid w:val="0F50157E"/>
    <w:multiLevelType w:val="hybridMultilevel"/>
    <w:tmpl w:val="12BAA5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090FB1"/>
    <w:multiLevelType w:val="multilevel"/>
    <w:tmpl w:val="603C3D12"/>
    <w:lvl w:ilvl="0">
      <w:start w:val="7"/>
      <w:numFmt w:val="decimal"/>
      <w:lvlText w:val="%1"/>
      <w:lvlJc w:val="left"/>
      <w:pPr>
        <w:ind w:left="720" w:hanging="360"/>
      </w:pPr>
      <w:rPr>
        <w:rFonts w:cs="Times New Roman" w:hint="default"/>
      </w:rPr>
    </w:lvl>
    <w:lvl w:ilvl="1">
      <w:start w:val="2"/>
      <w:numFmt w:val="decimal"/>
      <w:isLgl/>
      <w:lvlText w:val="%1.%2"/>
      <w:lvlJc w:val="left"/>
      <w:pPr>
        <w:ind w:left="928"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nsid w:val="26B34B7A"/>
    <w:multiLevelType w:val="multilevel"/>
    <w:tmpl w:val="603C3D12"/>
    <w:lvl w:ilvl="0">
      <w:start w:val="7"/>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nsid w:val="274E1AED"/>
    <w:multiLevelType w:val="hybridMultilevel"/>
    <w:tmpl w:val="6326325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86565C7"/>
    <w:multiLevelType w:val="hybridMultilevel"/>
    <w:tmpl w:val="8954F198"/>
    <w:lvl w:ilvl="0" w:tplc="04090001">
      <w:start w:val="1"/>
      <w:numFmt w:val="bullet"/>
      <w:lvlText w:val=""/>
      <w:lvlJc w:val="left"/>
      <w:pPr>
        <w:tabs>
          <w:tab w:val="num" w:pos="720"/>
        </w:tabs>
        <w:ind w:left="720" w:hanging="360"/>
      </w:pPr>
      <w:rPr>
        <w:rFonts w:ascii="Symbol" w:hAnsi="Symbol" w:hint="default"/>
      </w:rPr>
    </w:lvl>
    <w:lvl w:ilvl="1" w:tplc="04090003">
      <w:start w:val="168"/>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671AD2"/>
    <w:multiLevelType w:val="hybridMultilevel"/>
    <w:tmpl w:val="EA3473AC"/>
    <w:lvl w:ilvl="0" w:tplc="66D8CDE8">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6192263"/>
    <w:multiLevelType w:val="multilevel"/>
    <w:tmpl w:val="603C3D12"/>
    <w:lvl w:ilvl="0">
      <w:start w:val="7"/>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nsid w:val="39761549"/>
    <w:multiLevelType w:val="multilevel"/>
    <w:tmpl w:val="4EB268AE"/>
    <w:lvl w:ilvl="0">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756"/>
        </w:tabs>
        <w:ind w:left="756" w:hanging="576"/>
      </w:pPr>
      <w:rPr>
        <w:rFonts w:ascii="Times New Roman" w:hAnsi="Times New Roman" w:cs="Times New Roman" w:hint="default"/>
        <w:b/>
        <w:bCs/>
        <w:i w:val="0"/>
        <w:iCs w:val="0"/>
        <w:caps w:val="0"/>
        <w:smallCaps w:val="0"/>
        <w:strike w:val="0"/>
        <w:dstrike w:val="0"/>
        <w:vanish w:val="0"/>
        <w:color w:val="auto"/>
        <w:spacing w:val="0"/>
        <w:w w:val="100"/>
        <w:kern w:val="0"/>
        <w:position w:val="0"/>
        <w:sz w:val="20"/>
        <w:u w:val="none"/>
        <w:effect w:val="none"/>
        <w:vertAlign w:val="baseline"/>
      </w:rPr>
    </w:lvl>
    <w:lvl w:ilvl="2">
      <w:start w:val="1"/>
      <w:numFmt w:val="decimal"/>
      <w:pStyle w:val="Titre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sz w:val="20"/>
        <w:szCs w:val="20"/>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11">
    <w:nsid w:val="47AA124D"/>
    <w:multiLevelType w:val="multilevel"/>
    <w:tmpl w:val="603C3D12"/>
    <w:lvl w:ilvl="0">
      <w:start w:val="7"/>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nsid w:val="52D27952"/>
    <w:multiLevelType w:val="multilevel"/>
    <w:tmpl w:val="71C6251A"/>
    <w:lvl w:ilvl="0">
      <w:start w:val="7"/>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nsid w:val="5FE21B8D"/>
    <w:multiLevelType w:val="hybridMultilevel"/>
    <w:tmpl w:val="47B41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3841F0"/>
    <w:multiLevelType w:val="hybridMultilevel"/>
    <w:tmpl w:val="CD829F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DD45E5"/>
    <w:multiLevelType w:val="hybridMultilevel"/>
    <w:tmpl w:val="6ABAC1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4982EA9"/>
    <w:multiLevelType w:val="hybridMultilevel"/>
    <w:tmpl w:val="156417C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5BC0439"/>
    <w:multiLevelType w:val="hybridMultilevel"/>
    <w:tmpl w:val="3A82E4E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DF56672"/>
    <w:multiLevelType w:val="hybridMultilevel"/>
    <w:tmpl w:val="B05094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8"/>
  </w:num>
  <w:num w:numId="4">
    <w:abstractNumId w:val="2"/>
  </w:num>
  <w:num w:numId="5">
    <w:abstractNumId w:val="0"/>
  </w:num>
  <w:num w:numId="6">
    <w:abstractNumId w:val="3"/>
  </w:num>
  <w:num w:numId="7">
    <w:abstractNumId w:val="4"/>
  </w:num>
  <w:num w:numId="8">
    <w:abstractNumId w:val="17"/>
  </w:num>
  <w:num w:numId="9">
    <w:abstractNumId w:val="16"/>
  </w:num>
  <w:num w:numId="10">
    <w:abstractNumId w:val="5"/>
  </w:num>
  <w:num w:numId="11">
    <w:abstractNumId w:val="9"/>
  </w:num>
  <w:num w:numId="12">
    <w:abstractNumId w:val="14"/>
  </w:num>
  <w:num w:numId="13">
    <w:abstractNumId w:val="8"/>
  </w:num>
  <w:num w:numId="14">
    <w:abstractNumId w:val="7"/>
  </w:num>
  <w:num w:numId="15">
    <w:abstractNumId w:val="11"/>
  </w:num>
  <w:num w:numId="16">
    <w:abstractNumId w:val="6"/>
  </w:num>
  <w:num w:numId="17">
    <w:abstractNumId w:val="12"/>
  </w:num>
  <w:num w:numId="18">
    <w:abstractNumId w:val="15"/>
  </w:num>
  <w:num w:numId="19">
    <w:abstractNumId w:val="10"/>
  </w:num>
  <w:num w:numId="20">
    <w:abstractNumId w:val="1"/>
  </w:num>
  <w:num w:numId="21">
    <w:abstractNumId w:val="1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1B32B5"/>
    <w:rsid w:val="00021AA5"/>
    <w:rsid w:val="00023DF8"/>
    <w:rsid w:val="00024B1C"/>
    <w:rsid w:val="00027E46"/>
    <w:rsid w:val="00031844"/>
    <w:rsid w:val="000603A3"/>
    <w:rsid w:val="00072A0B"/>
    <w:rsid w:val="00076621"/>
    <w:rsid w:val="00085815"/>
    <w:rsid w:val="000974D3"/>
    <w:rsid w:val="000A4086"/>
    <w:rsid w:val="000A46AF"/>
    <w:rsid w:val="000A73E5"/>
    <w:rsid w:val="000C1D98"/>
    <w:rsid w:val="000D0B63"/>
    <w:rsid w:val="000D4AFB"/>
    <w:rsid w:val="000E082E"/>
    <w:rsid w:val="000E4F43"/>
    <w:rsid w:val="000F3372"/>
    <w:rsid w:val="00102B86"/>
    <w:rsid w:val="00106300"/>
    <w:rsid w:val="00145063"/>
    <w:rsid w:val="001525B6"/>
    <w:rsid w:val="0018182A"/>
    <w:rsid w:val="001B32B5"/>
    <w:rsid w:val="001D311C"/>
    <w:rsid w:val="001E2554"/>
    <w:rsid w:val="001E55A2"/>
    <w:rsid w:val="00203A3A"/>
    <w:rsid w:val="00212489"/>
    <w:rsid w:val="00215B1E"/>
    <w:rsid w:val="00243C35"/>
    <w:rsid w:val="002757AA"/>
    <w:rsid w:val="00276C57"/>
    <w:rsid w:val="002779D9"/>
    <w:rsid w:val="00287103"/>
    <w:rsid w:val="00291977"/>
    <w:rsid w:val="002953B8"/>
    <w:rsid w:val="002B227F"/>
    <w:rsid w:val="002B7083"/>
    <w:rsid w:val="002C5CD4"/>
    <w:rsid w:val="002E1C84"/>
    <w:rsid w:val="002F2016"/>
    <w:rsid w:val="002F5772"/>
    <w:rsid w:val="002F63D0"/>
    <w:rsid w:val="002F6AE5"/>
    <w:rsid w:val="00300AB4"/>
    <w:rsid w:val="00301446"/>
    <w:rsid w:val="00310F52"/>
    <w:rsid w:val="00321BB3"/>
    <w:rsid w:val="00334AB4"/>
    <w:rsid w:val="0035713F"/>
    <w:rsid w:val="00361087"/>
    <w:rsid w:val="00366B49"/>
    <w:rsid w:val="0037254F"/>
    <w:rsid w:val="00372901"/>
    <w:rsid w:val="003772BA"/>
    <w:rsid w:val="003779F4"/>
    <w:rsid w:val="0038717D"/>
    <w:rsid w:val="003902E0"/>
    <w:rsid w:val="003B38B6"/>
    <w:rsid w:val="003C520A"/>
    <w:rsid w:val="003C7DE5"/>
    <w:rsid w:val="003D6CE5"/>
    <w:rsid w:val="003E09AD"/>
    <w:rsid w:val="003E1591"/>
    <w:rsid w:val="003F7ACF"/>
    <w:rsid w:val="00403991"/>
    <w:rsid w:val="00407BBC"/>
    <w:rsid w:val="0041634A"/>
    <w:rsid w:val="00427471"/>
    <w:rsid w:val="0046798B"/>
    <w:rsid w:val="00472358"/>
    <w:rsid w:val="00477097"/>
    <w:rsid w:val="004A4AD7"/>
    <w:rsid w:val="004D0F08"/>
    <w:rsid w:val="004E0C92"/>
    <w:rsid w:val="004E2022"/>
    <w:rsid w:val="004E5553"/>
    <w:rsid w:val="00516AE2"/>
    <w:rsid w:val="00567050"/>
    <w:rsid w:val="00582197"/>
    <w:rsid w:val="005A77B6"/>
    <w:rsid w:val="005C457A"/>
    <w:rsid w:val="005C7E76"/>
    <w:rsid w:val="005F0427"/>
    <w:rsid w:val="006122CA"/>
    <w:rsid w:val="00620168"/>
    <w:rsid w:val="006345B8"/>
    <w:rsid w:val="0065177D"/>
    <w:rsid w:val="0065419F"/>
    <w:rsid w:val="00672246"/>
    <w:rsid w:val="00681FAF"/>
    <w:rsid w:val="006A12F2"/>
    <w:rsid w:val="006C096F"/>
    <w:rsid w:val="006C75A2"/>
    <w:rsid w:val="00700594"/>
    <w:rsid w:val="00700E48"/>
    <w:rsid w:val="0070351C"/>
    <w:rsid w:val="007062E2"/>
    <w:rsid w:val="00706411"/>
    <w:rsid w:val="00715281"/>
    <w:rsid w:val="00730617"/>
    <w:rsid w:val="00734830"/>
    <w:rsid w:val="00757A5F"/>
    <w:rsid w:val="00761E1D"/>
    <w:rsid w:val="00783C05"/>
    <w:rsid w:val="00784261"/>
    <w:rsid w:val="007A3037"/>
    <w:rsid w:val="007A420A"/>
    <w:rsid w:val="007B59D5"/>
    <w:rsid w:val="007B6E42"/>
    <w:rsid w:val="007D0D82"/>
    <w:rsid w:val="007D5FFD"/>
    <w:rsid w:val="007D67B1"/>
    <w:rsid w:val="00806877"/>
    <w:rsid w:val="008110B8"/>
    <w:rsid w:val="00813C67"/>
    <w:rsid w:val="008335D8"/>
    <w:rsid w:val="00840C8D"/>
    <w:rsid w:val="00841E37"/>
    <w:rsid w:val="0085040E"/>
    <w:rsid w:val="00851570"/>
    <w:rsid w:val="008552E9"/>
    <w:rsid w:val="00872BC8"/>
    <w:rsid w:val="00883C87"/>
    <w:rsid w:val="008966D2"/>
    <w:rsid w:val="008A3D6A"/>
    <w:rsid w:val="008C4978"/>
    <w:rsid w:val="008F5680"/>
    <w:rsid w:val="00900EAA"/>
    <w:rsid w:val="009364B2"/>
    <w:rsid w:val="00943AE1"/>
    <w:rsid w:val="00950D0B"/>
    <w:rsid w:val="0097371F"/>
    <w:rsid w:val="009801B8"/>
    <w:rsid w:val="00986340"/>
    <w:rsid w:val="009B239B"/>
    <w:rsid w:val="009B5B5A"/>
    <w:rsid w:val="009C117E"/>
    <w:rsid w:val="009E2E16"/>
    <w:rsid w:val="009E3351"/>
    <w:rsid w:val="009F1298"/>
    <w:rsid w:val="009F1E70"/>
    <w:rsid w:val="00A00F63"/>
    <w:rsid w:val="00A13711"/>
    <w:rsid w:val="00A207EB"/>
    <w:rsid w:val="00A21CE3"/>
    <w:rsid w:val="00A51D24"/>
    <w:rsid w:val="00A61179"/>
    <w:rsid w:val="00A75236"/>
    <w:rsid w:val="00A75394"/>
    <w:rsid w:val="00A856BC"/>
    <w:rsid w:val="00AA2584"/>
    <w:rsid w:val="00AB5437"/>
    <w:rsid w:val="00AC2C08"/>
    <w:rsid w:val="00AE0ACC"/>
    <w:rsid w:val="00AE3722"/>
    <w:rsid w:val="00AF00B1"/>
    <w:rsid w:val="00B0325A"/>
    <w:rsid w:val="00B13DDE"/>
    <w:rsid w:val="00B16CC4"/>
    <w:rsid w:val="00B21B10"/>
    <w:rsid w:val="00B24ACF"/>
    <w:rsid w:val="00B35CC4"/>
    <w:rsid w:val="00B36C16"/>
    <w:rsid w:val="00B84489"/>
    <w:rsid w:val="00B927DF"/>
    <w:rsid w:val="00B95A9F"/>
    <w:rsid w:val="00B97052"/>
    <w:rsid w:val="00BB74CA"/>
    <w:rsid w:val="00BD0786"/>
    <w:rsid w:val="00BF4B7F"/>
    <w:rsid w:val="00C250C7"/>
    <w:rsid w:val="00C4734A"/>
    <w:rsid w:val="00C5199E"/>
    <w:rsid w:val="00C558DC"/>
    <w:rsid w:val="00C617F6"/>
    <w:rsid w:val="00C6507F"/>
    <w:rsid w:val="00C75035"/>
    <w:rsid w:val="00C7581E"/>
    <w:rsid w:val="00C817C4"/>
    <w:rsid w:val="00CB4B82"/>
    <w:rsid w:val="00CD0664"/>
    <w:rsid w:val="00CE272D"/>
    <w:rsid w:val="00D02598"/>
    <w:rsid w:val="00D27B4B"/>
    <w:rsid w:val="00D45109"/>
    <w:rsid w:val="00D51995"/>
    <w:rsid w:val="00D54CA0"/>
    <w:rsid w:val="00D965DD"/>
    <w:rsid w:val="00DC2F59"/>
    <w:rsid w:val="00DC44D3"/>
    <w:rsid w:val="00DF71DC"/>
    <w:rsid w:val="00E05A80"/>
    <w:rsid w:val="00E232AC"/>
    <w:rsid w:val="00E3498B"/>
    <w:rsid w:val="00E3619E"/>
    <w:rsid w:val="00E56808"/>
    <w:rsid w:val="00E87E3E"/>
    <w:rsid w:val="00EA73C9"/>
    <w:rsid w:val="00EC4367"/>
    <w:rsid w:val="00ED079E"/>
    <w:rsid w:val="00EE1860"/>
    <w:rsid w:val="00EF1EE0"/>
    <w:rsid w:val="00F0071B"/>
    <w:rsid w:val="00F07F3F"/>
    <w:rsid w:val="00F241D3"/>
    <w:rsid w:val="00F332A5"/>
    <w:rsid w:val="00F64117"/>
    <w:rsid w:val="00F64603"/>
    <w:rsid w:val="00F76DE2"/>
    <w:rsid w:val="00FA127F"/>
    <w:rsid w:val="00FB044B"/>
    <w:rsid w:val="00FB20E5"/>
    <w:rsid w:val="00FD642D"/>
    <w:rsid w:val="00FE1FAF"/>
    <w:rsid w:val="00FF0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591"/>
    <w:rPr>
      <w:rFonts w:ascii="Times New Roman" w:eastAsia="Times New Roman" w:hAnsi="Times New Roman"/>
      <w:szCs w:val="24"/>
      <w:lang w:val="en-GB" w:eastAsia="en-GB"/>
    </w:rPr>
  </w:style>
  <w:style w:type="paragraph" w:styleId="Titre1">
    <w:name w:val="heading 1"/>
    <w:basedOn w:val="Normal"/>
    <w:next w:val="Normal"/>
    <w:link w:val="Titre1Car"/>
    <w:autoRedefine/>
    <w:uiPriority w:val="99"/>
    <w:qFormat/>
    <w:rsid w:val="001B32B5"/>
    <w:pPr>
      <w:keepNext/>
      <w:numPr>
        <w:numId w:val="1"/>
      </w:numPr>
      <w:spacing w:before="480" w:after="240"/>
      <w:jc w:val="both"/>
      <w:outlineLvl w:val="0"/>
    </w:pPr>
    <w:rPr>
      <w:rFonts w:ascii="Times New Roman Bold" w:eastAsia="Calibri" w:hAnsi="Times New Roman Bold"/>
      <w:b/>
      <w:bCs/>
      <w:caps/>
      <w:kern w:val="32"/>
      <w:sz w:val="32"/>
      <w:szCs w:val="32"/>
    </w:rPr>
  </w:style>
  <w:style w:type="paragraph" w:styleId="Titre2">
    <w:name w:val="heading 2"/>
    <w:basedOn w:val="Normal"/>
    <w:next w:val="Normal"/>
    <w:link w:val="Titre2Car"/>
    <w:uiPriority w:val="99"/>
    <w:qFormat/>
    <w:rsid w:val="001B32B5"/>
    <w:pPr>
      <w:keepNext/>
      <w:numPr>
        <w:ilvl w:val="1"/>
        <w:numId w:val="1"/>
      </w:numPr>
      <w:spacing w:before="360" w:after="240"/>
      <w:outlineLvl w:val="1"/>
    </w:pPr>
    <w:rPr>
      <w:rFonts w:ascii="Times New Roman Bold" w:eastAsia="Calibri" w:hAnsi="Times New Roman Bold"/>
      <w:b/>
      <w:bCs/>
      <w:iCs/>
      <w:sz w:val="28"/>
      <w:szCs w:val="28"/>
    </w:rPr>
  </w:style>
  <w:style w:type="paragraph" w:styleId="Titre3">
    <w:name w:val="heading 3"/>
    <w:basedOn w:val="Normal"/>
    <w:next w:val="Corpsdetexte"/>
    <w:link w:val="Titre3Car"/>
    <w:uiPriority w:val="99"/>
    <w:qFormat/>
    <w:rsid w:val="001B32B5"/>
    <w:pPr>
      <w:keepNext/>
      <w:keepLines/>
      <w:numPr>
        <w:ilvl w:val="2"/>
        <w:numId w:val="1"/>
      </w:numPr>
      <w:overflowPunct w:val="0"/>
      <w:autoSpaceDE w:val="0"/>
      <w:autoSpaceDN w:val="0"/>
      <w:adjustRightInd w:val="0"/>
      <w:spacing w:before="240" w:after="240"/>
      <w:textAlignment w:val="baseline"/>
      <w:outlineLvl w:val="2"/>
    </w:pPr>
    <w:rPr>
      <w:rFonts w:ascii="Arial" w:eastAsia="Calibri" w:hAnsi="Arial"/>
      <w:b/>
      <w:szCs w:val="20"/>
      <w:lang w:eastAsia="nl-NL"/>
    </w:rPr>
  </w:style>
  <w:style w:type="paragraph" w:styleId="Titre5">
    <w:name w:val="heading 5"/>
    <w:basedOn w:val="Normal"/>
    <w:next w:val="Normal"/>
    <w:link w:val="Titre5Car"/>
    <w:autoRedefine/>
    <w:uiPriority w:val="99"/>
    <w:qFormat/>
    <w:rsid w:val="001B32B5"/>
    <w:pPr>
      <w:numPr>
        <w:ilvl w:val="4"/>
        <w:numId w:val="1"/>
      </w:numPr>
      <w:spacing w:before="240" w:after="60"/>
      <w:outlineLvl w:val="4"/>
    </w:pPr>
    <w:rPr>
      <w:rFonts w:eastAsia="Calibri"/>
      <w:b/>
      <w:bCs/>
      <w:i/>
      <w:iCs/>
      <w:sz w:val="26"/>
      <w:szCs w:val="26"/>
    </w:rPr>
  </w:style>
  <w:style w:type="paragraph" w:styleId="Titre6">
    <w:name w:val="heading 6"/>
    <w:basedOn w:val="Normal"/>
    <w:next w:val="Normal"/>
    <w:link w:val="Titre6Car"/>
    <w:uiPriority w:val="99"/>
    <w:qFormat/>
    <w:rsid w:val="001B32B5"/>
    <w:pPr>
      <w:numPr>
        <w:ilvl w:val="5"/>
        <w:numId w:val="1"/>
      </w:numPr>
      <w:spacing w:before="240" w:after="60"/>
      <w:outlineLvl w:val="5"/>
    </w:pPr>
    <w:rPr>
      <w:rFonts w:eastAsia="Calibri"/>
      <w:b/>
      <w:bCs/>
      <w:szCs w:val="20"/>
    </w:rPr>
  </w:style>
  <w:style w:type="paragraph" w:styleId="Titre7">
    <w:name w:val="heading 7"/>
    <w:basedOn w:val="Normal"/>
    <w:next w:val="Normal"/>
    <w:link w:val="Titre7Car"/>
    <w:uiPriority w:val="99"/>
    <w:qFormat/>
    <w:rsid w:val="001B32B5"/>
    <w:pPr>
      <w:numPr>
        <w:ilvl w:val="6"/>
        <w:numId w:val="1"/>
      </w:numPr>
      <w:spacing w:before="240" w:after="60"/>
      <w:outlineLvl w:val="6"/>
    </w:pPr>
    <w:rPr>
      <w:rFonts w:eastAsia="Calibri"/>
      <w:sz w:val="24"/>
    </w:rPr>
  </w:style>
  <w:style w:type="paragraph" w:styleId="Titre8">
    <w:name w:val="heading 8"/>
    <w:basedOn w:val="Normal"/>
    <w:next w:val="Normal"/>
    <w:link w:val="Titre8Car"/>
    <w:uiPriority w:val="99"/>
    <w:qFormat/>
    <w:rsid w:val="001B32B5"/>
    <w:pPr>
      <w:numPr>
        <w:ilvl w:val="7"/>
        <w:numId w:val="1"/>
      </w:numPr>
      <w:spacing w:before="240" w:after="60"/>
      <w:outlineLvl w:val="7"/>
    </w:pPr>
    <w:rPr>
      <w:rFonts w:eastAsia="Calibri"/>
      <w:i/>
      <w:iCs/>
      <w:sz w:val="24"/>
    </w:rPr>
  </w:style>
  <w:style w:type="paragraph" w:styleId="Titre9">
    <w:name w:val="heading 9"/>
    <w:basedOn w:val="Normal"/>
    <w:next w:val="Normal"/>
    <w:link w:val="Titre9Car"/>
    <w:uiPriority w:val="99"/>
    <w:qFormat/>
    <w:rsid w:val="001B32B5"/>
    <w:pPr>
      <w:numPr>
        <w:ilvl w:val="8"/>
        <w:numId w:val="1"/>
      </w:numPr>
      <w:spacing w:before="240" w:after="60"/>
      <w:outlineLvl w:val="8"/>
    </w:pPr>
    <w:rPr>
      <w:rFonts w:ascii="Arial" w:eastAsia="Calibri" w:hAnsi="Arial"/>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B32B5"/>
    <w:rPr>
      <w:rFonts w:ascii="Times New Roman Bold" w:hAnsi="Times New Roman Bold" w:cs="Arial"/>
      <w:b/>
      <w:bCs/>
      <w:caps/>
      <w:kern w:val="32"/>
      <w:sz w:val="32"/>
      <w:szCs w:val="32"/>
      <w:lang w:val="en-GB" w:eastAsia="en-GB"/>
    </w:rPr>
  </w:style>
  <w:style w:type="character" w:customStyle="1" w:styleId="Titre2Car">
    <w:name w:val="Titre 2 Car"/>
    <w:link w:val="Titre2"/>
    <w:uiPriority w:val="99"/>
    <w:locked/>
    <w:rsid w:val="001B32B5"/>
    <w:rPr>
      <w:rFonts w:ascii="Times New Roman Bold" w:hAnsi="Times New Roman Bold" w:cs="Arial"/>
      <w:b/>
      <w:bCs/>
      <w:iCs/>
      <w:sz w:val="28"/>
      <w:szCs w:val="28"/>
      <w:lang w:val="en-GB" w:eastAsia="en-GB"/>
    </w:rPr>
  </w:style>
  <w:style w:type="character" w:customStyle="1" w:styleId="Titre3Car">
    <w:name w:val="Titre 3 Car"/>
    <w:link w:val="Titre3"/>
    <w:uiPriority w:val="99"/>
    <w:locked/>
    <w:rsid w:val="001B32B5"/>
    <w:rPr>
      <w:rFonts w:ascii="Arial" w:hAnsi="Arial" w:cs="Times New Roman"/>
      <w:b/>
      <w:sz w:val="20"/>
      <w:szCs w:val="20"/>
      <w:lang w:val="en-GB" w:eastAsia="nl-NL"/>
    </w:rPr>
  </w:style>
  <w:style w:type="character" w:customStyle="1" w:styleId="Titre5Car">
    <w:name w:val="Titre 5 Car"/>
    <w:link w:val="Titre5"/>
    <w:uiPriority w:val="99"/>
    <w:locked/>
    <w:rsid w:val="001B32B5"/>
    <w:rPr>
      <w:rFonts w:ascii="Times New Roman" w:hAnsi="Times New Roman" w:cs="Times New Roman"/>
      <w:b/>
      <w:bCs/>
      <w:i/>
      <w:iCs/>
      <w:sz w:val="26"/>
      <w:szCs w:val="26"/>
      <w:lang w:val="en-GB" w:eastAsia="en-GB"/>
    </w:rPr>
  </w:style>
  <w:style w:type="character" w:customStyle="1" w:styleId="Titre6Car">
    <w:name w:val="Titre 6 Car"/>
    <w:link w:val="Titre6"/>
    <w:uiPriority w:val="99"/>
    <w:locked/>
    <w:rsid w:val="001B32B5"/>
    <w:rPr>
      <w:rFonts w:ascii="Times New Roman" w:hAnsi="Times New Roman" w:cs="Times New Roman"/>
      <w:b/>
      <w:bCs/>
      <w:lang w:val="en-GB" w:eastAsia="en-GB"/>
    </w:rPr>
  </w:style>
  <w:style w:type="character" w:customStyle="1" w:styleId="Titre7Car">
    <w:name w:val="Titre 7 Car"/>
    <w:link w:val="Titre7"/>
    <w:uiPriority w:val="99"/>
    <w:locked/>
    <w:rsid w:val="001B32B5"/>
    <w:rPr>
      <w:rFonts w:ascii="Times New Roman" w:hAnsi="Times New Roman" w:cs="Times New Roman"/>
      <w:sz w:val="24"/>
      <w:szCs w:val="24"/>
      <w:lang w:val="en-GB" w:eastAsia="en-GB"/>
    </w:rPr>
  </w:style>
  <w:style w:type="character" w:customStyle="1" w:styleId="Titre8Car">
    <w:name w:val="Titre 8 Car"/>
    <w:link w:val="Titre8"/>
    <w:uiPriority w:val="99"/>
    <w:locked/>
    <w:rsid w:val="001B32B5"/>
    <w:rPr>
      <w:rFonts w:ascii="Times New Roman" w:hAnsi="Times New Roman" w:cs="Times New Roman"/>
      <w:i/>
      <w:iCs/>
      <w:sz w:val="24"/>
      <w:szCs w:val="24"/>
      <w:lang w:val="en-GB" w:eastAsia="en-GB"/>
    </w:rPr>
  </w:style>
  <w:style w:type="character" w:customStyle="1" w:styleId="Titre9Car">
    <w:name w:val="Titre 9 Car"/>
    <w:link w:val="Titre9"/>
    <w:uiPriority w:val="99"/>
    <w:locked/>
    <w:rsid w:val="001B32B5"/>
    <w:rPr>
      <w:rFonts w:ascii="Arial" w:hAnsi="Arial" w:cs="Arial"/>
      <w:lang w:val="en-GB" w:eastAsia="en-GB"/>
    </w:rPr>
  </w:style>
  <w:style w:type="paragraph" w:styleId="Corpsdetexte">
    <w:name w:val="Body Text"/>
    <w:basedOn w:val="Normal"/>
    <w:link w:val="CorpsdetexteCar"/>
    <w:uiPriority w:val="99"/>
    <w:rsid w:val="001B32B5"/>
    <w:pPr>
      <w:spacing w:after="120"/>
    </w:pPr>
    <w:rPr>
      <w:rFonts w:eastAsia="Calibri"/>
      <w:sz w:val="24"/>
    </w:rPr>
  </w:style>
  <w:style w:type="character" w:customStyle="1" w:styleId="CorpsdetexteCar">
    <w:name w:val="Corps de texte Car"/>
    <w:link w:val="Corpsdetexte"/>
    <w:uiPriority w:val="99"/>
    <w:locked/>
    <w:rsid w:val="001B32B5"/>
    <w:rPr>
      <w:rFonts w:ascii="Times New Roman" w:hAnsi="Times New Roman" w:cs="Times New Roman"/>
      <w:sz w:val="24"/>
      <w:szCs w:val="24"/>
      <w:lang w:val="en-GB" w:eastAsia="en-GB"/>
    </w:rPr>
  </w:style>
  <w:style w:type="paragraph" w:styleId="Index2">
    <w:name w:val="index 2"/>
    <w:basedOn w:val="Normal"/>
    <w:next w:val="Normal"/>
    <w:autoRedefine/>
    <w:uiPriority w:val="99"/>
    <w:semiHidden/>
    <w:rsid w:val="001B32B5"/>
    <w:pPr>
      <w:ind w:left="480" w:hanging="240"/>
    </w:pPr>
  </w:style>
  <w:style w:type="paragraph" w:customStyle="1" w:styleId="StyleHeading2TimesNewRoman10ptNotItalicJustifiedBe">
    <w:name w:val="Style Heading 2 + Times New Roman 10 pt Not Italic Justified Be..."/>
    <w:basedOn w:val="Titre2"/>
    <w:autoRedefine/>
    <w:uiPriority w:val="99"/>
    <w:rsid w:val="001B32B5"/>
    <w:pPr>
      <w:keepNext w:val="0"/>
      <w:numPr>
        <w:ilvl w:val="0"/>
        <w:numId w:val="0"/>
      </w:numPr>
      <w:spacing w:before="120" w:after="120"/>
      <w:jc w:val="both"/>
      <w:outlineLvl w:val="9"/>
    </w:pPr>
    <w:rPr>
      <w:rFonts w:ascii="Times New Roman" w:hAnsi="Times New Roman"/>
      <w:b w:val="0"/>
      <w:bCs w:val="0"/>
      <w:iCs w:val="0"/>
      <w:szCs w:val="20"/>
    </w:rPr>
  </w:style>
  <w:style w:type="paragraph" w:customStyle="1" w:styleId="Tabletext">
    <w:name w:val="Table_text"/>
    <w:basedOn w:val="Normal"/>
    <w:uiPriority w:val="99"/>
    <w:rsid w:val="001B32B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eastAsia="en-US"/>
    </w:rPr>
  </w:style>
  <w:style w:type="paragraph" w:customStyle="1" w:styleId="TableNo">
    <w:name w:val="Table_No"/>
    <w:basedOn w:val="Normal"/>
    <w:next w:val="Normal"/>
    <w:link w:val="TableNoChar"/>
    <w:uiPriority w:val="99"/>
    <w:rsid w:val="001B32B5"/>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rFonts w:eastAsia="Calibri"/>
      <w:caps/>
      <w:sz w:val="24"/>
    </w:rPr>
  </w:style>
  <w:style w:type="character" w:customStyle="1" w:styleId="TableNoChar">
    <w:name w:val="Table_No Char"/>
    <w:link w:val="TableNo"/>
    <w:uiPriority w:val="99"/>
    <w:locked/>
    <w:rsid w:val="001B32B5"/>
    <w:rPr>
      <w:rFonts w:ascii="Times New Roman" w:hAnsi="Times New Roman" w:cs="Times New Roman"/>
      <w:caps/>
      <w:sz w:val="24"/>
      <w:szCs w:val="24"/>
      <w:lang w:val="en-GB"/>
    </w:rPr>
  </w:style>
  <w:style w:type="paragraph" w:customStyle="1" w:styleId="Tablehead">
    <w:name w:val="Table_head"/>
    <w:basedOn w:val="Normal"/>
    <w:next w:val="Tabletext"/>
    <w:uiPriority w:val="99"/>
    <w:rsid w:val="001B32B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eastAsia="en-US"/>
    </w:rPr>
  </w:style>
  <w:style w:type="paragraph" w:customStyle="1" w:styleId="enumlev1">
    <w:name w:val="enumlev1"/>
    <w:basedOn w:val="Normal"/>
    <w:uiPriority w:val="99"/>
    <w:rsid w:val="001B32B5"/>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szCs w:val="20"/>
      <w:lang w:val="fr-FR" w:eastAsia="en-US"/>
    </w:rPr>
  </w:style>
  <w:style w:type="character" w:styleId="Textedelespacerserv">
    <w:name w:val="Placeholder Text"/>
    <w:uiPriority w:val="99"/>
    <w:semiHidden/>
    <w:rsid w:val="00F07F3F"/>
    <w:rPr>
      <w:rFonts w:cs="Times New Roman"/>
      <w:color w:val="808080"/>
    </w:rPr>
  </w:style>
  <w:style w:type="paragraph" w:styleId="Paragraphedeliste">
    <w:name w:val="List Paragraph"/>
    <w:basedOn w:val="Normal"/>
    <w:uiPriority w:val="99"/>
    <w:qFormat/>
    <w:rsid w:val="006C75A2"/>
    <w:pPr>
      <w:ind w:left="720"/>
      <w:contextualSpacing/>
    </w:pPr>
  </w:style>
  <w:style w:type="paragraph" w:customStyle="1" w:styleId="Title1">
    <w:name w:val="Title 1"/>
    <w:basedOn w:val="Normal"/>
    <w:next w:val="Normal"/>
    <w:uiPriority w:val="99"/>
    <w:rsid w:val="006345B8"/>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szCs w:val="20"/>
      <w:lang w:eastAsia="en-US"/>
    </w:rPr>
  </w:style>
  <w:style w:type="paragraph" w:styleId="Explorateurdedocuments">
    <w:name w:val="Document Map"/>
    <w:basedOn w:val="Normal"/>
    <w:link w:val="ExplorateurdedocumentsCar"/>
    <w:uiPriority w:val="99"/>
    <w:semiHidden/>
    <w:rsid w:val="00301446"/>
    <w:rPr>
      <w:rFonts w:ascii="Tahoma" w:eastAsia="Calibri" w:hAnsi="Tahoma"/>
      <w:sz w:val="16"/>
      <w:szCs w:val="16"/>
    </w:rPr>
  </w:style>
  <w:style w:type="character" w:customStyle="1" w:styleId="ExplorateurdedocumentsCar">
    <w:name w:val="Explorateur de documents Car"/>
    <w:link w:val="Explorateurdedocuments"/>
    <w:uiPriority w:val="99"/>
    <w:semiHidden/>
    <w:locked/>
    <w:rsid w:val="00301446"/>
    <w:rPr>
      <w:rFonts w:ascii="Tahoma" w:hAnsi="Tahoma" w:cs="Tahoma"/>
      <w:sz w:val="16"/>
      <w:szCs w:val="16"/>
      <w:lang w:val="en-GB" w:eastAsia="en-GB"/>
    </w:rPr>
  </w:style>
  <w:style w:type="table" w:styleId="Grilledutableau">
    <w:name w:val="Table Grid"/>
    <w:basedOn w:val="TableauNormal"/>
    <w:uiPriority w:val="99"/>
    <w:rsid w:val="00DF7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rsid w:val="001E55A2"/>
    <w:rPr>
      <w:rFonts w:eastAsia="Calibri"/>
      <w:szCs w:val="20"/>
    </w:rPr>
  </w:style>
  <w:style w:type="character" w:customStyle="1" w:styleId="NotedebasdepageCar">
    <w:name w:val="Note de bas de page Car"/>
    <w:link w:val="Notedebasdepage"/>
    <w:uiPriority w:val="99"/>
    <w:semiHidden/>
    <w:locked/>
    <w:rsid w:val="001E55A2"/>
    <w:rPr>
      <w:rFonts w:ascii="Times New Roman" w:hAnsi="Times New Roman" w:cs="Times New Roman"/>
      <w:sz w:val="20"/>
      <w:szCs w:val="20"/>
      <w:lang w:val="en-GB" w:eastAsia="en-GB"/>
    </w:rPr>
  </w:style>
  <w:style w:type="character" w:styleId="Appelnotedebasdep">
    <w:name w:val="footnote reference"/>
    <w:uiPriority w:val="99"/>
    <w:semiHidden/>
    <w:rsid w:val="001E55A2"/>
    <w:rPr>
      <w:rFonts w:cs="Times New Roman"/>
      <w:vertAlign w:val="superscript"/>
    </w:rPr>
  </w:style>
  <w:style w:type="character" w:styleId="Lienhypertexte">
    <w:name w:val="Hyperlink"/>
    <w:uiPriority w:val="99"/>
    <w:rsid w:val="00EA73C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7-JTG5.6-C-0180/e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tu.int/md/R07-JTG5.6-C-018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2709</Words>
  <Characters>15444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Bundesverwaltung</Company>
  <LinksUpToDate>false</LinksUpToDate>
  <CharactersWithSpaces>18117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Babykin</dc:creator>
  <cp:lastModifiedBy>Alexandre Kholod</cp:lastModifiedBy>
  <cp:revision>3</cp:revision>
  <cp:lastPrinted>2011-12-09T06:12:00Z</cp:lastPrinted>
  <dcterms:created xsi:type="dcterms:W3CDTF">2011-12-13T09:50:00Z</dcterms:created>
  <dcterms:modified xsi:type="dcterms:W3CDTF">2011-12-13T09:50:00Z</dcterms:modified>
</cp:coreProperties>
</file>