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5F0C05" w:rsidTr="005512CB">
        <w:trPr>
          <w:cantSplit/>
        </w:trPr>
        <w:tc>
          <w:tcPr>
            <w:tcW w:w="5580" w:type="dxa"/>
            <w:gridSpan w:val="2"/>
          </w:tcPr>
          <w:p w:rsidR="003060CC" w:rsidRPr="005F0C05" w:rsidRDefault="003060CC" w:rsidP="008E331F">
            <w:pPr>
              <w:spacing w:before="240"/>
              <w:ind w:right="282"/>
              <w:rPr>
                <w:rFonts w:ascii="Times New Roman" w:hAnsi="Times New Roman" w:cs="Times New Roman"/>
                <w:b/>
                <w:lang w:eastAsia="de-DE"/>
              </w:rPr>
            </w:pPr>
            <w:r w:rsidRPr="005F0C05">
              <w:rPr>
                <w:rFonts w:ascii="Times New Roman" w:hAnsi="Times New Roman" w:cs="Times New Roman"/>
                <w:b/>
              </w:rPr>
              <w:br w:type="page"/>
            </w:r>
            <w:r w:rsidRPr="005F0C05">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5F0C05" w:rsidRDefault="003060CC" w:rsidP="008E331F">
            <w:pPr>
              <w:spacing w:before="240"/>
              <w:ind w:right="110"/>
              <w:jc w:val="right"/>
              <w:rPr>
                <w:rFonts w:ascii="Times New Roman" w:hAnsi="Times New Roman" w:cs="Times New Roman"/>
                <w:b/>
              </w:rPr>
            </w:pPr>
            <w:r w:rsidRPr="005F0C05">
              <w:rPr>
                <w:rFonts w:ascii="Times New Roman" w:hAnsi="Times New Roman" w:cs="Times New Roman"/>
                <w:b/>
              </w:rPr>
              <w:t>SE43(1</w:t>
            </w:r>
            <w:r w:rsidR="00982915">
              <w:rPr>
                <w:rFonts w:ascii="Times New Roman" w:hAnsi="Times New Roman" w:cs="Times New Roman"/>
                <w:b/>
              </w:rPr>
              <w:t>2</w:t>
            </w:r>
            <w:r w:rsidRPr="005F0C05">
              <w:rPr>
                <w:rFonts w:ascii="Times New Roman" w:hAnsi="Times New Roman" w:cs="Times New Roman"/>
                <w:b/>
              </w:rPr>
              <w:t>)</w:t>
            </w:r>
            <w:r w:rsidR="00993065">
              <w:rPr>
                <w:rFonts w:ascii="Times New Roman" w:hAnsi="Times New Roman" w:cs="Times New Roman"/>
                <w:b/>
              </w:rPr>
              <w:t>10</w:t>
            </w:r>
          </w:p>
          <w:p w:rsidR="003060CC" w:rsidRPr="005F0C05" w:rsidRDefault="003060CC" w:rsidP="008E331F">
            <w:pPr>
              <w:spacing w:before="240"/>
              <w:ind w:right="110"/>
              <w:jc w:val="right"/>
              <w:rPr>
                <w:rFonts w:ascii="Times New Roman" w:hAnsi="Times New Roman" w:cs="Times New Roman"/>
                <w:b/>
                <w:lang w:eastAsia="de-DE"/>
              </w:rPr>
            </w:pPr>
          </w:p>
        </w:tc>
      </w:tr>
      <w:tr w:rsidR="003060CC" w:rsidRPr="005F0C05" w:rsidTr="005512CB">
        <w:tc>
          <w:tcPr>
            <w:tcW w:w="5580" w:type="dxa"/>
            <w:gridSpan w:val="2"/>
            <w:tcMar>
              <w:top w:w="0" w:type="dxa"/>
              <w:left w:w="108" w:type="dxa"/>
              <w:bottom w:w="0" w:type="dxa"/>
              <w:right w:w="108" w:type="dxa"/>
            </w:tcMar>
            <w:vAlign w:val="center"/>
          </w:tcPr>
          <w:p w:rsidR="0018099E" w:rsidRPr="003D7E57" w:rsidRDefault="0018099E" w:rsidP="008E331F">
            <w:pPr>
              <w:pStyle w:val="Titre4"/>
              <w:spacing w:before="240"/>
              <w:ind w:right="-321"/>
              <w:rPr>
                <w:rFonts w:ascii="Times New Roman" w:hAnsi="Times New Roman"/>
                <w:sz w:val="22"/>
                <w:szCs w:val="22"/>
              </w:rPr>
            </w:pPr>
            <w:r w:rsidRPr="003D7E57">
              <w:rPr>
                <w:rFonts w:ascii="Times New Roman" w:hAnsi="Times New Roman"/>
                <w:sz w:val="22"/>
                <w:szCs w:val="22"/>
              </w:rPr>
              <w:t>1</w:t>
            </w:r>
            <w:r w:rsidR="00982915">
              <w:rPr>
                <w:rFonts w:ascii="Times New Roman" w:hAnsi="Times New Roman"/>
                <w:sz w:val="22"/>
                <w:szCs w:val="22"/>
              </w:rPr>
              <w:t>3</w:t>
            </w:r>
            <w:r w:rsidRPr="003D7E57">
              <w:rPr>
                <w:rFonts w:ascii="Times New Roman" w:hAnsi="Times New Roman"/>
                <w:sz w:val="22"/>
                <w:szCs w:val="22"/>
                <w:vertAlign w:val="superscript"/>
              </w:rPr>
              <w:t>th</w:t>
            </w:r>
            <w:r w:rsidRPr="003D7E57">
              <w:rPr>
                <w:rFonts w:ascii="Times New Roman" w:hAnsi="Times New Roman"/>
                <w:sz w:val="22"/>
                <w:szCs w:val="22"/>
              </w:rPr>
              <w:t xml:space="preserve"> meeting of SE43</w:t>
            </w:r>
          </w:p>
          <w:p w:rsidR="003060CC" w:rsidRPr="005F0C05" w:rsidRDefault="00982915" w:rsidP="00982915">
            <w:pPr>
              <w:spacing w:before="240"/>
              <w:rPr>
                <w:rFonts w:ascii="Times New Roman" w:hAnsi="Times New Roman" w:cs="Times New Roman"/>
                <w:b/>
                <w:lang w:eastAsia="de-DE"/>
              </w:rPr>
            </w:pPr>
            <w:r>
              <w:rPr>
                <w:rFonts w:ascii="Times New Roman" w:hAnsi="Times New Roman" w:cs="Times New Roman"/>
                <w:b/>
              </w:rPr>
              <w:t>Paris</w:t>
            </w:r>
            <w:r w:rsidR="0018099E" w:rsidRPr="003D7E57">
              <w:rPr>
                <w:rFonts w:ascii="Times New Roman" w:hAnsi="Times New Roman" w:cs="Times New Roman"/>
                <w:b/>
              </w:rPr>
              <w:t xml:space="preserve">, </w:t>
            </w:r>
            <w:r>
              <w:rPr>
                <w:rFonts w:ascii="Times New Roman" w:hAnsi="Times New Roman" w:cs="Times New Roman"/>
                <w:b/>
              </w:rPr>
              <w:t>20</w:t>
            </w:r>
            <w:r w:rsidR="0018099E" w:rsidRPr="003D7E57">
              <w:rPr>
                <w:rFonts w:ascii="Times New Roman" w:hAnsi="Times New Roman" w:cs="Times New Roman"/>
                <w:b/>
              </w:rPr>
              <w:t xml:space="preserve"> – </w:t>
            </w:r>
            <w:r>
              <w:rPr>
                <w:rFonts w:ascii="Times New Roman" w:hAnsi="Times New Roman" w:cs="Times New Roman"/>
                <w:b/>
              </w:rPr>
              <w:t>22</w:t>
            </w:r>
            <w:r w:rsidR="0018099E" w:rsidRPr="003D7E57">
              <w:rPr>
                <w:rFonts w:ascii="Times New Roman" w:hAnsi="Times New Roman" w:cs="Times New Roman"/>
                <w:b/>
              </w:rPr>
              <w:t xml:space="preserve"> </w:t>
            </w:r>
            <w:r>
              <w:rPr>
                <w:rFonts w:ascii="Times New Roman" w:hAnsi="Times New Roman" w:cs="Times New Roman"/>
                <w:b/>
              </w:rPr>
              <w:t>March</w:t>
            </w:r>
            <w:r w:rsidR="0018099E" w:rsidRPr="003D7E57">
              <w:rPr>
                <w:rFonts w:ascii="Times New Roman" w:hAnsi="Times New Roman" w:cs="Times New Roman"/>
                <w:b/>
              </w:rPr>
              <w:t xml:space="preserve"> 201</w:t>
            </w:r>
            <w:r>
              <w:rPr>
                <w:rFonts w:ascii="Times New Roman" w:hAnsi="Times New Roman" w:cs="Times New Roman"/>
                <w:b/>
              </w:rPr>
              <w:t>2</w:t>
            </w:r>
          </w:p>
        </w:tc>
        <w:tc>
          <w:tcPr>
            <w:tcW w:w="3780" w:type="dxa"/>
            <w:tcMar>
              <w:top w:w="0" w:type="dxa"/>
              <w:left w:w="108" w:type="dxa"/>
              <w:bottom w:w="0" w:type="dxa"/>
              <w:right w:w="108" w:type="dxa"/>
            </w:tcMar>
            <w:vAlign w:val="center"/>
          </w:tcPr>
          <w:p w:rsidR="003060CC" w:rsidRPr="005F0C05" w:rsidRDefault="003060CC" w:rsidP="008E331F">
            <w:pPr>
              <w:pStyle w:val="Titre4"/>
              <w:spacing w:before="240"/>
              <w:ind w:right="324"/>
              <w:rPr>
                <w:rFonts w:ascii="Times New Roman" w:hAnsi="Times New Roman"/>
                <w:b w:val="0"/>
                <w:sz w:val="22"/>
                <w:szCs w:val="22"/>
              </w:rPr>
            </w:pPr>
          </w:p>
        </w:tc>
      </w:tr>
      <w:tr w:rsidR="003060CC" w:rsidRPr="005F0C05"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5F0C05" w:rsidRDefault="008D058C" w:rsidP="008E331F">
            <w:pPr>
              <w:pStyle w:val="Titre4"/>
              <w:spacing w:before="240" w:after="60"/>
              <w:ind w:right="-108"/>
              <w:rPr>
                <w:rFonts w:ascii="Times New Roman" w:hAnsi="Times New Roman"/>
                <w:sz w:val="22"/>
                <w:szCs w:val="22"/>
              </w:rPr>
            </w:pPr>
            <w:r>
              <w:rPr>
                <w:rFonts w:ascii="Times New Roman" w:hAnsi="Times New Roman"/>
                <w:sz w:val="22"/>
                <w:szCs w:val="22"/>
              </w:rPr>
              <w:t>10</w:t>
            </w:r>
            <w:r w:rsidR="000A1E0E">
              <w:rPr>
                <w:rFonts w:ascii="Times New Roman" w:hAnsi="Times New Roman"/>
                <w:sz w:val="22"/>
                <w:szCs w:val="22"/>
              </w:rPr>
              <w:t xml:space="preserve"> March 2012</w:t>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5F0C05" w:rsidRDefault="00E36A9D"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INdT</w:t>
            </w:r>
            <w:r w:rsidR="00BC16CF" w:rsidRPr="005F0C05">
              <w:rPr>
                <w:rStyle w:val="Appelnotedebasdep"/>
                <w:rFonts w:ascii="Times New Roman" w:hAnsi="Times New Roman"/>
                <w:sz w:val="22"/>
                <w:szCs w:val="22"/>
              </w:rPr>
              <w:footnoteReference w:id="1"/>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5F0C05" w:rsidRDefault="007629A7" w:rsidP="0030150D">
            <w:pPr>
              <w:pStyle w:val="Titre4"/>
              <w:spacing w:before="240" w:after="60"/>
              <w:ind w:right="-108"/>
              <w:jc w:val="both"/>
              <w:rPr>
                <w:rFonts w:ascii="Times New Roman" w:hAnsi="Times New Roman"/>
                <w:b w:val="0"/>
                <w:sz w:val="22"/>
                <w:szCs w:val="22"/>
              </w:rPr>
            </w:pPr>
            <w:r>
              <w:rPr>
                <w:rFonts w:ascii="Times New Roman" w:hAnsi="Times New Roman"/>
                <w:b w:val="0"/>
                <w:sz w:val="22"/>
                <w:szCs w:val="22"/>
              </w:rPr>
              <w:t xml:space="preserve">Revisions and complementary study </w:t>
            </w:r>
            <w:r w:rsidR="00D34CF1">
              <w:rPr>
                <w:rFonts w:ascii="Times New Roman" w:hAnsi="Times New Roman"/>
                <w:b w:val="0"/>
                <w:sz w:val="22"/>
                <w:szCs w:val="22"/>
              </w:rPr>
              <w:t xml:space="preserve">on Annex 5 of the </w:t>
            </w:r>
            <w:r w:rsidR="0030150D">
              <w:rPr>
                <w:rFonts w:ascii="Times New Roman" w:hAnsi="Times New Roman"/>
                <w:b w:val="0"/>
                <w:sz w:val="22"/>
                <w:szCs w:val="22"/>
              </w:rPr>
              <w:t xml:space="preserve">draft </w:t>
            </w:r>
            <w:r w:rsidR="00D34CF1">
              <w:rPr>
                <w:rFonts w:ascii="Times New Roman" w:hAnsi="Times New Roman"/>
                <w:b w:val="0"/>
                <w:sz w:val="22"/>
                <w:szCs w:val="22"/>
              </w:rPr>
              <w:t xml:space="preserve">complementary report </w:t>
            </w:r>
            <w:r w:rsidR="00573345">
              <w:rPr>
                <w:rFonts w:ascii="Times New Roman" w:hAnsi="Times New Roman"/>
                <w:b w:val="0"/>
                <w:sz w:val="22"/>
                <w:szCs w:val="22"/>
              </w:rPr>
              <w:t>“</w:t>
            </w:r>
            <w:r w:rsidR="0030150D">
              <w:rPr>
                <w:rFonts w:ascii="Times New Roman" w:hAnsi="Times New Roman"/>
                <w:b w:val="0"/>
                <w:sz w:val="22"/>
                <w:szCs w:val="22"/>
              </w:rPr>
              <w:t>A2</w:t>
            </w:r>
            <w:r w:rsidR="00573345">
              <w:rPr>
                <w:rFonts w:ascii="Times New Roman" w:hAnsi="Times New Roman"/>
                <w:b w:val="0"/>
                <w:sz w:val="22"/>
                <w:szCs w:val="22"/>
              </w:rPr>
              <w:t>”</w:t>
            </w:r>
            <w:r w:rsidR="0030150D">
              <w:rPr>
                <w:rFonts w:ascii="Times New Roman" w:hAnsi="Times New Roman"/>
                <w:b w:val="0"/>
                <w:sz w:val="22"/>
                <w:szCs w:val="22"/>
              </w:rPr>
              <w:t xml:space="preserve"> on </w:t>
            </w:r>
            <w:r w:rsidR="00D34CF1">
              <w:rPr>
                <w:rFonts w:ascii="Times New Roman" w:hAnsi="Times New Roman"/>
                <w:b w:val="0"/>
                <w:sz w:val="22"/>
                <w:szCs w:val="22"/>
              </w:rPr>
              <w:t>geo-location approach</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093915" w:rsidRDefault="00D802FF" w:rsidP="008F457A">
            <w:pPr>
              <w:pStyle w:val="Titre4"/>
              <w:spacing w:before="240" w:after="60"/>
              <w:ind w:right="-108"/>
              <w:jc w:val="both"/>
              <w:rPr>
                <w:rFonts w:ascii="Times New Roman" w:hAnsi="Times New Roman"/>
                <w:b w:val="0"/>
                <w:sz w:val="22"/>
                <w:szCs w:val="22"/>
              </w:rPr>
            </w:pPr>
            <w:r>
              <w:rPr>
                <w:rFonts w:ascii="Times New Roman" w:hAnsi="Times New Roman"/>
                <w:b w:val="0"/>
                <w:sz w:val="22"/>
                <w:szCs w:val="22"/>
              </w:rPr>
              <w:t xml:space="preserve">This contribution </w:t>
            </w:r>
            <w:r w:rsidR="00016E7C">
              <w:rPr>
                <w:rFonts w:ascii="Times New Roman" w:hAnsi="Times New Roman"/>
                <w:b w:val="0"/>
                <w:sz w:val="22"/>
                <w:szCs w:val="22"/>
              </w:rPr>
              <w:t xml:space="preserve">updates Annex 5 (A5.10 – A5.14) of the working document </w:t>
            </w:r>
            <w:proofErr w:type="gramStart"/>
            <w:r w:rsidR="00016E7C">
              <w:rPr>
                <w:rFonts w:ascii="Times New Roman" w:hAnsi="Times New Roman"/>
                <w:b w:val="0"/>
                <w:sz w:val="22"/>
                <w:szCs w:val="22"/>
              </w:rPr>
              <w:t>SE43(</w:t>
            </w:r>
            <w:proofErr w:type="gramEnd"/>
            <w:r w:rsidR="00016E7C">
              <w:rPr>
                <w:rFonts w:ascii="Times New Roman" w:hAnsi="Times New Roman"/>
                <w:b w:val="0"/>
                <w:sz w:val="22"/>
                <w:szCs w:val="22"/>
              </w:rPr>
              <w:t>11)105A2(Rev.1)</w:t>
            </w:r>
            <w:r w:rsidR="004726C3">
              <w:rPr>
                <w:rFonts w:ascii="Times New Roman" w:hAnsi="Times New Roman"/>
                <w:b w:val="0"/>
                <w:sz w:val="22"/>
                <w:szCs w:val="22"/>
              </w:rPr>
              <w:t xml:space="preserve">. It extends the </w:t>
            </w:r>
            <w:r w:rsidR="00EF5B35">
              <w:rPr>
                <w:rFonts w:ascii="Times New Roman" w:hAnsi="Times New Roman"/>
                <w:b w:val="0"/>
                <w:sz w:val="22"/>
                <w:szCs w:val="22"/>
              </w:rPr>
              <w:t>current</w:t>
            </w:r>
            <w:r w:rsidR="004726C3">
              <w:rPr>
                <w:rFonts w:ascii="Times New Roman" w:hAnsi="Times New Roman"/>
                <w:b w:val="0"/>
                <w:sz w:val="22"/>
                <w:szCs w:val="22"/>
              </w:rPr>
              <w:t xml:space="preserve"> analysis of WSD EIRP limits for the protection of fixed outdoor DTT reception to the cases of portable outdoor and portable indoor DTT reception. </w:t>
            </w:r>
            <w:r w:rsidR="000537E9">
              <w:rPr>
                <w:rFonts w:ascii="Times New Roman" w:hAnsi="Times New Roman"/>
                <w:b w:val="0"/>
                <w:sz w:val="22"/>
                <w:szCs w:val="22"/>
              </w:rPr>
              <w:t xml:space="preserve">Location specific </w:t>
            </w:r>
            <w:r w:rsidR="004726C3">
              <w:rPr>
                <w:rFonts w:ascii="Times New Roman" w:hAnsi="Times New Roman"/>
                <w:b w:val="0"/>
                <w:sz w:val="22"/>
                <w:szCs w:val="22"/>
              </w:rPr>
              <w:t xml:space="preserve">WSD EIRP limits with variable degradation of location probability are </w:t>
            </w:r>
            <w:r w:rsidR="000537E9">
              <w:rPr>
                <w:rFonts w:ascii="Times New Roman" w:hAnsi="Times New Roman"/>
                <w:b w:val="0"/>
                <w:sz w:val="22"/>
                <w:szCs w:val="22"/>
              </w:rPr>
              <w:t xml:space="preserve">thus </w:t>
            </w:r>
            <w:r w:rsidR="004726C3">
              <w:rPr>
                <w:rFonts w:ascii="Times New Roman" w:hAnsi="Times New Roman"/>
                <w:b w:val="0"/>
                <w:sz w:val="22"/>
                <w:szCs w:val="22"/>
              </w:rPr>
              <w:t>defined for the three DTT reception modes</w:t>
            </w:r>
            <w:r w:rsidR="000537E9">
              <w:rPr>
                <w:rFonts w:ascii="Times New Roman" w:hAnsi="Times New Roman"/>
                <w:b w:val="0"/>
                <w:sz w:val="22"/>
                <w:szCs w:val="22"/>
              </w:rPr>
              <w:t>.</w:t>
            </w:r>
            <w:r w:rsidR="00AC370A">
              <w:rPr>
                <w:rFonts w:ascii="Times New Roman" w:hAnsi="Times New Roman"/>
                <w:b w:val="0"/>
                <w:sz w:val="22"/>
                <w:szCs w:val="22"/>
              </w:rPr>
              <w:t xml:space="preserve"> </w:t>
            </w:r>
            <w:r w:rsidR="004726C3">
              <w:rPr>
                <w:rFonts w:ascii="Times New Roman" w:hAnsi="Times New Roman"/>
                <w:b w:val="0"/>
                <w:sz w:val="22"/>
                <w:szCs w:val="22"/>
              </w:rPr>
              <w:t xml:space="preserve">   </w:t>
            </w:r>
            <w:r w:rsidR="00016E7C">
              <w:rPr>
                <w:rFonts w:ascii="Times New Roman" w:hAnsi="Times New Roman"/>
                <w:b w:val="0"/>
                <w:sz w:val="22"/>
                <w:szCs w:val="22"/>
              </w:rPr>
              <w:t xml:space="preserve"> </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5F0C05" w:rsidRDefault="00220F0F" w:rsidP="007265DA">
            <w:pPr>
              <w:pStyle w:val="Titre4"/>
              <w:spacing w:before="240" w:after="60"/>
              <w:ind w:right="-108"/>
              <w:jc w:val="both"/>
              <w:rPr>
                <w:rFonts w:ascii="Times New Roman" w:hAnsi="Times New Roman"/>
                <w:b w:val="0"/>
              </w:rPr>
            </w:pPr>
            <w:r w:rsidRPr="007B7545">
              <w:rPr>
                <w:rFonts w:ascii="Times New Roman" w:hAnsi="Times New Roman"/>
                <w:b w:val="0"/>
                <w:sz w:val="22"/>
              </w:rPr>
              <w:t xml:space="preserve">To </w:t>
            </w:r>
            <w:r w:rsidR="008C71C9">
              <w:rPr>
                <w:rFonts w:ascii="Times New Roman" w:hAnsi="Times New Roman"/>
                <w:b w:val="0"/>
                <w:sz w:val="22"/>
              </w:rPr>
              <w:t xml:space="preserve">consider the </w:t>
            </w:r>
            <w:r w:rsidR="007E2360">
              <w:rPr>
                <w:rFonts w:ascii="Times New Roman" w:hAnsi="Times New Roman"/>
                <w:b w:val="0"/>
                <w:sz w:val="22"/>
              </w:rPr>
              <w:t>changes proposed in the A</w:t>
            </w:r>
            <w:r w:rsidR="007265DA">
              <w:rPr>
                <w:rFonts w:ascii="Times New Roman" w:hAnsi="Times New Roman"/>
                <w:b w:val="0"/>
                <w:sz w:val="22"/>
              </w:rPr>
              <w:t>ttachment as update of Annex</w:t>
            </w:r>
            <w:r w:rsidR="007265DA">
              <w:t xml:space="preserve"> </w:t>
            </w:r>
            <w:r w:rsidR="007265DA" w:rsidRPr="007265DA">
              <w:rPr>
                <w:rFonts w:ascii="Times New Roman" w:hAnsi="Times New Roman"/>
                <w:b w:val="0"/>
                <w:sz w:val="22"/>
              </w:rPr>
              <w:t>A5.10 – A5.14</w:t>
            </w:r>
            <w:r w:rsidR="007265DA">
              <w:rPr>
                <w:rFonts w:ascii="Times New Roman" w:hAnsi="Times New Roman"/>
                <w:b w:val="0"/>
                <w:sz w:val="22"/>
                <w:szCs w:val="22"/>
              </w:rPr>
              <w:t xml:space="preserve"> of the working document “Technical and operational requirements for the operation of white space devices under geo-location approach”.</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7B7545" w:rsidRDefault="007B7545" w:rsidP="006A6A1C">
            <w:pPr>
              <w:spacing w:before="240"/>
              <w:jc w:val="both"/>
              <w:rPr>
                <w:rFonts w:ascii="Times New Roman" w:hAnsi="Times New Roman"/>
              </w:rPr>
            </w:pPr>
            <w:r>
              <w:rPr>
                <w:rFonts w:ascii="Times New Roman" w:hAnsi="Times New Roman"/>
              </w:rPr>
              <w:t>In</w:t>
            </w:r>
            <w:r w:rsidR="006A6A1C">
              <w:rPr>
                <w:rFonts w:ascii="Times New Roman" w:hAnsi="Times New Roman"/>
              </w:rPr>
              <w:t xml:space="preserve"> last meeting, </w:t>
            </w:r>
            <w:r w:rsidR="00AC370A">
              <w:rPr>
                <w:rFonts w:ascii="Times New Roman" w:hAnsi="Times New Roman"/>
              </w:rPr>
              <w:t>the analysis presented in document SE43(11)83</w:t>
            </w:r>
            <w:r w:rsidR="00D34BC3">
              <w:rPr>
                <w:rFonts w:ascii="Times New Roman" w:hAnsi="Times New Roman"/>
              </w:rPr>
              <w:t xml:space="preserve"> (</w:t>
            </w:r>
            <w:r w:rsidR="0044105D">
              <w:rPr>
                <w:rFonts w:ascii="Times New Roman" w:hAnsi="Times New Roman"/>
              </w:rPr>
              <w:t>incorporated as Annex A5.10 – A5.14</w:t>
            </w:r>
            <w:r w:rsidR="00D34BC3">
              <w:rPr>
                <w:rFonts w:ascii="Times New Roman" w:hAnsi="Times New Roman"/>
              </w:rPr>
              <w:t xml:space="preserve">) </w:t>
            </w:r>
            <w:r w:rsidR="00AC370A">
              <w:rPr>
                <w:rFonts w:ascii="Times New Roman" w:hAnsi="Times New Roman"/>
              </w:rPr>
              <w:t>for the definition of upper limits of WSD EIRP and location probability degradation for the protection of fixed DTT reception was required to be extended to portable outdoor and portable indoor DTT reception</w:t>
            </w:r>
            <w:r w:rsidR="008C0259">
              <w:rPr>
                <w:rFonts w:ascii="Times New Roman" w:hAnsi="Times New Roman"/>
              </w:rPr>
              <w:t>.</w:t>
            </w:r>
            <w:r w:rsidR="00DA16AC">
              <w:rPr>
                <w:rFonts w:ascii="Times New Roman" w:hAnsi="Times New Roman"/>
              </w:rPr>
              <w:t xml:space="preserve"> </w:t>
            </w:r>
          </w:p>
          <w:p w:rsidR="007B7545" w:rsidRPr="007B7545" w:rsidRDefault="007B7545" w:rsidP="00922A54">
            <w:pPr>
              <w:pStyle w:val="Titre4"/>
              <w:spacing w:before="60" w:after="60"/>
              <w:ind w:right="-108"/>
              <w:jc w:val="both"/>
              <w:rPr>
                <w:rFonts w:ascii="Times New Roman" w:hAnsi="Times New Roman"/>
              </w:rPr>
            </w:pP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5F0C05" w:rsidTr="00EA24CA">
        <w:tc>
          <w:tcPr>
            <w:tcW w:w="4320" w:type="dxa"/>
          </w:tcPr>
          <w:p w:rsidR="003060CC" w:rsidRPr="005F0C05" w:rsidRDefault="003060CC" w:rsidP="008E331F">
            <w:pPr>
              <w:spacing w:before="240"/>
              <w:ind w:right="-426"/>
              <w:rPr>
                <w:rFonts w:ascii="Times New Roman" w:hAnsi="Times New Roman" w:cs="Times New Roman"/>
              </w:rPr>
            </w:pPr>
            <w:r w:rsidRPr="005F0C05">
              <w:rPr>
                <w:rFonts w:ascii="Times New Roman" w:hAnsi="Times New Roman" w:cs="Times New Roman"/>
              </w:rPr>
              <w:t>Pass</w:t>
            </w:r>
            <w:r w:rsidR="00B86ACC" w:rsidRPr="005F0C05">
              <w:rPr>
                <w:rFonts w:ascii="Times New Roman" w:hAnsi="Times New Roman" w:cs="Times New Roman"/>
              </w:rPr>
              <w:t>word protection required? (Y/N)</w:t>
            </w:r>
          </w:p>
        </w:tc>
        <w:tc>
          <w:tcPr>
            <w:tcW w:w="5040" w:type="dxa"/>
          </w:tcPr>
          <w:p w:rsidR="003060CC" w:rsidRPr="005F0C05" w:rsidRDefault="008F66A3" w:rsidP="008E331F">
            <w:pPr>
              <w:spacing w:before="240"/>
              <w:ind w:right="-426"/>
              <w:rPr>
                <w:rFonts w:ascii="Times New Roman" w:hAnsi="Times New Roman" w:cs="Times New Roman"/>
                <w:b/>
                <w:bCs/>
              </w:rPr>
            </w:pPr>
            <w:r w:rsidRPr="008F66A3">
              <w:rPr>
                <w:rFonts w:ascii="Times New Roman" w:hAnsi="Times New Roman" w:cs="Times New Roman"/>
                <w:bCs/>
                <w:noProof/>
                <w:lang w:eastAsia="zh-CN"/>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bTKQIAAFA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IspW0ykCAABQBAAADgAAAAAAAAAAAAAAAAAuAgAAZHJzL2Uy&#10;b0RvYy54bWxQSwECLQAUAAYACAAAACEAQlo7rt4AAAAHAQAADwAAAAAAAAAAAAAAAACDBAAAZHJz&#10;L2Rvd25yZXYueG1sUEsFBgAAAAAEAAQA8wAAAI4FAAAAAA==&#10;">
                  <v:textbox>
                    <w:txbxContent>
                      <w:p w:rsidR="008D058C" w:rsidRPr="00676739" w:rsidRDefault="008D058C" w:rsidP="003060CC">
                        <w:pPr>
                          <w:rPr>
                            <w:b/>
                            <w:lang w:val="de-DE"/>
                          </w:rPr>
                        </w:pPr>
                        <w:r>
                          <w:rPr>
                            <w:b/>
                            <w:lang w:val="de-DE"/>
                          </w:rPr>
                          <w:t>N</w:t>
                        </w:r>
                      </w:p>
                    </w:txbxContent>
                  </v:textbox>
                </v:shape>
              </w:pict>
            </w:r>
          </w:p>
        </w:tc>
      </w:tr>
    </w:tbl>
    <w:p w:rsidR="00B346BA" w:rsidRDefault="00B346BA" w:rsidP="008E331F">
      <w:pPr>
        <w:spacing w:before="240"/>
        <w:jc w:val="center"/>
        <w:rPr>
          <w:rFonts w:ascii="Times New Roman" w:hAnsi="Times New Roman" w:cs="Times New Roman"/>
          <w:b/>
        </w:rPr>
      </w:pPr>
    </w:p>
    <w:p w:rsidR="00C53C97" w:rsidRDefault="00C53C97" w:rsidP="008E331F">
      <w:pPr>
        <w:spacing w:before="240"/>
        <w:jc w:val="center"/>
        <w:rPr>
          <w:rFonts w:ascii="Times New Roman" w:hAnsi="Times New Roman" w:cs="Times New Roman"/>
          <w:b/>
        </w:rPr>
      </w:pPr>
    </w:p>
    <w:p w:rsidR="00573345" w:rsidRPr="005F0C05" w:rsidRDefault="00573345" w:rsidP="008E331F">
      <w:pPr>
        <w:spacing w:before="240"/>
        <w:jc w:val="center"/>
        <w:rPr>
          <w:rFonts w:ascii="Times New Roman" w:hAnsi="Times New Roman" w:cs="Times New Roman"/>
          <w:b/>
        </w:rPr>
      </w:pPr>
    </w:p>
    <w:p w:rsidR="00034B18" w:rsidRDefault="00BA22D3" w:rsidP="000537E9">
      <w:pPr>
        <w:spacing w:before="240"/>
        <w:jc w:val="center"/>
        <w:rPr>
          <w:rFonts w:ascii="Times New Roman" w:hAnsi="Times New Roman" w:cs="Times New Roman"/>
          <w:b/>
        </w:rPr>
      </w:pPr>
      <w:r w:rsidRPr="005F0C05">
        <w:rPr>
          <w:rFonts w:ascii="Times New Roman" w:hAnsi="Times New Roman" w:cs="Times New Roman"/>
          <w:b/>
        </w:rPr>
        <w:t>ATTACHMENT</w:t>
      </w:r>
    </w:p>
    <w:p w:rsidR="00673734" w:rsidRPr="00673734" w:rsidRDefault="00673734" w:rsidP="00FF31DB">
      <w:pPr>
        <w:numPr>
          <w:ilvl w:val="1"/>
          <w:numId w:val="0"/>
        </w:numPr>
        <w:overflowPunct w:val="0"/>
        <w:autoSpaceDE w:val="0"/>
        <w:autoSpaceDN w:val="0"/>
        <w:adjustRightInd w:val="0"/>
        <w:spacing w:before="480" w:after="240" w:line="240" w:lineRule="auto"/>
        <w:ind w:left="576" w:hanging="576"/>
        <w:rPr>
          <w:ins w:id="0" w:author="Chaves Fabiano (EXT-INdT/Manaus)" w:date="2012-03-08T16:21:00Z"/>
          <w:rFonts w:ascii="Arial" w:eastAsia="Times New Roman" w:hAnsi="Arial" w:cs="Times New Roman"/>
          <w:i/>
          <w:sz w:val="20"/>
          <w:szCs w:val="24"/>
        </w:rPr>
      </w:pPr>
      <w:ins w:id="1" w:author="Chaves Fabiano (EXT-INdT/Manaus)" w:date="2012-03-08T16:21:00Z">
        <w:r w:rsidRPr="00673734">
          <w:rPr>
            <w:rFonts w:ascii="Arial" w:eastAsia="Times New Roman" w:hAnsi="Arial" w:cs="Times New Roman"/>
            <w:i/>
            <w:sz w:val="20"/>
            <w:szCs w:val="24"/>
          </w:rPr>
          <w:t>[</w:t>
        </w:r>
        <w:proofErr w:type="spellStart"/>
        <w:r w:rsidRPr="00673734">
          <w:rPr>
            <w:rFonts w:ascii="Arial" w:eastAsia="Times New Roman" w:hAnsi="Arial" w:cs="Times New Roman"/>
            <w:i/>
            <w:sz w:val="20"/>
            <w:szCs w:val="24"/>
          </w:rPr>
          <w:t>INdT</w:t>
        </w:r>
        <w:proofErr w:type="spellEnd"/>
        <w:r w:rsidRPr="00673734">
          <w:rPr>
            <w:rFonts w:ascii="Arial" w:eastAsia="Times New Roman" w:hAnsi="Arial" w:cs="Times New Roman"/>
            <w:i/>
            <w:sz w:val="20"/>
            <w:szCs w:val="24"/>
          </w:rPr>
          <w:t xml:space="preserve"> editor’s note: </w:t>
        </w:r>
      </w:ins>
      <w:ins w:id="2" w:author="Chaves Fabiano (EXT-INdT/Manaus)" w:date="2012-03-08T16:23:00Z">
        <w:r>
          <w:rPr>
            <w:rFonts w:ascii="Arial" w:eastAsia="Times New Roman" w:hAnsi="Arial" w:cs="Times New Roman"/>
            <w:i/>
            <w:sz w:val="20"/>
            <w:szCs w:val="24"/>
          </w:rPr>
          <w:t xml:space="preserve">Changes in the current text of Annex </w:t>
        </w:r>
      </w:ins>
      <w:ins w:id="3" w:author="Chaves Fabiano (EXT-INdT/Manaus)" w:date="2012-03-08T16:26:00Z">
        <w:r>
          <w:rPr>
            <w:rFonts w:ascii="Arial" w:eastAsia="Times New Roman" w:hAnsi="Arial" w:cs="Times New Roman"/>
            <w:i/>
            <w:sz w:val="20"/>
            <w:szCs w:val="24"/>
          </w:rPr>
          <w:t xml:space="preserve">A5.10 </w:t>
        </w:r>
      </w:ins>
      <w:ins w:id="4" w:author="Chaves Fabiano (EXT-INdT/Manaus)" w:date="2012-03-08T16:27:00Z">
        <w:r>
          <w:rPr>
            <w:rFonts w:ascii="Arial" w:eastAsia="Times New Roman" w:hAnsi="Arial" w:cs="Times New Roman"/>
            <w:i/>
            <w:sz w:val="20"/>
            <w:szCs w:val="24"/>
          </w:rPr>
          <w:t>–</w:t>
        </w:r>
      </w:ins>
      <w:ins w:id="5" w:author="Chaves Fabiano (EXT-INdT/Manaus)" w:date="2012-03-08T16:26:00Z">
        <w:r>
          <w:rPr>
            <w:rFonts w:ascii="Arial" w:eastAsia="Times New Roman" w:hAnsi="Arial" w:cs="Times New Roman"/>
            <w:i/>
            <w:sz w:val="20"/>
            <w:szCs w:val="24"/>
          </w:rPr>
          <w:t xml:space="preserve"> A</w:t>
        </w:r>
      </w:ins>
      <w:ins w:id="6" w:author="Chaves Fabiano (EXT-INdT/Manaus)" w:date="2012-03-08T16:27:00Z">
        <w:r>
          <w:rPr>
            <w:rFonts w:ascii="Arial" w:eastAsia="Times New Roman" w:hAnsi="Arial" w:cs="Times New Roman"/>
            <w:i/>
            <w:sz w:val="20"/>
            <w:szCs w:val="24"/>
          </w:rPr>
          <w:t>5.</w:t>
        </w:r>
      </w:ins>
      <w:ins w:id="7" w:author="Chaves Fabiano (EXT-INdT/Manaus)" w:date="2012-03-08T16:26:00Z">
        <w:r>
          <w:rPr>
            <w:rFonts w:ascii="Arial" w:eastAsia="Times New Roman" w:hAnsi="Arial" w:cs="Times New Roman"/>
            <w:i/>
            <w:sz w:val="20"/>
            <w:szCs w:val="24"/>
          </w:rPr>
          <w:t>14</w:t>
        </w:r>
      </w:ins>
      <w:ins w:id="8" w:author="Chaves Fabiano (EXT-INdT/Manaus)" w:date="2012-03-08T16:27:00Z">
        <w:r>
          <w:rPr>
            <w:rFonts w:ascii="Arial" w:eastAsia="Times New Roman" w:hAnsi="Arial" w:cs="Times New Roman"/>
            <w:i/>
            <w:sz w:val="20"/>
            <w:szCs w:val="24"/>
          </w:rPr>
          <w:t xml:space="preserve"> </w:t>
        </w:r>
      </w:ins>
      <w:ins w:id="9" w:author="Chaves Fabiano (EXT-INdT/Manaus)" w:date="2012-03-08T16:24:00Z">
        <w:r>
          <w:rPr>
            <w:rFonts w:ascii="Arial" w:eastAsia="Times New Roman" w:hAnsi="Arial" w:cs="Times New Roman"/>
            <w:i/>
            <w:sz w:val="20"/>
            <w:szCs w:val="24"/>
          </w:rPr>
          <w:t xml:space="preserve">maintain the essence of </w:t>
        </w:r>
      </w:ins>
      <w:ins w:id="10" w:author="Chaves Fabiano (EXT-INdT/Manaus)" w:date="2012-03-08T16:25:00Z">
        <w:r>
          <w:rPr>
            <w:rFonts w:ascii="Arial" w:eastAsia="Times New Roman" w:hAnsi="Arial" w:cs="Times New Roman"/>
            <w:i/>
            <w:sz w:val="20"/>
            <w:szCs w:val="24"/>
          </w:rPr>
          <w:t>the original text</w:t>
        </w:r>
      </w:ins>
      <w:ins w:id="11" w:author="Chaves Fabiano (EXT-INdT/Manaus)" w:date="2012-03-08T16:29:00Z">
        <w:r w:rsidR="00F76B24">
          <w:rPr>
            <w:rFonts w:ascii="Arial" w:eastAsia="Times New Roman" w:hAnsi="Arial" w:cs="Times New Roman"/>
            <w:i/>
            <w:sz w:val="20"/>
            <w:szCs w:val="24"/>
          </w:rPr>
          <w:t xml:space="preserve">. They just </w:t>
        </w:r>
      </w:ins>
      <w:ins w:id="12" w:author="Chaves Fabiano (EXT-INdT/Manaus)" w:date="2012-03-08T16:27:00Z">
        <w:r>
          <w:rPr>
            <w:rFonts w:ascii="Arial" w:eastAsia="Times New Roman" w:hAnsi="Arial" w:cs="Times New Roman"/>
            <w:i/>
            <w:sz w:val="20"/>
            <w:szCs w:val="24"/>
          </w:rPr>
          <w:t xml:space="preserve">clarify the main </w:t>
        </w:r>
      </w:ins>
      <w:ins w:id="13" w:author="Chaves Fabiano (EXT-INdT/Manaus)" w:date="2012-03-08T16:29:00Z">
        <w:r w:rsidR="00F76B24">
          <w:rPr>
            <w:rFonts w:ascii="Arial" w:eastAsia="Times New Roman" w:hAnsi="Arial" w:cs="Times New Roman"/>
            <w:i/>
            <w:sz w:val="20"/>
            <w:szCs w:val="24"/>
          </w:rPr>
          <w:t>aspects of the contribution</w:t>
        </w:r>
      </w:ins>
      <w:ins w:id="14" w:author="Chaves Fabiano (EXT-INdT/Manaus)" w:date="2012-03-08T16:27:00Z">
        <w:r>
          <w:rPr>
            <w:rFonts w:ascii="Arial" w:eastAsia="Times New Roman" w:hAnsi="Arial" w:cs="Times New Roman"/>
            <w:i/>
            <w:sz w:val="20"/>
            <w:szCs w:val="24"/>
          </w:rPr>
          <w:t>.</w:t>
        </w:r>
      </w:ins>
      <w:ins w:id="15" w:author="Chaves Fabiano (EXT-INdT/Manaus)" w:date="2012-03-08T16:21:00Z">
        <w:r w:rsidRPr="00673734">
          <w:rPr>
            <w:rFonts w:ascii="Arial" w:eastAsia="Times New Roman" w:hAnsi="Arial" w:cs="Times New Roman"/>
            <w:i/>
            <w:sz w:val="20"/>
            <w:szCs w:val="24"/>
          </w:rPr>
          <w:t>]</w:t>
        </w:r>
      </w:ins>
    </w:p>
    <w:p w:rsidR="00FF31DB" w:rsidRPr="00FF31DB" w:rsidRDefault="00FF31DB" w:rsidP="00FF31DB">
      <w:pPr>
        <w:numPr>
          <w:ilvl w:val="1"/>
          <w:numId w:val="0"/>
        </w:numPr>
        <w:overflowPunct w:val="0"/>
        <w:autoSpaceDE w:val="0"/>
        <w:autoSpaceDN w:val="0"/>
        <w:adjustRightInd w:val="0"/>
        <w:spacing w:before="480" w:after="240" w:line="240" w:lineRule="auto"/>
        <w:ind w:left="576" w:hanging="576"/>
        <w:rPr>
          <w:rFonts w:ascii="Arial" w:eastAsia="Times New Roman" w:hAnsi="Arial" w:cs="Times New Roman"/>
          <w:b/>
          <w:caps/>
          <w:sz w:val="20"/>
          <w:szCs w:val="24"/>
        </w:rPr>
      </w:pPr>
      <w:r>
        <w:rPr>
          <w:rFonts w:ascii="Arial" w:eastAsia="Times New Roman" w:hAnsi="Arial" w:cs="Times New Roman"/>
          <w:b/>
          <w:caps/>
          <w:sz w:val="20"/>
          <w:szCs w:val="24"/>
        </w:rPr>
        <w:t xml:space="preserve">a5.10 </w:t>
      </w:r>
      <w:r w:rsidRPr="00FF31DB">
        <w:rPr>
          <w:rFonts w:ascii="Arial" w:eastAsia="Times New Roman" w:hAnsi="Arial" w:cs="Times New Roman"/>
          <w:b/>
          <w:caps/>
          <w:sz w:val="20"/>
          <w:szCs w:val="24"/>
        </w:rPr>
        <w:t xml:space="preserve">Use </w:t>
      </w:r>
      <w:ins w:id="16" w:author="Chaves Fabiano (EXT-INdT/Manaus)" w:date="2012-03-01T17:02:00Z">
        <w:r w:rsidR="00725302">
          <w:rPr>
            <w:rFonts w:ascii="Arial" w:eastAsia="Times New Roman" w:hAnsi="Arial" w:cs="Times New Roman"/>
            <w:b/>
            <w:caps/>
            <w:sz w:val="20"/>
            <w:szCs w:val="24"/>
          </w:rPr>
          <w:t xml:space="preserve">of </w:t>
        </w:r>
      </w:ins>
      <w:del w:id="17" w:author="Chaves Fabiano (EXT-INdT/Manaus)" w:date="2012-03-01T17:02:00Z">
        <w:r w:rsidRPr="00FF31DB" w:rsidDel="00725302">
          <w:rPr>
            <w:rFonts w:ascii="Arial" w:eastAsia="Times New Roman" w:hAnsi="Arial" w:cs="Times New Roman"/>
            <w:b/>
            <w:caps/>
            <w:sz w:val="20"/>
            <w:szCs w:val="24"/>
          </w:rPr>
          <w:delText xml:space="preserve">a </w:delText>
        </w:r>
      </w:del>
      <w:r w:rsidRPr="00FF31DB">
        <w:rPr>
          <w:rFonts w:ascii="Arial" w:eastAsia="Times New Roman" w:hAnsi="Arial" w:cs="Times New Roman"/>
          <w:b/>
          <w:caps/>
          <w:sz w:val="20"/>
          <w:szCs w:val="24"/>
        </w:rPr>
        <w:t xml:space="preserve">variable </w:t>
      </w:r>
      <w:del w:id="18" w:author="Chaves Fabiano (EXT-INdT/Manaus)" w:date="2012-03-01T17:03:00Z">
        <w:r w:rsidRPr="00FF31DB" w:rsidDel="00725302">
          <w:rPr>
            <w:rFonts w:ascii="Arial" w:eastAsia="Times New Roman" w:hAnsi="Arial" w:cs="Times New Roman"/>
            <w:b/>
            <w:caps/>
            <w:sz w:val="20"/>
            <w:szCs w:val="24"/>
          </w:rPr>
          <w:delText xml:space="preserve">degradation for the </w:delText>
        </w:r>
      </w:del>
      <w:r w:rsidRPr="00FF31DB">
        <w:rPr>
          <w:rFonts w:ascii="Arial" w:eastAsia="Times New Roman" w:hAnsi="Arial" w:cs="Times New Roman"/>
          <w:b/>
          <w:caps/>
          <w:sz w:val="20"/>
          <w:szCs w:val="24"/>
        </w:rPr>
        <w:t>acceptable degradation of the coverage probability</w:t>
      </w:r>
    </w:p>
    <w:p w:rsidR="00FF31DB" w:rsidRDefault="00FF31DB" w:rsidP="00FF31DB">
      <w:pPr>
        <w:spacing w:after="0" w:line="240" w:lineRule="auto"/>
        <w:jc w:val="both"/>
        <w:rPr>
          <w:ins w:id="19" w:author="Chaves Fabiano (EXT-INdT/Manaus)" w:date="2012-03-01T17:09:00Z"/>
          <w:rFonts w:ascii="Arial" w:eastAsia="Times New Roman" w:hAnsi="Arial" w:cs="Times New Roman"/>
          <w:sz w:val="20"/>
          <w:szCs w:val="24"/>
        </w:rPr>
      </w:pPr>
      <w:r w:rsidRPr="00FF31DB">
        <w:rPr>
          <w:rFonts w:ascii="Arial" w:eastAsia="Times New Roman" w:hAnsi="Arial" w:cs="Times New Roman"/>
          <w:sz w:val="20"/>
          <w:szCs w:val="24"/>
        </w:rPr>
        <w:t xml:space="preserve">The use of TV white spaces is conditioned to the protection of the primary DTT broadcasting service against WSD interference. This protection is represented by </w:t>
      </w:r>
      <w:ins w:id="20" w:author="Chaves Fabiano (EXT-INdT/Manaus)" w:date="2012-03-01T17:04:00Z">
        <w:r w:rsidR="00B6244B">
          <w:rPr>
            <w:rFonts w:ascii="Arial" w:eastAsia="Times New Roman" w:hAnsi="Arial" w:cs="Times New Roman"/>
            <w:sz w:val="20"/>
            <w:szCs w:val="24"/>
          </w:rPr>
          <w:t xml:space="preserve">the respect of </w:t>
        </w:r>
      </w:ins>
      <w:r w:rsidRPr="00FF31DB">
        <w:rPr>
          <w:rFonts w:ascii="Arial" w:eastAsia="Times New Roman" w:hAnsi="Arial" w:cs="Times New Roman"/>
          <w:sz w:val="20"/>
          <w:szCs w:val="24"/>
        </w:rPr>
        <w:t xml:space="preserve">tolerable levels of </w:t>
      </w:r>
      <w:ins w:id="21" w:author="Chaves Fabiano (EXT-INdT/Manaus)" w:date="2012-03-01T17:04:00Z">
        <w:r w:rsidR="00B6244B">
          <w:rPr>
            <w:rFonts w:ascii="Arial" w:eastAsia="Times New Roman" w:hAnsi="Arial" w:cs="Times New Roman"/>
            <w:sz w:val="20"/>
            <w:szCs w:val="24"/>
          </w:rPr>
          <w:t xml:space="preserve">DTT location probability </w:t>
        </w:r>
      </w:ins>
      <w:r w:rsidRPr="00FF31DB">
        <w:rPr>
          <w:rFonts w:ascii="Arial" w:eastAsia="Times New Roman" w:hAnsi="Arial" w:cs="Times New Roman"/>
          <w:sz w:val="20"/>
          <w:szCs w:val="24"/>
        </w:rPr>
        <w:t>degradation</w:t>
      </w:r>
      <w:ins w:id="22" w:author="Chaves Fabiano (EXT-INdT/Manaus)" w:date="2012-03-01T17:05:00Z">
        <w:r w:rsidR="00B6244B">
          <w:rPr>
            <w:rFonts w:ascii="Arial" w:eastAsia="Times New Roman" w:hAnsi="Arial" w:cs="Times New Roman"/>
            <w:sz w:val="20"/>
            <w:szCs w:val="24"/>
          </w:rPr>
          <w:t xml:space="preserve"> </w:t>
        </w:r>
        <w:r w:rsidR="00B6244B">
          <w:t>(</w:t>
        </w:r>
        <m:oMath>
          <m:r>
            <m:rPr>
              <m:sty m:val="p"/>
            </m:rPr>
            <w:rPr>
              <w:rFonts w:ascii="Cambria Math" w:hAnsi="Cambria Math"/>
              <w:sz w:val="20"/>
              <w:szCs w:val="20"/>
            </w:rPr>
            <m:t>ΔLP</m:t>
          </m:r>
        </m:oMath>
        <w:r w:rsidR="00B6244B" w:rsidRPr="00F03B29">
          <w:rPr>
            <w:rFonts w:ascii="Arial" w:eastAsia="Times New Roman" w:hAnsi="Arial" w:cs="Times New Roman"/>
            <w:sz w:val="20"/>
            <w:szCs w:val="24"/>
          </w:rPr>
          <w:t>)</w:t>
        </w:r>
      </w:ins>
      <w:ins w:id="23" w:author="Chaves Fabiano (EXT-INdT/Manaus)" w:date="2012-03-01T17:06:00Z">
        <w:r w:rsidR="00B6244B" w:rsidRPr="00F03B29">
          <w:rPr>
            <w:rFonts w:ascii="Arial" w:eastAsia="Times New Roman" w:hAnsi="Arial" w:cs="Times New Roman"/>
            <w:sz w:val="20"/>
            <w:szCs w:val="24"/>
          </w:rPr>
          <w:t>, i.e. tolerable degradations of the DTT coverage quality</w:t>
        </w:r>
      </w:ins>
      <w:r w:rsidRPr="00FF31DB">
        <w:rPr>
          <w:rFonts w:ascii="Arial" w:eastAsia="Times New Roman" w:hAnsi="Arial" w:cs="Times New Roman"/>
          <w:sz w:val="20"/>
          <w:szCs w:val="24"/>
        </w:rPr>
        <w:t xml:space="preserve">. </w:t>
      </w:r>
      <w:del w:id="24" w:author="Chaves Fabiano (EXT-INdT/Manaus)" w:date="2012-03-01T17:07:00Z">
        <w:r w:rsidRPr="00FF31DB" w:rsidDel="00E2604F">
          <w:rPr>
            <w:rFonts w:ascii="Arial" w:eastAsia="Times New Roman" w:hAnsi="Arial" w:cs="Times New Roman"/>
            <w:sz w:val="20"/>
            <w:szCs w:val="24"/>
          </w:rPr>
          <w:delText xml:space="preserve">In this section, not defining </w:delText>
        </w:r>
        <w:r w:rsidRPr="00FF31DB" w:rsidDel="00E2604F">
          <w:rPr>
            <w:rFonts w:ascii="Arial" w:eastAsia="Times New Roman" w:hAnsi="Arial" w:cs="Times New Roman"/>
            <w:i/>
            <w:sz w:val="20"/>
            <w:szCs w:val="24"/>
          </w:rPr>
          <w:delText>a priori</w:delText>
        </w:r>
        <w:r w:rsidRPr="00FF31DB" w:rsidDel="00E2604F">
          <w:rPr>
            <w:rFonts w:ascii="Arial" w:eastAsia="Times New Roman" w:hAnsi="Arial" w:cs="Times New Roman"/>
            <w:sz w:val="20"/>
            <w:szCs w:val="24"/>
          </w:rPr>
          <w:delText xml:space="preserve"> a fixed value for the ΔLP means that the resulted margins (considering the received field strength and the protection ratio of the receiver) for allocate power for WSD will be raised, comparing to the method presented at section Annex.2. The consequence of raising the power of WSD (i.e. using such margins) could result in a higher degradation of the location probability.</w:delText>
        </w:r>
      </w:del>
      <w:ins w:id="25" w:author="Chaves Fabiano (EXT-INdT/Manaus)" w:date="2012-03-01T17:07:00Z">
        <w:r w:rsidR="00E57F19">
          <w:rPr>
            <w:rFonts w:ascii="Arial" w:eastAsia="Times New Roman" w:hAnsi="Arial" w:cs="Times New Roman"/>
            <w:sz w:val="20"/>
            <w:szCs w:val="24"/>
          </w:rPr>
          <w:t xml:space="preserve"> </w:t>
        </w:r>
      </w:ins>
      <w:ins w:id="26" w:author="Chaves Fabiano (EXT-INdT/Manaus)" w:date="2012-03-01T17:08:00Z">
        <w:r w:rsidR="00E57F19" w:rsidRPr="00E57F19">
          <w:rPr>
            <w:rFonts w:ascii="Arial" w:eastAsia="Times New Roman" w:hAnsi="Arial" w:cs="Times New Roman"/>
            <w:sz w:val="20"/>
            <w:szCs w:val="24"/>
          </w:rPr>
          <w:t xml:space="preserve">Low values of </w:t>
        </w:r>
        <m:oMath>
          <m:r>
            <m:rPr>
              <m:sty m:val="p"/>
            </m:rPr>
            <w:rPr>
              <w:rFonts w:ascii="Cambria Math" w:eastAsia="Times New Roman" w:hAnsi="Cambria Math" w:cs="Times New Roman"/>
              <w:sz w:val="20"/>
              <w:szCs w:val="24"/>
            </w:rPr>
            <m:t>ΔLP</m:t>
          </m:r>
        </m:oMath>
        <w:r w:rsidR="00E57F19" w:rsidRPr="00E57F19">
          <w:rPr>
            <w:rFonts w:ascii="Arial" w:eastAsia="Times New Roman" w:hAnsi="Arial" w:cs="Times New Roman"/>
            <w:sz w:val="20"/>
            <w:szCs w:val="24"/>
          </w:rPr>
          <w:t xml:space="preserve"> are essentially tolerable, but they may be too restrictive to the operation of white space systems in vacant channels. On the other hand, the increase of </w:t>
        </w:r>
        <m:oMath>
          <m:r>
            <m:rPr>
              <m:sty m:val="p"/>
            </m:rPr>
            <w:rPr>
              <w:rFonts w:ascii="Cambria Math" w:eastAsia="Times New Roman" w:hAnsi="Cambria Math" w:cs="Times New Roman"/>
              <w:sz w:val="20"/>
              <w:szCs w:val="24"/>
            </w:rPr>
            <m:t>ΔLP</m:t>
          </m:r>
        </m:oMath>
        <w:r w:rsidR="00E57F19" w:rsidRPr="00E57F19">
          <w:rPr>
            <w:rFonts w:ascii="Arial" w:eastAsia="Times New Roman" w:hAnsi="Arial" w:cs="Times New Roman"/>
            <w:sz w:val="20"/>
            <w:szCs w:val="24"/>
          </w:rPr>
          <w:t xml:space="preserve"> may lead to good conditions for white space systems operation, but at the cost of causing harmful interference to the DTT broadcasting system.</w:t>
        </w:r>
      </w:ins>
    </w:p>
    <w:p w:rsidR="00E57F19" w:rsidRDefault="00E57F19" w:rsidP="00FF31DB">
      <w:pPr>
        <w:spacing w:after="0" w:line="240" w:lineRule="auto"/>
        <w:jc w:val="both"/>
        <w:rPr>
          <w:ins w:id="27" w:author="Chaves Fabiano (EXT-INdT/Manaus)" w:date="2012-03-01T17:09:00Z"/>
          <w:rFonts w:ascii="Arial" w:eastAsia="Times New Roman" w:hAnsi="Arial" w:cs="Times New Roman"/>
          <w:sz w:val="20"/>
          <w:szCs w:val="24"/>
        </w:rPr>
      </w:pPr>
    </w:p>
    <w:p w:rsidR="00E57F19" w:rsidRDefault="00E57F19" w:rsidP="00E57F19">
      <w:pPr>
        <w:spacing w:after="0" w:line="240" w:lineRule="auto"/>
        <w:jc w:val="both"/>
        <w:rPr>
          <w:ins w:id="28" w:author="Chaves Fabiano (EXT-INdT/Manaus)" w:date="2012-03-01T17:11:00Z"/>
          <w:rFonts w:ascii="Arial" w:eastAsia="Times New Roman" w:hAnsi="Arial" w:cs="Times New Roman"/>
          <w:sz w:val="20"/>
          <w:szCs w:val="24"/>
        </w:rPr>
      </w:pPr>
      <w:ins w:id="29" w:author="Chaves Fabiano (EXT-INdT/Manaus)" w:date="2012-03-01T17:10:00Z">
        <w:r w:rsidRPr="00E57F19">
          <w:rPr>
            <w:rFonts w:ascii="Arial" w:eastAsia="Times New Roman" w:hAnsi="Arial" w:cs="Times New Roman"/>
            <w:sz w:val="20"/>
            <w:szCs w:val="24"/>
          </w:rPr>
          <w:t xml:space="preserve">An optimum degradation level is not expected to be found, since the decision about </w:t>
        </w:r>
        <w:proofErr w:type="gramStart"/>
        <w:r w:rsidRPr="00E57F19">
          <w:rPr>
            <w:rFonts w:ascii="Arial" w:eastAsia="Times New Roman" w:hAnsi="Arial" w:cs="Times New Roman"/>
            <w:sz w:val="20"/>
            <w:szCs w:val="24"/>
          </w:rPr>
          <w:t xml:space="preserve">the </w:t>
        </w:r>
        <m:oMath>
          <m:r>
            <m:rPr>
              <m:sty m:val="p"/>
            </m:rPr>
            <w:rPr>
              <w:rFonts w:ascii="Cambria Math" w:eastAsia="Times New Roman" w:hAnsi="Cambria Math" w:cs="Times New Roman"/>
              <w:sz w:val="20"/>
              <w:szCs w:val="24"/>
            </w:rPr>
            <m:t>ΔLP</m:t>
          </m:r>
        </m:oMath>
        <w:r w:rsidRPr="00E57F19">
          <w:rPr>
            <w:rFonts w:ascii="Arial" w:eastAsia="Times New Roman" w:hAnsi="Arial" w:cs="Times New Roman"/>
            <w:sz w:val="20"/>
            <w:szCs w:val="24"/>
          </w:rPr>
          <w:t xml:space="preserve"> to</w:t>
        </w:r>
        <w:proofErr w:type="gramEnd"/>
        <w:r w:rsidRPr="00E57F19">
          <w:rPr>
            <w:rFonts w:ascii="Arial" w:eastAsia="Times New Roman" w:hAnsi="Arial" w:cs="Times New Roman"/>
            <w:sz w:val="20"/>
            <w:szCs w:val="24"/>
          </w:rPr>
          <w:t xml:space="preserve"> be adopted is influenced by several aspects, like the target DTT coverage quality, the specific characteristics of different regions (urban, suburban, rural areas), etc. In spite of this, upper limits to </w:t>
        </w:r>
        <m:oMath>
          <m:r>
            <m:rPr>
              <m:sty m:val="p"/>
            </m:rPr>
            <w:rPr>
              <w:rFonts w:ascii="Cambria Math" w:eastAsia="Times New Roman" w:hAnsi="Cambria Math" w:cs="Times New Roman"/>
              <w:sz w:val="20"/>
              <w:szCs w:val="24"/>
            </w:rPr>
            <m:t>ΔLP</m:t>
          </m:r>
        </m:oMath>
        <w:r w:rsidRPr="00E57F19">
          <w:rPr>
            <w:rFonts w:ascii="Arial" w:eastAsia="Times New Roman" w:hAnsi="Arial" w:cs="Times New Roman"/>
            <w:sz w:val="20"/>
            <w:szCs w:val="24"/>
          </w:rPr>
          <w:t xml:space="preserve"> can be derived by considering the technical limitations of the DTT receivers in dealing with interference. The methodology presented in this annex provides </w:t>
        </w:r>
        <m:oMath>
          <m:r>
            <m:rPr>
              <m:sty m:val="p"/>
            </m:rPr>
            <w:rPr>
              <w:rFonts w:ascii="Cambria Math" w:eastAsia="Times New Roman" w:hAnsi="Cambria Math" w:cs="Times New Roman"/>
              <w:sz w:val="20"/>
              <w:szCs w:val="24"/>
            </w:rPr>
            <m:t>ΔLP</m:t>
          </m:r>
        </m:oMath>
        <w:r w:rsidRPr="00E57F19">
          <w:rPr>
            <w:rFonts w:ascii="Arial" w:eastAsia="Times New Roman" w:hAnsi="Arial" w:cs="Times New Roman"/>
            <w:sz w:val="20"/>
            <w:szCs w:val="24"/>
          </w:rPr>
          <w:t xml:space="preserve"> upper limits and can be used to guide Administrations in their decisions about the location probability degradation levels to be adopted in different situations and scenarios. Since in some countries the protection of portable outdoor and portable indoor DTT reception is required in addition to the protection of fixed outdoor DTT reception, the three reception modes are considered. </w:t>
        </w:r>
      </w:ins>
    </w:p>
    <w:p w:rsidR="00E57F19" w:rsidRDefault="00E57F19" w:rsidP="00E57F19">
      <w:pPr>
        <w:spacing w:after="0" w:line="240" w:lineRule="auto"/>
        <w:jc w:val="both"/>
        <w:rPr>
          <w:ins w:id="30" w:author="Chaves Fabiano (EXT-INdT/Manaus)" w:date="2012-03-01T17:11:00Z"/>
          <w:rFonts w:ascii="Arial" w:eastAsia="Times New Roman" w:hAnsi="Arial" w:cs="Times New Roman"/>
          <w:sz w:val="20"/>
          <w:szCs w:val="24"/>
        </w:rPr>
      </w:pPr>
    </w:p>
    <w:p w:rsidR="00E57F19" w:rsidRPr="00E57F19" w:rsidRDefault="00E57F19" w:rsidP="00E57F19">
      <w:pPr>
        <w:spacing w:after="0" w:line="240" w:lineRule="auto"/>
        <w:jc w:val="both"/>
        <w:rPr>
          <w:ins w:id="31" w:author="Chaves Fabiano (EXT-INdT/Manaus)" w:date="2012-03-01T17:11:00Z"/>
          <w:rFonts w:ascii="Arial" w:eastAsia="Times New Roman" w:hAnsi="Arial" w:cs="Times New Roman"/>
          <w:sz w:val="20"/>
          <w:szCs w:val="24"/>
        </w:rPr>
      </w:pPr>
      <w:ins w:id="32" w:author="Chaves Fabiano (EXT-INdT/Manaus)" w:date="2012-03-01T17:11:00Z">
        <w:r w:rsidRPr="00E57F19">
          <w:rPr>
            <w:rFonts w:ascii="Arial" w:eastAsia="Times New Roman" w:hAnsi="Arial" w:cs="Times New Roman"/>
            <w:sz w:val="20"/>
            <w:szCs w:val="24"/>
          </w:rPr>
          <w:t xml:space="preserve">The signal modeling and the calculation of location probability </w:t>
        </w:r>
      </w:ins>
      <w:ins w:id="33" w:author="Chaves Fabiano (EXT-INdT/Manaus)" w:date="2012-03-01T20:10:00Z">
        <w:r w:rsidR="00835BA8">
          <w:rPr>
            <w:rFonts w:ascii="Arial" w:eastAsia="Times New Roman" w:hAnsi="Arial" w:cs="Times New Roman"/>
            <w:sz w:val="20"/>
            <w:szCs w:val="24"/>
          </w:rPr>
          <w:t xml:space="preserve">are in accordance with </w:t>
        </w:r>
      </w:ins>
      <w:ins w:id="34" w:author="Chaves Fabiano (EXT-INdT/Manaus)" w:date="2012-03-01T17:11:00Z">
        <w:r w:rsidRPr="00E57F19">
          <w:rPr>
            <w:rFonts w:ascii="Arial" w:eastAsia="Times New Roman" w:hAnsi="Arial" w:cs="Times New Roman"/>
            <w:sz w:val="20"/>
            <w:szCs w:val="24"/>
          </w:rPr>
          <w:t xml:space="preserve">ECC Report 159, where DTT wanted and WSD interfering signals are considered log-normal random variables with specific standard deviation, and the location probability is obtained by Monte Carlo simulations. All scenarios presented in Annex 2 </w:t>
        </w:r>
      </w:ins>
      <w:ins w:id="35" w:author="Chaves Fabiano (EXT-INdT/Manaus)" w:date="2012-03-09T12:05:00Z">
        <w:r w:rsidR="004F449E">
          <w:rPr>
            <w:rFonts w:ascii="Arial" w:eastAsia="Times New Roman" w:hAnsi="Arial" w:cs="Times New Roman"/>
            <w:sz w:val="20"/>
            <w:szCs w:val="24"/>
          </w:rPr>
          <w:t xml:space="preserve">of complementary report A2 </w:t>
        </w:r>
      </w:ins>
      <w:ins w:id="36" w:author="Chaves Fabiano (EXT-INdT/Manaus)" w:date="2012-03-01T17:11:00Z">
        <w:r w:rsidRPr="00E57F19">
          <w:rPr>
            <w:rFonts w:ascii="Arial" w:eastAsia="Times New Roman" w:hAnsi="Arial" w:cs="Times New Roman"/>
            <w:sz w:val="20"/>
            <w:szCs w:val="24"/>
          </w:rPr>
          <w:t>are considered in the determination of WSD EIRP limits according to the type of WSD and the DTT reception mode to be protected. Aggregate or cumulative interference due to simultaneous operation of multiple WSDs is not considered. Then, the EIRP limits provided in this section should be reduced by appropriate multiple interference margins</w:t>
        </w:r>
      </w:ins>
      <w:ins w:id="37" w:author="Chaves Fabiano (EXT-INdT/Manaus)" w:date="2012-03-01T17:16:00Z">
        <w:r w:rsidR="001139EA">
          <w:rPr>
            <w:rFonts w:ascii="Arial" w:eastAsia="Times New Roman" w:hAnsi="Arial" w:cs="Times New Roman"/>
            <w:sz w:val="20"/>
            <w:szCs w:val="24"/>
          </w:rPr>
          <w:t xml:space="preserve"> (Annex 1</w:t>
        </w:r>
      </w:ins>
      <w:ins w:id="38" w:author="Chaves Fabiano (EXT-INdT/Manaus)" w:date="2012-03-09T12:06:00Z">
        <w:r w:rsidR="004F449E">
          <w:rPr>
            <w:rFonts w:ascii="Arial" w:eastAsia="Times New Roman" w:hAnsi="Arial" w:cs="Times New Roman"/>
            <w:sz w:val="20"/>
            <w:szCs w:val="24"/>
          </w:rPr>
          <w:t xml:space="preserve"> of complementary report A2</w:t>
        </w:r>
      </w:ins>
      <w:ins w:id="39" w:author="Chaves Fabiano (EXT-INdT/Manaus)" w:date="2012-03-01T17:16:00Z">
        <w:r w:rsidR="001139EA">
          <w:rPr>
            <w:rFonts w:ascii="Arial" w:eastAsia="Times New Roman" w:hAnsi="Arial" w:cs="Times New Roman"/>
            <w:sz w:val="20"/>
            <w:szCs w:val="24"/>
          </w:rPr>
          <w:t>)</w:t>
        </w:r>
      </w:ins>
      <w:ins w:id="40" w:author="Chaves Fabiano (EXT-INdT/Manaus)" w:date="2012-03-01T17:11:00Z">
        <w:r w:rsidRPr="00E57F19">
          <w:rPr>
            <w:rFonts w:ascii="Arial" w:eastAsia="Times New Roman" w:hAnsi="Arial" w:cs="Times New Roman"/>
            <w:sz w:val="20"/>
            <w:szCs w:val="24"/>
          </w:rPr>
          <w:t xml:space="preserve">. </w:t>
        </w:r>
      </w:ins>
    </w:p>
    <w:p w:rsidR="00E57F19" w:rsidRPr="00E57F19" w:rsidRDefault="00E57F19" w:rsidP="00E57F19">
      <w:pPr>
        <w:spacing w:after="0" w:line="240" w:lineRule="auto"/>
        <w:jc w:val="both"/>
        <w:rPr>
          <w:ins w:id="41" w:author="Chaves Fabiano (EXT-INdT/Manaus)" w:date="2012-03-01T17:10:00Z"/>
          <w:rFonts w:ascii="Arial" w:eastAsia="Times New Roman" w:hAnsi="Arial" w:cs="Times New Roman"/>
          <w:sz w:val="20"/>
          <w:szCs w:val="24"/>
        </w:rPr>
      </w:pPr>
    </w:p>
    <w:p w:rsidR="00E57F19" w:rsidRDefault="00E57F19" w:rsidP="00FF31DB">
      <w:pPr>
        <w:spacing w:after="0" w:line="240" w:lineRule="auto"/>
        <w:jc w:val="both"/>
        <w:rPr>
          <w:ins w:id="42" w:author="Chaves Fabiano (EXT-INdT/Manaus)" w:date="2012-03-01T17:17:00Z"/>
          <w:rFonts w:ascii="Arial" w:eastAsia="Times New Roman" w:hAnsi="Arial" w:cs="Times New Roman"/>
          <w:sz w:val="20"/>
          <w:szCs w:val="24"/>
        </w:rPr>
      </w:pPr>
    </w:p>
    <w:p w:rsidR="00A414DE" w:rsidRDefault="00A414DE" w:rsidP="00FF31DB">
      <w:pPr>
        <w:spacing w:after="0" w:line="240" w:lineRule="auto"/>
        <w:jc w:val="both"/>
        <w:rPr>
          <w:ins w:id="43" w:author="Chaves Fabiano (EXT-INdT/Manaus)" w:date="2012-03-01T17:17:00Z"/>
          <w:rFonts w:ascii="Arial" w:eastAsia="Times New Roman" w:hAnsi="Arial" w:cs="Times New Roman"/>
          <w:sz w:val="20"/>
          <w:szCs w:val="24"/>
        </w:rPr>
      </w:pPr>
      <w:ins w:id="44" w:author="Chaves Fabiano (EXT-INdT/Manaus)" w:date="2012-03-01T17:17:00Z">
        <w:r>
          <w:rPr>
            <w:rFonts w:ascii="Arial" w:eastAsia="Times New Roman" w:hAnsi="Arial" w:cs="Times New Roman"/>
            <w:b/>
            <w:caps/>
            <w:sz w:val="20"/>
            <w:szCs w:val="24"/>
          </w:rPr>
          <w:t xml:space="preserve">a5.11 </w:t>
        </w:r>
      </w:ins>
      <w:ins w:id="45" w:author="Chaves Fabiano (EXT-INdT/Manaus)" w:date="2012-03-01T17:18:00Z">
        <w:r>
          <w:rPr>
            <w:rFonts w:ascii="Arial" w:eastAsia="Times New Roman" w:hAnsi="Arial" w:cs="Times New Roman"/>
            <w:b/>
            <w:caps/>
            <w:sz w:val="20"/>
            <w:szCs w:val="24"/>
          </w:rPr>
          <w:t xml:space="preserve">RELEVANT PARAMETERS </w:t>
        </w:r>
      </w:ins>
      <w:ins w:id="46" w:author="Chaves Fabiano (EXT-INdT/Manaus)" w:date="2012-03-01T17:50:00Z">
        <w:r w:rsidR="005C56B6">
          <w:rPr>
            <w:rFonts w:ascii="Arial" w:eastAsia="Times New Roman" w:hAnsi="Arial" w:cs="Times New Roman"/>
            <w:b/>
            <w:caps/>
            <w:sz w:val="20"/>
            <w:szCs w:val="24"/>
          </w:rPr>
          <w:t xml:space="preserve">for </w:t>
        </w:r>
      </w:ins>
      <w:ins w:id="47" w:author="Chaves Fabiano (EXT-INdT/Manaus)" w:date="2012-03-01T17:18:00Z">
        <w:r>
          <w:rPr>
            <w:rFonts w:ascii="Arial" w:eastAsia="Times New Roman" w:hAnsi="Arial" w:cs="Times New Roman"/>
            <w:b/>
            <w:caps/>
            <w:sz w:val="20"/>
            <w:szCs w:val="24"/>
          </w:rPr>
          <w:t>THE PROTECTION OF THE DTT RECEIVER AGAINST INTERFERENCE</w:t>
        </w:r>
      </w:ins>
    </w:p>
    <w:p w:rsidR="00A414DE" w:rsidRPr="00FF31DB" w:rsidRDefault="00A414DE" w:rsidP="00FF31DB">
      <w:pPr>
        <w:spacing w:after="0" w:line="240" w:lineRule="auto"/>
        <w:jc w:val="both"/>
        <w:rPr>
          <w:rFonts w:ascii="Arial" w:eastAsia="Times New Roman" w:hAnsi="Arial" w:cs="Times New Roman"/>
          <w:sz w:val="20"/>
          <w:szCs w:val="24"/>
        </w:rPr>
      </w:pPr>
    </w:p>
    <w:p w:rsidR="00FF31DB" w:rsidRPr="00FF31DB" w:rsidRDefault="00FF31DB" w:rsidP="00FF31DB">
      <w:pPr>
        <w:spacing w:after="0" w:line="240" w:lineRule="auto"/>
        <w:rPr>
          <w:rFonts w:ascii="Arial" w:eastAsia="Times New Roman" w:hAnsi="Arial" w:cs="Times New Roman"/>
          <w:sz w:val="20"/>
          <w:szCs w:val="24"/>
        </w:rPr>
      </w:pPr>
    </w:p>
    <w:p w:rsidR="00FF31DB" w:rsidRPr="00FF31DB" w:rsidRDefault="00FF31DB" w:rsidP="00FF31DB">
      <w:pPr>
        <w:spacing w:after="0" w:line="240" w:lineRule="auto"/>
        <w:rPr>
          <w:rFonts w:ascii="Arial" w:eastAsia="Times New Roman" w:hAnsi="Arial" w:cs="Times New Roman"/>
          <w:sz w:val="20"/>
          <w:szCs w:val="24"/>
        </w:rPr>
      </w:pPr>
      <w:r w:rsidRPr="00FF31DB">
        <w:rPr>
          <w:rFonts w:ascii="Arial" w:eastAsia="Times New Roman" w:hAnsi="Arial" w:cs="Times New Roman"/>
          <w:sz w:val="20"/>
          <w:szCs w:val="24"/>
        </w:rPr>
        <w:t>WSD interference degrades two distinct aspects of DTT broadcasting service:</w:t>
      </w:r>
    </w:p>
    <w:p w:rsidR="00FF31DB" w:rsidRPr="00FF31DB" w:rsidRDefault="00FF31DB" w:rsidP="003B67A1">
      <w:pPr>
        <w:numPr>
          <w:ilvl w:val="0"/>
          <w:numId w:val="13"/>
        </w:numPr>
        <w:spacing w:after="240" w:line="240" w:lineRule="auto"/>
        <w:jc w:val="both"/>
        <w:rPr>
          <w:rFonts w:ascii="Arial" w:eastAsia="Times New Roman" w:hAnsi="Arial" w:cs="Times New Roman"/>
          <w:sz w:val="20"/>
          <w:szCs w:val="24"/>
        </w:rPr>
      </w:pPr>
      <w:r w:rsidRPr="00FF31DB">
        <w:rPr>
          <w:rFonts w:ascii="Arial" w:eastAsia="Times New Roman" w:hAnsi="Arial" w:cs="Times New Roman"/>
          <w:sz w:val="20"/>
          <w:szCs w:val="24"/>
        </w:rPr>
        <w:t>The coverage quality of DTT service;</w:t>
      </w:r>
    </w:p>
    <w:p w:rsidR="00FF31DB" w:rsidRPr="00FF31DB" w:rsidRDefault="00FF31DB" w:rsidP="003B67A1">
      <w:pPr>
        <w:numPr>
          <w:ilvl w:val="0"/>
          <w:numId w:val="13"/>
        </w:numPr>
        <w:spacing w:after="240" w:line="240" w:lineRule="auto"/>
        <w:jc w:val="both"/>
        <w:rPr>
          <w:rFonts w:ascii="Arial" w:eastAsia="Times New Roman" w:hAnsi="Arial" w:cs="Times New Roman"/>
          <w:sz w:val="20"/>
          <w:szCs w:val="24"/>
        </w:rPr>
      </w:pPr>
      <w:r w:rsidRPr="00FF31DB">
        <w:rPr>
          <w:rFonts w:ascii="Arial" w:eastAsia="Times New Roman" w:hAnsi="Arial" w:cs="Times New Roman"/>
          <w:sz w:val="20"/>
          <w:szCs w:val="24"/>
        </w:rPr>
        <w:t xml:space="preserve">The ability of the DTT receiver in discriminating the desired signal from interference signals. </w:t>
      </w:r>
    </w:p>
    <w:p w:rsidR="00FF31DB" w:rsidRPr="00FF31DB" w:rsidRDefault="00FF31DB" w:rsidP="00FF31DB">
      <w:pPr>
        <w:spacing w:after="0" w:line="240" w:lineRule="auto"/>
        <w:jc w:val="both"/>
        <w:rPr>
          <w:rFonts w:ascii="Arial" w:eastAsia="Times New Roman" w:hAnsi="Arial" w:cs="Times New Roman"/>
          <w:sz w:val="20"/>
          <w:szCs w:val="24"/>
        </w:rPr>
      </w:pPr>
      <w:r w:rsidRPr="00FF31DB">
        <w:rPr>
          <w:rFonts w:ascii="Arial" w:eastAsia="Times New Roman" w:hAnsi="Arial" w:cs="Times New Roman"/>
          <w:sz w:val="20"/>
          <w:szCs w:val="24"/>
        </w:rPr>
        <w:lastRenderedPageBreak/>
        <w:t>From the perspective of the DTT receiver, two parameters are important to appropriate operation in the presence of interference:</w:t>
      </w:r>
    </w:p>
    <w:p w:rsidR="00FF31DB" w:rsidRPr="00FF31DB" w:rsidRDefault="00FF31DB" w:rsidP="003B67A1">
      <w:pPr>
        <w:numPr>
          <w:ilvl w:val="0"/>
          <w:numId w:val="14"/>
        </w:numPr>
        <w:spacing w:after="240" w:line="240" w:lineRule="auto"/>
        <w:jc w:val="both"/>
        <w:rPr>
          <w:rFonts w:ascii="Arial" w:eastAsia="Times New Roman" w:hAnsi="Arial" w:cs="Times New Roman"/>
          <w:sz w:val="20"/>
          <w:szCs w:val="24"/>
        </w:rPr>
      </w:pPr>
      <w:r w:rsidRPr="00FF31DB">
        <w:rPr>
          <w:rFonts w:ascii="Arial" w:eastAsia="Times New Roman" w:hAnsi="Arial" w:cs="Times New Roman"/>
          <w:sz w:val="20"/>
          <w:szCs w:val="24"/>
        </w:rPr>
        <w:t>Protection ratio: the minimum value of the signal-to-interference ratio at the DTT receiver required to obtain a specified reception quality under specified conditions;</w:t>
      </w:r>
    </w:p>
    <w:p w:rsidR="00FF31DB" w:rsidRPr="00FF31DB" w:rsidRDefault="00FF31DB" w:rsidP="003B67A1">
      <w:pPr>
        <w:numPr>
          <w:ilvl w:val="0"/>
          <w:numId w:val="14"/>
        </w:numPr>
        <w:spacing w:after="240" w:line="240" w:lineRule="auto"/>
        <w:jc w:val="both"/>
        <w:rPr>
          <w:rFonts w:ascii="Arial" w:eastAsia="Times New Roman" w:hAnsi="Arial" w:cs="Times New Roman"/>
          <w:sz w:val="20"/>
          <w:szCs w:val="24"/>
        </w:rPr>
      </w:pPr>
      <w:r w:rsidRPr="00FF31DB">
        <w:rPr>
          <w:rFonts w:ascii="Arial" w:eastAsia="Times New Roman" w:hAnsi="Arial" w:cs="Times New Roman"/>
          <w:sz w:val="20"/>
          <w:szCs w:val="24"/>
        </w:rPr>
        <w:t>Overloading threshold: the interference level above which the receiver begins to lose the ability to discriminate against interfering signals at frequencies differing from that of the wanted signal.</w:t>
      </w:r>
    </w:p>
    <w:p w:rsidR="00FF31DB" w:rsidRDefault="00FF31DB" w:rsidP="00FF31DB">
      <w:pPr>
        <w:spacing w:after="0" w:line="240" w:lineRule="auto"/>
        <w:jc w:val="both"/>
        <w:rPr>
          <w:ins w:id="48" w:author="Chaves Fabiano (EXT-INdT/Manaus)" w:date="2012-03-01T17:56:00Z"/>
          <w:rFonts w:ascii="Arial" w:eastAsia="Times New Roman" w:hAnsi="Arial" w:cs="Times New Roman"/>
          <w:sz w:val="20"/>
          <w:szCs w:val="24"/>
        </w:rPr>
      </w:pPr>
      <w:r w:rsidRPr="00FF31DB">
        <w:rPr>
          <w:rFonts w:ascii="Arial" w:eastAsia="Times New Roman" w:hAnsi="Arial" w:cs="Times New Roman"/>
          <w:sz w:val="20"/>
          <w:szCs w:val="24"/>
        </w:rPr>
        <w:t>Conditions for the protection of the DTT receiver against interference taking into account the two</w:t>
      </w:r>
      <w:ins w:id="49" w:author="Chaves Fabiano (EXT-INdT/Manaus)" w:date="2012-03-01T17:20:00Z">
        <w:r w:rsidR="000167AC">
          <w:rPr>
            <w:rFonts w:ascii="Arial" w:eastAsia="Times New Roman" w:hAnsi="Arial" w:cs="Times New Roman"/>
            <w:sz w:val="20"/>
            <w:szCs w:val="24"/>
          </w:rPr>
          <w:t xml:space="preserve"> aforementioned</w:t>
        </w:r>
      </w:ins>
      <w:r w:rsidRPr="00FF31DB">
        <w:rPr>
          <w:rFonts w:ascii="Arial" w:eastAsia="Times New Roman" w:hAnsi="Arial" w:cs="Times New Roman"/>
          <w:sz w:val="20"/>
          <w:szCs w:val="24"/>
        </w:rPr>
        <w:t xml:space="preserve"> parameters </w:t>
      </w:r>
      <w:del w:id="50" w:author="Chaves Fabiano (EXT-INdT/Manaus)" w:date="2012-03-01T17:20:00Z">
        <w:r w:rsidRPr="00FF31DB" w:rsidDel="000167AC">
          <w:rPr>
            <w:rFonts w:ascii="Arial" w:eastAsia="Times New Roman" w:hAnsi="Arial" w:cs="Times New Roman"/>
            <w:sz w:val="20"/>
            <w:szCs w:val="24"/>
          </w:rPr>
          <w:delText xml:space="preserve">mentioned above </w:delText>
        </w:r>
      </w:del>
      <w:r w:rsidRPr="00FF31DB">
        <w:rPr>
          <w:rFonts w:ascii="Arial" w:eastAsia="Times New Roman" w:hAnsi="Arial" w:cs="Times New Roman"/>
          <w:sz w:val="20"/>
          <w:szCs w:val="24"/>
        </w:rPr>
        <w:t xml:space="preserve">provide interference limits for appropriate operation of the DTT receiver. The appropriate operation in this case means the respect of the protection ratio and the overloading threshold. Given these interference limits, it is possible to </w:t>
      </w:r>
      <w:ins w:id="51" w:author="Chaves Fabiano (EXT-INdT/Manaus)" w:date="2012-03-01T17:51:00Z">
        <w:r w:rsidR="005C56B6">
          <w:rPr>
            <w:rFonts w:ascii="Arial" w:eastAsia="Times New Roman" w:hAnsi="Arial" w:cs="Times New Roman"/>
            <w:sz w:val="20"/>
            <w:szCs w:val="24"/>
          </w:rPr>
          <w:t>calculate</w:t>
        </w:r>
      </w:ins>
      <w:ins w:id="52" w:author="Chaves Fabiano (EXT-INdT/Manaus)" w:date="2012-03-01T17:52:00Z">
        <w:r w:rsidR="005C56B6">
          <w:rPr>
            <w:rFonts w:ascii="Arial" w:eastAsia="Times New Roman" w:hAnsi="Arial" w:cs="Times New Roman"/>
            <w:sz w:val="20"/>
            <w:szCs w:val="24"/>
          </w:rPr>
          <w:t xml:space="preserve"> </w:t>
        </w:r>
      </w:ins>
      <w:del w:id="53" w:author="Chaves Fabiano (EXT-INdT/Manaus)" w:date="2012-03-01T17:52:00Z">
        <w:r w:rsidRPr="00FF31DB" w:rsidDel="005C56B6">
          <w:rPr>
            <w:rFonts w:ascii="Arial" w:eastAsia="Times New Roman" w:hAnsi="Arial" w:cs="Times New Roman"/>
            <w:sz w:val="20"/>
            <w:szCs w:val="24"/>
          </w:rPr>
          <w:delText xml:space="preserve">assess the feasible levels of ΔLP and </w:delText>
        </w:r>
      </w:del>
      <w:r w:rsidRPr="00FF31DB">
        <w:rPr>
          <w:rFonts w:ascii="Arial" w:eastAsia="Times New Roman" w:hAnsi="Arial" w:cs="Times New Roman"/>
          <w:sz w:val="20"/>
          <w:szCs w:val="24"/>
        </w:rPr>
        <w:t xml:space="preserve">the </w:t>
      </w:r>
      <w:ins w:id="54" w:author="Chaves Fabiano (EXT-INdT/Manaus)" w:date="2012-03-01T17:52:00Z">
        <w:r w:rsidR="005C56B6">
          <w:rPr>
            <w:rFonts w:ascii="Arial" w:eastAsia="Times New Roman" w:hAnsi="Arial" w:cs="Times New Roman"/>
            <w:sz w:val="20"/>
            <w:szCs w:val="24"/>
          </w:rPr>
          <w:t xml:space="preserve">corresponding </w:t>
        </w:r>
      </w:ins>
      <w:r w:rsidRPr="00FF31DB">
        <w:rPr>
          <w:rFonts w:ascii="Arial" w:eastAsia="Times New Roman" w:hAnsi="Arial" w:cs="Times New Roman"/>
          <w:sz w:val="20"/>
          <w:szCs w:val="24"/>
        </w:rPr>
        <w:t>maximum permissible levels of ΔLP</w:t>
      </w:r>
      <w:del w:id="55" w:author="Chaves Fabiano (EXT-INdT/Manaus)" w:date="2012-03-01T17:55:00Z">
        <w:r w:rsidRPr="00FF31DB" w:rsidDel="005C56B6">
          <w:rPr>
            <w:rFonts w:ascii="Arial" w:eastAsia="Times New Roman" w:hAnsi="Arial" w:cs="Times New Roman"/>
            <w:sz w:val="20"/>
            <w:szCs w:val="24"/>
          </w:rPr>
          <w:delText xml:space="preserve"> with respect to the capability of the DTT receiver in appropriately dealing with interference</w:delText>
        </w:r>
      </w:del>
      <w:ins w:id="56" w:author="Chaves Fabiano (EXT-INdT/Manaus)" w:date="2012-03-01T17:55:00Z">
        <w:r w:rsidR="005C56B6">
          <w:rPr>
            <w:rFonts w:ascii="Arial" w:eastAsia="Times New Roman" w:hAnsi="Arial" w:cs="Times New Roman"/>
            <w:sz w:val="20"/>
            <w:szCs w:val="24"/>
          </w:rPr>
          <w:t xml:space="preserve">, and thus to assess the feasible levels of </w:t>
        </w:r>
        <w:r w:rsidR="005C56B6" w:rsidRPr="00FF31DB">
          <w:rPr>
            <w:rFonts w:ascii="Arial" w:eastAsia="Times New Roman" w:hAnsi="Arial" w:cs="Times New Roman"/>
            <w:sz w:val="20"/>
            <w:szCs w:val="24"/>
          </w:rPr>
          <w:t>ΔLP</w:t>
        </w:r>
        <w:r w:rsidR="005C56B6">
          <w:rPr>
            <w:rFonts w:ascii="Arial" w:eastAsia="Times New Roman" w:hAnsi="Arial" w:cs="Times New Roman"/>
            <w:sz w:val="20"/>
            <w:szCs w:val="24"/>
          </w:rPr>
          <w:t xml:space="preserve">, i.e. the levels of </w:t>
        </w:r>
        <w:r w:rsidR="005C56B6" w:rsidRPr="00FF31DB">
          <w:rPr>
            <w:rFonts w:ascii="Arial" w:eastAsia="Times New Roman" w:hAnsi="Arial" w:cs="Times New Roman"/>
            <w:sz w:val="20"/>
            <w:szCs w:val="24"/>
          </w:rPr>
          <w:t>ΔLP</w:t>
        </w:r>
        <w:r w:rsidR="005C56B6">
          <w:rPr>
            <w:rFonts w:ascii="Arial" w:eastAsia="Times New Roman" w:hAnsi="Arial" w:cs="Times New Roman"/>
            <w:sz w:val="20"/>
            <w:szCs w:val="24"/>
          </w:rPr>
          <w:t xml:space="preserve"> for which the DTT receiver is able to handle interference</w:t>
        </w:r>
      </w:ins>
      <w:r w:rsidRPr="00FF31DB">
        <w:rPr>
          <w:rFonts w:ascii="Arial" w:eastAsia="Times New Roman" w:hAnsi="Arial" w:cs="Times New Roman"/>
          <w:sz w:val="20"/>
          <w:szCs w:val="24"/>
        </w:rPr>
        <w:t>.</w:t>
      </w:r>
    </w:p>
    <w:p w:rsidR="0032643E" w:rsidRPr="00FF31DB" w:rsidRDefault="0032643E" w:rsidP="00FF31DB">
      <w:pPr>
        <w:spacing w:after="0" w:line="240" w:lineRule="auto"/>
        <w:jc w:val="both"/>
        <w:rPr>
          <w:rFonts w:ascii="Arial" w:eastAsia="Times New Roman" w:hAnsi="Arial" w:cs="Times New Roman"/>
          <w:sz w:val="20"/>
          <w:szCs w:val="24"/>
        </w:rPr>
      </w:pPr>
    </w:p>
    <w:p w:rsidR="00FF31DB" w:rsidRPr="00FF31DB" w:rsidRDefault="00FF31DB" w:rsidP="00FF31DB">
      <w:pPr>
        <w:spacing w:after="0" w:line="240" w:lineRule="auto"/>
        <w:jc w:val="both"/>
        <w:rPr>
          <w:rFonts w:ascii="Arial" w:eastAsia="Times New Roman" w:hAnsi="Arial" w:cs="Times New Roman"/>
          <w:sz w:val="20"/>
          <w:szCs w:val="24"/>
        </w:rPr>
      </w:pPr>
      <w:r w:rsidRPr="00FF31DB">
        <w:rPr>
          <w:rFonts w:ascii="Arial" w:eastAsia="Times New Roman" w:hAnsi="Arial" w:cs="Times New Roman"/>
          <w:sz w:val="20"/>
          <w:szCs w:val="24"/>
        </w:rPr>
        <w:t xml:space="preserve">The conditions based on the protection ratio and on the overloading threshold for the protection of the DTT receiver against interference are usual in ECC compatibility studies, </w:t>
      </w:r>
      <w:del w:id="57" w:author="Chaves Fabiano (EXT-INdT/Manaus)" w:date="2012-03-01T17:56:00Z">
        <w:r w:rsidRPr="00FF31DB" w:rsidDel="00A639E4">
          <w:rPr>
            <w:rFonts w:ascii="Arial" w:eastAsia="Times New Roman" w:hAnsi="Arial" w:cs="Times New Roman"/>
            <w:sz w:val="20"/>
            <w:szCs w:val="24"/>
          </w:rPr>
          <w:delText xml:space="preserve">like </w:delText>
        </w:r>
      </w:del>
      <w:ins w:id="58" w:author="Chaves Fabiano (EXT-INdT/Manaus)" w:date="2012-03-01T17:56:00Z">
        <w:r w:rsidR="00A639E4">
          <w:rPr>
            <w:rFonts w:ascii="Arial" w:eastAsia="Times New Roman" w:hAnsi="Arial" w:cs="Times New Roman"/>
            <w:sz w:val="20"/>
            <w:szCs w:val="24"/>
          </w:rPr>
          <w:t>as in</w:t>
        </w:r>
        <w:r w:rsidR="00A639E4" w:rsidRPr="00FF31DB">
          <w:rPr>
            <w:rFonts w:ascii="Arial" w:eastAsia="Times New Roman" w:hAnsi="Arial" w:cs="Times New Roman"/>
            <w:sz w:val="20"/>
            <w:szCs w:val="24"/>
          </w:rPr>
          <w:t xml:space="preserve"> </w:t>
        </w:r>
      </w:ins>
      <w:r w:rsidRPr="00FF31DB">
        <w:rPr>
          <w:rFonts w:ascii="Arial" w:eastAsia="Times New Roman" w:hAnsi="Arial" w:cs="Times New Roman"/>
          <w:sz w:val="20"/>
          <w:szCs w:val="24"/>
        </w:rPr>
        <w:t>ECC Report 138</w:t>
      </w:r>
      <w:ins w:id="59" w:author="Chaves Fabiano (EXT-INdT/Manaus)" w:date="2012-03-01T17:58:00Z">
        <w:r w:rsidR="00A639E4">
          <w:rPr>
            <w:rFonts w:ascii="Arial" w:eastAsia="Times New Roman" w:hAnsi="Arial" w:cs="Times New Roman"/>
            <w:sz w:val="20"/>
            <w:szCs w:val="24"/>
          </w:rPr>
          <w:t xml:space="preserve"> </w:t>
        </w:r>
      </w:ins>
      <w:del w:id="60" w:author="Chaves Fabiano (EXT-INdT/Manaus)" w:date="2012-03-01T17:57:00Z">
        <w:r w:rsidR="008F66A3" w:rsidRPr="00FF31DB" w:rsidDel="00A639E4">
          <w:rPr>
            <w:rFonts w:ascii="Arial" w:eastAsia="Times New Roman" w:hAnsi="Arial" w:cs="Times New Roman"/>
            <w:sz w:val="20"/>
            <w:szCs w:val="24"/>
          </w:rPr>
          <w:fldChar w:fldCharType="begin"/>
        </w:r>
        <w:r w:rsidRPr="00FF31DB" w:rsidDel="00A639E4">
          <w:rPr>
            <w:rFonts w:ascii="Arial" w:eastAsia="Times New Roman" w:hAnsi="Arial" w:cs="Times New Roman"/>
            <w:sz w:val="20"/>
            <w:szCs w:val="24"/>
          </w:rPr>
          <w:delInstrText xml:space="preserve"> REF _Ref314128030 \n \h </w:delInstrText>
        </w:r>
        <w:r w:rsidR="008F66A3" w:rsidRPr="00FF31DB" w:rsidDel="00A639E4">
          <w:rPr>
            <w:rFonts w:ascii="Arial" w:eastAsia="Times New Roman" w:hAnsi="Arial" w:cs="Times New Roman"/>
            <w:sz w:val="20"/>
            <w:szCs w:val="24"/>
          </w:rPr>
        </w:r>
        <w:r w:rsidR="008F66A3" w:rsidRPr="00FF31DB" w:rsidDel="00A639E4">
          <w:rPr>
            <w:rFonts w:ascii="Arial" w:eastAsia="Times New Roman" w:hAnsi="Arial" w:cs="Times New Roman"/>
            <w:sz w:val="20"/>
            <w:szCs w:val="24"/>
          </w:rPr>
          <w:fldChar w:fldCharType="separate"/>
        </w:r>
        <w:r w:rsidRPr="00FF31DB" w:rsidDel="00A639E4">
          <w:rPr>
            <w:rFonts w:ascii="Arial" w:eastAsia="Times New Roman" w:hAnsi="Arial" w:cs="Times New Roman"/>
            <w:sz w:val="20"/>
            <w:szCs w:val="24"/>
          </w:rPr>
          <w:delText>[8]</w:delText>
        </w:r>
        <w:r w:rsidR="008F66A3" w:rsidRPr="00FF31DB" w:rsidDel="00A639E4">
          <w:rPr>
            <w:rFonts w:ascii="Arial" w:eastAsia="Times New Roman" w:hAnsi="Arial" w:cs="Times New Roman"/>
            <w:sz w:val="20"/>
            <w:szCs w:val="24"/>
          </w:rPr>
          <w:fldChar w:fldCharType="end"/>
        </w:r>
      </w:del>
      <w:ins w:id="61" w:author="Chaves Fabiano (EXT-INdT/Manaus)" w:date="2012-03-01T17:58:00Z">
        <w:r w:rsidR="00A639E4" w:rsidRPr="00A639E4">
          <w:rPr>
            <w:rFonts w:ascii="Arial" w:eastAsia="Times New Roman" w:hAnsi="Arial" w:cs="Times New Roman"/>
            <w:sz w:val="20"/>
            <w:szCs w:val="24"/>
          </w:rPr>
          <w:t xml:space="preserve"> </w:t>
        </w:r>
        <w:r w:rsidR="006B6984">
          <w:rPr>
            <w:rFonts w:ascii="Arial" w:eastAsia="Times New Roman" w:hAnsi="Arial" w:cs="Times New Roman"/>
            <w:sz w:val="20"/>
            <w:szCs w:val="24"/>
          </w:rPr>
          <w:t>(s</w:t>
        </w:r>
      </w:ins>
      <w:ins w:id="62" w:author="Chaves Fabiano (EXT-INdT/Manaus)" w:date="2012-03-01T20:13:00Z">
        <w:r w:rsidR="006B6984">
          <w:rPr>
            <w:rFonts w:ascii="Arial" w:eastAsia="Times New Roman" w:hAnsi="Arial" w:cs="Times New Roman"/>
            <w:sz w:val="20"/>
            <w:szCs w:val="24"/>
          </w:rPr>
          <w:t>ee</w:t>
        </w:r>
      </w:ins>
      <w:ins w:id="63" w:author="Chaves Fabiano (EXT-INdT/Manaus)" w:date="2012-03-01T17:58:00Z">
        <w:r w:rsidR="00A639E4" w:rsidRPr="00FF31DB">
          <w:rPr>
            <w:rFonts w:ascii="Arial" w:eastAsia="Times New Roman" w:hAnsi="Arial" w:cs="Times New Roman"/>
            <w:sz w:val="20"/>
            <w:szCs w:val="24"/>
          </w:rPr>
          <w:t xml:space="preserve"> Annex C</w:t>
        </w:r>
        <w:r w:rsidR="00A639E4">
          <w:rPr>
            <w:rFonts w:ascii="Arial" w:eastAsia="Times New Roman" w:hAnsi="Arial" w:cs="Times New Roman"/>
            <w:sz w:val="20"/>
            <w:szCs w:val="24"/>
          </w:rPr>
          <w:t>)</w:t>
        </w:r>
      </w:ins>
      <w:r w:rsidRPr="00FF31DB">
        <w:rPr>
          <w:rFonts w:ascii="Arial" w:eastAsia="Times New Roman" w:hAnsi="Arial" w:cs="Times New Roman"/>
          <w:sz w:val="20"/>
          <w:szCs w:val="24"/>
        </w:rPr>
        <w:t xml:space="preserve"> and ECC Report 148</w:t>
      </w:r>
      <w:del w:id="64" w:author="Chaves Fabiano (EXT-INdT/Manaus)" w:date="2012-03-01T17:59:00Z">
        <w:r w:rsidRPr="00FF31DB" w:rsidDel="00A639E4">
          <w:rPr>
            <w:rFonts w:ascii="Arial" w:eastAsia="Times New Roman" w:hAnsi="Arial" w:cs="Times New Roman"/>
            <w:sz w:val="20"/>
            <w:szCs w:val="24"/>
          </w:rPr>
          <w:delText xml:space="preserve"> </w:delText>
        </w:r>
      </w:del>
      <w:del w:id="65" w:author="Chaves Fabiano (EXT-INdT/Manaus)" w:date="2012-03-01T17:58:00Z">
        <w:r w:rsidR="008F66A3" w:rsidRPr="00FF31DB" w:rsidDel="00A639E4">
          <w:rPr>
            <w:rFonts w:ascii="Arial" w:eastAsia="Times New Roman" w:hAnsi="Arial" w:cs="Times New Roman"/>
            <w:sz w:val="20"/>
            <w:szCs w:val="24"/>
          </w:rPr>
          <w:fldChar w:fldCharType="begin"/>
        </w:r>
        <w:r w:rsidRPr="00FF31DB" w:rsidDel="00A639E4">
          <w:rPr>
            <w:rFonts w:ascii="Arial" w:eastAsia="Times New Roman" w:hAnsi="Arial" w:cs="Times New Roman"/>
            <w:sz w:val="20"/>
            <w:szCs w:val="24"/>
          </w:rPr>
          <w:delInstrText xml:space="preserve"> REF _Ref314127959 \n \h </w:delInstrText>
        </w:r>
        <w:r w:rsidR="008F66A3" w:rsidRPr="00FF31DB" w:rsidDel="00A639E4">
          <w:rPr>
            <w:rFonts w:ascii="Arial" w:eastAsia="Times New Roman" w:hAnsi="Arial" w:cs="Times New Roman"/>
            <w:sz w:val="20"/>
            <w:szCs w:val="24"/>
          </w:rPr>
        </w:r>
        <w:r w:rsidR="008F66A3" w:rsidRPr="00FF31DB" w:rsidDel="00A639E4">
          <w:rPr>
            <w:rFonts w:ascii="Arial" w:eastAsia="Times New Roman" w:hAnsi="Arial" w:cs="Times New Roman"/>
            <w:sz w:val="20"/>
            <w:szCs w:val="24"/>
          </w:rPr>
          <w:fldChar w:fldCharType="separate"/>
        </w:r>
        <w:r w:rsidRPr="00FF31DB" w:rsidDel="00A639E4">
          <w:rPr>
            <w:rFonts w:ascii="Arial" w:eastAsia="Times New Roman" w:hAnsi="Arial" w:cs="Times New Roman"/>
            <w:sz w:val="20"/>
            <w:szCs w:val="24"/>
          </w:rPr>
          <w:delText>[7]</w:delText>
        </w:r>
        <w:r w:rsidR="008F66A3" w:rsidRPr="00FF31DB" w:rsidDel="00A639E4">
          <w:rPr>
            <w:rFonts w:ascii="Arial" w:eastAsia="Times New Roman" w:hAnsi="Arial" w:cs="Times New Roman"/>
            <w:sz w:val="20"/>
            <w:szCs w:val="24"/>
          </w:rPr>
          <w:fldChar w:fldCharType="end"/>
        </w:r>
      </w:del>
      <w:del w:id="66" w:author="Chaves Fabiano (EXT-INdT/Manaus)" w:date="2012-03-01T17:59:00Z">
        <w:r w:rsidRPr="00FF31DB" w:rsidDel="00A639E4">
          <w:rPr>
            <w:rFonts w:ascii="Arial" w:eastAsia="Times New Roman" w:hAnsi="Arial" w:cs="Times New Roman"/>
            <w:sz w:val="20"/>
            <w:szCs w:val="24"/>
          </w:rPr>
          <w:delText xml:space="preserve"> (see Annex C in </w:delText>
        </w:r>
        <w:r w:rsidR="008F66A3" w:rsidRPr="00FF31DB" w:rsidDel="00A639E4">
          <w:rPr>
            <w:rFonts w:ascii="Arial" w:eastAsia="Times New Roman" w:hAnsi="Arial" w:cs="Times New Roman"/>
            <w:sz w:val="20"/>
            <w:szCs w:val="24"/>
          </w:rPr>
          <w:fldChar w:fldCharType="begin"/>
        </w:r>
        <w:r w:rsidRPr="00FF31DB" w:rsidDel="00A639E4">
          <w:rPr>
            <w:rFonts w:ascii="Arial" w:eastAsia="Times New Roman" w:hAnsi="Arial" w:cs="Times New Roman"/>
            <w:sz w:val="20"/>
            <w:szCs w:val="24"/>
          </w:rPr>
          <w:delInstrText xml:space="preserve"> REF _Ref314128030 \n \h </w:delInstrText>
        </w:r>
        <w:r w:rsidR="008F66A3" w:rsidRPr="00FF31DB" w:rsidDel="00A639E4">
          <w:rPr>
            <w:rFonts w:ascii="Arial" w:eastAsia="Times New Roman" w:hAnsi="Arial" w:cs="Times New Roman"/>
            <w:sz w:val="20"/>
            <w:szCs w:val="24"/>
          </w:rPr>
        </w:r>
        <w:r w:rsidR="008F66A3" w:rsidRPr="00FF31DB" w:rsidDel="00A639E4">
          <w:rPr>
            <w:rFonts w:ascii="Arial" w:eastAsia="Times New Roman" w:hAnsi="Arial" w:cs="Times New Roman"/>
            <w:sz w:val="20"/>
            <w:szCs w:val="24"/>
          </w:rPr>
          <w:fldChar w:fldCharType="separate"/>
        </w:r>
        <w:r w:rsidRPr="00FF31DB" w:rsidDel="00A639E4">
          <w:rPr>
            <w:rFonts w:ascii="Arial" w:eastAsia="Times New Roman" w:hAnsi="Arial" w:cs="Times New Roman"/>
            <w:sz w:val="20"/>
            <w:szCs w:val="24"/>
          </w:rPr>
          <w:delText>[8]</w:delText>
        </w:r>
        <w:r w:rsidR="008F66A3" w:rsidRPr="00FF31DB" w:rsidDel="00A639E4">
          <w:rPr>
            <w:rFonts w:ascii="Arial" w:eastAsia="Times New Roman" w:hAnsi="Arial" w:cs="Times New Roman"/>
            <w:sz w:val="20"/>
            <w:szCs w:val="24"/>
          </w:rPr>
          <w:fldChar w:fldCharType="end"/>
        </w:r>
        <w:r w:rsidRPr="00FF31DB" w:rsidDel="00A639E4">
          <w:rPr>
            <w:rFonts w:ascii="Arial" w:eastAsia="Times New Roman" w:hAnsi="Arial" w:cs="Times New Roman"/>
            <w:sz w:val="20"/>
            <w:szCs w:val="24"/>
          </w:rPr>
          <w:delText>)</w:delText>
        </w:r>
      </w:del>
      <w:r w:rsidRPr="00FF31DB">
        <w:rPr>
          <w:rFonts w:ascii="Arial" w:eastAsia="Times New Roman" w:hAnsi="Arial" w:cs="Times New Roman"/>
          <w:sz w:val="20"/>
          <w:szCs w:val="24"/>
        </w:rPr>
        <w:t>. They take into account statistical location variations in the wanted and interfering signals</w:t>
      </w:r>
      <w:ins w:id="67" w:author="Chaves Fabiano (EXT-INdT/Manaus)" w:date="2012-03-01T17:59:00Z">
        <w:r w:rsidR="00B67DAB">
          <w:rPr>
            <w:rFonts w:ascii="Arial" w:eastAsia="Times New Roman" w:hAnsi="Arial" w:cs="Times New Roman"/>
            <w:sz w:val="20"/>
            <w:szCs w:val="24"/>
          </w:rPr>
          <w:t xml:space="preserve">, </w:t>
        </w:r>
      </w:ins>
      <w:ins w:id="68" w:author="Chaves Fabiano (EXT-INdT/Manaus)" w:date="2012-03-01T18:00:00Z">
        <w:r w:rsidR="00B67DAB" w:rsidRPr="00B67DAB">
          <w:rPr>
            <w:rFonts w:ascii="Arial" w:eastAsia="Times New Roman" w:hAnsi="Arial" w:cs="Times New Roman"/>
            <w:sz w:val="20"/>
            <w:szCs w:val="24"/>
          </w:rPr>
          <w:t>and provide interference limits for the protection of the DTT receiver for a percentage of locations</w:t>
        </w:r>
      </w:ins>
      <w:r w:rsidRPr="00FF31DB">
        <w:rPr>
          <w:rFonts w:ascii="Arial" w:eastAsia="Times New Roman" w:hAnsi="Arial" w:cs="Times New Roman"/>
          <w:sz w:val="20"/>
          <w:szCs w:val="24"/>
        </w:rPr>
        <w:t>. For simplicity, interference of other DTT transmitters is ignored.</w:t>
      </w:r>
    </w:p>
    <w:p w:rsidR="00FF31DB" w:rsidRPr="00FF31DB" w:rsidRDefault="00FF31DB" w:rsidP="00FF31DB">
      <w:pPr>
        <w:numPr>
          <w:ilvl w:val="1"/>
          <w:numId w:val="0"/>
        </w:numPr>
        <w:overflowPunct w:val="0"/>
        <w:autoSpaceDE w:val="0"/>
        <w:autoSpaceDN w:val="0"/>
        <w:adjustRightInd w:val="0"/>
        <w:spacing w:before="480" w:after="240" w:line="240" w:lineRule="auto"/>
        <w:ind w:left="576" w:hanging="576"/>
        <w:rPr>
          <w:rFonts w:ascii="Arial" w:eastAsia="Times New Roman" w:hAnsi="Arial" w:cs="Times New Roman"/>
          <w:b/>
          <w:caps/>
          <w:sz w:val="20"/>
          <w:szCs w:val="24"/>
        </w:rPr>
      </w:pPr>
      <w:r>
        <w:rPr>
          <w:rFonts w:ascii="Arial" w:eastAsia="Times New Roman" w:hAnsi="Arial" w:cs="Times New Roman"/>
          <w:b/>
          <w:caps/>
          <w:sz w:val="20"/>
          <w:szCs w:val="24"/>
        </w:rPr>
        <w:t>a5.</w:t>
      </w:r>
      <w:del w:id="69" w:author="Chaves Fabiano (EXT-INdT/Manaus)" w:date="2012-03-01T18:00:00Z">
        <w:r w:rsidDel="007C4C9C">
          <w:rPr>
            <w:rFonts w:ascii="Arial" w:eastAsia="Times New Roman" w:hAnsi="Arial" w:cs="Times New Roman"/>
            <w:b/>
            <w:caps/>
            <w:sz w:val="20"/>
            <w:szCs w:val="24"/>
          </w:rPr>
          <w:delText>11</w:delText>
        </w:r>
      </w:del>
      <w:ins w:id="70" w:author="Chaves Fabiano (EXT-INdT/Manaus)" w:date="2012-03-01T18:00:00Z">
        <w:r w:rsidR="007C4C9C">
          <w:rPr>
            <w:rFonts w:ascii="Arial" w:eastAsia="Times New Roman" w:hAnsi="Arial" w:cs="Times New Roman"/>
            <w:b/>
            <w:caps/>
            <w:sz w:val="20"/>
            <w:szCs w:val="24"/>
          </w:rPr>
          <w:t>12</w:t>
        </w:r>
      </w:ins>
      <w:r>
        <w:rPr>
          <w:rFonts w:ascii="Arial" w:eastAsia="Times New Roman" w:hAnsi="Arial" w:cs="Times New Roman"/>
          <w:b/>
          <w:caps/>
          <w:sz w:val="20"/>
          <w:szCs w:val="24"/>
        </w:rPr>
        <w:t xml:space="preserve"> </w:t>
      </w:r>
      <w:ins w:id="71" w:author="Chaves Fabiano (EXT-INdT/Manaus)" w:date="2012-03-01T18:00:00Z">
        <w:r w:rsidR="007C4C9C">
          <w:rPr>
            <w:rFonts w:ascii="Arial" w:eastAsia="Times New Roman" w:hAnsi="Arial" w:cs="Times New Roman"/>
            <w:b/>
            <w:caps/>
            <w:sz w:val="20"/>
            <w:szCs w:val="24"/>
          </w:rPr>
          <w:t xml:space="preserve">satisfaction of </w:t>
        </w:r>
      </w:ins>
      <w:r w:rsidRPr="00FF31DB">
        <w:rPr>
          <w:rFonts w:ascii="Arial" w:eastAsia="Times New Roman" w:hAnsi="Arial" w:cs="Times New Roman"/>
          <w:b/>
          <w:caps/>
          <w:sz w:val="20"/>
          <w:szCs w:val="24"/>
        </w:rPr>
        <w:t>Protection ratio</w:t>
      </w:r>
    </w:p>
    <w:p w:rsidR="00FF31DB" w:rsidRPr="00FF31DB" w:rsidRDefault="00FF31DB" w:rsidP="00FF31DB">
      <w:pPr>
        <w:spacing w:after="0" w:line="240" w:lineRule="auto"/>
        <w:rPr>
          <w:rFonts w:ascii="Arial" w:eastAsia="Times New Roman" w:hAnsi="Arial" w:cs="Times New Roman"/>
          <w:sz w:val="20"/>
          <w:szCs w:val="24"/>
        </w:rPr>
      </w:pPr>
      <w:r w:rsidRPr="00FF31DB">
        <w:rPr>
          <w:rFonts w:ascii="Arial" w:eastAsia="Times New Roman" w:hAnsi="Arial" w:cs="Times New Roman"/>
          <w:sz w:val="20"/>
          <w:szCs w:val="24"/>
        </w:rPr>
        <w:t xml:space="preserve">The usual protection condition of the DTT receiver against interference is related to the protection ratio. It is given by </w:t>
      </w:r>
    </w:p>
    <w:p w:rsidR="00FF31DB" w:rsidRPr="00FF31DB" w:rsidRDefault="00FF31DB" w:rsidP="00FF31DB">
      <w:pPr>
        <w:spacing w:after="0" w:line="240" w:lineRule="auto"/>
        <w:jc w:val="center"/>
        <w:rPr>
          <w:rFonts w:ascii="Arial" w:eastAsia="Times New Roman" w:hAnsi="Arial" w:cs="Times New Roman"/>
          <w:b/>
          <w:sz w:val="20"/>
          <w:szCs w:val="24"/>
          <w:lang w:val="en-GB"/>
        </w:rPr>
      </w:pPr>
      <w:proofErr w:type="spellStart"/>
      <w:r w:rsidRPr="00FF31DB">
        <w:rPr>
          <w:rFonts w:ascii="Arial" w:eastAsia="Times New Roman" w:hAnsi="Arial" w:cs="Times New Roman"/>
          <w:b/>
          <w:sz w:val="20"/>
          <w:szCs w:val="24"/>
          <w:lang w:val="en-GB"/>
        </w:rPr>
        <w:t>E</w:t>
      </w:r>
      <w:r w:rsidRPr="00FF31DB">
        <w:rPr>
          <w:rFonts w:ascii="Arial" w:eastAsia="Times New Roman" w:hAnsi="Arial" w:cs="Times New Roman"/>
          <w:b/>
          <w:sz w:val="20"/>
          <w:szCs w:val="24"/>
          <w:vertAlign w:val="subscript"/>
          <w:lang w:val="en-GB"/>
        </w:rPr>
        <w:t>wmed</w:t>
      </w:r>
      <w:proofErr w:type="spellEnd"/>
      <w:r w:rsidRPr="00FF31DB">
        <w:rPr>
          <w:rFonts w:ascii="Arial" w:eastAsia="Times New Roman" w:hAnsi="Arial" w:cs="Times New Roman"/>
          <w:b/>
          <w:sz w:val="20"/>
          <w:szCs w:val="24"/>
          <w:lang w:val="en-GB"/>
        </w:rPr>
        <w:t xml:space="preserve"> </w:t>
      </w:r>
      <w:r w:rsidRPr="00FF31DB">
        <w:rPr>
          <w:rFonts w:ascii="Arial" w:eastAsia="Times New Roman" w:hAnsi="Arial" w:cs="Arial"/>
          <w:b/>
          <w:sz w:val="20"/>
          <w:szCs w:val="24"/>
          <w:lang w:val="en-GB"/>
        </w:rPr>
        <w:t xml:space="preserve">≥ </w:t>
      </w:r>
      <w:proofErr w:type="spellStart"/>
      <w:r w:rsidRPr="00FF31DB">
        <w:rPr>
          <w:rFonts w:ascii="Arial" w:eastAsia="Times New Roman" w:hAnsi="Arial" w:cs="Times New Roman"/>
          <w:b/>
          <w:sz w:val="20"/>
          <w:szCs w:val="24"/>
          <w:lang w:val="en-GB"/>
        </w:rPr>
        <w:t>E</w:t>
      </w:r>
      <w:r w:rsidRPr="00FF31DB">
        <w:rPr>
          <w:rFonts w:ascii="Arial" w:eastAsia="Times New Roman" w:hAnsi="Arial" w:cs="Times New Roman"/>
          <w:b/>
          <w:sz w:val="20"/>
          <w:szCs w:val="24"/>
          <w:vertAlign w:val="subscript"/>
          <w:lang w:val="en-GB"/>
        </w:rPr>
        <w:t>imed</w:t>
      </w:r>
      <w:proofErr w:type="spellEnd"/>
      <w:r w:rsidRPr="00FF31DB">
        <w:rPr>
          <w:rFonts w:ascii="Arial" w:eastAsia="Times New Roman" w:hAnsi="Arial" w:cs="Times New Roman"/>
          <w:b/>
          <w:i/>
          <w:sz w:val="20"/>
          <w:szCs w:val="24"/>
          <w:lang w:val="en-GB"/>
        </w:rPr>
        <w:t xml:space="preserve"> </w:t>
      </w:r>
      <w:r w:rsidRPr="00FF31DB">
        <w:rPr>
          <w:rFonts w:ascii="Arial" w:eastAsia="Times New Roman" w:hAnsi="Arial" w:cs="Times New Roman"/>
          <w:b/>
          <w:sz w:val="20"/>
          <w:szCs w:val="24"/>
          <w:lang w:val="en-GB"/>
        </w:rPr>
        <w:t xml:space="preserve">+ </w:t>
      </w:r>
      <w:proofErr w:type="gramStart"/>
      <w:r w:rsidRPr="00FF31DB">
        <w:rPr>
          <w:rFonts w:ascii="Arial" w:eastAsia="Times New Roman" w:hAnsi="Arial" w:cs="Times New Roman"/>
          <w:b/>
          <w:i/>
          <w:sz w:val="20"/>
          <w:szCs w:val="24"/>
          <w:lang w:val="en-GB"/>
        </w:rPr>
        <w:t>PR</w:t>
      </w:r>
      <w:r w:rsidRPr="00FF31DB">
        <w:rPr>
          <w:rFonts w:ascii="Arial" w:eastAsia="Times New Roman" w:hAnsi="Arial" w:cs="Times New Roman"/>
          <w:b/>
          <w:sz w:val="20"/>
          <w:szCs w:val="24"/>
          <w:lang w:val="en-GB"/>
        </w:rPr>
        <w:t>(</w:t>
      </w:r>
      <w:proofErr w:type="gramEnd"/>
      <w:r w:rsidRPr="00FF31DB">
        <w:rPr>
          <w:rFonts w:ascii="Arial" w:eastAsia="Times New Roman" w:hAnsi="Arial" w:cs="Arial"/>
          <w:b/>
          <w:sz w:val="20"/>
          <w:szCs w:val="24"/>
        </w:rPr>
        <w:t>Δ</w:t>
      </w:r>
      <w:r w:rsidRPr="00FF31DB">
        <w:rPr>
          <w:rFonts w:ascii="Arial" w:eastAsia="Times New Roman" w:hAnsi="Arial" w:cs="Times New Roman"/>
          <w:b/>
          <w:sz w:val="20"/>
          <w:szCs w:val="24"/>
          <w:lang w:val="en-GB"/>
        </w:rPr>
        <w:t xml:space="preserve">f) + </w:t>
      </w:r>
      <w:r w:rsidRPr="00FF31DB">
        <w:rPr>
          <w:rFonts w:ascii="Arial" w:eastAsia="Times New Roman" w:hAnsi="Arial" w:cs="Arial"/>
          <w:b/>
          <w:sz w:val="20"/>
          <w:szCs w:val="24"/>
          <w:lang w:val="en-GB"/>
        </w:rPr>
        <w:t>µ</w:t>
      </w:r>
      <w:r w:rsidRPr="00FF31DB">
        <w:rPr>
          <w:rFonts w:ascii="Arial" w:eastAsia="Times New Roman" w:hAnsi="Arial" w:cs="Times New Roman"/>
          <w:b/>
          <w:sz w:val="20"/>
          <w:szCs w:val="24"/>
          <w:vertAlign w:val="subscript"/>
          <w:lang w:val="en-GB"/>
        </w:rPr>
        <w:t xml:space="preserve">x% </w:t>
      </w:r>
      <w:r w:rsidRPr="00FF31DB">
        <w:rPr>
          <w:rFonts w:ascii="Arial" w:eastAsia="Times New Roman" w:hAnsi="Arial" w:cs="Arial"/>
          <w:b/>
          <w:sz w:val="20"/>
          <w:szCs w:val="24"/>
          <w:lang w:val="en-GB"/>
        </w:rPr>
        <w:t>√</w:t>
      </w:r>
      <w:r w:rsidRPr="00FF31DB">
        <w:rPr>
          <w:rFonts w:ascii="Arial" w:eastAsia="Times New Roman" w:hAnsi="Arial" w:cs="Times New Roman"/>
          <w:b/>
          <w:sz w:val="20"/>
          <w:szCs w:val="24"/>
          <w:lang w:val="en-GB"/>
        </w:rPr>
        <w:t>(</w:t>
      </w:r>
      <w:r w:rsidRPr="00FF31DB">
        <w:rPr>
          <w:rFonts w:ascii="Arial" w:eastAsia="Times New Roman" w:hAnsi="Arial" w:cs="Arial"/>
          <w:b/>
          <w:sz w:val="20"/>
          <w:szCs w:val="24"/>
        </w:rPr>
        <w:t>σ</w:t>
      </w:r>
      <w:r w:rsidRPr="00FF31DB">
        <w:rPr>
          <w:rFonts w:ascii="Arial" w:eastAsia="Times New Roman" w:hAnsi="Arial" w:cs="Times New Roman"/>
          <w:b/>
          <w:sz w:val="20"/>
          <w:szCs w:val="24"/>
          <w:vertAlign w:val="superscript"/>
          <w:lang w:val="en-GB"/>
        </w:rPr>
        <w:t>2</w:t>
      </w:r>
      <w:r w:rsidRPr="00FF31DB">
        <w:rPr>
          <w:rFonts w:ascii="Arial" w:eastAsia="Times New Roman" w:hAnsi="Arial" w:cs="Times New Roman"/>
          <w:b/>
          <w:sz w:val="20"/>
          <w:szCs w:val="24"/>
          <w:vertAlign w:val="subscript"/>
          <w:lang w:val="en-GB"/>
        </w:rPr>
        <w:t>w</w:t>
      </w:r>
      <w:r w:rsidRPr="00FF31DB">
        <w:rPr>
          <w:rFonts w:ascii="Arial" w:eastAsia="Times New Roman" w:hAnsi="Arial" w:cs="Times New Roman"/>
          <w:b/>
          <w:sz w:val="20"/>
          <w:szCs w:val="24"/>
          <w:lang w:val="en-GB"/>
        </w:rPr>
        <w:t>+</w:t>
      </w:r>
      <w:r w:rsidRPr="00FF31DB">
        <w:rPr>
          <w:rFonts w:ascii="Arial" w:eastAsia="Times New Roman" w:hAnsi="Arial" w:cs="Arial"/>
          <w:b/>
          <w:sz w:val="20"/>
          <w:szCs w:val="24"/>
          <w:lang w:val="en-GB"/>
        </w:rPr>
        <w:t xml:space="preserve"> </w:t>
      </w:r>
      <w:r w:rsidRPr="00FF31DB">
        <w:rPr>
          <w:rFonts w:ascii="Arial" w:eastAsia="Times New Roman" w:hAnsi="Arial" w:cs="Arial"/>
          <w:b/>
          <w:sz w:val="20"/>
          <w:szCs w:val="24"/>
        </w:rPr>
        <w:t>σ</w:t>
      </w:r>
      <w:r w:rsidRPr="00FF31DB">
        <w:rPr>
          <w:rFonts w:ascii="Arial" w:eastAsia="Times New Roman" w:hAnsi="Arial" w:cs="Times New Roman"/>
          <w:b/>
          <w:sz w:val="20"/>
          <w:szCs w:val="24"/>
          <w:vertAlign w:val="superscript"/>
          <w:lang w:val="en-GB"/>
        </w:rPr>
        <w:t>2</w:t>
      </w:r>
      <w:r w:rsidRPr="00FF31DB">
        <w:rPr>
          <w:rFonts w:ascii="Arial" w:eastAsia="Times New Roman" w:hAnsi="Arial" w:cs="Times New Roman"/>
          <w:b/>
          <w:sz w:val="20"/>
          <w:szCs w:val="24"/>
          <w:vertAlign w:val="subscript"/>
          <w:lang w:val="en-GB"/>
        </w:rPr>
        <w:t>i</w:t>
      </w:r>
      <w:r w:rsidRPr="00FF31DB">
        <w:rPr>
          <w:rFonts w:ascii="Arial" w:eastAsia="Times New Roman" w:hAnsi="Arial" w:cs="Times New Roman"/>
          <w:b/>
          <w:sz w:val="20"/>
          <w:szCs w:val="24"/>
          <w:lang w:val="en-GB"/>
        </w:rPr>
        <w:t>)</w:t>
      </w:r>
    </w:p>
    <w:p w:rsidR="00FF31DB" w:rsidRPr="00FF31DB" w:rsidRDefault="00FF31DB" w:rsidP="00FF31DB">
      <w:pPr>
        <w:spacing w:after="0" w:line="240" w:lineRule="auto"/>
        <w:rPr>
          <w:rFonts w:ascii="Arial" w:eastAsia="Times New Roman" w:hAnsi="Arial" w:cs="Times New Roman"/>
          <w:sz w:val="20"/>
          <w:szCs w:val="24"/>
        </w:rPr>
      </w:pPr>
      <w:proofErr w:type="gramStart"/>
      <w:r w:rsidRPr="00FF31DB">
        <w:rPr>
          <w:rFonts w:ascii="Arial" w:eastAsia="Times New Roman" w:hAnsi="Arial" w:cs="Times New Roman"/>
          <w:sz w:val="20"/>
          <w:szCs w:val="24"/>
        </w:rPr>
        <w:t>where</w:t>
      </w:r>
      <w:proofErr w:type="gramEnd"/>
      <w:r w:rsidRPr="00FF31DB">
        <w:rPr>
          <w:rFonts w:ascii="Arial" w:eastAsia="Times New Roman" w:hAnsi="Arial" w:cs="Times New Roman"/>
          <w:sz w:val="20"/>
          <w:szCs w:val="24"/>
        </w:rPr>
        <w:t xml:space="preserve">: </w:t>
      </w:r>
    </w:p>
    <w:p w:rsidR="00FF31DB" w:rsidRPr="00FF31DB" w:rsidRDefault="00FF31DB" w:rsidP="00FF31DB">
      <w:pPr>
        <w:spacing w:after="0" w:line="240" w:lineRule="auto"/>
        <w:rPr>
          <w:rFonts w:ascii="Arial" w:eastAsia="Times New Roman" w:hAnsi="Arial" w:cs="Times New Roman"/>
          <w:sz w:val="20"/>
          <w:szCs w:val="24"/>
        </w:rPr>
      </w:pPr>
      <w:proofErr w:type="spellStart"/>
      <w:r w:rsidRPr="00FF31DB">
        <w:rPr>
          <w:rFonts w:ascii="Arial" w:eastAsia="Times New Roman" w:hAnsi="Arial" w:cs="Times New Roman"/>
          <w:b/>
          <w:sz w:val="20"/>
          <w:szCs w:val="24"/>
        </w:rPr>
        <w:t>E</w:t>
      </w:r>
      <w:r w:rsidRPr="00FF31DB">
        <w:rPr>
          <w:rFonts w:ascii="Arial" w:eastAsia="Times New Roman" w:hAnsi="Arial" w:cs="Times New Roman"/>
          <w:b/>
          <w:sz w:val="20"/>
          <w:szCs w:val="24"/>
          <w:vertAlign w:val="subscript"/>
        </w:rPr>
        <w:t>wmed</w:t>
      </w:r>
      <w:proofErr w:type="spellEnd"/>
      <w:r w:rsidRPr="00FF31DB">
        <w:rPr>
          <w:rFonts w:ascii="Arial" w:eastAsia="Times New Roman" w:hAnsi="Arial" w:cs="Times New Roman"/>
          <w:sz w:val="20"/>
          <w:szCs w:val="24"/>
        </w:rPr>
        <w:t>: wanted DTT median field strength at the DTT receiver;</w:t>
      </w:r>
    </w:p>
    <w:p w:rsidR="00FF31DB" w:rsidRPr="00FF31DB" w:rsidRDefault="00FF31DB" w:rsidP="00FF31DB">
      <w:pPr>
        <w:spacing w:after="0" w:line="240" w:lineRule="auto"/>
        <w:rPr>
          <w:rFonts w:ascii="Arial" w:eastAsia="Times New Roman" w:hAnsi="Arial" w:cs="Times New Roman"/>
          <w:sz w:val="20"/>
          <w:szCs w:val="24"/>
        </w:rPr>
      </w:pPr>
      <w:proofErr w:type="spellStart"/>
      <w:proofErr w:type="gramStart"/>
      <w:r w:rsidRPr="00FF31DB">
        <w:rPr>
          <w:rFonts w:ascii="Arial" w:eastAsia="Times New Roman" w:hAnsi="Arial" w:cs="Arial"/>
          <w:b/>
          <w:sz w:val="20"/>
          <w:szCs w:val="24"/>
        </w:rPr>
        <w:t>σ</w:t>
      </w:r>
      <w:r w:rsidRPr="00FF31DB">
        <w:rPr>
          <w:rFonts w:ascii="Arial" w:eastAsia="Times New Roman" w:hAnsi="Arial" w:cs="Times New Roman"/>
          <w:b/>
          <w:sz w:val="20"/>
          <w:szCs w:val="24"/>
          <w:vertAlign w:val="subscript"/>
        </w:rPr>
        <w:t>w</w:t>
      </w:r>
      <w:proofErr w:type="spellEnd"/>
      <w:proofErr w:type="gramEnd"/>
      <w:r w:rsidRPr="00FF31DB">
        <w:rPr>
          <w:rFonts w:ascii="Arial" w:eastAsia="Times New Roman" w:hAnsi="Arial" w:cs="Times New Roman"/>
          <w:sz w:val="20"/>
          <w:szCs w:val="24"/>
        </w:rPr>
        <w:t>: wanted DTT field standard deviation;</w:t>
      </w:r>
    </w:p>
    <w:p w:rsidR="00FF31DB" w:rsidRPr="00FF31DB" w:rsidRDefault="00FF31DB" w:rsidP="00FF31DB">
      <w:pPr>
        <w:spacing w:after="0" w:line="240" w:lineRule="auto"/>
        <w:rPr>
          <w:rFonts w:ascii="Arial" w:eastAsia="Times New Roman" w:hAnsi="Arial" w:cs="Times New Roman"/>
          <w:sz w:val="20"/>
          <w:szCs w:val="24"/>
        </w:rPr>
      </w:pPr>
      <w:proofErr w:type="spellStart"/>
      <w:r w:rsidRPr="00FF31DB">
        <w:rPr>
          <w:rFonts w:ascii="Arial" w:eastAsia="Times New Roman" w:hAnsi="Arial" w:cs="Times New Roman"/>
          <w:b/>
          <w:sz w:val="20"/>
          <w:szCs w:val="24"/>
        </w:rPr>
        <w:t>E</w:t>
      </w:r>
      <w:r w:rsidRPr="00FF31DB">
        <w:rPr>
          <w:rFonts w:ascii="Arial" w:eastAsia="Times New Roman" w:hAnsi="Arial" w:cs="Times New Roman"/>
          <w:b/>
          <w:sz w:val="20"/>
          <w:szCs w:val="24"/>
          <w:vertAlign w:val="subscript"/>
        </w:rPr>
        <w:t>imed</w:t>
      </w:r>
      <w:proofErr w:type="spellEnd"/>
      <w:r w:rsidRPr="00FF31DB">
        <w:rPr>
          <w:rFonts w:ascii="Arial" w:eastAsia="Times New Roman" w:hAnsi="Arial" w:cs="Times New Roman"/>
          <w:sz w:val="20"/>
          <w:szCs w:val="24"/>
        </w:rPr>
        <w:t>: WSD interference median field strength at the DTT receiver;</w:t>
      </w:r>
    </w:p>
    <w:p w:rsidR="00FF31DB" w:rsidRPr="00FF31DB" w:rsidRDefault="00FF31DB" w:rsidP="00FF31DB">
      <w:pPr>
        <w:spacing w:after="0" w:line="240" w:lineRule="auto"/>
        <w:rPr>
          <w:rFonts w:ascii="Arial" w:eastAsia="Times New Roman" w:hAnsi="Arial" w:cs="Times New Roman"/>
          <w:sz w:val="20"/>
          <w:szCs w:val="24"/>
        </w:rPr>
      </w:pPr>
      <w:proofErr w:type="spellStart"/>
      <w:proofErr w:type="gramStart"/>
      <w:r w:rsidRPr="00FF31DB">
        <w:rPr>
          <w:rFonts w:ascii="Arial" w:eastAsia="Times New Roman" w:hAnsi="Arial" w:cs="Arial"/>
          <w:b/>
          <w:sz w:val="20"/>
          <w:szCs w:val="24"/>
        </w:rPr>
        <w:t>σ</w:t>
      </w:r>
      <w:r w:rsidRPr="00FF31DB">
        <w:rPr>
          <w:rFonts w:ascii="Arial" w:eastAsia="Times New Roman" w:hAnsi="Arial" w:cs="Times New Roman"/>
          <w:b/>
          <w:sz w:val="20"/>
          <w:szCs w:val="24"/>
          <w:vertAlign w:val="subscript"/>
        </w:rPr>
        <w:t>i</w:t>
      </w:r>
      <w:proofErr w:type="spellEnd"/>
      <w:proofErr w:type="gramEnd"/>
      <w:r w:rsidRPr="00FF31DB">
        <w:rPr>
          <w:rFonts w:ascii="Arial" w:eastAsia="Times New Roman" w:hAnsi="Arial" w:cs="Times New Roman"/>
          <w:sz w:val="20"/>
          <w:szCs w:val="24"/>
        </w:rPr>
        <w:t>: WSD interference standard deviation;</w:t>
      </w:r>
    </w:p>
    <w:p w:rsidR="00FF31DB" w:rsidRPr="00FF31DB" w:rsidRDefault="008F66A3" w:rsidP="00FF31DB">
      <w:pPr>
        <w:spacing w:after="0" w:line="240" w:lineRule="auto"/>
        <w:rPr>
          <w:rFonts w:ascii="Arial" w:eastAsia="Times New Roman" w:hAnsi="Arial" w:cs="Times New Roman"/>
          <w:sz w:val="20"/>
          <w:szCs w:val="24"/>
        </w:rPr>
      </w:pPr>
      <w:r w:rsidRPr="00FF31DB">
        <w:rPr>
          <w:rFonts w:ascii="Arial" w:eastAsia="Times New Roman" w:hAnsi="Arial" w:cs="Times New Roman"/>
          <w:sz w:val="20"/>
          <w:szCs w:val="24"/>
        </w:rPr>
        <w:fldChar w:fldCharType="begin"/>
      </w:r>
      <w:r w:rsidR="00FF31DB" w:rsidRPr="00FF31DB">
        <w:rPr>
          <w:rFonts w:ascii="Arial" w:eastAsia="Times New Roman" w:hAnsi="Arial" w:cs="Times New Roman"/>
          <w:sz w:val="20"/>
          <w:szCs w:val="24"/>
        </w:rPr>
        <w:instrText xml:space="preserve"> QUOTE </w:instrText>
      </w:r>
      <m:oMath>
        <m:r>
          <m:rPr>
            <m:sty m:val="p"/>
          </m:rPr>
          <w:rPr>
            <w:rFonts w:ascii="Cambria Math" w:eastAsia="Times New Roman" w:hAnsi="Cambria Math" w:cs="Times New Roman"/>
            <w:sz w:val="20"/>
            <w:szCs w:val="20"/>
          </w:rPr>
          <m:t>PR(Δf)</m:t>
        </m:r>
      </m:oMath>
      <w:r w:rsidR="00FF31DB" w:rsidRPr="00FF31DB">
        <w:rPr>
          <w:rFonts w:ascii="Arial" w:eastAsia="Times New Roman" w:hAnsi="Arial" w:cs="Times New Roman"/>
          <w:sz w:val="20"/>
          <w:szCs w:val="24"/>
        </w:rPr>
        <w:instrText xml:space="preserve"> </w:instrText>
      </w:r>
      <w:r w:rsidRPr="00FF31DB">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0"/>
          </w:rPr>
          <m:t>PR(Δf)</m:t>
        </m:r>
      </m:oMath>
      <w:r w:rsidRPr="00FF31DB">
        <w:rPr>
          <w:rFonts w:ascii="Arial" w:eastAsia="Times New Roman" w:hAnsi="Arial" w:cs="Times New Roman"/>
          <w:sz w:val="20"/>
          <w:szCs w:val="24"/>
        </w:rPr>
        <w:fldChar w:fldCharType="end"/>
      </w:r>
      <w:r w:rsidR="00FF31DB" w:rsidRPr="00FF31DB">
        <w:rPr>
          <w:rFonts w:ascii="Arial" w:eastAsia="Times New Roman" w:hAnsi="Arial" w:cs="Times New Roman"/>
          <w:sz w:val="20"/>
          <w:szCs w:val="24"/>
        </w:rPr>
        <w:t xml:space="preserve">: </w:t>
      </w:r>
      <w:proofErr w:type="gramStart"/>
      <w:r w:rsidR="00FF31DB" w:rsidRPr="00FF31DB">
        <w:rPr>
          <w:rFonts w:ascii="Arial" w:eastAsia="Times New Roman" w:hAnsi="Arial" w:cs="Times New Roman"/>
          <w:sz w:val="20"/>
          <w:szCs w:val="24"/>
        </w:rPr>
        <w:t>protection</w:t>
      </w:r>
      <w:proofErr w:type="gramEnd"/>
      <w:r w:rsidR="00FF31DB" w:rsidRPr="00FF31DB">
        <w:rPr>
          <w:rFonts w:ascii="Arial" w:eastAsia="Times New Roman" w:hAnsi="Arial" w:cs="Times New Roman"/>
          <w:sz w:val="20"/>
          <w:szCs w:val="24"/>
        </w:rPr>
        <w:t xml:space="preserve"> ratio</w:t>
      </w:r>
      <w:ins w:id="72" w:author="Chaves Fabiano (EXT-INdT/Manaus)" w:date="2012-03-01T18:02:00Z">
        <w:r w:rsidR="00312369">
          <w:rPr>
            <w:rFonts w:ascii="Arial" w:eastAsia="Times New Roman" w:hAnsi="Arial" w:cs="Times New Roman"/>
            <w:sz w:val="20"/>
            <w:szCs w:val="24"/>
          </w:rPr>
          <w:t xml:space="preserve"> for </w:t>
        </w:r>
        <w:r w:rsidR="00312369" w:rsidRPr="00312369">
          <w:rPr>
            <w:rFonts w:ascii="Arial" w:eastAsia="Times New Roman" w:hAnsi="Arial" w:cs="Times New Roman"/>
            <w:sz w:val="20"/>
            <w:szCs w:val="24"/>
          </w:rPr>
          <w:t xml:space="preserve">a </w:t>
        </w:r>
        <m:oMath>
          <m:r>
            <m:rPr>
              <m:sty m:val="p"/>
            </m:rPr>
            <w:rPr>
              <w:rFonts w:ascii="Cambria Math" w:eastAsia="Times New Roman" w:hAnsi="Cambria Math" w:cs="Times New Roman"/>
              <w:sz w:val="20"/>
              <w:szCs w:val="24"/>
            </w:rPr>
            <m:t>Δf</m:t>
          </m:r>
        </m:oMath>
        <w:r w:rsidR="00312369" w:rsidRPr="00312369">
          <w:rPr>
            <w:rFonts w:ascii="Arial" w:eastAsia="Times New Roman" w:hAnsi="Arial" w:cs="Times New Roman"/>
            <w:sz w:val="20"/>
            <w:szCs w:val="24"/>
          </w:rPr>
          <w:t xml:space="preserve"> frequency offset</w:t>
        </w:r>
      </w:ins>
      <w:r w:rsidR="00FF31DB" w:rsidRPr="00FF31DB">
        <w:rPr>
          <w:rFonts w:ascii="Arial" w:eastAsia="Times New Roman" w:hAnsi="Arial" w:cs="Times New Roman"/>
          <w:sz w:val="20"/>
          <w:szCs w:val="24"/>
        </w:rPr>
        <w:t xml:space="preserve"> (co-channel or adjacent channels);</w:t>
      </w:r>
    </w:p>
    <w:p w:rsidR="00FF31DB" w:rsidRDefault="00FF31DB" w:rsidP="00FF31DB">
      <w:pPr>
        <w:spacing w:after="0" w:line="240" w:lineRule="auto"/>
        <w:rPr>
          <w:ins w:id="73" w:author="Chaves Fabiano (EXT-INdT/Manaus)" w:date="2012-03-01T18:02:00Z"/>
          <w:rFonts w:ascii="Arial" w:eastAsia="Times New Roman" w:hAnsi="Arial" w:cs="Times New Roman"/>
          <w:sz w:val="20"/>
          <w:szCs w:val="24"/>
        </w:rPr>
      </w:pPr>
      <w:r w:rsidRPr="00FF31DB">
        <w:rPr>
          <w:rFonts w:ascii="Arial" w:eastAsia="Times New Roman" w:hAnsi="Arial" w:cs="Arial"/>
          <w:b/>
          <w:sz w:val="20"/>
          <w:szCs w:val="24"/>
        </w:rPr>
        <w:t>µ</w:t>
      </w:r>
      <w:r w:rsidRPr="00FF31DB">
        <w:rPr>
          <w:rFonts w:ascii="Arial" w:eastAsia="Times New Roman" w:hAnsi="Arial" w:cs="Times New Roman"/>
          <w:b/>
          <w:sz w:val="20"/>
          <w:szCs w:val="24"/>
          <w:vertAlign w:val="subscript"/>
        </w:rPr>
        <w:t xml:space="preserve">x% </w:t>
      </w:r>
      <w:proofErr w:type="gramStart"/>
      <w:r w:rsidRPr="00FF31DB">
        <w:rPr>
          <w:rFonts w:ascii="Arial" w:eastAsia="Times New Roman" w:hAnsi="Arial" w:cs="Arial"/>
          <w:b/>
          <w:sz w:val="20"/>
          <w:szCs w:val="24"/>
        </w:rPr>
        <w:t>√</w:t>
      </w:r>
      <w:r w:rsidRPr="00FF31DB">
        <w:rPr>
          <w:rFonts w:ascii="Arial" w:eastAsia="Times New Roman" w:hAnsi="Arial" w:cs="Times New Roman"/>
          <w:b/>
          <w:sz w:val="20"/>
          <w:szCs w:val="24"/>
        </w:rPr>
        <w:t>(</w:t>
      </w:r>
      <w:proofErr w:type="gramEnd"/>
      <w:r w:rsidRPr="00FF31DB">
        <w:rPr>
          <w:rFonts w:ascii="Arial" w:eastAsia="Times New Roman" w:hAnsi="Arial" w:cs="Arial"/>
          <w:b/>
          <w:sz w:val="20"/>
          <w:szCs w:val="24"/>
        </w:rPr>
        <w:t>σ</w:t>
      </w:r>
      <w:r w:rsidRPr="00FF31DB">
        <w:rPr>
          <w:rFonts w:ascii="Arial" w:eastAsia="Times New Roman" w:hAnsi="Arial" w:cs="Times New Roman"/>
          <w:b/>
          <w:sz w:val="20"/>
          <w:szCs w:val="24"/>
          <w:vertAlign w:val="superscript"/>
        </w:rPr>
        <w:t>2</w:t>
      </w:r>
      <w:r w:rsidRPr="00FF31DB">
        <w:rPr>
          <w:rFonts w:ascii="Arial" w:eastAsia="Times New Roman" w:hAnsi="Arial" w:cs="Times New Roman"/>
          <w:b/>
          <w:sz w:val="20"/>
          <w:szCs w:val="24"/>
          <w:vertAlign w:val="subscript"/>
        </w:rPr>
        <w:t>w</w:t>
      </w:r>
      <w:r w:rsidRPr="00FF31DB">
        <w:rPr>
          <w:rFonts w:ascii="Arial" w:eastAsia="Times New Roman" w:hAnsi="Arial" w:cs="Times New Roman"/>
          <w:b/>
          <w:sz w:val="20"/>
          <w:szCs w:val="24"/>
        </w:rPr>
        <w:t>+</w:t>
      </w:r>
      <w:r w:rsidRPr="00FF31DB">
        <w:rPr>
          <w:rFonts w:ascii="Arial" w:eastAsia="Times New Roman" w:hAnsi="Arial" w:cs="Arial"/>
          <w:b/>
          <w:sz w:val="20"/>
          <w:szCs w:val="24"/>
        </w:rPr>
        <w:t xml:space="preserve"> σ</w:t>
      </w:r>
      <w:r w:rsidRPr="00FF31DB">
        <w:rPr>
          <w:rFonts w:ascii="Arial" w:eastAsia="Times New Roman" w:hAnsi="Arial" w:cs="Times New Roman"/>
          <w:b/>
          <w:sz w:val="20"/>
          <w:szCs w:val="24"/>
          <w:vertAlign w:val="superscript"/>
        </w:rPr>
        <w:t>2</w:t>
      </w:r>
      <w:r w:rsidRPr="00FF31DB">
        <w:rPr>
          <w:rFonts w:ascii="Arial" w:eastAsia="Times New Roman" w:hAnsi="Arial" w:cs="Times New Roman"/>
          <w:b/>
          <w:sz w:val="20"/>
          <w:szCs w:val="24"/>
          <w:vertAlign w:val="subscript"/>
        </w:rPr>
        <w:t>i</w:t>
      </w:r>
      <w:r w:rsidRPr="00FF31DB">
        <w:rPr>
          <w:rFonts w:ascii="Arial" w:eastAsia="Times New Roman" w:hAnsi="Arial" w:cs="Times New Roman"/>
          <w:b/>
          <w:sz w:val="20"/>
          <w:szCs w:val="24"/>
        </w:rPr>
        <w:t>)</w:t>
      </w:r>
      <w:r w:rsidR="008F66A3" w:rsidRPr="00FF31DB">
        <w:rPr>
          <w:rFonts w:ascii="Arial" w:eastAsia="Times New Roman" w:hAnsi="Arial" w:cs="Times New Roman"/>
          <w:b/>
          <w:sz w:val="20"/>
          <w:szCs w:val="24"/>
        </w:rPr>
        <w:fldChar w:fldCharType="begin"/>
      </w:r>
      <w:r w:rsidRPr="00FF31DB">
        <w:rPr>
          <w:rFonts w:ascii="Arial" w:eastAsia="Times New Roman" w:hAnsi="Arial" w:cs="Times New Roman"/>
          <w:b/>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μ</m:t>
            </m:r>
          </m:e>
          <m:sub>
            <m:r>
              <m:rPr>
                <m:sty m:val="p"/>
              </m:rPr>
              <w:rPr>
                <w:rFonts w:ascii="Cambria Math" w:eastAsia="Times New Roman" w:hAnsi="Cambria Math" w:cs="Times New Roman"/>
                <w:sz w:val="20"/>
                <w:szCs w:val="20"/>
              </w:rPr>
              <m:t>X%</m:t>
            </m:r>
          </m:sub>
        </m:sSub>
        <m:r>
          <m:rPr>
            <m:sty m:val="p"/>
          </m:rPr>
          <w:rPr>
            <w:rFonts w:ascii="Cambria Math" w:eastAsia="Times New Roman" w:hAnsi="Cambria Math" w:cs="Times New Roman"/>
            <w:sz w:val="20"/>
            <w:szCs w:val="20"/>
          </w:rPr>
          <m:t>√(</m:t>
        </m:r>
        <m:sSubSup>
          <m:sSubSupPr>
            <m:ctrlPr>
              <w:rPr>
                <w:rFonts w:ascii="Cambria Math" w:eastAsia="Times New Roman" w:hAnsi="Cambria Math" w:cs="Times New Roman"/>
                <w:i/>
                <w:sz w:val="20"/>
                <w:szCs w:val="24"/>
              </w:rPr>
            </m:ctrlPr>
          </m:sSubSupPr>
          <m:e>
            <m:r>
              <m:rPr>
                <m:sty m:val="p"/>
              </m:rPr>
              <w:rPr>
                <w:rFonts w:ascii="Cambria Math" w:eastAsia="Times New Roman" w:hAnsi="Cambria Math" w:cs="Times New Roman"/>
                <w:sz w:val="20"/>
                <w:szCs w:val="20"/>
              </w:rPr>
              <m:t>σ</m:t>
            </m:r>
          </m:e>
          <m:sub>
            <m:r>
              <m:rPr>
                <m:sty m:val="p"/>
              </m:rPr>
              <w:rPr>
                <w:rFonts w:ascii="Cambria Math" w:eastAsia="Times New Roman" w:hAnsi="Cambria Math" w:cs="Times New Roman"/>
                <w:sz w:val="20"/>
                <w:szCs w:val="20"/>
              </w:rPr>
              <m:t>w</m:t>
            </m:r>
          </m:sub>
          <m:sup>
            <m:r>
              <m:rPr>
                <m:sty m:val="p"/>
              </m:rPr>
              <w:rPr>
                <w:rFonts w:ascii="Cambria Math" w:eastAsia="Times New Roman" w:hAnsi="Cambria Math" w:cs="Times New Roman"/>
                <w:sz w:val="20"/>
                <w:szCs w:val="20"/>
              </w:rPr>
              <m:t>2</m:t>
            </m:r>
          </m:sup>
        </m:sSubSup>
        <m:r>
          <m:rPr>
            <m:sty m:val="p"/>
          </m:rPr>
          <w:rPr>
            <w:rFonts w:ascii="Cambria Math" w:eastAsia="Times New Roman" w:hAnsi="Cambria Math" w:cs="Times New Roman"/>
            <w:sz w:val="20"/>
            <w:szCs w:val="20"/>
          </w:rPr>
          <m:t>+</m:t>
        </m:r>
        <m:sSubSup>
          <m:sSubSupPr>
            <m:ctrlPr>
              <w:rPr>
                <w:rFonts w:ascii="Cambria Math" w:eastAsia="Times New Roman" w:hAnsi="Cambria Math" w:cs="Times New Roman"/>
                <w:i/>
                <w:sz w:val="20"/>
                <w:szCs w:val="24"/>
              </w:rPr>
            </m:ctrlPr>
          </m:sSubSupPr>
          <m:e>
            <m:r>
              <m:rPr>
                <m:sty m:val="p"/>
              </m:rPr>
              <w:rPr>
                <w:rFonts w:ascii="Cambria Math" w:eastAsia="Times New Roman" w:hAnsi="Cambria Math" w:cs="Times New Roman"/>
                <w:sz w:val="20"/>
                <w:szCs w:val="20"/>
              </w:rPr>
              <m:t>σ</m:t>
            </m:r>
          </m:e>
          <m:sub>
            <m:r>
              <m:rPr>
                <m:sty m:val="p"/>
              </m:rPr>
              <w:rPr>
                <w:rFonts w:ascii="Cambria Math" w:eastAsia="Times New Roman" w:hAnsi="Cambria Math" w:cs="Times New Roman"/>
                <w:sz w:val="20"/>
                <w:szCs w:val="20"/>
              </w:rPr>
              <m:t>i</m:t>
            </m:r>
          </m:sub>
          <m:sup>
            <m:r>
              <m:rPr>
                <m:sty m:val="p"/>
              </m:rPr>
              <w:rPr>
                <w:rFonts w:ascii="Cambria Math" w:eastAsia="Times New Roman" w:hAnsi="Cambria Math" w:cs="Times New Roman"/>
                <w:sz w:val="20"/>
                <w:szCs w:val="20"/>
              </w:rPr>
              <m:t>2</m:t>
            </m:r>
          </m:sup>
        </m:sSubSup>
        <m:r>
          <m:rPr>
            <m:sty m:val="p"/>
          </m:rPr>
          <w:rPr>
            <w:rFonts w:ascii="Cambria Math" w:eastAsia="Times New Roman" w:hAnsi="Cambria Math" w:cs="Times New Roman"/>
            <w:sz w:val="20"/>
            <w:szCs w:val="20"/>
          </w:rPr>
          <m:t>)</m:t>
        </m:r>
      </m:oMath>
      <w:r w:rsidRPr="00FF31DB">
        <w:rPr>
          <w:rFonts w:ascii="Arial" w:eastAsia="Times New Roman" w:hAnsi="Arial" w:cs="Times New Roman"/>
          <w:b/>
          <w:sz w:val="20"/>
          <w:szCs w:val="24"/>
        </w:rPr>
        <w:instrText xml:space="preserve"> </w:instrText>
      </w:r>
      <w:r w:rsidR="008F66A3" w:rsidRPr="00FF31DB">
        <w:rPr>
          <w:rFonts w:ascii="Arial" w:eastAsia="Times New Roman" w:hAnsi="Arial" w:cs="Times New Roman"/>
          <w:b/>
          <w:sz w:val="20"/>
          <w:szCs w:val="24"/>
        </w:rPr>
        <w:fldChar w:fldCharType="separate"/>
      </w:r>
      <m:oMath>
        <m:sSub>
          <m:sSubPr>
            <m:ctrlPr>
              <w:del w:id="74" w:author="Chaves Fabiano (EXT-INdT/Manaus)" w:date="2012-03-01T20:14:00Z">
                <w:rPr>
                  <w:rFonts w:ascii="Cambria Math" w:eastAsia="Times New Roman" w:hAnsi="Cambria Math" w:cs="Times New Roman"/>
                  <w:i/>
                  <w:sz w:val="20"/>
                  <w:szCs w:val="24"/>
                </w:rPr>
              </w:del>
            </m:ctrlPr>
          </m:sSubPr>
          <m:e>
            <w:del w:id="75" w:author="Chaves Fabiano (EXT-INdT/Manaus)" w:date="2012-03-01T20:14:00Z">
              <m:r>
                <m:rPr>
                  <m:sty m:val="p"/>
                </m:rPr>
                <w:rPr>
                  <w:rFonts w:ascii="Cambria Math" w:eastAsia="Times New Roman" w:hAnsi="Cambria Math" w:cs="Times New Roman"/>
                  <w:sz w:val="20"/>
                  <w:szCs w:val="20"/>
                </w:rPr>
                <m:t>μ</m:t>
              </m:r>
            </w:del>
          </m:e>
          <m:sub>
            <w:del w:id="76" w:author="Chaves Fabiano (EXT-INdT/Manaus)" w:date="2012-03-01T20:14:00Z">
              <m:r>
                <m:rPr>
                  <m:sty m:val="p"/>
                </m:rPr>
                <w:rPr>
                  <w:rFonts w:ascii="Cambria Math" w:eastAsia="Times New Roman" w:hAnsi="Cambria Math" w:cs="Times New Roman"/>
                  <w:sz w:val="20"/>
                  <w:szCs w:val="20"/>
                </w:rPr>
                <m:t>X%</m:t>
              </m:r>
            </w:del>
          </m:sub>
        </m:sSub>
        <w:del w:id="77" w:author="Chaves Fabiano (EXT-INdT/Manaus)" w:date="2012-03-01T20:14:00Z">
          <m:r>
            <m:rPr>
              <m:sty m:val="p"/>
            </m:rPr>
            <w:rPr>
              <w:rFonts w:ascii="Cambria Math" w:eastAsia="Times New Roman" w:hAnsi="Cambria Math" w:cs="Times New Roman"/>
              <w:sz w:val="20"/>
              <w:szCs w:val="20"/>
            </w:rPr>
            <m:t>√(</m:t>
          </m:r>
        </w:del>
        <m:sSubSup>
          <m:sSubSupPr>
            <m:ctrlPr>
              <w:del w:id="78" w:author="Chaves Fabiano (EXT-INdT/Manaus)" w:date="2012-03-01T20:14:00Z">
                <w:rPr>
                  <w:rFonts w:ascii="Cambria Math" w:eastAsia="Times New Roman" w:hAnsi="Cambria Math" w:cs="Times New Roman"/>
                  <w:i/>
                  <w:sz w:val="20"/>
                  <w:szCs w:val="24"/>
                </w:rPr>
              </w:del>
            </m:ctrlPr>
          </m:sSubSupPr>
          <m:e>
            <w:del w:id="79" w:author="Chaves Fabiano (EXT-INdT/Manaus)" w:date="2012-03-01T20:14:00Z">
              <m:r>
                <m:rPr>
                  <m:sty m:val="p"/>
                </m:rPr>
                <w:rPr>
                  <w:rFonts w:ascii="Cambria Math" w:eastAsia="Times New Roman" w:hAnsi="Cambria Math" w:cs="Times New Roman"/>
                  <w:sz w:val="20"/>
                  <w:szCs w:val="20"/>
                </w:rPr>
                <m:t>σ</m:t>
              </m:r>
            </w:del>
          </m:e>
          <m:sub>
            <w:del w:id="80" w:author="Chaves Fabiano (EXT-INdT/Manaus)" w:date="2012-03-01T20:14:00Z">
              <m:r>
                <m:rPr>
                  <m:sty m:val="p"/>
                </m:rPr>
                <w:rPr>
                  <w:rFonts w:ascii="Cambria Math" w:eastAsia="Times New Roman" w:hAnsi="Cambria Math" w:cs="Times New Roman"/>
                  <w:sz w:val="20"/>
                  <w:szCs w:val="20"/>
                </w:rPr>
                <m:t>w</m:t>
              </m:r>
            </w:del>
          </m:sub>
          <m:sup>
            <w:del w:id="81" w:author="Chaves Fabiano (EXT-INdT/Manaus)" w:date="2012-03-01T20:14:00Z">
              <m:r>
                <m:rPr>
                  <m:sty m:val="p"/>
                </m:rPr>
                <w:rPr>
                  <w:rFonts w:ascii="Cambria Math" w:eastAsia="Times New Roman" w:hAnsi="Cambria Math" w:cs="Times New Roman"/>
                  <w:sz w:val="20"/>
                  <w:szCs w:val="20"/>
                </w:rPr>
                <m:t>2</m:t>
              </m:r>
            </w:del>
          </m:sup>
        </m:sSubSup>
        <w:del w:id="82" w:author="Chaves Fabiano (EXT-INdT/Manaus)" w:date="2012-03-01T20:14:00Z">
          <m:r>
            <m:rPr>
              <m:sty m:val="p"/>
            </m:rPr>
            <w:rPr>
              <w:rFonts w:ascii="Cambria Math" w:eastAsia="Times New Roman" w:hAnsi="Cambria Math" w:cs="Times New Roman"/>
              <w:sz w:val="20"/>
              <w:szCs w:val="20"/>
            </w:rPr>
            <m:t>+</m:t>
          </m:r>
        </w:del>
        <m:sSubSup>
          <m:sSubSupPr>
            <m:ctrlPr>
              <w:del w:id="83" w:author="Chaves Fabiano (EXT-INdT/Manaus)" w:date="2012-03-01T20:14:00Z">
                <w:rPr>
                  <w:rFonts w:ascii="Cambria Math" w:eastAsia="Times New Roman" w:hAnsi="Cambria Math" w:cs="Times New Roman"/>
                  <w:i/>
                  <w:sz w:val="20"/>
                  <w:szCs w:val="24"/>
                </w:rPr>
              </w:del>
            </m:ctrlPr>
          </m:sSubSupPr>
          <m:e>
            <w:del w:id="84" w:author="Chaves Fabiano (EXT-INdT/Manaus)" w:date="2012-03-01T20:14:00Z">
              <m:r>
                <m:rPr>
                  <m:sty m:val="p"/>
                </m:rPr>
                <w:rPr>
                  <w:rFonts w:ascii="Cambria Math" w:eastAsia="Times New Roman" w:hAnsi="Cambria Math" w:cs="Times New Roman"/>
                  <w:sz w:val="20"/>
                  <w:szCs w:val="20"/>
                </w:rPr>
                <m:t>σ</m:t>
              </m:r>
            </w:del>
          </m:e>
          <m:sub>
            <w:del w:id="85" w:author="Chaves Fabiano (EXT-INdT/Manaus)" w:date="2012-03-01T20:14:00Z">
              <m:r>
                <m:rPr>
                  <m:sty m:val="p"/>
                </m:rPr>
                <w:rPr>
                  <w:rFonts w:ascii="Cambria Math" w:eastAsia="Times New Roman" w:hAnsi="Cambria Math" w:cs="Times New Roman"/>
                  <w:sz w:val="20"/>
                  <w:szCs w:val="20"/>
                </w:rPr>
                <m:t>i</m:t>
              </m:r>
            </w:del>
          </m:sub>
          <m:sup>
            <w:del w:id="86" w:author="Chaves Fabiano (EXT-INdT/Manaus)" w:date="2012-03-01T20:14:00Z">
              <m:r>
                <m:rPr>
                  <m:sty m:val="p"/>
                </m:rPr>
                <w:rPr>
                  <w:rFonts w:ascii="Cambria Math" w:eastAsia="Times New Roman" w:hAnsi="Cambria Math" w:cs="Times New Roman"/>
                  <w:sz w:val="20"/>
                  <w:szCs w:val="20"/>
                </w:rPr>
                <m:t>2</m:t>
              </m:r>
            </w:del>
          </m:sup>
        </m:sSubSup>
        <w:del w:id="87" w:author="Chaves Fabiano (EXT-INdT/Manaus)" w:date="2012-03-01T20:14:00Z">
          <m:r>
            <m:rPr>
              <m:sty m:val="p"/>
            </m:rPr>
            <w:rPr>
              <w:rFonts w:ascii="Cambria Math" w:eastAsia="Times New Roman" w:hAnsi="Cambria Math" w:cs="Times New Roman"/>
              <w:sz w:val="20"/>
              <w:szCs w:val="20"/>
            </w:rPr>
            <m:t>)</m:t>
          </m:r>
        </w:del>
      </m:oMath>
      <w:r w:rsidR="008F66A3" w:rsidRPr="00FF31DB">
        <w:rPr>
          <w:rFonts w:ascii="Arial" w:eastAsia="Times New Roman" w:hAnsi="Arial" w:cs="Times New Roman"/>
          <w:b/>
          <w:sz w:val="20"/>
          <w:szCs w:val="24"/>
        </w:rPr>
        <w:fldChar w:fldCharType="end"/>
      </w:r>
      <w:r w:rsidRPr="00FF31DB">
        <w:rPr>
          <w:rFonts w:ascii="Arial" w:eastAsia="Times New Roman" w:hAnsi="Arial" w:cs="Times New Roman"/>
          <w:b/>
          <w:sz w:val="20"/>
          <w:szCs w:val="24"/>
        </w:rPr>
        <w:t>:</w:t>
      </w:r>
      <w:r w:rsidRPr="00FF31DB">
        <w:rPr>
          <w:rFonts w:ascii="Arial" w:eastAsia="Times New Roman" w:hAnsi="Arial" w:cs="Times New Roman"/>
          <w:sz w:val="20"/>
          <w:szCs w:val="24"/>
        </w:rPr>
        <w:t xml:space="preserve"> location correction factor for X% of locations within the small covered area (pixel).</w:t>
      </w:r>
    </w:p>
    <w:p w:rsidR="00B402B8" w:rsidRPr="00FF31DB" w:rsidRDefault="00B402B8" w:rsidP="00FF31DB">
      <w:pPr>
        <w:spacing w:after="0" w:line="240" w:lineRule="auto"/>
        <w:rPr>
          <w:rFonts w:ascii="Arial" w:eastAsia="Times New Roman" w:hAnsi="Arial" w:cs="Times New Roman"/>
          <w:sz w:val="20"/>
          <w:szCs w:val="24"/>
        </w:rPr>
      </w:pPr>
    </w:p>
    <w:p w:rsidR="00000000" w:rsidRDefault="00FF31DB">
      <w:pPr>
        <w:spacing w:after="0" w:line="240" w:lineRule="auto"/>
        <w:jc w:val="both"/>
        <w:rPr>
          <w:del w:id="88" w:author="Chaves Fabiano (EXT-INdT/Manaus)" w:date="2012-03-01T18:03:00Z"/>
          <w:rFonts w:ascii="Arial" w:eastAsia="Times New Roman" w:hAnsi="Arial" w:cs="Times New Roman"/>
          <w:sz w:val="20"/>
          <w:szCs w:val="24"/>
        </w:rPr>
        <w:pPrChange w:id="89" w:author="Chaves Fabiano (EXT-INdT/Manaus)" w:date="2012-03-01T18:29:00Z">
          <w:pPr>
            <w:spacing w:after="0" w:line="240" w:lineRule="auto"/>
          </w:pPr>
        </w:pPrChange>
      </w:pPr>
      <w:r w:rsidRPr="00FF31DB">
        <w:rPr>
          <w:rFonts w:ascii="Arial" w:eastAsia="Times New Roman" w:hAnsi="Arial" w:cs="Times New Roman"/>
          <w:sz w:val="20"/>
          <w:szCs w:val="24"/>
        </w:rPr>
        <w:t>Location correction factor takes into account the statistical location variations of both the wanted and the interfering signals.</w:t>
      </w:r>
      <w:ins w:id="90" w:author="Chaves Fabiano (EXT-INdT/Manaus)" w:date="2012-03-01T18:03:00Z">
        <w:r w:rsidR="00721865">
          <w:rPr>
            <w:rFonts w:ascii="Arial" w:eastAsia="Times New Roman" w:hAnsi="Arial" w:cs="Times New Roman"/>
            <w:sz w:val="20"/>
            <w:szCs w:val="24"/>
          </w:rPr>
          <w:t xml:space="preserve"> </w:t>
        </w:r>
      </w:ins>
    </w:p>
    <w:p w:rsidR="00000000" w:rsidRDefault="00FF31DB">
      <w:pPr>
        <w:spacing w:after="0" w:line="240" w:lineRule="auto"/>
        <w:jc w:val="both"/>
        <w:rPr>
          <w:rFonts w:ascii="Arial" w:eastAsia="Times New Roman" w:hAnsi="Arial" w:cs="Times New Roman"/>
          <w:sz w:val="20"/>
          <w:szCs w:val="24"/>
        </w:rPr>
        <w:pPrChange w:id="91" w:author="Chaves Fabiano (EXT-INdT/Manaus)" w:date="2012-03-01T18:29:00Z">
          <w:pPr>
            <w:spacing w:after="0" w:line="240" w:lineRule="auto"/>
          </w:pPr>
        </w:pPrChange>
      </w:pPr>
      <w:r w:rsidRPr="00FF31DB">
        <w:rPr>
          <w:rFonts w:ascii="Arial" w:eastAsia="Times New Roman" w:hAnsi="Arial" w:cs="Times New Roman"/>
          <w:sz w:val="20"/>
          <w:szCs w:val="24"/>
        </w:rPr>
        <w:t xml:space="preserve">Therefore, the limiting interference median field strength </w:t>
      </w:r>
      <w:del w:id="92" w:author="Chaves Fabiano (EXT-INdT/Manaus)" w:date="2012-03-01T18:04:00Z">
        <w:r w:rsidRPr="00FF31DB" w:rsidDel="00721865">
          <w:rPr>
            <w:rFonts w:ascii="Arial" w:eastAsia="Times New Roman" w:hAnsi="Arial" w:cs="Times New Roman"/>
            <w:sz w:val="20"/>
            <w:szCs w:val="24"/>
          </w:rPr>
          <w:delText>E</w:delText>
        </w:r>
        <w:r w:rsidRPr="00FF31DB" w:rsidDel="00721865">
          <w:rPr>
            <w:rFonts w:ascii="Arial" w:eastAsia="Times New Roman" w:hAnsi="Arial" w:cs="Times New Roman"/>
            <w:sz w:val="20"/>
            <w:szCs w:val="24"/>
            <w:vertAlign w:val="subscript"/>
          </w:rPr>
          <w:delText>imed_max</w:delText>
        </w:r>
        <w:r w:rsidRPr="00FF31DB" w:rsidDel="00721865">
          <w:rPr>
            <w:rFonts w:ascii="Arial" w:eastAsia="Times New Roman" w:hAnsi="Arial" w:cs="Times New Roman"/>
            <w:sz w:val="20"/>
            <w:szCs w:val="24"/>
          </w:rPr>
          <w:delText xml:space="preserve"> </w:delText>
        </w:r>
        <w:r w:rsidR="008F66A3" w:rsidRPr="00FF31DB" w:rsidDel="00721865">
          <w:rPr>
            <w:rFonts w:ascii="Arial" w:eastAsia="Times New Roman" w:hAnsi="Arial" w:cs="Times New Roman"/>
            <w:sz w:val="20"/>
            <w:szCs w:val="24"/>
          </w:rPr>
          <w:fldChar w:fldCharType="begin"/>
        </w:r>
        <w:r w:rsidRPr="00FF31DB" w:rsidDel="00721865">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E</m:t>
              </m:r>
            </m:e>
            <m:sub>
              <m:r>
                <m:rPr>
                  <m:sty m:val="p"/>
                </m:rPr>
                <w:rPr>
                  <w:rFonts w:ascii="Cambria Math" w:eastAsia="Times New Roman" w:hAnsi="Cambria Math" w:cs="Times New Roman"/>
                  <w:sz w:val="20"/>
                  <w:szCs w:val="20"/>
                </w:rPr>
                <m:t>imed_max</m:t>
              </m:r>
            </m:sub>
          </m:sSub>
        </m:oMath>
        <w:r w:rsidRPr="00FF31DB" w:rsidDel="00721865">
          <w:rPr>
            <w:rFonts w:ascii="Arial" w:eastAsia="Times New Roman" w:hAnsi="Arial" w:cs="Times New Roman"/>
            <w:sz w:val="20"/>
            <w:szCs w:val="24"/>
          </w:rPr>
          <w:delInstrText xml:space="preserve"> </w:delInstrText>
        </w:r>
        <w:r w:rsidR="008F66A3" w:rsidRPr="00FF31DB" w:rsidDel="00721865">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E</m:t>
              </m:r>
            </m:e>
            <m:sub>
              <m:r>
                <m:rPr>
                  <m:sty m:val="p"/>
                </m:rPr>
                <w:rPr>
                  <w:rFonts w:ascii="Cambria Math" w:eastAsia="Times New Roman" w:hAnsi="Cambria Math" w:cs="Times New Roman"/>
                  <w:sz w:val="20"/>
                  <w:szCs w:val="20"/>
                </w:rPr>
                <m:t>imed_max</m:t>
              </m:r>
            </m:sub>
          </m:sSub>
        </m:oMath>
        <w:r w:rsidR="008F66A3" w:rsidRPr="00FF31DB" w:rsidDel="00721865">
          <w:rPr>
            <w:rFonts w:ascii="Arial" w:eastAsia="Times New Roman" w:hAnsi="Arial" w:cs="Times New Roman"/>
            <w:sz w:val="20"/>
            <w:szCs w:val="24"/>
          </w:rPr>
          <w:fldChar w:fldCharType="end"/>
        </w:r>
        <w:r w:rsidRPr="00FF31DB" w:rsidDel="00721865">
          <w:rPr>
            <w:rFonts w:ascii="Arial" w:eastAsia="Times New Roman" w:hAnsi="Arial" w:cs="Times New Roman"/>
            <w:sz w:val="20"/>
            <w:szCs w:val="24"/>
          </w:rPr>
          <w:delText xml:space="preserve"> </w:delText>
        </w:r>
      </w:del>
      <m:oMath>
        <m:sSub>
          <m:sSubPr>
            <m:ctrlPr>
              <w:ins w:id="93" w:author="Chaves Fabiano (EXT-INdT/Manaus)" w:date="2012-03-01T18:06:00Z">
                <w:rPr>
                  <w:rFonts w:ascii="Cambria Math" w:eastAsia="Times New Roman" w:hAnsi="Cambria Math" w:cs="Times New Roman"/>
                  <w:sz w:val="20"/>
                  <w:szCs w:val="24"/>
                </w:rPr>
              </w:ins>
            </m:ctrlPr>
          </m:sSubPr>
          <m:e>
            <w:ins w:id="94" w:author="Chaves Fabiano (EXT-INdT/Manaus)" w:date="2012-03-01T18:06:00Z">
              <m:r>
                <m:rPr>
                  <m:sty m:val="p"/>
                </m:rPr>
                <w:rPr>
                  <w:rFonts w:ascii="Cambria Math" w:eastAsia="Times New Roman" w:hAnsi="Cambria Math" w:cs="Times New Roman"/>
                  <w:sz w:val="20"/>
                  <w:szCs w:val="24"/>
                </w:rPr>
                <m:t>E</m:t>
              </m:r>
            </w:ins>
          </m:e>
          <m:sub>
            <w:ins w:id="95" w:author="Chaves Fabiano (EXT-INdT/Manaus)" w:date="2012-03-01T18:06:00Z">
              <m:r>
                <m:rPr>
                  <m:sty m:val="p"/>
                </m:rPr>
                <w:rPr>
                  <w:rFonts w:ascii="Cambria Math" w:eastAsia="Times New Roman" w:hAnsi="Cambria Math" w:cs="Times New Roman"/>
                  <w:sz w:val="20"/>
                  <w:szCs w:val="24"/>
                </w:rPr>
                <m:t>imed</m:t>
              </m:r>
            </w:ins>
            <w:ins w:id="96" w:author="Chaves Fabiano (EXT-INdT/Manaus)" w:date="2012-03-01T18:07:00Z">
              <m:r>
                <m:rPr>
                  <m:sty m:val="p"/>
                </m:rPr>
                <w:rPr>
                  <w:rFonts w:ascii="Cambria Math" w:eastAsia="Times New Roman" w:hAnsi="Cambria Math" w:cs="Times New Roman"/>
                  <w:sz w:val="20"/>
                  <w:szCs w:val="24"/>
                </w:rPr>
                <m:t>_</m:t>
              </m:r>
            </w:ins>
            <w:ins w:id="97" w:author="Chaves Fabiano (EXT-INdT/Manaus)" w:date="2012-03-01T18:06:00Z">
              <m:r>
                <m:rPr>
                  <m:sty m:val="p"/>
                </m:rPr>
                <w:rPr>
                  <w:rFonts w:ascii="Cambria Math" w:eastAsia="Times New Roman" w:hAnsi="Cambria Math" w:cs="Times New Roman"/>
                  <w:sz w:val="20"/>
                  <w:szCs w:val="24"/>
                </w:rPr>
                <m:t>max</m:t>
              </m:r>
            </w:ins>
            <w:ins w:id="98" w:author="Chaves Fabiano (EXT-INdT/Manaus)" w:date="2012-03-01T18:07:00Z">
              <m:r>
                <m:rPr>
                  <m:sty m:val="p"/>
                </m:rPr>
                <w:rPr>
                  <w:rFonts w:ascii="Cambria Math" w:eastAsia="Times New Roman" w:hAnsi="Cambria Math" w:cs="Times New Roman"/>
                  <w:sz w:val="20"/>
                  <w:szCs w:val="24"/>
                </w:rPr>
                <m:t>_</m:t>
              </m:r>
            </w:ins>
            <w:ins w:id="99" w:author="Chaves Fabiano (EXT-INdT/Manaus)" w:date="2012-03-01T18:06:00Z">
              <m:r>
                <m:rPr>
                  <m:sty m:val="p"/>
                </m:rPr>
                <w:rPr>
                  <w:rFonts w:ascii="Cambria Math" w:eastAsia="Times New Roman" w:hAnsi="Cambria Math" w:cs="Times New Roman"/>
                  <w:sz w:val="20"/>
                  <w:szCs w:val="24"/>
                </w:rPr>
                <m:t>PR</m:t>
              </m:r>
            </w:ins>
          </m:sub>
        </m:sSub>
      </m:oMath>
      <w:ins w:id="100" w:author="Chaves Fabiano (EXT-INdT/Manaus)" w:date="2012-03-01T18:06:00Z">
        <w:r w:rsidR="00721865">
          <w:rPr>
            <w:rFonts w:ascii="Arial" w:eastAsia="Times New Roman" w:hAnsi="Arial" w:cs="Times New Roman"/>
            <w:sz w:val="20"/>
            <w:szCs w:val="24"/>
          </w:rPr>
          <w:t xml:space="preserve"> </w:t>
        </w:r>
      </w:ins>
      <w:r w:rsidRPr="00FF31DB">
        <w:rPr>
          <w:rFonts w:ascii="Arial" w:eastAsia="Times New Roman" w:hAnsi="Arial" w:cs="Times New Roman"/>
          <w:sz w:val="20"/>
          <w:szCs w:val="24"/>
        </w:rPr>
        <w:t xml:space="preserve">for the </w:t>
      </w:r>
      <w:del w:id="101" w:author="Chaves Fabiano (EXT-INdT/Manaus)" w:date="2012-03-01T18:09:00Z">
        <w:r w:rsidRPr="00FF31DB" w:rsidDel="00721865">
          <w:rPr>
            <w:rFonts w:ascii="Arial" w:eastAsia="Times New Roman" w:hAnsi="Arial" w:cs="Times New Roman"/>
            <w:sz w:val="20"/>
            <w:szCs w:val="24"/>
          </w:rPr>
          <w:delText xml:space="preserve">protection of X% of locations within the pixel with respect to </w:delText>
        </w:r>
      </w:del>
      <w:ins w:id="102" w:author="Chaves Fabiano (EXT-INdT/Manaus)" w:date="2012-03-01T18:09:00Z">
        <w:r w:rsidR="00721865">
          <w:rPr>
            <w:rFonts w:ascii="Arial" w:eastAsia="Times New Roman" w:hAnsi="Arial" w:cs="Times New Roman"/>
            <w:sz w:val="20"/>
            <w:szCs w:val="24"/>
          </w:rPr>
          <w:t xml:space="preserve">satisfaction of </w:t>
        </w:r>
      </w:ins>
      <w:r w:rsidRPr="00FF31DB">
        <w:rPr>
          <w:rFonts w:ascii="Arial" w:eastAsia="Times New Roman" w:hAnsi="Arial" w:cs="Times New Roman"/>
          <w:sz w:val="20"/>
          <w:szCs w:val="24"/>
        </w:rPr>
        <w:t xml:space="preserve">the appropriate (co-channel or adjacent channels) protection ratio </w:t>
      </w:r>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r>
          <m:rPr>
            <m:sty m:val="p"/>
          </m:rPr>
          <w:rPr>
            <w:rFonts w:ascii="Cambria Math" w:eastAsia="Times New Roman" w:hAnsi="Cambria Math" w:cs="Times New Roman"/>
            <w:sz w:val="20"/>
            <w:szCs w:val="20"/>
          </w:rPr>
          <m:t>PR(Δf)</m:t>
        </m:r>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0"/>
          </w:rPr>
          <m:t>PR(Δf)</m:t>
        </m:r>
      </m:oMath>
      <w:r w:rsidR="008F66A3" w:rsidRPr="00FF31DB">
        <w:rPr>
          <w:rFonts w:ascii="Arial" w:eastAsia="Times New Roman" w:hAnsi="Arial" w:cs="Times New Roman"/>
          <w:sz w:val="20"/>
          <w:szCs w:val="24"/>
        </w:rPr>
        <w:fldChar w:fldCharType="end"/>
      </w:r>
      <w:r w:rsidRPr="00FF31DB">
        <w:rPr>
          <w:rFonts w:ascii="Arial" w:eastAsia="Times New Roman" w:hAnsi="Arial" w:cs="Times New Roman"/>
          <w:sz w:val="20"/>
          <w:szCs w:val="24"/>
        </w:rPr>
        <w:t xml:space="preserve"> </w:t>
      </w:r>
      <w:ins w:id="103" w:author="Chaves Fabiano (EXT-INdT/Manaus)" w:date="2012-03-01T18:10:00Z">
        <w:r w:rsidR="00721865">
          <w:rPr>
            <w:rFonts w:ascii="Arial" w:eastAsia="Times New Roman" w:hAnsi="Arial" w:cs="Times New Roman"/>
            <w:sz w:val="20"/>
            <w:szCs w:val="24"/>
          </w:rPr>
          <w:t xml:space="preserve">for X% of locations within the pixel </w:t>
        </w:r>
      </w:ins>
      <w:r w:rsidRPr="00FF31DB">
        <w:rPr>
          <w:rFonts w:ascii="Arial" w:eastAsia="Times New Roman" w:hAnsi="Arial" w:cs="Times New Roman"/>
          <w:sz w:val="20"/>
          <w:szCs w:val="24"/>
        </w:rPr>
        <w:t xml:space="preserve">is expressed as </w:t>
      </w:r>
    </w:p>
    <w:p w:rsidR="00FF31DB" w:rsidRPr="00FF31DB" w:rsidRDefault="00FF31DB" w:rsidP="005B25C3">
      <w:pPr>
        <w:spacing w:after="0" w:line="240" w:lineRule="auto"/>
        <w:jc w:val="center"/>
        <w:rPr>
          <w:rFonts w:ascii="Arial" w:eastAsia="Times New Roman" w:hAnsi="Arial" w:cs="Times New Roman"/>
          <w:b/>
          <w:sz w:val="20"/>
          <w:szCs w:val="24"/>
          <w:lang w:val="da-DK"/>
        </w:rPr>
      </w:pPr>
      <w:r w:rsidRPr="00FF31DB">
        <w:rPr>
          <w:rFonts w:ascii="Arial" w:eastAsia="Times New Roman" w:hAnsi="Arial" w:cs="Times New Roman"/>
          <w:b/>
          <w:sz w:val="20"/>
          <w:szCs w:val="24"/>
          <w:lang w:val="da-DK"/>
        </w:rPr>
        <w:t>E</w:t>
      </w:r>
      <w:r w:rsidRPr="00FF31DB">
        <w:rPr>
          <w:rFonts w:ascii="Arial" w:eastAsia="Times New Roman" w:hAnsi="Arial" w:cs="Times New Roman"/>
          <w:b/>
          <w:sz w:val="20"/>
          <w:szCs w:val="24"/>
          <w:vertAlign w:val="subscript"/>
          <w:lang w:val="da-DK"/>
        </w:rPr>
        <w:t>wmed_max</w:t>
      </w:r>
      <w:ins w:id="104" w:author="Chaves Fabiano (EXT-INdT/Manaus)" w:date="2012-03-01T18:29:00Z">
        <w:r w:rsidR="005B25C3">
          <w:rPr>
            <w:rFonts w:ascii="Arial" w:eastAsia="Times New Roman" w:hAnsi="Arial" w:cs="Times New Roman"/>
            <w:b/>
            <w:sz w:val="20"/>
            <w:szCs w:val="24"/>
            <w:vertAlign w:val="subscript"/>
            <w:lang w:val="da-DK"/>
          </w:rPr>
          <w:t>_PR</w:t>
        </w:r>
      </w:ins>
      <w:r w:rsidRPr="00FF31DB">
        <w:rPr>
          <w:rFonts w:ascii="Arial" w:eastAsia="Times New Roman" w:hAnsi="Arial" w:cs="Times New Roman"/>
          <w:b/>
          <w:sz w:val="20"/>
          <w:szCs w:val="24"/>
          <w:lang w:val="da-DK"/>
        </w:rPr>
        <w:t xml:space="preserve"> =</w:t>
      </w:r>
      <w:r w:rsidRPr="00FF31DB">
        <w:rPr>
          <w:rFonts w:ascii="Arial" w:eastAsia="Times New Roman" w:hAnsi="Arial" w:cs="Arial"/>
          <w:b/>
          <w:sz w:val="20"/>
          <w:szCs w:val="24"/>
          <w:lang w:val="da-DK"/>
        </w:rPr>
        <w:t xml:space="preserve"> </w:t>
      </w:r>
      <w:r w:rsidRPr="00FF31DB">
        <w:rPr>
          <w:rFonts w:ascii="Arial" w:eastAsia="Times New Roman" w:hAnsi="Arial" w:cs="Times New Roman"/>
          <w:b/>
          <w:sz w:val="20"/>
          <w:szCs w:val="24"/>
          <w:lang w:val="da-DK"/>
        </w:rPr>
        <w:t>E</w:t>
      </w:r>
      <w:r w:rsidRPr="00FF31DB">
        <w:rPr>
          <w:rFonts w:ascii="Arial" w:eastAsia="Times New Roman" w:hAnsi="Arial" w:cs="Times New Roman"/>
          <w:b/>
          <w:sz w:val="20"/>
          <w:szCs w:val="24"/>
          <w:vertAlign w:val="subscript"/>
          <w:lang w:val="da-DK"/>
        </w:rPr>
        <w:t>wmed</w:t>
      </w:r>
      <w:r w:rsidRPr="00FF31DB">
        <w:rPr>
          <w:rFonts w:ascii="Arial" w:eastAsia="Times New Roman" w:hAnsi="Arial" w:cs="Times New Roman"/>
          <w:b/>
          <w:i/>
          <w:sz w:val="20"/>
          <w:szCs w:val="24"/>
          <w:lang w:val="da-DK"/>
        </w:rPr>
        <w:t xml:space="preserve"> </w:t>
      </w:r>
      <w:r w:rsidRPr="00FF31DB">
        <w:rPr>
          <w:rFonts w:ascii="Arial" w:eastAsia="Times New Roman" w:hAnsi="Arial" w:cs="Times New Roman"/>
          <w:b/>
          <w:sz w:val="20"/>
          <w:szCs w:val="24"/>
          <w:lang w:val="da-DK"/>
        </w:rPr>
        <w:t xml:space="preserve">- </w:t>
      </w:r>
      <w:r w:rsidRPr="00FF31DB">
        <w:rPr>
          <w:rFonts w:ascii="Arial" w:eastAsia="Times New Roman" w:hAnsi="Arial" w:cs="Times New Roman"/>
          <w:b/>
          <w:i/>
          <w:sz w:val="20"/>
          <w:szCs w:val="24"/>
          <w:lang w:val="da-DK"/>
        </w:rPr>
        <w:t>PR</w:t>
      </w:r>
      <w:r w:rsidRPr="00FF31DB">
        <w:rPr>
          <w:rFonts w:ascii="Arial" w:eastAsia="Times New Roman" w:hAnsi="Arial" w:cs="Times New Roman"/>
          <w:b/>
          <w:sz w:val="20"/>
          <w:szCs w:val="24"/>
          <w:lang w:val="da-DK"/>
        </w:rPr>
        <w:t>(</w:t>
      </w:r>
      <w:r w:rsidRPr="00FF31DB">
        <w:rPr>
          <w:rFonts w:ascii="Arial" w:eastAsia="Times New Roman" w:hAnsi="Arial" w:cs="Arial"/>
          <w:b/>
          <w:sz w:val="20"/>
          <w:szCs w:val="24"/>
        </w:rPr>
        <w:t>Δ</w:t>
      </w:r>
      <w:r w:rsidRPr="00FF31DB">
        <w:rPr>
          <w:rFonts w:ascii="Arial" w:eastAsia="Times New Roman" w:hAnsi="Arial" w:cs="Times New Roman"/>
          <w:b/>
          <w:sz w:val="20"/>
          <w:szCs w:val="24"/>
          <w:lang w:val="da-DK"/>
        </w:rPr>
        <w:t xml:space="preserve">f) - </w:t>
      </w:r>
      <w:r w:rsidRPr="00FF31DB">
        <w:rPr>
          <w:rFonts w:ascii="Arial" w:eastAsia="Times New Roman" w:hAnsi="Arial" w:cs="Arial"/>
          <w:b/>
          <w:sz w:val="20"/>
          <w:szCs w:val="24"/>
          <w:lang w:val="da-DK"/>
        </w:rPr>
        <w:t>µ</w:t>
      </w:r>
      <w:r w:rsidRPr="00FF31DB">
        <w:rPr>
          <w:rFonts w:ascii="Arial" w:eastAsia="Times New Roman" w:hAnsi="Arial" w:cs="Times New Roman"/>
          <w:b/>
          <w:sz w:val="20"/>
          <w:szCs w:val="24"/>
          <w:vertAlign w:val="subscript"/>
          <w:lang w:val="da-DK"/>
        </w:rPr>
        <w:t xml:space="preserve">x% </w:t>
      </w:r>
      <w:r w:rsidRPr="00FF31DB">
        <w:rPr>
          <w:rFonts w:ascii="Arial" w:eastAsia="Times New Roman" w:hAnsi="Arial" w:cs="Arial"/>
          <w:b/>
          <w:sz w:val="20"/>
          <w:szCs w:val="24"/>
          <w:lang w:val="da-DK"/>
        </w:rPr>
        <w:t>√</w:t>
      </w:r>
      <w:r w:rsidRPr="00FF31DB">
        <w:rPr>
          <w:rFonts w:ascii="Arial" w:eastAsia="Times New Roman" w:hAnsi="Arial" w:cs="Times New Roman"/>
          <w:b/>
          <w:sz w:val="20"/>
          <w:szCs w:val="24"/>
          <w:lang w:val="da-DK"/>
        </w:rPr>
        <w:t>(</w:t>
      </w:r>
      <w:r w:rsidRPr="00FF31DB">
        <w:rPr>
          <w:rFonts w:ascii="Arial" w:eastAsia="Times New Roman" w:hAnsi="Arial" w:cs="Arial"/>
          <w:b/>
          <w:sz w:val="20"/>
          <w:szCs w:val="24"/>
        </w:rPr>
        <w:t>σ</w:t>
      </w:r>
      <w:r w:rsidRPr="00FF31DB">
        <w:rPr>
          <w:rFonts w:ascii="Arial" w:eastAsia="Times New Roman" w:hAnsi="Arial" w:cs="Times New Roman"/>
          <w:b/>
          <w:sz w:val="20"/>
          <w:szCs w:val="24"/>
          <w:vertAlign w:val="superscript"/>
          <w:lang w:val="da-DK"/>
        </w:rPr>
        <w:t>2</w:t>
      </w:r>
      <w:r w:rsidRPr="00FF31DB">
        <w:rPr>
          <w:rFonts w:ascii="Arial" w:eastAsia="Times New Roman" w:hAnsi="Arial" w:cs="Times New Roman"/>
          <w:b/>
          <w:sz w:val="20"/>
          <w:szCs w:val="24"/>
          <w:vertAlign w:val="subscript"/>
          <w:lang w:val="da-DK"/>
        </w:rPr>
        <w:t>w</w:t>
      </w:r>
      <w:r w:rsidRPr="00FF31DB">
        <w:rPr>
          <w:rFonts w:ascii="Arial" w:eastAsia="Times New Roman" w:hAnsi="Arial" w:cs="Times New Roman"/>
          <w:b/>
          <w:sz w:val="20"/>
          <w:szCs w:val="24"/>
          <w:lang w:val="da-DK"/>
        </w:rPr>
        <w:t>+</w:t>
      </w:r>
      <w:r w:rsidRPr="00FF31DB">
        <w:rPr>
          <w:rFonts w:ascii="Arial" w:eastAsia="Times New Roman" w:hAnsi="Arial" w:cs="Arial"/>
          <w:b/>
          <w:sz w:val="20"/>
          <w:szCs w:val="24"/>
          <w:lang w:val="da-DK"/>
        </w:rPr>
        <w:t xml:space="preserve"> </w:t>
      </w:r>
      <w:r w:rsidRPr="00FF31DB">
        <w:rPr>
          <w:rFonts w:ascii="Arial" w:eastAsia="Times New Roman" w:hAnsi="Arial" w:cs="Arial"/>
          <w:b/>
          <w:sz w:val="20"/>
          <w:szCs w:val="24"/>
        </w:rPr>
        <w:t>σ</w:t>
      </w:r>
      <w:r w:rsidRPr="00FF31DB">
        <w:rPr>
          <w:rFonts w:ascii="Arial" w:eastAsia="Times New Roman" w:hAnsi="Arial" w:cs="Times New Roman"/>
          <w:b/>
          <w:sz w:val="20"/>
          <w:szCs w:val="24"/>
          <w:vertAlign w:val="superscript"/>
          <w:lang w:val="da-DK"/>
        </w:rPr>
        <w:t>2</w:t>
      </w:r>
      <w:r w:rsidRPr="00FF31DB">
        <w:rPr>
          <w:rFonts w:ascii="Arial" w:eastAsia="Times New Roman" w:hAnsi="Arial" w:cs="Times New Roman"/>
          <w:b/>
          <w:sz w:val="20"/>
          <w:szCs w:val="24"/>
          <w:vertAlign w:val="subscript"/>
          <w:lang w:val="da-DK"/>
        </w:rPr>
        <w:t>i</w:t>
      </w:r>
      <w:r w:rsidRPr="00FF31DB">
        <w:rPr>
          <w:rFonts w:ascii="Arial" w:eastAsia="Times New Roman" w:hAnsi="Arial" w:cs="Times New Roman"/>
          <w:b/>
          <w:sz w:val="20"/>
          <w:szCs w:val="24"/>
          <w:lang w:val="da-DK"/>
        </w:rPr>
        <w:t>)</w:t>
      </w:r>
    </w:p>
    <w:p w:rsidR="00000000" w:rsidRDefault="00FF31DB">
      <w:pPr>
        <w:spacing w:after="0" w:line="240" w:lineRule="auto"/>
        <w:jc w:val="both"/>
        <w:rPr>
          <w:rFonts w:ascii="Arial" w:eastAsia="Times New Roman" w:hAnsi="Arial" w:cs="Times New Roman"/>
          <w:sz w:val="20"/>
          <w:szCs w:val="24"/>
        </w:rPr>
        <w:pPrChange w:id="105" w:author="Chaves Fabiano (EXT-INdT/Manaus)" w:date="2012-03-01T18:29:00Z">
          <w:pPr>
            <w:spacing w:after="0" w:line="240" w:lineRule="auto"/>
          </w:pPr>
        </w:pPrChange>
      </w:pPr>
      <w:proofErr w:type="gramStart"/>
      <w:r w:rsidRPr="00FF31DB">
        <w:rPr>
          <w:rFonts w:ascii="Arial" w:eastAsia="Times New Roman" w:hAnsi="Arial" w:cs="Times New Roman"/>
          <w:sz w:val="20"/>
          <w:szCs w:val="24"/>
        </w:rPr>
        <w:t>for</w:t>
      </w:r>
      <w:proofErr w:type="gramEnd"/>
      <w:r w:rsidRPr="00FF31DB">
        <w:rPr>
          <w:rFonts w:ascii="Arial" w:eastAsia="Times New Roman" w:hAnsi="Arial" w:cs="Times New Roman"/>
          <w:sz w:val="20"/>
          <w:szCs w:val="24"/>
        </w:rPr>
        <w:t xml:space="preserve"> a given wanted median field strength</w:t>
      </w:r>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E</m:t>
            </m:r>
          </m:e>
          <m:sub>
            <m:r>
              <m:rPr>
                <m:sty m:val="p"/>
              </m:rPr>
              <w:rPr>
                <w:rFonts w:ascii="Cambria Math" w:eastAsia="Times New Roman" w:hAnsi="Cambria Math" w:cs="Times New Roman"/>
                <w:sz w:val="20"/>
                <w:szCs w:val="20"/>
              </w:rPr>
              <m:t>wmed</m:t>
            </m:r>
          </m:sub>
        </m:sSub>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sSub>
          <m:sSubPr>
            <m:ctrlPr>
              <w:del w:id="106" w:author="Chaves Fabiano (EXT-INdT/Manaus)" w:date="2012-03-01T18:11:00Z">
                <w:rPr>
                  <w:rFonts w:ascii="Cambria Math" w:eastAsia="Times New Roman" w:hAnsi="Cambria Math" w:cs="Times New Roman"/>
                  <w:i/>
                  <w:sz w:val="20"/>
                  <w:szCs w:val="24"/>
                </w:rPr>
              </w:del>
            </m:ctrlPr>
          </m:sSubPr>
          <m:e>
            <w:del w:id="107" w:author="Chaves Fabiano (EXT-INdT/Manaus)" w:date="2012-03-01T18:11:00Z">
              <m:r>
                <m:rPr>
                  <m:sty m:val="p"/>
                </m:rPr>
                <w:rPr>
                  <w:rFonts w:ascii="Cambria Math" w:eastAsia="Times New Roman" w:hAnsi="Cambria Math" w:cs="Times New Roman"/>
                  <w:sz w:val="20"/>
                  <w:szCs w:val="20"/>
                </w:rPr>
                <m:t>E</m:t>
              </m:r>
            </w:del>
          </m:e>
          <m:sub>
            <w:del w:id="108" w:author="Chaves Fabiano (EXT-INdT/Manaus)" w:date="2012-03-01T18:11:00Z">
              <m:r>
                <m:rPr>
                  <m:sty m:val="p"/>
                </m:rPr>
                <w:rPr>
                  <w:rFonts w:ascii="Cambria Math" w:eastAsia="Times New Roman" w:hAnsi="Cambria Math" w:cs="Times New Roman"/>
                  <w:sz w:val="20"/>
                  <w:szCs w:val="20"/>
                </w:rPr>
                <m:t>wmed</m:t>
              </m:r>
            </w:del>
          </m:sub>
        </m:sSub>
      </m:oMath>
      <w:r w:rsidR="008F66A3" w:rsidRPr="00FF31DB">
        <w:rPr>
          <w:rFonts w:ascii="Arial" w:eastAsia="Times New Roman" w:hAnsi="Arial" w:cs="Times New Roman"/>
          <w:sz w:val="20"/>
          <w:szCs w:val="24"/>
        </w:rPr>
        <w:fldChar w:fldCharType="end"/>
      </w:r>
      <w:ins w:id="109" w:author="Chaves Fabiano (EXT-INdT/Manaus)" w:date="2012-03-01T18:11:00Z">
        <w:r w:rsidR="00721865">
          <w:rPr>
            <w:rFonts w:ascii="Arial" w:eastAsia="Times New Roman" w:hAnsi="Arial" w:cs="Times New Roman"/>
            <w:sz w:val="20"/>
            <w:szCs w:val="24"/>
          </w:rPr>
          <w:t xml:space="preserve"> </w:t>
        </w:r>
        <m:oMath>
          <m:sSub>
            <m:sSubPr>
              <m:ctrlPr>
                <w:rPr>
                  <w:rFonts w:ascii="Cambria Math" w:eastAsia="Times New Roman" w:hAnsi="Cambria Math" w:cs="Times New Roman"/>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wmed</m:t>
              </m:r>
            </m:sub>
          </m:sSub>
        </m:oMath>
        <w:r w:rsidR="00721865">
          <w:rPr>
            <w:rFonts w:ascii="Arial" w:eastAsia="Times New Roman" w:hAnsi="Arial" w:cs="Times New Roman"/>
            <w:sz w:val="20"/>
            <w:szCs w:val="24"/>
          </w:rPr>
          <w:t xml:space="preserve"> </w:t>
        </w:r>
      </w:ins>
      <w:r w:rsidRPr="00FF31DB">
        <w:rPr>
          <w:rFonts w:ascii="Arial" w:eastAsia="Times New Roman" w:hAnsi="Arial" w:cs="Times New Roman"/>
          <w:sz w:val="20"/>
          <w:szCs w:val="24"/>
        </w:rPr>
        <w:t xml:space="preserve">and wanted and interfering standard deviations </w:t>
      </w:r>
      <w:proofErr w:type="spellStart"/>
      <w:r w:rsidRPr="00FF31DB">
        <w:rPr>
          <w:rFonts w:ascii="Arial" w:eastAsia="Times New Roman" w:hAnsi="Arial" w:cs="Arial"/>
          <w:b/>
          <w:sz w:val="20"/>
          <w:szCs w:val="24"/>
        </w:rPr>
        <w:t>σ</w:t>
      </w:r>
      <w:r w:rsidRPr="00FF31DB">
        <w:rPr>
          <w:rFonts w:ascii="Arial" w:eastAsia="Times New Roman" w:hAnsi="Arial" w:cs="Times New Roman"/>
          <w:b/>
          <w:sz w:val="20"/>
          <w:szCs w:val="24"/>
          <w:vertAlign w:val="subscript"/>
        </w:rPr>
        <w:t>w</w:t>
      </w:r>
      <w:proofErr w:type="spellEnd"/>
      <w:r w:rsidRPr="00FF31DB">
        <w:rPr>
          <w:rFonts w:ascii="Arial" w:eastAsia="Times New Roman" w:hAnsi="Arial" w:cs="Times New Roman"/>
          <w:sz w:val="20"/>
          <w:szCs w:val="24"/>
        </w:rPr>
        <w:t xml:space="preserve"> and</w:t>
      </w:r>
      <w:r w:rsidRPr="00FF31DB">
        <w:rPr>
          <w:rFonts w:ascii="Arial" w:eastAsia="Times New Roman" w:hAnsi="Arial" w:cs="Arial"/>
          <w:sz w:val="20"/>
          <w:szCs w:val="24"/>
        </w:rPr>
        <w:t xml:space="preserve"> </w:t>
      </w:r>
      <w:proofErr w:type="spellStart"/>
      <w:r w:rsidRPr="00FF31DB">
        <w:rPr>
          <w:rFonts w:ascii="Arial" w:eastAsia="Times New Roman" w:hAnsi="Arial" w:cs="Arial"/>
          <w:b/>
          <w:sz w:val="20"/>
          <w:szCs w:val="24"/>
        </w:rPr>
        <w:t>σ</w:t>
      </w:r>
      <w:r w:rsidRPr="00FF31DB">
        <w:rPr>
          <w:rFonts w:ascii="Arial" w:eastAsia="Times New Roman" w:hAnsi="Arial" w:cs="Times New Roman"/>
          <w:b/>
          <w:sz w:val="20"/>
          <w:szCs w:val="24"/>
          <w:vertAlign w:val="subscript"/>
        </w:rPr>
        <w:t>i</w:t>
      </w:r>
      <w:proofErr w:type="spellEnd"/>
      <w:r w:rsidRPr="00FF31DB">
        <w:rPr>
          <w:rFonts w:ascii="Arial" w:eastAsia="Times New Roman" w:hAnsi="Arial" w:cs="Times New Roman"/>
          <w:sz w:val="20"/>
          <w:szCs w:val="24"/>
        </w:rPr>
        <w:t xml:space="preserve">. </w:t>
      </w:r>
    </w:p>
    <w:p w:rsidR="00FF31DB" w:rsidRPr="00FF31DB" w:rsidRDefault="00FF31DB" w:rsidP="00FF31DB">
      <w:pPr>
        <w:numPr>
          <w:ilvl w:val="1"/>
          <w:numId w:val="0"/>
        </w:numPr>
        <w:overflowPunct w:val="0"/>
        <w:autoSpaceDE w:val="0"/>
        <w:autoSpaceDN w:val="0"/>
        <w:adjustRightInd w:val="0"/>
        <w:spacing w:before="480" w:after="240" w:line="240" w:lineRule="auto"/>
        <w:ind w:left="576" w:hanging="576"/>
        <w:rPr>
          <w:rFonts w:ascii="Arial" w:eastAsia="Times New Roman" w:hAnsi="Arial" w:cs="Times New Roman"/>
          <w:b/>
          <w:caps/>
          <w:sz w:val="20"/>
          <w:szCs w:val="24"/>
        </w:rPr>
      </w:pPr>
      <w:r>
        <w:rPr>
          <w:rFonts w:ascii="Arial" w:eastAsia="Times New Roman" w:hAnsi="Arial" w:cs="Times New Roman"/>
          <w:b/>
          <w:caps/>
          <w:sz w:val="20"/>
          <w:szCs w:val="24"/>
        </w:rPr>
        <w:t>a5.</w:t>
      </w:r>
      <w:del w:id="110" w:author="Chaves Fabiano (EXT-INdT/Manaus)" w:date="2012-03-01T18:12:00Z">
        <w:r w:rsidDel="00B861FC">
          <w:rPr>
            <w:rFonts w:ascii="Arial" w:eastAsia="Times New Roman" w:hAnsi="Arial" w:cs="Times New Roman"/>
            <w:b/>
            <w:caps/>
            <w:sz w:val="20"/>
            <w:szCs w:val="24"/>
          </w:rPr>
          <w:delText>12</w:delText>
        </w:r>
      </w:del>
      <w:ins w:id="111" w:author="Chaves Fabiano (EXT-INdT/Manaus)" w:date="2012-03-01T18:12:00Z">
        <w:r w:rsidR="00B861FC">
          <w:rPr>
            <w:rFonts w:ascii="Arial" w:eastAsia="Times New Roman" w:hAnsi="Arial" w:cs="Times New Roman"/>
            <w:b/>
            <w:caps/>
            <w:sz w:val="20"/>
            <w:szCs w:val="24"/>
          </w:rPr>
          <w:t>13</w:t>
        </w:r>
      </w:ins>
      <w:r>
        <w:rPr>
          <w:rFonts w:ascii="Arial" w:eastAsia="Times New Roman" w:hAnsi="Arial" w:cs="Times New Roman"/>
          <w:b/>
          <w:caps/>
          <w:sz w:val="20"/>
          <w:szCs w:val="24"/>
        </w:rPr>
        <w:t xml:space="preserve"> </w:t>
      </w:r>
      <w:ins w:id="112" w:author="Chaves Fabiano (EXT-INdT/Manaus)" w:date="2012-03-01T18:12:00Z">
        <w:r w:rsidR="00B861FC">
          <w:rPr>
            <w:rFonts w:ascii="Arial" w:eastAsia="Times New Roman" w:hAnsi="Arial" w:cs="Times New Roman"/>
            <w:b/>
            <w:caps/>
            <w:sz w:val="20"/>
            <w:szCs w:val="24"/>
          </w:rPr>
          <w:t xml:space="preserve">respect of the </w:t>
        </w:r>
      </w:ins>
      <w:r w:rsidRPr="00FF31DB">
        <w:rPr>
          <w:rFonts w:ascii="Arial" w:eastAsia="Times New Roman" w:hAnsi="Arial" w:cs="Times New Roman"/>
          <w:b/>
          <w:caps/>
          <w:sz w:val="20"/>
          <w:szCs w:val="24"/>
        </w:rPr>
        <w:t>Overloading threshold</w:t>
      </w:r>
    </w:p>
    <w:p w:rsidR="00FF31DB" w:rsidRPr="00FF31DB" w:rsidRDefault="00FF31DB" w:rsidP="00FF31DB">
      <w:pPr>
        <w:spacing w:after="0" w:line="240" w:lineRule="auto"/>
        <w:rPr>
          <w:rFonts w:ascii="Arial" w:eastAsia="Times New Roman" w:hAnsi="Arial" w:cs="Times New Roman"/>
          <w:sz w:val="20"/>
          <w:szCs w:val="24"/>
        </w:rPr>
      </w:pPr>
      <w:r w:rsidRPr="00FF31DB">
        <w:rPr>
          <w:rFonts w:ascii="Arial" w:eastAsia="Times New Roman" w:hAnsi="Arial" w:cs="Times New Roman"/>
          <w:sz w:val="20"/>
          <w:szCs w:val="24"/>
        </w:rPr>
        <w:t>The protection of DTT receiver against overloading consists in satisfying:</w:t>
      </w:r>
    </w:p>
    <w:p w:rsidR="00FF31DB" w:rsidRPr="00FF31DB" w:rsidRDefault="00FF31DB" w:rsidP="00FF31DB">
      <w:pPr>
        <w:spacing w:after="0" w:line="240" w:lineRule="auto"/>
        <w:jc w:val="center"/>
        <w:rPr>
          <w:rFonts w:ascii="Arial" w:eastAsia="Times New Roman" w:hAnsi="Arial" w:cs="Times New Roman"/>
          <w:b/>
          <w:sz w:val="20"/>
          <w:szCs w:val="24"/>
        </w:rPr>
      </w:pPr>
      <w:r w:rsidRPr="00FF31DB">
        <w:rPr>
          <w:rFonts w:ascii="Arial" w:eastAsia="Times New Roman" w:hAnsi="Arial" w:cs="Times New Roman"/>
          <w:b/>
          <w:sz w:val="20"/>
          <w:szCs w:val="24"/>
        </w:rPr>
        <w:lastRenderedPageBreak/>
        <w:t>I</w:t>
      </w:r>
      <w:r w:rsidRPr="00FF31DB">
        <w:rPr>
          <w:rFonts w:ascii="Arial" w:eastAsia="Times New Roman" w:hAnsi="Arial" w:cs="Times New Roman"/>
          <w:b/>
          <w:sz w:val="20"/>
          <w:szCs w:val="24"/>
          <w:vertAlign w:val="subscript"/>
        </w:rPr>
        <w:t>FE</w:t>
      </w:r>
      <w:r w:rsidRPr="00FF31DB">
        <w:rPr>
          <w:rFonts w:ascii="Arial" w:eastAsia="Times New Roman" w:hAnsi="Arial" w:cs="Times New Roman"/>
          <w:b/>
          <w:sz w:val="20"/>
          <w:szCs w:val="24"/>
        </w:rPr>
        <w:t xml:space="preserve"> </w:t>
      </w:r>
      <w:r w:rsidRPr="00FF31DB">
        <w:rPr>
          <w:rFonts w:ascii="Arial" w:eastAsia="Times New Roman" w:hAnsi="Arial" w:cs="Arial"/>
          <w:b/>
          <w:sz w:val="20"/>
          <w:szCs w:val="24"/>
        </w:rPr>
        <w:t xml:space="preserve">≤ </w:t>
      </w:r>
      <w:proofErr w:type="spellStart"/>
      <w:r w:rsidRPr="00FF31DB">
        <w:rPr>
          <w:rFonts w:ascii="Arial" w:eastAsia="Times New Roman" w:hAnsi="Arial" w:cs="Arial"/>
          <w:b/>
          <w:sz w:val="20"/>
          <w:szCs w:val="24"/>
        </w:rPr>
        <w:t>O</w:t>
      </w:r>
      <w:r w:rsidRPr="00FF31DB">
        <w:rPr>
          <w:rFonts w:ascii="Arial" w:eastAsia="Times New Roman" w:hAnsi="Arial" w:cs="Arial"/>
          <w:b/>
          <w:sz w:val="20"/>
          <w:szCs w:val="24"/>
          <w:vertAlign w:val="subscript"/>
        </w:rPr>
        <w:t>th</w:t>
      </w:r>
      <w:proofErr w:type="spellEnd"/>
      <w:r w:rsidRPr="00FF31DB">
        <w:rPr>
          <w:rFonts w:ascii="Arial" w:eastAsia="Times New Roman" w:hAnsi="Arial" w:cs="Arial"/>
          <w:b/>
          <w:sz w:val="20"/>
          <w:szCs w:val="24"/>
        </w:rPr>
        <w:t xml:space="preserve"> - µ</w:t>
      </w:r>
      <w:r w:rsidRPr="00FF31DB">
        <w:rPr>
          <w:rFonts w:ascii="Arial" w:eastAsia="Times New Roman" w:hAnsi="Arial" w:cs="Arial"/>
          <w:b/>
          <w:sz w:val="20"/>
          <w:szCs w:val="24"/>
          <w:vertAlign w:val="subscript"/>
        </w:rPr>
        <w:t>x%</w:t>
      </w:r>
      <w:r w:rsidRPr="00FF31DB">
        <w:rPr>
          <w:rFonts w:ascii="Arial" w:eastAsia="Times New Roman" w:hAnsi="Arial" w:cs="Arial"/>
          <w:b/>
          <w:sz w:val="20"/>
          <w:szCs w:val="24"/>
        </w:rPr>
        <w:t>×</w:t>
      </w:r>
      <w:proofErr w:type="spellStart"/>
      <w:r w:rsidRPr="00FF31DB">
        <w:rPr>
          <w:rFonts w:ascii="Arial" w:eastAsia="Times New Roman" w:hAnsi="Arial" w:cs="Arial"/>
          <w:b/>
          <w:sz w:val="20"/>
          <w:szCs w:val="24"/>
        </w:rPr>
        <w:t>σ</w:t>
      </w:r>
      <w:r w:rsidRPr="00FF31DB">
        <w:rPr>
          <w:rFonts w:ascii="Arial" w:eastAsia="Times New Roman" w:hAnsi="Arial" w:cs="Arial"/>
          <w:b/>
          <w:sz w:val="20"/>
          <w:szCs w:val="24"/>
          <w:vertAlign w:val="subscript"/>
        </w:rPr>
        <w:t>i</w:t>
      </w:r>
      <w:proofErr w:type="spellEnd"/>
    </w:p>
    <w:p w:rsidR="00FF31DB" w:rsidRPr="00FF31DB" w:rsidRDefault="00FF31DB" w:rsidP="00FF31DB">
      <w:pPr>
        <w:spacing w:after="0" w:line="240" w:lineRule="auto"/>
        <w:rPr>
          <w:rFonts w:ascii="Arial" w:eastAsia="Times New Roman" w:hAnsi="Arial" w:cs="Times New Roman"/>
          <w:sz w:val="20"/>
          <w:szCs w:val="24"/>
        </w:rPr>
      </w:pPr>
      <w:proofErr w:type="gramStart"/>
      <w:r w:rsidRPr="00FF31DB">
        <w:rPr>
          <w:rFonts w:ascii="Arial" w:eastAsia="Times New Roman" w:hAnsi="Arial" w:cs="Times New Roman"/>
          <w:sz w:val="20"/>
          <w:szCs w:val="24"/>
        </w:rPr>
        <w:t>where</w:t>
      </w:r>
      <w:proofErr w:type="gramEnd"/>
      <w:r w:rsidRPr="00FF31DB">
        <w:rPr>
          <w:rFonts w:ascii="Arial" w:eastAsia="Times New Roman" w:hAnsi="Arial" w:cs="Times New Roman"/>
          <w:sz w:val="20"/>
          <w:szCs w:val="24"/>
        </w:rPr>
        <w:t xml:space="preserve">: </w:t>
      </w:r>
    </w:p>
    <w:p w:rsidR="00FF31DB" w:rsidRPr="00FF31DB" w:rsidRDefault="00FF31DB" w:rsidP="00FF31DB">
      <w:pPr>
        <w:spacing w:after="0" w:line="240" w:lineRule="auto"/>
        <w:rPr>
          <w:rFonts w:ascii="Arial" w:eastAsia="Times New Roman" w:hAnsi="Arial" w:cs="Times New Roman"/>
          <w:sz w:val="20"/>
          <w:szCs w:val="24"/>
        </w:rPr>
      </w:pPr>
      <w:proofErr w:type="gramStart"/>
      <w:r w:rsidRPr="00FF31DB">
        <w:rPr>
          <w:rFonts w:ascii="Arial" w:eastAsia="Times New Roman" w:hAnsi="Arial" w:cs="Times New Roman"/>
          <w:b/>
          <w:sz w:val="20"/>
          <w:szCs w:val="24"/>
        </w:rPr>
        <w:t>I</w:t>
      </w:r>
      <w:r w:rsidRPr="00FF31DB">
        <w:rPr>
          <w:rFonts w:ascii="Arial" w:eastAsia="Times New Roman" w:hAnsi="Arial" w:cs="Times New Roman"/>
          <w:b/>
          <w:sz w:val="20"/>
          <w:szCs w:val="24"/>
          <w:vertAlign w:val="subscript"/>
        </w:rPr>
        <w:t>FE</w:t>
      </w:r>
      <w:r w:rsidRPr="00FF31DB">
        <w:rPr>
          <w:rFonts w:ascii="Arial" w:eastAsia="Times New Roman" w:hAnsi="Arial" w:cs="Times New Roman"/>
          <w:b/>
          <w:sz w:val="20"/>
          <w:szCs w:val="24"/>
        </w:rPr>
        <w:t xml:space="preserve"> </w:t>
      </w:r>
      <w:proofErr w:type="gramEnd"/>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I</m:t>
            </m:r>
          </m:e>
          <m:sub>
            <m:r>
              <m:rPr>
                <m:sty m:val="p"/>
              </m:rPr>
              <w:rPr>
                <w:rFonts w:ascii="Cambria Math" w:eastAsia="Times New Roman" w:hAnsi="Cambria Math" w:cs="Times New Roman"/>
                <w:sz w:val="20"/>
                <w:szCs w:val="20"/>
              </w:rPr>
              <m:t>FE</m:t>
            </m:r>
          </m:sub>
        </m:sSub>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sSub>
          <m:sSubPr>
            <m:ctrlPr>
              <w:del w:id="113" w:author="Chaves Fabiano (EXT-INdT/Manaus)" w:date="2012-03-01T18:18:00Z">
                <w:rPr>
                  <w:rFonts w:ascii="Cambria Math" w:eastAsia="Times New Roman" w:hAnsi="Cambria Math" w:cs="Times New Roman"/>
                  <w:i/>
                  <w:sz w:val="20"/>
                  <w:szCs w:val="24"/>
                </w:rPr>
              </w:del>
            </m:ctrlPr>
          </m:sSubPr>
          <m:e>
            <w:del w:id="114" w:author="Chaves Fabiano (EXT-INdT/Manaus)" w:date="2012-03-01T18:18:00Z">
              <m:r>
                <m:rPr>
                  <m:sty m:val="p"/>
                </m:rPr>
                <w:rPr>
                  <w:rFonts w:ascii="Cambria Math" w:eastAsia="Times New Roman" w:hAnsi="Cambria Math" w:cs="Times New Roman"/>
                  <w:sz w:val="20"/>
                  <w:szCs w:val="20"/>
                </w:rPr>
                <m:t>I</m:t>
              </m:r>
            </w:del>
          </m:e>
          <m:sub>
            <w:del w:id="115" w:author="Chaves Fabiano (EXT-INdT/Manaus)" w:date="2012-03-01T18:18:00Z">
              <m:r>
                <m:rPr>
                  <m:sty m:val="p"/>
                </m:rPr>
                <w:rPr>
                  <w:rFonts w:ascii="Cambria Math" w:eastAsia="Times New Roman" w:hAnsi="Cambria Math" w:cs="Times New Roman"/>
                  <w:sz w:val="20"/>
                  <w:szCs w:val="20"/>
                </w:rPr>
                <m:t>FE</m:t>
              </m:r>
            </w:del>
          </m:sub>
        </m:sSub>
      </m:oMath>
      <w:r w:rsidR="008F66A3" w:rsidRPr="00FF31DB">
        <w:rPr>
          <w:rFonts w:ascii="Arial" w:eastAsia="Times New Roman" w:hAnsi="Arial" w:cs="Times New Roman"/>
          <w:sz w:val="20"/>
          <w:szCs w:val="24"/>
        </w:rPr>
        <w:fldChar w:fldCharType="end"/>
      </w:r>
      <w:r w:rsidRPr="00FF31DB">
        <w:rPr>
          <w:rFonts w:ascii="Arial" w:eastAsia="Times New Roman" w:hAnsi="Arial" w:cs="Times New Roman"/>
          <w:sz w:val="20"/>
          <w:szCs w:val="24"/>
        </w:rPr>
        <w:t>: interference power at the front-end of the DTT receiver;</w:t>
      </w:r>
    </w:p>
    <w:p w:rsidR="00FF31DB" w:rsidRPr="00FF31DB" w:rsidRDefault="00FF31DB" w:rsidP="00FF31DB">
      <w:pPr>
        <w:spacing w:after="0" w:line="240" w:lineRule="auto"/>
        <w:rPr>
          <w:rFonts w:ascii="Arial" w:eastAsia="Times New Roman" w:hAnsi="Arial" w:cs="Times New Roman"/>
          <w:sz w:val="20"/>
          <w:szCs w:val="24"/>
        </w:rPr>
      </w:pPr>
      <w:proofErr w:type="spellStart"/>
      <w:proofErr w:type="gramStart"/>
      <w:r w:rsidRPr="00FF31DB">
        <w:rPr>
          <w:rFonts w:ascii="Arial" w:eastAsia="Times New Roman" w:hAnsi="Arial" w:cs="Times New Roman"/>
          <w:b/>
          <w:sz w:val="20"/>
          <w:szCs w:val="24"/>
        </w:rPr>
        <w:t>O</w:t>
      </w:r>
      <w:r w:rsidRPr="00FF31DB">
        <w:rPr>
          <w:rFonts w:ascii="Arial" w:eastAsia="Times New Roman" w:hAnsi="Arial" w:cs="Times New Roman"/>
          <w:b/>
          <w:sz w:val="20"/>
          <w:szCs w:val="24"/>
          <w:vertAlign w:val="subscript"/>
        </w:rPr>
        <w:t>th</w:t>
      </w:r>
      <w:proofErr w:type="spellEnd"/>
      <w:r w:rsidRPr="00FF31DB">
        <w:rPr>
          <w:rFonts w:ascii="Arial" w:eastAsia="Times New Roman" w:hAnsi="Arial" w:cs="Times New Roman"/>
          <w:sz w:val="20"/>
          <w:szCs w:val="24"/>
        </w:rPr>
        <w:t xml:space="preserve"> </w:t>
      </w:r>
      <w:proofErr w:type="gramEnd"/>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O</m:t>
            </m:r>
          </m:e>
          <m:sub>
            <m:r>
              <m:rPr>
                <m:sty m:val="p"/>
              </m:rPr>
              <w:rPr>
                <w:rFonts w:ascii="Cambria Math" w:eastAsia="Times New Roman" w:hAnsi="Cambria Math" w:cs="Times New Roman"/>
                <w:sz w:val="20"/>
                <w:szCs w:val="20"/>
              </w:rPr>
              <m:t>th</m:t>
            </m:r>
          </m:sub>
        </m:sSub>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sSub>
          <m:sSubPr>
            <m:ctrlPr>
              <w:del w:id="116" w:author="Chaves Fabiano (EXT-INdT/Manaus)" w:date="2012-03-01T18:18:00Z">
                <w:rPr>
                  <w:rFonts w:ascii="Cambria Math" w:eastAsia="Times New Roman" w:hAnsi="Cambria Math" w:cs="Times New Roman"/>
                  <w:i/>
                  <w:sz w:val="20"/>
                  <w:szCs w:val="24"/>
                </w:rPr>
              </w:del>
            </m:ctrlPr>
          </m:sSubPr>
          <m:e>
            <w:del w:id="117" w:author="Chaves Fabiano (EXT-INdT/Manaus)" w:date="2012-03-01T18:18:00Z">
              <m:r>
                <m:rPr>
                  <m:sty m:val="p"/>
                </m:rPr>
                <w:rPr>
                  <w:rFonts w:ascii="Cambria Math" w:eastAsia="Times New Roman" w:hAnsi="Cambria Math" w:cs="Times New Roman"/>
                  <w:sz w:val="20"/>
                  <w:szCs w:val="20"/>
                </w:rPr>
                <m:t>O</m:t>
              </m:r>
            </w:del>
          </m:e>
          <m:sub>
            <w:del w:id="118" w:author="Chaves Fabiano (EXT-INdT/Manaus)" w:date="2012-03-01T18:18:00Z">
              <m:r>
                <m:rPr>
                  <m:sty m:val="p"/>
                </m:rPr>
                <w:rPr>
                  <w:rFonts w:ascii="Cambria Math" w:eastAsia="Times New Roman" w:hAnsi="Cambria Math" w:cs="Times New Roman"/>
                  <w:sz w:val="20"/>
                  <w:szCs w:val="20"/>
                </w:rPr>
                <m:t>th</m:t>
              </m:r>
            </w:del>
          </m:sub>
        </m:sSub>
      </m:oMath>
      <w:r w:rsidR="008F66A3" w:rsidRPr="00FF31DB">
        <w:rPr>
          <w:rFonts w:ascii="Arial" w:eastAsia="Times New Roman" w:hAnsi="Arial" w:cs="Times New Roman"/>
          <w:sz w:val="20"/>
          <w:szCs w:val="24"/>
        </w:rPr>
        <w:fldChar w:fldCharType="end"/>
      </w:r>
      <w:r w:rsidRPr="00FF31DB">
        <w:rPr>
          <w:rFonts w:ascii="Arial" w:eastAsia="Times New Roman" w:hAnsi="Arial" w:cs="Times New Roman"/>
          <w:sz w:val="20"/>
          <w:szCs w:val="24"/>
        </w:rPr>
        <w:t>: overloading threshold;</w:t>
      </w:r>
    </w:p>
    <w:p w:rsidR="00FF31DB" w:rsidRPr="00FF31DB" w:rsidRDefault="00FF31DB" w:rsidP="00FF31DB">
      <w:pPr>
        <w:spacing w:after="0" w:line="240" w:lineRule="auto"/>
        <w:rPr>
          <w:rFonts w:ascii="Arial" w:eastAsia="Times New Roman" w:hAnsi="Arial" w:cs="Times New Roman"/>
          <w:sz w:val="20"/>
          <w:szCs w:val="24"/>
        </w:rPr>
      </w:pPr>
      <w:r w:rsidRPr="00FF31DB">
        <w:rPr>
          <w:rFonts w:ascii="Arial" w:eastAsia="Times New Roman" w:hAnsi="Arial" w:cs="Times New Roman"/>
          <w:b/>
          <w:sz w:val="20"/>
          <w:szCs w:val="24"/>
        </w:rPr>
        <w:t>µ</w:t>
      </w:r>
      <w:r w:rsidR="008F66A3" w:rsidRPr="008F66A3">
        <w:rPr>
          <w:rFonts w:ascii="Arial" w:eastAsia="Times New Roman" w:hAnsi="Arial" w:cs="Times New Roman"/>
          <w:b/>
          <w:sz w:val="20"/>
          <w:szCs w:val="24"/>
          <w:vertAlign w:val="subscript"/>
          <w:rPrChange w:id="119" w:author="Chaves Fabiano (EXT-INdT/Manaus)" w:date="2012-03-01T18:18:00Z">
            <w:rPr>
              <w:rFonts w:ascii="Arial" w:eastAsia="Times New Roman" w:hAnsi="Arial" w:cs="Times New Roman"/>
              <w:b/>
              <w:sz w:val="20"/>
              <w:szCs w:val="24"/>
            </w:rPr>
          </w:rPrChange>
        </w:rPr>
        <w:t>x%</w:t>
      </w:r>
      <w:r w:rsidRPr="00FF31DB">
        <w:rPr>
          <w:rFonts w:ascii="Arial" w:eastAsia="Times New Roman" w:hAnsi="Arial" w:cs="Times New Roman"/>
          <w:b/>
          <w:sz w:val="20"/>
          <w:szCs w:val="24"/>
        </w:rPr>
        <w:t>×</w:t>
      </w:r>
      <w:proofErr w:type="spellStart"/>
      <w:proofErr w:type="gramStart"/>
      <w:r w:rsidRPr="00FF31DB">
        <w:rPr>
          <w:rFonts w:ascii="Arial" w:eastAsia="Times New Roman" w:hAnsi="Arial" w:cs="Times New Roman"/>
          <w:b/>
          <w:sz w:val="20"/>
          <w:szCs w:val="24"/>
        </w:rPr>
        <w:t>σ</w:t>
      </w:r>
      <w:r w:rsidR="008F66A3" w:rsidRPr="008F66A3">
        <w:rPr>
          <w:rFonts w:ascii="Arial" w:eastAsia="Times New Roman" w:hAnsi="Arial" w:cs="Times New Roman"/>
          <w:b/>
          <w:sz w:val="20"/>
          <w:szCs w:val="24"/>
          <w:vertAlign w:val="subscript"/>
          <w:rPrChange w:id="120" w:author="Chaves Fabiano (EXT-INdT/Manaus)" w:date="2012-03-01T18:18:00Z">
            <w:rPr>
              <w:rFonts w:ascii="Arial" w:eastAsia="Times New Roman" w:hAnsi="Arial" w:cs="Times New Roman"/>
              <w:b/>
              <w:sz w:val="20"/>
              <w:szCs w:val="24"/>
            </w:rPr>
          </w:rPrChange>
        </w:rPr>
        <w:t>i</w:t>
      </w:r>
      <w:proofErr w:type="spellEnd"/>
      <w:r w:rsidRPr="00FF31DB">
        <w:rPr>
          <w:rFonts w:ascii="Arial" w:eastAsia="Times New Roman" w:hAnsi="Arial" w:cs="Times New Roman"/>
          <w:sz w:val="20"/>
          <w:szCs w:val="24"/>
        </w:rPr>
        <w:t xml:space="preserve"> </w:t>
      </w:r>
      <w:proofErr w:type="gramEnd"/>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μ</m:t>
            </m:r>
          </m:e>
          <m:sub>
            <m:r>
              <m:rPr>
                <m:sty m:val="p"/>
              </m:rPr>
              <w:rPr>
                <w:rFonts w:ascii="Cambria Math" w:eastAsia="Times New Roman" w:hAnsi="Cambria Math" w:cs="Times New Roman"/>
                <w:sz w:val="20"/>
                <w:szCs w:val="20"/>
              </w:rPr>
              <m:t>X%</m:t>
            </m:r>
          </m:sub>
        </m:sSub>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σ</m:t>
            </m:r>
          </m:e>
          <m:sub>
            <m:r>
              <m:rPr>
                <m:sty m:val="p"/>
              </m:rPr>
              <w:rPr>
                <w:rFonts w:ascii="Cambria Math" w:eastAsia="Times New Roman" w:hAnsi="Cambria Math" w:cs="Times New Roman"/>
                <w:sz w:val="20"/>
                <w:szCs w:val="20"/>
              </w:rPr>
              <m:t>i</m:t>
            </m:r>
          </m:sub>
        </m:sSub>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sSub>
          <m:sSubPr>
            <m:ctrlPr>
              <w:del w:id="121" w:author="Chaves Fabiano (EXT-INdT/Manaus)" w:date="2012-03-01T18:18:00Z">
                <w:rPr>
                  <w:rFonts w:ascii="Cambria Math" w:eastAsia="Times New Roman" w:hAnsi="Cambria Math" w:cs="Times New Roman"/>
                  <w:i/>
                  <w:sz w:val="20"/>
                  <w:szCs w:val="24"/>
                </w:rPr>
              </w:del>
            </m:ctrlPr>
          </m:sSubPr>
          <m:e>
            <w:del w:id="122" w:author="Chaves Fabiano (EXT-INdT/Manaus)" w:date="2012-03-01T18:18:00Z">
              <m:r>
                <m:rPr>
                  <m:sty m:val="p"/>
                </m:rPr>
                <w:rPr>
                  <w:rFonts w:ascii="Cambria Math" w:eastAsia="Times New Roman" w:hAnsi="Cambria Math" w:cs="Times New Roman"/>
                  <w:sz w:val="20"/>
                  <w:szCs w:val="20"/>
                </w:rPr>
                <m:t>μ</m:t>
              </m:r>
            </w:del>
          </m:e>
          <m:sub>
            <w:del w:id="123" w:author="Chaves Fabiano (EXT-INdT/Manaus)" w:date="2012-03-01T18:18:00Z">
              <m:r>
                <m:rPr>
                  <m:sty m:val="p"/>
                </m:rPr>
                <w:rPr>
                  <w:rFonts w:ascii="Cambria Math" w:eastAsia="Times New Roman" w:hAnsi="Cambria Math" w:cs="Times New Roman"/>
                  <w:sz w:val="20"/>
                  <w:szCs w:val="20"/>
                </w:rPr>
                <m:t>X%</m:t>
              </m:r>
            </w:del>
          </m:sub>
        </m:sSub>
        <m:sSub>
          <m:sSubPr>
            <m:ctrlPr>
              <w:del w:id="124" w:author="Chaves Fabiano (EXT-INdT/Manaus)" w:date="2012-03-01T18:18:00Z">
                <w:rPr>
                  <w:rFonts w:ascii="Cambria Math" w:eastAsia="Times New Roman" w:hAnsi="Cambria Math" w:cs="Times New Roman"/>
                  <w:i/>
                  <w:sz w:val="20"/>
                  <w:szCs w:val="24"/>
                </w:rPr>
              </w:del>
            </m:ctrlPr>
          </m:sSubPr>
          <m:e>
            <w:del w:id="125" w:author="Chaves Fabiano (EXT-INdT/Manaus)" w:date="2012-03-01T18:18:00Z">
              <m:r>
                <m:rPr>
                  <m:sty m:val="p"/>
                </m:rPr>
                <w:rPr>
                  <w:rFonts w:ascii="Cambria Math" w:eastAsia="Times New Roman" w:hAnsi="Cambria Math" w:cs="Times New Roman"/>
                  <w:sz w:val="20"/>
                  <w:szCs w:val="20"/>
                </w:rPr>
                <m:t>σ</m:t>
              </m:r>
            </w:del>
          </m:e>
          <m:sub>
            <w:del w:id="126" w:author="Chaves Fabiano (EXT-INdT/Manaus)" w:date="2012-03-01T18:18:00Z">
              <m:r>
                <m:rPr>
                  <m:sty m:val="p"/>
                </m:rPr>
                <w:rPr>
                  <w:rFonts w:ascii="Cambria Math" w:eastAsia="Times New Roman" w:hAnsi="Cambria Math" w:cs="Times New Roman"/>
                  <w:sz w:val="20"/>
                  <w:szCs w:val="20"/>
                </w:rPr>
                <m:t>i</m:t>
              </m:r>
            </w:del>
          </m:sub>
        </m:sSub>
      </m:oMath>
      <w:r w:rsidR="008F66A3" w:rsidRPr="00FF31DB">
        <w:rPr>
          <w:rFonts w:ascii="Arial" w:eastAsia="Times New Roman" w:hAnsi="Arial" w:cs="Times New Roman"/>
          <w:sz w:val="20"/>
          <w:szCs w:val="24"/>
        </w:rPr>
        <w:fldChar w:fldCharType="end"/>
      </w:r>
      <w:r w:rsidRPr="00FF31DB">
        <w:rPr>
          <w:rFonts w:ascii="Arial" w:eastAsia="Times New Roman" w:hAnsi="Arial" w:cs="Times New Roman"/>
          <w:sz w:val="20"/>
          <w:szCs w:val="24"/>
        </w:rPr>
        <w:t>: location correction factor for X% of locations within the small covered area (pixel).</w:t>
      </w:r>
    </w:p>
    <w:p w:rsidR="00000000" w:rsidRDefault="00FF31DB">
      <w:pPr>
        <w:spacing w:after="0" w:line="240" w:lineRule="auto"/>
        <w:jc w:val="both"/>
        <w:rPr>
          <w:del w:id="127" w:author="Chaves Fabiano (EXT-INdT/Manaus)" w:date="2012-03-01T18:13:00Z"/>
          <w:rFonts w:ascii="Arial" w:eastAsia="Times New Roman" w:hAnsi="Arial" w:cs="Times New Roman"/>
          <w:sz w:val="20"/>
          <w:szCs w:val="24"/>
        </w:rPr>
        <w:pPrChange w:id="128" w:author="Chaves Fabiano (EXT-INdT/Manaus)" w:date="2012-03-01T18:26:00Z">
          <w:pPr>
            <w:spacing w:after="0" w:line="240" w:lineRule="auto"/>
          </w:pPr>
        </w:pPrChange>
      </w:pPr>
      <w:r w:rsidRPr="00FF31DB">
        <w:rPr>
          <w:rFonts w:ascii="Arial" w:eastAsia="Times New Roman" w:hAnsi="Arial" w:cs="Times New Roman"/>
          <w:sz w:val="20"/>
          <w:szCs w:val="24"/>
        </w:rPr>
        <w:t>Location correction factor in this case takes into account the statistical location variations of the interfering signal only, since DTT receiver overload does not depend on the wanted DTT signal power.</w:t>
      </w:r>
      <w:ins w:id="129" w:author="Chaves Fabiano (EXT-INdT/Manaus)" w:date="2012-03-01T18:13:00Z">
        <w:r w:rsidR="001D7399">
          <w:rPr>
            <w:rFonts w:ascii="Arial" w:eastAsia="Times New Roman" w:hAnsi="Arial" w:cs="Times New Roman"/>
            <w:sz w:val="20"/>
            <w:szCs w:val="24"/>
          </w:rPr>
          <w:t xml:space="preserve"> </w:t>
        </w:r>
      </w:ins>
    </w:p>
    <w:p w:rsidR="00000000" w:rsidRDefault="00FF31DB">
      <w:pPr>
        <w:spacing w:after="0" w:line="240" w:lineRule="auto"/>
        <w:jc w:val="both"/>
        <w:rPr>
          <w:rFonts w:ascii="Arial" w:eastAsia="Times New Roman" w:hAnsi="Arial" w:cs="Times New Roman"/>
          <w:sz w:val="20"/>
          <w:szCs w:val="24"/>
        </w:rPr>
        <w:pPrChange w:id="130" w:author="Chaves Fabiano (EXT-INdT/Manaus)" w:date="2012-03-01T18:26:00Z">
          <w:pPr>
            <w:spacing w:after="0" w:line="240" w:lineRule="auto"/>
          </w:pPr>
        </w:pPrChange>
      </w:pPr>
      <w:r w:rsidRPr="00FF31DB">
        <w:rPr>
          <w:rFonts w:ascii="Arial" w:eastAsia="Times New Roman" w:hAnsi="Arial" w:cs="Times New Roman"/>
          <w:sz w:val="20"/>
          <w:szCs w:val="24"/>
        </w:rPr>
        <w:t xml:space="preserve">The interference power at the front-end of the DTT receiver relates to the interference power at the DTT receiver input </w:t>
      </w:r>
      <w:r w:rsidRPr="00FF31DB">
        <w:rPr>
          <w:rFonts w:ascii="Arial" w:eastAsia="Times New Roman" w:hAnsi="Arial" w:cs="Times New Roman"/>
          <w:b/>
          <w:i/>
          <w:sz w:val="20"/>
          <w:szCs w:val="24"/>
        </w:rPr>
        <w:t>I</w:t>
      </w:r>
      <w:r w:rsidRPr="00FF31DB">
        <w:rPr>
          <w:rFonts w:ascii="Arial" w:eastAsia="Times New Roman" w:hAnsi="Arial" w:cs="Times New Roman"/>
          <w:sz w:val="20"/>
          <w:szCs w:val="24"/>
        </w:rPr>
        <w:t xml:space="preserve"> as follows:</w:t>
      </w:r>
    </w:p>
    <w:p w:rsidR="00FF31DB" w:rsidRPr="00FF31DB" w:rsidRDefault="00FF31DB" w:rsidP="00FF31DB">
      <w:pPr>
        <w:spacing w:after="0" w:line="240" w:lineRule="auto"/>
        <w:jc w:val="center"/>
        <w:rPr>
          <w:rFonts w:ascii="Arial" w:eastAsia="Times New Roman" w:hAnsi="Arial" w:cs="Times New Roman"/>
          <w:b/>
          <w:i/>
          <w:sz w:val="20"/>
          <w:szCs w:val="24"/>
        </w:rPr>
      </w:pPr>
      <w:r w:rsidRPr="00FF31DB">
        <w:rPr>
          <w:rFonts w:ascii="Arial" w:eastAsia="Times New Roman" w:hAnsi="Arial" w:cs="Times New Roman"/>
          <w:b/>
          <w:sz w:val="20"/>
          <w:szCs w:val="24"/>
        </w:rPr>
        <w:t>I</w:t>
      </w:r>
      <w:r w:rsidRPr="00FF31DB">
        <w:rPr>
          <w:rFonts w:ascii="Arial" w:eastAsia="Times New Roman" w:hAnsi="Arial" w:cs="Times New Roman"/>
          <w:b/>
          <w:sz w:val="20"/>
          <w:szCs w:val="24"/>
          <w:vertAlign w:val="subscript"/>
        </w:rPr>
        <w:t>FE</w:t>
      </w:r>
      <w:r w:rsidRPr="00FF31DB">
        <w:rPr>
          <w:rFonts w:ascii="Arial" w:eastAsia="Times New Roman" w:hAnsi="Arial" w:cs="Times New Roman"/>
          <w:b/>
          <w:sz w:val="20"/>
          <w:szCs w:val="24"/>
        </w:rPr>
        <w:t xml:space="preserve"> = </w:t>
      </w:r>
      <w:r w:rsidRPr="00FF31DB">
        <w:rPr>
          <w:rFonts w:ascii="Arial" w:eastAsia="Times New Roman" w:hAnsi="Arial" w:cs="Times New Roman"/>
          <w:b/>
          <w:i/>
          <w:sz w:val="20"/>
          <w:szCs w:val="24"/>
        </w:rPr>
        <w:t xml:space="preserve">I – POL + </w:t>
      </w:r>
      <w:proofErr w:type="spellStart"/>
      <w:r w:rsidRPr="00FF31DB">
        <w:rPr>
          <w:rFonts w:ascii="Arial" w:eastAsia="Times New Roman" w:hAnsi="Arial" w:cs="Times New Roman"/>
          <w:b/>
          <w:i/>
          <w:sz w:val="20"/>
          <w:szCs w:val="24"/>
        </w:rPr>
        <w:t>G</w:t>
      </w:r>
      <w:r w:rsidRPr="00FF31DB">
        <w:rPr>
          <w:rFonts w:ascii="Arial" w:eastAsia="Times New Roman" w:hAnsi="Arial" w:cs="Times New Roman"/>
          <w:b/>
          <w:i/>
          <w:sz w:val="20"/>
          <w:szCs w:val="24"/>
          <w:vertAlign w:val="subscript"/>
        </w:rPr>
        <w:t>a</w:t>
      </w:r>
      <w:proofErr w:type="spellEnd"/>
    </w:p>
    <w:p w:rsidR="00000000" w:rsidRDefault="00FF31DB">
      <w:pPr>
        <w:spacing w:after="0" w:line="240" w:lineRule="auto"/>
        <w:jc w:val="both"/>
        <w:rPr>
          <w:rFonts w:ascii="Arial" w:eastAsia="Times New Roman" w:hAnsi="Arial" w:cs="Times New Roman"/>
          <w:sz w:val="20"/>
          <w:szCs w:val="24"/>
        </w:rPr>
        <w:pPrChange w:id="131" w:author="Chaves Fabiano (EXT-INdT/Manaus)" w:date="2012-03-01T18:27:00Z">
          <w:pPr>
            <w:spacing w:after="0" w:line="240" w:lineRule="auto"/>
          </w:pPr>
        </w:pPrChange>
      </w:pPr>
      <w:proofErr w:type="gramStart"/>
      <w:r w:rsidRPr="00FF31DB">
        <w:rPr>
          <w:rFonts w:ascii="Arial" w:eastAsia="Times New Roman" w:hAnsi="Arial" w:cs="Times New Roman"/>
          <w:sz w:val="20"/>
          <w:szCs w:val="24"/>
        </w:rPr>
        <w:t>where</w:t>
      </w:r>
      <w:proofErr w:type="gramEnd"/>
      <w:r w:rsidRPr="00FF31DB">
        <w:rPr>
          <w:rFonts w:ascii="Arial" w:eastAsia="Times New Roman" w:hAnsi="Arial" w:cs="Times New Roman"/>
          <w:sz w:val="20"/>
          <w:szCs w:val="24"/>
        </w:rPr>
        <w:t xml:space="preserve"> </w:t>
      </w:r>
      <w:r w:rsidRPr="00FF31DB">
        <w:rPr>
          <w:rFonts w:ascii="Arial" w:eastAsia="Times New Roman" w:hAnsi="Arial" w:cs="Times New Roman"/>
          <w:b/>
          <w:i/>
          <w:sz w:val="20"/>
          <w:szCs w:val="24"/>
        </w:rPr>
        <w:t>POL</w:t>
      </w:r>
      <w:r w:rsidRPr="00FF31DB">
        <w:rPr>
          <w:rFonts w:ascii="Arial" w:eastAsia="Times New Roman" w:hAnsi="Arial" w:cs="Times New Roman"/>
          <w:sz w:val="20"/>
          <w:szCs w:val="24"/>
        </w:rPr>
        <w:t xml:space="preserve"> and </w:t>
      </w:r>
      <w:proofErr w:type="spellStart"/>
      <w:r w:rsidRPr="00FF31DB">
        <w:rPr>
          <w:rFonts w:ascii="Arial" w:eastAsia="Times New Roman" w:hAnsi="Arial" w:cs="Times New Roman"/>
          <w:b/>
          <w:i/>
          <w:sz w:val="20"/>
          <w:szCs w:val="24"/>
        </w:rPr>
        <w:t>G</w:t>
      </w:r>
      <w:r w:rsidRPr="00FF31DB">
        <w:rPr>
          <w:rFonts w:ascii="Arial" w:eastAsia="Times New Roman" w:hAnsi="Arial" w:cs="Times New Roman"/>
          <w:b/>
          <w:i/>
          <w:sz w:val="20"/>
          <w:szCs w:val="24"/>
          <w:vertAlign w:val="subscript"/>
        </w:rPr>
        <w:t>a</w:t>
      </w:r>
      <w:proofErr w:type="spellEnd"/>
      <w:r w:rsidRPr="00FF31DB">
        <w:rPr>
          <w:rFonts w:ascii="Arial" w:eastAsia="Times New Roman" w:hAnsi="Arial" w:cs="Times New Roman"/>
          <w:sz w:val="20"/>
          <w:szCs w:val="24"/>
        </w:rPr>
        <w:t xml:space="preserve"> represent antenna polarization discrimination and antenna gain (including feeder losses). The relation between interference </w:t>
      </w:r>
      <w:r w:rsidRPr="00FF31DB">
        <w:rPr>
          <w:rFonts w:ascii="Arial" w:eastAsia="Times New Roman" w:hAnsi="Arial" w:cs="Times New Roman"/>
          <w:b/>
          <w:i/>
          <w:sz w:val="20"/>
          <w:szCs w:val="24"/>
        </w:rPr>
        <w:t>I</w:t>
      </w:r>
      <w:r w:rsidRPr="00FF31DB">
        <w:rPr>
          <w:rFonts w:ascii="Arial" w:eastAsia="Times New Roman" w:hAnsi="Arial" w:cs="Times New Roman"/>
          <w:sz w:val="20"/>
          <w:szCs w:val="24"/>
        </w:rPr>
        <w:t xml:space="preserve"> and interference median field strength </w:t>
      </w:r>
      <w:proofErr w:type="spellStart"/>
      <w:r w:rsidRPr="00FF31DB">
        <w:rPr>
          <w:rFonts w:ascii="Arial" w:eastAsia="Times New Roman" w:hAnsi="Arial" w:cs="Times New Roman"/>
          <w:b/>
          <w:sz w:val="20"/>
          <w:szCs w:val="24"/>
        </w:rPr>
        <w:t>E</w:t>
      </w:r>
      <w:r w:rsidRPr="00FF31DB">
        <w:rPr>
          <w:rFonts w:ascii="Arial" w:eastAsia="Times New Roman" w:hAnsi="Arial" w:cs="Times New Roman"/>
          <w:b/>
          <w:sz w:val="20"/>
          <w:szCs w:val="24"/>
          <w:vertAlign w:val="subscript"/>
        </w:rPr>
        <w:t>imed</w:t>
      </w:r>
      <w:proofErr w:type="spellEnd"/>
      <w:r w:rsidRPr="00FF31DB">
        <w:rPr>
          <w:rFonts w:ascii="Arial" w:eastAsia="Times New Roman" w:hAnsi="Arial" w:cs="Times New Roman"/>
          <w:sz w:val="20"/>
          <w:szCs w:val="24"/>
        </w:rPr>
        <w:t xml:space="preserve"> </w:t>
      </w:r>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E</m:t>
            </m:r>
          </m:e>
          <m:sub>
            <m:r>
              <m:rPr>
                <m:sty m:val="p"/>
              </m:rPr>
              <w:rPr>
                <w:rFonts w:ascii="Cambria Math" w:eastAsia="Times New Roman" w:hAnsi="Cambria Math" w:cs="Times New Roman"/>
                <w:sz w:val="20"/>
                <w:szCs w:val="20"/>
              </w:rPr>
              <m:t>imed</m:t>
            </m:r>
          </m:sub>
        </m:sSub>
        <m:r>
          <m:rPr>
            <m:sty m:val="p"/>
          </m:rPr>
          <w:rPr>
            <w:rFonts w:ascii="Cambria Math" w:eastAsia="Times New Roman" w:hAnsi="Cambria Math" w:cs="Times New Roman"/>
            <w:sz w:val="20"/>
            <w:szCs w:val="20"/>
          </w:rPr>
          <m:t xml:space="preserve"> </m:t>
        </m:r>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sSub>
          <m:sSubPr>
            <m:ctrlPr>
              <w:del w:id="132" w:author="Chaves Fabiano (EXT-INdT/Manaus)" w:date="2012-03-01T18:14:00Z">
                <w:rPr>
                  <w:rFonts w:ascii="Cambria Math" w:eastAsia="Times New Roman" w:hAnsi="Cambria Math" w:cs="Times New Roman"/>
                  <w:i/>
                  <w:sz w:val="20"/>
                  <w:szCs w:val="24"/>
                </w:rPr>
              </w:del>
            </m:ctrlPr>
          </m:sSubPr>
          <m:e>
            <w:del w:id="133" w:author="Chaves Fabiano (EXT-INdT/Manaus)" w:date="2012-03-01T18:14:00Z">
              <m:r>
                <m:rPr>
                  <m:sty m:val="p"/>
                </m:rPr>
                <w:rPr>
                  <w:rFonts w:ascii="Cambria Math" w:eastAsia="Times New Roman" w:hAnsi="Cambria Math" w:cs="Times New Roman"/>
                  <w:sz w:val="20"/>
                  <w:szCs w:val="20"/>
                </w:rPr>
                <m:t>E</m:t>
              </m:r>
            </w:del>
          </m:e>
          <m:sub>
            <w:del w:id="134" w:author="Chaves Fabiano (EXT-INdT/Manaus)" w:date="2012-03-01T18:14:00Z">
              <m:r>
                <m:rPr>
                  <m:sty m:val="p"/>
                </m:rPr>
                <w:rPr>
                  <w:rFonts w:ascii="Cambria Math" w:eastAsia="Times New Roman" w:hAnsi="Cambria Math" w:cs="Times New Roman"/>
                  <w:sz w:val="20"/>
                  <w:szCs w:val="20"/>
                </w:rPr>
                <m:t>imed</m:t>
              </m:r>
            </w:del>
          </m:sub>
        </m:sSub>
      </m:oMath>
      <w:r w:rsidR="008F66A3" w:rsidRPr="00FF31DB">
        <w:rPr>
          <w:rFonts w:ascii="Arial" w:eastAsia="Times New Roman" w:hAnsi="Arial" w:cs="Times New Roman"/>
          <w:sz w:val="20"/>
          <w:szCs w:val="24"/>
        </w:rPr>
        <w:fldChar w:fldCharType="end"/>
      </w:r>
      <w:r w:rsidRPr="00FF31DB">
        <w:rPr>
          <w:rFonts w:ascii="Arial" w:eastAsia="Times New Roman" w:hAnsi="Arial" w:cs="Times New Roman"/>
          <w:sz w:val="20"/>
          <w:szCs w:val="24"/>
        </w:rPr>
        <w:t xml:space="preserve">is given by </w:t>
      </w:r>
    </w:p>
    <w:p w:rsidR="00FF31DB" w:rsidRPr="00FF31DB" w:rsidRDefault="00FF31DB" w:rsidP="00FF31DB">
      <w:pPr>
        <w:spacing w:after="0" w:line="240" w:lineRule="auto"/>
        <w:jc w:val="center"/>
        <w:rPr>
          <w:rFonts w:ascii="Arial" w:eastAsia="Times New Roman" w:hAnsi="Arial" w:cs="Times New Roman"/>
          <w:sz w:val="20"/>
          <w:szCs w:val="24"/>
        </w:rPr>
      </w:pPr>
      <w:r w:rsidRPr="00FF31DB">
        <w:rPr>
          <w:rFonts w:ascii="Arial" w:eastAsia="Times New Roman" w:hAnsi="Arial" w:cs="Times New Roman"/>
          <w:b/>
          <w:i/>
          <w:sz w:val="20"/>
          <w:szCs w:val="24"/>
        </w:rPr>
        <w:t xml:space="preserve">I = </w:t>
      </w:r>
      <w:proofErr w:type="spellStart"/>
      <w:r w:rsidRPr="00FF31DB">
        <w:rPr>
          <w:rFonts w:ascii="Arial" w:eastAsia="Times New Roman" w:hAnsi="Arial" w:cs="Times New Roman"/>
          <w:b/>
          <w:i/>
          <w:sz w:val="20"/>
          <w:szCs w:val="24"/>
        </w:rPr>
        <w:t>E</w:t>
      </w:r>
      <w:r w:rsidRPr="00FF31DB">
        <w:rPr>
          <w:rFonts w:ascii="Arial" w:eastAsia="Times New Roman" w:hAnsi="Arial" w:cs="Times New Roman"/>
          <w:b/>
          <w:i/>
          <w:sz w:val="20"/>
          <w:szCs w:val="24"/>
          <w:vertAlign w:val="subscript"/>
        </w:rPr>
        <w:t>imed</w:t>
      </w:r>
      <w:proofErr w:type="spellEnd"/>
      <w:r w:rsidRPr="00FF31DB">
        <w:rPr>
          <w:rFonts w:ascii="Arial" w:eastAsia="Times New Roman" w:hAnsi="Arial" w:cs="Times New Roman"/>
          <w:b/>
          <w:i/>
          <w:sz w:val="20"/>
          <w:szCs w:val="24"/>
        </w:rPr>
        <w:t xml:space="preserve"> – </w:t>
      </w:r>
      <w:proofErr w:type="gramStart"/>
      <w:r w:rsidRPr="00FF31DB">
        <w:rPr>
          <w:rFonts w:ascii="Arial" w:eastAsia="Times New Roman" w:hAnsi="Arial" w:cs="Times New Roman"/>
          <w:b/>
          <w:i/>
          <w:sz w:val="20"/>
          <w:szCs w:val="24"/>
        </w:rPr>
        <w:t>20.log</w:t>
      </w:r>
      <w:r w:rsidRPr="00FF31DB">
        <w:rPr>
          <w:rFonts w:ascii="Arial" w:eastAsia="Times New Roman" w:hAnsi="Arial" w:cs="Times New Roman"/>
          <w:b/>
          <w:i/>
          <w:sz w:val="20"/>
          <w:szCs w:val="24"/>
          <w:vertAlign w:val="subscript"/>
        </w:rPr>
        <w:t>10</w:t>
      </w:r>
      <w:r w:rsidRPr="00FF31DB">
        <w:rPr>
          <w:rFonts w:ascii="Arial" w:eastAsia="Times New Roman" w:hAnsi="Arial" w:cs="Times New Roman"/>
          <w:b/>
          <w:i/>
          <w:sz w:val="20"/>
          <w:szCs w:val="24"/>
        </w:rPr>
        <w:t>(</w:t>
      </w:r>
      <w:proofErr w:type="spellStart"/>
      <w:proofErr w:type="gramEnd"/>
      <w:r w:rsidRPr="00FF31DB">
        <w:rPr>
          <w:rFonts w:ascii="Arial" w:eastAsia="Times New Roman" w:hAnsi="Arial" w:cs="Times New Roman"/>
          <w:b/>
          <w:i/>
          <w:sz w:val="20"/>
          <w:szCs w:val="24"/>
        </w:rPr>
        <w:t>f</w:t>
      </w:r>
      <w:r w:rsidRPr="00FF31DB">
        <w:rPr>
          <w:rFonts w:ascii="Arial" w:eastAsia="Times New Roman" w:hAnsi="Arial" w:cs="Times New Roman"/>
          <w:b/>
          <w:i/>
          <w:sz w:val="20"/>
          <w:szCs w:val="24"/>
          <w:vertAlign w:val="subscript"/>
        </w:rPr>
        <w:t>MHz</w:t>
      </w:r>
      <w:proofErr w:type="spellEnd"/>
      <w:r w:rsidRPr="00FF31DB">
        <w:rPr>
          <w:rFonts w:ascii="Arial" w:eastAsia="Times New Roman" w:hAnsi="Arial" w:cs="Times New Roman"/>
          <w:b/>
          <w:i/>
          <w:sz w:val="20"/>
          <w:szCs w:val="24"/>
        </w:rPr>
        <w:t>) – 77.2</w:t>
      </w:r>
    </w:p>
    <w:p w:rsidR="00000000" w:rsidRDefault="00FF31DB">
      <w:pPr>
        <w:spacing w:after="0" w:line="240" w:lineRule="auto"/>
        <w:jc w:val="both"/>
        <w:rPr>
          <w:del w:id="135" w:author="Chaves Fabiano (EXT-INdT/Manaus)" w:date="2012-03-01T18:15:00Z"/>
          <w:rFonts w:ascii="Arial" w:eastAsia="Times New Roman" w:hAnsi="Arial" w:cs="Times New Roman"/>
          <w:sz w:val="20"/>
          <w:szCs w:val="24"/>
        </w:rPr>
        <w:pPrChange w:id="136" w:author="Chaves Fabiano (EXT-INdT/Manaus)" w:date="2012-03-01T18:27:00Z">
          <w:pPr>
            <w:spacing w:after="0" w:line="240" w:lineRule="auto"/>
          </w:pPr>
        </w:pPrChange>
      </w:pPr>
      <w:proofErr w:type="gramStart"/>
      <w:r w:rsidRPr="00FF31DB">
        <w:rPr>
          <w:rFonts w:ascii="Arial" w:eastAsia="Times New Roman" w:hAnsi="Arial" w:cs="Times New Roman"/>
          <w:sz w:val="20"/>
          <w:szCs w:val="24"/>
        </w:rPr>
        <w:t>for</w:t>
      </w:r>
      <w:proofErr w:type="gramEnd"/>
      <w:r w:rsidRPr="00FF31DB">
        <w:rPr>
          <w:rFonts w:ascii="Arial" w:eastAsia="Times New Roman" w:hAnsi="Arial" w:cs="Times New Roman"/>
          <w:sz w:val="20"/>
          <w:szCs w:val="24"/>
        </w:rPr>
        <w:t xml:space="preserve"> the frequency of operation </w:t>
      </w:r>
      <w:r w:rsidR="008F66A3" w:rsidRPr="00FF31DB">
        <w:rPr>
          <w:rFonts w:ascii="Arial" w:eastAsia="Times New Roman" w:hAnsi="Arial" w:cs="Times New Roman"/>
          <w:sz w:val="20"/>
          <w:szCs w:val="24"/>
        </w:rPr>
        <w:fldChar w:fldCharType="begin"/>
      </w:r>
      <w:r w:rsidRPr="00FF31DB">
        <w:rPr>
          <w:rFonts w:ascii="Arial" w:eastAsia="Times New Roman" w:hAnsi="Arial" w:cs="Times New Roman"/>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MHz</m:t>
            </m:r>
          </m:sub>
        </m:sSub>
      </m:oMath>
      <w:r w:rsidRPr="00FF31DB">
        <w:rPr>
          <w:rFonts w:ascii="Arial" w:eastAsia="Times New Roman" w:hAnsi="Arial" w:cs="Times New Roman"/>
          <w:sz w:val="20"/>
          <w:szCs w:val="24"/>
        </w:rPr>
        <w:instrText xml:space="preserve"> </w:instrText>
      </w:r>
      <w:r w:rsidR="008F66A3" w:rsidRPr="00FF31DB">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f</m:t>
            </m:r>
          </m:e>
          <m:sub>
            <m:r>
              <m:rPr>
                <m:sty m:val="p"/>
              </m:rPr>
              <w:rPr>
                <w:rFonts w:ascii="Cambria Math" w:eastAsia="Times New Roman" w:hAnsi="Cambria Math" w:cs="Times New Roman"/>
                <w:sz w:val="20"/>
                <w:szCs w:val="20"/>
              </w:rPr>
              <m:t>MHz</m:t>
            </m:r>
          </m:sub>
        </m:sSub>
      </m:oMath>
      <w:r w:rsidR="008F66A3" w:rsidRPr="00FF31DB">
        <w:rPr>
          <w:rFonts w:ascii="Arial" w:eastAsia="Times New Roman" w:hAnsi="Arial" w:cs="Times New Roman"/>
          <w:sz w:val="20"/>
          <w:szCs w:val="24"/>
        </w:rPr>
        <w:fldChar w:fldCharType="end"/>
      </w:r>
      <w:r w:rsidRPr="00FF31DB">
        <w:rPr>
          <w:rFonts w:ascii="Arial" w:eastAsia="Times New Roman" w:hAnsi="Arial" w:cs="Times New Roman"/>
          <w:sz w:val="20"/>
          <w:szCs w:val="24"/>
        </w:rPr>
        <w:t xml:space="preserve"> given in MHz. </w:t>
      </w:r>
    </w:p>
    <w:p w:rsidR="00000000" w:rsidRDefault="00FF31DB">
      <w:pPr>
        <w:spacing w:after="0" w:line="240" w:lineRule="auto"/>
        <w:jc w:val="both"/>
        <w:rPr>
          <w:rFonts w:ascii="Arial" w:eastAsia="Times New Roman" w:hAnsi="Arial" w:cs="Times New Roman"/>
          <w:sz w:val="20"/>
          <w:szCs w:val="24"/>
        </w:rPr>
        <w:pPrChange w:id="137" w:author="Chaves Fabiano (EXT-INdT/Manaus)" w:date="2012-03-01T18:27:00Z">
          <w:pPr>
            <w:spacing w:after="0" w:line="240" w:lineRule="auto"/>
          </w:pPr>
        </w:pPrChange>
      </w:pPr>
      <w:del w:id="138" w:author="Chaves Fabiano (EXT-INdT/Manaus)" w:date="2012-03-01T18:15:00Z">
        <w:r w:rsidRPr="00FF31DB" w:rsidDel="002B4CAC">
          <w:rPr>
            <w:rFonts w:ascii="Arial" w:eastAsia="Times New Roman" w:hAnsi="Arial" w:cs="Times New Roman"/>
            <w:sz w:val="20"/>
            <w:szCs w:val="24"/>
          </w:rPr>
          <w:delText>Then</w:delText>
        </w:r>
      </w:del>
      <w:ins w:id="139" w:author="Chaves Fabiano (EXT-INdT/Manaus)" w:date="2012-03-01T18:15:00Z">
        <w:r w:rsidR="002B4CAC">
          <w:rPr>
            <w:rFonts w:ascii="Arial" w:eastAsia="Times New Roman" w:hAnsi="Arial" w:cs="Times New Roman"/>
            <w:sz w:val="20"/>
            <w:szCs w:val="24"/>
          </w:rPr>
          <w:t>Therefore</w:t>
        </w:r>
      </w:ins>
      <w:r w:rsidRPr="00FF31DB">
        <w:rPr>
          <w:rFonts w:ascii="Arial" w:eastAsia="Times New Roman" w:hAnsi="Arial" w:cs="Times New Roman"/>
          <w:sz w:val="20"/>
          <w:szCs w:val="24"/>
        </w:rPr>
        <w:t>, the limiting interference median field strength at the DTT receiver</w:t>
      </w:r>
      <w:proofErr w:type="gramStart"/>
      <w:r w:rsidRPr="00FF31DB">
        <w:rPr>
          <w:rFonts w:ascii="Arial" w:eastAsia="Times New Roman" w:hAnsi="Arial" w:cs="Times New Roman"/>
          <w:sz w:val="20"/>
          <w:szCs w:val="24"/>
        </w:rPr>
        <w:t xml:space="preserve">, </w:t>
      </w:r>
      <w:proofErr w:type="gramEnd"/>
      <w:del w:id="140" w:author="Chaves Fabiano (EXT-INdT/Manaus)" w:date="2012-03-01T18:15:00Z">
        <w:r w:rsidRPr="00FF31DB" w:rsidDel="002B4CAC">
          <w:rPr>
            <w:rFonts w:ascii="Arial" w:eastAsia="Times New Roman" w:hAnsi="Arial" w:cs="Times New Roman"/>
            <w:b/>
            <w:i/>
            <w:sz w:val="20"/>
            <w:szCs w:val="24"/>
          </w:rPr>
          <w:delText>E</w:delText>
        </w:r>
        <w:r w:rsidRPr="00FF31DB" w:rsidDel="002B4CAC">
          <w:rPr>
            <w:rFonts w:ascii="Arial" w:eastAsia="Times New Roman" w:hAnsi="Arial" w:cs="Times New Roman"/>
            <w:b/>
            <w:i/>
            <w:sz w:val="20"/>
            <w:szCs w:val="24"/>
            <w:vertAlign w:val="subscript"/>
          </w:rPr>
          <w:delText>imed_max</w:delText>
        </w:r>
      </w:del>
      <m:oMath>
        <m:sSub>
          <m:sSubPr>
            <m:ctrlPr>
              <w:ins w:id="141" w:author="Chaves Fabiano (EXT-INdT/Manaus)" w:date="2012-03-01T18:15:00Z">
                <w:rPr>
                  <w:rFonts w:ascii="Cambria Math" w:eastAsia="Times New Roman" w:hAnsi="Cambria Math" w:cs="Times New Roman"/>
                  <w:sz w:val="20"/>
                  <w:szCs w:val="24"/>
                </w:rPr>
              </w:ins>
            </m:ctrlPr>
          </m:sSubPr>
          <m:e>
            <w:ins w:id="142" w:author="Chaves Fabiano (EXT-INdT/Manaus)" w:date="2012-03-01T18:15:00Z">
              <m:r>
                <m:rPr>
                  <m:sty m:val="p"/>
                </m:rPr>
                <w:rPr>
                  <w:rFonts w:ascii="Cambria Math" w:eastAsia="Times New Roman" w:hAnsi="Cambria Math" w:cs="Times New Roman"/>
                  <w:sz w:val="20"/>
                  <w:szCs w:val="24"/>
                </w:rPr>
                <m:t>E</m:t>
              </m:r>
            </w:ins>
          </m:e>
          <m:sub>
            <w:ins w:id="143" w:author="Chaves Fabiano (EXT-INdT/Manaus)" w:date="2012-03-01T18:15:00Z">
              <m:r>
                <m:rPr>
                  <m:sty m:val="p"/>
                </m:rPr>
                <w:rPr>
                  <w:rFonts w:ascii="Cambria Math" w:eastAsia="Times New Roman" w:hAnsi="Cambria Math" w:cs="Times New Roman"/>
                  <w:sz w:val="20"/>
                  <w:szCs w:val="24"/>
                </w:rPr>
                <m:t>imed_max_</m:t>
              </m:r>
            </w:ins>
            <w:ins w:id="144" w:author="Chaves Fabiano (EXT-INdT/Manaus)" w:date="2012-03-01T18:16:00Z">
              <m:r>
                <m:rPr>
                  <m:sty m:val="p"/>
                </m:rPr>
                <w:rPr>
                  <w:rFonts w:ascii="Cambria Math" w:eastAsia="Times New Roman" w:hAnsi="Cambria Math" w:cs="Times New Roman"/>
                  <w:sz w:val="20"/>
                  <w:szCs w:val="24"/>
                </w:rPr>
                <m:t>Oth</m:t>
              </m:r>
            </w:ins>
          </m:sub>
        </m:sSub>
      </m:oMath>
      <w:r w:rsidRPr="00FF31DB">
        <w:rPr>
          <w:rFonts w:ascii="Arial" w:eastAsia="Times New Roman" w:hAnsi="Arial" w:cs="Times New Roman"/>
          <w:sz w:val="20"/>
          <w:szCs w:val="24"/>
        </w:rPr>
        <w:t xml:space="preserve">, for the protection of </w:t>
      </w:r>
      <w:ins w:id="145" w:author="Chaves Fabiano (EXT-INdT/Manaus)" w:date="2012-03-01T18:16:00Z">
        <w:r w:rsidR="002B4CAC">
          <w:rPr>
            <w:rFonts w:ascii="Arial" w:eastAsia="Times New Roman" w:hAnsi="Arial" w:cs="Times New Roman"/>
            <w:sz w:val="20"/>
            <w:szCs w:val="24"/>
          </w:rPr>
          <w:t xml:space="preserve">the DTT receiver against overload for </w:t>
        </w:r>
      </w:ins>
      <w:r w:rsidRPr="00FF31DB">
        <w:rPr>
          <w:rFonts w:ascii="Arial" w:eastAsia="Times New Roman" w:hAnsi="Arial" w:cs="Times New Roman"/>
          <w:sz w:val="20"/>
          <w:szCs w:val="24"/>
        </w:rPr>
        <w:t xml:space="preserve">X% of locations within the pixel </w:t>
      </w:r>
      <w:del w:id="146" w:author="Chaves Fabiano (EXT-INdT/Manaus)" w:date="2012-03-01T18:17:00Z">
        <w:r w:rsidRPr="00FF31DB" w:rsidDel="002B4CAC">
          <w:rPr>
            <w:rFonts w:ascii="Arial" w:eastAsia="Times New Roman" w:hAnsi="Arial" w:cs="Times New Roman"/>
            <w:sz w:val="20"/>
            <w:szCs w:val="24"/>
          </w:rPr>
          <w:delText xml:space="preserve">with respect to the overloading threshold </w:delText>
        </w:r>
        <w:r w:rsidRPr="00FF31DB" w:rsidDel="002B4CAC">
          <w:rPr>
            <w:rFonts w:ascii="Arial" w:eastAsia="Times New Roman" w:hAnsi="Arial" w:cs="Times New Roman"/>
            <w:b/>
            <w:i/>
            <w:sz w:val="20"/>
            <w:szCs w:val="24"/>
          </w:rPr>
          <w:delText>O</w:delText>
        </w:r>
        <w:r w:rsidRPr="00FF31DB" w:rsidDel="002B4CAC">
          <w:rPr>
            <w:rFonts w:ascii="Arial" w:eastAsia="Times New Roman" w:hAnsi="Arial" w:cs="Times New Roman"/>
            <w:b/>
            <w:i/>
            <w:sz w:val="20"/>
            <w:szCs w:val="24"/>
            <w:vertAlign w:val="subscript"/>
          </w:rPr>
          <w:delText>th</w:delText>
        </w:r>
        <w:r w:rsidR="008F66A3" w:rsidRPr="00FF31DB" w:rsidDel="002B4CAC">
          <w:rPr>
            <w:rFonts w:ascii="Arial" w:eastAsia="Times New Roman" w:hAnsi="Arial" w:cs="Times New Roman"/>
            <w:sz w:val="20"/>
            <w:szCs w:val="24"/>
          </w:rPr>
          <w:fldChar w:fldCharType="begin"/>
        </w:r>
        <w:r w:rsidRPr="00FF31DB" w:rsidDel="002B4CAC">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O</m:t>
              </m:r>
            </m:e>
            <m:sub>
              <m:r>
                <m:rPr>
                  <m:sty m:val="p"/>
                </m:rPr>
                <w:rPr>
                  <w:rFonts w:ascii="Cambria Math" w:eastAsia="Times New Roman" w:hAnsi="Cambria Math" w:cs="Times New Roman"/>
                  <w:sz w:val="20"/>
                  <w:szCs w:val="24"/>
                </w:rPr>
                <m:t>th</m:t>
              </m:r>
            </m:sub>
          </m:sSub>
        </m:oMath>
        <w:r w:rsidRPr="00FF31DB" w:rsidDel="002B4CAC">
          <w:rPr>
            <w:rFonts w:ascii="Arial" w:eastAsia="Times New Roman" w:hAnsi="Arial" w:cs="Times New Roman"/>
            <w:sz w:val="20"/>
            <w:szCs w:val="24"/>
          </w:rPr>
          <w:delInstrText xml:space="preserve"> </w:delInstrText>
        </w:r>
        <w:r w:rsidR="008F66A3" w:rsidRPr="00FF31DB" w:rsidDel="002B4CAC">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O</m:t>
              </m:r>
            </m:e>
            <m:sub>
              <m:r>
                <m:rPr>
                  <m:sty m:val="p"/>
                </m:rPr>
                <w:rPr>
                  <w:rFonts w:ascii="Cambria Math" w:eastAsia="Times New Roman" w:hAnsi="Cambria Math" w:cs="Times New Roman"/>
                  <w:sz w:val="20"/>
                  <w:szCs w:val="24"/>
                </w:rPr>
                <m:t>th</m:t>
              </m:r>
            </m:sub>
          </m:sSub>
        </m:oMath>
        <w:r w:rsidR="008F66A3" w:rsidRPr="00FF31DB" w:rsidDel="002B4CAC">
          <w:rPr>
            <w:rFonts w:ascii="Arial" w:eastAsia="Times New Roman" w:hAnsi="Arial" w:cs="Times New Roman"/>
            <w:sz w:val="20"/>
            <w:szCs w:val="24"/>
          </w:rPr>
          <w:fldChar w:fldCharType="end"/>
        </w:r>
        <w:r w:rsidRPr="00FF31DB" w:rsidDel="002B4CAC">
          <w:rPr>
            <w:rFonts w:ascii="Arial" w:eastAsia="Times New Roman" w:hAnsi="Arial" w:cs="Times New Roman"/>
            <w:sz w:val="20"/>
            <w:szCs w:val="24"/>
          </w:rPr>
          <w:delText xml:space="preserve"> </w:delText>
        </w:r>
      </w:del>
      <w:r w:rsidRPr="00FF31DB">
        <w:rPr>
          <w:rFonts w:ascii="Arial" w:eastAsia="Times New Roman" w:hAnsi="Arial" w:cs="Times New Roman"/>
          <w:sz w:val="20"/>
          <w:szCs w:val="24"/>
        </w:rPr>
        <w:t xml:space="preserve">is given by </w:t>
      </w:r>
    </w:p>
    <w:p w:rsidR="00FF31DB" w:rsidRPr="00FF31DB" w:rsidRDefault="00FF31DB" w:rsidP="00FF31DB">
      <w:pPr>
        <w:spacing w:after="0" w:line="240" w:lineRule="auto"/>
        <w:jc w:val="center"/>
        <w:rPr>
          <w:rFonts w:ascii="Arial" w:eastAsia="Times New Roman" w:hAnsi="Arial" w:cs="Times New Roman"/>
          <w:b/>
          <w:i/>
          <w:sz w:val="20"/>
          <w:szCs w:val="24"/>
        </w:rPr>
      </w:pPr>
      <w:proofErr w:type="spellStart"/>
      <w:r w:rsidRPr="00FF31DB">
        <w:rPr>
          <w:rFonts w:ascii="Arial" w:eastAsia="Times New Roman" w:hAnsi="Arial" w:cs="Times New Roman"/>
          <w:b/>
          <w:i/>
          <w:sz w:val="20"/>
          <w:szCs w:val="24"/>
        </w:rPr>
        <w:t>E</w:t>
      </w:r>
      <w:r w:rsidRPr="00FF31DB">
        <w:rPr>
          <w:rFonts w:ascii="Arial" w:eastAsia="Times New Roman" w:hAnsi="Arial" w:cs="Times New Roman"/>
          <w:b/>
          <w:i/>
          <w:sz w:val="20"/>
          <w:szCs w:val="24"/>
          <w:vertAlign w:val="subscript"/>
        </w:rPr>
        <w:t>imed_max</w:t>
      </w:r>
      <w:ins w:id="147" w:author="Chaves Fabiano (EXT-INdT/Manaus)" w:date="2012-03-01T18:28:00Z">
        <w:r w:rsidR="005B25C3">
          <w:rPr>
            <w:rFonts w:ascii="Arial" w:eastAsia="Times New Roman" w:hAnsi="Arial" w:cs="Times New Roman"/>
            <w:b/>
            <w:i/>
            <w:sz w:val="20"/>
            <w:szCs w:val="24"/>
            <w:vertAlign w:val="subscript"/>
          </w:rPr>
          <w:t>_Oth</w:t>
        </w:r>
      </w:ins>
      <w:proofErr w:type="spellEnd"/>
      <w:r w:rsidRPr="00FF31DB">
        <w:rPr>
          <w:rFonts w:ascii="Arial" w:eastAsia="Times New Roman" w:hAnsi="Arial" w:cs="Times New Roman"/>
          <w:b/>
          <w:i/>
          <w:sz w:val="20"/>
          <w:szCs w:val="24"/>
        </w:rPr>
        <w:t xml:space="preserve"> = </w:t>
      </w:r>
      <w:proofErr w:type="spellStart"/>
      <w:r w:rsidRPr="00FF31DB">
        <w:rPr>
          <w:rFonts w:ascii="Arial" w:eastAsia="Times New Roman" w:hAnsi="Arial" w:cs="Times New Roman"/>
          <w:b/>
          <w:i/>
          <w:sz w:val="20"/>
          <w:szCs w:val="24"/>
        </w:rPr>
        <w:t>O</w:t>
      </w:r>
      <w:r w:rsidRPr="00FF31DB">
        <w:rPr>
          <w:rFonts w:ascii="Arial" w:eastAsia="Times New Roman" w:hAnsi="Arial" w:cs="Times New Roman"/>
          <w:b/>
          <w:i/>
          <w:sz w:val="20"/>
          <w:szCs w:val="24"/>
          <w:vertAlign w:val="subscript"/>
        </w:rPr>
        <w:t>th</w:t>
      </w:r>
      <w:proofErr w:type="spellEnd"/>
      <w:r w:rsidR="008F66A3" w:rsidRPr="00FF31DB">
        <w:rPr>
          <w:rFonts w:ascii="Arial" w:eastAsia="Times New Roman" w:hAnsi="Arial" w:cs="Times New Roman"/>
          <w:b/>
          <w:i/>
          <w:sz w:val="20"/>
          <w:szCs w:val="24"/>
        </w:rPr>
        <w:fldChar w:fldCharType="begin"/>
      </w:r>
      <w:r w:rsidRPr="00FF31DB">
        <w:rPr>
          <w:rFonts w:ascii="Arial" w:eastAsia="Times New Roman" w:hAnsi="Arial" w:cs="Times New Roman"/>
          <w:b/>
          <w:i/>
          <w:sz w:val="20"/>
          <w:szCs w:val="24"/>
        </w:rPr>
        <w:instrText xml:space="preserve"> QUOTE </w: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O</m:t>
            </m:r>
          </m:e>
          <m:sub>
            <m:r>
              <m:rPr>
                <m:sty m:val="p"/>
              </m:rPr>
              <w:rPr>
                <w:rFonts w:ascii="Cambria Math" w:eastAsia="Times New Roman" w:hAnsi="Cambria Math" w:cs="Times New Roman"/>
                <w:sz w:val="20"/>
                <w:szCs w:val="24"/>
              </w:rPr>
              <m:t>th</m:t>
            </m:r>
          </m:sub>
        </m:sSub>
      </m:oMath>
      <w:r w:rsidRPr="00FF31DB">
        <w:rPr>
          <w:rFonts w:ascii="Arial" w:eastAsia="Times New Roman" w:hAnsi="Arial" w:cs="Times New Roman"/>
          <w:b/>
          <w:i/>
          <w:sz w:val="20"/>
          <w:szCs w:val="24"/>
        </w:rPr>
        <w:instrText xml:space="preserve"> </w:instrText>
      </w:r>
      <w:r w:rsidR="008F66A3" w:rsidRPr="00FF31DB">
        <w:rPr>
          <w:rFonts w:ascii="Arial" w:eastAsia="Times New Roman" w:hAnsi="Arial" w:cs="Times New Roman"/>
          <w:b/>
          <w:i/>
          <w:sz w:val="20"/>
          <w:szCs w:val="24"/>
        </w:rPr>
        <w:fldChar w:fldCharType="separate"/>
      </w:r>
      <m:oMath>
        <m:sSub>
          <m:sSubPr>
            <m:ctrlPr>
              <w:del w:id="148" w:author="Chaves Fabiano (EXT-INdT/Manaus)" w:date="2012-03-01T18:19:00Z">
                <w:rPr>
                  <w:rFonts w:ascii="Cambria Math" w:eastAsia="Times New Roman" w:hAnsi="Cambria Math" w:cs="Times New Roman"/>
                  <w:i/>
                  <w:sz w:val="20"/>
                  <w:szCs w:val="24"/>
                </w:rPr>
              </w:del>
            </m:ctrlPr>
          </m:sSubPr>
          <m:e>
            <w:del w:id="149" w:author="Chaves Fabiano (EXT-INdT/Manaus)" w:date="2012-03-01T18:19:00Z">
              <m:r>
                <m:rPr>
                  <m:sty m:val="p"/>
                </m:rPr>
                <w:rPr>
                  <w:rFonts w:ascii="Cambria Math" w:eastAsia="Times New Roman" w:hAnsi="Cambria Math" w:cs="Times New Roman"/>
                  <w:sz w:val="20"/>
                  <w:szCs w:val="24"/>
                </w:rPr>
                <m:t>O</m:t>
              </m:r>
            </w:del>
          </m:e>
          <m:sub>
            <w:del w:id="150" w:author="Chaves Fabiano (EXT-INdT/Manaus)" w:date="2012-03-01T18:19:00Z">
              <m:r>
                <m:rPr>
                  <m:sty m:val="p"/>
                </m:rPr>
                <w:rPr>
                  <w:rFonts w:ascii="Cambria Math" w:eastAsia="Times New Roman" w:hAnsi="Cambria Math" w:cs="Times New Roman"/>
                  <w:sz w:val="20"/>
                  <w:szCs w:val="24"/>
                </w:rPr>
                <m:t>th</m:t>
              </m:r>
            </w:del>
          </m:sub>
        </m:sSub>
      </m:oMath>
      <w:r w:rsidR="008F66A3" w:rsidRPr="00FF31DB">
        <w:rPr>
          <w:rFonts w:ascii="Arial" w:eastAsia="Times New Roman" w:hAnsi="Arial" w:cs="Times New Roman"/>
          <w:b/>
          <w:i/>
          <w:sz w:val="20"/>
          <w:szCs w:val="24"/>
        </w:rPr>
        <w:fldChar w:fldCharType="end"/>
      </w:r>
      <w:r w:rsidRPr="00FF31DB">
        <w:rPr>
          <w:rFonts w:ascii="Arial" w:eastAsia="Times New Roman" w:hAnsi="Arial" w:cs="Times New Roman"/>
          <w:b/>
          <w:i/>
          <w:sz w:val="20"/>
          <w:szCs w:val="24"/>
        </w:rPr>
        <w:t xml:space="preserve"> - </w:t>
      </w:r>
      <w:r w:rsidRPr="00FF31DB">
        <w:rPr>
          <w:rFonts w:ascii="Arial" w:eastAsia="Times New Roman" w:hAnsi="Arial" w:cs="Arial"/>
          <w:b/>
          <w:i/>
          <w:sz w:val="20"/>
          <w:szCs w:val="24"/>
        </w:rPr>
        <w:t>µ</w:t>
      </w:r>
      <w:r w:rsidRPr="00FF31DB">
        <w:rPr>
          <w:rFonts w:ascii="Arial" w:eastAsia="Times New Roman" w:hAnsi="Arial" w:cs="Arial"/>
          <w:b/>
          <w:i/>
          <w:sz w:val="20"/>
          <w:szCs w:val="24"/>
          <w:vertAlign w:val="subscript"/>
        </w:rPr>
        <w:t>x%</w:t>
      </w:r>
      <w:r w:rsidRPr="00FF31DB">
        <w:rPr>
          <w:rFonts w:ascii="Arial" w:eastAsia="Times New Roman" w:hAnsi="Arial" w:cs="Arial"/>
          <w:b/>
          <w:i/>
          <w:sz w:val="20"/>
          <w:szCs w:val="24"/>
        </w:rPr>
        <w:t>×</w:t>
      </w:r>
      <w:proofErr w:type="spellStart"/>
      <w:r w:rsidRPr="00FF31DB">
        <w:rPr>
          <w:rFonts w:ascii="Arial" w:eastAsia="Times New Roman" w:hAnsi="Arial" w:cs="Arial"/>
          <w:b/>
          <w:i/>
          <w:sz w:val="20"/>
          <w:szCs w:val="24"/>
        </w:rPr>
        <w:t>σ</w:t>
      </w:r>
      <w:r w:rsidRPr="00FF31DB">
        <w:rPr>
          <w:rFonts w:ascii="Arial" w:eastAsia="Times New Roman" w:hAnsi="Arial" w:cs="Arial"/>
          <w:b/>
          <w:i/>
          <w:sz w:val="20"/>
          <w:szCs w:val="24"/>
          <w:vertAlign w:val="subscript"/>
        </w:rPr>
        <w:t>i</w:t>
      </w:r>
      <w:proofErr w:type="spellEnd"/>
      <w:r w:rsidRPr="00FF31DB">
        <w:rPr>
          <w:rFonts w:ascii="Arial" w:eastAsia="Times New Roman" w:hAnsi="Arial" w:cs="Arial"/>
          <w:b/>
          <w:i/>
          <w:sz w:val="20"/>
          <w:szCs w:val="24"/>
          <w:vertAlign w:val="subscript"/>
        </w:rPr>
        <w:t xml:space="preserve"> </w:t>
      </w:r>
      <w:r w:rsidRPr="00FF31DB">
        <w:rPr>
          <w:rFonts w:ascii="Arial" w:eastAsia="Times New Roman" w:hAnsi="Arial" w:cs="Arial"/>
          <w:b/>
          <w:i/>
          <w:sz w:val="20"/>
          <w:szCs w:val="24"/>
        </w:rPr>
        <w:t xml:space="preserve">+ POL – </w:t>
      </w:r>
      <w:proofErr w:type="spellStart"/>
      <w:r w:rsidRPr="00FF31DB">
        <w:rPr>
          <w:rFonts w:ascii="Arial" w:eastAsia="Times New Roman" w:hAnsi="Arial" w:cs="Arial"/>
          <w:b/>
          <w:i/>
          <w:sz w:val="20"/>
          <w:szCs w:val="24"/>
        </w:rPr>
        <w:t>G</w:t>
      </w:r>
      <w:r w:rsidRPr="00FF31DB">
        <w:rPr>
          <w:rFonts w:ascii="Arial" w:eastAsia="Times New Roman" w:hAnsi="Arial" w:cs="Arial"/>
          <w:b/>
          <w:i/>
          <w:sz w:val="20"/>
          <w:szCs w:val="24"/>
          <w:vertAlign w:val="subscript"/>
        </w:rPr>
        <w:t>a</w:t>
      </w:r>
      <w:proofErr w:type="spellEnd"/>
      <w:r w:rsidRPr="00FF31DB">
        <w:rPr>
          <w:rFonts w:ascii="Arial" w:eastAsia="Times New Roman" w:hAnsi="Arial" w:cs="Arial"/>
          <w:b/>
          <w:i/>
          <w:sz w:val="20"/>
          <w:szCs w:val="24"/>
        </w:rPr>
        <w:t xml:space="preserve"> + </w:t>
      </w:r>
      <w:proofErr w:type="gramStart"/>
      <w:r w:rsidRPr="00FF31DB">
        <w:rPr>
          <w:rFonts w:ascii="Arial" w:eastAsia="Times New Roman" w:hAnsi="Arial" w:cs="Times New Roman"/>
          <w:b/>
          <w:i/>
          <w:sz w:val="20"/>
          <w:szCs w:val="24"/>
        </w:rPr>
        <w:t>20.log</w:t>
      </w:r>
      <w:r w:rsidRPr="00FF31DB">
        <w:rPr>
          <w:rFonts w:ascii="Arial" w:eastAsia="Times New Roman" w:hAnsi="Arial" w:cs="Times New Roman"/>
          <w:b/>
          <w:i/>
          <w:sz w:val="20"/>
          <w:szCs w:val="24"/>
          <w:vertAlign w:val="subscript"/>
        </w:rPr>
        <w:t>10</w:t>
      </w:r>
      <w:r w:rsidRPr="00FF31DB">
        <w:rPr>
          <w:rFonts w:ascii="Arial" w:eastAsia="Times New Roman" w:hAnsi="Arial" w:cs="Times New Roman"/>
          <w:b/>
          <w:i/>
          <w:sz w:val="20"/>
          <w:szCs w:val="24"/>
        </w:rPr>
        <w:t>(</w:t>
      </w:r>
      <w:proofErr w:type="spellStart"/>
      <w:proofErr w:type="gramEnd"/>
      <w:r w:rsidRPr="00FF31DB">
        <w:rPr>
          <w:rFonts w:ascii="Arial" w:eastAsia="Times New Roman" w:hAnsi="Arial" w:cs="Times New Roman"/>
          <w:b/>
          <w:i/>
          <w:sz w:val="20"/>
          <w:szCs w:val="24"/>
        </w:rPr>
        <w:t>f</w:t>
      </w:r>
      <w:r w:rsidRPr="00FF31DB">
        <w:rPr>
          <w:rFonts w:ascii="Arial" w:eastAsia="Times New Roman" w:hAnsi="Arial" w:cs="Times New Roman"/>
          <w:b/>
          <w:i/>
          <w:sz w:val="20"/>
          <w:szCs w:val="24"/>
          <w:vertAlign w:val="subscript"/>
        </w:rPr>
        <w:t>MHz</w:t>
      </w:r>
      <w:proofErr w:type="spellEnd"/>
      <w:r w:rsidRPr="00FF31DB">
        <w:rPr>
          <w:rFonts w:ascii="Arial" w:eastAsia="Times New Roman" w:hAnsi="Arial" w:cs="Times New Roman"/>
          <w:b/>
          <w:i/>
          <w:sz w:val="20"/>
          <w:szCs w:val="24"/>
        </w:rPr>
        <w:t>) + 77.2</w:t>
      </w:r>
    </w:p>
    <w:p w:rsidR="003A0F9B" w:rsidRPr="00FF31DB" w:rsidRDefault="00FF31DB" w:rsidP="003A0F9B">
      <w:pPr>
        <w:spacing w:after="0" w:line="240" w:lineRule="auto"/>
        <w:rPr>
          <w:ins w:id="151" w:author="Chaves Fabiano (EXT-INdT/Manaus)" w:date="2012-03-01T18:20:00Z"/>
          <w:rFonts w:ascii="Arial" w:eastAsia="Times New Roman" w:hAnsi="Arial" w:cs="Times New Roman"/>
          <w:sz w:val="20"/>
          <w:szCs w:val="24"/>
        </w:rPr>
      </w:pPr>
      <w:r w:rsidRPr="00FF31DB">
        <w:rPr>
          <w:rFonts w:ascii="Arial" w:eastAsia="Times New Roman" w:hAnsi="Arial" w:cs="Times New Roman"/>
          <w:sz w:val="20"/>
          <w:szCs w:val="24"/>
        </w:rPr>
        <w:t>It is noticeable that the receiver overload does not depend on the protection ratio.</w:t>
      </w:r>
    </w:p>
    <w:p w:rsidR="003A0F9B" w:rsidRPr="00FF31DB" w:rsidRDefault="003A0F9B" w:rsidP="003A0F9B">
      <w:pPr>
        <w:numPr>
          <w:ilvl w:val="1"/>
          <w:numId w:val="0"/>
        </w:numPr>
        <w:overflowPunct w:val="0"/>
        <w:autoSpaceDE w:val="0"/>
        <w:autoSpaceDN w:val="0"/>
        <w:adjustRightInd w:val="0"/>
        <w:spacing w:before="480" w:after="240" w:line="240" w:lineRule="auto"/>
        <w:ind w:left="576" w:hanging="576"/>
        <w:rPr>
          <w:ins w:id="152" w:author="Chaves Fabiano (EXT-INdT/Manaus)" w:date="2012-03-01T18:20:00Z"/>
          <w:rFonts w:ascii="Arial" w:eastAsia="Times New Roman" w:hAnsi="Arial" w:cs="Times New Roman"/>
          <w:b/>
          <w:caps/>
          <w:sz w:val="20"/>
          <w:szCs w:val="24"/>
        </w:rPr>
      </w:pPr>
      <w:ins w:id="153" w:author="Chaves Fabiano (EXT-INdT/Manaus)" w:date="2012-03-01T18:20:00Z">
        <w:r>
          <w:rPr>
            <w:rFonts w:ascii="Arial" w:eastAsia="Times New Roman" w:hAnsi="Arial" w:cs="Times New Roman"/>
            <w:b/>
            <w:caps/>
            <w:sz w:val="20"/>
            <w:szCs w:val="24"/>
          </w:rPr>
          <w:t>a5.1</w:t>
        </w:r>
      </w:ins>
      <w:ins w:id="154" w:author="Chaves Fabiano (EXT-INdT/Manaus)" w:date="2012-03-01T18:21:00Z">
        <w:r>
          <w:rPr>
            <w:rFonts w:ascii="Arial" w:eastAsia="Times New Roman" w:hAnsi="Arial" w:cs="Times New Roman"/>
            <w:b/>
            <w:caps/>
            <w:sz w:val="20"/>
            <w:szCs w:val="24"/>
          </w:rPr>
          <w:t>4</w:t>
        </w:r>
      </w:ins>
      <w:ins w:id="155" w:author="Chaves Fabiano (EXT-INdT/Manaus)" w:date="2012-03-01T18:20:00Z">
        <w:r>
          <w:rPr>
            <w:rFonts w:ascii="Arial" w:eastAsia="Times New Roman" w:hAnsi="Arial" w:cs="Times New Roman"/>
            <w:b/>
            <w:caps/>
            <w:sz w:val="20"/>
            <w:szCs w:val="24"/>
          </w:rPr>
          <w:t xml:space="preserve"> </w:t>
        </w:r>
      </w:ins>
      <w:ins w:id="156" w:author="Chaves Fabiano (EXT-INdT/Manaus)" w:date="2012-03-01T18:21:00Z">
        <w:r>
          <w:rPr>
            <w:rFonts w:ascii="Arial" w:eastAsia="Times New Roman" w:hAnsi="Arial" w:cs="Times New Roman"/>
            <w:b/>
            <w:caps/>
            <w:sz w:val="20"/>
            <w:szCs w:val="24"/>
          </w:rPr>
          <w:t>limits for location probability degradation and wsd eirp</w:t>
        </w:r>
      </w:ins>
    </w:p>
    <w:p w:rsidR="00BA4BF7" w:rsidRDefault="00BA4BF7" w:rsidP="00BA4BF7">
      <w:pPr>
        <w:pStyle w:val="ECCParagraph"/>
        <w:rPr>
          <w:ins w:id="157" w:author="Chaves Fabiano (EXT-INdT/Manaus)" w:date="2012-03-01T18:30:00Z"/>
        </w:rPr>
      </w:pPr>
      <w:ins w:id="158" w:author="Chaves Fabiano (EXT-INdT/Manaus)" w:date="2012-03-01T18:30:00Z">
        <w:r w:rsidRPr="00541BF9">
          <w:t xml:space="preserve">The protection of </w:t>
        </w:r>
        <w:r>
          <w:t xml:space="preserve">the </w:t>
        </w:r>
        <w:r w:rsidRPr="00541BF9">
          <w:t xml:space="preserve">DTT receiver against </w:t>
        </w:r>
        <w:r>
          <w:t xml:space="preserve">interference for X% of locations inside the pixel is guaranteed by the most stringent interference upper limit for the satisfaction of the PR and the respect of the </w:t>
        </w:r>
        <w:proofErr w:type="spellStart"/>
        <w:r>
          <w:t>Oth</w:t>
        </w:r>
        <w:proofErr w:type="spellEnd"/>
        <w:r>
          <w:t xml:space="preserve"> for X% of locations. </w:t>
        </w:r>
      </w:ins>
      <w:ins w:id="159" w:author="Chaves Fabiano (EXT-INdT/Manaus)" w:date="2012-03-01T20:17:00Z">
        <w:r w:rsidR="00E643E9">
          <w:t>Then</w:t>
        </w:r>
      </w:ins>
      <w:ins w:id="160" w:author="Chaves Fabiano (EXT-INdT/Manaus)" w:date="2012-03-01T18:30:00Z">
        <w:r>
          <w:t xml:space="preserve">, the limiting interference field strength at the DTT receiver, </w:t>
        </w:r>
        <w:r w:rsidRPr="00BE6752">
          <w:rPr>
            <w:b/>
            <w:lang w:val="da-DK"/>
          </w:rPr>
          <w:t>E</w:t>
        </w:r>
        <w:r>
          <w:rPr>
            <w:b/>
            <w:vertAlign w:val="subscript"/>
            <w:lang w:val="da-DK"/>
          </w:rPr>
          <w:t>i</w:t>
        </w:r>
        <w:r w:rsidRPr="00BE6752">
          <w:rPr>
            <w:b/>
            <w:vertAlign w:val="subscript"/>
            <w:lang w:val="da-DK"/>
          </w:rPr>
          <w:t>med_max</w:t>
        </w:r>
        <w:r>
          <w:rPr>
            <w:b/>
            <w:lang w:val="da-DK"/>
          </w:rPr>
          <w:t xml:space="preserve">, </w:t>
        </w:r>
        <w:r>
          <w:t>is given by</w:t>
        </w:r>
      </w:ins>
    </w:p>
    <w:p w:rsidR="00BA4BF7" w:rsidRDefault="00BA4BF7" w:rsidP="00BA4BF7">
      <w:pPr>
        <w:pStyle w:val="ECCParagraph"/>
        <w:jc w:val="center"/>
        <w:rPr>
          <w:ins w:id="161" w:author="Chaves Fabiano (EXT-INdT/Manaus)" w:date="2012-03-01T18:30:00Z"/>
          <w:lang w:val="en-US"/>
        </w:rPr>
      </w:pPr>
      <w:ins w:id="162" w:author="Chaves Fabiano (EXT-INdT/Manaus)" w:date="2012-03-01T18:30:00Z">
        <w:r w:rsidRPr="00BE6752">
          <w:rPr>
            <w:b/>
            <w:lang w:val="da-DK"/>
          </w:rPr>
          <w:t>E</w:t>
        </w:r>
        <w:r>
          <w:rPr>
            <w:b/>
            <w:vertAlign w:val="subscript"/>
            <w:lang w:val="da-DK"/>
          </w:rPr>
          <w:t>i</w:t>
        </w:r>
        <w:r w:rsidRPr="00BE6752">
          <w:rPr>
            <w:b/>
            <w:vertAlign w:val="subscript"/>
            <w:lang w:val="da-DK"/>
          </w:rPr>
          <w:t>med_max</w:t>
        </w:r>
        <w:r w:rsidRPr="00BE6752">
          <w:rPr>
            <w:b/>
            <w:lang w:val="da-DK"/>
          </w:rPr>
          <w:t xml:space="preserve"> </w:t>
        </w:r>
        <w:r>
          <w:rPr>
            <w:b/>
            <w:lang w:val="da-DK"/>
          </w:rPr>
          <w:t xml:space="preserve">= </w:t>
        </w:r>
        <w:r w:rsidRPr="00901551">
          <w:rPr>
            <w:lang w:val="da-DK"/>
          </w:rPr>
          <w:t>min(</w:t>
        </w:r>
        <w:r w:rsidRPr="00BE6752">
          <w:rPr>
            <w:b/>
            <w:lang w:val="da-DK"/>
          </w:rPr>
          <w:t>E</w:t>
        </w:r>
        <w:r>
          <w:rPr>
            <w:b/>
            <w:vertAlign w:val="subscript"/>
            <w:lang w:val="da-DK"/>
          </w:rPr>
          <w:t>i</w:t>
        </w:r>
        <w:r w:rsidRPr="00BE6752">
          <w:rPr>
            <w:b/>
            <w:vertAlign w:val="subscript"/>
            <w:lang w:val="da-DK"/>
          </w:rPr>
          <w:t>med_max</w:t>
        </w:r>
        <w:r>
          <w:rPr>
            <w:b/>
            <w:vertAlign w:val="subscript"/>
            <w:lang w:val="da-DK"/>
          </w:rPr>
          <w:t>_PR</w:t>
        </w:r>
        <w:r>
          <w:rPr>
            <w:lang w:val="en-US"/>
          </w:rPr>
          <w:t xml:space="preserve">, </w:t>
        </w:r>
        <w:r w:rsidRPr="00BE6752">
          <w:rPr>
            <w:b/>
            <w:lang w:val="da-DK"/>
          </w:rPr>
          <w:t>E</w:t>
        </w:r>
        <w:r>
          <w:rPr>
            <w:b/>
            <w:vertAlign w:val="subscript"/>
            <w:lang w:val="da-DK"/>
          </w:rPr>
          <w:t>i</w:t>
        </w:r>
        <w:r w:rsidRPr="00BE6752">
          <w:rPr>
            <w:b/>
            <w:vertAlign w:val="subscript"/>
            <w:lang w:val="da-DK"/>
          </w:rPr>
          <w:t>med_max</w:t>
        </w:r>
        <w:r>
          <w:rPr>
            <w:b/>
            <w:vertAlign w:val="subscript"/>
            <w:lang w:val="da-DK"/>
          </w:rPr>
          <w:t>_Oth</w:t>
        </w:r>
        <w:r>
          <w:rPr>
            <w:lang w:val="en-US"/>
          </w:rPr>
          <w:t>)</w:t>
        </w:r>
      </w:ins>
    </w:p>
    <w:p w:rsidR="00BA4BF7" w:rsidRDefault="00BA4BF7" w:rsidP="00BA4BF7">
      <w:pPr>
        <w:pStyle w:val="ECCParagraph"/>
        <w:rPr>
          <w:ins w:id="163" w:author="Chaves Fabiano (EXT-INdT/Manaus)" w:date="2012-03-01T18:30:00Z"/>
          <w:lang w:val="en-US"/>
        </w:rPr>
      </w:pPr>
      <w:proofErr w:type="gramStart"/>
      <w:ins w:id="164" w:author="Chaves Fabiano (EXT-INdT/Manaus)" w:date="2012-03-01T18:30:00Z">
        <w:r>
          <w:rPr>
            <w:lang w:val="en-US"/>
          </w:rPr>
          <w:t>where</w:t>
        </w:r>
        <w:proofErr w:type="gramEnd"/>
        <w:r>
          <w:rPr>
            <w:lang w:val="en-US"/>
          </w:rPr>
          <w:t xml:space="preserve"> </w:t>
        </w:r>
        <w:r w:rsidRPr="00BE6752">
          <w:rPr>
            <w:b/>
            <w:lang w:val="da-DK"/>
          </w:rPr>
          <w:t>E</w:t>
        </w:r>
        <w:r>
          <w:rPr>
            <w:b/>
            <w:vertAlign w:val="subscript"/>
            <w:lang w:val="da-DK"/>
          </w:rPr>
          <w:t>i</w:t>
        </w:r>
        <w:r w:rsidRPr="00BE6752">
          <w:rPr>
            <w:b/>
            <w:vertAlign w:val="subscript"/>
            <w:lang w:val="da-DK"/>
          </w:rPr>
          <w:t>med_max</w:t>
        </w:r>
        <w:r>
          <w:rPr>
            <w:b/>
            <w:vertAlign w:val="subscript"/>
            <w:lang w:val="da-DK"/>
          </w:rPr>
          <w:t>_PR</w:t>
        </w:r>
        <w:r>
          <w:rPr>
            <w:lang w:val="en-US"/>
          </w:rPr>
          <w:t xml:space="preserve"> and </w:t>
        </w:r>
        <w:r w:rsidRPr="00BE6752">
          <w:rPr>
            <w:b/>
            <w:lang w:val="da-DK"/>
          </w:rPr>
          <w:t>E</w:t>
        </w:r>
        <w:r>
          <w:rPr>
            <w:b/>
            <w:vertAlign w:val="subscript"/>
            <w:lang w:val="da-DK"/>
          </w:rPr>
          <w:t>i</w:t>
        </w:r>
        <w:r w:rsidRPr="00BE6752">
          <w:rPr>
            <w:b/>
            <w:vertAlign w:val="subscript"/>
            <w:lang w:val="da-DK"/>
          </w:rPr>
          <w:t>med_max</w:t>
        </w:r>
        <w:r>
          <w:rPr>
            <w:b/>
            <w:vertAlign w:val="subscript"/>
            <w:lang w:val="da-DK"/>
          </w:rPr>
          <w:t>_Oth</w:t>
        </w:r>
        <w:r>
          <w:rPr>
            <w:lang w:val="en-US"/>
          </w:rPr>
          <w:t xml:space="preserve"> are calculated as previously described. </w:t>
        </w:r>
      </w:ins>
    </w:p>
    <w:p w:rsidR="00BA4BF7" w:rsidRDefault="00BA4BF7" w:rsidP="00BA4BF7">
      <w:pPr>
        <w:pStyle w:val="ECCParagraph"/>
        <w:rPr>
          <w:ins w:id="165" w:author="Chaves Fabiano (EXT-INdT/Manaus)" w:date="2012-03-01T18:30:00Z"/>
          <w:lang w:val="en-US"/>
        </w:rPr>
      </w:pPr>
      <w:ins w:id="166" w:author="Chaves Fabiano (EXT-INdT/Manaus)" w:date="2012-03-01T18:30:00Z">
        <w:r>
          <w:rPr>
            <w:lang w:val="en-US"/>
          </w:rPr>
          <w:t xml:space="preserve">The methodology proposed in the ECC Report 159 is thus used to obtain by Monte Carlo simulations both the original LP (without WSD interference) and the resulting LP with the limiting WSD interference </w:t>
        </w:r>
        <w:r w:rsidRPr="00BE6752">
          <w:rPr>
            <w:b/>
            <w:lang w:val="da-DK"/>
          </w:rPr>
          <w:t>E</w:t>
        </w:r>
        <w:r>
          <w:rPr>
            <w:b/>
            <w:vertAlign w:val="subscript"/>
            <w:lang w:val="da-DK"/>
          </w:rPr>
          <w:t>i</w:t>
        </w:r>
        <w:r w:rsidRPr="00BE6752">
          <w:rPr>
            <w:b/>
            <w:vertAlign w:val="subscript"/>
            <w:lang w:val="da-DK"/>
          </w:rPr>
          <w:t>med_max</w:t>
        </w:r>
        <w:r>
          <w:rPr>
            <w:lang w:val="en-US"/>
          </w:rPr>
          <w:t xml:space="preserve">. The </w:t>
        </w:r>
        <w:proofErr w:type="gramStart"/>
        <w:r>
          <w:rPr>
            <w:lang w:val="en-US"/>
          </w:rPr>
          <w:t xml:space="preserve">corresponding </w:t>
        </w:r>
        <m:oMath>
          <w:proofErr w:type="gramEnd"/>
          <m:r>
            <m:rPr>
              <m:sty m:val="p"/>
            </m:rPr>
            <w:rPr>
              <w:rFonts w:ascii="Cambria Math" w:hAnsi="Cambria Math"/>
              <w:szCs w:val="20"/>
            </w:rPr>
            <m:t>ΔLP</m:t>
          </m:r>
        </m:oMath>
        <w:r>
          <w:rPr>
            <w:szCs w:val="20"/>
          </w:rPr>
          <w:t>, i.e. the difference between the original and the resulting LP,</w:t>
        </w:r>
        <w:r>
          <w:rPr>
            <w:lang w:val="en-US"/>
          </w:rPr>
          <w:t xml:space="preserve"> is considered the </w:t>
        </w:r>
        <m:oMath>
          <m:r>
            <m:rPr>
              <m:sty m:val="p"/>
            </m:rPr>
            <w:rPr>
              <w:rFonts w:ascii="Cambria Math" w:hAnsi="Cambria Math"/>
              <w:szCs w:val="20"/>
            </w:rPr>
            <m:t>ΔLP</m:t>
          </m:r>
        </m:oMath>
        <w:r>
          <w:rPr>
            <w:lang w:val="en-US"/>
          </w:rPr>
          <w:t xml:space="preserve"> upper limit for the protection of the DTT receiver </w:t>
        </w:r>
        <w:r>
          <w:t>for X% of locations inside the pixel.</w:t>
        </w:r>
        <w:r>
          <w:rPr>
            <w:lang w:val="en-US"/>
          </w:rPr>
          <w:t xml:space="preserve"> </w:t>
        </w:r>
      </w:ins>
    </w:p>
    <w:p w:rsidR="00BA4BF7" w:rsidRDefault="00BA4BF7" w:rsidP="00BA4BF7">
      <w:pPr>
        <w:pStyle w:val="ECCParagraph"/>
        <w:rPr>
          <w:ins w:id="167" w:author="Chaves Fabiano (EXT-INdT/Manaus)" w:date="2012-03-01T18:30:00Z"/>
          <w:lang w:val="en-US"/>
        </w:rPr>
      </w:pPr>
      <w:ins w:id="168" w:author="Chaves Fabiano (EXT-INdT/Manaus)" w:date="2012-03-01T18:30:00Z">
        <w:r>
          <w:rPr>
            <w:lang w:val="en-US"/>
          </w:rPr>
          <w:t xml:space="preserve">The WSD EIRP upper limit is finally calculated from </w:t>
        </w:r>
        <w:r w:rsidRPr="00BE6752">
          <w:rPr>
            <w:b/>
            <w:lang w:val="da-DK"/>
          </w:rPr>
          <w:t>E</w:t>
        </w:r>
        <w:r>
          <w:rPr>
            <w:b/>
            <w:vertAlign w:val="subscript"/>
            <w:lang w:val="da-DK"/>
          </w:rPr>
          <w:t>i</w:t>
        </w:r>
        <w:r w:rsidRPr="00BE6752">
          <w:rPr>
            <w:b/>
            <w:vertAlign w:val="subscript"/>
            <w:lang w:val="da-DK"/>
          </w:rPr>
          <w:t>med_max</w:t>
        </w:r>
        <w:r>
          <w:rPr>
            <w:lang w:val="en-US"/>
          </w:rPr>
          <w:t xml:space="preserve"> (or from its corresponding interference </w:t>
        </w:r>
        <w:proofErr w:type="gramStart"/>
        <w:r>
          <w:rPr>
            <w:lang w:val="en-US"/>
          </w:rPr>
          <w:t xml:space="preserve">power </w:t>
        </w:r>
        <m:oMath>
          <w:proofErr w:type="gramEnd"/>
          <m:sSub>
            <m:sSubPr>
              <m:ctrlPr>
                <w:rPr>
                  <w:rFonts w:ascii="Cambria Math" w:hAnsi="Cambria Math"/>
                  <w:szCs w:val="20"/>
                </w:rPr>
              </m:ctrlPr>
            </m:sSubPr>
            <m:e>
              <m:r>
                <w:rPr>
                  <w:rFonts w:ascii="Cambria Math" w:hAnsi="Cambria Math"/>
                  <w:szCs w:val="20"/>
                </w:rPr>
                <m:t>I</m:t>
              </m:r>
            </m:e>
            <m:sub>
              <m:r>
                <m:rPr>
                  <m:sty m:val="p"/>
                </m:rPr>
                <w:rPr>
                  <w:rFonts w:ascii="Cambria Math" w:hAnsi="Cambria Math"/>
                  <w:szCs w:val="20"/>
                </w:rPr>
                <m:t>max</m:t>
              </m:r>
            </m:sub>
          </m:sSub>
          <m:r>
            <w:rPr>
              <w:rFonts w:ascii="Cambria Math" w:hAnsi="Cambria Math"/>
              <w:szCs w:val="20"/>
            </w:rPr>
            <m:t>=</m:t>
          </m:r>
        </m:oMath>
      </w:ins>
      <m:oMath>
        <m:sSub>
          <m:sSubPr>
            <m:ctrlPr>
              <w:ins w:id="169" w:author="Chaves Fabiano (EXT-INdT/Manaus)" w:date="2012-03-01T18:32:00Z">
                <w:rPr>
                  <w:rFonts w:ascii="Cambria Math" w:hAnsi="Cambria Math"/>
                  <w:i/>
                  <w:szCs w:val="20"/>
                </w:rPr>
              </w:ins>
            </m:ctrlPr>
          </m:sSubPr>
          <m:e>
            <w:ins w:id="170" w:author="Chaves Fabiano (EXT-INdT/Manaus)" w:date="2012-03-01T18:32:00Z">
              <m:r>
                <w:rPr>
                  <w:rFonts w:ascii="Cambria Math" w:hAnsi="Cambria Math"/>
                  <w:szCs w:val="20"/>
                </w:rPr>
                <m:t>E</m:t>
              </m:r>
            </w:ins>
          </m:e>
          <m:sub>
            <w:ins w:id="171" w:author="Chaves Fabiano (EXT-INdT/Manaus)" w:date="2012-03-01T18:32:00Z">
              <m:r>
                <w:rPr>
                  <w:rFonts w:ascii="Cambria Math" w:hAnsi="Cambria Math"/>
                  <w:szCs w:val="20"/>
                </w:rPr>
                <m:t>imed_max</m:t>
              </m:r>
            </w:ins>
          </m:sub>
        </m:sSub>
        <w:ins w:id="172" w:author="Chaves Fabiano (EXT-INdT/Manaus)" w:date="2012-03-01T18:30:00Z">
          <m:r>
            <w:rPr>
              <w:rFonts w:ascii="Cambria Math" w:hAnsi="Cambria Math"/>
              <w:szCs w:val="20"/>
            </w:rPr>
            <m:t>-20</m:t>
          </m:r>
        </w:ins>
        <m:func>
          <m:funcPr>
            <m:ctrlPr>
              <w:ins w:id="173" w:author="Chaves Fabiano (EXT-INdT/Manaus)" w:date="2012-03-01T18:30:00Z">
                <w:rPr>
                  <w:rFonts w:ascii="Cambria Math" w:hAnsi="Cambria Math"/>
                  <w:i/>
                  <w:szCs w:val="20"/>
                </w:rPr>
              </w:ins>
            </m:ctrlPr>
          </m:funcPr>
          <m:fName>
            <m:sSub>
              <m:sSubPr>
                <m:ctrlPr>
                  <w:ins w:id="174" w:author="Chaves Fabiano (EXT-INdT/Manaus)" w:date="2012-03-01T18:30:00Z">
                    <w:rPr>
                      <w:rFonts w:ascii="Cambria Math" w:hAnsi="Cambria Math"/>
                      <w:szCs w:val="20"/>
                    </w:rPr>
                  </w:ins>
                </m:ctrlPr>
              </m:sSubPr>
              <m:e>
                <w:ins w:id="175" w:author="Chaves Fabiano (EXT-INdT/Manaus)" w:date="2012-03-01T18:30:00Z">
                  <m:r>
                    <m:rPr>
                      <m:sty m:val="p"/>
                    </m:rPr>
                    <w:rPr>
                      <w:rFonts w:ascii="Cambria Math" w:hAnsi="Cambria Math"/>
                      <w:szCs w:val="20"/>
                    </w:rPr>
                    <m:t>log</m:t>
                  </m:r>
                </w:ins>
              </m:e>
              <m:sub>
                <w:ins w:id="176" w:author="Chaves Fabiano (EXT-INdT/Manaus)" w:date="2012-03-01T18:30:00Z">
                  <m:r>
                    <m:rPr>
                      <m:sty m:val="p"/>
                    </m:rPr>
                    <w:rPr>
                      <w:rFonts w:ascii="Cambria Math" w:hAnsi="Cambria Math"/>
                      <w:szCs w:val="20"/>
                    </w:rPr>
                    <m:t>10</m:t>
                  </m:r>
                </w:ins>
              </m:sub>
            </m:sSub>
          </m:fName>
          <m:e>
            <m:sSub>
              <m:sSubPr>
                <m:ctrlPr>
                  <w:ins w:id="177" w:author="Chaves Fabiano (EXT-INdT/Manaus)" w:date="2012-03-01T18:30:00Z">
                    <w:rPr>
                      <w:rFonts w:ascii="Cambria Math" w:hAnsi="Cambria Math"/>
                      <w:i/>
                      <w:szCs w:val="20"/>
                    </w:rPr>
                  </w:ins>
                </m:ctrlPr>
              </m:sSubPr>
              <m:e>
                <w:ins w:id="178" w:author="Chaves Fabiano (EXT-INdT/Manaus)" w:date="2012-03-01T18:30:00Z">
                  <m:r>
                    <w:rPr>
                      <w:rFonts w:ascii="Cambria Math" w:hAnsi="Cambria Math"/>
                      <w:szCs w:val="20"/>
                    </w:rPr>
                    <m:t>(f</m:t>
                  </m:r>
                </w:ins>
              </m:e>
              <m:sub>
                <w:ins w:id="179" w:author="Chaves Fabiano (EXT-INdT/Manaus)" w:date="2012-03-01T18:30:00Z">
                  <m:r>
                    <w:rPr>
                      <w:rFonts w:ascii="Cambria Math" w:hAnsi="Cambria Math"/>
                      <w:szCs w:val="20"/>
                    </w:rPr>
                    <m:t>MHz</m:t>
                  </m:r>
                </w:ins>
              </m:sub>
            </m:sSub>
            <w:ins w:id="180" w:author="Chaves Fabiano (EXT-INdT/Manaus)" w:date="2012-03-01T18:30:00Z">
              <m:r>
                <w:rPr>
                  <w:rFonts w:ascii="Cambria Math" w:hAnsi="Cambria Math"/>
                  <w:szCs w:val="20"/>
                </w:rPr>
                <m:t>)-77.2</m:t>
              </m:r>
            </w:ins>
          </m:e>
        </m:func>
      </m:oMath>
      <w:ins w:id="181" w:author="Chaves Fabiano (EXT-INdT/Manaus)" w:date="2012-03-01T18:30:00Z">
        <w:r>
          <w:rPr>
            <w:lang w:val="en-US"/>
          </w:rPr>
          <w:t>) according to the specific WSD transmitter / DTT receiver scenario (reference geometry, as in Annex 2</w:t>
        </w:r>
      </w:ins>
      <w:ins w:id="182" w:author="Chaves Fabiano (EXT-INdT/Manaus)" w:date="2012-03-09T12:07:00Z">
        <w:r w:rsidR="003D5C6E">
          <w:rPr>
            <w:lang w:val="en-US"/>
          </w:rPr>
          <w:t xml:space="preserve"> of complementary report A2</w:t>
        </w:r>
      </w:ins>
      <w:ins w:id="183" w:author="Chaves Fabiano (EXT-INdT/Manaus)" w:date="2012-03-01T18:30:00Z">
        <w:r>
          <w:rPr>
            <w:lang w:val="en-US"/>
          </w:rPr>
          <w:t xml:space="preserve">). This leads to the following general relationship:   </w:t>
        </w:r>
      </w:ins>
    </w:p>
    <w:p w:rsidR="00BA4BF7" w:rsidRDefault="008F66A3" w:rsidP="00BA4BF7">
      <w:pPr>
        <w:pStyle w:val="ECCParagraph"/>
        <w:jc w:val="center"/>
        <w:rPr>
          <w:ins w:id="184" w:author="Chaves Fabiano (EXT-INdT/Manaus)" w:date="2012-03-01T18:30:00Z"/>
          <w:lang w:val="en-US"/>
        </w:rPr>
      </w:pPr>
      <m:oMathPara>
        <m:oMath>
          <m:sSub>
            <m:sSubPr>
              <m:ctrlPr>
                <w:ins w:id="185" w:author="Chaves Fabiano (EXT-INdT/Manaus)" w:date="2012-03-01T18:30:00Z">
                  <w:rPr>
                    <w:rFonts w:ascii="Cambria Math" w:hAnsi="Cambria Math"/>
                    <w:szCs w:val="20"/>
                  </w:rPr>
                </w:ins>
              </m:ctrlPr>
            </m:sSubPr>
            <m:e>
              <w:ins w:id="186" w:author="Chaves Fabiano (EXT-INdT/Manaus)" w:date="2012-03-01T18:30:00Z">
                <m:r>
                  <w:rPr>
                    <w:rFonts w:ascii="Cambria Math" w:hAnsi="Cambria Math"/>
                    <w:szCs w:val="20"/>
                  </w:rPr>
                  <m:t>EIRP</m:t>
                </m:r>
              </w:ins>
            </m:e>
            <m:sub>
              <w:ins w:id="187" w:author="Chaves Fabiano (EXT-INdT/Manaus)" w:date="2012-03-01T18:30:00Z">
                <m:r>
                  <m:rPr>
                    <m:sty m:val="p"/>
                  </m:rPr>
                  <w:rPr>
                    <w:rFonts w:ascii="Cambria Math" w:hAnsi="Cambria Math"/>
                    <w:szCs w:val="20"/>
                  </w:rPr>
                  <m:t>max</m:t>
                </m:r>
              </w:ins>
            </m:sub>
          </m:sSub>
          <w:ins w:id="188" w:author="Chaves Fabiano (EXT-INdT/Manaus)" w:date="2012-03-01T18:30:00Z">
            <m:r>
              <m:rPr>
                <m:sty m:val="p"/>
              </m:rPr>
              <w:rPr>
                <w:rFonts w:ascii="Cambria Math" w:hAnsi="Cambria Math"/>
                <w:szCs w:val="20"/>
              </w:rPr>
              <m:t xml:space="preserve">= </m:t>
            </m:r>
          </w:ins>
          <m:sSub>
            <m:sSubPr>
              <m:ctrlPr>
                <w:ins w:id="189" w:author="Chaves Fabiano (EXT-INdT/Manaus)" w:date="2012-03-01T18:30:00Z">
                  <w:rPr>
                    <w:rFonts w:ascii="Cambria Math" w:hAnsi="Cambria Math"/>
                    <w:szCs w:val="20"/>
                  </w:rPr>
                </w:ins>
              </m:ctrlPr>
            </m:sSubPr>
            <m:e>
              <w:ins w:id="190" w:author="Chaves Fabiano (EXT-INdT/Manaus)" w:date="2012-03-01T18:30:00Z">
                <m:r>
                  <w:rPr>
                    <w:rFonts w:ascii="Cambria Math" w:hAnsi="Cambria Math"/>
                    <w:szCs w:val="20"/>
                  </w:rPr>
                  <m:t>I</m:t>
                </m:r>
              </w:ins>
            </m:e>
            <m:sub>
              <w:ins w:id="191" w:author="Chaves Fabiano (EXT-INdT/Manaus)" w:date="2012-03-01T18:30:00Z">
                <m:r>
                  <m:rPr>
                    <m:sty m:val="p"/>
                  </m:rPr>
                  <w:rPr>
                    <w:rFonts w:ascii="Cambria Math" w:hAnsi="Cambria Math"/>
                    <w:szCs w:val="20"/>
                  </w:rPr>
                  <m:t>max</m:t>
                </m:r>
              </w:ins>
            </m:sub>
          </m:sSub>
          <w:ins w:id="192" w:author="Chaves Fabiano (EXT-INdT/Manaus)" w:date="2012-03-01T18:30:00Z">
            <m:r>
              <w:rPr>
                <w:rFonts w:ascii="Cambria Math" w:hAnsi="Cambria Math"/>
                <w:szCs w:val="20"/>
              </w:rPr>
              <m:t>+LOSS+</m:t>
            </m:r>
          </w:ins>
          <m:sSub>
            <m:sSubPr>
              <m:ctrlPr>
                <w:ins w:id="193" w:author="Chaves Fabiano (EXT-INdT/Manaus)" w:date="2012-03-01T18:30:00Z">
                  <w:rPr>
                    <w:rFonts w:ascii="Cambria Math" w:hAnsi="Cambria Math"/>
                    <w:i/>
                    <w:szCs w:val="20"/>
                  </w:rPr>
                </w:ins>
              </m:ctrlPr>
            </m:sSubPr>
            <m:e>
              <w:ins w:id="194" w:author="Chaves Fabiano (EXT-INdT/Manaus)" w:date="2012-03-01T18:30:00Z">
                <m:r>
                  <w:rPr>
                    <w:rFonts w:ascii="Cambria Math" w:hAnsi="Cambria Math"/>
                    <w:szCs w:val="20"/>
                  </w:rPr>
                  <m:t>A</m:t>
                </m:r>
              </w:ins>
            </m:e>
            <m:sub>
              <w:ins w:id="195" w:author="Chaves Fabiano (EXT-INdT/Manaus)" w:date="2012-03-01T18:30:00Z">
                <m:r>
                  <w:rPr>
                    <w:rFonts w:ascii="Cambria Math" w:hAnsi="Cambria Math"/>
                    <w:szCs w:val="20"/>
                  </w:rPr>
                  <m:t>att</m:t>
                </m:r>
              </w:ins>
            </m:sub>
          </m:sSub>
          <w:ins w:id="196" w:author="Chaves Fabiano (EXT-INdT/Manaus)" w:date="2012-03-01T18:30:00Z">
            <m:r>
              <w:rPr>
                <w:rFonts w:ascii="Cambria Math" w:hAnsi="Cambria Math"/>
                <w:szCs w:val="20"/>
              </w:rPr>
              <m:t>+</m:t>
            </m:r>
          </w:ins>
          <m:sSub>
            <m:sSubPr>
              <m:ctrlPr>
                <w:ins w:id="197" w:author="Chaves Fabiano (EXT-INdT/Manaus)" w:date="2012-03-01T18:30:00Z">
                  <w:rPr>
                    <w:rFonts w:ascii="Cambria Math" w:hAnsi="Cambria Math"/>
                    <w:i/>
                    <w:szCs w:val="20"/>
                  </w:rPr>
                </w:ins>
              </m:ctrlPr>
            </m:sSubPr>
            <m:e>
              <w:ins w:id="198" w:author="Chaves Fabiano (EXT-INdT/Manaus)" w:date="2012-03-01T18:30:00Z">
                <m:r>
                  <w:rPr>
                    <w:rFonts w:ascii="Cambria Math" w:hAnsi="Cambria Math"/>
                    <w:szCs w:val="20"/>
                  </w:rPr>
                  <m:t>A</m:t>
                </m:r>
              </w:ins>
            </m:e>
            <m:sub>
              <w:ins w:id="199" w:author="Chaves Fabiano (EXT-INdT/Manaus)" w:date="2012-03-01T18:30:00Z">
                <m:r>
                  <w:rPr>
                    <w:rFonts w:ascii="Cambria Math" w:hAnsi="Cambria Math"/>
                    <w:szCs w:val="20"/>
                  </w:rPr>
                  <m:t>disc</m:t>
                </m:r>
              </w:ins>
            </m:sub>
          </m:sSub>
          <w:ins w:id="200" w:author="Chaves Fabiano (EXT-INdT/Manaus)" w:date="2012-03-01T18:30:00Z">
            <m:r>
              <w:rPr>
                <w:rFonts w:ascii="Cambria Math" w:hAnsi="Cambria Math"/>
                <w:szCs w:val="20"/>
              </w:rPr>
              <m:t xml:space="preserve"> </m:t>
            </m:r>
          </w:ins>
        </m:oMath>
      </m:oMathPara>
    </w:p>
    <w:p w:rsidR="00BA4BF7" w:rsidRPr="00BD78B8" w:rsidRDefault="00BA4BF7" w:rsidP="00BA4BF7">
      <w:pPr>
        <w:pStyle w:val="ECCParagraph"/>
        <w:rPr>
          <w:ins w:id="201" w:author="Chaves Fabiano (EXT-INdT/Manaus)" w:date="2012-03-01T18:30:00Z"/>
          <w:szCs w:val="20"/>
        </w:rPr>
      </w:pPr>
      <w:ins w:id="202" w:author="Chaves Fabiano (EXT-INdT/Manaus)" w:date="2012-03-01T18:30:00Z">
        <w:r>
          <w:rPr>
            <w:lang w:val="en-US"/>
          </w:rPr>
          <w:t xml:space="preserve">where </w:t>
        </w:r>
        <m:oMath>
          <m:sSub>
            <m:sSubPr>
              <m:ctrlPr>
                <w:rPr>
                  <w:rFonts w:ascii="Cambria Math" w:hAnsi="Cambria Math"/>
                  <w:szCs w:val="20"/>
                </w:rPr>
              </m:ctrlPr>
            </m:sSubPr>
            <m:e>
              <m:r>
                <w:rPr>
                  <w:rFonts w:ascii="Cambria Math" w:hAnsi="Cambria Math"/>
                  <w:szCs w:val="20"/>
                </w:rPr>
                <m:t>EIRP</m:t>
              </m:r>
            </m:e>
            <m:sub>
              <m:r>
                <m:rPr>
                  <m:sty m:val="p"/>
                </m:rPr>
                <w:rPr>
                  <w:rFonts w:ascii="Cambria Math" w:hAnsi="Cambria Math"/>
                  <w:szCs w:val="20"/>
                </w:rPr>
                <m:t>max</m:t>
              </m:r>
            </m:sub>
          </m:sSub>
        </m:oMath>
        <w:r>
          <w:rPr>
            <w:lang w:val="en-US"/>
          </w:rPr>
          <w:t xml:space="preserve"> is the WSD EIRP upper limit for the protection of the DTT receiver at the reference geometry for X% of locations inside the pixel, </w:t>
        </w:r>
        <m:oMath>
          <m:sSub>
            <m:sSubPr>
              <m:ctrlPr>
                <w:rPr>
                  <w:rFonts w:ascii="Cambria Math" w:hAnsi="Cambria Math"/>
                  <w:szCs w:val="20"/>
                </w:rPr>
              </m:ctrlPr>
            </m:sSubPr>
            <m:e>
              <m:r>
                <w:rPr>
                  <w:rFonts w:ascii="Cambria Math" w:hAnsi="Cambria Math"/>
                  <w:szCs w:val="20"/>
                </w:rPr>
                <m:t>I</m:t>
              </m:r>
            </m:e>
            <m:sub>
              <m:r>
                <m:rPr>
                  <m:sty m:val="p"/>
                </m:rPr>
                <w:rPr>
                  <w:rFonts w:ascii="Cambria Math" w:hAnsi="Cambria Math"/>
                  <w:szCs w:val="20"/>
                </w:rPr>
                <m:t>max</m:t>
              </m:r>
            </m:sub>
          </m:sSub>
        </m:oMath>
        <w:r>
          <w:rPr>
            <w:szCs w:val="20"/>
          </w:rPr>
          <w:t xml:space="preserve"> is the interference limit at the DTT receiver, </w:t>
        </w:r>
        <m:oMath>
          <m:r>
            <w:rPr>
              <w:rFonts w:ascii="Cambria Math" w:hAnsi="Cambria Math"/>
              <w:szCs w:val="20"/>
            </w:rPr>
            <m:t>LOSS</m:t>
          </m:r>
        </m:oMath>
        <w:r>
          <w:rPr>
            <w:szCs w:val="20"/>
          </w:rPr>
          <w:t xml:space="preserve"> is the propagation loss between the WSD and the DTT in the reference geometry, </w:t>
        </w:r>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att</m:t>
              </m:r>
            </m:sub>
          </m:sSub>
        </m:oMath>
        <w:r>
          <w:rPr>
            <w:szCs w:val="20"/>
          </w:rPr>
          <w:t xml:space="preserve"> is the WSD antenna attenuation, and </w:t>
        </w:r>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disc</m:t>
              </m:r>
            </m:sub>
          </m:sSub>
        </m:oMath>
        <w:r>
          <w:rPr>
            <w:szCs w:val="20"/>
          </w:rPr>
          <w:t xml:space="preserve"> is the DTT antenna discrimination.</w:t>
        </w:r>
      </w:ins>
    </w:p>
    <w:p w:rsidR="003A0F9B" w:rsidRDefault="003A0F9B" w:rsidP="003A0F9B">
      <w:pPr>
        <w:spacing w:after="0" w:line="240" w:lineRule="auto"/>
        <w:rPr>
          <w:ins w:id="203" w:author="Chaves Fabiano (EXT-INdT/Manaus)" w:date="2012-03-08T16:32:00Z"/>
          <w:rFonts w:ascii="Arial" w:eastAsia="Times New Roman" w:hAnsi="Arial" w:cs="Times New Roman"/>
          <w:sz w:val="20"/>
          <w:szCs w:val="24"/>
          <w:lang w:val="en-GB"/>
        </w:rPr>
      </w:pPr>
    </w:p>
    <w:p w:rsidR="00BD58E8" w:rsidRPr="00673734" w:rsidRDefault="00BD58E8" w:rsidP="00BD58E8">
      <w:pPr>
        <w:numPr>
          <w:ilvl w:val="1"/>
          <w:numId w:val="0"/>
        </w:numPr>
        <w:overflowPunct w:val="0"/>
        <w:autoSpaceDE w:val="0"/>
        <w:autoSpaceDN w:val="0"/>
        <w:adjustRightInd w:val="0"/>
        <w:spacing w:before="480" w:after="240" w:line="240" w:lineRule="auto"/>
        <w:ind w:left="576" w:hanging="576"/>
        <w:rPr>
          <w:ins w:id="204" w:author="Chaves Fabiano (EXT-INdT/Manaus)" w:date="2012-03-08T16:32:00Z"/>
          <w:rFonts w:ascii="Arial" w:eastAsia="Times New Roman" w:hAnsi="Arial" w:cs="Times New Roman"/>
          <w:i/>
          <w:sz w:val="20"/>
          <w:szCs w:val="24"/>
        </w:rPr>
      </w:pPr>
      <w:ins w:id="205" w:author="Chaves Fabiano (EXT-INdT/Manaus)" w:date="2012-03-08T16:32:00Z">
        <w:r w:rsidRPr="00673734">
          <w:rPr>
            <w:rFonts w:ascii="Arial" w:eastAsia="Times New Roman" w:hAnsi="Arial" w:cs="Times New Roman"/>
            <w:i/>
            <w:sz w:val="20"/>
            <w:szCs w:val="24"/>
          </w:rPr>
          <w:lastRenderedPageBreak/>
          <w:t>[</w:t>
        </w:r>
        <w:proofErr w:type="spellStart"/>
        <w:r w:rsidRPr="00673734">
          <w:rPr>
            <w:rFonts w:ascii="Arial" w:eastAsia="Times New Roman" w:hAnsi="Arial" w:cs="Times New Roman"/>
            <w:i/>
            <w:sz w:val="20"/>
            <w:szCs w:val="24"/>
          </w:rPr>
          <w:t>INdT</w:t>
        </w:r>
        <w:proofErr w:type="spellEnd"/>
        <w:r w:rsidRPr="00673734">
          <w:rPr>
            <w:rFonts w:ascii="Arial" w:eastAsia="Times New Roman" w:hAnsi="Arial" w:cs="Times New Roman"/>
            <w:i/>
            <w:sz w:val="20"/>
            <w:szCs w:val="24"/>
          </w:rPr>
          <w:t xml:space="preserve"> editor’s note: </w:t>
        </w:r>
      </w:ins>
      <w:ins w:id="206" w:author="Chaves Fabiano (EXT-INdT/Manaus)" w:date="2012-03-08T16:33:00Z">
        <w:r>
          <w:rPr>
            <w:rFonts w:ascii="Arial" w:eastAsia="Times New Roman" w:hAnsi="Arial" w:cs="Times New Roman"/>
            <w:i/>
            <w:sz w:val="20"/>
            <w:szCs w:val="24"/>
          </w:rPr>
          <w:t xml:space="preserve">The current </w:t>
        </w:r>
      </w:ins>
      <w:ins w:id="207" w:author="Chaves Fabiano (EXT-INdT/Manaus)" w:date="2012-03-08T16:32:00Z">
        <w:r>
          <w:rPr>
            <w:rFonts w:ascii="Arial" w:eastAsia="Times New Roman" w:hAnsi="Arial" w:cs="Times New Roman"/>
            <w:i/>
            <w:sz w:val="20"/>
            <w:szCs w:val="24"/>
          </w:rPr>
          <w:t>Sections A5.13</w:t>
        </w:r>
        <w:r w:rsidR="007B742E">
          <w:rPr>
            <w:rFonts w:ascii="Arial" w:eastAsia="Times New Roman" w:hAnsi="Arial" w:cs="Times New Roman"/>
            <w:i/>
            <w:sz w:val="20"/>
            <w:szCs w:val="24"/>
          </w:rPr>
          <w:t xml:space="preserve"> and A5.14 </w:t>
        </w:r>
      </w:ins>
      <w:ins w:id="208" w:author="Chaves Fabiano (EXT-INdT/Manaus)" w:date="2012-03-08T16:36:00Z">
        <w:r>
          <w:rPr>
            <w:rFonts w:ascii="Arial" w:eastAsia="Times New Roman" w:hAnsi="Arial" w:cs="Times New Roman"/>
            <w:i/>
            <w:sz w:val="20"/>
            <w:szCs w:val="24"/>
          </w:rPr>
          <w:t>about scenarios</w:t>
        </w:r>
      </w:ins>
      <w:ins w:id="209" w:author="Chaves Fabiano (EXT-INdT/Manaus)" w:date="2012-03-08T16:37:00Z">
        <w:r>
          <w:rPr>
            <w:rFonts w:ascii="Arial" w:eastAsia="Times New Roman" w:hAnsi="Arial" w:cs="Times New Roman"/>
            <w:i/>
            <w:sz w:val="20"/>
            <w:szCs w:val="24"/>
          </w:rPr>
          <w:t xml:space="preserve">, parameters, and </w:t>
        </w:r>
      </w:ins>
      <w:ins w:id="210" w:author="Chaves Fabiano (EXT-INdT/Manaus)" w:date="2012-03-08T16:43:00Z">
        <w:r w:rsidR="007B742E">
          <w:rPr>
            <w:rFonts w:ascii="Arial" w:eastAsia="Times New Roman" w:hAnsi="Arial" w:cs="Times New Roman"/>
            <w:i/>
            <w:sz w:val="20"/>
            <w:szCs w:val="24"/>
          </w:rPr>
          <w:t xml:space="preserve">WSD EIRP </w:t>
        </w:r>
      </w:ins>
      <w:ins w:id="211" w:author="Chaves Fabiano (EXT-INdT/Manaus)" w:date="2012-03-08T16:37:00Z">
        <w:r>
          <w:rPr>
            <w:rFonts w:ascii="Arial" w:eastAsia="Times New Roman" w:hAnsi="Arial" w:cs="Times New Roman"/>
            <w:i/>
            <w:sz w:val="20"/>
            <w:szCs w:val="24"/>
          </w:rPr>
          <w:t xml:space="preserve">results </w:t>
        </w:r>
      </w:ins>
      <w:ins w:id="212" w:author="Chaves Fabiano (EXT-INdT/Manaus)" w:date="2012-03-08T16:32:00Z">
        <w:r>
          <w:rPr>
            <w:rFonts w:ascii="Arial" w:eastAsia="Times New Roman" w:hAnsi="Arial" w:cs="Times New Roman"/>
            <w:i/>
            <w:sz w:val="20"/>
            <w:szCs w:val="24"/>
          </w:rPr>
          <w:t xml:space="preserve">are </w:t>
        </w:r>
      </w:ins>
      <w:ins w:id="213" w:author="Chaves Fabiano (EXT-INdT/Manaus)" w:date="2012-03-08T16:36:00Z">
        <w:r>
          <w:rPr>
            <w:rFonts w:ascii="Arial" w:eastAsia="Times New Roman" w:hAnsi="Arial" w:cs="Times New Roman"/>
            <w:i/>
            <w:sz w:val="20"/>
            <w:szCs w:val="24"/>
          </w:rPr>
          <w:t xml:space="preserve">deleted and </w:t>
        </w:r>
      </w:ins>
      <w:ins w:id="214" w:author="Chaves Fabiano (EXT-INdT/Manaus)" w:date="2012-03-08T16:32:00Z">
        <w:r>
          <w:rPr>
            <w:rFonts w:ascii="Arial" w:eastAsia="Times New Roman" w:hAnsi="Arial" w:cs="Times New Roman"/>
            <w:i/>
            <w:sz w:val="20"/>
            <w:szCs w:val="24"/>
          </w:rPr>
          <w:t>replaced by new sections</w:t>
        </w:r>
      </w:ins>
      <w:ins w:id="215" w:author="Chaves Fabiano (EXT-INdT/Manaus)" w:date="2012-03-08T16:37:00Z">
        <w:r>
          <w:rPr>
            <w:rFonts w:ascii="Arial" w:eastAsia="Times New Roman" w:hAnsi="Arial" w:cs="Times New Roman"/>
            <w:i/>
            <w:sz w:val="20"/>
            <w:szCs w:val="24"/>
          </w:rPr>
          <w:t xml:space="preserve"> </w:t>
        </w:r>
      </w:ins>
      <w:ins w:id="216" w:author="Chaves Fabiano (EXT-INdT/Manaus)" w:date="2012-03-08T16:44:00Z">
        <w:r w:rsidR="007B742E">
          <w:rPr>
            <w:rFonts w:ascii="Arial" w:eastAsia="Times New Roman" w:hAnsi="Arial" w:cs="Times New Roman"/>
            <w:i/>
            <w:sz w:val="20"/>
            <w:szCs w:val="24"/>
          </w:rPr>
          <w:t>on the same subject</w:t>
        </w:r>
      </w:ins>
      <w:ins w:id="217" w:author="Chaves Fabiano (EXT-INdT/Manaus)" w:date="2012-03-08T16:37:00Z">
        <w:r>
          <w:rPr>
            <w:rFonts w:ascii="Arial" w:eastAsia="Times New Roman" w:hAnsi="Arial" w:cs="Times New Roman"/>
            <w:i/>
            <w:sz w:val="20"/>
            <w:szCs w:val="24"/>
          </w:rPr>
          <w:t>.</w:t>
        </w:r>
      </w:ins>
      <w:ins w:id="218" w:author="Chaves Fabiano (EXT-INdT/Manaus)" w:date="2012-03-08T16:38:00Z">
        <w:r>
          <w:rPr>
            <w:rFonts w:ascii="Arial" w:eastAsia="Times New Roman" w:hAnsi="Arial" w:cs="Times New Roman"/>
            <w:i/>
            <w:sz w:val="20"/>
            <w:szCs w:val="24"/>
          </w:rPr>
          <w:t xml:space="preserve"> The purposes of the changes are 1</w:t>
        </w:r>
      </w:ins>
      <w:ins w:id="219" w:author="Chaves Fabiano (EXT-INdT/Manaus)" w:date="2012-03-08T16:41:00Z">
        <w:r w:rsidR="007B742E">
          <w:rPr>
            <w:rFonts w:ascii="Arial" w:eastAsia="Times New Roman" w:hAnsi="Arial" w:cs="Times New Roman"/>
            <w:i/>
            <w:sz w:val="20"/>
            <w:szCs w:val="24"/>
          </w:rPr>
          <w:t xml:space="preserve">) </w:t>
        </w:r>
      </w:ins>
      <w:ins w:id="220" w:author="Chaves Fabiano (EXT-INdT/Manaus)" w:date="2012-03-08T16:40:00Z">
        <w:r w:rsidR="007B742E">
          <w:rPr>
            <w:rFonts w:ascii="Arial" w:eastAsia="Times New Roman" w:hAnsi="Arial" w:cs="Times New Roman"/>
            <w:i/>
            <w:sz w:val="20"/>
            <w:szCs w:val="24"/>
          </w:rPr>
          <w:t xml:space="preserve">be more precise on the definition of relevant parameters and scenarios; 2) </w:t>
        </w:r>
      </w:ins>
      <w:ins w:id="221" w:author="Chaves Fabiano (EXT-INdT/Manaus)" w:date="2012-03-08T16:43:00Z">
        <w:r w:rsidR="007B742E">
          <w:rPr>
            <w:rFonts w:ascii="Arial" w:eastAsia="Times New Roman" w:hAnsi="Arial" w:cs="Times New Roman"/>
            <w:i/>
            <w:sz w:val="20"/>
            <w:szCs w:val="24"/>
          </w:rPr>
          <w:t>extend the analysis</w:t>
        </w:r>
      </w:ins>
      <w:ins w:id="222" w:author="Chaves Fabiano (EXT-INdT/Manaus)" w:date="2012-03-08T16:46:00Z">
        <w:r w:rsidR="007B742E">
          <w:rPr>
            <w:rFonts w:ascii="Arial" w:eastAsia="Times New Roman" w:hAnsi="Arial" w:cs="Times New Roman"/>
            <w:i/>
            <w:sz w:val="20"/>
            <w:szCs w:val="24"/>
          </w:rPr>
          <w:t xml:space="preserve"> on WSD EIRP limits</w:t>
        </w:r>
      </w:ins>
      <w:ins w:id="223" w:author="Chaves Fabiano (EXT-INdT/Manaus)" w:date="2012-03-08T16:43:00Z">
        <w:r w:rsidR="007B742E">
          <w:rPr>
            <w:rFonts w:ascii="Arial" w:eastAsia="Times New Roman" w:hAnsi="Arial" w:cs="Times New Roman"/>
            <w:i/>
            <w:sz w:val="20"/>
            <w:szCs w:val="24"/>
          </w:rPr>
          <w:t xml:space="preserve"> previously carried out </w:t>
        </w:r>
      </w:ins>
      <w:ins w:id="224" w:author="Chaves Fabiano (EXT-INdT/Manaus)" w:date="2012-03-08T16:46:00Z">
        <w:r w:rsidR="007B742E">
          <w:rPr>
            <w:rFonts w:ascii="Arial" w:eastAsia="Times New Roman" w:hAnsi="Arial" w:cs="Times New Roman"/>
            <w:i/>
            <w:sz w:val="20"/>
            <w:szCs w:val="24"/>
          </w:rPr>
          <w:t>for fixed outdoor DTT reception to portable DTT reception modes</w:t>
        </w:r>
      </w:ins>
      <w:ins w:id="225" w:author="Chaves Fabiano (EXT-INdT/Manaus)" w:date="2012-03-08T16:47:00Z">
        <w:r w:rsidR="007B742E">
          <w:rPr>
            <w:rFonts w:ascii="Arial" w:eastAsia="Times New Roman" w:hAnsi="Arial" w:cs="Times New Roman"/>
            <w:i/>
            <w:sz w:val="20"/>
            <w:szCs w:val="24"/>
          </w:rPr>
          <w:t xml:space="preserve">; 3) </w:t>
        </w:r>
        <w:r w:rsidR="00315C8A">
          <w:rPr>
            <w:rFonts w:ascii="Arial" w:eastAsia="Times New Roman" w:hAnsi="Arial" w:cs="Times New Roman"/>
            <w:i/>
            <w:sz w:val="20"/>
            <w:szCs w:val="24"/>
          </w:rPr>
          <w:t xml:space="preserve">improve </w:t>
        </w:r>
      </w:ins>
      <w:ins w:id="226" w:author="Chaves Fabiano (EXT-INdT/Manaus)" w:date="2012-03-08T16:48:00Z">
        <w:r w:rsidR="00315C8A">
          <w:rPr>
            <w:rFonts w:ascii="Arial" w:eastAsia="Times New Roman" w:hAnsi="Arial" w:cs="Times New Roman"/>
            <w:i/>
            <w:sz w:val="20"/>
            <w:szCs w:val="24"/>
          </w:rPr>
          <w:t xml:space="preserve">the presentation/discussion of results by </w:t>
        </w:r>
      </w:ins>
      <w:ins w:id="227" w:author="Chaves Fabiano (EXT-INdT/Manaus)" w:date="2012-03-08T16:51:00Z">
        <w:r w:rsidR="001C2908">
          <w:rPr>
            <w:rFonts w:ascii="Arial" w:eastAsia="Times New Roman" w:hAnsi="Arial" w:cs="Times New Roman"/>
            <w:i/>
            <w:sz w:val="20"/>
            <w:szCs w:val="24"/>
          </w:rPr>
          <w:t xml:space="preserve">adding </w:t>
        </w:r>
      </w:ins>
      <w:ins w:id="228" w:author="Chaves Fabiano (EXT-INdT/Manaus)" w:date="2012-03-08T16:49:00Z">
        <w:r w:rsidR="001C2908">
          <w:rPr>
            <w:rFonts w:ascii="Arial" w:eastAsia="Times New Roman" w:hAnsi="Arial" w:cs="Times New Roman"/>
            <w:i/>
            <w:sz w:val="20"/>
            <w:szCs w:val="24"/>
          </w:rPr>
          <w:t>curves of location probability, location probability degradation</w:t>
        </w:r>
      </w:ins>
      <w:ins w:id="229" w:author="Chaves Fabiano (EXT-INdT/Manaus)" w:date="2012-03-09T09:27:00Z">
        <w:r w:rsidR="0084363F">
          <w:rPr>
            <w:rFonts w:ascii="Arial" w:eastAsia="Times New Roman" w:hAnsi="Arial" w:cs="Times New Roman"/>
            <w:i/>
            <w:sz w:val="20"/>
            <w:szCs w:val="24"/>
          </w:rPr>
          <w:t>,</w:t>
        </w:r>
      </w:ins>
      <w:ins w:id="230" w:author="Chaves Fabiano (EXT-INdT/Manaus)" w:date="2012-03-08T16:49:00Z">
        <w:r w:rsidR="001C2908">
          <w:rPr>
            <w:rFonts w:ascii="Arial" w:eastAsia="Times New Roman" w:hAnsi="Arial" w:cs="Times New Roman"/>
            <w:i/>
            <w:sz w:val="20"/>
            <w:szCs w:val="24"/>
          </w:rPr>
          <w:t xml:space="preserve"> and maximum WSD EIRPs as a function of the DTT wanted </w:t>
        </w:r>
      </w:ins>
      <w:ins w:id="231" w:author="Chaves Fabiano (EXT-INdT/Manaus)" w:date="2012-03-08T16:51:00Z">
        <w:r w:rsidR="001C2908">
          <w:rPr>
            <w:rFonts w:ascii="Arial" w:eastAsia="Times New Roman" w:hAnsi="Arial" w:cs="Times New Roman"/>
            <w:i/>
            <w:sz w:val="20"/>
            <w:szCs w:val="24"/>
          </w:rPr>
          <w:t>median field strength.</w:t>
        </w:r>
      </w:ins>
      <w:ins w:id="232" w:author="Chaves Fabiano (EXT-INdT/Manaus)" w:date="2012-03-08T16:32:00Z">
        <w:r w:rsidRPr="00673734">
          <w:rPr>
            <w:rFonts w:ascii="Arial" w:eastAsia="Times New Roman" w:hAnsi="Arial" w:cs="Times New Roman"/>
            <w:i/>
            <w:sz w:val="20"/>
            <w:szCs w:val="24"/>
          </w:rPr>
          <w:t>]</w:t>
        </w:r>
      </w:ins>
    </w:p>
    <w:p w:rsidR="00BD58E8" w:rsidRPr="00B9125D" w:rsidRDefault="00BD58E8" w:rsidP="003A0F9B">
      <w:pPr>
        <w:spacing w:after="0" w:line="240" w:lineRule="auto"/>
        <w:rPr>
          <w:rFonts w:ascii="Arial" w:eastAsia="Times New Roman" w:hAnsi="Arial" w:cs="Times New Roman"/>
          <w:sz w:val="20"/>
          <w:szCs w:val="24"/>
          <w:lang w:val="en-GB"/>
        </w:rPr>
      </w:pPr>
    </w:p>
    <w:p w:rsidR="00FF31DB" w:rsidRPr="00FF31DB" w:rsidDel="00124798" w:rsidRDefault="00FF31DB" w:rsidP="00FF31DB">
      <w:pPr>
        <w:numPr>
          <w:ilvl w:val="1"/>
          <w:numId w:val="0"/>
        </w:numPr>
        <w:overflowPunct w:val="0"/>
        <w:autoSpaceDE w:val="0"/>
        <w:autoSpaceDN w:val="0"/>
        <w:adjustRightInd w:val="0"/>
        <w:spacing w:before="480" w:after="240" w:line="240" w:lineRule="auto"/>
        <w:ind w:left="576" w:hanging="576"/>
        <w:rPr>
          <w:del w:id="233" w:author="Chaves Fabiano (EXT-INdT/Manaus)" w:date="2012-03-01T18:43:00Z"/>
          <w:rFonts w:ascii="Arial" w:eastAsia="Times New Roman" w:hAnsi="Arial" w:cs="Times New Roman"/>
          <w:b/>
          <w:caps/>
          <w:sz w:val="20"/>
          <w:szCs w:val="24"/>
        </w:rPr>
      </w:pPr>
      <w:del w:id="234" w:author="Chaves Fabiano (EXT-INdT/Manaus)" w:date="2012-03-01T18:43:00Z">
        <w:r w:rsidDel="00124798">
          <w:rPr>
            <w:rFonts w:ascii="Arial" w:eastAsia="Times New Roman" w:hAnsi="Arial" w:cs="Times New Roman"/>
            <w:b/>
            <w:caps/>
            <w:sz w:val="20"/>
            <w:szCs w:val="24"/>
          </w:rPr>
          <w:delText xml:space="preserve">a5.13 </w:delText>
        </w:r>
        <w:r w:rsidRPr="00FF31DB" w:rsidDel="00124798">
          <w:rPr>
            <w:rFonts w:ascii="Arial" w:eastAsia="Times New Roman" w:hAnsi="Arial" w:cs="Times New Roman"/>
            <w:b/>
            <w:caps/>
            <w:sz w:val="20"/>
            <w:szCs w:val="24"/>
          </w:rPr>
          <w:delText>Scenario and simulation setting</w:delText>
        </w:r>
      </w:del>
    </w:p>
    <w:p w:rsidR="00905635" w:rsidDel="00124798" w:rsidRDefault="00FF31DB" w:rsidP="00FF31DB">
      <w:pPr>
        <w:spacing w:after="0" w:line="240" w:lineRule="auto"/>
        <w:jc w:val="both"/>
        <w:rPr>
          <w:del w:id="235" w:author="Chaves Fabiano (EXT-INdT/Manaus)" w:date="2012-03-01T18:43:00Z"/>
          <w:rFonts w:ascii="Arial" w:eastAsia="Times New Roman" w:hAnsi="Arial" w:cs="Times New Roman"/>
          <w:sz w:val="20"/>
          <w:szCs w:val="24"/>
        </w:rPr>
      </w:pPr>
      <w:del w:id="236" w:author="Chaves Fabiano (EXT-INdT/Manaus)" w:date="2012-03-01T18:43:00Z">
        <w:r w:rsidRPr="00FF31DB" w:rsidDel="00124798">
          <w:rPr>
            <w:rFonts w:ascii="Arial" w:eastAsia="Times New Roman" w:hAnsi="Arial" w:cs="Times New Roman"/>
            <w:sz w:val="20"/>
            <w:szCs w:val="24"/>
          </w:rPr>
          <w:delText xml:space="preserve">The analysis presented in this section can be applied to any scenario indicated in the working document, but for illustration purposes, the most restrictive scenario in terms </w:delText>
        </w:r>
        <w:r w:rsidRPr="00FF31DB" w:rsidDel="00124798">
          <w:rPr>
            <w:rFonts w:ascii="Arial" w:eastAsia="Times New Roman" w:hAnsi="Arial" w:cs="Times New Roman"/>
            <w:sz w:val="20"/>
            <w:szCs w:val="24"/>
            <w:lang w:val="en-GB"/>
          </w:rPr>
          <w:delText>e.i.r.p.</w:delText>
        </w:r>
        <w:r w:rsidRPr="00FF31DB" w:rsidDel="00124798">
          <w:rPr>
            <w:rFonts w:ascii="Arial" w:eastAsia="Times New Roman" w:hAnsi="Arial" w:cs="Times New Roman"/>
            <w:sz w:val="20"/>
            <w:szCs w:val="24"/>
          </w:rPr>
          <w:delText xml:space="preserve"> for fixed outdoor WSD transmission is considered. The scenario is the “Fixed WSD transmission and fixed DTT reception at 10 m agl.”, which is briefly described in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_Ref314039175 \h  \* MERGEFORMAT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24</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Other relevant parameters like the median field strength at the coverage edge, </w:delText>
        </w:r>
        <w:r w:rsidRPr="00FF31DB" w:rsidDel="00124798">
          <w:rPr>
            <w:rFonts w:ascii="Arial" w:eastAsia="Times New Roman" w:hAnsi="Arial" w:cs="Times New Roman"/>
            <w:b/>
            <w:i/>
            <w:sz w:val="20"/>
            <w:szCs w:val="24"/>
          </w:rPr>
          <w:delText>E</w:delText>
        </w:r>
        <w:r w:rsidRPr="00FF31DB" w:rsidDel="00124798">
          <w:rPr>
            <w:rFonts w:ascii="Arial" w:eastAsia="Times New Roman" w:hAnsi="Arial" w:cs="Times New Roman"/>
            <w:b/>
            <w:i/>
            <w:sz w:val="20"/>
            <w:szCs w:val="24"/>
            <w:vertAlign w:val="subscript"/>
          </w:rPr>
          <w:delText>wmed_ref</w:delText>
        </w:r>
        <w:r w:rsidRPr="00FF31DB" w:rsidDel="00124798">
          <w:rPr>
            <w:rFonts w:ascii="Arial" w:eastAsia="Times New Roman" w:hAnsi="Arial" w:cs="Times New Roman"/>
            <w:sz w:val="20"/>
            <w:szCs w:val="24"/>
          </w:rPr>
          <w:delText xml:space="preserve">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E</m:t>
              </m:r>
            </m:e>
            <m:sub>
              <m:r>
                <m:rPr>
                  <m:sty m:val="p"/>
                </m:rPr>
                <w:rPr>
                  <w:rFonts w:ascii="Cambria Math" w:eastAsia="Times New Roman" w:hAnsi="Cambria Math" w:cs="Times New Roman"/>
                  <w:sz w:val="20"/>
                  <w:szCs w:val="20"/>
                </w:rPr>
                <m:t>wmed_ref</m:t>
              </m:r>
            </m:sub>
          </m:sSub>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0"/>
                </w:rPr>
                <m:t>E</m:t>
              </m:r>
            </m:e>
            <m:sub>
              <m:r>
                <m:rPr>
                  <m:sty m:val="p"/>
                </m:rPr>
                <w:rPr>
                  <w:rFonts w:ascii="Cambria Math" w:eastAsia="Times New Roman" w:hAnsi="Cambria Math" w:cs="Times New Roman"/>
                  <w:sz w:val="20"/>
                  <w:szCs w:val="20"/>
                </w:rPr>
                <m:t>wmed_ref</m:t>
              </m:r>
            </m:sub>
          </m:sSub>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the minimum acceptable field strength at the receiver, </w:delText>
        </w:r>
        <w:r w:rsidRPr="00FF31DB" w:rsidDel="00124798">
          <w:rPr>
            <w:rFonts w:ascii="Arial" w:eastAsia="Times New Roman" w:hAnsi="Arial" w:cs="Times New Roman"/>
            <w:b/>
            <w:i/>
            <w:sz w:val="20"/>
            <w:szCs w:val="24"/>
          </w:rPr>
          <w:delText>E</w:delText>
        </w:r>
        <w:r w:rsidRPr="00FF31DB" w:rsidDel="00124798">
          <w:rPr>
            <w:rFonts w:ascii="Arial" w:eastAsia="Times New Roman" w:hAnsi="Arial" w:cs="Times New Roman"/>
            <w:b/>
            <w:i/>
            <w:sz w:val="20"/>
            <w:szCs w:val="24"/>
            <w:vertAlign w:val="subscript"/>
          </w:rPr>
          <w:delText>min</w:delText>
        </w:r>
        <w:r w:rsidRPr="00FF31DB" w:rsidDel="00124798">
          <w:rPr>
            <w:rFonts w:ascii="Arial" w:eastAsia="Times New Roman" w:hAnsi="Arial" w:cs="Times New Roman"/>
            <w:sz w:val="20"/>
            <w:szCs w:val="24"/>
          </w:rPr>
          <w:delText xml:space="preserve">, the protection ratio, and the overloading threshold are presented in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_Ref314049891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25</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all in accordance with ECC Report 159</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_Ref314126419 \n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[2]</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and ECC Report 148</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_Ref314127959 \n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[7]</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For simplicity, a unique value of overloading threshold is assumed for co-channel and adjacent channels.</w:delText>
        </w:r>
      </w:del>
    </w:p>
    <w:p w:rsidR="00FF31DB" w:rsidRPr="00FF31DB" w:rsidDel="00124798" w:rsidRDefault="00FF31DB" w:rsidP="00905635">
      <w:pPr>
        <w:spacing w:after="0" w:line="240" w:lineRule="auto"/>
        <w:jc w:val="both"/>
        <w:rPr>
          <w:del w:id="237" w:author="Chaves Fabiano (EXT-INdT/Manaus)" w:date="2012-03-01T18:43:00Z"/>
          <w:rFonts w:ascii="Arial" w:eastAsia="Times New Roman" w:hAnsi="Arial" w:cs="Times New Roman"/>
          <w:sz w:val="20"/>
          <w:szCs w:val="24"/>
        </w:rPr>
      </w:pPr>
    </w:p>
    <w:p w:rsidR="00FF31DB" w:rsidRPr="00FF31DB" w:rsidDel="00124798" w:rsidRDefault="00FF31DB" w:rsidP="00FF31DB">
      <w:pPr>
        <w:spacing w:before="240" w:after="240" w:line="240" w:lineRule="auto"/>
        <w:jc w:val="center"/>
        <w:rPr>
          <w:del w:id="238" w:author="Chaves Fabiano (EXT-INdT/Manaus)" w:date="2012-03-01T18:43:00Z"/>
          <w:rFonts w:ascii="Arial" w:eastAsia="Times New Roman" w:hAnsi="Arial" w:cs="Times New Roman"/>
          <w:b/>
          <w:bCs/>
          <w:color w:val="D2232A"/>
          <w:sz w:val="20"/>
          <w:szCs w:val="20"/>
        </w:rPr>
      </w:pPr>
      <w:bookmarkStart w:id="239" w:name="_Ref314039175"/>
      <w:del w:id="240" w:author="Chaves Fabiano (EXT-INdT/Manaus)" w:date="2012-03-01T18:43:00Z">
        <w:r w:rsidRPr="00FF31DB" w:rsidDel="00124798">
          <w:rPr>
            <w:rFonts w:ascii="Arial" w:eastAsia="Times New Roman" w:hAnsi="Arial" w:cs="Times New Roman"/>
            <w:b/>
            <w:bCs/>
            <w:color w:val="D2232A"/>
            <w:sz w:val="20"/>
            <w:szCs w:val="20"/>
          </w:rPr>
          <w:delText xml:space="preserve">Table </w:delText>
        </w:r>
        <w:r w:rsidR="008F66A3" w:rsidRPr="00FF31DB" w:rsidDel="00124798">
          <w:rPr>
            <w:rFonts w:ascii="Arial" w:eastAsia="Times New Roman" w:hAnsi="Arial" w:cs="Times New Roman"/>
            <w:b/>
            <w:bCs/>
            <w:color w:val="D2232A"/>
            <w:sz w:val="20"/>
            <w:szCs w:val="20"/>
          </w:rPr>
          <w:fldChar w:fldCharType="begin"/>
        </w:r>
        <w:r w:rsidRPr="00FF31DB" w:rsidDel="00124798">
          <w:rPr>
            <w:rFonts w:ascii="Arial" w:eastAsia="Times New Roman" w:hAnsi="Arial" w:cs="Times New Roman"/>
            <w:b/>
            <w:bCs/>
            <w:color w:val="D2232A"/>
            <w:sz w:val="20"/>
            <w:szCs w:val="20"/>
          </w:rPr>
          <w:delInstrText xml:space="preserve"> SEQ Table \* ARABIC </w:delInstrText>
        </w:r>
        <w:r w:rsidR="008F66A3" w:rsidRPr="00FF31DB" w:rsidDel="00124798">
          <w:rPr>
            <w:rFonts w:ascii="Arial" w:eastAsia="Times New Roman" w:hAnsi="Arial" w:cs="Times New Roman"/>
            <w:b/>
            <w:bCs/>
            <w:color w:val="D2232A"/>
            <w:sz w:val="20"/>
            <w:szCs w:val="20"/>
          </w:rPr>
          <w:fldChar w:fldCharType="separate"/>
        </w:r>
        <w:r w:rsidRPr="00FF31DB" w:rsidDel="00124798">
          <w:rPr>
            <w:rFonts w:ascii="Arial" w:eastAsia="Times New Roman" w:hAnsi="Arial" w:cs="Times New Roman"/>
            <w:b/>
            <w:bCs/>
            <w:noProof/>
            <w:color w:val="D2232A"/>
            <w:sz w:val="20"/>
            <w:szCs w:val="20"/>
          </w:rPr>
          <w:delText>24</w:delText>
        </w:r>
        <w:r w:rsidR="008F66A3" w:rsidRPr="00FF31DB" w:rsidDel="00124798">
          <w:rPr>
            <w:rFonts w:ascii="Arial" w:eastAsia="Times New Roman" w:hAnsi="Arial" w:cs="Times New Roman"/>
            <w:b/>
            <w:bCs/>
            <w:color w:val="D2232A"/>
            <w:sz w:val="20"/>
            <w:szCs w:val="20"/>
          </w:rPr>
          <w:fldChar w:fldCharType="end"/>
        </w:r>
        <w:bookmarkEnd w:id="239"/>
        <w:r w:rsidRPr="00FF31DB" w:rsidDel="00124798">
          <w:rPr>
            <w:rFonts w:ascii="Arial" w:eastAsia="Times New Roman" w:hAnsi="Arial" w:cs="Times New Roman"/>
            <w:b/>
            <w:bCs/>
            <w:color w:val="D2232A"/>
            <w:sz w:val="20"/>
            <w:szCs w:val="20"/>
          </w:rPr>
          <w:delText>: Scenario</w:delText>
        </w:r>
      </w:del>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59"/>
        <w:gridCol w:w="930"/>
        <w:gridCol w:w="1843"/>
        <w:gridCol w:w="1843"/>
        <w:gridCol w:w="1559"/>
        <w:gridCol w:w="1276"/>
      </w:tblGrid>
      <w:tr w:rsidR="00FF31DB" w:rsidRPr="00FF31DB" w:rsidDel="00124798" w:rsidTr="00FF31DB">
        <w:trPr>
          <w:jc w:val="center"/>
          <w:del w:id="241" w:author="Chaves Fabiano (EXT-INdT/Manaus)" w:date="2012-03-01T18:43:00Z"/>
        </w:trPr>
        <w:tc>
          <w:tcPr>
            <w:tcW w:w="1760"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42" w:author="Chaves Fabiano (EXT-INdT/Manaus)" w:date="2012-03-01T18:43:00Z"/>
                <w:rFonts w:ascii="Arial" w:eastAsia="Calibri" w:hAnsi="Arial" w:cs="Arial"/>
                <w:sz w:val="18"/>
                <w:szCs w:val="18"/>
                <w:lang w:val="en-GB"/>
              </w:rPr>
            </w:pPr>
            <w:del w:id="243" w:author="Chaves Fabiano (EXT-INdT/Manaus)" w:date="2012-03-01T18:43:00Z">
              <w:r w:rsidRPr="00FF31DB" w:rsidDel="00124798">
                <w:rPr>
                  <w:rFonts w:ascii="Arial" w:eastAsia="Calibri" w:hAnsi="Arial" w:cs="Arial"/>
                  <w:sz w:val="18"/>
                  <w:szCs w:val="18"/>
                  <w:lang w:val="en-GB"/>
                </w:rPr>
                <w:delText>Scenario</w:delText>
              </w:r>
            </w:del>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44" w:author="Chaves Fabiano (EXT-INdT/Manaus)" w:date="2012-03-01T18:43:00Z"/>
                <w:rFonts w:ascii="Arial" w:eastAsia="Calibri" w:hAnsi="Arial" w:cs="Arial"/>
                <w:sz w:val="18"/>
                <w:szCs w:val="18"/>
                <w:lang w:val="en-GB"/>
              </w:rPr>
            </w:pPr>
            <w:del w:id="245" w:author="Chaves Fabiano (EXT-INdT/Manaus)" w:date="2012-03-01T18:43:00Z">
              <w:r w:rsidRPr="00FF31DB" w:rsidDel="00124798">
                <w:rPr>
                  <w:rFonts w:ascii="Arial" w:eastAsia="Calibri" w:hAnsi="Arial" w:cs="Arial"/>
                  <w:sz w:val="18"/>
                  <w:szCs w:val="18"/>
                  <w:lang w:val="en-GB"/>
                </w:rPr>
                <w:delText xml:space="preserve">Distance </w:delText>
              </w:r>
              <w:r w:rsidRPr="00FF31DB" w:rsidDel="00124798">
                <w:rPr>
                  <w:rFonts w:ascii="Arial" w:eastAsia="Calibri" w:hAnsi="Arial" w:cs="Arial"/>
                  <w:sz w:val="18"/>
                  <w:szCs w:val="18"/>
                  <w:lang w:val="en-GB"/>
                </w:rPr>
                <w:br/>
                <w:delText>[m]</w:delText>
              </w:r>
            </w:del>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46" w:author="Chaves Fabiano (EXT-INdT/Manaus)" w:date="2012-03-01T18:43:00Z"/>
                <w:rFonts w:ascii="Arial" w:eastAsia="Calibri" w:hAnsi="Arial" w:cs="Arial"/>
                <w:sz w:val="18"/>
                <w:szCs w:val="18"/>
                <w:lang w:val="en-GB"/>
              </w:rPr>
            </w:pPr>
            <w:del w:id="247" w:author="Chaves Fabiano (EXT-INdT/Manaus)" w:date="2012-03-01T18:43:00Z">
              <w:r w:rsidRPr="00FF31DB" w:rsidDel="00124798">
                <w:rPr>
                  <w:rFonts w:ascii="Arial" w:eastAsia="Calibri" w:hAnsi="Arial" w:cs="Arial"/>
                  <w:sz w:val="18"/>
                  <w:szCs w:val="18"/>
                  <w:lang w:val="en-GB"/>
                </w:rPr>
                <w:delText>Polarization discrimination [dB]</w:delText>
              </w:r>
            </w:del>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48" w:author="Chaves Fabiano (EXT-INdT/Manaus)" w:date="2012-03-01T18:43:00Z"/>
                <w:rFonts w:ascii="Arial" w:eastAsia="Calibri" w:hAnsi="Arial" w:cs="Arial"/>
                <w:sz w:val="18"/>
                <w:szCs w:val="18"/>
                <w:lang w:val="en-GB"/>
              </w:rPr>
            </w:pPr>
            <w:del w:id="249" w:author="Chaves Fabiano (EXT-INdT/Manaus)" w:date="2012-03-01T18:43:00Z">
              <w:r w:rsidRPr="00FF31DB" w:rsidDel="00124798">
                <w:rPr>
                  <w:rFonts w:ascii="Arial" w:eastAsia="Calibri" w:hAnsi="Arial" w:cs="Arial"/>
                  <w:sz w:val="18"/>
                  <w:szCs w:val="18"/>
                  <w:lang w:val="en-GB"/>
                </w:rPr>
                <w:delText>Rx Antenna discrimination [dB]</w:delText>
              </w:r>
            </w:del>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50" w:author="Chaves Fabiano (EXT-INdT/Manaus)" w:date="2012-03-01T18:43:00Z"/>
                <w:rFonts w:ascii="Arial" w:eastAsia="Calibri" w:hAnsi="Arial" w:cs="Arial"/>
                <w:sz w:val="18"/>
                <w:szCs w:val="18"/>
                <w:lang w:val="en-GB"/>
              </w:rPr>
            </w:pPr>
            <w:del w:id="251" w:author="Chaves Fabiano (EXT-INdT/Manaus)" w:date="2012-03-01T18:43:00Z">
              <w:r w:rsidRPr="00FF31DB" w:rsidDel="00124798">
                <w:rPr>
                  <w:rFonts w:ascii="Arial" w:eastAsia="Calibri" w:hAnsi="Arial" w:cs="Arial"/>
                  <w:sz w:val="18"/>
                  <w:szCs w:val="18"/>
                  <w:lang w:val="en-GB"/>
                </w:rPr>
                <w:delText>Tx antenna attenuation [dB]</w:delText>
              </w:r>
            </w:del>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52" w:author="Chaves Fabiano (EXT-INdT/Manaus)" w:date="2012-03-01T18:43:00Z"/>
                <w:rFonts w:ascii="Arial" w:eastAsia="Calibri" w:hAnsi="Arial" w:cs="Arial"/>
                <w:sz w:val="18"/>
                <w:szCs w:val="18"/>
                <w:lang w:val="en-GB"/>
              </w:rPr>
            </w:pPr>
            <w:del w:id="253" w:author="Chaves Fabiano (EXT-INdT/Manaus)" w:date="2012-03-01T18:43:00Z">
              <w:r w:rsidRPr="00FF31DB" w:rsidDel="00124798">
                <w:rPr>
                  <w:rFonts w:ascii="Arial" w:eastAsia="Calibri" w:hAnsi="Arial" w:cs="Arial"/>
                  <w:sz w:val="18"/>
                  <w:szCs w:val="18"/>
                  <w:lang w:val="en-GB"/>
                </w:rPr>
                <w:delText>Total Loss [dB]</w:delText>
              </w:r>
            </w:del>
          </w:p>
        </w:tc>
      </w:tr>
      <w:tr w:rsidR="00FF31DB" w:rsidRPr="00FF31DB" w:rsidDel="00124798" w:rsidTr="00FF31DB">
        <w:trPr>
          <w:jc w:val="center"/>
          <w:del w:id="254" w:author="Chaves Fabiano (EXT-INdT/Manaus)" w:date="2012-03-01T18:43:00Z"/>
        </w:trPr>
        <w:tc>
          <w:tcPr>
            <w:tcW w:w="1760"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55" w:author="Chaves Fabiano (EXT-INdT/Manaus)" w:date="2012-03-01T18:43:00Z"/>
                <w:rFonts w:ascii="Arial" w:eastAsia="Calibri" w:hAnsi="Arial" w:cs="Arial"/>
                <w:sz w:val="18"/>
                <w:szCs w:val="18"/>
                <w:lang w:val="en-GB"/>
              </w:rPr>
            </w:pPr>
            <w:del w:id="256" w:author="Chaves Fabiano (EXT-INdT/Manaus)" w:date="2012-03-01T18:43:00Z">
              <w:r w:rsidRPr="00FF31DB" w:rsidDel="00124798">
                <w:rPr>
                  <w:rFonts w:ascii="Arial" w:eastAsia="Calibri" w:hAnsi="Arial" w:cs="Arial"/>
                  <w:sz w:val="18"/>
                  <w:szCs w:val="18"/>
                  <w:lang w:val="en-GB"/>
                </w:rPr>
                <w:delText>Fixed WSD @10m</w:delText>
              </w:r>
            </w:del>
          </w:p>
          <w:p w:rsidR="00FF31DB" w:rsidRPr="00FF31DB" w:rsidDel="00124798" w:rsidRDefault="00FF31DB" w:rsidP="00FF31DB">
            <w:pPr>
              <w:spacing w:after="0" w:line="240" w:lineRule="auto"/>
              <w:ind w:left="11"/>
              <w:contextualSpacing/>
              <w:jc w:val="center"/>
              <w:rPr>
                <w:del w:id="257" w:author="Chaves Fabiano (EXT-INdT/Manaus)" w:date="2012-03-01T18:43:00Z"/>
                <w:rFonts w:ascii="Arial" w:eastAsia="Calibri" w:hAnsi="Arial" w:cs="Arial"/>
                <w:sz w:val="18"/>
                <w:szCs w:val="18"/>
                <w:lang w:val="en-GB"/>
              </w:rPr>
            </w:pPr>
            <w:del w:id="258" w:author="Chaves Fabiano (EXT-INdT/Manaus)" w:date="2012-03-01T18:43:00Z">
              <w:r w:rsidRPr="00FF31DB" w:rsidDel="00124798">
                <w:rPr>
                  <w:rFonts w:ascii="Arial" w:eastAsia="Calibri" w:hAnsi="Arial" w:cs="Arial"/>
                  <w:sz w:val="18"/>
                  <w:szCs w:val="18"/>
                  <w:lang w:val="en-GB"/>
                </w:rPr>
                <w:delText>to Fixed DTT @10m</w:delText>
              </w:r>
            </w:del>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59" w:author="Chaves Fabiano (EXT-INdT/Manaus)" w:date="2012-03-01T18:43:00Z"/>
                <w:rFonts w:ascii="Arial" w:eastAsia="Calibri" w:hAnsi="Arial" w:cs="Arial"/>
                <w:sz w:val="18"/>
                <w:szCs w:val="18"/>
                <w:lang w:val="en-GB"/>
              </w:rPr>
            </w:pPr>
            <w:del w:id="260" w:author="Chaves Fabiano (EXT-INdT/Manaus)" w:date="2012-03-01T18:43:00Z">
              <w:r w:rsidRPr="00FF31DB" w:rsidDel="00124798">
                <w:rPr>
                  <w:rFonts w:ascii="Arial" w:eastAsia="Calibri" w:hAnsi="Arial" w:cs="Arial"/>
                  <w:sz w:val="18"/>
                  <w:szCs w:val="18"/>
                  <w:lang w:val="en-GB"/>
                </w:rPr>
                <w:delText>20</w:delText>
              </w:r>
            </w:del>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61" w:author="Chaves Fabiano (EXT-INdT/Manaus)" w:date="2012-03-01T18:43:00Z"/>
                <w:rFonts w:ascii="Arial" w:eastAsia="Calibri" w:hAnsi="Arial" w:cs="Arial"/>
                <w:sz w:val="18"/>
                <w:szCs w:val="18"/>
                <w:lang w:val="en-GB"/>
              </w:rPr>
            </w:pPr>
            <w:del w:id="262" w:author="Chaves Fabiano (EXT-INdT/Manaus)" w:date="2012-03-01T18:43:00Z">
              <w:r w:rsidRPr="00FF31DB" w:rsidDel="00124798">
                <w:rPr>
                  <w:rFonts w:ascii="Arial" w:eastAsia="Calibri" w:hAnsi="Arial" w:cs="Arial"/>
                  <w:sz w:val="18"/>
                  <w:szCs w:val="18"/>
                  <w:lang w:val="en-GB"/>
                </w:rPr>
                <w:delText>3</w:delText>
              </w:r>
            </w:del>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63" w:author="Chaves Fabiano (EXT-INdT/Manaus)" w:date="2012-03-01T18:43:00Z"/>
                <w:rFonts w:ascii="Arial" w:eastAsia="Calibri" w:hAnsi="Arial" w:cs="Arial"/>
                <w:sz w:val="18"/>
                <w:szCs w:val="18"/>
                <w:lang w:val="en-GB"/>
              </w:rPr>
            </w:pPr>
            <w:del w:id="264" w:author="Chaves Fabiano (EXT-INdT/Manaus)" w:date="2012-03-01T18:43:00Z">
              <w:r w:rsidRPr="00FF31DB" w:rsidDel="00124798">
                <w:rPr>
                  <w:rFonts w:ascii="Arial" w:eastAsia="Calibri" w:hAnsi="Arial" w:cs="Arial"/>
                  <w:sz w:val="18"/>
                  <w:szCs w:val="18"/>
                  <w:lang w:val="en-GB"/>
                </w:rPr>
                <w:delText>-</w:delText>
              </w:r>
            </w:del>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65" w:author="Chaves Fabiano (EXT-INdT/Manaus)" w:date="2012-03-01T18:43:00Z"/>
                <w:rFonts w:ascii="Arial" w:eastAsia="Calibri" w:hAnsi="Arial" w:cs="Arial"/>
                <w:sz w:val="18"/>
                <w:szCs w:val="18"/>
                <w:lang w:val="en-GB"/>
              </w:rPr>
            </w:pPr>
            <w:del w:id="266" w:author="Chaves Fabiano (EXT-INdT/Manaus)" w:date="2012-03-01T18:43:00Z">
              <w:r w:rsidRPr="00FF31DB" w:rsidDel="00124798">
                <w:rPr>
                  <w:rFonts w:ascii="Arial" w:eastAsia="Calibri" w:hAnsi="Arial" w:cs="Arial"/>
                  <w:sz w:val="18"/>
                  <w:szCs w:val="18"/>
                  <w:lang w:val="en-GB"/>
                </w:rPr>
                <w:delText>-</w:delText>
              </w:r>
            </w:del>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67" w:author="Chaves Fabiano (EXT-INdT/Manaus)" w:date="2012-03-01T18:43:00Z"/>
                <w:rFonts w:ascii="Arial" w:eastAsia="Calibri" w:hAnsi="Arial" w:cs="Arial"/>
                <w:sz w:val="18"/>
                <w:szCs w:val="18"/>
                <w:lang w:val="en-GB"/>
              </w:rPr>
            </w:pPr>
            <w:del w:id="268" w:author="Chaves Fabiano (EXT-INdT/Manaus)" w:date="2012-03-01T18:43:00Z">
              <w:r w:rsidRPr="00FF31DB" w:rsidDel="00124798">
                <w:rPr>
                  <w:rFonts w:ascii="Arial" w:eastAsia="Calibri" w:hAnsi="Arial" w:cs="Arial"/>
                  <w:sz w:val="18"/>
                  <w:szCs w:val="18"/>
                  <w:lang w:val="en-GB"/>
                </w:rPr>
                <w:delText>57.72</w:delText>
              </w:r>
            </w:del>
          </w:p>
        </w:tc>
      </w:tr>
    </w:tbl>
    <w:p w:rsidR="00FF31DB" w:rsidRPr="00FF31DB" w:rsidDel="00124798" w:rsidRDefault="00FF31DB" w:rsidP="00FF31DB">
      <w:pPr>
        <w:spacing w:after="0" w:line="240" w:lineRule="auto"/>
        <w:rPr>
          <w:del w:id="269"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rPr>
          <w:del w:id="270" w:author="Chaves Fabiano (EXT-INdT/Manaus)" w:date="2012-03-01T18:43:00Z"/>
          <w:rFonts w:ascii="Arial" w:eastAsia="Times New Roman" w:hAnsi="Arial" w:cs="Times New Roman"/>
          <w:sz w:val="20"/>
          <w:szCs w:val="24"/>
        </w:rPr>
      </w:pPr>
    </w:p>
    <w:p w:rsidR="00FF31DB" w:rsidRPr="00FF31DB" w:rsidDel="00124798" w:rsidRDefault="00FF31DB" w:rsidP="00FF31DB">
      <w:pPr>
        <w:spacing w:before="240" w:after="240" w:line="240" w:lineRule="auto"/>
        <w:jc w:val="center"/>
        <w:rPr>
          <w:del w:id="271" w:author="Chaves Fabiano (EXT-INdT/Manaus)" w:date="2012-03-01T18:43:00Z"/>
          <w:rFonts w:ascii="Arial" w:eastAsia="Times New Roman" w:hAnsi="Arial" w:cs="Times New Roman"/>
          <w:b/>
          <w:bCs/>
          <w:color w:val="D2232A"/>
          <w:sz w:val="20"/>
          <w:szCs w:val="20"/>
        </w:rPr>
      </w:pPr>
      <w:bookmarkStart w:id="272" w:name="_Ref314049891"/>
      <w:del w:id="273" w:author="Chaves Fabiano (EXT-INdT/Manaus)" w:date="2012-03-01T18:43:00Z">
        <w:r w:rsidRPr="00FF31DB" w:rsidDel="00124798">
          <w:rPr>
            <w:rFonts w:ascii="Arial" w:eastAsia="Times New Roman" w:hAnsi="Arial" w:cs="Times New Roman"/>
            <w:b/>
            <w:bCs/>
            <w:color w:val="D2232A"/>
            <w:sz w:val="20"/>
            <w:szCs w:val="20"/>
          </w:rPr>
          <w:delText xml:space="preserve">Table </w:delText>
        </w:r>
        <w:r w:rsidR="008F66A3" w:rsidRPr="00FF31DB" w:rsidDel="00124798">
          <w:rPr>
            <w:rFonts w:ascii="Arial" w:eastAsia="Times New Roman" w:hAnsi="Arial" w:cs="Times New Roman"/>
            <w:b/>
            <w:bCs/>
            <w:color w:val="D2232A"/>
            <w:sz w:val="20"/>
            <w:szCs w:val="20"/>
          </w:rPr>
          <w:fldChar w:fldCharType="begin"/>
        </w:r>
        <w:r w:rsidRPr="00FF31DB" w:rsidDel="00124798">
          <w:rPr>
            <w:rFonts w:ascii="Arial" w:eastAsia="Times New Roman" w:hAnsi="Arial" w:cs="Times New Roman"/>
            <w:b/>
            <w:bCs/>
            <w:color w:val="D2232A"/>
            <w:sz w:val="20"/>
            <w:szCs w:val="20"/>
          </w:rPr>
          <w:delInstrText xml:space="preserve"> SEQ Table \* ARABIC </w:delInstrText>
        </w:r>
        <w:r w:rsidR="008F66A3" w:rsidRPr="00FF31DB" w:rsidDel="00124798">
          <w:rPr>
            <w:rFonts w:ascii="Arial" w:eastAsia="Times New Roman" w:hAnsi="Arial" w:cs="Times New Roman"/>
            <w:b/>
            <w:bCs/>
            <w:color w:val="D2232A"/>
            <w:sz w:val="20"/>
            <w:szCs w:val="20"/>
          </w:rPr>
          <w:fldChar w:fldCharType="separate"/>
        </w:r>
        <w:r w:rsidRPr="00FF31DB" w:rsidDel="00124798">
          <w:rPr>
            <w:rFonts w:ascii="Arial" w:eastAsia="Times New Roman" w:hAnsi="Arial" w:cs="Times New Roman"/>
            <w:b/>
            <w:bCs/>
            <w:noProof/>
            <w:color w:val="D2232A"/>
            <w:sz w:val="20"/>
            <w:szCs w:val="20"/>
          </w:rPr>
          <w:delText>25</w:delText>
        </w:r>
        <w:r w:rsidR="008F66A3" w:rsidRPr="00FF31DB" w:rsidDel="00124798">
          <w:rPr>
            <w:rFonts w:ascii="Arial" w:eastAsia="Times New Roman" w:hAnsi="Arial" w:cs="Times New Roman"/>
            <w:b/>
            <w:bCs/>
            <w:color w:val="D2232A"/>
            <w:sz w:val="20"/>
            <w:szCs w:val="20"/>
          </w:rPr>
          <w:fldChar w:fldCharType="end"/>
        </w:r>
        <w:bookmarkEnd w:id="272"/>
        <w:r w:rsidRPr="00FF31DB" w:rsidDel="00124798">
          <w:rPr>
            <w:rFonts w:ascii="Arial" w:eastAsia="Times New Roman" w:hAnsi="Arial" w:cs="Times New Roman"/>
            <w:b/>
            <w:bCs/>
            <w:color w:val="D2232A"/>
            <w:sz w:val="20"/>
            <w:szCs w:val="20"/>
          </w:rPr>
          <w:delText>: Relevant parameters (minimum field strength, protection ratios, and overloading threshold)</w:delText>
        </w:r>
      </w:del>
    </w:p>
    <w:tbl>
      <w:tblPr>
        <w:tblW w:w="9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1"/>
        <w:gridCol w:w="1302"/>
        <w:gridCol w:w="1842"/>
        <w:gridCol w:w="1571"/>
        <w:gridCol w:w="1572"/>
        <w:gridCol w:w="1572"/>
      </w:tblGrid>
      <w:tr w:rsidR="00FF31DB" w:rsidRPr="00FF31DB" w:rsidDel="00124798" w:rsidTr="00FF31DB">
        <w:trPr>
          <w:trHeight w:val="253"/>
          <w:jc w:val="center"/>
          <w:del w:id="274" w:author="Chaves Fabiano (EXT-INdT/Manaus)" w:date="2012-03-01T18:43:00Z"/>
        </w:trPr>
        <w:tc>
          <w:tcPr>
            <w:tcW w:w="1571"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75" w:author="Chaves Fabiano (EXT-INdT/Manaus)" w:date="2012-03-01T18:43:00Z"/>
                <w:rFonts w:ascii="Arial" w:eastAsia="Cambria" w:hAnsi="Arial" w:cs="Arial"/>
                <w:sz w:val="18"/>
                <w:szCs w:val="18"/>
                <w:lang w:val="en-GB"/>
              </w:rPr>
            </w:pPr>
            <w:del w:id="276" w:author="Chaves Fabiano (EXT-INdT/Manaus)" w:date="2012-03-01T18:43:00Z">
              <w:r w:rsidRPr="00FF31DB" w:rsidDel="00124798">
                <w:rPr>
                  <w:rFonts w:ascii="Arial" w:eastAsia="Cambria" w:hAnsi="Arial" w:cs="Arial"/>
                  <w:b/>
                  <w:i/>
                  <w:sz w:val="18"/>
                  <w:szCs w:val="18"/>
                  <w:lang w:val="en-GB"/>
                </w:rPr>
                <w:delText>E</w:delText>
              </w:r>
              <w:r w:rsidRPr="00FF31DB" w:rsidDel="00124798">
                <w:rPr>
                  <w:rFonts w:ascii="Arial" w:eastAsia="Cambria" w:hAnsi="Arial" w:cs="Arial"/>
                  <w:b/>
                  <w:i/>
                  <w:sz w:val="18"/>
                  <w:szCs w:val="18"/>
                  <w:vertAlign w:val="subscript"/>
                  <w:lang w:val="en-GB"/>
                </w:rPr>
                <w:delText>wmed_ref</w:delText>
              </w:r>
              <w:r w:rsidRPr="00FF31DB" w:rsidDel="00124798">
                <w:rPr>
                  <w:rFonts w:ascii="Arial" w:eastAsia="Cambria" w:hAnsi="Arial" w:cs="Arial"/>
                  <w:sz w:val="18"/>
                  <w:szCs w:val="18"/>
                  <w:lang w:val="en-GB"/>
                </w:rPr>
                <w:delText xml:space="preserve"> [dBµV/m]</w:delText>
              </w:r>
            </w:del>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77" w:author="Chaves Fabiano (EXT-INdT/Manaus)" w:date="2012-03-01T18:43:00Z"/>
                <w:rFonts w:ascii="Arial" w:eastAsia="Cambria" w:hAnsi="Arial" w:cs="Arial"/>
                <w:sz w:val="18"/>
                <w:szCs w:val="18"/>
                <w:lang w:val="en-GB"/>
              </w:rPr>
            </w:pPr>
            <w:del w:id="278" w:author="Chaves Fabiano (EXT-INdT/Manaus)" w:date="2012-03-01T18:43:00Z">
              <w:r w:rsidRPr="00FF31DB" w:rsidDel="00124798">
                <w:rPr>
                  <w:rFonts w:ascii="Arial" w:eastAsia="Cambria" w:hAnsi="Arial" w:cs="Arial"/>
                  <w:b/>
                  <w:i/>
                  <w:sz w:val="18"/>
                  <w:szCs w:val="18"/>
                  <w:lang w:val="en-GB"/>
                </w:rPr>
                <w:delText>E</w:delText>
              </w:r>
              <w:r w:rsidRPr="00FF31DB" w:rsidDel="00124798">
                <w:rPr>
                  <w:rFonts w:ascii="Arial" w:eastAsia="Cambria" w:hAnsi="Arial" w:cs="Arial"/>
                  <w:b/>
                  <w:i/>
                  <w:sz w:val="18"/>
                  <w:szCs w:val="18"/>
                  <w:vertAlign w:val="subscript"/>
                  <w:lang w:val="en-GB"/>
                </w:rPr>
                <w:delText>min</w:delText>
              </w:r>
              <w:r w:rsidRPr="00FF31DB" w:rsidDel="00124798">
                <w:rPr>
                  <w:rFonts w:ascii="Arial" w:eastAsia="Cambria" w:hAnsi="Arial" w:cs="Arial"/>
                  <w:sz w:val="18"/>
                  <w:szCs w:val="18"/>
                  <w:lang w:val="en-GB"/>
                </w:rPr>
                <w:delText xml:space="preserve"> [dBµV/m]</w:delText>
              </w:r>
            </w:del>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79" w:author="Chaves Fabiano (EXT-INdT/Manaus)" w:date="2012-03-01T18:43:00Z"/>
                <w:rFonts w:ascii="Arial" w:eastAsia="Cambria" w:hAnsi="Arial" w:cs="Arial"/>
                <w:sz w:val="18"/>
                <w:szCs w:val="18"/>
                <w:lang w:val="en-GB"/>
              </w:rPr>
            </w:pPr>
            <w:del w:id="280" w:author="Chaves Fabiano (EXT-INdT/Manaus)" w:date="2012-03-01T18:43:00Z">
              <w:r w:rsidRPr="00FF31DB" w:rsidDel="00124798">
                <w:rPr>
                  <w:rFonts w:ascii="Arial" w:eastAsia="Cambria" w:hAnsi="Arial" w:cs="Arial"/>
                  <w:sz w:val="18"/>
                  <w:szCs w:val="18"/>
                  <w:lang w:val="en-GB"/>
                </w:rPr>
                <w:delText xml:space="preserve">Co-channel protection ratio </w:delText>
              </w:r>
              <w:r w:rsidRPr="00FF31DB" w:rsidDel="00124798">
                <w:rPr>
                  <w:rFonts w:ascii="Arial" w:eastAsia="Cambria" w:hAnsi="Arial" w:cs="Arial"/>
                  <w:b/>
                  <w:sz w:val="18"/>
                  <w:szCs w:val="18"/>
                  <w:lang w:val="en-GB"/>
                </w:rPr>
                <w:delText>PR(0)</w:delText>
              </w:r>
              <w:r w:rsidRPr="00FF31DB" w:rsidDel="00124798">
                <w:rPr>
                  <w:rFonts w:ascii="Arial" w:eastAsia="Cambria" w:hAnsi="Arial" w:cs="Arial"/>
                  <w:sz w:val="18"/>
                  <w:szCs w:val="18"/>
                  <w:lang w:val="en-GB"/>
                </w:rPr>
                <w:delText xml:space="preserve"> [dB]</w:delText>
              </w:r>
            </w:del>
          </w:p>
        </w:tc>
        <w:tc>
          <w:tcPr>
            <w:tcW w:w="1571"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81" w:author="Chaves Fabiano (EXT-INdT/Manaus)" w:date="2012-03-01T18:43:00Z"/>
                <w:rFonts w:ascii="Arial" w:eastAsia="Cambria" w:hAnsi="Arial" w:cs="Arial"/>
                <w:sz w:val="18"/>
                <w:szCs w:val="18"/>
                <w:lang w:val="en-GB"/>
              </w:rPr>
            </w:pPr>
            <w:del w:id="282" w:author="Chaves Fabiano (EXT-INdT/Manaus)" w:date="2012-03-01T18:43:00Z">
              <w:r w:rsidRPr="00FF31DB" w:rsidDel="00124798">
                <w:rPr>
                  <w:rFonts w:ascii="Arial" w:eastAsia="Cambria" w:hAnsi="Arial" w:cs="Arial"/>
                  <w:sz w:val="18"/>
                  <w:szCs w:val="18"/>
                  <w:lang w:val="en-GB"/>
                </w:rPr>
                <w:delText>1</w:delText>
              </w:r>
              <w:r w:rsidRPr="00FF31DB" w:rsidDel="00124798">
                <w:rPr>
                  <w:rFonts w:ascii="Arial" w:eastAsia="Cambria" w:hAnsi="Arial" w:cs="Arial"/>
                  <w:sz w:val="18"/>
                  <w:szCs w:val="18"/>
                  <w:vertAlign w:val="superscript"/>
                  <w:lang w:val="en-GB"/>
                </w:rPr>
                <w:delText>st</w:delText>
              </w:r>
              <w:r w:rsidRPr="00FF31DB" w:rsidDel="00124798">
                <w:rPr>
                  <w:rFonts w:ascii="Arial" w:eastAsia="Cambria" w:hAnsi="Arial" w:cs="Arial"/>
                  <w:sz w:val="18"/>
                  <w:szCs w:val="18"/>
                  <w:lang w:val="en-GB"/>
                </w:rPr>
                <w:delText xml:space="preserve"> adj. channel protection ratio </w:delText>
              </w:r>
              <w:r w:rsidR="008F66A3" w:rsidRPr="00FF31DB" w:rsidDel="00124798">
                <w:rPr>
                  <w:rFonts w:ascii="Arial" w:eastAsia="Cambria" w:hAnsi="Arial" w:cs="Arial"/>
                  <w:sz w:val="18"/>
                  <w:szCs w:val="18"/>
                  <w:lang w:val="en-GB"/>
                </w:rPr>
                <w:fldChar w:fldCharType="begin"/>
              </w:r>
              <w:r w:rsidRPr="00FF31DB" w:rsidDel="00124798">
                <w:rPr>
                  <w:rFonts w:ascii="Arial" w:eastAsia="Cambria" w:hAnsi="Arial" w:cs="Arial"/>
                  <w:sz w:val="18"/>
                  <w:szCs w:val="18"/>
                  <w:lang w:val="en-GB"/>
                </w:rPr>
                <w:delInstrText xml:space="preserve"> QUOTE </w:delInstrText>
              </w:r>
              <m:oMath>
                <m:r>
                  <m:rPr>
                    <m:sty m:val="p"/>
                  </m:rPr>
                  <w:rPr>
                    <w:rFonts w:ascii="Cambria Math" w:eastAsia="Cambria" w:hAnsi="Cambria Math" w:cs="Arial"/>
                    <w:sz w:val="18"/>
                    <w:szCs w:val="18"/>
                    <w:lang w:val="en-GB"/>
                  </w:rPr>
                  <m:t>PR</m:t>
                </m:r>
                <m:d>
                  <m:dPr>
                    <m:ctrlPr>
                      <w:rPr>
                        <w:rFonts w:ascii="Cambria Math" w:eastAsia="Cambria" w:hAnsi="Cambria Math" w:cs="Arial"/>
                        <w:b/>
                        <w:i/>
                        <w:sz w:val="18"/>
                        <w:szCs w:val="18"/>
                        <w:lang w:val="en-GB"/>
                      </w:rPr>
                    </m:ctrlPr>
                  </m:dPr>
                  <m:e>
                    <m:r>
                      <m:rPr>
                        <m:sty m:val="p"/>
                      </m:rPr>
                      <w:rPr>
                        <w:rFonts w:ascii="Cambria Math" w:eastAsia="Cambria" w:hAnsi="Cambria Math" w:cs="Arial"/>
                        <w:sz w:val="18"/>
                        <w:szCs w:val="18"/>
                        <w:lang w:val="en-GB"/>
                      </w:rPr>
                      <m:t>Δ</m:t>
                    </m:r>
                    <m:sSub>
                      <m:sSubPr>
                        <m:ctrlPr>
                          <w:rPr>
                            <w:rFonts w:ascii="Cambria Math" w:eastAsia="Cambria" w:hAnsi="Cambria Math" w:cs="Arial"/>
                            <w:b/>
                            <w:i/>
                            <w:sz w:val="18"/>
                            <w:szCs w:val="18"/>
                            <w:lang w:val="en-GB"/>
                          </w:rPr>
                        </m:ctrlPr>
                      </m:sSubPr>
                      <m:e>
                        <m:r>
                          <m:rPr>
                            <m:sty m:val="p"/>
                          </m:rPr>
                          <w:rPr>
                            <w:rFonts w:ascii="Cambria Math" w:eastAsia="Cambria" w:hAnsi="Cambria Math" w:cs="Arial"/>
                            <w:sz w:val="18"/>
                            <w:szCs w:val="18"/>
                            <w:lang w:val="en-GB"/>
                          </w:rPr>
                          <m:t>f</m:t>
                        </m:r>
                      </m:e>
                      <m:sub>
                        <m:r>
                          <m:rPr>
                            <m:sty m:val="p"/>
                          </m:rPr>
                          <w:rPr>
                            <w:rFonts w:ascii="Cambria Math" w:eastAsia="Cambria" w:hAnsi="Cambria Math" w:cs="Arial"/>
                            <w:sz w:val="18"/>
                            <w:szCs w:val="18"/>
                            <w:lang w:val="en-GB"/>
                          </w:rPr>
                          <m:t>1</m:t>
                        </m:r>
                      </m:sub>
                    </m:sSub>
                  </m:e>
                </m:d>
              </m:oMath>
              <w:r w:rsidRPr="00FF31DB" w:rsidDel="00124798">
                <w:rPr>
                  <w:rFonts w:ascii="Arial" w:eastAsia="Cambria" w:hAnsi="Arial" w:cs="Arial"/>
                  <w:sz w:val="18"/>
                  <w:szCs w:val="18"/>
                  <w:lang w:val="en-GB"/>
                </w:rPr>
                <w:delInstrText xml:space="preserve"> </w:delInstrText>
              </w:r>
              <w:r w:rsidR="008F66A3" w:rsidRPr="00FF31DB" w:rsidDel="00124798">
                <w:rPr>
                  <w:rFonts w:ascii="Arial" w:eastAsia="Cambria" w:hAnsi="Arial" w:cs="Arial"/>
                  <w:sz w:val="18"/>
                  <w:szCs w:val="18"/>
                  <w:lang w:val="en-GB"/>
                </w:rPr>
                <w:fldChar w:fldCharType="separate"/>
              </w:r>
              <m:oMath>
                <m:r>
                  <m:rPr>
                    <m:sty m:val="p"/>
                  </m:rPr>
                  <w:rPr>
                    <w:rFonts w:ascii="Cambria Math" w:eastAsia="Cambria" w:hAnsi="Cambria Math" w:cs="Arial"/>
                    <w:sz w:val="18"/>
                    <w:szCs w:val="18"/>
                    <w:lang w:val="en-GB"/>
                  </w:rPr>
                  <m:t>PR</m:t>
                </m:r>
                <m:d>
                  <m:dPr>
                    <m:ctrlPr>
                      <w:rPr>
                        <w:rFonts w:ascii="Cambria Math" w:eastAsia="Cambria" w:hAnsi="Cambria Math" w:cs="Arial"/>
                        <w:b/>
                        <w:i/>
                        <w:sz w:val="18"/>
                        <w:szCs w:val="18"/>
                        <w:lang w:val="en-GB"/>
                      </w:rPr>
                    </m:ctrlPr>
                  </m:dPr>
                  <m:e>
                    <m:r>
                      <m:rPr>
                        <m:sty m:val="p"/>
                      </m:rPr>
                      <w:rPr>
                        <w:rFonts w:ascii="Cambria Math" w:eastAsia="Cambria" w:hAnsi="Cambria Math" w:cs="Arial"/>
                        <w:sz w:val="18"/>
                        <w:szCs w:val="18"/>
                        <w:lang w:val="en-GB"/>
                      </w:rPr>
                      <m:t>Δ</m:t>
                    </m:r>
                    <m:sSub>
                      <m:sSubPr>
                        <m:ctrlPr>
                          <w:rPr>
                            <w:rFonts w:ascii="Cambria Math" w:eastAsia="Cambria" w:hAnsi="Cambria Math" w:cs="Arial"/>
                            <w:b/>
                            <w:i/>
                            <w:sz w:val="18"/>
                            <w:szCs w:val="18"/>
                            <w:lang w:val="en-GB"/>
                          </w:rPr>
                        </m:ctrlPr>
                      </m:sSubPr>
                      <m:e>
                        <m:r>
                          <m:rPr>
                            <m:sty m:val="p"/>
                          </m:rPr>
                          <w:rPr>
                            <w:rFonts w:ascii="Cambria Math" w:eastAsia="Cambria" w:hAnsi="Cambria Math" w:cs="Arial"/>
                            <w:sz w:val="18"/>
                            <w:szCs w:val="18"/>
                            <w:lang w:val="en-GB"/>
                          </w:rPr>
                          <m:t>f</m:t>
                        </m:r>
                      </m:e>
                      <m:sub>
                        <m:r>
                          <m:rPr>
                            <m:sty m:val="p"/>
                          </m:rPr>
                          <w:rPr>
                            <w:rFonts w:ascii="Cambria Math" w:eastAsia="Cambria" w:hAnsi="Cambria Math" w:cs="Arial"/>
                            <w:sz w:val="18"/>
                            <w:szCs w:val="18"/>
                            <w:lang w:val="en-GB"/>
                          </w:rPr>
                          <m:t>1</m:t>
                        </m:r>
                      </m:sub>
                    </m:sSub>
                  </m:e>
                </m:d>
              </m:oMath>
              <w:r w:rsidR="008F66A3" w:rsidRPr="00FF31DB" w:rsidDel="00124798">
                <w:rPr>
                  <w:rFonts w:ascii="Arial" w:eastAsia="Cambria" w:hAnsi="Arial" w:cs="Arial"/>
                  <w:sz w:val="18"/>
                  <w:szCs w:val="18"/>
                  <w:lang w:val="en-GB"/>
                </w:rPr>
                <w:fldChar w:fldCharType="end"/>
              </w:r>
              <w:r w:rsidRPr="00FF31DB" w:rsidDel="00124798">
                <w:rPr>
                  <w:rFonts w:ascii="Arial" w:eastAsia="Cambria" w:hAnsi="Arial" w:cs="Arial"/>
                  <w:sz w:val="18"/>
                  <w:szCs w:val="18"/>
                  <w:lang w:val="en-GB"/>
                </w:rPr>
                <w:delText xml:space="preserve"> </w:delText>
              </w:r>
              <w:r w:rsidRPr="00FF31DB" w:rsidDel="00124798">
                <w:rPr>
                  <w:rFonts w:ascii="Arial" w:eastAsia="Cambria" w:hAnsi="Arial" w:cs="Arial"/>
                  <w:b/>
                  <w:sz w:val="18"/>
                  <w:szCs w:val="18"/>
                  <w:lang w:val="en-GB"/>
                </w:rPr>
                <w:delText>PR(Δf</w:delText>
              </w:r>
              <w:r w:rsidRPr="00FF31DB" w:rsidDel="00124798">
                <w:rPr>
                  <w:rFonts w:ascii="Arial" w:eastAsia="Cambria" w:hAnsi="Arial" w:cs="Arial"/>
                  <w:b/>
                  <w:sz w:val="18"/>
                  <w:szCs w:val="18"/>
                  <w:vertAlign w:val="subscript"/>
                  <w:lang w:val="en-GB"/>
                </w:rPr>
                <w:delText>1</w:delText>
              </w:r>
              <w:r w:rsidRPr="00FF31DB" w:rsidDel="00124798">
                <w:rPr>
                  <w:rFonts w:ascii="Arial" w:eastAsia="Cambria" w:hAnsi="Arial" w:cs="Arial"/>
                  <w:b/>
                  <w:sz w:val="18"/>
                  <w:szCs w:val="18"/>
                  <w:lang w:val="en-GB"/>
                </w:rPr>
                <w:delText>)</w:delText>
              </w:r>
              <w:r w:rsidRPr="00FF31DB" w:rsidDel="00124798">
                <w:rPr>
                  <w:rFonts w:ascii="Arial" w:eastAsia="Cambria" w:hAnsi="Arial" w:cs="Arial"/>
                  <w:sz w:val="18"/>
                  <w:szCs w:val="18"/>
                  <w:lang w:val="en-GB"/>
                </w:rPr>
                <w:delText xml:space="preserve"> [dB]</w:delText>
              </w:r>
            </w:del>
          </w:p>
        </w:tc>
        <w:tc>
          <w:tcPr>
            <w:tcW w:w="157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83" w:author="Chaves Fabiano (EXT-INdT/Manaus)" w:date="2012-03-01T18:43:00Z"/>
                <w:rFonts w:ascii="Arial" w:eastAsia="Cambria" w:hAnsi="Arial" w:cs="Arial"/>
                <w:sz w:val="18"/>
                <w:szCs w:val="18"/>
                <w:lang w:val="en-GB"/>
              </w:rPr>
            </w:pPr>
            <w:del w:id="284" w:author="Chaves Fabiano (EXT-INdT/Manaus)" w:date="2012-03-01T18:43:00Z">
              <w:r w:rsidRPr="00FF31DB" w:rsidDel="00124798">
                <w:rPr>
                  <w:rFonts w:ascii="Arial" w:eastAsia="Cambria" w:hAnsi="Arial" w:cs="Arial"/>
                  <w:sz w:val="18"/>
                  <w:szCs w:val="18"/>
                  <w:lang w:val="en-GB"/>
                </w:rPr>
                <w:delText>2</w:delText>
              </w:r>
              <w:r w:rsidRPr="00FF31DB" w:rsidDel="00124798">
                <w:rPr>
                  <w:rFonts w:ascii="Arial" w:eastAsia="Cambria" w:hAnsi="Arial" w:cs="Arial"/>
                  <w:sz w:val="18"/>
                  <w:szCs w:val="18"/>
                  <w:vertAlign w:val="superscript"/>
                  <w:lang w:val="en-GB"/>
                </w:rPr>
                <w:delText>nd</w:delText>
              </w:r>
              <w:r w:rsidRPr="00FF31DB" w:rsidDel="00124798">
                <w:rPr>
                  <w:rFonts w:ascii="Arial" w:eastAsia="Cambria" w:hAnsi="Arial" w:cs="Arial"/>
                  <w:sz w:val="18"/>
                  <w:szCs w:val="18"/>
                  <w:lang w:val="en-GB"/>
                </w:rPr>
                <w:delText xml:space="preserve">  adj. channel protection ratio </w:delText>
              </w:r>
              <w:r w:rsidRPr="00FF31DB" w:rsidDel="00124798">
                <w:rPr>
                  <w:rFonts w:ascii="Arial" w:eastAsia="Cambria" w:hAnsi="Arial" w:cs="Arial"/>
                  <w:b/>
                  <w:sz w:val="18"/>
                  <w:szCs w:val="18"/>
                  <w:lang w:val="en-GB"/>
                </w:rPr>
                <w:delText>PR(Δf</w:delText>
              </w:r>
              <w:r w:rsidRPr="00FF31DB" w:rsidDel="00124798">
                <w:rPr>
                  <w:rFonts w:ascii="Arial" w:eastAsia="Cambria" w:hAnsi="Arial" w:cs="Arial"/>
                  <w:b/>
                  <w:sz w:val="18"/>
                  <w:szCs w:val="18"/>
                  <w:vertAlign w:val="subscript"/>
                  <w:lang w:val="en-GB"/>
                </w:rPr>
                <w:delText>2</w:delText>
              </w:r>
              <w:r w:rsidRPr="00FF31DB" w:rsidDel="00124798">
                <w:rPr>
                  <w:rFonts w:ascii="Arial" w:eastAsia="Cambria" w:hAnsi="Arial" w:cs="Arial"/>
                  <w:b/>
                  <w:sz w:val="18"/>
                  <w:szCs w:val="18"/>
                  <w:lang w:val="en-GB"/>
                </w:rPr>
                <w:delText>)</w:delText>
              </w:r>
              <w:r w:rsidRPr="00FF31DB" w:rsidDel="00124798">
                <w:rPr>
                  <w:rFonts w:ascii="Arial" w:eastAsia="Cambria" w:hAnsi="Arial" w:cs="Arial"/>
                  <w:sz w:val="18"/>
                  <w:szCs w:val="18"/>
                  <w:lang w:val="en-GB"/>
                </w:rPr>
                <w:delText xml:space="preserve"> </w:delText>
              </w:r>
              <w:r w:rsidR="008F66A3" w:rsidRPr="00FF31DB" w:rsidDel="00124798">
                <w:rPr>
                  <w:rFonts w:ascii="Arial" w:eastAsia="Cambria" w:hAnsi="Arial" w:cs="Arial"/>
                  <w:sz w:val="18"/>
                  <w:szCs w:val="18"/>
                  <w:lang w:val="en-GB"/>
                </w:rPr>
                <w:fldChar w:fldCharType="begin"/>
              </w:r>
              <w:r w:rsidRPr="00FF31DB" w:rsidDel="00124798">
                <w:rPr>
                  <w:rFonts w:ascii="Arial" w:eastAsia="Cambria" w:hAnsi="Arial" w:cs="Arial"/>
                  <w:sz w:val="18"/>
                  <w:szCs w:val="18"/>
                  <w:lang w:val="en-GB"/>
                </w:rPr>
                <w:delInstrText xml:space="preserve"> QUOTE </w:delInstrText>
              </w:r>
              <m:oMath>
                <m:r>
                  <m:rPr>
                    <m:sty m:val="p"/>
                  </m:rPr>
                  <w:rPr>
                    <w:rFonts w:ascii="Cambria Math" w:eastAsia="Cambria" w:hAnsi="Cambria Math" w:cs="Arial"/>
                    <w:sz w:val="18"/>
                    <w:szCs w:val="18"/>
                    <w:lang w:val="en-GB"/>
                  </w:rPr>
                  <m:t>PR</m:t>
                </m:r>
                <m:d>
                  <m:dPr>
                    <m:ctrlPr>
                      <w:rPr>
                        <w:rFonts w:ascii="Cambria Math" w:eastAsia="Cambria" w:hAnsi="Cambria Math" w:cs="Arial"/>
                        <w:b/>
                        <w:i/>
                        <w:sz w:val="18"/>
                        <w:szCs w:val="18"/>
                        <w:lang w:val="en-GB"/>
                      </w:rPr>
                    </m:ctrlPr>
                  </m:dPr>
                  <m:e>
                    <m:r>
                      <m:rPr>
                        <m:sty m:val="p"/>
                      </m:rPr>
                      <w:rPr>
                        <w:rFonts w:ascii="Cambria Math" w:eastAsia="Cambria" w:hAnsi="Cambria Math" w:cs="Arial"/>
                        <w:sz w:val="18"/>
                        <w:szCs w:val="18"/>
                        <w:lang w:val="en-GB"/>
                      </w:rPr>
                      <m:t>Δ</m:t>
                    </m:r>
                    <m:sSub>
                      <m:sSubPr>
                        <m:ctrlPr>
                          <w:rPr>
                            <w:rFonts w:ascii="Cambria Math" w:eastAsia="Cambria" w:hAnsi="Cambria Math" w:cs="Arial"/>
                            <w:b/>
                            <w:i/>
                            <w:sz w:val="18"/>
                            <w:szCs w:val="18"/>
                            <w:lang w:val="en-GB"/>
                          </w:rPr>
                        </m:ctrlPr>
                      </m:sSubPr>
                      <m:e>
                        <m:r>
                          <m:rPr>
                            <m:sty m:val="p"/>
                          </m:rPr>
                          <w:rPr>
                            <w:rFonts w:ascii="Cambria Math" w:eastAsia="Cambria" w:hAnsi="Cambria Math" w:cs="Arial"/>
                            <w:sz w:val="18"/>
                            <w:szCs w:val="18"/>
                            <w:lang w:val="en-GB"/>
                          </w:rPr>
                          <m:t>f</m:t>
                        </m:r>
                      </m:e>
                      <m:sub>
                        <m:r>
                          <m:rPr>
                            <m:sty m:val="p"/>
                          </m:rPr>
                          <w:rPr>
                            <w:rFonts w:ascii="Cambria Math" w:eastAsia="Cambria" w:hAnsi="Cambria Math" w:cs="Arial"/>
                            <w:sz w:val="18"/>
                            <w:szCs w:val="18"/>
                            <w:lang w:val="en-GB"/>
                          </w:rPr>
                          <m:t>2</m:t>
                        </m:r>
                      </m:sub>
                    </m:sSub>
                  </m:e>
                </m:d>
              </m:oMath>
              <w:r w:rsidRPr="00FF31DB" w:rsidDel="00124798">
                <w:rPr>
                  <w:rFonts w:ascii="Arial" w:eastAsia="Cambria" w:hAnsi="Arial" w:cs="Arial"/>
                  <w:sz w:val="18"/>
                  <w:szCs w:val="18"/>
                  <w:lang w:val="en-GB"/>
                </w:rPr>
                <w:delInstrText xml:space="preserve"> </w:delInstrText>
              </w:r>
              <w:r w:rsidR="008F66A3" w:rsidRPr="00FF31DB" w:rsidDel="00124798">
                <w:rPr>
                  <w:rFonts w:ascii="Arial" w:eastAsia="Cambria" w:hAnsi="Arial" w:cs="Arial"/>
                  <w:sz w:val="18"/>
                  <w:szCs w:val="18"/>
                  <w:lang w:val="en-GB"/>
                </w:rPr>
                <w:fldChar w:fldCharType="separate"/>
              </w:r>
              <m:oMath>
                <m:r>
                  <m:rPr>
                    <m:sty m:val="p"/>
                  </m:rPr>
                  <w:rPr>
                    <w:rFonts w:ascii="Cambria Math" w:eastAsia="Cambria" w:hAnsi="Cambria Math" w:cs="Arial"/>
                    <w:sz w:val="18"/>
                    <w:szCs w:val="18"/>
                    <w:lang w:val="en-GB"/>
                  </w:rPr>
                  <m:t>PR</m:t>
                </m:r>
                <m:d>
                  <m:dPr>
                    <m:ctrlPr>
                      <w:rPr>
                        <w:rFonts w:ascii="Cambria Math" w:eastAsia="Cambria" w:hAnsi="Cambria Math" w:cs="Arial"/>
                        <w:b/>
                        <w:i/>
                        <w:sz w:val="18"/>
                        <w:szCs w:val="18"/>
                        <w:lang w:val="en-GB"/>
                      </w:rPr>
                    </m:ctrlPr>
                  </m:dPr>
                  <m:e>
                    <m:r>
                      <m:rPr>
                        <m:sty m:val="p"/>
                      </m:rPr>
                      <w:rPr>
                        <w:rFonts w:ascii="Cambria Math" w:eastAsia="Cambria" w:hAnsi="Cambria Math" w:cs="Arial"/>
                        <w:sz w:val="18"/>
                        <w:szCs w:val="18"/>
                        <w:lang w:val="en-GB"/>
                      </w:rPr>
                      <m:t>Δ</m:t>
                    </m:r>
                    <m:sSub>
                      <m:sSubPr>
                        <m:ctrlPr>
                          <w:rPr>
                            <w:rFonts w:ascii="Cambria Math" w:eastAsia="Cambria" w:hAnsi="Cambria Math" w:cs="Arial"/>
                            <w:b/>
                            <w:i/>
                            <w:sz w:val="18"/>
                            <w:szCs w:val="18"/>
                            <w:lang w:val="en-GB"/>
                          </w:rPr>
                        </m:ctrlPr>
                      </m:sSubPr>
                      <m:e>
                        <m:r>
                          <m:rPr>
                            <m:sty m:val="p"/>
                          </m:rPr>
                          <w:rPr>
                            <w:rFonts w:ascii="Cambria Math" w:eastAsia="Cambria" w:hAnsi="Cambria Math" w:cs="Arial"/>
                            <w:sz w:val="18"/>
                            <w:szCs w:val="18"/>
                            <w:lang w:val="en-GB"/>
                          </w:rPr>
                          <m:t>f</m:t>
                        </m:r>
                      </m:e>
                      <m:sub>
                        <m:r>
                          <m:rPr>
                            <m:sty m:val="p"/>
                          </m:rPr>
                          <w:rPr>
                            <w:rFonts w:ascii="Cambria Math" w:eastAsia="Cambria" w:hAnsi="Cambria Math" w:cs="Arial"/>
                            <w:sz w:val="18"/>
                            <w:szCs w:val="18"/>
                            <w:lang w:val="en-GB"/>
                          </w:rPr>
                          <m:t>2</m:t>
                        </m:r>
                      </m:sub>
                    </m:sSub>
                  </m:e>
                </m:d>
              </m:oMath>
              <w:r w:rsidR="008F66A3" w:rsidRPr="00FF31DB" w:rsidDel="00124798">
                <w:rPr>
                  <w:rFonts w:ascii="Arial" w:eastAsia="Cambria" w:hAnsi="Arial" w:cs="Arial"/>
                  <w:sz w:val="18"/>
                  <w:szCs w:val="18"/>
                  <w:lang w:val="en-GB"/>
                </w:rPr>
                <w:fldChar w:fldCharType="end"/>
              </w:r>
              <w:r w:rsidRPr="00FF31DB" w:rsidDel="00124798">
                <w:rPr>
                  <w:rFonts w:ascii="Arial" w:eastAsia="Cambria" w:hAnsi="Arial" w:cs="Arial"/>
                  <w:sz w:val="18"/>
                  <w:szCs w:val="18"/>
                  <w:lang w:val="en-GB"/>
                </w:rPr>
                <w:delText xml:space="preserve"> [dB]</w:delText>
              </w:r>
            </w:del>
          </w:p>
        </w:tc>
        <w:tc>
          <w:tcPr>
            <w:tcW w:w="157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85" w:author="Chaves Fabiano (EXT-INdT/Manaus)" w:date="2012-03-01T18:43:00Z"/>
                <w:rFonts w:ascii="Arial" w:eastAsia="Cambria" w:hAnsi="Arial" w:cs="Arial"/>
                <w:sz w:val="18"/>
                <w:szCs w:val="18"/>
                <w:lang w:val="en-GB"/>
              </w:rPr>
            </w:pPr>
            <w:del w:id="286" w:author="Chaves Fabiano (EXT-INdT/Manaus)" w:date="2012-03-01T18:43:00Z">
              <w:r w:rsidRPr="00FF31DB" w:rsidDel="00124798">
                <w:rPr>
                  <w:rFonts w:ascii="Arial" w:eastAsia="Cambria" w:hAnsi="Arial" w:cs="Arial"/>
                  <w:sz w:val="18"/>
                  <w:szCs w:val="18"/>
                  <w:lang w:val="en-GB"/>
                </w:rPr>
                <w:delText xml:space="preserve">Overloading Threshold, </w:delText>
              </w:r>
              <w:r w:rsidRPr="00FF31DB" w:rsidDel="00124798">
                <w:rPr>
                  <w:rFonts w:ascii="Arial" w:eastAsia="Cambria" w:hAnsi="Arial" w:cs="Arial"/>
                  <w:b/>
                  <w:sz w:val="18"/>
                  <w:szCs w:val="18"/>
                  <w:lang w:val="en-GB"/>
                </w:rPr>
                <w:delText>O</w:delText>
              </w:r>
              <w:r w:rsidRPr="00FF31DB" w:rsidDel="00124798">
                <w:rPr>
                  <w:rFonts w:ascii="Arial" w:eastAsia="Cambria" w:hAnsi="Arial" w:cs="Arial"/>
                  <w:b/>
                  <w:sz w:val="18"/>
                  <w:szCs w:val="18"/>
                  <w:vertAlign w:val="subscript"/>
                  <w:lang w:val="en-GB"/>
                </w:rPr>
                <w:delText>th</w:delText>
              </w:r>
            </w:del>
          </w:p>
          <w:p w:rsidR="00FF31DB" w:rsidRPr="00FF31DB" w:rsidDel="00124798" w:rsidRDefault="008F66A3" w:rsidP="00FF31DB">
            <w:pPr>
              <w:spacing w:after="0" w:line="240" w:lineRule="auto"/>
              <w:ind w:left="11"/>
              <w:contextualSpacing/>
              <w:jc w:val="center"/>
              <w:rPr>
                <w:del w:id="287" w:author="Chaves Fabiano (EXT-INdT/Manaus)" w:date="2012-03-01T18:43:00Z"/>
                <w:rFonts w:ascii="Arial" w:eastAsia="Cambria" w:hAnsi="Arial" w:cs="Arial"/>
                <w:sz w:val="18"/>
                <w:szCs w:val="18"/>
                <w:lang w:val="en-GB"/>
              </w:rPr>
            </w:pPr>
            <w:del w:id="288" w:author="Chaves Fabiano (EXT-INdT/Manaus)" w:date="2012-03-01T18:43:00Z">
              <w:r w:rsidRPr="00FF31DB" w:rsidDel="00124798">
                <w:rPr>
                  <w:rFonts w:ascii="Arial" w:eastAsia="Cambria" w:hAnsi="Arial" w:cs="Arial"/>
                  <w:sz w:val="18"/>
                  <w:szCs w:val="18"/>
                  <w:lang w:val="en-GB"/>
                </w:rPr>
                <w:fldChar w:fldCharType="begin"/>
              </w:r>
              <w:r w:rsidR="00FF31DB" w:rsidRPr="00FF31DB" w:rsidDel="00124798">
                <w:rPr>
                  <w:rFonts w:ascii="Arial" w:eastAsia="Cambria" w:hAnsi="Arial" w:cs="Arial"/>
                  <w:sz w:val="18"/>
                  <w:szCs w:val="18"/>
                  <w:lang w:val="en-GB"/>
                </w:rPr>
                <w:delInstrText xml:space="preserve"> QUOTE </w:delInstrText>
              </w:r>
              <m:oMath>
                <m:sSub>
                  <m:sSubPr>
                    <m:ctrlPr>
                      <w:rPr>
                        <w:rFonts w:ascii="Cambria Math" w:eastAsia="Cambria" w:hAnsi="Cambria Math" w:cs="Arial"/>
                        <w:b/>
                        <w:i/>
                        <w:sz w:val="18"/>
                        <w:szCs w:val="18"/>
                        <w:lang w:val="en-GB"/>
                      </w:rPr>
                    </m:ctrlPr>
                  </m:sSubPr>
                  <m:e>
                    <m:r>
                      <m:rPr>
                        <m:sty m:val="p"/>
                      </m:rPr>
                      <w:rPr>
                        <w:rFonts w:ascii="Cambria Math" w:eastAsia="Cambria" w:hAnsi="Cambria Math" w:cs="Arial"/>
                        <w:sz w:val="18"/>
                        <w:szCs w:val="18"/>
                        <w:lang w:val="en-GB"/>
                      </w:rPr>
                      <m:t>O</m:t>
                    </m:r>
                  </m:e>
                  <m:sub>
                    <m:r>
                      <m:rPr>
                        <m:sty m:val="p"/>
                      </m:rPr>
                      <w:rPr>
                        <w:rFonts w:ascii="Cambria Math" w:eastAsia="Cambria" w:hAnsi="Cambria Math" w:cs="Arial"/>
                        <w:sz w:val="18"/>
                        <w:szCs w:val="18"/>
                        <w:lang w:val="en-GB"/>
                      </w:rPr>
                      <m:t>th</m:t>
                    </m:r>
                  </m:sub>
                </m:sSub>
              </m:oMath>
              <w:r w:rsidR="00FF31DB" w:rsidRPr="00FF31DB" w:rsidDel="00124798">
                <w:rPr>
                  <w:rFonts w:ascii="Arial" w:eastAsia="Cambria" w:hAnsi="Arial" w:cs="Arial"/>
                  <w:sz w:val="18"/>
                  <w:szCs w:val="18"/>
                  <w:lang w:val="en-GB"/>
                </w:rPr>
                <w:delInstrText xml:space="preserve"> </w:delInstrText>
              </w:r>
              <w:r w:rsidRPr="00FF31DB" w:rsidDel="00124798">
                <w:rPr>
                  <w:rFonts w:ascii="Arial" w:eastAsia="Cambria" w:hAnsi="Arial" w:cs="Arial"/>
                  <w:sz w:val="18"/>
                  <w:szCs w:val="18"/>
                  <w:lang w:val="en-GB"/>
                </w:rPr>
                <w:fldChar w:fldCharType="separate"/>
              </w:r>
              <m:oMath>
                <m:sSub>
                  <m:sSubPr>
                    <m:ctrlPr>
                      <w:rPr>
                        <w:rFonts w:ascii="Cambria Math" w:eastAsia="Cambria" w:hAnsi="Cambria Math" w:cs="Arial"/>
                        <w:b/>
                        <w:i/>
                        <w:sz w:val="18"/>
                        <w:szCs w:val="18"/>
                        <w:lang w:val="en-GB"/>
                      </w:rPr>
                    </m:ctrlPr>
                  </m:sSubPr>
                  <m:e>
                    <m:r>
                      <m:rPr>
                        <m:sty m:val="p"/>
                      </m:rPr>
                      <w:rPr>
                        <w:rFonts w:ascii="Cambria Math" w:eastAsia="Cambria" w:hAnsi="Cambria Math" w:cs="Arial"/>
                        <w:sz w:val="18"/>
                        <w:szCs w:val="18"/>
                        <w:lang w:val="en-GB"/>
                      </w:rPr>
                      <m:t>O</m:t>
                    </m:r>
                  </m:e>
                  <m:sub>
                    <m:r>
                      <m:rPr>
                        <m:sty m:val="p"/>
                      </m:rPr>
                      <w:rPr>
                        <w:rFonts w:ascii="Cambria Math" w:eastAsia="Cambria" w:hAnsi="Cambria Math" w:cs="Arial"/>
                        <w:sz w:val="18"/>
                        <w:szCs w:val="18"/>
                        <w:lang w:val="en-GB"/>
                      </w:rPr>
                      <m:t>th</m:t>
                    </m:r>
                  </m:sub>
                </m:sSub>
              </m:oMath>
              <w:r w:rsidRPr="00FF31DB" w:rsidDel="00124798">
                <w:rPr>
                  <w:rFonts w:ascii="Arial" w:eastAsia="Cambria" w:hAnsi="Arial" w:cs="Arial"/>
                  <w:sz w:val="18"/>
                  <w:szCs w:val="18"/>
                  <w:lang w:val="en-GB"/>
                </w:rPr>
                <w:fldChar w:fldCharType="end"/>
              </w:r>
              <w:r w:rsidR="00FF31DB" w:rsidRPr="00FF31DB" w:rsidDel="00124798">
                <w:rPr>
                  <w:rFonts w:ascii="Arial" w:eastAsia="Cambria" w:hAnsi="Arial" w:cs="Arial"/>
                  <w:sz w:val="18"/>
                  <w:szCs w:val="18"/>
                  <w:lang w:val="en-GB"/>
                </w:rPr>
                <w:delText>[dBm]</w:delText>
              </w:r>
            </w:del>
          </w:p>
        </w:tc>
      </w:tr>
      <w:tr w:rsidR="00FF31DB" w:rsidRPr="00FF31DB" w:rsidDel="00124798" w:rsidTr="00FF31DB">
        <w:trPr>
          <w:trHeight w:val="243"/>
          <w:jc w:val="center"/>
          <w:del w:id="289" w:author="Chaves Fabiano (EXT-INdT/Manaus)" w:date="2012-03-01T18:43:00Z"/>
        </w:trPr>
        <w:tc>
          <w:tcPr>
            <w:tcW w:w="1571"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90" w:author="Chaves Fabiano (EXT-INdT/Manaus)" w:date="2012-03-01T18:43:00Z"/>
                <w:rFonts w:ascii="Arial" w:eastAsia="Cambria" w:hAnsi="Arial" w:cs="Arial"/>
                <w:szCs w:val="24"/>
                <w:lang w:val="en-GB"/>
              </w:rPr>
            </w:pPr>
            <w:del w:id="291" w:author="Chaves Fabiano (EXT-INdT/Manaus)" w:date="2012-03-01T18:43:00Z">
              <w:r w:rsidRPr="00FF31DB" w:rsidDel="00124798">
                <w:rPr>
                  <w:rFonts w:ascii="Arial" w:eastAsia="Cambria" w:hAnsi="Arial" w:cs="Arial"/>
                  <w:szCs w:val="24"/>
                  <w:lang w:val="en-GB"/>
                </w:rPr>
                <w:delText>56.21</w:delText>
              </w:r>
            </w:del>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92" w:author="Chaves Fabiano (EXT-INdT/Manaus)" w:date="2012-03-01T18:43:00Z"/>
                <w:rFonts w:ascii="Arial" w:eastAsia="Cambria" w:hAnsi="Arial" w:cs="Arial"/>
                <w:szCs w:val="24"/>
                <w:lang w:val="en-GB"/>
              </w:rPr>
            </w:pPr>
            <w:del w:id="293" w:author="Chaves Fabiano (EXT-INdT/Manaus)" w:date="2012-03-01T18:43:00Z">
              <w:r w:rsidRPr="00FF31DB" w:rsidDel="00124798">
                <w:rPr>
                  <w:rFonts w:ascii="Arial" w:eastAsia="Cambria" w:hAnsi="Arial" w:cs="Arial"/>
                  <w:szCs w:val="24"/>
                  <w:lang w:val="en-GB"/>
                </w:rPr>
                <w:delText>47.16</w:delText>
              </w:r>
            </w:del>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94" w:author="Chaves Fabiano (EXT-INdT/Manaus)" w:date="2012-03-01T18:43:00Z"/>
                <w:rFonts w:ascii="Arial" w:eastAsia="Cambria" w:hAnsi="Arial" w:cs="Arial"/>
                <w:szCs w:val="24"/>
                <w:lang w:val="en-GB"/>
              </w:rPr>
            </w:pPr>
            <w:del w:id="295" w:author="Chaves Fabiano (EXT-INdT/Manaus)" w:date="2012-03-01T18:43:00Z">
              <w:r w:rsidRPr="00FF31DB" w:rsidDel="00124798">
                <w:rPr>
                  <w:rFonts w:ascii="Arial" w:eastAsia="Cambria" w:hAnsi="Arial" w:cs="Arial"/>
                  <w:szCs w:val="24"/>
                  <w:lang w:val="en-GB"/>
                </w:rPr>
                <w:delText>21</w:delText>
              </w:r>
            </w:del>
          </w:p>
        </w:tc>
        <w:tc>
          <w:tcPr>
            <w:tcW w:w="1571"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96" w:author="Chaves Fabiano (EXT-INdT/Manaus)" w:date="2012-03-01T18:43:00Z"/>
                <w:rFonts w:ascii="Arial" w:eastAsia="Cambria" w:hAnsi="Arial" w:cs="Arial"/>
                <w:szCs w:val="24"/>
                <w:lang w:val="en-GB"/>
              </w:rPr>
            </w:pPr>
            <w:del w:id="297" w:author="Chaves Fabiano (EXT-INdT/Manaus)" w:date="2012-03-01T18:43:00Z">
              <w:r w:rsidRPr="00FF31DB" w:rsidDel="00124798">
                <w:rPr>
                  <w:rFonts w:ascii="Arial" w:eastAsia="Cambria" w:hAnsi="Arial" w:cs="Arial"/>
                  <w:szCs w:val="24"/>
                  <w:lang w:val="en-GB"/>
                </w:rPr>
                <w:delText>-30</w:delText>
              </w:r>
            </w:del>
          </w:p>
        </w:tc>
        <w:tc>
          <w:tcPr>
            <w:tcW w:w="157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298" w:author="Chaves Fabiano (EXT-INdT/Manaus)" w:date="2012-03-01T18:43:00Z"/>
                <w:rFonts w:ascii="Arial" w:eastAsia="Cambria" w:hAnsi="Arial" w:cs="Arial"/>
                <w:szCs w:val="24"/>
                <w:lang w:val="en-GB"/>
              </w:rPr>
            </w:pPr>
            <w:del w:id="299" w:author="Chaves Fabiano (EXT-INdT/Manaus)" w:date="2012-03-01T18:43:00Z">
              <w:r w:rsidRPr="00FF31DB" w:rsidDel="00124798">
                <w:rPr>
                  <w:rFonts w:ascii="Arial" w:eastAsia="Cambria" w:hAnsi="Arial" w:cs="Arial"/>
                  <w:szCs w:val="24"/>
                  <w:lang w:val="en-GB"/>
                </w:rPr>
                <w:delText>-40</w:delText>
              </w:r>
            </w:del>
          </w:p>
        </w:tc>
        <w:tc>
          <w:tcPr>
            <w:tcW w:w="1572" w:type="dxa"/>
            <w:tcBorders>
              <w:top w:val="single" w:sz="4" w:space="0" w:color="000000"/>
              <w:left w:val="single" w:sz="4" w:space="0" w:color="000000"/>
              <w:bottom w:val="single" w:sz="4" w:space="0" w:color="000000"/>
              <w:right w:val="single" w:sz="4" w:space="0" w:color="000000"/>
            </w:tcBorders>
            <w:vAlign w:val="center"/>
            <w:hideMark/>
          </w:tcPr>
          <w:p w:rsidR="00FF31DB" w:rsidRPr="00FF31DB" w:rsidDel="00124798" w:rsidRDefault="00FF31DB" w:rsidP="00FF31DB">
            <w:pPr>
              <w:spacing w:after="0" w:line="240" w:lineRule="auto"/>
              <w:ind w:left="11"/>
              <w:contextualSpacing/>
              <w:jc w:val="center"/>
              <w:rPr>
                <w:del w:id="300" w:author="Chaves Fabiano (EXT-INdT/Manaus)" w:date="2012-03-01T18:43:00Z"/>
                <w:rFonts w:ascii="Arial" w:eastAsia="Cambria" w:hAnsi="Arial" w:cs="Arial"/>
                <w:szCs w:val="24"/>
                <w:lang w:val="en-GB"/>
              </w:rPr>
            </w:pPr>
            <w:del w:id="301" w:author="Chaves Fabiano (EXT-INdT/Manaus)" w:date="2012-03-01T18:43:00Z">
              <w:r w:rsidRPr="00FF31DB" w:rsidDel="00124798">
                <w:rPr>
                  <w:rFonts w:ascii="Arial" w:eastAsia="Cambria" w:hAnsi="Arial" w:cs="Arial"/>
                  <w:szCs w:val="24"/>
                  <w:lang w:val="en-GB"/>
                </w:rPr>
                <w:delText>-20</w:delText>
              </w:r>
            </w:del>
          </w:p>
        </w:tc>
      </w:tr>
    </w:tbl>
    <w:p w:rsidR="00FF31DB" w:rsidRPr="00FF31DB" w:rsidDel="00124798" w:rsidRDefault="00FF31DB" w:rsidP="00FF31DB">
      <w:pPr>
        <w:spacing w:after="0" w:line="240" w:lineRule="auto"/>
        <w:rPr>
          <w:del w:id="302"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jc w:val="both"/>
        <w:rPr>
          <w:del w:id="303" w:author="Chaves Fabiano (EXT-INdT/Manaus)" w:date="2012-03-01T18:43:00Z"/>
          <w:rFonts w:ascii="Arial" w:eastAsia="Times New Roman" w:hAnsi="Arial" w:cs="Times New Roman"/>
          <w:sz w:val="20"/>
          <w:szCs w:val="20"/>
        </w:rPr>
      </w:pPr>
      <w:del w:id="304" w:author="Chaves Fabiano (EXT-INdT/Manaus)" w:date="2012-03-01T18:43:00Z">
        <w:r w:rsidRPr="00FF31DB" w:rsidDel="00124798">
          <w:rPr>
            <w:rFonts w:ascii="Arial" w:eastAsia="Times New Roman" w:hAnsi="Arial" w:cs="Times New Roman"/>
            <w:sz w:val="20"/>
            <w:szCs w:val="24"/>
          </w:rPr>
          <w:delText xml:space="preserve">Usual Monte Carlo simulations are performed to calculate location probability. For these simulations, the DTT wanted signal and the WSD interference are modeled as random variables with normal distribution as </w:delText>
        </w:r>
        <w:r w:rsidRPr="00FF31DB" w:rsidDel="00124798">
          <w:rPr>
            <w:rFonts w:ascii="Arial" w:eastAsia="Times New Roman" w:hAnsi="Arial" w:cs="Times New Roman"/>
            <w:sz w:val="20"/>
            <w:szCs w:val="20"/>
          </w:rPr>
          <w:delText xml:space="preserve">follows: </w:delText>
        </w:r>
      </w:del>
    </w:p>
    <w:p w:rsidR="00FF31DB" w:rsidRPr="00FF31DB" w:rsidDel="00124798" w:rsidRDefault="00FF31DB" w:rsidP="00FF31DB">
      <w:pPr>
        <w:spacing w:after="0" w:line="240" w:lineRule="auto"/>
        <w:jc w:val="both"/>
        <w:rPr>
          <w:del w:id="305" w:author="Chaves Fabiano (EXT-INdT/Manaus)" w:date="2012-03-01T18:43:00Z"/>
          <w:rFonts w:ascii="Arial" w:eastAsia="Times New Roman" w:hAnsi="Arial" w:cs="Times New Roman"/>
          <w:sz w:val="20"/>
          <w:szCs w:val="24"/>
        </w:rPr>
      </w:pPr>
      <w:del w:id="306" w:author="Chaves Fabiano (EXT-INdT/Manaus)" w:date="2012-03-01T18:43:00Z">
        <w:r w:rsidRPr="00FF31DB" w:rsidDel="00124798">
          <w:rPr>
            <w:rFonts w:ascii="Arial" w:eastAsia="Times New Roman" w:hAnsi="Arial" w:cs="Times New Roman"/>
            <w:sz w:val="20"/>
            <w:szCs w:val="24"/>
          </w:rPr>
          <w:delText>E</w:delText>
        </w:r>
        <w:r w:rsidRPr="00FF31DB" w:rsidDel="00124798">
          <w:rPr>
            <w:rFonts w:ascii="Arial" w:eastAsia="Times New Roman" w:hAnsi="Arial" w:cs="Times New Roman"/>
            <w:sz w:val="20"/>
            <w:szCs w:val="24"/>
            <w:vertAlign w:val="subscript"/>
          </w:rPr>
          <w:delText xml:space="preserve">w </w:delText>
        </w:r>
        <w:r w:rsidRPr="00FF31DB" w:rsidDel="00124798">
          <w:rPr>
            <w:rFonts w:ascii="Arial" w:eastAsia="Times New Roman" w:hAnsi="Arial" w:cs="Times New Roman"/>
            <w:sz w:val="20"/>
            <w:szCs w:val="24"/>
          </w:rPr>
          <w:delText>[dB</w:delText>
        </w:r>
        <w:r w:rsidRPr="00FF31DB" w:rsidDel="00124798">
          <w:rPr>
            <w:rFonts w:ascii="Arial" w:eastAsia="Times New Roman" w:hAnsi="Arial" w:cs="Arial"/>
            <w:sz w:val="20"/>
            <w:szCs w:val="24"/>
          </w:rPr>
          <w:delText>µ</w:delText>
        </w:r>
        <w:r w:rsidRPr="00FF31DB" w:rsidDel="00124798">
          <w:rPr>
            <w:rFonts w:ascii="Arial" w:eastAsia="Times New Roman" w:hAnsi="Arial" w:cs="Times New Roman"/>
            <w:sz w:val="20"/>
            <w:szCs w:val="24"/>
          </w:rPr>
          <w:delText>V/m] ~ N(E</w:delText>
        </w:r>
        <w:r w:rsidRPr="00FF31DB" w:rsidDel="00124798">
          <w:rPr>
            <w:rFonts w:ascii="Arial" w:eastAsia="Times New Roman" w:hAnsi="Arial" w:cs="Times New Roman"/>
            <w:sz w:val="20"/>
            <w:szCs w:val="24"/>
            <w:vertAlign w:val="subscript"/>
          </w:rPr>
          <w:delText>wmed</w:delText>
        </w:r>
        <w:r w:rsidRPr="00FF31DB" w:rsidDel="00124798">
          <w:rPr>
            <w:rFonts w:ascii="Arial" w:eastAsia="Times New Roman" w:hAnsi="Arial" w:cs="Times New Roman"/>
            <w:sz w:val="20"/>
            <w:szCs w:val="24"/>
          </w:rPr>
          <w:delText xml:space="preserve">, </w:delText>
        </w:r>
        <w:r w:rsidRPr="00FF31DB" w:rsidDel="00124798">
          <w:rPr>
            <w:rFonts w:ascii="Arial" w:eastAsia="Times New Roman" w:hAnsi="Arial" w:cs="Arial"/>
            <w:sz w:val="20"/>
            <w:szCs w:val="24"/>
          </w:rPr>
          <w:delText>σ</w:delText>
        </w:r>
        <w:r w:rsidRPr="00FF31DB" w:rsidDel="00124798">
          <w:rPr>
            <w:rFonts w:ascii="Arial" w:eastAsia="Times New Roman" w:hAnsi="Arial" w:cs="Times New Roman"/>
            <w:sz w:val="20"/>
            <w:szCs w:val="24"/>
            <w:vertAlign w:val="subscript"/>
          </w:rPr>
          <w:delText>w</w:delText>
        </w:r>
        <w:r w:rsidRPr="00FF31DB" w:rsidDel="00124798">
          <w:rPr>
            <w:rFonts w:ascii="Arial" w:eastAsia="Times New Roman" w:hAnsi="Arial" w:cs="Times New Roman"/>
            <w:sz w:val="20"/>
            <w:szCs w:val="24"/>
          </w:rPr>
          <w:delText>=5.5) is the field strength of the wanted signal at the DTT receiver, with mean E</w:delText>
        </w:r>
        <w:r w:rsidRPr="00FF31DB" w:rsidDel="00124798">
          <w:rPr>
            <w:rFonts w:ascii="Arial" w:eastAsia="Times New Roman" w:hAnsi="Arial" w:cs="Times New Roman"/>
            <w:sz w:val="20"/>
            <w:szCs w:val="24"/>
            <w:vertAlign w:val="subscript"/>
          </w:rPr>
          <w:delText>wmed</w:delText>
        </w:r>
        <w:r w:rsidRPr="00FF31DB" w:rsidDel="00124798">
          <w:rPr>
            <w:rFonts w:ascii="Arial" w:eastAsia="Times New Roman" w:hAnsi="Arial" w:cs="Times New Roman"/>
            <w:sz w:val="20"/>
            <w:szCs w:val="24"/>
          </w:rPr>
          <w:delText xml:space="preserve">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wmed</m:t>
              </m:r>
            </m:sub>
          </m:sSub>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wmed</m:t>
              </m:r>
            </m:sub>
          </m:sSub>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and standard deviation </w:delText>
        </w:r>
        <w:r w:rsidRPr="00FF31DB" w:rsidDel="00124798">
          <w:rPr>
            <w:rFonts w:ascii="Arial" w:eastAsia="Times New Roman" w:hAnsi="Arial" w:cs="Arial"/>
            <w:sz w:val="20"/>
            <w:szCs w:val="24"/>
          </w:rPr>
          <w:delText>σ</w:delText>
        </w:r>
        <w:r w:rsidRPr="00FF31DB" w:rsidDel="00124798">
          <w:rPr>
            <w:rFonts w:ascii="Arial" w:eastAsia="Times New Roman" w:hAnsi="Arial" w:cs="Times New Roman"/>
            <w:sz w:val="20"/>
            <w:szCs w:val="24"/>
            <w:vertAlign w:val="subscript"/>
          </w:rPr>
          <w:delText>w</w:delText>
        </w:r>
        <w:r w:rsidRPr="00FF31DB" w:rsidDel="00124798">
          <w:rPr>
            <w:rFonts w:ascii="Arial" w:eastAsia="Times New Roman" w:hAnsi="Arial" w:cs="Times New Roman"/>
            <w:sz w:val="20"/>
            <w:szCs w:val="24"/>
          </w:rPr>
          <w:delText>;</w:delText>
        </w:r>
      </w:del>
    </w:p>
    <w:p w:rsidR="00FF31DB" w:rsidRPr="00FF31DB" w:rsidDel="00124798" w:rsidRDefault="00FF31DB" w:rsidP="00FF31DB">
      <w:pPr>
        <w:spacing w:after="0" w:line="240" w:lineRule="auto"/>
        <w:jc w:val="both"/>
        <w:rPr>
          <w:del w:id="307" w:author="Chaves Fabiano (EXT-INdT/Manaus)" w:date="2012-03-01T18:43:00Z"/>
          <w:rFonts w:ascii="Arial" w:eastAsia="Times New Roman" w:hAnsi="Arial" w:cs="Times New Roman"/>
          <w:sz w:val="20"/>
          <w:szCs w:val="24"/>
        </w:rPr>
      </w:pPr>
      <w:del w:id="308" w:author="Chaves Fabiano (EXT-INdT/Manaus)" w:date="2012-03-01T18:43:00Z">
        <w:r w:rsidRPr="00FF31DB" w:rsidDel="00124798">
          <w:rPr>
            <w:rFonts w:ascii="Arial" w:eastAsia="Times New Roman" w:hAnsi="Arial" w:cs="Times New Roman"/>
            <w:sz w:val="20"/>
            <w:szCs w:val="24"/>
          </w:rPr>
          <w:delText>E</w:delText>
        </w:r>
        <w:r w:rsidRPr="00FF31DB" w:rsidDel="00124798">
          <w:rPr>
            <w:rFonts w:ascii="Arial" w:eastAsia="Times New Roman" w:hAnsi="Arial" w:cs="Times New Roman"/>
            <w:sz w:val="20"/>
            <w:szCs w:val="24"/>
            <w:vertAlign w:val="subscript"/>
          </w:rPr>
          <w:delText xml:space="preserve">i </w:delText>
        </w:r>
        <w:r w:rsidRPr="00FF31DB" w:rsidDel="00124798">
          <w:rPr>
            <w:rFonts w:ascii="Arial" w:eastAsia="Times New Roman" w:hAnsi="Arial" w:cs="Times New Roman"/>
            <w:sz w:val="20"/>
            <w:szCs w:val="24"/>
          </w:rPr>
          <w:delText>[dB</w:delText>
        </w:r>
        <w:r w:rsidRPr="00FF31DB" w:rsidDel="00124798">
          <w:rPr>
            <w:rFonts w:ascii="Arial" w:eastAsia="Times New Roman" w:hAnsi="Arial" w:cs="Arial"/>
            <w:sz w:val="20"/>
            <w:szCs w:val="24"/>
          </w:rPr>
          <w:delText>µ</w:delText>
        </w:r>
        <w:r w:rsidRPr="00FF31DB" w:rsidDel="00124798">
          <w:rPr>
            <w:rFonts w:ascii="Arial" w:eastAsia="Times New Roman" w:hAnsi="Arial" w:cs="Times New Roman"/>
            <w:sz w:val="20"/>
            <w:szCs w:val="24"/>
          </w:rPr>
          <w:delText>V/m] ~ N(E</w:delText>
        </w:r>
        <w:r w:rsidRPr="00FF31DB" w:rsidDel="00124798">
          <w:rPr>
            <w:rFonts w:ascii="Arial" w:eastAsia="Times New Roman" w:hAnsi="Arial" w:cs="Times New Roman"/>
            <w:sz w:val="20"/>
            <w:szCs w:val="24"/>
            <w:vertAlign w:val="subscript"/>
          </w:rPr>
          <w:delText>imed</w:delText>
        </w:r>
        <w:r w:rsidRPr="00FF31DB" w:rsidDel="00124798">
          <w:rPr>
            <w:rFonts w:ascii="Arial" w:eastAsia="Times New Roman" w:hAnsi="Arial" w:cs="Times New Roman"/>
            <w:sz w:val="20"/>
            <w:szCs w:val="24"/>
          </w:rPr>
          <w:delText xml:space="preserve">, </w:delText>
        </w:r>
        <w:r w:rsidRPr="00FF31DB" w:rsidDel="00124798">
          <w:rPr>
            <w:rFonts w:ascii="Arial" w:eastAsia="Times New Roman" w:hAnsi="Arial" w:cs="Arial"/>
            <w:sz w:val="20"/>
            <w:szCs w:val="24"/>
          </w:rPr>
          <w:delText>σ</w:delText>
        </w:r>
        <w:r w:rsidRPr="00FF31DB" w:rsidDel="00124798">
          <w:rPr>
            <w:rFonts w:ascii="Arial" w:eastAsia="Times New Roman" w:hAnsi="Arial" w:cs="Times New Roman"/>
            <w:sz w:val="20"/>
            <w:szCs w:val="24"/>
            <w:vertAlign w:val="subscript"/>
          </w:rPr>
          <w:delText>i</w:delText>
        </w:r>
        <w:r w:rsidRPr="00FF31DB" w:rsidDel="00124798">
          <w:rPr>
            <w:rFonts w:ascii="Arial" w:eastAsia="Times New Roman" w:hAnsi="Arial" w:cs="Times New Roman"/>
            <w:sz w:val="20"/>
            <w:szCs w:val="24"/>
          </w:rPr>
          <w:delText xml:space="preserve">=3.5)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t>
              </m:r>
            </m:sub>
          </m:sSub>
          <m:r>
            <m:rPr>
              <m:sty m:val="p"/>
            </m:rPr>
            <w:rPr>
              <w:rFonts w:ascii="Cambria Math" w:eastAsia="Times New Roman" w:hAnsi="Cambria Math" w:cs="Times New Roman"/>
              <w:sz w:val="20"/>
              <w:szCs w:val="24"/>
            </w:rPr>
            <m:t xml:space="preserve"> [dBμV/m] ~ N</m:t>
          </m:r>
          <m:d>
            <m:dPr>
              <m:ctrlPr>
                <w:rPr>
                  <w:rFonts w:ascii="Cambria Math" w:eastAsia="Times New Roman" w:hAnsi="Cambria Math" w:cs="Times New Roman"/>
                  <w:sz w:val="20"/>
                  <w:szCs w:val="24"/>
                </w:rPr>
              </m:ctrlPr>
            </m:dPr>
            <m:e>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imed</m:t>
                  </m:r>
                </m:sub>
              </m:sSub>
              <m:r>
                <m:rPr>
                  <m:sty m:val="p"/>
                </m:rPr>
                <w:rPr>
                  <w:rFonts w:ascii="Cambria Math" w:eastAsia="Times New Roman" w:hAnsi="Cambria Math" w:cs="Times New Roman"/>
                  <w:sz w:val="20"/>
                  <w:szCs w:val="24"/>
                </w:rPr>
                <m:t xml:space="preserve">, </m:t>
              </m:r>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σ</m:t>
                  </m:r>
                </m:e>
                <m:sub>
                  <m:r>
                    <m:rPr>
                      <m:sty m:val="p"/>
                    </m:rPr>
                    <w:rPr>
                      <w:rFonts w:ascii="Cambria Math" w:eastAsia="Times New Roman" w:hAnsi="Cambria Math" w:cs="Times New Roman"/>
                      <w:sz w:val="20"/>
                      <w:szCs w:val="24"/>
                    </w:rPr>
                    <m:t>i</m:t>
                  </m:r>
                </m:sub>
              </m:sSub>
              <m:r>
                <m:rPr>
                  <m:sty m:val="p"/>
                </m:rPr>
                <w:rPr>
                  <w:rFonts w:ascii="Cambria Math" w:eastAsia="Times New Roman" w:hAnsi="Cambria Math" w:cs="Times New Roman"/>
                  <w:sz w:val="20"/>
                  <w:szCs w:val="24"/>
                </w:rPr>
                <m:t>=3.5</m:t>
              </m:r>
            </m:e>
          </m:d>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t>
              </m:r>
            </m:sub>
          </m:sSub>
          <m:r>
            <m:rPr>
              <m:sty m:val="p"/>
            </m:rPr>
            <w:rPr>
              <w:rFonts w:ascii="Cambria Math" w:eastAsia="Times New Roman" w:hAnsi="Cambria Math" w:cs="Times New Roman"/>
              <w:sz w:val="20"/>
              <w:szCs w:val="24"/>
            </w:rPr>
            <m:t>[dBμV/m]~N</m:t>
          </m:r>
          <m:d>
            <m:dPr>
              <m:ctrlPr>
                <w:rPr>
                  <w:rFonts w:ascii="Cambria Math" w:eastAsia="Times New Roman" w:hAnsi="Cambria Math" w:cs="Times New Roman"/>
                  <w:sz w:val="20"/>
                  <w:szCs w:val="24"/>
                </w:rPr>
              </m:ctrlPr>
            </m:dPr>
            <m:e>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imed</m:t>
                  </m:r>
                </m:sub>
              </m:sSub>
              <m:r>
                <m:rPr>
                  <m:sty m:val="p"/>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σ</m:t>
                  </m:r>
                </m:e>
                <m:sub>
                  <m:r>
                    <m:rPr>
                      <m:sty m:val="p"/>
                    </m:rPr>
                    <w:rPr>
                      <w:rFonts w:ascii="Cambria Math" w:eastAsia="Times New Roman" w:hAnsi="Cambria Math" w:cs="Times New Roman"/>
                      <w:sz w:val="20"/>
                      <w:szCs w:val="24"/>
                    </w:rPr>
                    <m:t>i</m:t>
                  </m:r>
                </m:sub>
              </m:sSub>
              <m:r>
                <m:rPr>
                  <m:sty m:val="p"/>
                </m:rPr>
                <w:rPr>
                  <w:rFonts w:ascii="Cambria Math" w:eastAsia="Times New Roman" w:hAnsi="Cambria Math" w:cs="Times New Roman"/>
                  <w:sz w:val="20"/>
                  <w:szCs w:val="24"/>
                </w:rPr>
                <m:t>=3.5</m:t>
              </m:r>
            </m:e>
          </m:d>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is the field strength of the interference at the DTT receiver, with mean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imed</m:t>
              </m:r>
            </m:sub>
          </m:sSub>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imed</m:t>
              </m:r>
            </m:sub>
          </m:sSub>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and standard deviation</w:delText>
        </w:r>
        <w:r w:rsidRPr="00FF31DB" w:rsidDel="00124798">
          <w:rPr>
            <w:rFonts w:ascii="Arial" w:eastAsia="Times New Roman" w:hAnsi="Arial" w:cs="Arial"/>
            <w:sz w:val="20"/>
            <w:szCs w:val="24"/>
          </w:rPr>
          <w:delText xml:space="preserve"> σ</w:delText>
        </w:r>
        <w:r w:rsidRPr="00FF31DB" w:rsidDel="00124798">
          <w:rPr>
            <w:rFonts w:ascii="Arial" w:eastAsia="Times New Roman" w:hAnsi="Arial" w:cs="Times New Roman"/>
            <w:sz w:val="20"/>
            <w:szCs w:val="24"/>
            <w:vertAlign w:val="subscript"/>
          </w:rPr>
          <w:delText>i</w:delText>
        </w:r>
        <w:r w:rsidRPr="00FF31DB" w:rsidDel="00124798">
          <w:rPr>
            <w:rFonts w:ascii="Arial" w:eastAsia="Times New Roman" w:hAnsi="Arial" w:cs="Times New Roman"/>
            <w:sz w:val="20"/>
            <w:szCs w:val="24"/>
          </w:rPr>
          <w:delText xml:space="preserve">. </w:delText>
        </w:r>
      </w:del>
    </w:p>
    <w:p w:rsidR="00FF31DB" w:rsidRPr="00FF31DB" w:rsidDel="00124798" w:rsidRDefault="00FF31DB" w:rsidP="00FF31DB">
      <w:pPr>
        <w:spacing w:after="0" w:line="240" w:lineRule="auto"/>
        <w:jc w:val="both"/>
        <w:rPr>
          <w:del w:id="309" w:author="Chaves Fabiano (EXT-INdT/Manaus)" w:date="2012-03-01T18:43:00Z"/>
          <w:rFonts w:ascii="Arial" w:eastAsia="Times New Roman" w:hAnsi="Arial" w:cs="Times New Roman"/>
          <w:sz w:val="20"/>
          <w:szCs w:val="24"/>
        </w:rPr>
      </w:pPr>
      <w:del w:id="310" w:author="Chaves Fabiano (EXT-INdT/Manaus)" w:date="2012-03-01T18:43:00Z">
        <w:r w:rsidRPr="00FF31DB" w:rsidDel="00124798">
          <w:rPr>
            <w:rFonts w:ascii="Arial" w:eastAsia="Times New Roman" w:hAnsi="Arial" w:cs="Times New Roman"/>
            <w:sz w:val="20"/>
            <w:szCs w:val="24"/>
          </w:rPr>
          <w:delText xml:space="preserve">The DTT location probability is defined as the probability with which a DTT receiver would operate correctly at a specific location. In the absence of interference, the location probability is calculated as </w:delText>
        </w:r>
      </w:del>
    </w:p>
    <w:p w:rsidR="00FF31DB" w:rsidRPr="00FF31DB" w:rsidDel="00124798" w:rsidRDefault="00FF31DB" w:rsidP="00FF31DB">
      <w:pPr>
        <w:spacing w:after="0" w:line="240" w:lineRule="auto"/>
        <w:jc w:val="both"/>
        <w:rPr>
          <w:del w:id="311" w:author="Chaves Fabiano (EXT-INdT/Manaus)" w:date="2012-03-01T18:43:00Z"/>
          <w:rFonts w:ascii="Arial" w:eastAsia="Times New Roman" w:hAnsi="Arial" w:cs="Times New Roman"/>
          <w:b/>
          <w:sz w:val="20"/>
          <w:szCs w:val="24"/>
        </w:rPr>
      </w:pPr>
      <w:del w:id="312" w:author="Chaves Fabiano (EXT-INdT/Manaus)" w:date="2012-03-01T18:43:00Z">
        <w:r w:rsidRPr="00FF31DB" w:rsidDel="00124798">
          <w:rPr>
            <w:rFonts w:ascii="Arial" w:eastAsia="Times New Roman" w:hAnsi="Arial" w:cs="Times New Roman"/>
            <w:b/>
            <w:sz w:val="20"/>
            <w:szCs w:val="24"/>
          </w:rPr>
          <w:delText>LP = Pr (E</w:delText>
        </w:r>
        <w:r w:rsidRPr="00FF31DB" w:rsidDel="00124798">
          <w:rPr>
            <w:rFonts w:ascii="Arial" w:eastAsia="Times New Roman" w:hAnsi="Arial" w:cs="Times New Roman"/>
            <w:b/>
            <w:sz w:val="20"/>
            <w:szCs w:val="24"/>
            <w:vertAlign w:val="subscript"/>
          </w:rPr>
          <w:delText>w</w:delText>
        </w:r>
        <w:r w:rsidRPr="00FF31DB" w:rsidDel="00124798">
          <w:rPr>
            <w:rFonts w:ascii="Arial" w:eastAsia="Times New Roman" w:hAnsi="Arial" w:cs="Times New Roman"/>
            <w:b/>
            <w:sz w:val="20"/>
            <w:szCs w:val="24"/>
          </w:rPr>
          <w:delText xml:space="preserve"> </w:delText>
        </w:r>
        <w:r w:rsidRPr="00FF31DB" w:rsidDel="00124798">
          <w:rPr>
            <w:rFonts w:ascii="Arial" w:eastAsia="Times New Roman" w:hAnsi="Arial" w:cs="Arial"/>
            <w:b/>
            <w:sz w:val="20"/>
            <w:szCs w:val="24"/>
          </w:rPr>
          <w:delText xml:space="preserve">≥ </w:delText>
        </w:r>
        <w:r w:rsidRPr="00FF31DB" w:rsidDel="00124798">
          <w:rPr>
            <w:rFonts w:ascii="Arial" w:eastAsia="Times New Roman" w:hAnsi="Arial" w:cs="Times New Roman"/>
            <w:b/>
            <w:sz w:val="20"/>
            <w:szCs w:val="24"/>
          </w:rPr>
          <w:delText>E</w:delText>
        </w:r>
        <w:r w:rsidRPr="00FF31DB" w:rsidDel="00124798">
          <w:rPr>
            <w:rFonts w:ascii="Arial" w:eastAsia="Times New Roman" w:hAnsi="Arial" w:cs="Times New Roman"/>
            <w:b/>
            <w:sz w:val="20"/>
            <w:szCs w:val="24"/>
            <w:vertAlign w:val="subscript"/>
          </w:rPr>
          <w:delText>min</w:delText>
        </w:r>
        <w:r w:rsidRPr="00FF31DB" w:rsidDel="00124798">
          <w:rPr>
            <w:rFonts w:ascii="Arial" w:eastAsia="Times New Roman" w:hAnsi="Arial" w:cs="Times New Roman"/>
            <w:b/>
            <w:sz w:val="20"/>
            <w:szCs w:val="24"/>
          </w:rPr>
          <w:delText>)</w:delText>
        </w:r>
      </w:del>
    </w:p>
    <w:p w:rsidR="00FF31DB" w:rsidRPr="00FF31DB" w:rsidDel="00124798" w:rsidRDefault="00FF31DB" w:rsidP="00FF31DB">
      <w:pPr>
        <w:spacing w:after="0" w:line="240" w:lineRule="auto"/>
        <w:jc w:val="both"/>
        <w:rPr>
          <w:del w:id="313" w:author="Chaves Fabiano (EXT-INdT/Manaus)" w:date="2012-03-01T18:43:00Z"/>
          <w:rFonts w:ascii="Arial" w:eastAsia="Times New Roman" w:hAnsi="Arial" w:cs="Times New Roman"/>
          <w:sz w:val="20"/>
          <w:szCs w:val="24"/>
        </w:rPr>
      </w:pPr>
      <w:del w:id="314" w:author="Chaves Fabiano (EXT-INdT/Manaus)" w:date="2012-03-01T18:43:00Z">
        <w:r w:rsidRPr="00FF31DB" w:rsidDel="00124798">
          <w:rPr>
            <w:rFonts w:ascii="Arial" w:eastAsia="Times New Roman" w:hAnsi="Arial" w:cs="Times New Roman"/>
            <w:sz w:val="20"/>
            <w:szCs w:val="24"/>
          </w:rPr>
          <w:lastRenderedPageBreak/>
          <w:delText>whereas in the presence of interference, it is</w:delText>
        </w:r>
      </w:del>
    </w:p>
    <w:tbl>
      <w:tblPr>
        <w:tblW w:w="0" w:type="auto"/>
        <w:jc w:val="right"/>
        <w:tblLook w:val="04A0"/>
      </w:tblPr>
      <w:tblGrid>
        <w:gridCol w:w="8028"/>
        <w:gridCol w:w="522"/>
      </w:tblGrid>
      <w:tr w:rsidR="00FF31DB" w:rsidRPr="00FF31DB" w:rsidDel="00124798" w:rsidTr="00FF31DB">
        <w:trPr>
          <w:jc w:val="right"/>
          <w:del w:id="315" w:author="Chaves Fabiano (EXT-INdT/Manaus)" w:date="2012-03-01T18:43:00Z"/>
        </w:trPr>
        <w:tc>
          <w:tcPr>
            <w:tcW w:w="8028" w:type="dxa"/>
            <w:hideMark/>
          </w:tcPr>
          <w:p w:rsidR="00FF31DB" w:rsidRPr="00FF31DB" w:rsidDel="00124798" w:rsidRDefault="00FF31DB" w:rsidP="00FF31DB">
            <w:pPr>
              <w:spacing w:after="0" w:line="240" w:lineRule="auto"/>
              <w:jc w:val="both"/>
              <w:rPr>
                <w:del w:id="316" w:author="Chaves Fabiano (EXT-INdT/Manaus)" w:date="2012-03-01T18:43:00Z"/>
                <w:rFonts w:ascii="Arial" w:eastAsia="Times New Roman" w:hAnsi="Arial" w:cs="Times New Roman"/>
                <w:sz w:val="20"/>
                <w:szCs w:val="24"/>
                <w:lang w:val="en-GB"/>
              </w:rPr>
            </w:pPr>
            <m:oMath>
              <w:del w:id="317" w:author="Chaves Fabiano (EXT-INdT/Manaus)" w:date="2012-03-01T18:43:00Z">
                <m:r>
                  <m:rPr>
                    <m:sty m:val="b"/>
                  </m:rPr>
                  <w:rPr>
                    <w:rFonts w:ascii="Cambria Math" w:eastAsia="Times New Roman" w:hAnsi="Cambria Math" w:cs="Times New Roman"/>
                    <w:sz w:val="20"/>
                    <w:szCs w:val="24"/>
                    <w:lang w:val="en-GB"/>
                  </w:rPr>
                  <m:t>LP=</m:t>
                </m:r>
              </w:del>
              <m:func>
                <m:funcPr>
                  <m:ctrlPr>
                    <w:del w:id="318" w:author="Chaves Fabiano (EXT-INdT/Manaus)" w:date="2012-03-01T18:43:00Z">
                      <w:rPr>
                        <w:rFonts w:ascii="Cambria Math" w:eastAsia="Times New Roman" w:hAnsi="Cambria Math" w:cs="Times New Roman"/>
                        <w:sz w:val="20"/>
                        <w:szCs w:val="24"/>
                        <w:lang w:val="en-GB"/>
                      </w:rPr>
                    </w:del>
                  </m:ctrlPr>
                </m:funcPr>
                <m:fName>
                  <w:del w:id="319" w:author="Chaves Fabiano (EXT-INdT/Manaus)" w:date="2012-03-01T18:43:00Z">
                    <m:r>
                      <m:rPr>
                        <m:sty m:val="b"/>
                      </m:rPr>
                      <w:rPr>
                        <w:rFonts w:ascii="Cambria Math" w:eastAsia="Times New Roman" w:hAnsi="Cambria Math" w:cs="Times New Roman"/>
                        <w:sz w:val="20"/>
                        <w:szCs w:val="24"/>
                        <w:lang w:val="en-GB"/>
                      </w:rPr>
                      <m:t xml:space="preserve"> Pr</m:t>
                    </m:r>
                  </w:del>
                </m:fName>
                <m:e>
                  <m:d>
                    <m:dPr>
                      <m:ctrlPr>
                        <w:del w:id="320" w:author="Chaves Fabiano (EXT-INdT/Manaus)" w:date="2012-03-01T18:43:00Z">
                          <w:rPr>
                            <w:rFonts w:ascii="Cambria Math" w:eastAsia="Times New Roman" w:hAnsi="Cambria Math" w:cs="Times New Roman"/>
                            <w:sz w:val="20"/>
                            <w:szCs w:val="24"/>
                            <w:lang w:val="en-GB"/>
                          </w:rPr>
                        </w:del>
                      </m:ctrlPr>
                    </m:dPr>
                    <m:e>
                      <w:del w:id="321" w:author="Chaves Fabiano (EXT-INdT/Manaus)" w:date="2012-03-01T18:43:00Z">
                        <m:r>
                          <m:rPr>
                            <m:sty m:val="bi"/>
                          </m:rPr>
                          <w:rPr>
                            <w:rFonts w:ascii="Cambria Math" w:eastAsia="Times New Roman" w:hAnsi="Cambria Math" w:cs="Times New Roman"/>
                            <w:sz w:val="20"/>
                            <w:szCs w:val="24"/>
                            <w:lang w:val="en-GB"/>
                          </w:rPr>
                          <m:t xml:space="preserve"> </m:t>
                        </m:r>
                      </w:del>
                      <m:sSub>
                        <m:sSubPr>
                          <m:ctrlPr>
                            <w:del w:id="322" w:author="Chaves Fabiano (EXT-INdT/Manaus)" w:date="2012-03-01T18:43:00Z">
                              <w:rPr>
                                <w:rFonts w:ascii="Cambria Math" w:eastAsia="Times New Roman" w:hAnsi="Cambria Math" w:cs="Times New Roman"/>
                                <w:i/>
                                <w:sz w:val="20"/>
                                <w:szCs w:val="24"/>
                                <w:lang w:val="en-GB"/>
                              </w:rPr>
                            </w:del>
                          </m:ctrlPr>
                        </m:sSubPr>
                        <m:e>
                          <w:del w:id="323" w:author="Chaves Fabiano (EXT-INdT/Manaus)" w:date="2012-03-01T18:43:00Z">
                            <m:r>
                              <m:rPr>
                                <m:sty m:val="bi"/>
                              </m:rPr>
                              <w:rPr>
                                <w:rFonts w:ascii="Cambria Math" w:eastAsia="Times New Roman" w:hAnsi="Cambria Math" w:cs="Times New Roman"/>
                                <w:sz w:val="20"/>
                                <w:szCs w:val="24"/>
                                <w:lang w:val="en-GB"/>
                              </w:rPr>
                              <m:t>E</m:t>
                            </m:r>
                          </w:del>
                        </m:e>
                        <m:sub>
                          <w:del w:id="324" w:author="Chaves Fabiano (EXT-INdT/Manaus)" w:date="2012-03-01T18:43:00Z">
                            <m:r>
                              <m:rPr>
                                <m:sty m:val="bi"/>
                              </m:rPr>
                              <w:rPr>
                                <w:rFonts w:ascii="Cambria Math" w:eastAsia="Times New Roman" w:hAnsi="Cambria Math" w:cs="Times New Roman"/>
                                <w:sz w:val="20"/>
                                <w:szCs w:val="24"/>
                                <w:lang w:val="en-GB"/>
                              </w:rPr>
                              <m:t>w</m:t>
                            </m:r>
                          </w:del>
                        </m:sub>
                      </m:sSub>
                      <w:del w:id="325" w:author="Chaves Fabiano (EXT-INdT/Manaus)" w:date="2012-03-01T18:43:00Z">
                        <m:r>
                          <m:rPr>
                            <m:sty m:val="bi"/>
                          </m:rPr>
                          <w:rPr>
                            <w:rFonts w:ascii="Cambria Math" w:eastAsia="Times New Roman" w:hAnsi="Cambria Math" w:cs="Times New Roman"/>
                            <w:sz w:val="20"/>
                            <w:szCs w:val="24"/>
                            <w:lang w:val="en-GB"/>
                          </w:rPr>
                          <m:t xml:space="preserve">≥ </m:t>
                        </m:r>
                      </w:del>
                      <m:sSub>
                        <m:sSubPr>
                          <m:ctrlPr>
                            <w:del w:id="326" w:author="Chaves Fabiano (EXT-INdT/Manaus)" w:date="2012-03-01T18:43:00Z">
                              <w:rPr>
                                <w:rFonts w:ascii="Cambria Math" w:eastAsia="Times New Roman" w:hAnsi="Cambria Math" w:cs="Times New Roman"/>
                                <w:i/>
                                <w:sz w:val="20"/>
                                <w:szCs w:val="24"/>
                                <w:lang w:val="en-GB"/>
                              </w:rPr>
                            </w:del>
                          </m:ctrlPr>
                        </m:sSubPr>
                        <m:e>
                          <w:del w:id="327" w:author="Chaves Fabiano (EXT-INdT/Manaus)" w:date="2012-03-01T18:43:00Z">
                            <m:r>
                              <m:rPr>
                                <m:sty m:val="bi"/>
                              </m:rPr>
                              <w:rPr>
                                <w:rFonts w:ascii="Cambria Math" w:eastAsia="Times New Roman" w:hAnsi="Cambria Math" w:cs="Times New Roman"/>
                                <w:sz w:val="20"/>
                                <w:szCs w:val="24"/>
                                <w:lang w:val="en-GB"/>
                              </w:rPr>
                              <m:t>E</m:t>
                            </m:r>
                          </w:del>
                        </m:e>
                        <m:sub>
                          <w:del w:id="328" w:author="Chaves Fabiano (EXT-INdT/Manaus)" w:date="2012-03-01T18:43:00Z">
                            <m:r>
                              <m:rPr>
                                <m:sty m:val="bi"/>
                              </m:rPr>
                              <w:rPr>
                                <w:rFonts w:ascii="Cambria Math" w:eastAsia="Times New Roman" w:hAnsi="Cambria Math" w:cs="Times New Roman"/>
                                <w:sz w:val="20"/>
                                <w:szCs w:val="24"/>
                                <w:lang w:val="en-GB"/>
                              </w:rPr>
                              <m:t>min</m:t>
                            </m:r>
                          </w:del>
                        </m:sub>
                      </m:sSub>
                      <w:del w:id="329" w:author="Chaves Fabiano (EXT-INdT/Manaus)" w:date="2012-03-01T18:43:00Z">
                        <m:r>
                          <m:rPr>
                            <m:sty m:val="bi"/>
                          </m:rPr>
                          <w:rPr>
                            <w:rFonts w:ascii="Cambria Math" w:eastAsia="Times New Roman" w:hAnsi="Cambria Math" w:cs="Times New Roman"/>
                            <w:sz w:val="20"/>
                            <w:szCs w:val="24"/>
                            <w:lang w:val="en-GB"/>
                          </w:rPr>
                          <m:t>⊕</m:t>
                        </m:r>
                      </w:del>
                      <m:sSub>
                        <m:sSubPr>
                          <m:ctrlPr>
                            <w:del w:id="330" w:author="Chaves Fabiano (EXT-INdT/Manaus)" w:date="2012-03-01T18:43:00Z">
                              <w:rPr>
                                <w:rFonts w:ascii="Cambria Math" w:eastAsia="Times New Roman" w:hAnsi="Cambria Math" w:cs="Times New Roman"/>
                                <w:i/>
                                <w:sz w:val="20"/>
                                <w:szCs w:val="24"/>
                                <w:lang w:val="en-GB"/>
                              </w:rPr>
                            </w:del>
                          </m:ctrlPr>
                        </m:sSubPr>
                        <m:e>
                          <w:del w:id="331" w:author="Chaves Fabiano (EXT-INdT/Manaus)" w:date="2012-03-01T18:43:00Z">
                            <m:r>
                              <m:rPr>
                                <m:sty m:val="bi"/>
                              </m:rPr>
                              <w:rPr>
                                <w:rFonts w:ascii="Cambria Math" w:eastAsia="Times New Roman" w:hAnsi="Cambria Math" w:cs="Times New Roman"/>
                                <w:sz w:val="20"/>
                                <w:szCs w:val="24"/>
                                <w:lang w:val="en-GB"/>
                              </w:rPr>
                              <m:t>(E</m:t>
                            </m:r>
                          </w:del>
                        </m:e>
                        <m:sub>
                          <w:del w:id="332" w:author="Chaves Fabiano (EXT-INdT/Manaus)" w:date="2012-03-01T18:43:00Z">
                            <m:r>
                              <m:rPr>
                                <m:sty m:val="bi"/>
                              </m:rPr>
                              <w:rPr>
                                <w:rFonts w:ascii="Cambria Math" w:eastAsia="Times New Roman" w:hAnsi="Cambria Math" w:cs="Times New Roman"/>
                                <w:sz w:val="20"/>
                                <w:szCs w:val="24"/>
                                <w:lang w:val="en-GB"/>
                              </w:rPr>
                              <m:t>i</m:t>
                            </m:r>
                          </w:del>
                        </m:sub>
                      </m:sSub>
                      <w:del w:id="333" w:author="Chaves Fabiano (EXT-INdT/Manaus)" w:date="2012-03-01T18:43:00Z">
                        <m:r>
                          <m:rPr>
                            <m:sty m:val="bi"/>
                          </m:rPr>
                          <w:rPr>
                            <w:rFonts w:ascii="Cambria Math" w:eastAsia="Times New Roman" w:hAnsi="Cambria Math" w:cs="Times New Roman"/>
                            <w:sz w:val="20"/>
                            <w:szCs w:val="24"/>
                            <w:lang w:val="en-GB"/>
                          </w:rPr>
                          <m:t>+</m:t>
                        </m:r>
                        <m:r>
                          <m:rPr>
                            <m:sty m:val="bi"/>
                          </m:rPr>
                          <w:rPr>
                            <w:rFonts w:ascii="Cambria Math" w:eastAsia="Times New Roman" w:hAnsi="Cambria Math" w:cs="Times New Roman"/>
                            <w:sz w:val="20"/>
                            <w:szCs w:val="20"/>
                            <w:lang w:val="en-GB"/>
                          </w:rPr>
                          <m:t>PR(</m:t>
                        </m:r>
                        <m:r>
                          <m:rPr>
                            <m:sty m:val="b"/>
                          </m:rPr>
                          <w:rPr>
                            <w:rFonts w:ascii="Cambria Math" w:eastAsia="Times New Roman" w:hAnsi="Cambria Math" w:cs="Times New Roman"/>
                            <w:sz w:val="20"/>
                            <w:szCs w:val="20"/>
                            <w:lang w:val="en-GB"/>
                          </w:rPr>
                          <m:t>Δ</m:t>
                        </m:r>
                        <m:r>
                          <m:rPr>
                            <m:sty m:val="bi"/>
                          </m:rPr>
                          <w:rPr>
                            <w:rFonts w:ascii="Cambria Math" w:eastAsia="Times New Roman" w:hAnsi="Cambria Math" w:cs="Times New Roman"/>
                            <w:sz w:val="20"/>
                            <w:szCs w:val="20"/>
                            <w:lang w:val="en-GB"/>
                          </w:rPr>
                          <m:t xml:space="preserve">f)) </m:t>
                        </m:r>
                      </w:del>
                    </m:e>
                  </m:d>
                </m:e>
              </m:func>
            </m:oMath>
            <w:del w:id="334" w:author="Chaves Fabiano (EXT-INdT/Manaus)" w:date="2012-03-01T18:43:00Z">
              <w:r w:rsidRPr="00FF31DB" w:rsidDel="00124798">
                <w:rPr>
                  <w:rFonts w:ascii="Arial" w:eastAsia="Times New Roman" w:hAnsi="Arial" w:cs="Times New Roman"/>
                  <w:sz w:val="20"/>
                  <w:szCs w:val="24"/>
                  <w:lang w:val="en-GB"/>
                </w:rPr>
                <w:delText xml:space="preserve"> ,</w:delText>
              </w:r>
            </w:del>
          </w:p>
        </w:tc>
        <w:tc>
          <w:tcPr>
            <w:tcW w:w="522" w:type="dxa"/>
            <w:vAlign w:val="center"/>
          </w:tcPr>
          <w:p w:rsidR="00FF31DB" w:rsidRPr="00FF31DB" w:rsidDel="00124798" w:rsidRDefault="00FF31DB" w:rsidP="00FF31DB">
            <w:pPr>
              <w:spacing w:after="0" w:line="240" w:lineRule="auto"/>
              <w:jc w:val="both"/>
              <w:rPr>
                <w:del w:id="335" w:author="Chaves Fabiano (EXT-INdT/Manaus)" w:date="2012-03-01T18:43:00Z"/>
                <w:rFonts w:ascii="Arial" w:eastAsia="Times New Roman" w:hAnsi="Arial" w:cs="Times New Roman"/>
                <w:sz w:val="20"/>
                <w:szCs w:val="24"/>
                <w:lang w:val="en-GB"/>
              </w:rPr>
            </w:pPr>
          </w:p>
        </w:tc>
      </w:tr>
    </w:tbl>
    <w:p w:rsidR="00FF31DB" w:rsidRPr="00FF31DB" w:rsidDel="00124798" w:rsidRDefault="00FF31DB" w:rsidP="00FF31DB">
      <w:pPr>
        <w:spacing w:after="0" w:line="240" w:lineRule="auto"/>
        <w:jc w:val="both"/>
        <w:rPr>
          <w:del w:id="336" w:author="Chaves Fabiano (EXT-INdT/Manaus)" w:date="2012-03-01T18:43:00Z"/>
          <w:rFonts w:ascii="Arial" w:eastAsia="Times New Roman" w:hAnsi="Arial" w:cs="Times New Roman"/>
          <w:sz w:val="20"/>
          <w:szCs w:val="24"/>
        </w:rPr>
      </w:pPr>
      <w:del w:id="337" w:author="Chaves Fabiano (EXT-INdT/Manaus)" w:date="2012-03-01T18:43:00Z">
        <w:r w:rsidRPr="00FF31DB" w:rsidDel="00124798">
          <w:rPr>
            <w:rFonts w:ascii="Arial" w:eastAsia="Times New Roman" w:hAnsi="Arial" w:cs="Times New Roman"/>
            <w:sz w:val="20"/>
            <w:szCs w:val="24"/>
          </w:rPr>
          <w:delText xml:space="preserve">where </w:delText>
        </w:r>
        <m:oMath>
          <m:r>
            <m:rPr>
              <m:sty m:val="p"/>
            </m:rPr>
            <w:rPr>
              <w:rFonts w:ascii="Cambria Math" w:eastAsia="Times New Roman" w:hAnsi="Cambria Math" w:cs="Times New Roman"/>
              <w:sz w:val="20"/>
              <w:szCs w:val="24"/>
            </w:rPr>
            <m:t>⊕</m:t>
          </m:r>
        </m:oMath>
        <w:r w:rsidRPr="00FF31DB" w:rsidDel="00124798">
          <w:rPr>
            <w:rFonts w:ascii="Arial" w:eastAsia="Times New Roman" w:hAnsi="Arial" w:cs="Times New Roman"/>
            <w:sz w:val="20"/>
            <w:szCs w:val="24"/>
          </w:rPr>
          <w:delText xml:space="preserve"> indicates power sum (sum in linear scale).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_Ref314047981 \h  \* MERGEFORMAT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Figure </w:delText>
        </w:r>
        <w:r w:rsidRPr="00FF31DB" w:rsidDel="00124798">
          <w:rPr>
            <w:rFonts w:ascii="Arial" w:eastAsia="Times New Roman" w:hAnsi="Arial" w:cs="Times New Roman"/>
            <w:noProof/>
            <w:sz w:val="20"/>
            <w:szCs w:val="24"/>
          </w:rPr>
          <w:delText>71</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illustrates </w:delText>
        </w:r>
        <m:oMath>
          <m:r>
            <m:rPr>
              <m:sty m:val="p"/>
            </m:rPr>
            <w:rPr>
              <w:rFonts w:ascii="Cambria Math" w:eastAsia="Times New Roman" w:hAnsi="Cambria Math" w:cs="Times New Roman"/>
              <w:sz w:val="20"/>
              <w:szCs w:val="24"/>
            </w:rPr>
            <m:t>LP</m:t>
          </m:r>
        </m:oMath>
        <w:r w:rsidRPr="00FF31DB" w:rsidDel="00124798">
          <w:rPr>
            <w:rFonts w:ascii="Arial" w:eastAsia="Times New Roman" w:hAnsi="Arial" w:cs="Times New Roman"/>
            <w:sz w:val="20"/>
            <w:szCs w:val="24"/>
          </w:rPr>
          <w:delText xml:space="preserve"> curves as a function of the co-channel interference median field strength </w:delText>
        </w:r>
        <w:r w:rsidRPr="00FF31DB" w:rsidDel="00124798">
          <w:rPr>
            <w:rFonts w:ascii="Arial" w:eastAsia="Times New Roman" w:hAnsi="Arial" w:cs="Times New Roman"/>
            <w:b/>
            <w:sz w:val="20"/>
            <w:szCs w:val="24"/>
          </w:rPr>
          <w:delText>E</w:delText>
        </w:r>
        <w:r w:rsidRPr="00FF31DB" w:rsidDel="00124798">
          <w:rPr>
            <w:rFonts w:ascii="Arial" w:eastAsia="Times New Roman" w:hAnsi="Arial" w:cs="Times New Roman"/>
            <w:b/>
            <w:sz w:val="20"/>
            <w:szCs w:val="24"/>
            <w:vertAlign w:val="subscript"/>
          </w:rPr>
          <w:delText>imed</w:delText>
        </w:r>
        <w:r w:rsidRPr="00FF31DB" w:rsidDel="00124798">
          <w:rPr>
            <w:rFonts w:ascii="Arial" w:eastAsia="Times New Roman" w:hAnsi="Arial" w:cs="Times New Roman"/>
            <w:sz w:val="20"/>
            <w:szCs w:val="24"/>
          </w:rPr>
          <w:delText xml:space="preserve">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imed</m:t>
              </m:r>
            </m:sub>
          </m:sSub>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imed</m:t>
              </m:r>
            </m:sub>
          </m:sSub>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for </w:delText>
        </w:r>
        <w:r w:rsidRPr="00FF31DB" w:rsidDel="00124798">
          <w:rPr>
            <w:rFonts w:ascii="Arial" w:eastAsia="Times New Roman" w:hAnsi="Arial" w:cs="Times New Roman"/>
            <w:b/>
            <w:sz w:val="20"/>
            <w:szCs w:val="24"/>
          </w:rPr>
          <w:delText>E</w:delText>
        </w:r>
        <w:r w:rsidRPr="00FF31DB" w:rsidDel="00124798">
          <w:rPr>
            <w:rFonts w:ascii="Arial" w:eastAsia="Times New Roman" w:hAnsi="Arial" w:cs="Times New Roman"/>
            <w:b/>
            <w:sz w:val="20"/>
            <w:szCs w:val="24"/>
            <w:vertAlign w:val="subscript"/>
          </w:rPr>
          <w:delText>wmed</w:delText>
        </w:r>
        <w:r w:rsidRPr="00FF31DB" w:rsidDel="00124798">
          <w:rPr>
            <w:rFonts w:ascii="Arial" w:eastAsia="Times New Roman" w:hAnsi="Arial" w:cs="Times New Roman"/>
            <w:sz w:val="20"/>
            <w:szCs w:val="24"/>
          </w:rPr>
          <w:delText xml:space="preserve">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wmed</m:t>
              </m:r>
            </m:sub>
          </m:sSub>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rPr>
                <m:t>E</m:t>
              </m:r>
            </m:e>
            <m:sub>
              <m:r>
                <m:rPr>
                  <m:sty m:val="p"/>
                </m:rPr>
                <w:rPr>
                  <w:rFonts w:ascii="Cambria Math" w:eastAsia="Times New Roman" w:hAnsi="Cambria Math" w:cs="Times New Roman"/>
                  <w:sz w:val="20"/>
                  <w:szCs w:val="24"/>
                </w:rPr>
                <m:t>wmed</m:t>
              </m:r>
            </m:sub>
          </m:sSub>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varying from </w:delText>
        </w:r>
        <w:r w:rsidRPr="00FF31DB" w:rsidDel="00124798">
          <w:rPr>
            <w:rFonts w:ascii="Arial" w:eastAsia="Times New Roman" w:hAnsi="Arial" w:cs="Times New Roman"/>
            <w:b/>
            <w:sz w:val="20"/>
            <w:szCs w:val="24"/>
          </w:rPr>
          <w:delText>E</w:delText>
        </w:r>
        <w:r w:rsidRPr="00FF31DB" w:rsidDel="00124798">
          <w:rPr>
            <w:rFonts w:ascii="Arial" w:eastAsia="Times New Roman" w:hAnsi="Arial" w:cs="Times New Roman"/>
            <w:b/>
            <w:sz w:val="20"/>
            <w:szCs w:val="24"/>
            <w:vertAlign w:val="subscript"/>
          </w:rPr>
          <w:delText>wmed_ref</w:delText>
        </w:r>
        <w:r w:rsidRPr="00FF31DB" w:rsidDel="00124798">
          <w:rPr>
            <w:rFonts w:ascii="Arial" w:eastAsia="Times New Roman" w:hAnsi="Arial" w:cs="Times New Roman"/>
            <w:sz w:val="20"/>
            <w:szCs w:val="24"/>
          </w:rPr>
          <w:delText xml:space="preserve"> to </w:delText>
        </w:r>
        <w:r w:rsidRPr="00FF31DB" w:rsidDel="00124798">
          <w:rPr>
            <w:rFonts w:ascii="Arial" w:eastAsia="Times New Roman" w:hAnsi="Arial" w:cs="Times New Roman"/>
            <w:b/>
            <w:sz w:val="20"/>
            <w:szCs w:val="24"/>
          </w:rPr>
          <w:delText>E</w:delText>
        </w:r>
        <w:r w:rsidRPr="00FF31DB" w:rsidDel="00124798">
          <w:rPr>
            <w:rFonts w:ascii="Arial" w:eastAsia="Times New Roman" w:hAnsi="Arial" w:cs="Times New Roman"/>
            <w:b/>
            <w:sz w:val="20"/>
            <w:szCs w:val="24"/>
            <w:vertAlign w:val="subscript"/>
          </w:rPr>
          <w:delText>wmed_ref</w:delText>
        </w:r>
        <w:r w:rsidRPr="00FF31DB" w:rsidDel="00124798">
          <w:rPr>
            <w:rFonts w:ascii="Arial" w:eastAsia="Times New Roman" w:hAnsi="Arial" w:cs="Times New Roman"/>
            <w:sz w:val="20"/>
            <w:szCs w:val="24"/>
          </w:rPr>
          <w:delText xml:space="preserve"> +30 in intervals of 5 dB.</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r>
            <m:rPr>
              <m:sty m:val="p"/>
            </m:rPr>
            <w:rPr>
              <w:rFonts w:ascii="Cambria Math" w:eastAsia="Times New Roman" w:hAnsi="Cambria Math" w:cs="Times New Roman"/>
              <w:sz w:val="20"/>
              <w:szCs w:val="24"/>
            </w:rPr>
            <m:t>LP</m:t>
          </m:r>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4"/>
            </w:rPr>
            <m:t>LP</m:t>
          </m:r>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LP curves for adjacent channel </w:delText>
        </w:r>
        <w:r w:rsidRPr="00FF31DB" w:rsidDel="00124798">
          <w:rPr>
            <w:rFonts w:ascii="Arial" w:eastAsia="Times New Roman" w:hAnsi="Arial" w:cs="Arial"/>
            <w:sz w:val="20"/>
            <w:szCs w:val="24"/>
          </w:rPr>
          <w:delText>Δ</w:delText>
        </w:r>
        <w:r w:rsidRPr="00FF31DB" w:rsidDel="00124798">
          <w:rPr>
            <w:rFonts w:ascii="Arial" w:eastAsia="Times New Roman" w:hAnsi="Arial" w:cs="Times New Roman"/>
            <w:sz w:val="20"/>
            <w:szCs w:val="24"/>
          </w:rPr>
          <w:delText>f</w:delText>
        </w:r>
        <w:r w:rsidRPr="00FF31DB" w:rsidDel="00124798">
          <w:rPr>
            <w:rFonts w:ascii="Arial" w:eastAsia="Times New Roman" w:hAnsi="Arial" w:cs="Times New Roman"/>
            <w:sz w:val="20"/>
            <w:szCs w:val="24"/>
            <w:vertAlign w:val="subscript"/>
          </w:rPr>
          <w:delText>i</w:delText>
        </w:r>
        <w:r w:rsidRPr="00FF31DB" w:rsidDel="00124798">
          <w:rPr>
            <w:rFonts w:ascii="Arial" w:eastAsia="Times New Roman" w:hAnsi="Arial" w:cs="Times New Roman"/>
            <w:sz w:val="20"/>
            <w:szCs w:val="24"/>
          </w:rPr>
          <w:delText xml:space="preserve"> are obtained by shifting the curves in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_Ref314047981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Figure </w:delText>
        </w:r>
        <w:r w:rsidRPr="00FF31DB" w:rsidDel="00124798">
          <w:rPr>
            <w:rFonts w:ascii="Arial" w:eastAsia="Times New Roman" w:hAnsi="Arial" w:cs="Times New Roman"/>
            <w:noProof/>
            <w:sz w:val="20"/>
            <w:szCs w:val="24"/>
          </w:rPr>
          <w:delText>71</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by (</w:delText>
        </w:r>
        <m:oMath>
          <m:r>
            <w:rPr>
              <w:rFonts w:ascii="Cambria Math" w:eastAsia="Times New Roman" w:hAnsi="Cambria Math" w:cs="Times New Roman"/>
              <w:sz w:val="20"/>
              <w:szCs w:val="24"/>
            </w:rPr>
            <m:t>PR</m:t>
          </m:r>
          <m:d>
            <m:dPr>
              <m:ctrlPr>
                <w:rPr>
                  <w:rFonts w:ascii="Cambria Math" w:eastAsia="Times New Roman" w:hAnsi="Cambria Math" w:cs="Times New Roman"/>
                  <w:i/>
                  <w:sz w:val="20"/>
                  <w:szCs w:val="24"/>
                </w:rPr>
              </m:ctrlPr>
            </m:dPr>
            <m:e>
              <m:r>
                <w:rPr>
                  <w:rFonts w:ascii="Cambria Math" w:eastAsia="Times New Roman" w:hAnsi="Cambria Math" w:cs="Times New Roman"/>
                  <w:sz w:val="20"/>
                  <w:szCs w:val="24"/>
                </w:rPr>
                <m:t>0</m:t>
              </m:r>
            </m:e>
          </m:d>
          <m:r>
            <w:rPr>
              <w:rFonts w:ascii="Cambria Math" w:eastAsia="Times New Roman" w:hAnsi="Cambria Math" w:cs="Times New Roman"/>
              <w:sz w:val="20"/>
              <w:szCs w:val="24"/>
            </w:rPr>
            <m:t>-PR(</m:t>
          </m:r>
          <m:r>
            <m:rPr>
              <m:sty m:val="p"/>
            </m:rPr>
            <w:rPr>
              <w:rFonts w:ascii="Cambria Math" w:eastAsia="Times New Roman" w:hAnsi="Cambria Math" w:cs="Times New Roman"/>
              <w:sz w:val="20"/>
              <w:szCs w:val="24"/>
            </w:rPr>
            <m:t>Δ</m:t>
          </m:r>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f</m:t>
              </m:r>
            </m:e>
            <m:sub>
              <m:r>
                <w:rPr>
                  <w:rFonts w:ascii="Cambria Math" w:eastAsia="Times New Roman" w:hAnsi="Cambria Math" w:cs="Times New Roman"/>
                  <w:sz w:val="20"/>
                  <w:szCs w:val="24"/>
                </w:rPr>
                <m:t>i</m:t>
              </m:r>
            </m:sub>
          </m:sSub>
          <m:r>
            <w:rPr>
              <w:rFonts w:ascii="Cambria Math" w:eastAsia="Times New Roman" w:hAnsi="Cambria Math" w:cs="Times New Roman"/>
              <w:sz w:val="20"/>
              <w:szCs w:val="24"/>
            </w:rPr>
            <m:t>)</m:t>
          </m:r>
        </m:oMath>
        <w:r w:rsidRPr="00FF31DB" w:rsidDel="00124798">
          <w:rPr>
            <w:rFonts w:ascii="Arial" w:eastAsia="Times New Roman" w:hAnsi="Arial" w:cs="Times New Roman"/>
            <w:sz w:val="20"/>
            <w:szCs w:val="24"/>
          </w:rPr>
          <w:delText>) to the right.</w:delText>
        </w:r>
      </w:del>
    </w:p>
    <w:p w:rsidR="00FF31DB" w:rsidRPr="00FF31DB" w:rsidDel="00124798" w:rsidRDefault="00FF31DB" w:rsidP="00FF31DB">
      <w:pPr>
        <w:spacing w:after="0" w:line="240" w:lineRule="auto"/>
        <w:rPr>
          <w:del w:id="338" w:author="Chaves Fabiano (EXT-INdT/Manaus)" w:date="2012-03-01T18:43:00Z"/>
          <w:rFonts w:ascii="Arial" w:eastAsia="Times New Roman" w:hAnsi="Arial" w:cs="Times New Roman"/>
          <w:sz w:val="20"/>
          <w:szCs w:val="24"/>
        </w:rPr>
      </w:pPr>
    </w:p>
    <w:p w:rsidR="00FF31DB" w:rsidRPr="00FF31DB" w:rsidDel="00124798" w:rsidRDefault="00463F84" w:rsidP="00FF31DB">
      <w:pPr>
        <w:spacing w:after="0" w:line="240" w:lineRule="auto"/>
        <w:jc w:val="center"/>
        <w:rPr>
          <w:del w:id="339" w:author="Chaves Fabiano (EXT-INdT/Manaus)" w:date="2012-03-01T18:43:00Z"/>
          <w:rFonts w:ascii="Arial" w:eastAsia="Times New Roman" w:hAnsi="Arial" w:cs="Times New Roman"/>
          <w:sz w:val="20"/>
          <w:szCs w:val="24"/>
        </w:rPr>
      </w:pPr>
      <w:del w:id="340" w:author="Chaves Fabiano (EXT-INdT/Manaus)" w:date="2012-03-01T18:43:00Z">
        <w:r>
          <w:rPr>
            <w:rFonts w:ascii="Arial" w:eastAsia="Times New Roman" w:hAnsi="Arial" w:cs="Times New Roman"/>
            <w:noProof/>
            <w:sz w:val="20"/>
            <w:szCs w:val="24"/>
            <w:rPrChange w:id="341">
              <w:rPr>
                <w:noProof/>
              </w:rPr>
            </w:rPrChange>
          </w:rPr>
          <w:drawing>
            <wp:inline distT="0" distB="0" distL="0" distR="0">
              <wp:extent cx="4305300" cy="2584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5300" cy="2584450"/>
                      </a:xfrm>
                      <a:prstGeom prst="rect">
                        <a:avLst/>
                      </a:prstGeom>
                      <a:noFill/>
                      <a:ln>
                        <a:noFill/>
                      </a:ln>
                    </pic:spPr>
                  </pic:pic>
                </a:graphicData>
              </a:graphic>
            </wp:inline>
          </w:drawing>
        </w:r>
      </w:del>
    </w:p>
    <w:p w:rsidR="00FF31DB" w:rsidRPr="00FF31DB" w:rsidDel="00124798" w:rsidRDefault="00FF31DB" w:rsidP="00FF31DB">
      <w:pPr>
        <w:spacing w:before="240" w:after="240" w:line="240" w:lineRule="auto"/>
        <w:jc w:val="center"/>
        <w:rPr>
          <w:del w:id="342" w:author="Chaves Fabiano (EXT-INdT/Manaus)" w:date="2012-03-01T18:43:00Z"/>
          <w:rFonts w:ascii="Arial" w:eastAsia="Times New Roman" w:hAnsi="Arial" w:cs="Times New Roman"/>
          <w:b/>
          <w:bCs/>
          <w:color w:val="D2232A"/>
          <w:sz w:val="20"/>
          <w:szCs w:val="20"/>
        </w:rPr>
      </w:pPr>
      <w:bookmarkStart w:id="343" w:name="_Ref314047981"/>
      <w:del w:id="344" w:author="Chaves Fabiano (EXT-INdT/Manaus)" w:date="2012-03-01T18:43:00Z">
        <w:r w:rsidRPr="00FF31DB" w:rsidDel="00124798">
          <w:rPr>
            <w:rFonts w:ascii="Arial" w:eastAsia="Times New Roman" w:hAnsi="Arial" w:cs="Times New Roman"/>
            <w:b/>
            <w:bCs/>
            <w:color w:val="D2232A"/>
            <w:sz w:val="20"/>
            <w:szCs w:val="20"/>
          </w:rPr>
          <w:delText xml:space="preserve">Figure </w:delText>
        </w:r>
        <w:r w:rsidR="008F66A3" w:rsidRPr="00FF31DB" w:rsidDel="00124798">
          <w:rPr>
            <w:rFonts w:ascii="Arial" w:eastAsia="Times New Roman" w:hAnsi="Arial" w:cs="Times New Roman"/>
            <w:b/>
            <w:bCs/>
            <w:color w:val="D2232A"/>
            <w:sz w:val="20"/>
            <w:szCs w:val="20"/>
          </w:rPr>
          <w:fldChar w:fldCharType="begin"/>
        </w:r>
        <w:r w:rsidRPr="00FF31DB" w:rsidDel="00124798">
          <w:rPr>
            <w:rFonts w:ascii="Arial" w:eastAsia="Times New Roman" w:hAnsi="Arial" w:cs="Times New Roman"/>
            <w:b/>
            <w:bCs/>
            <w:color w:val="D2232A"/>
            <w:sz w:val="20"/>
            <w:szCs w:val="20"/>
          </w:rPr>
          <w:delInstrText xml:space="preserve"> SEQ Figure \* ARABIC </w:delInstrText>
        </w:r>
        <w:r w:rsidR="008F66A3" w:rsidRPr="00FF31DB" w:rsidDel="00124798">
          <w:rPr>
            <w:rFonts w:ascii="Arial" w:eastAsia="Times New Roman" w:hAnsi="Arial" w:cs="Times New Roman"/>
            <w:b/>
            <w:bCs/>
            <w:color w:val="D2232A"/>
            <w:sz w:val="20"/>
            <w:szCs w:val="20"/>
          </w:rPr>
          <w:fldChar w:fldCharType="separate"/>
        </w:r>
        <w:r w:rsidRPr="00FF31DB" w:rsidDel="00124798">
          <w:rPr>
            <w:rFonts w:ascii="Arial" w:eastAsia="Times New Roman" w:hAnsi="Arial" w:cs="Times New Roman"/>
            <w:b/>
            <w:bCs/>
            <w:noProof/>
            <w:color w:val="D2232A"/>
            <w:sz w:val="20"/>
            <w:szCs w:val="20"/>
          </w:rPr>
          <w:delText>71</w:delText>
        </w:r>
        <w:r w:rsidR="008F66A3" w:rsidRPr="00FF31DB" w:rsidDel="00124798">
          <w:rPr>
            <w:rFonts w:ascii="Arial" w:eastAsia="Times New Roman" w:hAnsi="Arial" w:cs="Times New Roman"/>
            <w:b/>
            <w:bCs/>
            <w:color w:val="D2232A"/>
            <w:sz w:val="20"/>
            <w:szCs w:val="20"/>
          </w:rPr>
          <w:fldChar w:fldCharType="end"/>
        </w:r>
        <w:bookmarkEnd w:id="343"/>
        <w:r w:rsidRPr="00FF31DB" w:rsidDel="00124798">
          <w:rPr>
            <w:rFonts w:ascii="Arial" w:eastAsia="Times New Roman" w:hAnsi="Arial" w:cs="Times New Roman"/>
            <w:b/>
            <w:bCs/>
            <w:color w:val="D2232A"/>
            <w:sz w:val="20"/>
            <w:szCs w:val="20"/>
          </w:rPr>
          <w:delText>: Location probability with co-channel WSD interference.</w:delText>
        </w:r>
      </w:del>
    </w:p>
    <w:p w:rsidR="00FF31DB" w:rsidRPr="00FF31DB" w:rsidDel="00124798" w:rsidRDefault="00FF31DB" w:rsidP="00FF31DB">
      <w:pPr>
        <w:spacing w:after="0" w:line="240" w:lineRule="auto"/>
        <w:rPr>
          <w:del w:id="345" w:author="Chaves Fabiano (EXT-INdT/Manaus)" w:date="2012-03-01T18:43:00Z"/>
          <w:rFonts w:ascii="Arial" w:eastAsia="Times New Roman" w:hAnsi="Arial" w:cs="Times New Roman"/>
          <w:sz w:val="20"/>
          <w:szCs w:val="24"/>
        </w:rPr>
      </w:pPr>
      <w:del w:id="346" w:author="Chaves Fabiano (EXT-INdT/Manaus)" w:date="2012-03-01T18:43:00Z">
        <w:r w:rsidRPr="00FF31DB" w:rsidDel="00124798">
          <w:rPr>
            <w:rFonts w:ascii="Arial" w:eastAsia="Times New Roman" w:hAnsi="Arial" w:cs="Times New Roman"/>
            <w:sz w:val="20"/>
            <w:szCs w:val="24"/>
          </w:rPr>
          <w:delText xml:space="preserve">The degradation in location probability is given by the difference between the original LP and the resulting LP with interference. </w:delText>
        </w:r>
      </w:del>
    </w:p>
    <w:p w:rsidR="00FF31DB" w:rsidRPr="00FF31DB" w:rsidDel="00124798" w:rsidRDefault="00FF31DB" w:rsidP="00FF31DB">
      <w:pPr>
        <w:spacing w:after="0" w:line="240" w:lineRule="auto"/>
        <w:jc w:val="both"/>
        <w:rPr>
          <w:del w:id="347" w:author="Chaves Fabiano (EXT-INdT/Manaus)" w:date="2012-03-01T18:43:00Z"/>
          <w:rFonts w:ascii="Arial" w:eastAsia="Times New Roman" w:hAnsi="Arial" w:cs="Times New Roman"/>
          <w:sz w:val="20"/>
          <w:szCs w:val="24"/>
        </w:rPr>
      </w:pPr>
      <w:del w:id="348" w:author="Chaves Fabiano (EXT-INdT/Manaus)" w:date="2012-03-01T18:43:00Z">
        <w:r w:rsidRPr="00FF31DB" w:rsidDel="00124798">
          <w:rPr>
            <w:rFonts w:ascii="Arial" w:eastAsia="Times New Roman" w:hAnsi="Arial" w:cs="Times New Roman"/>
            <w:sz w:val="20"/>
            <w:szCs w:val="24"/>
          </w:rPr>
          <w:delText xml:space="preserve">The intent in this analysis is to determine the technical interference limits for the </w:delText>
        </w:r>
        <w:r w:rsidRPr="00FF31DB" w:rsidDel="00124798">
          <w:rPr>
            <w:rFonts w:ascii="Arial" w:eastAsia="Times New Roman" w:hAnsi="Arial" w:cs="Times New Roman"/>
            <w:sz w:val="20"/>
            <w:szCs w:val="24"/>
            <w:u w:val="single"/>
          </w:rPr>
          <w:delText>protection of the DTT receiver against interference for X% of locations</w:delText>
        </w:r>
        <w:r w:rsidRPr="00FF31DB" w:rsidDel="00124798">
          <w:rPr>
            <w:rFonts w:ascii="Arial" w:eastAsia="Times New Roman" w:hAnsi="Arial" w:cs="Times New Roman"/>
            <w:sz w:val="20"/>
            <w:szCs w:val="24"/>
          </w:rPr>
          <w:delText>, and from these limits to determine the corresponding maximum ΔLP levels from the point of view of the DTT receiver protection against interference. Interference limits are calculated from (2) for the satisfaction of the protection ratio, and from (6) for avoiding DTT receiver overload. Location probability (LP) and location probability degradation (ΔLP) corresponding to calculated interference limits are obtained by Monte Carlo simulations.</w:delText>
        </w:r>
      </w:del>
    </w:p>
    <w:p w:rsidR="00FF31DB" w:rsidRPr="00FF31DB" w:rsidDel="00124798" w:rsidRDefault="00FF31DB" w:rsidP="00FF31DB">
      <w:pPr>
        <w:spacing w:after="0" w:line="240" w:lineRule="auto"/>
        <w:jc w:val="both"/>
        <w:rPr>
          <w:del w:id="349" w:author="Chaves Fabiano (EXT-INdT/Manaus)" w:date="2012-03-01T18:43:00Z"/>
          <w:rFonts w:ascii="Arial" w:eastAsia="Times New Roman" w:hAnsi="Arial" w:cs="Times New Roman"/>
          <w:sz w:val="20"/>
          <w:szCs w:val="24"/>
        </w:rPr>
      </w:pPr>
      <w:del w:id="350" w:author="Chaves Fabiano (EXT-INdT/Manaus)" w:date="2012-03-01T18:43:00Z">
        <w:r w:rsidRPr="00FF31DB" w:rsidDel="00124798">
          <w:rPr>
            <w:rFonts w:ascii="Arial" w:eastAsia="Times New Roman" w:hAnsi="Arial" w:cs="Times New Roman"/>
            <w:sz w:val="20"/>
            <w:szCs w:val="24"/>
          </w:rPr>
          <w:delText xml:space="preserve">Table 3 illustrates a set of results that permits several remarks regarding feasible levels of ΔLP. First column in Table 3 indicates the percentage of locations for which the DTT receiver is protected with respect to interference, i.e. X = 99.9%, X = 99%, and X = 95%. Second column gives the median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oMath>
        <w:r w:rsidRPr="00FF31DB" w:rsidDel="00124798">
          <w:rPr>
            <w:rFonts w:ascii="Arial" w:eastAsia="Times New Roman" w:hAnsi="Arial" w:cs="Times New Roman"/>
            <w:sz w:val="20"/>
            <w:szCs w:val="24"/>
          </w:rPr>
          <w:delText xml:space="preserve">. Seven different wanted DTT field strengths are considered, with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 xml:space="preserve">= </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=56.21</m:t>
          </m:r>
          <m:r>
            <m:rPr>
              <m:sty m:val="b"/>
            </m:rPr>
            <w:rPr>
              <w:rFonts w:ascii="Cambria Math" w:eastAsia="Times New Roman" w:hAnsi="Cambria Math" w:cs="Times New Roman"/>
              <w:sz w:val="20"/>
              <w:szCs w:val="24"/>
            </w:rPr>
            <m:t xml:space="preserve"> dBμV/m</m:t>
          </m:r>
        </m:oMath>
        <w:r w:rsidRPr="00FF31DB" w:rsidDel="00124798">
          <w:rPr>
            <w:rFonts w:ascii="Arial" w:eastAsia="Times New Roman" w:hAnsi="Arial" w:cs="Times New Roman"/>
            <w:sz w:val="20"/>
            <w:szCs w:val="24"/>
          </w:rPr>
          <w:delText xml:space="preserve"> for the coverage edge, and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oMath>
        <w:r w:rsidRPr="00FF31DB" w:rsidDel="00124798">
          <w:rPr>
            <w:rFonts w:ascii="Arial" w:eastAsia="Times New Roman" w:hAnsi="Arial" w:cs="Times New Roman"/>
            <w:sz w:val="20"/>
            <w:szCs w:val="24"/>
          </w:rPr>
          <w:delText xml:space="preserve"> values increasing from 5 dB until reaching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 xml:space="preserve">+30 </m:t>
          </m:r>
          <m:r>
            <m:rPr>
              <m:sty m:val="b"/>
            </m:rPr>
            <w:rPr>
              <w:rFonts w:ascii="Cambria Math" w:eastAsia="Times New Roman" w:hAnsi="Cambria Math" w:cs="Times New Roman"/>
              <w:sz w:val="20"/>
              <w:szCs w:val="24"/>
            </w:rPr>
            <m:t>dB</m:t>
          </m:r>
        </m:oMath>
        <w:r w:rsidRPr="00FF31DB" w:rsidDel="00124798">
          <w:rPr>
            <w:rFonts w:ascii="Arial" w:eastAsia="Times New Roman" w:hAnsi="Arial" w:cs="Times New Roman"/>
            <w:sz w:val="20"/>
            <w:szCs w:val="24"/>
          </w:rPr>
          <w:delText>. Third column in Table 3, entitled “</w:delText>
        </w:r>
        <m:oMath>
          <m:sSub>
            <m:sSubPr>
              <m:ctrlPr>
                <w:rPr>
                  <w:rFonts w:ascii="Cambria Math" w:eastAsia="Times New Roman" w:hAnsi="Cambria Math" w:cs="Times New Roman"/>
                  <w:i/>
                  <w:sz w:val="18"/>
                  <w:szCs w:val="18"/>
                </w:rPr>
              </m:ctrlPr>
            </m:sSubPr>
            <m:e>
              <m:r>
                <m:rPr>
                  <m:sty m:val="bi"/>
                </m:rPr>
                <w:rPr>
                  <w:rFonts w:ascii="Cambria Math" w:eastAsia="Times New Roman" w:hAnsi="Cambria Math" w:cs="Times New Roman"/>
                  <w:sz w:val="18"/>
                  <w:szCs w:val="18"/>
                </w:rPr>
                <m:t>E</m:t>
              </m:r>
            </m:e>
            <m:sub>
              <m:r>
                <m:rPr>
                  <m:sty m:val="bi"/>
                </m:rPr>
                <w:rPr>
                  <w:rFonts w:ascii="Cambria Math" w:eastAsia="Times New Roman" w:hAnsi="Cambria Math" w:cs="Times New Roman"/>
                  <w:sz w:val="18"/>
                  <w:szCs w:val="18"/>
                </w:rPr>
                <m:t>imed_max</m:t>
              </m:r>
            </m:sub>
          </m:sSub>
          <m:r>
            <m:rPr>
              <m:sty m:val="bi"/>
            </m:rPr>
            <w:rPr>
              <w:rFonts w:ascii="Cambria Math" w:eastAsia="Times New Roman" w:hAnsi="Cambria Math" w:cs="Times New Roman"/>
              <w:sz w:val="18"/>
              <w:szCs w:val="18"/>
            </w:rPr>
            <m:t xml:space="preserve"> [</m:t>
          </m:r>
          <m:r>
            <m:rPr>
              <m:sty m:val="b"/>
            </m:rPr>
            <w:rPr>
              <w:rFonts w:ascii="Cambria Math" w:eastAsia="Times New Roman" w:hAnsi="Cambria Math" w:cs="Times New Roman"/>
              <w:sz w:val="18"/>
              <w:szCs w:val="18"/>
            </w:rPr>
            <m:t>dBμV/m</m:t>
          </m:r>
          <m:r>
            <m:rPr>
              <m:sty m:val="bi"/>
            </m:rPr>
            <w:rPr>
              <w:rFonts w:ascii="Cambria Math" w:eastAsia="Times New Roman" w:hAnsi="Cambria Math" w:cs="Times New Roman"/>
              <w:sz w:val="18"/>
              <w:szCs w:val="18"/>
            </w:rPr>
            <m:t xml:space="preserve">] </m:t>
          </m:r>
        </m:oMath>
        <w:r w:rsidRPr="00FF31DB" w:rsidDel="00124798">
          <w:rPr>
            <w:rFonts w:ascii="Arial" w:eastAsia="Times New Roman" w:hAnsi="Arial" w:cs="Times New Roman"/>
            <w:sz w:val="18"/>
            <w:szCs w:val="18"/>
          </w:rPr>
          <w:delText xml:space="preserve"> (No DTT receiver overload)</w:delText>
        </w:r>
        <w:r w:rsidRPr="00FF31DB" w:rsidDel="00124798">
          <w:rPr>
            <w:rFonts w:ascii="Arial" w:eastAsia="Times New Roman" w:hAnsi="Arial" w:cs="Times New Roman"/>
            <w:sz w:val="20"/>
            <w:szCs w:val="24"/>
          </w:rPr>
          <w:delText xml:space="preserve">”,  shows the calculated limiting interference median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oMath>
        <w:r w:rsidRPr="00FF31DB" w:rsidDel="00124798">
          <w:rPr>
            <w:rFonts w:ascii="Arial" w:eastAsia="Times New Roman" w:hAnsi="Arial" w:cs="Times New Roman"/>
            <w:sz w:val="20"/>
            <w:szCs w:val="24"/>
          </w:rPr>
          <w:delText>, for the protection of the DTT receiver against overload in X% of locations. Fourth and fifth columns, entitled “</w:delText>
        </w:r>
        <m:oMath>
          <m:sSub>
            <m:sSubPr>
              <m:ctrlPr>
                <w:rPr>
                  <w:rFonts w:ascii="Cambria Math" w:eastAsia="Times New Roman" w:hAnsi="Cambria Math" w:cs="Times New Roman"/>
                  <w:i/>
                  <w:sz w:val="18"/>
                  <w:szCs w:val="18"/>
                </w:rPr>
              </m:ctrlPr>
            </m:sSubPr>
            <m:e>
              <m:r>
                <m:rPr>
                  <m:sty m:val="bi"/>
                </m:rPr>
                <w:rPr>
                  <w:rFonts w:ascii="Cambria Math" w:eastAsia="Times New Roman" w:hAnsi="Cambria Math" w:cs="Times New Roman"/>
                  <w:sz w:val="18"/>
                  <w:szCs w:val="18"/>
                </w:rPr>
                <m:t>E</m:t>
              </m:r>
            </m:e>
            <m:sub>
              <m:r>
                <m:rPr>
                  <m:sty m:val="bi"/>
                </m:rPr>
                <w:rPr>
                  <w:rFonts w:ascii="Cambria Math" w:eastAsia="Times New Roman" w:hAnsi="Cambria Math" w:cs="Times New Roman"/>
                  <w:sz w:val="18"/>
                  <w:szCs w:val="18"/>
                </w:rPr>
                <m:t>imed_max</m:t>
              </m:r>
            </m:sub>
          </m:sSub>
          <m:r>
            <m:rPr>
              <m:sty m:val="bi"/>
            </m:rPr>
            <w:rPr>
              <w:rFonts w:ascii="Cambria Math" w:eastAsia="Times New Roman" w:hAnsi="Cambria Math" w:cs="Times New Roman"/>
              <w:sz w:val="18"/>
              <w:szCs w:val="18"/>
            </w:rPr>
            <m:t xml:space="preserve"> [</m:t>
          </m:r>
          <m:r>
            <m:rPr>
              <m:sty m:val="b"/>
            </m:rPr>
            <w:rPr>
              <w:rFonts w:ascii="Cambria Math" w:eastAsia="Times New Roman" w:hAnsi="Cambria Math" w:cs="Times New Roman"/>
              <w:sz w:val="18"/>
              <w:szCs w:val="18"/>
            </w:rPr>
            <m:t>dBμV/m</m:t>
          </m:r>
          <m:r>
            <m:rPr>
              <m:sty m:val="bi"/>
            </m:rPr>
            <w:rPr>
              <w:rFonts w:ascii="Cambria Math" w:eastAsia="Times New Roman" w:hAnsi="Cambria Math" w:cs="Times New Roman"/>
              <w:sz w:val="18"/>
              <w:szCs w:val="18"/>
            </w:rPr>
            <m:t xml:space="preserve">] </m:t>
          </m:r>
        </m:oMath>
        <w:r w:rsidRPr="00FF31DB" w:rsidDel="00124798">
          <w:rPr>
            <w:rFonts w:ascii="Arial" w:eastAsia="Times New Roman" w:hAnsi="Arial" w:cs="Times New Roman"/>
            <w:sz w:val="18"/>
            <w:szCs w:val="18"/>
          </w:rPr>
          <w:delText xml:space="preserve"> (Satisfaction of PR)</w:delText>
        </w:r>
        <w:r w:rsidRPr="00FF31DB" w:rsidDel="00124798">
          <w:rPr>
            <w:rFonts w:ascii="Arial" w:eastAsia="Times New Roman" w:hAnsi="Arial" w:cs="Times New Roman"/>
            <w:sz w:val="20"/>
            <w:szCs w:val="24"/>
          </w:rPr>
          <w:delText xml:space="preserve">”, present the calculated limiting interference median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oMath>
        <w:r w:rsidRPr="00FF31DB" w:rsidDel="00124798">
          <w:rPr>
            <w:rFonts w:ascii="Arial" w:eastAsia="Times New Roman" w:hAnsi="Arial" w:cs="Times New Roman"/>
            <w:sz w:val="20"/>
            <w:szCs w:val="24"/>
          </w:rPr>
          <w:delText>, for the satisfaction of the protection ratio in X% of locations. Fourth column (</w:delText>
        </w:r>
        <m:oMath>
          <m:r>
            <m:rPr>
              <m:sty m:val="bi"/>
            </m:rPr>
            <w:rPr>
              <w:rFonts w:ascii="Cambria Math" w:eastAsia="Times New Roman" w:hAnsi="Cambria Math" w:cs="Times New Roman"/>
              <w:sz w:val="16"/>
              <w:szCs w:val="20"/>
            </w:rPr>
            <m:t>PR(</m:t>
          </m:r>
          <m:r>
            <m:rPr>
              <m:sty m:val="b"/>
            </m:rPr>
            <w:rPr>
              <w:rFonts w:ascii="Cambria Math" w:eastAsia="Times New Roman" w:hAnsi="Cambria Math" w:cs="Times New Roman"/>
              <w:sz w:val="16"/>
              <w:szCs w:val="20"/>
            </w:rPr>
            <m:t>Δ</m:t>
          </m:r>
          <m:sSub>
            <m:sSubPr>
              <m:ctrlPr>
                <w:rPr>
                  <w:rFonts w:ascii="Cambria Math" w:eastAsia="Times New Roman" w:hAnsi="Cambria Math" w:cs="Times New Roman"/>
                  <w:i/>
                  <w:sz w:val="16"/>
                  <w:szCs w:val="24"/>
                </w:rPr>
              </m:ctrlPr>
            </m:sSubPr>
            <m:e>
              <m:r>
                <m:rPr>
                  <m:sty m:val="bi"/>
                </m:rPr>
                <w:rPr>
                  <w:rFonts w:ascii="Cambria Math" w:eastAsia="Times New Roman" w:hAnsi="Cambria Math" w:cs="Times New Roman"/>
                  <w:sz w:val="16"/>
                  <w:szCs w:val="20"/>
                </w:rPr>
                <m:t>f</m:t>
              </m:r>
            </m:e>
            <m:sub>
              <m:r>
                <m:rPr>
                  <m:sty m:val="bi"/>
                </m:rPr>
                <w:rPr>
                  <w:rFonts w:ascii="Cambria Math" w:eastAsia="Times New Roman" w:hAnsi="Cambria Math" w:cs="Times New Roman"/>
                  <w:sz w:val="16"/>
                  <w:szCs w:val="20"/>
                </w:rPr>
                <m:t>1</m:t>
              </m:r>
            </m:sub>
          </m:sSub>
          <m:r>
            <m:rPr>
              <m:sty m:val="bi"/>
            </m:rPr>
            <w:rPr>
              <w:rFonts w:ascii="Cambria Math" w:eastAsia="Times New Roman" w:hAnsi="Cambria Math" w:cs="Times New Roman"/>
              <w:sz w:val="16"/>
              <w:szCs w:val="20"/>
            </w:rPr>
            <m:t>)</m:t>
          </m:r>
        </m:oMath>
        <w:r w:rsidRPr="00FF31DB" w:rsidDel="00124798">
          <w:rPr>
            <w:rFonts w:ascii="Arial" w:eastAsia="Times New Roman" w:hAnsi="Arial" w:cs="Times New Roman"/>
            <w:sz w:val="20"/>
            <w:szCs w:val="24"/>
          </w:rPr>
          <w:delText>) is related to the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adjacent channel, and the fifth one (</w:delText>
        </w:r>
        <m:oMath>
          <m:r>
            <m:rPr>
              <m:sty m:val="bi"/>
            </m:rPr>
            <w:rPr>
              <w:rFonts w:ascii="Cambria Math" w:eastAsia="Times New Roman" w:hAnsi="Cambria Math" w:cs="Times New Roman"/>
              <w:sz w:val="16"/>
              <w:szCs w:val="20"/>
            </w:rPr>
            <m:t>PR(</m:t>
          </m:r>
          <m:r>
            <m:rPr>
              <m:sty m:val="b"/>
            </m:rPr>
            <w:rPr>
              <w:rFonts w:ascii="Cambria Math" w:eastAsia="Times New Roman" w:hAnsi="Cambria Math" w:cs="Times New Roman"/>
              <w:sz w:val="16"/>
              <w:szCs w:val="20"/>
            </w:rPr>
            <m:t>Δ</m:t>
          </m:r>
          <m:sSub>
            <m:sSubPr>
              <m:ctrlPr>
                <w:rPr>
                  <w:rFonts w:ascii="Cambria Math" w:eastAsia="Times New Roman" w:hAnsi="Cambria Math" w:cs="Times New Roman"/>
                  <w:i/>
                  <w:sz w:val="16"/>
                  <w:szCs w:val="24"/>
                </w:rPr>
              </m:ctrlPr>
            </m:sSubPr>
            <m:e>
              <m:r>
                <m:rPr>
                  <m:sty m:val="bi"/>
                </m:rPr>
                <w:rPr>
                  <w:rFonts w:ascii="Cambria Math" w:eastAsia="Times New Roman" w:hAnsi="Cambria Math" w:cs="Times New Roman"/>
                  <w:sz w:val="16"/>
                  <w:szCs w:val="20"/>
                </w:rPr>
                <m:t>f</m:t>
              </m:r>
            </m:e>
            <m:sub>
              <m:r>
                <m:rPr>
                  <m:sty m:val="bi"/>
                </m:rPr>
                <w:rPr>
                  <w:rFonts w:ascii="Cambria Math" w:eastAsia="Times New Roman" w:hAnsi="Cambria Math" w:cs="Times New Roman"/>
                  <w:sz w:val="16"/>
                  <w:szCs w:val="20"/>
                </w:rPr>
                <m:t>2</m:t>
              </m:r>
            </m:sub>
          </m:sSub>
          <m:r>
            <m:rPr>
              <m:sty m:val="bi"/>
            </m:rPr>
            <w:rPr>
              <w:rFonts w:ascii="Cambria Math" w:eastAsia="Times New Roman" w:hAnsi="Cambria Math" w:cs="Times New Roman"/>
              <w:sz w:val="16"/>
              <w:szCs w:val="20"/>
            </w:rPr>
            <m:t>)</m:t>
          </m:r>
        </m:oMath>
        <w:r w:rsidRPr="00FF31DB" w:rsidDel="00124798">
          <w:rPr>
            <w:rFonts w:ascii="Arial" w:eastAsia="Times New Roman" w:hAnsi="Arial" w:cs="Times New Roman"/>
            <w:sz w:val="20"/>
            <w:szCs w:val="24"/>
          </w:rPr>
          <w:delText>) to the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 The maximum ΔLP corresponding to the limiting interference median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oMath>
        <w:r w:rsidRPr="00FF31DB" w:rsidDel="00124798">
          <w:rPr>
            <w:rFonts w:ascii="Arial" w:eastAsia="Times New Roman" w:hAnsi="Arial" w:cs="Times New Roman"/>
            <w:sz w:val="20"/>
            <w:szCs w:val="24"/>
          </w:rPr>
          <w:delText xml:space="preserve"> is shown in columns six and seven, entitled “</w:delText>
        </w:r>
        <w:r w:rsidRPr="00FF31DB" w:rsidDel="00124798">
          <w:rPr>
            <w:rFonts w:ascii="Arial" w:eastAsia="Times New Roman" w:hAnsi="Arial" w:cs="Times New Roman"/>
            <w:sz w:val="18"/>
            <w:szCs w:val="18"/>
          </w:rPr>
          <w:delText>Corresponding maximum</w:delText>
        </w:r>
        <w:r w:rsidRPr="00FF31DB" w:rsidDel="00124798">
          <w:rPr>
            <w:rFonts w:ascii="Arial" w:eastAsia="Times New Roman" w:hAnsi="Arial" w:cs="Times New Roman"/>
            <w:sz w:val="20"/>
            <w:szCs w:val="24"/>
          </w:rPr>
          <w:delText xml:space="preserve"> ΔLP”, for WSD transmission in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and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channels, respectively. The last two columns (“</w:delText>
        </w:r>
        <w:r w:rsidRPr="00FF31DB" w:rsidDel="00124798">
          <w:rPr>
            <w:rFonts w:ascii="Arial" w:eastAsia="Times New Roman" w:hAnsi="Arial" w:cs="Times New Roman"/>
            <w:sz w:val="18"/>
            <w:szCs w:val="18"/>
          </w:rPr>
          <w:delText>Resulting LP</w:delText>
        </w:r>
        <w:r w:rsidRPr="00FF31DB" w:rsidDel="00124798">
          <w:rPr>
            <w:rFonts w:ascii="Arial" w:eastAsia="Times New Roman" w:hAnsi="Arial" w:cs="Times New Roman"/>
            <w:sz w:val="20"/>
            <w:szCs w:val="24"/>
          </w:rPr>
          <w:delText xml:space="preserve">”) show the LP values obtained by simulations that result from the presence of the limiting interference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oMath>
        <w:r w:rsidRPr="00FF31DB" w:rsidDel="00124798">
          <w:rPr>
            <w:rFonts w:ascii="Arial" w:eastAsia="Times New Roman" w:hAnsi="Arial" w:cs="Times New Roman"/>
            <w:sz w:val="20"/>
            <w:szCs w:val="24"/>
          </w:rPr>
          <w:delText>.</w:delText>
        </w:r>
      </w:del>
    </w:p>
    <w:p w:rsidR="00FF31DB" w:rsidRPr="00FF31DB" w:rsidDel="00124798" w:rsidRDefault="00FF31DB" w:rsidP="00FF31DB">
      <w:pPr>
        <w:spacing w:after="0" w:line="240" w:lineRule="auto"/>
        <w:jc w:val="both"/>
        <w:rPr>
          <w:del w:id="351"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jc w:val="both"/>
        <w:rPr>
          <w:del w:id="352" w:author="Chaves Fabiano (EXT-INdT/Manaus)" w:date="2012-03-01T18:43:00Z"/>
          <w:rFonts w:ascii="Arial" w:eastAsia="Times New Roman" w:hAnsi="Arial" w:cs="Times New Roman"/>
          <w:sz w:val="20"/>
          <w:szCs w:val="24"/>
        </w:rPr>
      </w:pPr>
      <w:del w:id="353" w:author="Chaves Fabiano (EXT-INdT/Manaus)" w:date="2012-03-01T18:43:00Z">
        <w:r w:rsidRPr="00FF31DB" w:rsidDel="00124798">
          <w:rPr>
            <w:rFonts w:ascii="Arial" w:eastAsia="Times New Roman" w:hAnsi="Arial" w:cs="Times New Roman"/>
            <w:sz w:val="20"/>
            <w:szCs w:val="24"/>
          </w:rPr>
          <w:lastRenderedPageBreak/>
          <w:delText xml:space="preserve">As previously mentioned,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O</m:t>
              </m:r>
            </m:e>
            <m:sub>
              <m:r>
                <m:rPr>
                  <m:sty m:val="bi"/>
                </m:rPr>
                <w:rPr>
                  <w:rFonts w:ascii="Cambria Math" w:eastAsia="Times New Roman" w:hAnsi="Cambria Math" w:cs="Times New Roman"/>
                  <w:sz w:val="20"/>
                  <w:szCs w:val="24"/>
                </w:rPr>
                <m:t>th</m:t>
              </m:r>
            </m:sub>
          </m:sSub>
        </m:oMath>
        <w:r w:rsidRPr="00FF31DB" w:rsidDel="00124798">
          <w:rPr>
            <w:rFonts w:ascii="Arial" w:eastAsia="Times New Roman" w:hAnsi="Arial" w:cs="Times New Roman"/>
            <w:sz w:val="20"/>
            <w:szCs w:val="24"/>
          </w:rPr>
          <w:delText xml:space="preserve"> does not depend on the wanted DTT signal. Moreover, only one value of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O</m:t>
              </m:r>
            </m:e>
            <m:sub>
              <m:r>
                <m:rPr>
                  <m:sty m:val="bi"/>
                </m:rPr>
                <w:rPr>
                  <w:rFonts w:ascii="Cambria Math" w:eastAsia="Times New Roman" w:hAnsi="Cambria Math" w:cs="Times New Roman"/>
                  <w:sz w:val="20"/>
                  <w:szCs w:val="24"/>
                </w:rPr>
                <m:t>th</m:t>
              </m:r>
            </m:sub>
          </m:sSub>
        </m:oMath>
        <w:r w:rsidRPr="00FF31DB" w:rsidDel="00124798">
          <w:rPr>
            <w:rFonts w:ascii="Arial" w:eastAsia="Times New Roman" w:hAnsi="Arial" w:cs="Times New Roman"/>
            <w:sz w:val="20"/>
            <w:szCs w:val="24"/>
          </w:rPr>
          <w:delText xml:space="preserve"> was considered to all channels. Therefore, given the required percentage of locations protected, X%, the calculated maximum interference median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oMath>
        <w:r w:rsidRPr="00FF31DB" w:rsidDel="00124798">
          <w:rPr>
            <w:rFonts w:ascii="Arial" w:eastAsia="Times New Roman" w:hAnsi="Arial" w:cs="Times New Roman"/>
            <w:sz w:val="20"/>
            <w:szCs w:val="20"/>
          </w:rPr>
          <w:delText xml:space="preserve"> </w:delText>
        </w:r>
        <w:r w:rsidRPr="00FF31DB" w:rsidDel="00124798">
          <w:rPr>
            <w:rFonts w:ascii="Arial" w:eastAsia="Times New Roman" w:hAnsi="Arial" w:cs="Times New Roman"/>
            <w:sz w:val="20"/>
            <w:szCs w:val="24"/>
          </w:rPr>
          <w:delText xml:space="preserve">for the protection of the DTT receiver against overload holds for any wanted signal quality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wmed</m:t>
              </m:r>
            </m:sub>
          </m:sSub>
        </m:oMath>
        <w:r w:rsidRPr="00FF31DB" w:rsidDel="00124798">
          <w:rPr>
            <w:rFonts w:ascii="Arial" w:eastAsia="Times New Roman" w:hAnsi="Arial" w:cs="Times New Roman"/>
            <w:sz w:val="20"/>
            <w:szCs w:val="24"/>
          </w:rPr>
          <w:delText xml:space="preserve"> and for any channel. For the protection of 99.9% of locations from DTT receiver overload (quasi overload free), the limiting interference median field strength is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r>
            <m:rPr>
              <m:sty m:val="bi"/>
            </m:rPr>
            <w:rPr>
              <w:rFonts w:ascii="Cambria Math" w:eastAsia="Times New Roman" w:hAnsi="Cambria Math" w:cs="Times New Roman"/>
              <w:sz w:val="20"/>
              <w:szCs w:val="20"/>
            </w:rPr>
            <m:t xml:space="preserve">=96.49 </m:t>
          </m:r>
          <m:r>
            <m:rPr>
              <m:sty m:val="b"/>
            </m:rPr>
            <w:rPr>
              <w:rFonts w:ascii="Cambria Math" w:eastAsia="Times New Roman" w:hAnsi="Cambria Math" w:cs="Times New Roman"/>
              <w:sz w:val="20"/>
              <w:szCs w:val="20"/>
            </w:rPr>
            <m:t>dBμV/m</m:t>
          </m:r>
        </m:oMath>
        <w:r w:rsidRPr="00FF31DB" w:rsidDel="00124798">
          <w:rPr>
            <w:rFonts w:ascii="Arial" w:eastAsia="Times New Roman" w:hAnsi="Arial" w:cs="Times New Roman"/>
            <w:sz w:val="20"/>
            <w:szCs w:val="24"/>
          </w:rPr>
          <w:delText xml:space="preserve">. For protection of 99% of locations,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r>
            <m:rPr>
              <m:sty m:val="bi"/>
            </m:rPr>
            <w:rPr>
              <w:rFonts w:ascii="Cambria Math" w:eastAsia="Times New Roman" w:hAnsi="Cambria Math" w:cs="Times New Roman"/>
              <w:sz w:val="20"/>
              <w:szCs w:val="20"/>
            </w:rPr>
            <m:t xml:space="preserve">=99.16 </m:t>
          </m:r>
          <m:r>
            <m:rPr>
              <m:sty m:val="b"/>
            </m:rPr>
            <w:rPr>
              <w:rFonts w:ascii="Cambria Math" w:eastAsia="Times New Roman" w:hAnsi="Cambria Math" w:cs="Times New Roman"/>
              <w:sz w:val="20"/>
              <w:szCs w:val="20"/>
            </w:rPr>
            <m:t>dBμV/m</m:t>
          </m:r>
        </m:oMath>
        <w:r w:rsidRPr="00FF31DB" w:rsidDel="00124798">
          <w:rPr>
            <w:rFonts w:ascii="Arial" w:eastAsia="Times New Roman" w:hAnsi="Arial" w:cs="Times New Roman"/>
            <w:sz w:val="20"/>
            <w:szCs w:val="24"/>
          </w:rPr>
          <w:delText xml:space="preserve"> , and for the protection of 95% of locations against receiver overload,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r>
            <m:rPr>
              <m:sty m:val="bi"/>
            </m:rPr>
            <w:rPr>
              <w:rFonts w:ascii="Cambria Math" w:eastAsia="Times New Roman" w:hAnsi="Cambria Math" w:cs="Times New Roman"/>
              <w:sz w:val="20"/>
              <w:szCs w:val="20"/>
            </w:rPr>
            <m:t xml:space="preserve">=101.55 </m:t>
          </m:r>
          <m:r>
            <m:rPr>
              <m:sty m:val="b"/>
            </m:rPr>
            <w:rPr>
              <w:rFonts w:ascii="Cambria Math" w:eastAsia="Times New Roman" w:hAnsi="Cambria Math" w:cs="Times New Roman"/>
              <w:sz w:val="20"/>
              <w:szCs w:val="20"/>
            </w:rPr>
            <m:t>dBμV/m</m:t>
          </m:r>
        </m:oMath>
        <w:r w:rsidRPr="00FF31DB" w:rsidDel="00124798">
          <w:rPr>
            <w:rFonts w:ascii="Arial" w:eastAsia="Times New Roman" w:hAnsi="Arial" w:cs="Times New Roman"/>
            <w:sz w:val="20"/>
            <w:szCs w:val="20"/>
          </w:rPr>
          <w:delText>.</w:delText>
        </w:r>
      </w:del>
    </w:p>
    <w:p w:rsidR="00FF31DB" w:rsidRPr="00FF31DB" w:rsidDel="00124798" w:rsidRDefault="00FF31DB" w:rsidP="00FF31DB">
      <w:pPr>
        <w:spacing w:after="0" w:line="240" w:lineRule="auto"/>
        <w:rPr>
          <w:del w:id="354"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jc w:val="both"/>
        <w:rPr>
          <w:del w:id="355" w:author="Chaves Fabiano (EXT-INdT/Manaus)" w:date="2012-03-01T18:43:00Z"/>
          <w:rFonts w:ascii="Arial" w:eastAsia="Times New Roman" w:hAnsi="Arial" w:cs="Times New Roman"/>
          <w:sz w:val="20"/>
          <w:szCs w:val="20"/>
        </w:rPr>
      </w:pPr>
      <w:del w:id="356" w:author="Chaves Fabiano (EXT-INdT/Manaus)" w:date="2012-03-01T18:43:00Z">
        <w:r w:rsidRPr="00FF31DB" w:rsidDel="00124798">
          <w:rPr>
            <w:rFonts w:ascii="Arial" w:eastAsia="Times New Roman" w:hAnsi="Arial" w:cs="Times New Roman"/>
            <w:sz w:val="20"/>
            <w:szCs w:val="24"/>
          </w:rPr>
          <w:delText>The interference limits for the protection of the DTT receiver with respect to the protection ratio, on the other hand, vary with the quality of the wanted DTT signal and with the channel (results for WSD transmission in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and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channels are shown in Table 3). In locations close to the coverage edge the satisfaction of PR is the limiting factor for the received interference level. Only in locations where the wanted DTT signal strength is high, the limits imposed by the </w:delText>
        </w:r>
        <w:r w:rsidRPr="00FF31DB" w:rsidDel="00124798">
          <w:rPr>
            <w:rFonts w:ascii="Arial" w:eastAsia="Times New Roman" w:hAnsi="Arial" w:cs="Times New Roman"/>
            <w:sz w:val="20"/>
            <w:szCs w:val="20"/>
          </w:rPr>
          <w:delText>overloading threshold are more stringent than the ones coming from the satisfaction</w:delText>
        </w:r>
        <w:r w:rsidRPr="00FF31DB" w:rsidDel="00124798">
          <w:rPr>
            <w:rFonts w:ascii="Arial" w:eastAsia="Times New Roman" w:hAnsi="Arial" w:cs="Times New Roman"/>
            <w:sz w:val="20"/>
            <w:szCs w:val="24"/>
          </w:rPr>
          <w:delText xml:space="preserve"> of PR</w:delText>
        </w:r>
        <w:r w:rsidRPr="00FF31DB" w:rsidDel="00124798">
          <w:rPr>
            <w:rFonts w:ascii="Arial" w:eastAsia="Times New Roman" w:hAnsi="Arial" w:cs="Times New Roman"/>
            <w:sz w:val="20"/>
            <w:szCs w:val="20"/>
          </w:rPr>
          <w:delText xml:space="preserve">. These situations are marked in yellow in </w:delText>
        </w:r>
        <w:r w:rsidR="008F66A3" w:rsidRPr="00FF31DB" w:rsidDel="00124798">
          <w:rPr>
            <w:rFonts w:ascii="Arial" w:eastAsia="Times New Roman" w:hAnsi="Arial" w:cs="Times New Roman"/>
            <w:sz w:val="20"/>
            <w:szCs w:val="20"/>
          </w:rPr>
          <w:fldChar w:fldCharType="begin"/>
        </w:r>
        <w:r w:rsidRPr="00FF31DB" w:rsidDel="00124798">
          <w:rPr>
            <w:rFonts w:ascii="Arial" w:eastAsia="Times New Roman" w:hAnsi="Arial" w:cs="Times New Roman"/>
            <w:sz w:val="20"/>
            <w:szCs w:val="20"/>
          </w:rPr>
          <w:delInstrText xml:space="preserve"> REF _Ref314038120 \h </w:delInstrText>
        </w:r>
        <w:r w:rsidR="008F66A3" w:rsidRPr="00FF31DB" w:rsidDel="00124798">
          <w:rPr>
            <w:rFonts w:ascii="Arial" w:eastAsia="Times New Roman" w:hAnsi="Arial" w:cs="Times New Roman"/>
            <w:sz w:val="20"/>
            <w:szCs w:val="20"/>
          </w:rPr>
        </w:r>
        <w:r w:rsidR="008F66A3" w:rsidRPr="00FF31DB" w:rsidDel="00124798">
          <w:rPr>
            <w:rFonts w:ascii="Arial" w:eastAsia="Times New Roman" w:hAnsi="Arial" w:cs="Times New Roman"/>
            <w:sz w:val="20"/>
            <w:szCs w:val="20"/>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26</w:delText>
        </w:r>
        <w:r w:rsidR="008F66A3" w:rsidRPr="00FF31DB" w:rsidDel="00124798">
          <w:rPr>
            <w:rFonts w:ascii="Arial" w:eastAsia="Times New Roman" w:hAnsi="Arial" w:cs="Times New Roman"/>
            <w:sz w:val="20"/>
            <w:szCs w:val="20"/>
          </w:rPr>
          <w:fldChar w:fldCharType="end"/>
        </w:r>
        <w:r w:rsidRPr="00FF31DB" w:rsidDel="00124798">
          <w:rPr>
            <w:rFonts w:ascii="Arial" w:eastAsia="Times New Roman" w:hAnsi="Arial" w:cs="Times New Roman"/>
            <w:sz w:val="20"/>
            <w:szCs w:val="20"/>
          </w:rPr>
          <w:delText xml:space="preserve">. </w:delText>
        </w:r>
      </w:del>
    </w:p>
    <w:p w:rsidR="008F762D" w:rsidDel="00124798" w:rsidRDefault="008F762D" w:rsidP="00FF31DB">
      <w:pPr>
        <w:spacing w:after="0" w:line="240" w:lineRule="auto"/>
        <w:rPr>
          <w:del w:id="357" w:author="Chaves Fabiano (EXT-INdT/Manaus)" w:date="2012-03-01T18:43:00Z"/>
          <w:rFonts w:ascii="Arial" w:eastAsia="Times New Roman" w:hAnsi="Arial" w:cs="Times New Roman"/>
          <w:sz w:val="20"/>
          <w:szCs w:val="20"/>
        </w:rPr>
      </w:pPr>
    </w:p>
    <w:p w:rsidR="008F762D" w:rsidRPr="00FF31DB" w:rsidDel="00124798" w:rsidRDefault="008F762D" w:rsidP="008F762D">
      <w:pPr>
        <w:spacing w:before="240" w:after="240" w:line="240" w:lineRule="auto"/>
        <w:jc w:val="center"/>
        <w:rPr>
          <w:del w:id="358" w:author="Chaves Fabiano (EXT-INdT/Manaus)" w:date="2012-03-01T18:43:00Z"/>
          <w:rFonts w:ascii="Arial" w:eastAsia="Times New Roman" w:hAnsi="Arial" w:cs="Times New Roman"/>
          <w:b/>
          <w:bCs/>
          <w:color w:val="D2232A"/>
          <w:sz w:val="20"/>
          <w:szCs w:val="20"/>
        </w:rPr>
      </w:pPr>
      <w:del w:id="359" w:author="Chaves Fabiano (EXT-INdT/Manaus)" w:date="2012-03-01T18:43:00Z">
        <w:r w:rsidRPr="00FF31DB" w:rsidDel="00124798">
          <w:rPr>
            <w:rFonts w:ascii="Arial" w:eastAsia="Times New Roman" w:hAnsi="Arial" w:cs="Times New Roman"/>
            <w:b/>
            <w:bCs/>
            <w:color w:val="D2232A"/>
            <w:sz w:val="20"/>
            <w:szCs w:val="20"/>
          </w:rPr>
          <w:delText xml:space="preserve">Table </w:delText>
        </w:r>
        <w:r w:rsidR="008F66A3" w:rsidRPr="00FF31DB" w:rsidDel="00124798">
          <w:rPr>
            <w:rFonts w:ascii="Arial" w:eastAsia="Times New Roman" w:hAnsi="Arial" w:cs="Times New Roman"/>
            <w:b/>
            <w:bCs/>
            <w:color w:val="D2232A"/>
            <w:sz w:val="20"/>
            <w:szCs w:val="20"/>
          </w:rPr>
          <w:fldChar w:fldCharType="begin"/>
        </w:r>
        <w:r w:rsidRPr="00FF31DB" w:rsidDel="00124798">
          <w:rPr>
            <w:rFonts w:ascii="Arial" w:eastAsia="Times New Roman" w:hAnsi="Arial" w:cs="Times New Roman"/>
            <w:b/>
            <w:bCs/>
            <w:color w:val="D2232A"/>
            <w:sz w:val="20"/>
            <w:szCs w:val="20"/>
          </w:rPr>
          <w:delInstrText xml:space="preserve"> SEQ Table \* ARABIC </w:delInstrText>
        </w:r>
        <w:r w:rsidR="008F66A3" w:rsidRPr="00FF31DB" w:rsidDel="00124798">
          <w:rPr>
            <w:rFonts w:ascii="Arial" w:eastAsia="Times New Roman" w:hAnsi="Arial" w:cs="Times New Roman"/>
            <w:b/>
            <w:bCs/>
            <w:color w:val="D2232A"/>
            <w:sz w:val="20"/>
            <w:szCs w:val="20"/>
          </w:rPr>
          <w:fldChar w:fldCharType="separate"/>
        </w:r>
        <w:r w:rsidRPr="00FF31DB" w:rsidDel="00124798">
          <w:rPr>
            <w:rFonts w:ascii="Arial" w:eastAsia="Times New Roman" w:hAnsi="Arial" w:cs="Times New Roman"/>
            <w:b/>
            <w:bCs/>
            <w:noProof/>
            <w:color w:val="D2232A"/>
            <w:sz w:val="20"/>
            <w:szCs w:val="20"/>
          </w:rPr>
          <w:delText>26</w:delText>
        </w:r>
        <w:r w:rsidR="008F66A3" w:rsidRPr="00FF31DB" w:rsidDel="00124798">
          <w:rPr>
            <w:rFonts w:ascii="Arial" w:eastAsia="Times New Roman" w:hAnsi="Arial" w:cs="Times New Roman"/>
            <w:b/>
            <w:bCs/>
            <w:color w:val="D2232A"/>
            <w:sz w:val="20"/>
            <w:szCs w:val="20"/>
          </w:rPr>
          <w:fldChar w:fldCharType="end"/>
        </w:r>
        <w:r w:rsidRPr="00FF31DB" w:rsidDel="00124798">
          <w:rPr>
            <w:rFonts w:ascii="Arial" w:eastAsia="Times New Roman" w:hAnsi="Arial" w:cs="Times New Roman"/>
            <w:b/>
            <w:bCs/>
            <w:color w:val="D2232A"/>
            <w:sz w:val="20"/>
            <w:szCs w:val="20"/>
          </w:rPr>
          <w:delText xml:space="preserve">: </w:delText>
        </w:r>
      </w:del>
    </w:p>
    <w:tbl>
      <w:tblPr>
        <w:tblW w:w="10875" w:type="dxa"/>
        <w:jc w:val="center"/>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1"/>
        <w:gridCol w:w="1699"/>
        <w:gridCol w:w="1953"/>
        <w:gridCol w:w="1151"/>
        <w:gridCol w:w="1014"/>
        <w:gridCol w:w="237"/>
        <w:gridCol w:w="837"/>
        <w:gridCol w:w="838"/>
        <w:gridCol w:w="837"/>
        <w:gridCol w:w="838"/>
      </w:tblGrid>
      <w:tr w:rsidR="008F762D" w:rsidRPr="00FF31DB" w:rsidDel="00124798" w:rsidTr="00673734">
        <w:trPr>
          <w:trHeight w:val="253"/>
          <w:jc w:val="center"/>
          <w:del w:id="360" w:author="Chaves Fabiano (EXT-INdT/Manaus)" w:date="2012-03-01T18:43:00Z"/>
        </w:trPr>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361" w:author="Chaves Fabiano (EXT-INdT/Manaus)" w:date="2012-03-01T18:43:00Z"/>
                <w:rFonts w:ascii="Arial" w:eastAsia="Times New Roman" w:hAnsi="Arial" w:cs="Arial"/>
                <w:sz w:val="18"/>
                <w:szCs w:val="18"/>
                <w:lang w:val="en-GB"/>
              </w:rPr>
            </w:pPr>
            <w:del w:id="362" w:author="Chaves Fabiano (EXT-INdT/Manaus)" w:date="2012-03-01T18:43:00Z">
              <w:r w:rsidRPr="00FF31DB" w:rsidDel="00124798">
                <w:rPr>
                  <w:rFonts w:ascii="Arial" w:eastAsia="Times New Roman" w:hAnsi="Arial" w:cs="Arial"/>
                  <w:sz w:val="18"/>
                  <w:szCs w:val="18"/>
                  <w:lang w:val="en-GB"/>
                </w:rPr>
                <w:delText xml:space="preserve">Protection of </w:delText>
              </w:r>
            </w:del>
          </w:p>
          <w:p w:rsidR="008F762D" w:rsidRPr="00FF31DB" w:rsidDel="00124798" w:rsidRDefault="008F762D" w:rsidP="00673734">
            <w:pPr>
              <w:spacing w:after="0" w:line="240" w:lineRule="auto"/>
              <w:rPr>
                <w:del w:id="363" w:author="Chaves Fabiano (EXT-INdT/Manaus)" w:date="2012-03-01T18:43:00Z"/>
                <w:rFonts w:ascii="Arial" w:eastAsia="Times New Roman" w:hAnsi="Arial" w:cs="Arial"/>
                <w:sz w:val="18"/>
                <w:szCs w:val="18"/>
                <w:lang w:val="en-GB"/>
              </w:rPr>
            </w:pPr>
            <w:del w:id="364" w:author="Chaves Fabiano (EXT-INdT/Manaus)" w:date="2012-03-01T18:43:00Z">
              <w:r w:rsidRPr="00FF31DB" w:rsidDel="00124798">
                <w:rPr>
                  <w:rFonts w:ascii="Arial" w:eastAsia="Times New Roman" w:hAnsi="Arial" w:cs="Arial"/>
                  <w:sz w:val="18"/>
                  <w:szCs w:val="18"/>
                  <w:lang w:val="en-GB"/>
                </w:rPr>
                <w:delText>X% of locations</w:delText>
              </w:r>
            </w:del>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365" w:author="Chaves Fabiano (EXT-INdT/Manaus)" w:date="2012-03-01T18:43:00Z"/>
                <w:rFonts w:ascii="Arial" w:eastAsia="Times New Roman" w:hAnsi="Arial" w:cs="Arial"/>
                <w:sz w:val="18"/>
                <w:szCs w:val="18"/>
                <w:lang w:val="en-GB"/>
              </w:rPr>
            </w:pPr>
            <m:oMathPara>
              <m:oMath>
                <m:sSub>
                  <m:sSubPr>
                    <m:ctrlPr>
                      <w:del w:id="366" w:author="Chaves Fabiano (EXT-INdT/Manaus)" w:date="2012-03-01T18:43:00Z">
                        <w:rPr>
                          <w:rFonts w:ascii="Cambria Math" w:eastAsia="Times New Roman" w:hAnsi="Cambria Math" w:cs="Times New Roman"/>
                          <w:i/>
                          <w:sz w:val="18"/>
                          <w:szCs w:val="18"/>
                          <w:lang w:val="en-GB"/>
                        </w:rPr>
                      </w:del>
                    </m:ctrlPr>
                  </m:sSubPr>
                  <m:e>
                    <w:del w:id="367" w:author="Chaves Fabiano (EXT-INdT/Manaus)" w:date="2012-03-01T18:43:00Z">
                      <m:r>
                        <m:rPr>
                          <m:sty m:val="bi"/>
                        </m:rPr>
                        <w:rPr>
                          <w:rFonts w:ascii="Cambria Math" w:eastAsia="Times New Roman" w:hAnsi="Cambria Math" w:cs="Times New Roman"/>
                          <w:sz w:val="18"/>
                          <w:szCs w:val="18"/>
                          <w:lang w:val="en-GB"/>
                        </w:rPr>
                        <m:t>E</m:t>
                      </m:r>
                    </w:del>
                  </m:e>
                  <m:sub>
                    <w:del w:id="368" w:author="Chaves Fabiano (EXT-INdT/Manaus)" w:date="2012-03-01T18:43:00Z">
                      <m:r>
                        <m:rPr>
                          <m:sty m:val="bi"/>
                        </m:rPr>
                        <w:rPr>
                          <w:rFonts w:ascii="Cambria Math" w:eastAsia="Times New Roman" w:hAnsi="Cambria Math" w:cs="Times New Roman"/>
                          <w:sz w:val="18"/>
                          <w:szCs w:val="18"/>
                          <w:lang w:val="en-GB"/>
                        </w:rPr>
                        <m:t>wmed</m:t>
                      </m:r>
                    </w:del>
                  </m:sub>
                </m:sSub>
              </m:oMath>
            </m:oMathPara>
          </w:p>
        </w:tc>
        <w:tc>
          <w:tcPr>
            <w:tcW w:w="1954"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369" w:author="Chaves Fabiano (EXT-INdT/Manaus)" w:date="2012-03-01T18:43:00Z"/>
                <w:rFonts w:ascii="Arial" w:eastAsia="Times New Roman" w:hAnsi="Arial" w:cs="Arial"/>
                <w:sz w:val="18"/>
                <w:szCs w:val="18"/>
                <w:lang w:val="en-GB"/>
              </w:rPr>
            </w:pPr>
            <m:oMath>
              <m:sSub>
                <m:sSubPr>
                  <m:ctrlPr>
                    <w:del w:id="370" w:author="Chaves Fabiano (EXT-INdT/Manaus)" w:date="2012-03-01T18:43:00Z">
                      <w:rPr>
                        <w:rFonts w:ascii="Cambria Math" w:eastAsia="Times New Roman" w:hAnsi="Cambria Math" w:cs="Times New Roman"/>
                        <w:i/>
                        <w:sz w:val="18"/>
                        <w:szCs w:val="18"/>
                        <w:lang w:val="en-GB"/>
                      </w:rPr>
                    </w:del>
                  </m:ctrlPr>
                </m:sSubPr>
                <m:e>
                  <w:del w:id="371" w:author="Chaves Fabiano (EXT-INdT/Manaus)" w:date="2012-03-01T18:43:00Z">
                    <m:r>
                      <m:rPr>
                        <m:sty m:val="bi"/>
                      </m:rPr>
                      <w:rPr>
                        <w:rFonts w:ascii="Cambria Math" w:eastAsia="Times New Roman" w:hAnsi="Cambria Math" w:cs="Times New Roman"/>
                        <w:sz w:val="18"/>
                        <w:szCs w:val="18"/>
                        <w:lang w:val="en-GB"/>
                      </w:rPr>
                      <m:t>E</m:t>
                    </m:r>
                  </w:del>
                </m:e>
                <m:sub>
                  <w:del w:id="372" w:author="Chaves Fabiano (EXT-INdT/Manaus)" w:date="2012-03-01T18:43:00Z">
                    <m:r>
                      <m:rPr>
                        <m:sty m:val="bi"/>
                      </m:rPr>
                      <w:rPr>
                        <w:rFonts w:ascii="Cambria Math" w:eastAsia="Times New Roman" w:hAnsi="Cambria Math" w:cs="Times New Roman"/>
                        <w:sz w:val="18"/>
                        <w:szCs w:val="18"/>
                        <w:lang w:val="en-GB"/>
                      </w:rPr>
                      <m:t>imed_max</m:t>
                    </m:r>
                  </w:del>
                </m:sub>
              </m:sSub>
              <w:del w:id="373" w:author="Chaves Fabiano (EXT-INdT/Manaus)" w:date="2012-03-01T18:43:00Z">
                <m:r>
                  <m:rPr>
                    <m:sty m:val="bi"/>
                  </m:rPr>
                  <w:rPr>
                    <w:rFonts w:ascii="Cambria Math" w:eastAsia="Times New Roman" w:hAnsi="Cambria Math" w:cs="Times New Roman"/>
                    <w:sz w:val="18"/>
                    <w:szCs w:val="18"/>
                    <w:lang w:val="en-GB"/>
                  </w:rPr>
                  <m:t xml:space="preserve"> [</m:t>
                </m:r>
                <m:r>
                  <m:rPr>
                    <m:sty m:val="b"/>
                  </m:rPr>
                  <w:rPr>
                    <w:rFonts w:ascii="Cambria Math" w:eastAsia="Times New Roman" w:hAnsi="Cambria Math" w:cs="Times New Roman"/>
                    <w:sz w:val="18"/>
                    <w:szCs w:val="18"/>
                    <w:lang w:val="en-GB"/>
                  </w:rPr>
                  <m:t>dBμV/m</m:t>
                </m:r>
                <m:r>
                  <m:rPr>
                    <m:sty m:val="bi"/>
                  </m:rPr>
                  <w:rPr>
                    <w:rFonts w:ascii="Cambria Math" w:eastAsia="Times New Roman" w:hAnsi="Cambria Math" w:cs="Times New Roman"/>
                    <w:sz w:val="18"/>
                    <w:szCs w:val="18"/>
                    <w:lang w:val="en-GB"/>
                  </w:rPr>
                  <m:t>]</m:t>
                </m:r>
              </w:del>
            </m:oMath>
            <w:del w:id="374" w:author="Chaves Fabiano (EXT-INdT/Manaus)" w:date="2012-03-01T18:43:00Z">
              <w:r w:rsidR="008F762D" w:rsidRPr="00FF31DB" w:rsidDel="00124798">
                <w:rPr>
                  <w:rFonts w:ascii="Arial" w:eastAsia="Times New Roman" w:hAnsi="Arial" w:cs="Arial"/>
                  <w:sz w:val="18"/>
                  <w:szCs w:val="18"/>
                  <w:lang w:val="en-GB"/>
                </w:rPr>
                <w:delText xml:space="preserve"> (No DTT receiver overload)</w:delText>
              </w:r>
            </w:del>
          </w:p>
        </w:tc>
        <w:tc>
          <w:tcPr>
            <w:tcW w:w="2167" w:type="dxa"/>
            <w:gridSpan w:val="2"/>
            <w:tcBorders>
              <w:top w:val="single" w:sz="4" w:space="0" w:color="000000"/>
              <w:left w:val="single" w:sz="4" w:space="0" w:color="000000"/>
              <w:bottom w:val="single" w:sz="4" w:space="0" w:color="auto"/>
              <w:right w:val="single" w:sz="4" w:space="0" w:color="000000"/>
            </w:tcBorders>
            <w:vAlign w:val="center"/>
            <w:hideMark/>
          </w:tcPr>
          <w:p w:rsidR="008F762D" w:rsidRPr="00FF31DB" w:rsidDel="00124798" w:rsidRDefault="008F66A3" w:rsidP="00673734">
            <w:pPr>
              <w:spacing w:after="0" w:line="240" w:lineRule="auto"/>
              <w:rPr>
                <w:del w:id="375" w:author="Chaves Fabiano (EXT-INdT/Manaus)" w:date="2012-03-01T18:43:00Z"/>
                <w:rFonts w:ascii="Arial" w:eastAsia="Times New Roman" w:hAnsi="Arial" w:cs="Arial"/>
                <w:sz w:val="18"/>
                <w:szCs w:val="18"/>
                <w:lang w:val="en-GB"/>
              </w:rPr>
            </w:pPr>
            <m:oMath>
              <m:sSub>
                <m:sSubPr>
                  <m:ctrlPr>
                    <w:del w:id="376" w:author="Chaves Fabiano (EXT-INdT/Manaus)" w:date="2012-03-01T18:43:00Z">
                      <w:rPr>
                        <w:rFonts w:ascii="Cambria Math" w:eastAsia="Times New Roman" w:hAnsi="Cambria Math" w:cs="Times New Roman"/>
                        <w:i/>
                        <w:sz w:val="18"/>
                        <w:szCs w:val="18"/>
                        <w:lang w:val="en-GB"/>
                      </w:rPr>
                    </w:del>
                  </m:ctrlPr>
                </m:sSubPr>
                <m:e>
                  <w:del w:id="377" w:author="Chaves Fabiano (EXT-INdT/Manaus)" w:date="2012-03-01T18:43:00Z">
                    <m:r>
                      <m:rPr>
                        <m:sty m:val="bi"/>
                      </m:rPr>
                      <w:rPr>
                        <w:rFonts w:ascii="Cambria Math" w:eastAsia="Times New Roman" w:hAnsi="Cambria Math" w:cs="Times New Roman"/>
                        <w:sz w:val="18"/>
                        <w:szCs w:val="18"/>
                        <w:lang w:val="en-GB"/>
                      </w:rPr>
                      <m:t>E</m:t>
                    </m:r>
                  </w:del>
                </m:e>
                <m:sub>
                  <w:del w:id="378" w:author="Chaves Fabiano (EXT-INdT/Manaus)" w:date="2012-03-01T18:43:00Z">
                    <m:r>
                      <m:rPr>
                        <m:sty m:val="bi"/>
                      </m:rPr>
                      <w:rPr>
                        <w:rFonts w:ascii="Cambria Math" w:eastAsia="Times New Roman" w:hAnsi="Cambria Math" w:cs="Times New Roman"/>
                        <w:sz w:val="18"/>
                        <w:szCs w:val="18"/>
                        <w:lang w:val="en-GB"/>
                      </w:rPr>
                      <m:t>imed_max</m:t>
                    </m:r>
                  </w:del>
                </m:sub>
              </m:sSub>
              <w:del w:id="379" w:author="Chaves Fabiano (EXT-INdT/Manaus)" w:date="2012-03-01T18:43:00Z">
                <m:r>
                  <m:rPr>
                    <m:sty m:val="bi"/>
                  </m:rPr>
                  <w:rPr>
                    <w:rFonts w:ascii="Cambria Math" w:eastAsia="Times New Roman" w:hAnsi="Cambria Math" w:cs="Times New Roman"/>
                    <w:sz w:val="18"/>
                    <w:szCs w:val="18"/>
                    <w:lang w:val="en-GB"/>
                  </w:rPr>
                  <m:t xml:space="preserve"> [</m:t>
                </m:r>
                <m:r>
                  <m:rPr>
                    <m:sty m:val="b"/>
                  </m:rPr>
                  <w:rPr>
                    <w:rFonts w:ascii="Cambria Math" w:eastAsia="Times New Roman" w:hAnsi="Cambria Math" w:cs="Times New Roman"/>
                    <w:sz w:val="18"/>
                    <w:szCs w:val="18"/>
                    <w:lang w:val="en-GB"/>
                  </w:rPr>
                  <m:t>dBμV/m</m:t>
                </m:r>
                <m:r>
                  <m:rPr>
                    <m:sty m:val="bi"/>
                  </m:rPr>
                  <w:rPr>
                    <w:rFonts w:ascii="Cambria Math" w:eastAsia="Times New Roman" w:hAnsi="Cambria Math" w:cs="Times New Roman"/>
                    <w:sz w:val="18"/>
                    <w:szCs w:val="18"/>
                    <w:lang w:val="en-GB"/>
                  </w:rPr>
                  <m:t>]</m:t>
                </m:r>
              </w:del>
            </m:oMath>
            <w:del w:id="380" w:author="Chaves Fabiano (EXT-INdT/Manaus)" w:date="2012-03-01T18:43:00Z">
              <w:r w:rsidR="008F762D" w:rsidRPr="00FF31DB" w:rsidDel="00124798">
                <w:rPr>
                  <w:rFonts w:ascii="Arial" w:eastAsia="Times New Roman" w:hAnsi="Arial" w:cs="Arial"/>
                  <w:sz w:val="18"/>
                  <w:szCs w:val="18"/>
                  <w:lang w:val="en-GB"/>
                </w:rPr>
                <w:delText xml:space="preserve"> </w:delText>
              </w:r>
            </w:del>
          </w:p>
          <w:p w:rsidR="008F762D" w:rsidRPr="00FF31DB" w:rsidDel="00124798" w:rsidRDefault="008F762D" w:rsidP="00673734">
            <w:pPr>
              <w:spacing w:after="0" w:line="240" w:lineRule="auto"/>
              <w:rPr>
                <w:del w:id="381" w:author="Chaves Fabiano (EXT-INdT/Manaus)" w:date="2012-03-01T18:43:00Z"/>
                <w:rFonts w:ascii="Arial" w:eastAsia="Times New Roman" w:hAnsi="Arial" w:cs="Arial"/>
                <w:sz w:val="18"/>
                <w:szCs w:val="18"/>
                <w:lang w:val="en-GB"/>
              </w:rPr>
            </w:pPr>
            <w:del w:id="382" w:author="Chaves Fabiano (EXT-INdT/Manaus)" w:date="2012-03-01T18:43:00Z">
              <w:r w:rsidRPr="00FF31DB" w:rsidDel="00124798">
                <w:rPr>
                  <w:rFonts w:ascii="Arial" w:eastAsia="Times New Roman" w:hAnsi="Arial" w:cs="Arial"/>
                  <w:sz w:val="18"/>
                  <w:szCs w:val="18"/>
                  <w:lang w:val="en-GB"/>
                </w:rPr>
                <w:delText>(Satisfaction of PR)</w:delText>
              </w:r>
            </w:del>
          </w:p>
        </w:tc>
        <w:tc>
          <w:tcPr>
            <w:tcW w:w="237" w:type="dxa"/>
            <w:vMerge w:val="restart"/>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383" w:author="Chaves Fabiano (EXT-INdT/Manaus)" w:date="2012-03-01T18:43:00Z"/>
                <w:rFonts w:ascii="Arial" w:eastAsia="Times New Roman" w:hAnsi="Arial" w:cs="Arial"/>
                <w:sz w:val="18"/>
                <w:szCs w:val="18"/>
                <w:lang w:val="en-GB"/>
              </w:rPr>
            </w:pPr>
          </w:p>
        </w:tc>
        <w:tc>
          <w:tcPr>
            <w:tcW w:w="1675" w:type="dxa"/>
            <w:gridSpan w:val="2"/>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384" w:author="Chaves Fabiano (EXT-INdT/Manaus)" w:date="2012-03-01T18:43:00Z"/>
                <w:rFonts w:ascii="Arial" w:eastAsia="Times New Roman" w:hAnsi="Arial" w:cs="Arial"/>
                <w:sz w:val="18"/>
                <w:szCs w:val="18"/>
                <w:lang w:val="en-GB"/>
              </w:rPr>
            </w:pPr>
            <w:del w:id="385" w:author="Chaves Fabiano (EXT-INdT/Manaus)" w:date="2012-03-01T18:43:00Z">
              <w:r w:rsidRPr="00FF31DB" w:rsidDel="00124798">
                <w:rPr>
                  <w:rFonts w:ascii="Arial" w:eastAsia="Times New Roman" w:hAnsi="Arial" w:cs="Arial"/>
                  <w:sz w:val="18"/>
                  <w:szCs w:val="18"/>
                  <w:lang w:val="en-GB"/>
                </w:rPr>
                <w:delText xml:space="preserve">Corresponding maximum </w:delText>
              </w:r>
              <m:oMath>
                <m:r>
                  <m:rPr>
                    <m:sty m:val="b"/>
                  </m:rPr>
                  <w:rPr>
                    <w:rFonts w:ascii="Cambria Math" w:eastAsia="Times New Roman" w:hAnsi="Cambria Math" w:cs="Times New Roman"/>
                    <w:sz w:val="18"/>
                    <w:szCs w:val="18"/>
                    <w:lang w:val="en-GB"/>
                  </w:rPr>
                  <m:t>ΔLP</m:t>
                </m:r>
              </m:oMath>
              <w:r w:rsidRPr="00FF31DB" w:rsidDel="00124798">
                <w:rPr>
                  <w:rFonts w:ascii="Arial" w:eastAsia="Times New Roman" w:hAnsi="Arial" w:cs="Arial"/>
                  <w:sz w:val="18"/>
                  <w:szCs w:val="18"/>
                  <w:lang w:val="en-GB"/>
                </w:rPr>
                <w:delText xml:space="preserve"> </w:delText>
              </w:r>
            </w:del>
          </w:p>
        </w:tc>
        <w:tc>
          <w:tcPr>
            <w:tcW w:w="1675" w:type="dxa"/>
            <w:gridSpan w:val="2"/>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386" w:author="Chaves Fabiano (EXT-INdT/Manaus)" w:date="2012-03-01T18:43:00Z"/>
                <w:rFonts w:ascii="Arial" w:eastAsia="Times New Roman" w:hAnsi="Arial" w:cs="Arial"/>
                <w:sz w:val="18"/>
                <w:szCs w:val="18"/>
                <w:lang w:val="en-GB"/>
              </w:rPr>
            </w:pPr>
            <w:del w:id="387" w:author="Chaves Fabiano (EXT-INdT/Manaus)" w:date="2012-03-01T18:43:00Z">
              <w:r w:rsidRPr="00FF31DB" w:rsidDel="00124798">
                <w:rPr>
                  <w:rFonts w:ascii="Arial" w:eastAsia="Times New Roman" w:hAnsi="Arial" w:cs="Arial"/>
                  <w:sz w:val="18"/>
                  <w:szCs w:val="18"/>
                  <w:lang w:val="en-GB"/>
                </w:rPr>
                <w:delText xml:space="preserve">Resulting </w:delText>
              </w:r>
              <m:oMath>
                <m:r>
                  <m:rPr>
                    <m:sty m:val="b"/>
                  </m:rPr>
                  <w:rPr>
                    <w:rFonts w:ascii="Cambria Math" w:eastAsia="Times New Roman" w:hAnsi="Cambria Math" w:cs="Times New Roman"/>
                    <w:sz w:val="18"/>
                    <w:szCs w:val="18"/>
                    <w:lang w:val="en-GB"/>
                  </w:rPr>
                  <m:t>LP</m:t>
                </m:r>
              </m:oMath>
              <w:r w:rsidRPr="00FF31DB" w:rsidDel="00124798">
                <w:rPr>
                  <w:rFonts w:ascii="Arial" w:eastAsia="Times New Roman" w:hAnsi="Arial" w:cs="Arial"/>
                  <w:sz w:val="18"/>
                  <w:szCs w:val="18"/>
                  <w:lang w:val="en-GB"/>
                </w:rPr>
                <w:delText xml:space="preserve"> </w:delText>
              </w:r>
            </w:del>
          </w:p>
        </w:tc>
      </w:tr>
      <w:tr w:rsidR="008F762D" w:rsidRPr="00FF31DB" w:rsidDel="00124798" w:rsidTr="00673734">
        <w:trPr>
          <w:trHeight w:val="252"/>
          <w:jc w:val="center"/>
          <w:del w:id="388"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389" w:author="Chaves Fabiano (EXT-INdT/Manaus)" w:date="2012-03-01T18:43:00Z"/>
                <w:rFonts w:ascii="Arial" w:eastAsia="Times New Roman" w:hAnsi="Arial" w:cs="Arial"/>
                <w:sz w:val="18"/>
                <w:szCs w:val="18"/>
                <w:lang w:val="en-GB"/>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390" w:author="Chaves Fabiano (EXT-INdT/Manaus)" w:date="2012-03-01T18:43:00Z"/>
                <w:rFonts w:ascii="Arial" w:eastAsia="Times New Roman" w:hAnsi="Arial" w:cs="Arial"/>
                <w:sz w:val="18"/>
                <w:szCs w:val="18"/>
                <w:lang w:val="en-GB"/>
              </w:rPr>
            </w:pPr>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391"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auto"/>
              <w:right w:val="single" w:sz="4" w:space="0" w:color="000000"/>
            </w:tcBorders>
            <w:vAlign w:val="center"/>
            <w:hideMark/>
          </w:tcPr>
          <w:p w:rsidR="008F762D" w:rsidRPr="00FF31DB" w:rsidDel="00124798" w:rsidRDefault="008F762D" w:rsidP="00673734">
            <w:pPr>
              <w:spacing w:after="0" w:line="240" w:lineRule="auto"/>
              <w:rPr>
                <w:del w:id="392" w:author="Chaves Fabiano (EXT-INdT/Manaus)" w:date="2012-03-01T18:43:00Z"/>
                <w:rFonts w:ascii="Arial" w:eastAsia="Times New Roman" w:hAnsi="Arial" w:cs="Arial"/>
                <w:sz w:val="18"/>
                <w:szCs w:val="18"/>
                <w:lang w:val="en-GB"/>
              </w:rPr>
            </w:pPr>
            <m:oMathPara>
              <m:oMath>
                <w:del w:id="393" w:author="Chaves Fabiano (EXT-INdT/Manaus)" w:date="2012-03-01T18:43:00Z">
                  <m:r>
                    <m:rPr>
                      <m:sty m:val="bi"/>
                    </m:rPr>
                    <w:rPr>
                      <w:rFonts w:ascii="Cambria Math" w:eastAsia="Times New Roman" w:hAnsi="Cambria Math" w:cs="Times New Roman"/>
                      <w:sz w:val="16"/>
                      <w:szCs w:val="20"/>
                      <w:lang w:val="en-GB"/>
                    </w:rPr>
                    <m:t>PR(</m:t>
                  </m:r>
                  <m:r>
                    <m:rPr>
                      <m:sty m:val="b"/>
                    </m:rPr>
                    <w:rPr>
                      <w:rFonts w:ascii="Cambria Math" w:eastAsia="Times New Roman" w:hAnsi="Cambria Math" w:cs="Times New Roman"/>
                      <w:sz w:val="16"/>
                      <w:szCs w:val="20"/>
                      <w:lang w:val="en-GB"/>
                    </w:rPr>
                    <m:t>Δ</m:t>
                  </m:r>
                </w:del>
                <m:sSub>
                  <m:sSubPr>
                    <m:ctrlPr>
                      <w:del w:id="394" w:author="Chaves Fabiano (EXT-INdT/Manaus)" w:date="2012-03-01T18:43:00Z">
                        <w:rPr>
                          <w:rFonts w:ascii="Cambria Math" w:eastAsia="Times New Roman" w:hAnsi="Cambria Math" w:cs="Times New Roman"/>
                          <w:i/>
                          <w:sz w:val="16"/>
                          <w:szCs w:val="24"/>
                          <w:lang w:val="en-GB"/>
                        </w:rPr>
                      </w:del>
                    </m:ctrlPr>
                  </m:sSubPr>
                  <m:e>
                    <w:del w:id="395" w:author="Chaves Fabiano (EXT-INdT/Manaus)" w:date="2012-03-01T18:43:00Z">
                      <m:r>
                        <m:rPr>
                          <m:sty m:val="bi"/>
                        </m:rPr>
                        <w:rPr>
                          <w:rFonts w:ascii="Cambria Math" w:eastAsia="Times New Roman" w:hAnsi="Cambria Math" w:cs="Times New Roman"/>
                          <w:sz w:val="16"/>
                          <w:szCs w:val="20"/>
                          <w:lang w:val="en-GB"/>
                        </w:rPr>
                        <m:t>f</m:t>
                      </m:r>
                    </w:del>
                  </m:e>
                  <m:sub>
                    <w:del w:id="396" w:author="Chaves Fabiano (EXT-INdT/Manaus)" w:date="2012-03-01T18:43:00Z">
                      <m:r>
                        <m:rPr>
                          <m:sty m:val="bi"/>
                        </m:rPr>
                        <w:rPr>
                          <w:rFonts w:ascii="Cambria Math" w:eastAsia="Times New Roman" w:hAnsi="Cambria Math" w:cs="Times New Roman"/>
                          <w:sz w:val="16"/>
                          <w:szCs w:val="20"/>
                          <w:lang w:val="en-GB"/>
                        </w:rPr>
                        <m:t>1</m:t>
                      </m:r>
                    </w:del>
                  </m:sub>
                </m:sSub>
                <w:del w:id="397" w:author="Chaves Fabiano (EXT-INdT/Manaus)" w:date="2012-03-01T18:43:00Z">
                  <m:r>
                    <m:rPr>
                      <m:sty m:val="bi"/>
                    </m:rPr>
                    <w:rPr>
                      <w:rFonts w:ascii="Cambria Math" w:eastAsia="Times New Roman" w:hAnsi="Cambria Math" w:cs="Times New Roman"/>
                      <w:sz w:val="16"/>
                      <w:szCs w:val="20"/>
                      <w:lang w:val="en-GB"/>
                    </w:rPr>
                    <m:t>)</m:t>
                  </m:r>
                </w:del>
              </m:oMath>
            </m:oMathPara>
          </w:p>
        </w:tc>
        <w:tc>
          <w:tcPr>
            <w:tcW w:w="1015" w:type="dxa"/>
            <w:tcBorders>
              <w:top w:val="single" w:sz="4" w:space="0" w:color="000000"/>
              <w:left w:val="single" w:sz="4" w:space="0" w:color="000000"/>
              <w:bottom w:val="single" w:sz="4" w:space="0" w:color="auto"/>
              <w:right w:val="single" w:sz="4" w:space="0" w:color="000000"/>
            </w:tcBorders>
            <w:vAlign w:val="center"/>
            <w:hideMark/>
          </w:tcPr>
          <w:p w:rsidR="008F762D" w:rsidRPr="00FF31DB" w:rsidDel="00124798" w:rsidRDefault="008F762D" w:rsidP="00673734">
            <w:pPr>
              <w:spacing w:after="0" w:line="240" w:lineRule="auto"/>
              <w:rPr>
                <w:del w:id="398" w:author="Chaves Fabiano (EXT-INdT/Manaus)" w:date="2012-03-01T18:43:00Z"/>
                <w:rFonts w:ascii="Arial" w:eastAsia="Times New Roman" w:hAnsi="Arial" w:cs="Arial"/>
                <w:sz w:val="18"/>
                <w:szCs w:val="18"/>
                <w:lang w:val="en-GB"/>
              </w:rPr>
            </w:pPr>
            <m:oMathPara>
              <m:oMath>
                <w:del w:id="399" w:author="Chaves Fabiano (EXT-INdT/Manaus)" w:date="2012-03-01T18:43:00Z">
                  <m:r>
                    <m:rPr>
                      <m:sty m:val="bi"/>
                    </m:rPr>
                    <w:rPr>
                      <w:rFonts w:ascii="Cambria Math" w:eastAsia="Times New Roman" w:hAnsi="Cambria Math" w:cs="Times New Roman"/>
                      <w:sz w:val="16"/>
                      <w:szCs w:val="20"/>
                      <w:lang w:val="en-GB"/>
                    </w:rPr>
                    <m:t>PR(</m:t>
                  </m:r>
                  <m:r>
                    <m:rPr>
                      <m:sty m:val="b"/>
                    </m:rPr>
                    <w:rPr>
                      <w:rFonts w:ascii="Cambria Math" w:eastAsia="Times New Roman" w:hAnsi="Cambria Math" w:cs="Times New Roman"/>
                      <w:sz w:val="16"/>
                      <w:szCs w:val="20"/>
                      <w:lang w:val="en-GB"/>
                    </w:rPr>
                    <m:t>Δ</m:t>
                  </m:r>
                </w:del>
                <m:sSub>
                  <m:sSubPr>
                    <m:ctrlPr>
                      <w:del w:id="400" w:author="Chaves Fabiano (EXT-INdT/Manaus)" w:date="2012-03-01T18:43:00Z">
                        <w:rPr>
                          <w:rFonts w:ascii="Cambria Math" w:eastAsia="Times New Roman" w:hAnsi="Cambria Math" w:cs="Times New Roman"/>
                          <w:i/>
                          <w:sz w:val="16"/>
                          <w:szCs w:val="24"/>
                          <w:lang w:val="en-GB"/>
                        </w:rPr>
                      </w:del>
                    </m:ctrlPr>
                  </m:sSubPr>
                  <m:e>
                    <w:del w:id="401" w:author="Chaves Fabiano (EXT-INdT/Manaus)" w:date="2012-03-01T18:43:00Z">
                      <m:r>
                        <m:rPr>
                          <m:sty m:val="bi"/>
                        </m:rPr>
                        <w:rPr>
                          <w:rFonts w:ascii="Cambria Math" w:eastAsia="Times New Roman" w:hAnsi="Cambria Math" w:cs="Times New Roman"/>
                          <w:sz w:val="16"/>
                          <w:szCs w:val="20"/>
                          <w:lang w:val="en-GB"/>
                        </w:rPr>
                        <m:t>f</m:t>
                      </m:r>
                    </w:del>
                  </m:e>
                  <m:sub>
                    <w:del w:id="402" w:author="Chaves Fabiano (EXT-INdT/Manaus)" w:date="2012-03-01T18:43:00Z">
                      <m:r>
                        <m:rPr>
                          <m:sty m:val="bi"/>
                        </m:rPr>
                        <w:rPr>
                          <w:rFonts w:ascii="Cambria Math" w:eastAsia="Times New Roman" w:hAnsi="Cambria Math" w:cs="Times New Roman"/>
                          <w:sz w:val="16"/>
                          <w:szCs w:val="20"/>
                          <w:lang w:val="en-GB"/>
                        </w:rPr>
                        <m:t>2</m:t>
                      </m:r>
                    </w:del>
                  </m:sub>
                </m:sSub>
                <w:del w:id="403" w:author="Chaves Fabiano (EXT-INdT/Manaus)" w:date="2012-03-01T18:43:00Z">
                  <m:r>
                    <m:rPr>
                      <m:sty m:val="bi"/>
                    </m:rPr>
                    <w:rPr>
                      <w:rFonts w:ascii="Cambria Math" w:eastAsia="Times New Roman" w:hAnsi="Cambria Math" w:cs="Times New Roman"/>
                      <w:sz w:val="16"/>
                      <w:szCs w:val="20"/>
                      <w:lang w:val="en-GB"/>
                    </w:rPr>
                    <m:t>)</m:t>
                  </m:r>
                </w:del>
              </m:oMath>
            </m:oMathPara>
          </w:p>
        </w:tc>
        <w:tc>
          <w:tcPr>
            <w:tcW w:w="237"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04"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05" w:author="Chaves Fabiano (EXT-INdT/Manaus)" w:date="2012-03-01T18:43:00Z"/>
                <w:rFonts w:ascii="Arial" w:eastAsia="Times New Roman" w:hAnsi="Arial" w:cs="Arial"/>
                <w:sz w:val="18"/>
                <w:szCs w:val="18"/>
                <w:lang w:val="en-GB"/>
              </w:rPr>
            </w:pPr>
            <m:oMathPara>
              <m:oMathParaPr>
                <m:jc m:val="center"/>
              </m:oMathParaPr>
              <m:oMath>
                <w:del w:id="406" w:author="Chaves Fabiano (EXT-INdT/Manaus)" w:date="2012-03-01T18:43:00Z">
                  <m:r>
                    <m:rPr>
                      <m:sty m:val="b"/>
                    </m:rPr>
                    <w:rPr>
                      <w:rFonts w:ascii="Cambria Math" w:eastAsia="Times New Roman" w:hAnsi="Cambria Math" w:cs="Times New Roman"/>
                      <w:sz w:val="16"/>
                      <w:szCs w:val="20"/>
                      <w:lang w:val="en-GB"/>
                    </w:rPr>
                    <m:t>Δ</m:t>
                  </m:r>
                </w:del>
                <m:sSub>
                  <m:sSubPr>
                    <m:ctrlPr>
                      <w:del w:id="407" w:author="Chaves Fabiano (EXT-INdT/Manaus)" w:date="2012-03-01T18:43:00Z">
                        <w:rPr>
                          <w:rFonts w:ascii="Cambria Math" w:eastAsia="Times New Roman" w:hAnsi="Cambria Math" w:cs="Times New Roman"/>
                          <w:i/>
                          <w:sz w:val="16"/>
                          <w:szCs w:val="24"/>
                          <w:lang w:val="en-GB"/>
                        </w:rPr>
                      </w:del>
                    </m:ctrlPr>
                  </m:sSubPr>
                  <m:e>
                    <w:del w:id="408" w:author="Chaves Fabiano (EXT-INdT/Manaus)" w:date="2012-03-01T18:43:00Z">
                      <m:r>
                        <m:rPr>
                          <m:sty m:val="bi"/>
                        </m:rPr>
                        <w:rPr>
                          <w:rFonts w:ascii="Cambria Math" w:eastAsia="Times New Roman" w:hAnsi="Cambria Math" w:cs="Times New Roman"/>
                          <w:sz w:val="16"/>
                          <w:szCs w:val="20"/>
                          <w:lang w:val="en-GB"/>
                        </w:rPr>
                        <m:t>f</m:t>
                      </m:r>
                    </w:del>
                  </m:e>
                  <m:sub>
                    <w:del w:id="409" w:author="Chaves Fabiano (EXT-INdT/Manaus)" w:date="2012-03-01T18:43:00Z">
                      <m:r>
                        <m:rPr>
                          <m:sty m:val="bi"/>
                        </m:rPr>
                        <w:rPr>
                          <w:rFonts w:ascii="Cambria Math" w:eastAsia="Times New Roman" w:hAnsi="Cambria Math" w:cs="Times New Roman"/>
                          <w:sz w:val="16"/>
                          <w:szCs w:val="20"/>
                          <w:lang w:val="en-GB"/>
                        </w:rPr>
                        <m:t>1</m:t>
                      </m:r>
                    </w:del>
                  </m:sub>
                </m:sSub>
              </m:oMath>
            </m:oMathPara>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10" w:author="Chaves Fabiano (EXT-INdT/Manaus)" w:date="2012-03-01T18:43:00Z"/>
                <w:rFonts w:ascii="Arial" w:eastAsia="Times New Roman" w:hAnsi="Arial" w:cs="Arial"/>
                <w:sz w:val="18"/>
                <w:szCs w:val="18"/>
                <w:lang w:val="en-GB"/>
              </w:rPr>
            </w:pPr>
            <m:oMathPara>
              <m:oMath>
                <w:del w:id="411" w:author="Chaves Fabiano (EXT-INdT/Manaus)" w:date="2012-03-01T18:43:00Z">
                  <m:r>
                    <m:rPr>
                      <m:sty m:val="b"/>
                    </m:rPr>
                    <w:rPr>
                      <w:rFonts w:ascii="Cambria Math" w:eastAsia="Times New Roman" w:hAnsi="Cambria Math" w:cs="Times New Roman"/>
                      <w:sz w:val="16"/>
                      <w:szCs w:val="20"/>
                      <w:lang w:val="en-GB"/>
                    </w:rPr>
                    <m:t>Δ</m:t>
                  </m:r>
                </w:del>
                <m:sSub>
                  <m:sSubPr>
                    <m:ctrlPr>
                      <w:del w:id="412" w:author="Chaves Fabiano (EXT-INdT/Manaus)" w:date="2012-03-01T18:43:00Z">
                        <w:rPr>
                          <w:rFonts w:ascii="Cambria Math" w:eastAsia="Times New Roman" w:hAnsi="Cambria Math" w:cs="Times New Roman"/>
                          <w:i/>
                          <w:sz w:val="16"/>
                          <w:szCs w:val="24"/>
                          <w:lang w:val="en-GB"/>
                        </w:rPr>
                      </w:del>
                    </m:ctrlPr>
                  </m:sSubPr>
                  <m:e>
                    <w:del w:id="413" w:author="Chaves Fabiano (EXT-INdT/Manaus)" w:date="2012-03-01T18:43:00Z">
                      <m:r>
                        <m:rPr>
                          <m:sty m:val="bi"/>
                        </m:rPr>
                        <w:rPr>
                          <w:rFonts w:ascii="Cambria Math" w:eastAsia="Times New Roman" w:hAnsi="Cambria Math" w:cs="Times New Roman"/>
                          <w:sz w:val="16"/>
                          <w:szCs w:val="20"/>
                          <w:lang w:val="en-GB"/>
                        </w:rPr>
                        <m:t>f</m:t>
                      </m:r>
                    </w:del>
                  </m:e>
                  <m:sub>
                    <w:del w:id="414" w:author="Chaves Fabiano (EXT-INdT/Manaus)" w:date="2012-03-01T18:43:00Z">
                      <m:r>
                        <m:rPr>
                          <m:sty m:val="bi"/>
                        </m:rPr>
                        <w:rPr>
                          <w:rFonts w:ascii="Cambria Math" w:eastAsia="Times New Roman" w:hAnsi="Cambria Math" w:cs="Times New Roman"/>
                          <w:sz w:val="16"/>
                          <w:szCs w:val="20"/>
                          <w:lang w:val="en-GB"/>
                        </w:rPr>
                        <m:t>2</m:t>
                      </m:r>
                    </w:del>
                  </m:sub>
                </m:sSub>
              </m:oMath>
            </m:oMathPara>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15" w:author="Chaves Fabiano (EXT-INdT/Manaus)" w:date="2012-03-01T18:43:00Z"/>
                <w:rFonts w:ascii="Arial" w:eastAsia="Times New Roman" w:hAnsi="Arial" w:cs="Arial"/>
                <w:sz w:val="18"/>
                <w:szCs w:val="18"/>
                <w:lang w:val="en-GB"/>
              </w:rPr>
            </w:pPr>
            <m:oMathPara>
              <m:oMath>
                <w:del w:id="416" w:author="Chaves Fabiano (EXT-INdT/Manaus)" w:date="2012-03-01T18:43:00Z">
                  <m:r>
                    <m:rPr>
                      <m:sty m:val="b"/>
                    </m:rPr>
                    <w:rPr>
                      <w:rFonts w:ascii="Cambria Math" w:eastAsia="Times New Roman" w:hAnsi="Cambria Math" w:cs="Times New Roman"/>
                      <w:sz w:val="16"/>
                      <w:szCs w:val="20"/>
                      <w:lang w:val="en-GB"/>
                    </w:rPr>
                    <m:t>Δ</m:t>
                  </m:r>
                </w:del>
                <m:sSub>
                  <m:sSubPr>
                    <m:ctrlPr>
                      <w:del w:id="417" w:author="Chaves Fabiano (EXT-INdT/Manaus)" w:date="2012-03-01T18:43:00Z">
                        <w:rPr>
                          <w:rFonts w:ascii="Cambria Math" w:eastAsia="Times New Roman" w:hAnsi="Cambria Math" w:cs="Times New Roman"/>
                          <w:i/>
                          <w:sz w:val="16"/>
                          <w:szCs w:val="24"/>
                          <w:lang w:val="en-GB"/>
                        </w:rPr>
                      </w:del>
                    </m:ctrlPr>
                  </m:sSubPr>
                  <m:e>
                    <w:del w:id="418" w:author="Chaves Fabiano (EXT-INdT/Manaus)" w:date="2012-03-01T18:43:00Z">
                      <m:r>
                        <m:rPr>
                          <m:sty m:val="bi"/>
                        </m:rPr>
                        <w:rPr>
                          <w:rFonts w:ascii="Cambria Math" w:eastAsia="Times New Roman" w:hAnsi="Cambria Math" w:cs="Times New Roman"/>
                          <w:sz w:val="16"/>
                          <w:szCs w:val="20"/>
                          <w:lang w:val="en-GB"/>
                        </w:rPr>
                        <m:t>f</m:t>
                      </m:r>
                    </w:del>
                  </m:e>
                  <m:sub>
                    <w:del w:id="419" w:author="Chaves Fabiano (EXT-INdT/Manaus)" w:date="2012-03-01T18:43:00Z">
                      <m:r>
                        <m:rPr>
                          <m:sty m:val="bi"/>
                        </m:rPr>
                        <w:rPr>
                          <w:rFonts w:ascii="Cambria Math" w:eastAsia="Times New Roman" w:hAnsi="Cambria Math" w:cs="Times New Roman"/>
                          <w:sz w:val="16"/>
                          <w:szCs w:val="20"/>
                          <w:lang w:val="en-GB"/>
                        </w:rPr>
                        <m:t>1</m:t>
                      </m:r>
                    </w:del>
                  </m:sub>
                </m:sSub>
              </m:oMath>
            </m:oMathPara>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20" w:author="Chaves Fabiano (EXT-INdT/Manaus)" w:date="2012-03-01T18:43:00Z"/>
                <w:rFonts w:ascii="Arial" w:eastAsia="Times New Roman" w:hAnsi="Arial" w:cs="Arial"/>
                <w:sz w:val="18"/>
                <w:szCs w:val="18"/>
                <w:lang w:val="en-GB"/>
              </w:rPr>
            </w:pPr>
            <m:oMathPara>
              <m:oMath>
                <w:del w:id="421" w:author="Chaves Fabiano (EXT-INdT/Manaus)" w:date="2012-03-01T18:43:00Z">
                  <m:r>
                    <m:rPr>
                      <m:sty m:val="b"/>
                    </m:rPr>
                    <w:rPr>
                      <w:rFonts w:ascii="Cambria Math" w:eastAsia="Times New Roman" w:hAnsi="Cambria Math" w:cs="Times New Roman"/>
                      <w:sz w:val="16"/>
                      <w:szCs w:val="20"/>
                      <w:lang w:val="en-GB"/>
                    </w:rPr>
                    <m:t>Δ</m:t>
                  </m:r>
                </w:del>
                <m:sSub>
                  <m:sSubPr>
                    <m:ctrlPr>
                      <w:del w:id="422" w:author="Chaves Fabiano (EXT-INdT/Manaus)" w:date="2012-03-01T18:43:00Z">
                        <w:rPr>
                          <w:rFonts w:ascii="Cambria Math" w:eastAsia="Times New Roman" w:hAnsi="Cambria Math" w:cs="Times New Roman"/>
                          <w:i/>
                          <w:sz w:val="16"/>
                          <w:szCs w:val="24"/>
                          <w:lang w:val="en-GB"/>
                        </w:rPr>
                      </w:del>
                    </m:ctrlPr>
                  </m:sSubPr>
                  <m:e>
                    <w:del w:id="423" w:author="Chaves Fabiano (EXT-INdT/Manaus)" w:date="2012-03-01T18:43:00Z">
                      <m:r>
                        <m:rPr>
                          <m:sty m:val="bi"/>
                        </m:rPr>
                        <w:rPr>
                          <w:rFonts w:ascii="Cambria Math" w:eastAsia="Times New Roman" w:hAnsi="Cambria Math" w:cs="Times New Roman"/>
                          <w:sz w:val="16"/>
                          <w:szCs w:val="20"/>
                          <w:lang w:val="en-GB"/>
                        </w:rPr>
                        <m:t>f</m:t>
                      </m:r>
                    </w:del>
                  </m:e>
                  <m:sub>
                    <w:del w:id="424" w:author="Chaves Fabiano (EXT-INdT/Manaus)" w:date="2012-03-01T18:43:00Z">
                      <m:r>
                        <m:rPr>
                          <m:sty m:val="bi"/>
                        </m:rPr>
                        <w:rPr>
                          <w:rFonts w:ascii="Cambria Math" w:eastAsia="Times New Roman" w:hAnsi="Cambria Math" w:cs="Times New Roman"/>
                          <w:sz w:val="16"/>
                          <w:szCs w:val="20"/>
                          <w:lang w:val="en-GB"/>
                        </w:rPr>
                        <m:t>2</m:t>
                      </m:r>
                    </w:del>
                  </m:sub>
                </m:sSub>
              </m:oMath>
            </m:oMathPara>
          </w:p>
        </w:tc>
      </w:tr>
      <w:tr w:rsidR="008F762D" w:rsidRPr="00FF31DB" w:rsidDel="00124798" w:rsidTr="00673734">
        <w:trPr>
          <w:jc w:val="center"/>
          <w:del w:id="425" w:author="Chaves Fabiano (EXT-INdT/Manaus)" w:date="2012-03-01T18:43:00Z"/>
        </w:trPr>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26" w:author="Chaves Fabiano (EXT-INdT/Manaus)" w:date="2012-03-01T18:43:00Z"/>
                <w:rFonts w:ascii="Arial" w:eastAsia="Times New Roman" w:hAnsi="Arial" w:cs="Arial"/>
                <w:sz w:val="18"/>
                <w:szCs w:val="18"/>
                <w:lang w:val="en-GB"/>
              </w:rPr>
            </w:pPr>
            <w:del w:id="427" w:author="Chaves Fabiano (EXT-INdT/Manaus)" w:date="2012-03-01T18:43:00Z">
              <w:r w:rsidRPr="00FF31DB" w:rsidDel="00124798">
                <w:rPr>
                  <w:rFonts w:ascii="Arial" w:eastAsia="Times New Roman" w:hAnsi="Arial" w:cs="Arial"/>
                  <w:sz w:val="18"/>
                  <w:szCs w:val="18"/>
                  <w:lang w:val="en-GB"/>
                </w:rPr>
                <w:delText>X = 99.9%</w:delText>
              </w:r>
            </w:del>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428" w:author="Chaves Fabiano (EXT-INdT/Manaus)" w:date="2012-03-01T18:43:00Z"/>
                <w:rFonts w:ascii="Arial" w:eastAsia="Times New Roman" w:hAnsi="Arial" w:cs="Arial"/>
                <w:sz w:val="18"/>
                <w:szCs w:val="18"/>
                <w:lang w:val="en-GB"/>
              </w:rPr>
            </w:pPr>
            <m:oMathPara>
              <m:oMath>
                <m:sSub>
                  <m:sSubPr>
                    <m:ctrlPr>
                      <w:del w:id="429" w:author="Chaves Fabiano (EXT-INdT/Manaus)" w:date="2012-03-01T18:43:00Z">
                        <w:rPr>
                          <w:rFonts w:ascii="Cambria Math" w:eastAsia="Times New Roman" w:hAnsi="Cambria Math" w:cs="Times New Roman"/>
                          <w:i/>
                          <w:sz w:val="18"/>
                          <w:szCs w:val="18"/>
                          <w:lang w:val="en-GB"/>
                        </w:rPr>
                      </w:del>
                    </m:ctrlPr>
                  </m:sSubPr>
                  <m:e>
                    <w:del w:id="430" w:author="Chaves Fabiano (EXT-INdT/Manaus)" w:date="2012-03-01T18:43:00Z">
                      <m:r>
                        <m:rPr>
                          <m:sty m:val="bi"/>
                        </m:rPr>
                        <w:rPr>
                          <w:rFonts w:ascii="Cambria Math" w:eastAsia="Times New Roman" w:hAnsi="Cambria Math" w:cs="Times New Roman"/>
                          <w:sz w:val="18"/>
                          <w:szCs w:val="18"/>
                          <w:lang w:val="en-GB"/>
                        </w:rPr>
                        <m:t>E</m:t>
                      </m:r>
                    </w:del>
                  </m:e>
                  <m:sub>
                    <w:del w:id="431" w:author="Chaves Fabiano (EXT-INdT/Manaus)" w:date="2012-03-01T18:43:00Z">
                      <m:r>
                        <m:rPr>
                          <m:sty m:val="bi"/>
                        </m:rPr>
                        <w:rPr>
                          <w:rFonts w:ascii="Cambria Math" w:eastAsia="Times New Roman" w:hAnsi="Cambria Math" w:cs="Times New Roman"/>
                          <w:sz w:val="18"/>
                          <w:szCs w:val="18"/>
                          <w:lang w:val="en-GB"/>
                        </w:rPr>
                        <m:t>wmed_ref</m:t>
                      </m:r>
                    </w:del>
                  </m:sub>
                </m:sSub>
              </m:oMath>
            </m:oMathPara>
          </w:p>
        </w:tc>
        <w:tc>
          <w:tcPr>
            <w:tcW w:w="1954"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32" w:author="Chaves Fabiano (EXT-INdT/Manaus)" w:date="2012-03-01T18:43:00Z"/>
                <w:rFonts w:ascii="Arial" w:eastAsia="Times New Roman" w:hAnsi="Arial" w:cs="Arial"/>
                <w:sz w:val="18"/>
                <w:szCs w:val="18"/>
                <w:lang w:val="en-GB"/>
              </w:rPr>
            </w:pPr>
            <w:del w:id="433" w:author="Chaves Fabiano (EXT-INdT/Manaus)" w:date="2012-03-01T18:43:00Z">
              <w:r w:rsidRPr="00FF31DB" w:rsidDel="00124798">
                <w:rPr>
                  <w:rFonts w:ascii="Arial" w:eastAsia="Times New Roman" w:hAnsi="Arial" w:cs="Arial"/>
                  <w:sz w:val="18"/>
                  <w:szCs w:val="18"/>
                  <w:lang w:val="en-GB"/>
                </w:rPr>
                <w:delText>96.49</w:delText>
              </w:r>
            </w:del>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34" w:author="Chaves Fabiano (EXT-INdT/Manaus)" w:date="2012-03-01T18:43:00Z"/>
                <w:rFonts w:ascii="Arial" w:eastAsia="Times New Roman" w:hAnsi="Arial" w:cs="Arial"/>
                <w:sz w:val="18"/>
                <w:szCs w:val="18"/>
                <w:lang w:val="en-GB"/>
              </w:rPr>
            </w:pPr>
            <w:del w:id="435" w:author="Chaves Fabiano (EXT-INdT/Manaus)" w:date="2012-03-01T18:43:00Z">
              <w:r w:rsidRPr="00FF31DB" w:rsidDel="00124798">
                <w:rPr>
                  <w:rFonts w:ascii="Arial" w:eastAsia="Times New Roman" w:hAnsi="Arial" w:cs="Arial"/>
                  <w:sz w:val="18"/>
                  <w:szCs w:val="18"/>
                  <w:lang w:val="en-GB"/>
                </w:rPr>
                <w:delText>66.06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436" w:author="Chaves Fabiano (EXT-INdT/Manaus)" w:date="2012-03-01T18:43:00Z"/>
                <w:rFonts w:ascii="Arial" w:eastAsia="Times New Roman" w:hAnsi="Arial" w:cs="Arial"/>
                <w:sz w:val="18"/>
                <w:szCs w:val="18"/>
                <w:lang w:val="en-GB"/>
              </w:rPr>
            </w:pPr>
            <w:del w:id="437" w:author="Chaves Fabiano (EXT-INdT/Manaus)" w:date="2012-03-01T18:43:00Z">
              <w:r w:rsidRPr="00FF31DB" w:rsidDel="00124798">
                <w:rPr>
                  <w:rFonts w:ascii="Arial" w:eastAsia="Times New Roman" w:hAnsi="Arial" w:cs="Arial"/>
                  <w:sz w:val="18"/>
                  <w:szCs w:val="18"/>
                  <w:lang w:val="en-GB"/>
                </w:rPr>
                <w:delText>76.06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438"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39" w:author="Chaves Fabiano (EXT-INdT/Manaus)" w:date="2012-03-01T18:43:00Z"/>
                <w:rFonts w:ascii="Arial" w:eastAsia="Times New Roman" w:hAnsi="Arial" w:cs="Arial"/>
                <w:sz w:val="18"/>
                <w:szCs w:val="18"/>
                <w:lang w:val="en-GB"/>
              </w:rPr>
            </w:pPr>
            <w:del w:id="440" w:author="Chaves Fabiano (EXT-INdT/Manaus)" w:date="2012-03-01T18:43:00Z">
              <w:r w:rsidRPr="00FF31DB" w:rsidDel="00124798">
                <w:rPr>
                  <w:rFonts w:ascii="Arial" w:eastAsia="Times New Roman" w:hAnsi="Arial" w:cs="Arial"/>
                  <w:sz w:val="18"/>
                  <w:szCs w:val="18"/>
                  <w:lang w:val="en-GB"/>
                </w:rPr>
                <w:delText>0.90%</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41" w:author="Chaves Fabiano (EXT-INdT/Manaus)" w:date="2012-03-01T18:43:00Z"/>
                <w:rFonts w:ascii="Arial" w:eastAsia="Times New Roman" w:hAnsi="Arial" w:cs="Arial"/>
                <w:sz w:val="18"/>
                <w:szCs w:val="18"/>
                <w:lang w:val="en-GB"/>
              </w:rPr>
            </w:pPr>
            <w:del w:id="442" w:author="Chaves Fabiano (EXT-INdT/Manaus)" w:date="2012-03-01T18:43:00Z">
              <w:r w:rsidRPr="00FF31DB" w:rsidDel="00124798">
                <w:rPr>
                  <w:rFonts w:ascii="Arial" w:eastAsia="Times New Roman" w:hAnsi="Arial" w:cs="Arial"/>
                  <w:sz w:val="18"/>
                  <w:szCs w:val="18"/>
                  <w:lang w:val="en-GB"/>
                </w:rPr>
                <w:delText>0.90%</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43" w:author="Chaves Fabiano (EXT-INdT/Manaus)" w:date="2012-03-01T18:43:00Z"/>
                <w:rFonts w:ascii="Arial" w:eastAsia="Times New Roman" w:hAnsi="Arial" w:cs="Arial"/>
                <w:sz w:val="18"/>
                <w:szCs w:val="18"/>
                <w:lang w:val="en-GB"/>
              </w:rPr>
            </w:pPr>
            <w:del w:id="444" w:author="Chaves Fabiano (EXT-INdT/Manaus)" w:date="2012-03-01T18:43:00Z">
              <w:r w:rsidRPr="00FF31DB" w:rsidDel="00124798">
                <w:rPr>
                  <w:rFonts w:ascii="Arial" w:eastAsia="Times New Roman" w:hAnsi="Arial" w:cs="Arial"/>
                  <w:sz w:val="18"/>
                  <w:szCs w:val="18"/>
                  <w:lang w:val="en-GB"/>
                </w:rPr>
                <w:delText>94.10%</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45" w:author="Chaves Fabiano (EXT-INdT/Manaus)" w:date="2012-03-01T18:43:00Z"/>
                <w:rFonts w:ascii="Arial" w:eastAsia="Times New Roman" w:hAnsi="Arial" w:cs="Arial"/>
                <w:sz w:val="18"/>
                <w:szCs w:val="18"/>
                <w:lang w:val="en-GB"/>
              </w:rPr>
            </w:pPr>
            <w:del w:id="446" w:author="Chaves Fabiano (EXT-INdT/Manaus)" w:date="2012-03-01T18:43:00Z">
              <w:r w:rsidRPr="00FF31DB" w:rsidDel="00124798">
                <w:rPr>
                  <w:rFonts w:ascii="Arial" w:eastAsia="Times New Roman" w:hAnsi="Arial" w:cs="Arial"/>
                  <w:sz w:val="18"/>
                  <w:szCs w:val="18"/>
                  <w:lang w:val="en-GB"/>
                </w:rPr>
                <w:delText>94.10%</w:delText>
              </w:r>
            </w:del>
          </w:p>
        </w:tc>
      </w:tr>
      <w:tr w:rsidR="008F762D" w:rsidRPr="00FF31DB" w:rsidDel="00124798" w:rsidTr="00673734">
        <w:trPr>
          <w:jc w:val="center"/>
          <w:del w:id="447"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48"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449" w:author="Chaves Fabiano (EXT-INdT/Manaus)" w:date="2012-03-01T18:43:00Z"/>
                <w:rFonts w:ascii="Arial" w:eastAsia="Times New Roman" w:hAnsi="Arial" w:cs="Arial"/>
                <w:sz w:val="18"/>
                <w:szCs w:val="18"/>
                <w:lang w:val="en-GB"/>
              </w:rPr>
            </w:pPr>
            <m:oMathPara>
              <m:oMath>
                <m:sSub>
                  <m:sSubPr>
                    <m:ctrlPr>
                      <w:del w:id="450" w:author="Chaves Fabiano (EXT-INdT/Manaus)" w:date="2012-03-01T18:43:00Z">
                        <w:rPr>
                          <w:rFonts w:ascii="Cambria Math" w:eastAsia="Times New Roman" w:hAnsi="Cambria Math" w:cs="Times New Roman"/>
                          <w:i/>
                          <w:sz w:val="18"/>
                          <w:szCs w:val="18"/>
                          <w:lang w:val="en-GB"/>
                        </w:rPr>
                      </w:del>
                    </m:ctrlPr>
                  </m:sSubPr>
                  <m:e>
                    <w:del w:id="451" w:author="Chaves Fabiano (EXT-INdT/Manaus)" w:date="2012-03-01T18:43:00Z">
                      <m:r>
                        <m:rPr>
                          <m:sty m:val="bi"/>
                        </m:rPr>
                        <w:rPr>
                          <w:rFonts w:ascii="Cambria Math" w:eastAsia="Times New Roman" w:hAnsi="Cambria Math" w:cs="Times New Roman"/>
                          <w:sz w:val="18"/>
                          <w:szCs w:val="18"/>
                          <w:lang w:val="en-GB"/>
                        </w:rPr>
                        <m:t>E</m:t>
                      </m:r>
                    </w:del>
                  </m:e>
                  <m:sub>
                    <w:del w:id="452" w:author="Chaves Fabiano (EXT-INdT/Manaus)" w:date="2012-03-01T18:43:00Z">
                      <m:r>
                        <m:rPr>
                          <m:sty m:val="bi"/>
                        </m:rPr>
                        <w:rPr>
                          <w:rFonts w:ascii="Cambria Math" w:eastAsia="Times New Roman" w:hAnsi="Cambria Math" w:cs="Times New Roman"/>
                          <w:sz w:val="18"/>
                          <w:szCs w:val="18"/>
                          <w:lang w:val="en-GB"/>
                        </w:rPr>
                        <m:t>wmed_ref</m:t>
                      </m:r>
                    </w:del>
                  </m:sub>
                </m:sSub>
                <w:del w:id="453" w:author="Chaves Fabiano (EXT-INdT/Manaus)" w:date="2012-03-01T18:43:00Z">
                  <m:r>
                    <m:rPr>
                      <m:sty m:val="bi"/>
                    </m:rPr>
                    <w:rPr>
                      <w:rFonts w:ascii="Cambria Math" w:eastAsia="Times New Roman" w:hAnsi="Cambria Math" w:cs="Times New Roman"/>
                      <w:sz w:val="18"/>
                      <w:szCs w:val="18"/>
                      <w:lang w:val="en-GB"/>
                    </w:rPr>
                    <m:t xml:space="preserve">+5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54"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55" w:author="Chaves Fabiano (EXT-INdT/Manaus)" w:date="2012-03-01T18:43:00Z"/>
                <w:rFonts w:ascii="Arial" w:eastAsia="Times New Roman" w:hAnsi="Arial" w:cs="Arial"/>
                <w:sz w:val="18"/>
                <w:szCs w:val="18"/>
                <w:lang w:val="en-GB"/>
              </w:rPr>
            </w:pPr>
            <w:del w:id="456" w:author="Chaves Fabiano (EXT-INdT/Manaus)" w:date="2012-03-01T18:43:00Z">
              <w:r w:rsidRPr="00FF31DB" w:rsidDel="00124798">
                <w:rPr>
                  <w:rFonts w:ascii="Arial" w:eastAsia="Times New Roman" w:hAnsi="Arial" w:cs="Arial"/>
                  <w:sz w:val="18"/>
                  <w:szCs w:val="18"/>
                  <w:lang w:val="en-GB"/>
                </w:rPr>
                <w:delText>71.06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457" w:author="Chaves Fabiano (EXT-INdT/Manaus)" w:date="2012-03-01T18:43:00Z"/>
                <w:rFonts w:ascii="Arial" w:eastAsia="Times New Roman" w:hAnsi="Arial" w:cs="Arial"/>
                <w:sz w:val="18"/>
                <w:szCs w:val="18"/>
                <w:lang w:val="en-GB"/>
              </w:rPr>
            </w:pPr>
            <w:del w:id="458" w:author="Chaves Fabiano (EXT-INdT/Manaus)" w:date="2012-03-01T18:43:00Z">
              <w:r w:rsidRPr="00FF31DB" w:rsidDel="00124798">
                <w:rPr>
                  <w:rFonts w:ascii="Arial" w:eastAsia="Times New Roman" w:hAnsi="Arial" w:cs="Arial"/>
                  <w:sz w:val="18"/>
                  <w:szCs w:val="18"/>
                  <w:lang w:val="en-GB"/>
                </w:rPr>
                <w:delText>81.06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459"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60" w:author="Chaves Fabiano (EXT-INdT/Manaus)" w:date="2012-03-01T18:43:00Z"/>
                <w:rFonts w:ascii="Arial" w:eastAsia="Times New Roman" w:hAnsi="Arial" w:cs="Arial"/>
                <w:sz w:val="18"/>
                <w:szCs w:val="18"/>
                <w:lang w:val="en-GB"/>
              </w:rPr>
            </w:pPr>
            <w:del w:id="461" w:author="Chaves Fabiano (EXT-INdT/Manaus)" w:date="2012-03-01T18:43:00Z">
              <w:r w:rsidRPr="00FF31DB" w:rsidDel="00124798">
                <w:rPr>
                  <w:rFonts w:ascii="Arial" w:eastAsia="Times New Roman" w:hAnsi="Arial" w:cs="Arial"/>
                  <w:sz w:val="18"/>
                  <w:szCs w:val="18"/>
                  <w:lang w:val="en-GB"/>
                </w:rPr>
                <w:delText>0.54%</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62" w:author="Chaves Fabiano (EXT-INdT/Manaus)" w:date="2012-03-01T18:43:00Z"/>
                <w:rFonts w:ascii="Arial" w:eastAsia="Times New Roman" w:hAnsi="Arial" w:cs="Arial"/>
                <w:sz w:val="18"/>
                <w:szCs w:val="18"/>
                <w:lang w:val="en-GB"/>
              </w:rPr>
            </w:pPr>
            <w:del w:id="463" w:author="Chaves Fabiano (EXT-INdT/Manaus)" w:date="2012-03-01T18:43:00Z">
              <w:r w:rsidRPr="00FF31DB" w:rsidDel="00124798">
                <w:rPr>
                  <w:rFonts w:ascii="Arial" w:eastAsia="Times New Roman" w:hAnsi="Arial" w:cs="Arial"/>
                  <w:sz w:val="18"/>
                  <w:szCs w:val="18"/>
                  <w:lang w:val="en-GB"/>
                </w:rPr>
                <w:delText>0.54%</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64" w:author="Chaves Fabiano (EXT-INdT/Manaus)" w:date="2012-03-01T18:43:00Z"/>
                <w:rFonts w:ascii="Arial" w:eastAsia="Times New Roman" w:hAnsi="Arial" w:cs="Arial"/>
                <w:sz w:val="18"/>
                <w:szCs w:val="18"/>
                <w:lang w:val="en-GB"/>
              </w:rPr>
            </w:pPr>
            <w:del w:id="465" w:author="Chaves Fabiano (EXT-INdT/Manaus)" w:date="2012-03-01T18:43:00Z">
              <w:r w:rsidRPr="00FF31DB" w:rsidDel="00124798">
                <w:rPr>
                  <w:rFonts w:ascii="Arial" w:eastAsia="Times New Roman" w:hAnsi="Arial" w:cs="Arial"/>
                  <w:sz w:val="18"/>
                  <w:szCs w:val="18"/>
                  <w:lang w:val="en-GB"/>
                </w:rPr>
                <w:delText>98.93%</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66" w:author="Chaves Fabiano (EXT-INdT/Manaus)" w:date="2012-03-01T18:43:00Z"/>
                <w:rFonts w:ascii="Arial" w:eastAsia="Times New Roman" w:hAnsi="Arial" w:cs="Arial"/>
                <w:sz w:val="18"/>
                <w:szCs w:val="18"/>
                <w:lang w:val="en-GB"/>
              </w:rPr>
            </w:pPr>
            <w:del w:id="467" w:author="Chaves Fabiano (EXT-INdT/Manaus)" w:date="2012-03-01T18:43:00Z">
              <w:r w:rsidRPr="00FF31DB" w:rsidDel="00124798">
                <w:rPr>
                  <w:rFonts w:ascii="Arial" w:eastAsia="Times New Roman" w:hAnsi="Arial" w:cs="Arial"/>
                  <w:sz w:val="18"/>
                  <w:szCs w:val="18"/>
                  <w:lang w:val="en-GB"/>
                </w:rPr>
                <w:delText>98.93%</w:delText>
              </w:r>
            </w:del>
          </w:p>
        </w:tc>
      </w:tr>
      <w:tr w:rsidR="008F762D" w:rsidRPr="00FF31DB" w:rsidDel="00124798" w:rsidTr="00673734">
        <w:trPr>
          <w:jc w:val="center"/>
          <w:del w:id="468"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69"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470" w:author="Chaves Fabiano (EXT-INdT/Manaus)" w:date="2012-03-01T18:43:00Z"/>
                <w:rFonts w:ascii="Arial" w:eastAsia="Times New Roman" w:hAnsi="Arial" w:cs="Arial"/>
                <w:sz w:val="18"/>
                <w:szCs w:val="18"/>
                <w:lang w:val="en-GB"/>
              </w:rPr>
            </w:pPr>
            <m:oMathPara>
              <m:oMath>
                <m:sSub>
                  <m:sSubPr>
                    <m:ctrlPr>
                      <w:del w:id="471" w:author="Chaves Fabiano (EXT-INdT/Manaus)" w:date="2012-03-01T18:43:00Z">
                        <w:rPr>
                          <w:rFonts w:ascii="Cambria Math" w:eastAsia="Times New Roman" w:hAnsi="Cambria Math" w:cs="Times New Roman"/>
                          <w:i/>
                          <w:sz w:val="18"/>
                          <w:szCs w:val="18"/>
                          <w:lang w:val="en-GB"/>
                        </w:rPr>
                      </w:del>
                    </m:ctrlPr>
                  </m:sSubPr>
                  <m:e>
                    <w:del w:id="472" w:author="Chaves Fabiano (EXT-INdT/Manaus)" w:date="2012-03-01T18:43:00Z">
                      <m:r>
                        <m:rPr>
                          <m:sty m:val="bi"/>
                        </m:rPr>
                        <w:rPr>
                          <w:rFonts w:ascii="Cambria Math" w:eastAsia="Times New Roman" w:hAnsi="Cambria Math" w:cs="Times New Roman"/>
                          <w:sz w:val="18"/>
                          <w:szCs w:val="18"/>
                          <w:lang w:val="en-GB"/>
                        </w:rPr>
                        <m:t>E</m:t>
                      </m:r>
                    </w:del>
                  </m:e>
                  <m:sub>
                    <w:del w:id="473" w:author="Chaves Fabiano (EXT-INdT/Manaus)" w:date="2012-03-01T18:43:00Z">
                      <m:r>
                        <m:rPr>
                          <m:sty m:val="bi"/>
                        </m:rPr>
                        <w:rPr>
                          <w:rFonts w:ascii="Cambria Math" w:eastAsia="Times New Roman" w:hAnsi="Cambria Math" w:cs="Times New Roman"/>
                          <w:sz w:val="18"/>
                          <w:szCs w:val="18"/>
                          <w:lang w:val="en-GB"/>
                        </w:rPr>
                        <m:t>wmed_ref</m:t>
                      </m:r>
                    </w:del>
                  </m:sub>
                </m:sSub>
                <w:del w:id="474" w:author="Chaves Fabiano (EXT-INdT/Manaus)" w:date="2012-03-01T18:43:00Z">
                  <m:r>
                    <m:rPr>
                      <m:sty m:val="bi"/>
                    </m:rPr>
                    <w:rPr>
                      <w:rFonts w:ascii="Cambria Math" w:eastAsia="Times New Roman" w:hAnsi="Cambria Math" w:cs="Times New Roman"/>
                      <w:sz w:val="18"/>
                      <w:szCs w:val="18"/>
                      <w:lang w:val="en-GB"/>
                    </w:rPr>
                    <m:t xml:space="preserve">+10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75"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76" w:author="Chaves Fabiano (EXT-INdT/Manaus)" w:date="2012-03-01T18:43:00Z"/>
                <w:rFonts w:ascii="Arial" w:eastAsia="Times New Roman" w:hAnsi="Arial" w:cs="Arial"/>
                <w:sz w:val="18"/>
                <w:szCs w:val="18"/>
                <w:lang w:val="en-GB"/>
              </w:rPr>
            </w:pPr>
            <w:del w:id="477" w:author="Chaves Fabiano (EXT-INdT/Manaus)" w:date="2012-03-01T18:43:00Z">
              <w:r w:rsidRPr="00FF31DB" w:rsidDel="00124798">
                <w:rPr>
                  <w:rFonts w:ascii="Arial" w:eastAsia="Times New Roman" w:hAnsi="Arial" w:cs="Arial"/>
                  <w:sz w:val="18"/>
                  <w:szCs w:val="18"/>
                  <w:lang w:val="en-GB"/>
                </w:rPr>
                <w:delText>76.06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478" w:author="Chaves Fabiano (EXT-INdT/Manaus)" w:date="2012-03-01T18:43:00Z"/>
                <w:rFonts w:ascii="Arial" w:eastAsia="Times New Roman" w:hAnsi="Arial" w:cs="Arial"/>
                <w:sz w:val="18"/>
                <w:szCs w:val="18"/>
                <w:lang w:val="en-GB"/>
              </w:rPr>
            </w:pPr>
            <w:del w:id="479" w:author="Chaves Fabiano (EXT-INdT/Manaus)" w:date="2012-03-01T18:43:00Z">
              <w:r w:rsidRPr="00FF31DB" w:rsidDel="00124798">
                <w:rPr>
                  <w:rFonts w:ascii="Arial" w:eastAsia="Times New Roman" w:hAnsi="Arial" w:cs="Arial"/>
                  <w:sz w:val="18"/>
                  <w:szCs w:val="18"/>
                  <w:lang w:val="en-GB"/>
                </w:rPr>
                <w:delText>86.06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480"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81" w:author="Chaves Fabiano (EXT-INdT/Manaus)" w:date="2012-03-01T18:43:00Z"/>
                <w:rFonts w:ascii="Arial" w:eastAsia="Times New Roman" w:hAnsi="Arial" w:cs="Arial"/>
                <w:sz w:val="18"/>
                <w:szCs w:val="18"/>
                <w:lang w:val="en-GB"/>
              </w:rPr>
            </w:pPr>
            <w:del w:id="482" w:author="Chaves Fabiano (EXT-INdT/Manaus)" w:date="2012-03-01T18:43:00Z">
              <w:r w:rsidRPr="00FF31DB" w:rsidDel="00124798">
                <w:rPr>
                  <w:rFonts w:ascii="Arial" w:eastAsia="Times New Roman" w:hAnsi="Arial" w:cs="Arial"/>
                  <w:sz w:val="18"/>
                  <w:szCs w:val="18"/>
                  <w:lang w:val="en-GB"/>
                </w:rPr>
                <w:delText>0.22%</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83" w:author="Chaves Fabiano (EXT-INdT/Manaus)" w:date="2012-03-01T18:43:00Z"/>
                <w:rFonts w:ascii="Arial" w:eastAsia="Times New Roman" w:hAnsi="Arial" w:cs="Arial"/>
                <w:sz w:val="18"/>
                <w:szCs w:val="18"/>
                <w:lang w:val="en-GB"/>
              </w:rPr>
            </w:pPr>
            <w:del w:id="484" w:author="Chaves Fabiano (EXT-INdT/Manaus)" w:date="2012-03-01T18:43:00Z">
              <w:r w:rsidRPr="00FF31DB" w:rsidDel="00124798">
                <w:rPr>
                  <w:rFonts w:ascii="Arial" w:eastAsia="Times New Roman" w:hAnsi="Arial" w:cs="Arial"/>
                  <w:sz w:val="18"/>
                  <w:szCs w:val="18"/>
                  <w:lang w:val="en-GB"/>
                </w:rPr>
                <w:delText>0.22%</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85" w:author="Chaves Fabiano (EXT-INdT/Manaus)" w:date="2012-03-01T18:43:00Z"/>
                <w:rFonts w:ascii="Arial" w:eastAsia="Times New Roman" w:hAnsi="Arial" w:cs="Arial"/>
                <w:sz w:val="18"/>
                <w:szCs w:val="18"/>
                <w:lang w:val="en-GB"/>
              </w:rPr>
            </w:pPr>
            <w:del w:id="486" w:author="Chaves Fabiano (EXT-INdT/Manaus)" w:date="2012-03-01T18:43:00Z">
              <w:r w:rsidRPr="00FF31DB" w:rsidDel="00124798">
                <w:rPr>
                  <w:rFonts w:ascii="Arial" w:eastAsia="Times New Roman" w:hAnsi="Arial" w:cs="Arial"/>
                  <w:sz w:val="18"/>
                  <w:szCs w:val="18"/>
                  <w:lang w:val="en-GB"/>
                </w:rPr>
                <w:delText>99.75%</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87" w:author="Chaves Fabiano (EXT-INdT/Manaus)" w:date="2012-03-01T18:43:00Z"/>
                <w:rFonts w:ascii="Arial" w:eastAsia="Times New Roman" w:hAnsi="Arial" w:cs="Arial"/>
                <w:sz w:val="18"/>
                <w:szCs w:val="18"/>
                <w:lang w:val="en-GB"/>
              </w:rPr>
            </w:pPr>
            <w:del w:id="488" w:author="Chaves Fabiano (EXT-INdT/Manaus)" w:date="2012-03-01T18:43:00Z">
              <w:r w:rsidRPr="00FF31DB" w:rsidDel="00124798">
                <w:rPr>
                  <w:rFonts w:ascii="Arial" w:eastAsia="Times New Roman" w:hAnsi="Arial" w:cs="Arial"/>
                  <w:sz w:val="18"/>
                  <w:szCs w:val="18"/>
                  <w:lang w:val="en-GB"/>
                </w:rPr>
                <w:delText>99.75%</w:delText>
              </w:r>
            </w:del>
          </w:p>
        </w:tc>
      </w:tr>
      <w:tr w:rsidR="008F762D" w:rsidRPr="00FF31DB" w:rsidDel="00124798" w:rsidTr="00673734">
        <w:trPr>
          <w:jc w:val="center"/>
          <w:del w:id="489"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90"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491" w:author="Chaves Fabiano (EXT-INdT/Manaus)" w:date="2012-03-01T18:43:00Z"/>
                <w:rFonts w:ascii="Arial" w:eastAsia="Times New Roman" w:hAnsi="Arial" w:cs="Arial"/>
                <w:sz w:val="18"/>
                <w:szCs w:val="18"/>
                <w:lang w:val="en-GB"/>
              </w:rPr>
            </w:pPr>
            <m:oMathPara>
              <m:oMath>
                <m:sSub>
                  <m:sSubPr>
                    <m:ctrlPr>
                      <w:del w:id="492" w:author="Chaves Fabiano (EXT-INdT/Manaus)" w:date="2012-03-01T18:43:00Z">
                        <w:rPr>
                          <w:rFonts w:ascii="Cambria Math" w:eastAsia="Times New Roman" w:hAnsi="Cambria Math" w:cs="Times New Roman"/>
                          <w:i/>
                          <w:sz w:val="18"/>
                          <w:szCs w:val="18"/>
                          <w:lang w:val="en-GB"/>
                        </w:rPr>
                      </w:del>
                    </m:ctrlPr>
                  </m:sSubPr>
                  <m:e>
                    <w:del w:id="493" w:author="Chaves Fabiano (EXT-INdT/Manaus)" w:date="2012-03-01T18:43:00Z">
                      <m:r>
                        <m:rPr>
                          <m:sty m:val="bi"/>
                        </m:rPr>
                        <w:rPr>
                          <w:rFonts w:ascii="Cambria Math" w:eastAsia="Times New Roman" w:hAnsi="Cambria Math" w:cs="Times New Roman"/>
                          <w:sz w:val="18"/>
                          <w:szCs w:val="18"/>
                          <w:lang w:val="en-GB"/>
                        </w:rPr>
                        <m:t>E</m:t>
                      </m:r>
                    </w:del>
                  </m:e>
                  <m:sub>
                    <w:del w:id="494" w:author="Chaves Fabiano (EXT-INdT/Manaus)" w:date="2012-03-01T18:43:00Z">
                      <m:r>
                        <m:rPr>
                          <m:sty m:val="bi"/>
                        </m:rPr>
                        <w:rPr>
                          <w:rFonts w:ascii="Cambria Math" w:eastAsia="Times New Roman" w:hAnsi="Cambria Math" w:cs="Times New Roman"/>
                          <w:sz w:val="18"/>
                          <w:szCs w:val="18"/>
                          <w:lang w:val="en-GB"/>
                        </w:rPr>
                        <m:t>wmed_ref</m:t>
                      </m:r>
                    </w:del>
                  </m:sub>
                </m:sSub>
                <w:del w:id="495" w:author="Chaves Fabiano (EXT-INdT/Manaus)" w:date="2012-03-01T18:43:00Z">
                  <m:r>
                    <m:rPr>
                      <m:sty m:val="bi"/>
                    </m:rPr>
                    <w:rPr>
                      <w:rFonts w:ascii="Cambria Math" w:eastAsia="Times New Roman" w:hAnsi="Cambria Math" w:cs="Times New Roman"/>
                      <w:sz w:val="18"/>
                      <w:szCs w:val="18"/>
                      <w:lang w:val="en-GB"/>
                    </w:rPr>
                    <m:t xml:space="preserve">+15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96"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497" w:author="Chaves Fabiano (EXT-INdT/Manaus)" w:date="2012-03-01T18:43:00Z"/>
                <w:rFonts w:ascii="Arial" w:eastAsia="Times New Roman" w:hAnsi="Arial" w:cs="Arial"/>
                <w:sz w:val="18"/>
                <w:szCs w:val="18"/>
                <w:lang w:val="en-GB"/>
              </w:rPr>
            </w:pPr>
            <w:del w:id="498" w:author="Chaves Fabiano (EXT-INdT/Manaus)" w:date="2012-03-01T18:43:00Z">
              <w:r w:rsidRPr="00FF31DB" w:rsidDel="00124798">
                <w:rPr>
                  <w:rFonts w:ascii="Arial" w:eastAsia="Times New Roman" w:hAnsi="Arial" w:cs="Arial"/>
                  <w:sz w:val="18"/>
                  <w:szCs w:val="18"/>
                  <w:lang w:val="en-GB"/>
                </w:rPr>
                <w:delText>81.06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499" w:author="Chaves Fabiano (EXT-INdT/Manaus)" w:date="2012-03-01T18:43:00Z"/>
                <w:rFonts w:ascii="Arial" w:eastAsia="Times New Roman" w:hAnsi="Arial" w:cs="Arial"/>
                <w:sz w:val="18"/>
                <w:szCs w:val="18"/>
                <w:lang w:val="en-GB"/>
              </w:rPr>
            </w:pPr>
            <w:del w:id="500" w:author="Chaves Fabiano (EXT-INdT/Manaus)" w:date="2012-03-01T18:43:00Z">
              <w:r w:rsidRPr="00FF31DB" w:rsidDel="00124798">
                <w:rPr>
                  <w:rFonts w:ascii="Arial" w:eastAsia="Times New Roman" w:hAnsi="Arial" w:cs="Arial"/>
                  <w:sz w:val="18"/>
                  <w:szCs w:val="18"/>
                  <w:lang w:val="en-GB"/>
                </w:rPr>
                <w:delText>91.06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501"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02" w:author="Chaves Fabiano (EXT-INdT/Manaus)" w:date="2012-03-01T18:43:00Z"/>
                <w:rFonts w:ascii="Arial" w:eastAsia="Times New Roman" w:hAnsi="Arial" w:cs="Arial"/>
                <w:sz w:val="18"/>
                <w:szCs w:val="18"/>
                <w:lang w:val="en-GB"/>
              </w:rPr>
            </w:pPr>
            <w:del w:id="503" w:author="Chaves Fabiano (EXT-INdT/Manaus)" w:date="2012-03-01T18:43:00Z">
              <w:r w:rsidRPr="00FF31DB" w:rsidDel="00124798">
                <w:rPr>
                  <w:rFonts w:ascii="Arial" w:eastAsia="Times New Roman" w:hAnsi="Arial" w:cs="Arial"/>
                  <w:sz w:val="18"/>
                  <w:szCs w:val="18"/>
                  <w:lang w:val="en-GB"/>
                </w:rPr>
                <w:delText>0.14%</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04" w:author="Chaves Fabiano (EXT-INdT/Manaus)" w:date="2012-03-01T18:43:00Z"/>
                <w:rFonts w:ascii="Arial" w:eastAsia="Times New Roman" w:hAnsi="Arial" w:cs="Arial"/>
                <w:sz w:val="18"/>
                <w:szCs w:val="18"/>
                <w:lang w:val="en-GB"/>
              </w:rPr>
            </w:pPr>
            <w:del w:id="505" w:author="Chaves Fabiano (EXT-INdT/Manaus)" w:date="2012-03-01T18:43:00Z">
              <w:r w:rsidRPr="00FF31DB" w:rsidDel="00124798">
                <w:rPr>
                  <w:rFonts w:ascii="Arial" w:eastAsia="Times New Roman" w:hAnsi="Arial" w:cs="Arial"/>
                  <w:sz w:val="18"/>
                  <w:szCs w:val="18"/>
                  <w:lang w:val="en-GB"/>
                </w:rPr>
                <w:delText>0.14%</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06" w:author="Chaves Fabiano (EXT-INdT/Manaus)" w:date="2012-03-01T18:43:00Z"/>
                <w:rFonts w:ascii="Arial" w:eastAsia="Times New Roman" w:hAnsi="Arial" w:cs="Arial"/>
                <w:sz w:val="18"/>
                <w:szCs w:val="18"/>
                <w:lang w:val="en-GB"/>
              </w:rPr>
            </w:pPr>
            <w:del w:id="507" w:author="Chaves Fabiano (EXT-INdT/Manaus)" w:date="2012-03-01T18:43:00Z">
              <w:r w:rsidRPr="00FF31DB" w:rsidDel="00124798">
                <w:rPr>
                  <w:rFonts w:ascii="Arial" w:eastAsia="Times New Roman" w:hAnsi="Arial" w:cs="Arial"/>
                  <w:sz w:val="18"/>
                  <w:szCs w:val="18"/>
                  <w:lang w:val="en-GB"/>
                </w:rPr>
                <w:delText>99.86%</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08" w:author="Chaves Fabiano (EXT-INdT/Manaus)" w:date="2012-03-01T18:43:00Z"/>
                <w:rFonts w:ascii="Arial" w:eastAsia="Times New Roman" w:hAnsi="Arial" w:cs="Arial"/>
                <w:sz w:val="18"/>
                <w:szCs w:val="18"/>
                <w:lang w:val="en-GB"/>
              </w:rPr>
            </w:pPr>
            <w:del w:id="509" w:author="Chaves Fabiano (EXT-INdT/Manaus)" w:date="2012-03-01T18:43:00Z">
              <w:r w:rsidRPr="00FF31DB" w:rsidDel="00124798">
                <w:rPr>
                  <w:rFonts w:ascii="Arial" w:eastAsia="Times New Roman" w:hAnsi="Arial" w:cs="Arial"/>
                  <w:sz w:val="18"/>
                  <w:szCs w:val="18"/>
                  <w:lang w:val="en-GB"/>
                </w:rPr>
                <w:delText>99.86%</w:delText>
              </w:r>
            </w:del>
          </w:p>
        </w:tc>
      </w:tr>
      <w:tr w:rsidR="008F762D" w:rsidRPr="00FF31DB" w:rsidDel="00124798" w:rsidTr="00673734">
        <w:trPr>
          <w:jc w:val="center"/>
          <w:del w:id="510"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11"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512" w:author="Chaves Fabiano (EXT-INdT/Manaus)" w:date="2012-03-01T18:43:00Z"/>
                <w:rFonts w:ascii="Arial" w:eastAsia="Times New Roman" w:hAnsi="Arial" w:cs="Arial"/>
                <w:sz w:val="18"/>
                <w:szCs w:val="18"/>
                <w:lang w:val="en-GB"/>
              </w:rPr>
            </w:pPr>
            <m:oMathPara>
              <m:oMath>
                <m:sSub>
                  <m:sSubPr>
                    <m:ctrlPr>
                      <w:del w:id="513" w:author="Chaves Fabiano (EXT-INdT/Manaus)" w:date="2012-03-01T18:43:00Z">
                        <w:rPr>
                          <w:rFonts w:ascii="Cambria Math" w:eastAsia="Times New Roman" w:hAnsi="Cambria Math" w:cs="Times New Roman"/>
                          <w:i/>
                          <w:sz w:val="18"/>
                          <w:szCs w:val="18"/>
                          <w:lang w:val="en-GB"/>
                        </w:rPr>
                      </w:del>
                    </m:ctrlPr>
                  </m:sSubPr>
                  <m:e>
                    <w:del w:id="514" w:author="Chaves Fabiano (EXT-INdT/Manaus)" w:date="2012-03-01T18:43:00Z">
                      <m:r>
                        <m:rPr>
                          <m:sty m:val="bi"/>
                        </m:rPr>
                        <w:rPr>
                          <w:rFonts w:ascii="Cambria Math" w:eastAsia="Times New Roman" w:hAnsi="Cambria Math" w:cs="Times New Roman"/>
                          <w:sz w:val="18"/>
                          <w:szCs w:val="18"/>
                          <w:lang w:val="en-GB"/>
                        </w:rPr>
                        <m:t>E</m:t>
                      </m:r>
                    </w:del>
                  </m:e>
                  <m:sub>
                    <w:del w:id="515" w:author="Chaves Fabiano (EXT-INdT/Manaus)" w:date="2012-03-01T18:43:00Z">
                      <m:r>
                        <m:rPr>
                          <m:sty m:val="bi"/>
                        </m:rPr>
                        <w:rPr>
                          <w:rFonts w:ascii="Cambria Math" w:eastAsia="Times New Roman" w:hAnsi="Cambria Math" w:cs="Times New Roman"/>
                          <w:sz w:val="18"/>
                          <w:szCs w:val="18"/>
                          <w:lang w:val="en-GB"/>
                        </w:rPr>
                        <m:t>wmed_ref</m:t>
                      </m:r>
                    </w:del>
                  </m:sub>
                </m:sSub>
                <w:del w:id="516" w:author="Chaves Fabiano (EXT-INdT/Manaus)" w:date="2012-03-01T18:43:00Z">
                  <m:r>
                    <m:rPr>
                      <m:sty m:val="bi"/>
                    </m:rPr>
                    <w:rPr>
                      <w:rFonts w:ascii="Cambria Math" w:eastAsia="Times New Roman" w:hAnsi="Cambria Math" w:cs="Times New Roman"/>
                      <w:sz w:val="18"/>
                      <w:szCs w:val="18"/>
                      <w:lang w:val="en-GB"/>
                    </w:rPr>
                    <m:t xml:space="preserve">+20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17"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18" w:author="Chaves Fabiano (EXT-INdT/Manaus)" w:date="2012-03-01T18:43:00Z"/>
                <w:rFonts w:ascii="Arial" w:eastAsia="Times New Roman" w:hAnsi="Arial" w:cs="Arial"/>
                <w:sz w:val="18"/>
                <w:szCs w:val="18"/>
                <w:lang w:val="en-GB"/>
              </w:rPr>
            </w:pPr>
            <w:del w:id="519" w:author="Chaves Fabiano (EXT-INdT/Manaus)" w:date="2012-03-01T18:43:00Z">
              <w:r w:rsidRPr="00FF31DB" w:rsidDel="00124798">
                <w:rPr>
                  <w:rFonts w:ascii="Arial" w:eastAsia="Times New Roman" w:hAnsi="Arial" w:cs="Arial"/>
                  <w:sz w:val="18"/>
                  <w:szCs w:val="18"/>
                  <w:lang w:val="en-GB"/>
                </w:rPr>
                <w:delText>86.06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520" w:author="Chaves Fabiano (EXT-INdT/Manaus)" w:date="2012-03-01T18:43:00Z"/>
                <w:rFonts w:ascii="Arial" w:eastAsia="Times New Roman" w:hAnsi="Arial" w:cs="Arial"/>
                <w:sz w:val="18"/>
                <w:szCs w:val="18"/>
                <w:lang w:val="en-GB"/>
              </w:rPr>
            </w:pPr>
            <w:del w:id="521" w:author="Chaves Fabiano (EXT-INdT/Manaus)" w:date="2012-03-01T18:43:00Z">
              <w:r w:rsidRPr="00FF31DB" w:rsidDel="00124798">
                <w:rPr>
                  <w:rFonts w:ascii="Arial" w:eastAsia="Times New Roman" w:hAnsi="Arial" w:cs="Arial"/>
                  <w:sz w:val="18"/>
                  <w:szCs w:val="18"/>
                  <w:lang w:val="en-GB"/>
                </w:rPr>
                <w:delText>96.06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522"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23" w:author="Chaves Fabiano (EXT-INdT/Manaus)" w:date="2012-03-01T18:43:00Z"/>
                <w:rFonts w:ascii="Arial" w:eastAsia="Times New Roman" w:hAnsi="Arial" w:cs="Arial"/>
                <w:sz w:val="18"/>
                <w:szCs w:val="18"/>
                <w:lang w:val="en-GB"/>
              </w:rPr>
            </w:pPr>
            <w:del w:id="524" w:author="Chaves Fabiano (EXT-INdT/Manaus)" w:date="2012-03-01T18:43:00Z">
              <w:r w:rsidRPr="00FF31DB" w:rsidDel="00124798">
                <w:rPr>
                  <w:rFonts w:ascii="Arial" w:eastAsia="Times New Roman" w:hAnsi="Arial" w:cs="Arial"/>
                  <w:sz w:val="18"/>
                  <w:szCs w:val="18"/>
                  <w:lang w:val="en-GB"/>
                </w:rPr>
                <w:delText>0.12%</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25" w:author="Chaves Fabiano (EXT-INdT/Manaus)" w:date="2012-03-01T18:43:00Z"/>
                <w:rFonts w:ascii="Arial" w:eastAsia="Times New Roman" w:hAnsi="Arial" w:cs="Arial"/>
                <w:sz w:val="18"/>
                <w:szCs w:val="18"/>
                <w:lang w:val="en-GB"/>
              </w:rPr>
            </w:pPr>
            <w:del w:id="526" w:author="Chaves Fabiano (EXT-INdT/Manaus)" w:date="2012-03-01T18:43:00Z">
              <w:r w:rsidRPr="00FF31DB" w:rsidDel="00124798">
                <w:rPr>
                  <w:rFonts w:ascii="Arial" w:eastAsia="Times New Roman" w:hAnsi="Arial" w:cs="Arial"/>
                  <w:sz w:val="18"/>
                  <w:szCs w:val="18"/>
                  <w:lang w:val="en-GB"/>
                </w:rPr>
                <w:delText>0.12%</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27" w:author="Chaves Fabiano (EXT-INdT/Manaus)" w:date="2012-03-01T18:43:00Z"/>
                <w:rFonts w:ascii="Arial" w:eastAsia="Times New Roman" w:hAnsi="Arial" w:cs="Arial"/>
                <w:sz w:val="18"/>
                <w:szCs w:val="18"/>
                <w:lang w:val="en-GB"/>
              </w:rPr>
            </w:pPr>
            <w:del w:id="528" w:author="Chaves Fabiano (EXT-INdT/Manaus)" w:date="2012-03-01T18:43:00Z">
              <w:r w:rsidRPr="00FF31DB" w:rsidDel="00124798">
                <w:rPr>
                  <w:rFonts w:ascii="Arial" w:eastAsia="Times New Roman" w:hAnsi="Arial" w:cs="Arial"/>
                  <w:sz w:val="18"/>
                  <w:szCs w:val="18"/>
                  <w:lang w:val="en-GB"/>
                </w:rPr>
                <w:delText>99.88%</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29" w:author="Chaves Fabiano (EXT-INdT/Manaus)" w:date="2012-03-01T18:43:00Z"/>
                <w:rFonts w:ascii="Arial" w:eastAsia="Times New Roman" w:hAnsi="Arial" w:cs="Arial"/>
                <w:sz w:val="18"/>
                <w:szCs w:val="18"/>
                <w:lang w:val="en-GB"/>
              </w:rPr>
            </w:pPr>
            <w:del w:id="530" w:author="Chaves Fabiano (EXT-INdT/Manaus)" w:date="2012-03-01T18:43:00Z">
              <w:r w:rsidRPr="00FF31DB" w:rsidDel="00124798">
                <w:rPr>
                  <w:rFonts w:ascii="Arial" w:eastAsia="Times New Roman" w:hAnsi="Arial" w:cs="Arial"/>
                  <w:sz w:val="18"/>
                  <w:szCs w:val="18"/>
                  <w:lang w:val="en-GB"/>
                </w:rPr>
                <w:delText>99.88%</w:delText>
              </w:r>
            </w:del>
          </w:p>
        </w:tc>
      </w:tr>
      <w:tr w:rsidR="008F762D" w:rsidRPr="00FF31DB" w:rsidDel="00124798" w:rsidTr="00673734">
        <w:trPr>
          <w:jc w:val="center"/>
          <w:del w:id="531"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32"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533" w:author="Chaves Fabiano (EXT-INdT/Manaus)" w:date="2012-03-01T18:43:00Z"/>
                <w:rFonts w:ascii="Arial" w:eastAsia="Times New Roman" w:hAnsi="Arial" w:cs="Arial"/>
                <w:sz w:val="18"/>
                <w:szCs w:val="18"/>
                <w:lang w:val="en-GB"/>
              </w:rPr>
            </w:pPr>
            <m:oMathPara>
              <m:oMath>
                <m:sSub>
                  <m:sSubPr>
                    <m:ctrlPr>
                      <w:del w:id="534" w:author="Chaves Fabiano (EXT-INdT/Manaus)" w:date="2012-03-01T18:43:00Z">
                        <w:rPr>
                          <w:rFonts w:ascii="Cambria Math" w:eastAsia="Times New Roman" w:hAnsi="Cambria Math" w:cs="Times New Roman"/>
                          <w:i/>
                          <w:sz w:val="18"/>
                          <w:szCs w:val="18"/>
                          <w:lang w:val="en-GB"/>
                        </w:rPr>
                      </w:del>
                    </m:ctrlPr>
                  </m:sSubPr>
                  <m:e>
                    <w:del w:id="535" w:author="Chaves Fabiano (EXT-INdT/Manaus)" w:date="2012-03-01T18:43:00Z">
                      <m:r>
                        <m:rPr>
                          <m:sty m:val="bi"/>
                        </m:rPr>
                        <w:rPr>
                          <w:rFonts w:ascii="Cambria Math" w:eastAsia="Times New Roman" w:hAnsi="Cambria Math" w:cs="Times New Roman"/>
                          <w:sz w:val="18"/>
                          <w:szCs w:val="18"/>
                          <w:lang w:val="en-GB"/>
                        </w:rPr>
                        <m:t>E</m:t>
                      </m:r>
                    </w:del>
                  </m:e>
                  <m:sub>
                    <w:del w:id="536" w:author="Chaves Fabiano (EXT-INdT/Manaus)" w:date="2012-03-01T18:43:00Z">
                      <m:r>
                        <m:rPr>
                          <m:sty m:val="bi"/>
                        </m:rPr>
                        <w:rPr>
                          <w:rFonts w:ascii="Cambria Math" w:eastAsia="Times New Roman" w:hAnsi="Cambria Math" w:cs="Times New Roman"/>
                          <w:sz w:val="18"/>
                          <w:szCs w:val="18"/>
                          <w:lang w:val="en-GB"/>
                        </w:rPr>
                        <m:t>wmed_ref</m:t>
                      </m:r>
                    </w:del>
                  </m:sub>
                </m:sSub>
                <w:del w:id="537" w:author="Chaves Fabiano (EXT-INdT/Manaus)" w:date="2012-03-01T18:43:00Z">
                  <m:r>
                    <m:rPr>
                      <m:sty m:val="bi"/>
                    </m:rPr>
                    <w:rPr>
                      <w:rFonts w:ascii="Cambria Math" w:eastAsia="Times New Roman" w:hAnsi="Cambria Math" w:cs="Times New Roman"/>
                      <w:sz w:val="18"/>
                      <w:szCs w:val="18"/>
                      <w:lang w:val="en-GB"/>
                    </w:rPr>
                    <m:t xml:space="preserve">+25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38"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39" w:author="Chaves Fabiano (EXT-INdT/Manaus)" w:date="2012-03-01T18:43:00Z"/>
                <w:rFonts w:ascii="Arial" w:eastAsia="Times New Roman" w:hAnsi="Arial" w:cs="Arial"/>
                <w:sz w:val="18"/>
                <w:szCs w:val="18"/>
                <w:lang w:val="en-GB"/>
              </w:rPr>
            </w:pPr>
            <w:del w:id="540" w:author="Chaves Fabiano (EXT-INdT/Manaus)" w:date="2012-03-01T18:43:00Z">
              <w:r w:rsidRPr="00FF31DB" w:rsidDel="00124798">
                <w:rPr>
                  <w:rFonts w:ascii="Arial" w:eastAsia="Times New Roman" w:hAnsi="Arial" w:cs="Arial"/>
                  <w:sz w:val="18"/>
                  <w:szCs w:val="18"/>
                  <w:lang w:val="en-GB"/>
                </w:rPr>
                <w:delText>91.06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541" w:author="Chaves Fabiano (EXT-INdT/Manaus)" w:date="2012-03-01T18:43:00Z"/>
                <w:rFonts w:ascii="Arial" w:eastAsia="Times New Roman" w:hAnsi="Arial" w:cs="Arial"/>
                <w:sz w:val="18"/>
                <w:szCs w:val="18"/>
                <w:lang w:val="en-GB"/>
              </w:rPr>
            </w:pPr>
            <w:del w:id="542" w:author="Chaves Fabiano (EXT-INdT/Manaus)" w:date="2012-03-01T18:43:00Z">
              <w:r w:rsidRPr="00FF31DB" w:rsidDel="00124798">
                <w:rPr>
                  <w:rFonts w:ascii="Arial" w:eastAsia="Times New Roman" w:hAnsi="Arial" w:cs="Arial"/>
                  <w:sz w:val="18"/>
                  <w:szCs w:val="18"/>
                  <w:lang w:val="en-GB"/>
                </w:rPr>
                <w:delText>101.06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543"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44" w:author="Chaves Fabiano (EXT-INdT/Manaus)" w:date="2012-03-01T18:43:00Z"/>
                <w:rFonts w:ascii="Arial" w:eastAsia="Times New Roman" w:hAnsi="Arial" w:cs="Arial"/>
                <w:sz w:val="18"/>
                <w:szCs w:val="18"/>
                <w:lang w:val="en-GB"/>
              </w:rPr>
            </w:pPr>
            <w:del w:id="545" w:author="Chaves Fabiano (EXT-INdT/Manaus)" w:date="2012-03-01T18:43:00Z">
              <w:r w:rsidRPr="00FF31DB" w:rsidDel="00124798">
                <w:rPr>
                  <w:rFonts w:ascii="Arial" w:eastAsia="Times New Roman" w:hAnsi="Arial" w:cs="Arial"/>
                  <w:sz w:val="18"/>
                  <w:szCs w:val="18"/>
                  <w:lang w:val="en-GB"/>
                </w:rPr>
                <w:delText>0.11%</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546" w:author="Chaves Fabiano (EXT-INdT/Manaus)" w:date="2012-03-01T18:43:00Z"/>
                <w:rFonts w:ascii="Arial" w:eastAsia="Times New Roman" w:hAnsi="Arial" w:cs="Arial"/>
                <w:sz w:val="18"/>
                <w:szCs w:val="18"/>
                <w:lang w:val="en-GB"/>
              </w:rPr>
            </w:pPr>
            <w:del w:id="547" w:author="Chaves Fabiano (EXT-INdT/Manaus)" w:date="2012-03-01T18:43:00Z">
              <w:r w:rsidRPr="00FF31DB" w:rsidDel="00124798">
                <w:rPr>
                  <w:rFonts w:ascii="Arial" w:eastAsia="Times New Roman" w:hAnsi="Arial" w:cs="Arial"/>
                  <w:sz w:val="18"/>
                  <w:szCs w:val="18"/>
                  <w:lang w:val="en-GB"/>
                </w:rPr>
                <w:delText>0.01%</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48" w:author="Chaves Fabiano (EXT-INdT/Manaus)" w:date="2012-03-01T18:43:00Z"/>
                <w:rFonts w:ascii="Arial" w:eastAsia="Times New Roman" w:hAnsi="Arial" w:cs="Arial"/>
                <w:sz w:val="18"/>
                <w:szCs w:val="18"/>
                <w:lang w:val="en-GB"/>
              </w:rPr>
            </w:pPr>
            <w:del w:id="549" w:author="Chaves Fabiano (EXT-INdT/Manaus)" w:date="2012-03-01T18:43:00Z">
              <w:r w:rsidRPr="00FF31DB" w:rsidDel="00124798">
                <w:rPr>
                  <w:rFonts w:ascii="Arial" w:eastAsia="Times New Roman" w:hAnsi="Arial" w:cs="Arial"/>
                  <w:sz w:val="18"/>
                  <w:szCs w:val="18"/>
                  <w:lang w:val="en-GB"/>
                </w:rPr>
                <w:delText>99.89%</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550" w:author="Chaves Fabiano (EXT-INdT/Manaus)" w:date="2012-03-01T18:43:00Z"/>
                <w:rFonts w:ascii="Arial" w:eastAsia="Times New Roman" w:hAnsi="Arial" w:cs="Arial"/>
                <w:sz w:val="18"/>
                <w:szCs w:val="18"/>
                <w:lang w:val="en-GB"/>
              </w:rPr>
            </w:pPr>
            <w:del w:id="551" w:author="Chaves Fabiano (EXT-INdT/Manaus)" w:date="2012-03-01T18:43:00Z">
              <w:r w:rsidRPr="00FF31DB" w:rsidDel="00124798">
                <w:rPr>
                  <w:rFonts w:ascii="Arial" w:eastAsia="Times New Roman" w:hAnsi="Arial" w:cs="Arial"/>
                  <w:sz w:val="18"/>
                  <w:szCs w:val="18"/>
                  <w:lang w:val="en-GB"/>
                </w:rPr>
                <w:delText>99.99%</w:delText>
              </w:r>
            </w:del>
          </w:p>
        </w:tc>
      </w:tr>
      <w:tr w:rsidR="008F762D" w:rsidRPr="00FF31DB" w:rsidDel="00124798" w:rsidTr="00673734">
        <w:trPr>
          <w:jc w:val="center"/>
          <w:del w:id="552"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53"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554" w:author="Chaves Fabiano (EXT-INdT/Manaus)" w:date="2012-03-01T18:43:00Z"/>
                <w:rFonts w:ascii="Arial" w:eastAsia="Times New Roman" w:hAnsi="Arial" w:cs="Arial"/>
                <w:sz w:val="18"/>
                <w:szCs w:val="18"/>
                <w:lang w:val="en-GB"/>
              </w:rPr>
            </w:pPr>
            <m:oMathPara>
              <m:oMath>
                <m:sSub>
                  <m:sSubPr>
                    <m:ctrlPr>
                      <w:del w:id="555" w:author="Chaves Fabiano (EXT-INdT/Manaus)" w:date="2012-03-01T18:43:00Z">
                        <w:rPr>
                          <w:rFonts w:ascii="Cambria Math" w:eastAsia="Times New Roman" w:hAnsi="Cambria Math" w:cs="Times New Roman"/>
                          <w:i/>
                          <w:sz w:val="18"/>
                          <w:szCs w:val="18"/>
                          <w:lang w:val="en-GB"/>
                        </w:rPr>
                      </w:del>
                    </m:ctrlPr>
                  </m:sSubPr>
                  <m:e>
                    <w:del w:id="556" w:author="Chaves Fabiano (EXT-INdT/Manaus)" w:date="2012-03-01T18:43:00Z">
                      <m:r>
                        <m:rPr>
                          <m:sty m:val="bi"/>
                        </m:rPr>
                        <w:rPr>
                          <w:rFonts w:ascii="Cambria Math" w:eastAsia="Times New Roman" w:hAnsi="Cambria Math" w:cs="Times New Roman"/>
                          <w:sz w:val="18"/>
                          <w:szCs w:val="18"/>
                          <w:lang w:val="en-GB"/>
                        </w:rPr>
                        <m:t>E</m:t>
                      </m:r>
                    </w:del>
                  </m:e>
                  <m:sub>
                    <w:del w:id="557" w:author="Chaves Fabiano (EXT-INdT/Manaus)" w:date="2012-03-01T18:43:00Z">
                      <m:r>
                        <m:rPr>
                          <m:sty m:val="bi"/>
                        </m:rPr>
                        <w:rPr>
                          <w:rFonts w:ascii="Cambria Math" w:eastAsia="Times New Roman" w:hAnsi="Cambria Math" w:cs="Times New Roman"/>
                          <w:sz w:val="18"/>
                          <w:szCs w:val="18"/>
                          <w:lang w:val="en-GB"/>
                        </w:rPr>
                        <m:t>wmed_ref</m:t>
                      </m:r>
                    </w:del>
                  </m:sub>
                </m:sSub>
                <w:del w:id="558" w:author="Chaves Fabiano (EXT-INdT/Manaus)" w:date="2012-03-01T18:43:00Z">
                  <m:r>
                    <m:rPr>
                      <m:sty m:val="bi"/>
                    </m:rPr>
                    <w:rPr>
                      <w:rFonts w:ascii="Cambria Math" w:eastAsia="Times New Roman" w:hAnsi="Cambria Math" w:cs="Times New Roman"/>
                      <w:sz w:val="18"/>
                      <w:szCs w:val="18"/>
                      <w:lang w:val="en-GB"/>
                    </w:rPr>
                    <m:t xml:space="preserve">+30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59"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60" w:author="Chaves Fabiano (EXT-INdT/Manaus)" w:date="2012-03-01T18:43:00Z"/>
                <w:rFonts w:ascii="Arial" w:eastAsia="Times New Roman" w:hAnsi="Arial" w:cs="Arial"/>
                <w:sz w:val="18"/>
                <w:szCs w:val="18"/>
                <w:lang w:val="en-GB"/>
              </w:rPr>
            </w:pPr>
            <w:del w:id="561" w:author="Chaves Fabiano (EXT-INdT/Manaus)" w:date="2012-03-01T18:43:00Z">
              <w:r w:rsidRPr="00FF31DB" w:rsidDel="00124798">
                <w:rPr>
                  <w:rFonts w:ascii="Arial" w:eastAsia="Times New Roman" w:hAnsi="Arial" w:cs="Arial"/>
                  <w:sz w:val="18"/>
                  <w:szCs w:val="18"/>
                  <w:lang w:val="en-GB"/>
                </w:rPr>
                <w:delText>96.06</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562" w:author="Chaves Fabiano (EXT-INdT/Manaus)" w:date="2012-03-01T18:43:00Z"/>
                <w:rFonts w:ascii="Arial" w:eastAsia="Times New Roman" w:hAnsi="Arial" w:cs="Arial"/>
                <w:sz w:val="18"/>
                <w:szCs w:val="18"/>
                <w:lang w:val="en-GB"/>
              </w:rPr>
            </w:pPr>
            <w:del w:id="563" w:author="Chaves Fabiano (EXT-INdT/Manaus)" w:date="2012-03-01T18:43:00Z">
              <w:r w:rsidRPr="00FF31DB" w:rsidDel="00124798">
                <w:rPr>
                  <w:rFonts w:ascii="Arial" w:eastAsia="Times New Roman" w:hAnsi="Arial" w:cs="Arial"/>
                  <w:sz w:val="18"/>
                  <w:szCs w:val="18"/>
                  <w:lang w:val="en-GB"/>
                </w:rPr>
                <w:delText>106.06</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564"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65" w:author="Chaves Fabiano (EXT-INdT/Manaus)" w:date="2012-03-01T18:43:00Z"/>
                <w:rFonts w:ascii="Arial" w:eastAsia="Times New Roman" w:hAnsi="Arial" w:cs="Arial"/>
                <w:sz w:val="18"/>
                <w:szCs w:val="18"/>
                <w:lang w:val="en-GB"/>
              </w:rPr>
            </w:pPr>
            <w:del w:id="566" w:author="Chaves Fabiano (EXT-INdT/Manaus)" w:date="2012-03-01T18:43:00Z">
              <w:r w:rsidRPr="00FF31DB" w:rsidDel="00124798">
                <w:rPr>
                  <w:rFonts w:ascii="Arial" w:eastAsia="Times New Roman" w:hAnsi="Arial" w:cs="Arial"/>
                  <w:sz w:val="18"/>
                  <w:szCs w:val="18"/>
                  <w:lang w:val="en-GB"/>
                </w:rPr>
                <w:delText>0.10%</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567" w:author="Chaves Fabiano (EXT-INdT/Manaus)" w:date="2012-03-01T18:43:00Z"/>
                <w:rFonts w:ascii="Arial" w:eastAsia="Times New Roman" w:hAnsi="Arial" w:cs="Arial"/>
                <w:sz w:val="18"/>
                <w:szCs w:val="18"/>
                <w:lang w:val="en-GB"/>
              </w:rPr>
            </w:pPr>
            <w:del w:id="568" w:author="Chaves Fabiano (EXT-INdT/Manaus)" w:date="2012-03-01T18:43:00Z">
              <w:r w:rsidRPr="00FF31DB" w:rsidDel="00124798">
                <w:rPr>
                  <w:rFonts w:ascii="Arial" w:eastAsia="Times New Roman" w:hAnsi="Arial" w:cs="Arial"/>
                  <w:sz w:val="18"/>
                  <w:szCs w:val="18"/>
                  <w:lang w:val="en-GB"/>
                </w:rPr>
                <w:delText>0.01%</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69" w:author="Chaves Fabiano (EXT-INdT/Manaus)" w:date="2012-03-01T18:43:00Z"/>
                <w:rFonts w:ascii="Arial" w:eastAsia="Times New Roman" w:hAnsi="Arial" w:cs="Arial"/>
                <w:sz w:val="18"/>
                <w:szCs w:val="18"/>
                <w:lang w:val="en-GB"/>
              </w:rPr>
            </w:pPr>
            <w:del w:id="570" w:author="Chaves Fabiano (EXT-INdT/Manaus)" w:date="2012-03-01T18:43:00Z">
              <w:r w:rsidRPr="00FF31DB" w:rsidDel="00124798">
                <w:rPr>
                  <w:rFonts w:ascii="Arial" w:eastAsia="Times New Roman" w:hAnsi="Arial" w:cs="Arial"/>
                  <w:sz w:val="18"/>
                  <w:szCs w:val="18"/>
                  <w:lang w:val="en-GB"/>
                </w:rPr>
                <w:delText>99.90%</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571" w:author="Chaves Fabiano (EXT-INdT/Manaus)" w:date="2012-03-01T18:43:00Z"/>
                <w:rFonts w:ascii="Arial" w:eastAsia="Times New Roman" w:hAnsi="Arial" w:cs="Arial"/>
                <w:sz w:val="18"/>
                <w:szCs w:val="18"/>
                <w:lang w:val="en-GB"/>
              </w:rPr>
            </w:pPr>
            <w:del w:id="572" w:author="Chaves Fabiano (EXT-INdT/Manaus)" w:date="2012-03-01T18:43:00Z">
              <w:r w:rsidRPr="00FF31DB" w:rsidDel="00124798">
                <w:rPr>
                  <w:rFonts w:ascii="Arial" w:eastAsia="Times New Roman" w:hAnsi="Arial" w:cs="Arial"/>
                  <w:sz w:val="18"/>
                  <w:szCs w:val="18"/>
                  <w:lang w:val="en-GB"/>
                </w:rPr>
                <w:delText>99.99%</w:delText>
              </w:r>
            </w:del>
          </w:p>
        </w:tc>
      </w:tr>
      <w:tr w:rsidR="008F762D" w:rsidRPr="00FF31DB" w:rsidDel="00124798" w:rsidTr="00673734">
        <w:trPr>
          <w:jc w:val="center"/>
          <w:del w:id="573" w:author="Chaves Fabiano (EXT-INdT/Manaus)" w:date="2012-03-01T18:43:00Z"/>
        </w:trPr>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74" w:author="Chaves Fabiano (EXT-INdT/Manaus)" w:date="2012-03-01T18:43:00Z"/>
                <w:rFonts w:ascii="Arial" w:eastAsia="Times New Roman" w:hAnsi="Arial" w:cs="Arial"/>
                <w:sz w:val="18"/>
                <w:szCs w:val="18"/>
                <w:lang w:val="en-GB"/>
              </w:rPr>
            </w:pPr>
            <w:del w:id="575" w:author="Chaves Fabiano (EXT-INdT/Manaus)" w:date="2012-03-01T18:43:00Z">
              <w:r w:rsidRPr="00FF31DB" w:rsidDel="00124798">
                <w:rPr>
                  <w:rFonts w:ascii="Arial" w:eastAsia="Times New Roman" w:hAnsi="Arial" w:cs="Arial"/>
                  <w:sz w:val="18"/>
                  <w:szCs w:val="18"/>
                  <w:lang w:val="en-GB"/>
                </w:rPr>
                <w:delText>X = 99%</w:delText>
              </w:r>
            </w:del>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576" w:author="Chaves Fabiano (EXT-INdT/Manaus)" w:date="2012-03-01T18:43:00Z"/>
                <w:rFonts w:ascii="Arial" w:eastAsia="Times New Roman" w:hAnsi="Arial" w:cs="Arial"/>
                <w:sz w:val="18"/>
                <w:szCs w:val="18"/>
                <w:lang w:val="en-GB"/>
              </w:rPr>
            </w:pPr>
            <m:oMathPara>
              <m:oMath>
                <m:sSub>
                  <m:sSubPr>
                    <m:ctrlPr>
                      <w:del w:id="577" w:author="Chaves Fabiano (EXT-INdT/Manaus)" w:date="2012-03-01T18:43:00Z">
                        <w:rPr>
                          <w:rFonts w:ascii="Cambria Math" w:eastAsia="Times New Roman" w:hAnsi="Cambria Math" w:cs="Times New Roman"/>
                          <w:i/>
                          <w:sz w:val="18"/>
                          <w:szCs w:val="18"/>
                          <w:lang w:val="en-GB"/>
                        </w:rPr>
                      </w:del>
                    </m:ctrlPr>
                  </m:sSubPr>
                  <m:e>
                    <w:del w:id="578" w:author="Chaves Fabiano (EXT-INdT/Manaus)" w:date="2012-03-01T18:43:00Z">
                      <m:r>
                        <m:rPr>
                          <m:sty m:val="bi"/>
                        </m:rPr>
                        <w:rPr>
                          <w:rFonts w:ascii="Cambria Math" w:eastAsia="Times New Roman" w:hAnsi="Cambria Math" w:cs="Times New Roman"/>
                          <w:sz w:val="18"/>
                          <w:szCs w:val="18"/>
                          <w:lang w:val="en-GB"/>
                        </w:rPr>
                        <m:t>E</m:t>
                      </m:r>
                    </w:del>
                  </m:e>
                  <m:sub>
                    <w:del w:id="579" w:author="Chaves Fabiano (EXT-INdT/Manaus)" w:date="2012-03-01T18:43:00Z">
                      <m:r>
                        <m:rPr>
                          <m:sty m:val="bi"/>
                        </m:rPr>
                        <w:rPr>
                          <w:rFonts w:ascii="Cambria Math" w:eastAsia="Times New Roman" w:hAnsi="Cambria Math" w:cs="Times New Roman"/>
                          <w:sz w:val="18"/>
                          <w:szCs w:val="18"/>
                          <w:lang w:val="en-GB"/>
                        </w:rPr>
                        <m:t>wmed_ref</m:t>
                      </m:r>
                    </w:del>
                  </m:sub>
                </m:sSub>
              </m:oMath>
            </m:oMathPara>
          </w:p>
        </w:tc>
        <w:tc>
          <w:tcPr>
            <w:tcW w:w="1954"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80" w:author="Chaves Fabiano (EXT-INdT/Manaus)" w:date="2012-03-01T18:43:00Z"/>
                <w:rFonts w:ascii="Arial" w:eastAsia="Times New Roman" w:hAnsi="Arial" w:cs="Arial"/>
                <w:sz w:val="18"/>
                <w:szCs w:val="18"/>
                <w:lang w:val="en-GB"/>
              </w:rPr>
            </w:pPr>
            <w:del w:id="581" w:author="Chaves Fabiano (EXT-INdT/Manaus)" w:date="2012-03-01T18:43:00Z">
              <w:r w:rsidRPr="00FF31DB" w:rsidDel="00124798">
                <w:rPr>
                  <w:rFonts w:ascii="Arial" w:eastAsia="Times New Roman" w:hAnsi="Arial" w:cs="Arial"/>
                  <w:sz w:val="18"/>
                  <w:szCs w:val="18"/>
                  <w:lang w:val="en-GB"/>
                </w:rPr>
                <w:delText>99.16</w:delText>
              </w:r>
            </w:del>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82" w:author="Chaves Fabiano (EXT-INdT/Manaus)" w:date="2012-03-01T18:43:00Z"/>
                <w:rFonts w:ascii="Arial" w:eastAsia="Times New Roman" w:hAnsi="Arial" w:cs="Arial"/>
                <w:sz w:val="18"/>
                <w:szCs w:val="18"/>
                <w:lang w:val="en-GB"/>
              </w:rPr>
            </w:pPr>
            <w:del w:id="583" w:author="Chaves Fabiano (EXT-INdT/Manaus)" w:date="2012-03-01T18:43:00Z">
              <w:r w:rsidRPr="00FF31DB" w:rsidDel="00124798">
                <w:rPr>
                  <w:rFonts w:ascii="Arial" w:eastAsia="Times New Roman" w:hAnsi="Arial" w:cs="Arial"/>
                  <w:sz w:val="18"/>
                  <w:szCs w:val="18"/>
                  <w:lang w:val="en-GB"/>
                </w:rPr>
                <w:delText>71.04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584" w:author="Chaves Fabiano (EXT-INdT/Manaus)" w:date="2012-03-01T18:43:00Z"/>
                <w:rFonts w:ascii="Arial" w:eastAsia="Times New Roman" w:hAnsi="Arial" w:cs="Arial"/>
                <w:sz w:val="18"/>
                <w:szCs w:val="18"/>
                <w:lang w:val="en-GB"/>
              </w:rPr>
            </w:pPr>
            <w:del w:id="585" w:author="Chaves Fabiano (EXT-INdT/Manaus)" w:date="2012-03-01T18:43:00Z">
              <w:r w:rsidRPr="00FF31DB" w:rsidDel="00124798">
                <w:rPr>
                  <w:rFonts w:ascii="Arial" w:eastAsia="Times New Roman" w:hAnsi="Arial" w:cs="Arial"/>
                  <w:sz w:val="18"/>
                  <w:szCs w:val="18"/>
                  <w:lang w:val="en-GB"/>
                </w:rPr>
                <w:delText>81.04</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586"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87" w:author="Chaves Fabiano (EXT-INdT/Manaus)" w:date="2012-03-01T18:43:00Z"/>
                <w:rFonts w:ascii="Arial" w:eastAsia="Times New Roman" w:hAnsi="Arial" w:cs="Arial"/>
                <w:sz w:val="18"/>
                <w:szCs w:val="18"/>
                <w:lang w:val="en-GB"/>
              </w:rPr>
            </w:pPr>
            <w:del w:id="588" w:author="Chaves Fabiano (EXT-INdT/Manaus)" w:date="2012-03-01T18:43:00Z">
              <w:r w:rsidRPr="00FF31DB" w:rsidDel="00124798">
                <w:rPr>
                  <w:rFonts w:ascii="Arial" w:eastAsia="Times New Roman" w:hAnsi="Arial" w:cs="Arial"/>
                  <w:sz w:val="18"/>
                  <w:szCs w:val="18"/>
                  <w:lang w:val="en-GB"/>
                </w:rPr>
                <w:delText>2.89%</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89" w:author="Chaves Fabiano (EXT-INdT/Manaus)" w:date="2012-03-01T18:43:00Z"/>
                <w:rFonts w:ascii="Arial" w:eastAsia="Times New Roman" w:hAnsi="Arial" w:cs="Arial"/>
                <w:sz w:val="18"/>
                <w:szCs w:val="18"/>
                <w:lang w:val="en-GB"/>
              </w:rPr>
            </w:pPr>
            <w:del w:id="590" w:author="Chaves Fabiano (EXT-INdT/Manaus)" w:date="2012-03-01T18:43:00Z">
              <w:r w:rsidRPr="00FF31DB" w:rsidDel="00124798">
                <w:rPr>
                  <w:rFonts w:ascii="Arial" w:eastAsia="Times New Roman" w:hAnsi="Arial" w:cs="Arial"/>
                  <w:sz w:val="18"/>
                  <w:szCs w:val="18"/>
                  <w:lang w:val="en-GB"/>
                </w:rPr>
                <w:delText>2.89%</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91" w:author="Chaves Fabiano (EXT-INdT/Manaus)" w:date="2012-03-01T18:43:00Z"/>
                <w:rFonts w:ascii="Arial" w:eastAsia="Times New Roman" w:hAnsi="Arial" w:cs="Arial"/>
                <w:sz w:val="18"/>
                <w:szCs w:val="18"/>
                <w:lang w:val="en-GB"/>
              </w:rPr>
            </w:pPr>
            <w:del w:id="592" w:author="Chaves Fabiano (EXT-INdT/Manaus)" w:date="2012-03-01T18:43:00Z">
              <w:r w:rsidRPr="00FF31DB" w:rsidDel="00124798">
                <w:rPr>
                  <w:rFonts w:ascii="Arial" w:eastAsia="Times New Roman" w:hAnsi="Arial" w:cs="Arial"/>
                  <w:sz w:val="18"/>
                  <w:szCs w:val="18"/>
                  <w:lang w:val="en-GB"/>
                </w:rPr>
                <w:delText>92.11%</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93" w:author="Chaves Fabiano (EXT-INdT/Manaus)" w:date="2012-03-01T18:43:00Z"/>
                <w:rFonts w:ascii="Arial" w:eastAsia="Times New Roman" w:hAnsi="Arial" w:cs="Arial"/>
                <w:sz w:val="18"/>
                <w:szCs w:val="18"/>
                <w:lang w:val="en-GB"/>
              </w:rPr>
            </w:pPr>
            <w:del w:id="594" w:author="Chaves Fabiano (EXT-INdT/Manaus)" w:date="2012-03-01T18:43:00Z">
              <w:r w:rsidRPr="00FF31DB" w:rsidDel="00124798">
                <w:rPr>
                  <w:rFonts w:ascii="Arial" w:eastAsia="Times New Roman" w:hAnsi="Arial" w:cs="Arial"/>
                  <w:sz w:val="18"/>
                  <w:szCs w:val="18"/>
                  <w:lang w:val="en-GB"/>
                </w:rPr>
                <w:delText>92.11%</w:delText>
              </w:r>
            </w:del>
          </w:p>
        </w:tc>
      </w:tr>
      <w:tr w:rsidR="008F762D" w:rsidRPr="00FF31DB" w:rsidDel="00124798" w:rsidTr="00673734">
        <w:trPr>
          <w:jc w:val="center"/>
          <w:del w:id="595"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596"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597" w:author="Chaves Fabiano (EXT-INdT/Manaus)" w:date="2012-03-01T18:43:00Z"/>
                <w:rFonts w:ascii="Arial" w:eastAsia="Times New Roman" w:hAnsi="Arial" w:cs="Arial"/>
                <w:sz w:val="18"/>
                <w:szCs w:val="18"/>
                <w:lang w:val="en-GB"/>
              </w:rPr>
            </w:pPr>
            <m:oMathPara>
              <m:oMath>
                <m:sSub>
                  <m:sSubPr>
                    <m:ctrlPr>
                      <w:del w:id="598" w:author="Chaves Fabiano (EXT-INdT/Manaus)" w:date="2012-03-01T18:43:00Z">
                        <w:rPr>
                          <w:rFonts w:ascii="Cambria Math" w:eastAsia="Times New Roman" w:hAnsi="Cambria Math" w:cs="Times New Roman"/>
                          <w:i/>
                          <w:sz w:val="18"/>
                          <w:szCs w:val="18"/>
                          <w:lang w:val="en-GB"/>
                        </w:rPr>
                      </w:del>
                    </m:ctrlPr>
                  </m:sSubPr>
                  <m:e>
                    <w:del w:id="599" w:author="Chaves Fabiano (EXT-INdT/Manaus)" w:date="2012-03-01T18:43:00Z">
                      <m:r>
                        <m:rPr>
                          <m:sty m:val="bi"/>
                        </m:rPr>
                        <w:rPr>
                          <w:rFonts w:ascii="Cambria Math" w:eastAsia="Times New Roman" w:hAnsi="Cambria Math" w:cs="Times New Roman"/>
                          <w:sz w:val="18"/>
                          <w:szCs w:val="18"/>
                          <w:lang w:val="en-GB"/>
                        </w:rPr>
                        <m:t>E</m:t>
                      </m:r>
                    </w:del>
                  </m:e>
                  <m:sub>
                    <w:del w:id="600" w:author="Chaves Fabiano (EXT-INdT/Manaus)" w:date="2012-03-01T18:43:00Z">
                      <m:r>
                        <m:rPr>
                          <m:sty m:val="bi"/>
                        </m:rPr>
                        <w:rPr>
                          <w:rFonts w:ascii="Cambria Math" w:eastAsia="Times New Roman" w:hAnsi="Cambria Math" w:cs="Times New Roman"/>
                          <w:sz w:val="18"/>
                          <w:szCs w:val="18"/>
                          <w:lang w:val="en-GB"/>
                        </w:rPr>
                        <m:t>wmed_ref</m:t>
                      </m:r>
                    </w:del>
                  </m:sub>
                </m:sSub>
                <w:del w:id="601" w:author="Chaves Fabiano (EXT-INdT/Manaus)" w:date="2012-03-01T18:43:00Z">
                  <m:r>
                    <m:rPr>
                      <m:sty m:val="bi"/>
                    </m:rPr>
                    <w:rPr>
                      <w:rFonts w:ascii="Cambria Math" w:eastAsia="Times New Roman" w:hAnsi="Cambria Math" w:cs="Times New Roman"/>
                      <w:sz w:val="18"/>
                      <w:szCs w:val="18"/>
                      <w:lang w:val="en-GB"/>
                    </w:rPr>
                    <m:t xml:space="preserve">+5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02"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03" w:author="Chaves Fabiano (EXT-INdT/Manaus)" w:date="2012-03-01T18:43:00Z"/>
                <w:rFonts w:ascii="Arial" w:eastAsia="Times New Roman" w:hAnsi="Arial" w:cs="Arial"/>
                <w:sz w:val="18"/>
                <w:szCs w:val="18"/>
                <w:lang w:val="en-GB"/>
              </w:rPr>
            </w:pPr>
            <w:del w:id="604" w:author="Chaves Fabiano (EXT-INdT/Manaus)" w:date="2012-03-01T18:43:00Z">
              <w:r w:rsidRPr="00FF31DB" w:rsidDel="00124798">
                <w:rPr>
                  <w:rFonts w:ascii="Arial" w:eastAsia="Times New Roman" w:hAnsi="Arial" w:cs="Arial"/>
                  <w:sz w:val="18"/>
                  <w:szCs w:val="18"/>
                  <w:lang w:val="en-GB"/>
                </w:rPr>
                <w:delText>76.04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605" w:author="Chaves Fabiano (EXT-INdT/Manaus)" w:date="2012-03-01T18:43:00Z"/>
                <w:rFonts w:ascii="Arial" w:eastAsia="Times New Roman" w:hAnsi="Arial" w:cs="Arial"/>
                <w:sz w:val="18"/>
                <w:szCs w:val="18"/>
                <w:lang w:val="en-GB"/>
              </w:rPr>
            </w:pPr>
            <w:del w:id="606" w:author="Chaves Fabiano (EXT-INdT/Manaus)" w:date="2012-03-01T18:43:00Z">
              <w:r w:rsidRPr="00FF31DB" w:rsidDel="00124798">
                <w:rPr>
                  <w:rFonts w:ascii="Arial" w:eastAsia="Times New Roman" w:hAnsi="Arial" w:cs="Arial"/>
                  <w:sz w:val="18"/>
                  <w:szCs w:val="18"/>
                  <w:lang w:val="en-GB"/>
                </w:rPr>
                <w:delText>86.04</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607"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08" w:author="Chaves Fabiano (EXT-INdT/Manaus)" w:date="2012-03-01T18:43:00Z"/>
                <w:rFonts w:ascii="Arial" w:eastAsia="Times New Roman" w:hAnsi="Arial" w:cs="Arial"/>
                <w:sz w:val="18"/>
                <w:szCs w:val="18"/>
                <w:lang w:val="en-GB"/>
              </w:rPr>
            </w:pPr>
            <w:del w:id="609" w:author="Chaves Fabiano (EXT-INdT/Manaus)" w:date="2012-03-01T18:43:00Z">
              <w:r w:rsidRPr="00FF31DB" w:rsidDel="00124798">
                <w:rPr>
                  <w:rFonts w:ascii="Arial" w:eastAsia="Times New Roman" w:hAnsi="Arial" w:cs="Arial"/>
                  <w:sz w:val="18"/>
                  <w:szCs w:val="18"/>
                  <w:lang w:val="en-GB"/>
                </w:rPr>
                <w:delText>2.08%</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10" w:author="Chaves Fabiano (EXT-INdT/Manaus)" w:date="2012-03-01T18:43:00Z"/>
                <w:rFonts w:ascii="Arial" w:eastAsia="Times New Roman" w:hAnsi="Arial" w:cs="Arial"/>
                <w:sz w:val="18"/>
                <w:szCs w:val="18"/>
                <w:lang w:val="en-GB"/>
              </w:rPr>
            </w:pPr>
            <w:del w:id="611" w:author="Chaves Fabiano (EXT-INdT/Manaus)" w:date="2012-03-01T18:43:00Z">
              <w:r w:rsidRPr="00FF31DB" w:rsidDel="00124798">
                <w:rPr>
                  <w:rFonts w:ascii="Arial" w:eastAsia="Times New Roman" w:hAnsi="Arial" w:cs="Arial"/>
                  <w:sz w:val="18"/>
                  <w:szCs w:val="18"/>
                  <w:lang w:val="en-GB"/>
                </w:rPr>
                <w:delText>2.08%</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12" w:author="Chaves Fabiano (EXT-INdT/Manaus)" w:date="2012-03-01T18:43:00Z"/>
                <w:rFonts w:ascii="Arial" w:eastAsia="Times New Roman" w:hAnsi="Arial" w:cs="Arial"/>
                <w:sz w:val="18"/>
                <w:szCs w:val="18"/>
                <w:lang w:val="en-GB"/>
              </w:rPr>
            </w:pPr>
            <w:del w:id="613" w:author="Chaves Fabiano (EXT-INdT/Manaus)" w:date="2012-03-01T18:43:00Z">
              <w:r w:rsidRPr="00FF31DB" w:rsidDel="00124798">
                <w:rPr>
                  <w:rFonts w:ascii="Arial" w:eastAsia="Times New Roman" w:hAnsi="Arial" w:cs="Arial"/>
                  <w:sz w:val="18"/>
                  <w:szCs w:val="18"/>
                  <w:lang w:val="en-GB"/>
                </w:rPr>
                <w:delText>97.39%</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14" w:author="Chaves Fabiano (EXT-INdT/Manaus)" w:date="2012-03-01T18:43:00Z"/>
                <w:rFonts w:ascii="Arial" w:eastAsia="Times New Roman" w:hAnsi="Arial" w:cs="Arial"/>
                <w:sz w:val="18"/>
                <w:szCs w:val="18"/>
                <w:lang w:val="en-GB"/>
              </w:rPr>
            </w:pPr>
            <w:del w:id="615" w:author="Chaves Fabiano (EXT-INdT/Manaus)" w:date="2012-03-01T18:43:00Z">
              <w:r w:rsidRPr="00FF31DB" w:rsidDel="00124798">
                <w:rPr>
                  <w:rFonts w:ascii="Arial" w:eastAsia="Times New Roman" w:hAnsi="Arial" w:cs="Arial"/>
                  <w:sz w:val="18"/>
                  <w:szCs w:val="18"/>
                  <w:lang w:val="en-GB"/>
                </w:rPr>
                <w:delText>97.39%</w:delText>
              </w:r>
            </w:del>
          </w:p>
        </w:tc>
      </w:tr>
      <w:tr w:rsidR="008F762D" w:rsidRPr="00FF31DB" w:rsidDel="00124798" w:rsidTr="00673734">
        <w:trPr>
          <w:jc w:val="center"/>
          <w:del w:id="616"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17"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618" w:author="Chaves Fabiano (EXT-INdT/Manaus)" w:date="2012-03-01T18:43:00Z"/>
                <w:rFonts w:ascii="Arial" w:eastAsia="Times New Roman" w:hAnsi="Arial" w:cs="Arial"/>
                <w:sz w:val="18"/>
                <w:szCs w:val="18"/>
                <w:lang w:val="en-GB"/>
              </w:rPr>
            </w:pPr>
            <m:oMathPara>
              <m:oMath>
                <m:sSub>
                  <m:sSubPr>
                    <m:ctrlPr>
                      <w:del w:id="619" w:author="Chaves Fabiano (EXT-INdT/Manaus)" w:date="2012-03-01T18:43:00Z">
                        <w:rPr>
                          <w:rFonts w:ascii="Cambria Math" w:eastAsia="Times New Roman" w:hAnsi="Cambria Math" w:cs="Times New Roman"/>
                          <w:i/>
                          <w:sz w:val="18"/>
                          <w:szCs w:val="18"/>
                          <w:lang w:val="en-GB"/>
                        </w:rPr>
                      </w:del>
                    </m:ctrlPr>
                  </m:sSubPr>
                  <m:e>
                    <w:del w:id="620" w:author="Chaves Fabiano (EXT-INdT/Manaus)" w:date="2012-03-01T18:43:00Z">
                      <m:r>
                        <m:rPr>
                          <m:sty m:val="bi"/>
                        </m:rPr>
                        <w:rPr>
                          <w:rFonts w:ascii="Cambria Math" w:eastAsia="Times New Roman" w:hAnsi="Cambria Math" w:cs="Times New Roman"/>
                          <w:sz w:val="18"/>
                          <w:szCs w:val="18"/>
                          <w:lang w:val="en-GB"/>
                        </w:rPr>
                        <m:t>E</m:t>
                      </m:r>
                    </w:del>
                  </m:e>
                  <m:sub>
                    <w:del w:id="621" w:author="Chaves Fabiano (EXT-INdT/Manaus)" w:date="2012-03-01T18:43:00Z">
                      <m:r>
                        <m:rPr>
                          <m:sty m:val="bi"/>
                        </m:rPr>
                        <w:rPr>
                          <w:rFonts w:ascii="Cambria Math" w:eastAsia="Times New Roman" w:hAnsi="Cambria Math" w:cs="Times New Roman"/>
                          <w:sz w:val="18"/>
                          <w:szCs w:val="18"/>
                          <w:lang w:val="en-GB"/>
                        </w:rPr>
                        <m:t>wmed_ref</m:t>
                      </m:r>
                    </w:del>
                  </m:sub>
                </m:sSub>
                <w:del w:id="622" w:author="Chaves Fabiano (EXT-INdT/Manaus)" w:date="2012-03-01T18:43:00Z">
                  <m:r>
                    <m:rPr>
                      <m:sty m:val="bi"/>
                    </m:rPr>
                    <w:rPr>
                      <w:rFonts w:ascii="Cambria Math" w:eastAsia="Times New Roman" w:hAnsi="Cambria Math" w:cs="Times New Roman"/>
                      <w:sz w:val="18"/>
                      <w:szCs w:val="18"/>
                      <w:lang w:val="en-GB"/>
                    </w:rPr>
                    <m:t xml:space="preserve">+10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23"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24" w:author="Chaves Fabiano (EXT-INdT/Manaus)" w:date="2012-03-01T18:43:00Z"/>
                <w:rFonts w:ascii="Arial" w:eastAsia="Times New Roman" w:hAnsi="Arial" w:cs="Arial"/>
                <w:sz w:val="18"/>
                <w:szCs w:val="18"/>
                <w:lang w:val="en-GB"/>
              </w:rPr>
            </w:pPr>
            <w:del w:id="625" w:author="Chaves Fabiano (EXT-INdT/Manaus)" w:date="2012-03-01T18:43:00Z">
              <w:r w:rsidRPr="00FF31DB" w:rsidDel="00124798">
                <w:rPr>
                  <w:rFonts w:ascii="Arial" w:eastAsia="Times New Roman" w:hAnsi="Arial" w:cs="Arial"/>
                  <w:sz w:val="18"/>
                  <w:szCs w:val="18"/>
                  <w:lang w:val="en-GB"/>
                </w:rPr>
                <w:delText>81.04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626" w:author="Chaves Fabiano (EXT-INdT/Manaus)" w:date="2012-03-01T18:43:00Z"/>
                <w:rFonts w:ascii="Arial" w:eastAsia="Times New Roman" w:hAnsi="Arial" w:cs="Arial"/>
                <w:sz w:val="18"/>
                <w:szCs w:val="18"/>
                <w:lang w:val="en-GB"/>
              </w:rPr>
            </w:pPr>
            <w:del w:id="627" w:author="Chaves Fabiano (EXT-INdT/Manaus)" w:date="2012-03-01T18:43:00Z">
              <w:r w:rsidRPr="00FF31DB" w:rsidDel="00124798">
                <w:rPr>
                  <w:rFonts w:ascii="Arial" w:eastAsia="Times New Roman" w:hAnsi="Arial" w:cs="Arial"/>
                  <w:sz w:val="18"/>
                  <w:szCs w:val="18"/>
                  <w:lang w:val="en-GB"/>
                </w:rPr>
                <w:delText>91.04</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628"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29" w:author="Chaves Fabiano (EXT-INdT/Manaus)" w:date="2012-03-01T18:43:00Z"/>
                <w:rFonts w:ascii="Arial" w:eastAsia="Times New Roman" w:hAnsi="Arial" w:cs="Arial"/>
                <w:sz w:val="18"/>
                <w:szCs w:val="18"/>
                <w:lang w:val="en-GB"/>
              </w:rPr>
            </w:pPr>
            <w:del w:id="630" w:author="Chaves Fabiano (EXT-INdT/Manaus)" w:date="2012-03-01T18:43:00Z">
              <w:r w:rsidRPr="00FF31DB" w:rsidDel="00124798">
                <w:rPr>
                  <w:rFonts w:ascii="Arial" w:eastAsia="Times New Roman" w:hAnsi="Arial" w:cs="Arial"/>
                  <w:sz w:val="18"/>
                  <w:szCs w:val="18"/>
                  <w:lang w:val="en-GB"/>
                </w:rPr>
                <w:delText>1.39%</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31" w:author="Chaves Fabiano (EXT-INdT/Manaus)" w:date="2012-03-01T18:43:00Z"/>
                <w:rFonts w:ascii="Arial" w:eastAsia="Times New Roman" w:hAnsi="Arial" w:cs="Arial"/>
                <w:sz w:val="18"/>
                <w:szCs w:val="18"/>
                <w:lang w:val="en-GB"/>
              </w:rPr>
            </w:pPr>
            <w:del w:id="632" w:author="Chaves Fabiano (EXT-INdT/Manaus)" w:date="2012-03-01T18:43:00Z">
              <w:r w:rsidRPr="00FF31DB" w:rsidDel="00124798">
                <w:rPr>
                  <w:rFonts w:ascii="Arial" w:eastAsia="Times New Roman" w:hAnsi="Arial" w:cs="Arial"/>
                  <w:sz w:val="18"/>
                  <w:szCs w:val="18"/>
                  <w:lang w:val="en-GB"/>
                </w:rPr>
                <w:delText>1.39%</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33" w:author="Chaves Fabiano (EXT-INdT/Manaus)" w:date="2012-03-01T18:43:00Z"/>
                <w:rFonts w:ascii="Arial" w:eastAsia="Times New Roman" w:hAnsi="Arial" w:cs="Arial"/>
                <w:sz w:val="18"/>
                <w:szCs w:val="18"/>
                <w:lang w:val="en-GB"/>
              </w:rPr>
            </w:pPr>
            <w:del w:id="634" w:author="Chaves Fabiano (EXT-INdT/Manaus)" w:date="2012-03-01T18:43:00Z">
              <w:r w:rsidRPr="00FF31DB" w:rsidDel="00124798">
                <w:rPr>
                  <w:rFonts w:ascii="Arial" w:eastAsia="Times New Roman" w:hAnsi="Arial" w:cs="Arial"/>
                  <w:sz w:val="18"/>
                  <w:szCs w:val="18"/>
                  <w:lang w:val="en-GB"/>
                </w:rPr>
                <w:delText>98.58%</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35" w:author="Chaves Fabiano (EXT-INdT/Manaus)" w:date="2012-03-01T18:43:00Z"/>
                <w:rFonts w:ascii="Arial" w:eastAsia="Times New Roman" w:hAnsi="Arial" w:cs="Arial"/>
                <w:sz w:val="18"/>
                <w:szCs w:val="18"/>
                <w:lang w:val="en-GB"/>
              </w:rPr>
            </w:pPr>
            <w:del w:id="636" w:author="Chaves Fabiano (EXT-INdT/Manaus)" w:date="2012-03-01T18:43:00Z">
              <w:r w:rsidRPr="00FF31DB" w:rsidDel="00124798">
                <w:rPr>
                  <w:rFonts w:ascii="Arial" w:eastAsia="Times New Roman" w:hAnsi="Arial" w:cs="Arial"/>
                  <w:sz w:val="18"/>
                  <w:szCs w:val="18"/>
                  <w:lang w:val="en-GB"/>
                </w:rPr>
                <w:delText>98.58%</w:delText>
              </w:r>
            </w:del>
          </w:p>
        </w:tc>
      </w:tr>
      <w:tr w:rsidR="008F762D" w:rsidRPr="00FF31DB" w:rsidDel="00124798" w:rsidTr="00673734">
        <w:trPr>
          <w:jc w:val="center"/>
          <w:del w:id="637"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38"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639" w:author="Chaves Fabiano (EXT-INdT/Manaus)" w:date="2012-03-01T18:43:00Z"/>
                <w:rFonts w:ascii="Arial" w:eastAsia="Times New Roman" w:hAnsi="Arial" w:cs="Arial"/>
                <w:sz w:val="18"/>
                <w:szCs w:val="18"/>
                <w:lang w:val="en-GB"/>
              </w:rPr>
            </w:pPr>
            <m:oMathPara>
              <m:oMath>
                <m:sSub>
                  <m:sSubPr>
                    <m:ctrlPr>
                      <w:del w:id="640" w:author="Chaves Fabiano (EXT-INdT/Manaus)" w:date="2012-03-01T18:43:00Z">
                        <w:rPr>
                          <w:rFonts w:ascii="Cambria Math" w:eastAsia="Times New Roman" w:hAnsi="Cambria Math" w:cs="Times New Roman"/>
                          <w:i/>
                          <w:sz w:val="18"/>
                          <w:szCs w:val="18"/>
                          <w:lang w:val="en-GB"/>
                        </w:rPr>
                      </w:del>
                    </m:ctrlPr>
                  </m:sSubPr>
                  <m:e>
                    <w:del w:id="641" w:author="Chaves Fabiano (EXT-INdT/Manaus)" w:date="2012-03-01T18:43:00Z">
                      <m:r>
                        <m:rPr>
                          <m:sty m:val="bi"/>
                        </m:rPr>
                        <w:rPr>
                          <w:rFonts w:ascii="Cambria Math" w:eastAsia="Times New Roman" w:hAnsi="Cambria Math" w:cs="Times New Roman"/>
                          <w:sz w:val="18"/>
                          <w:szCs w:val="18"/>
                          <w:lang w:val="en-GB"/>
                        </w:rPr>
                        <m:t>E</m:t>
                      </m:r>
                    </w:del>
                  </m:e>
                  <m:sub>
                    <w:del w:id="642" w:author="Chaves Fabiano (EXT-INdT/Manaus)" w:date="2012-03-01T18:43:00Z">
                      <m:r>
                        <m:rPr>
                          <m:sty m:val="bi"/>
                        </m:rPr>
                        <w:rPr>
                          <w:rFonts w:ascii="Cambria Math" w:eastAsia="Times New Roman" w:hAnsi="Cambria Math" w:cs="Times New Roman"/>
                          <w:sz w:val="18"/>
                          <w:szCs w:val="18"/>
                          <w:lang w:val="en-GB"/>
                        </w:rPr>
                        <m:t>wmed_ref</m:t>
                      </m:r>
                    </w:del>
                  </m:sub>
                </m:sSub>
                <w:del w:id="643" w:author="Chaves Fabiano (EXT-INdT/Manaus)" w:date="2012-03-01T18:43:00Z">
                  <m:r>
                    <m:rPr>
                      <m:sty m:val="bi"/>
                    </m:rPr>
                    <w:rPr>
                      <w:rFonts w:ascii="Cambria Math" w:eastAsia="Times New Roman" w:hAnsi="Cambria Math" w:cs="Times New Roman"/>
                      <w:sz w:val="18"/>
                      <w:szCs w:val="18"/>
                      <w:lang w:val="en-GB"/>
                    </w:rPr>
                    <m:t xml:space="preserve">+15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44"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45" w:author="Chaves Fabiano (EXT-INdT/Manaus)" w:date="2012-03-01T18:43:00Z"/>
                <w:rFonts w:ascii="Arial" w:eastAsia="Times New Roman" w:hAnsi="Arial" w:cs="Arial"/>
                <w:sz w:val="18"/>
                <w:szCs w:val="18"/>
                <w:lang w:val="en-GB"/>
              </w:rPr>
            </w:pPr>
            <w:del w:id="646" w:author="Chaves Fabiano (EXT-INdT/Manaus)" w:date="2012-03-01T18:43:00Z">
              <w:r w:rsidRPr="00FF31DB" w:rsidDel="00124798">
                <w:rPr>
                  <w:rFonts w:ascii="Arial" w:eastAsia="Times New Roman" w:hAnsi="Arial" w:cs="Arial"/>
                  <w:sz w:val="18"/>
                  <w:szCs w:val="18"/>
                  <w:lang w:val="en-GB"/>
                </w:rPr>
                <w:delText>86.04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647" w:author="Chaves Fabiano (EXT-INdT/Manaus)" w:date="2012-03-01T18:43:00Z"/>
                <w:rFonts w:ascii="Arial" w:eastAsia="Times New Roman" w:hAnsi="Arial" w:cs="Arial"/>
                <w:sz w:val="18"/>
                <w:szCs w:val="18"/>
                <w:lang w:val="en-GB"/>
              </w:rPr>
            </w:pPr>
            <w:del w:id="648" w:author="Chaves Fabiano (EXT-INdT/Manaus)" w:date="2012-03-01T18:43:00Z">
              <w:r w:rsidRPr="00FF31DB" w:rsidDel="00124798">
                <w:rPr>
                  <w:rFonts w:ascii="Arial" w:eastAsia="Times New Roman" w:hAnsi="Arial" w:cs="Arial"/>
                  <w:sz w:val="18"/>
                  <w:szCs w:val="18"/>
                  <w:lang w:val="en-GB"/>
                </w:rPr>
                <w:delText>96.04</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649"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50" w:author="Chaves Fabiano (EXT-INdT/Manaus)" w:date="2012-03-01T18:43:00Z"/>
                <w:rFonts w:ascii="Arial" w:eastAsia="Times New Roman" w:hAnsi="Arial" w:cs="Arial"/>
                <w:sz w:val="18"/>
                <w:szCs w:val="18"/>
                <w:lang w:val="en-GB"/>
              </w:rPr>
            </w:pPr>
            <w:del w:id="651" w:author="Chaves Fabiano (EXT-INdT/Manaus)" w:date="2012-03-01T18:43:00Z">
              <w:r w:rsidRPr="00FF31DB" w:rsidDel="00124798">
                <w:rPr>
                  <w:rFonts w:ascii="Arial" w:eastAsia="Times New Roman" w:hAnsi="Arial" w:cs="Arial"/>
                  <w:sz w:val="18"/>
                  <w:szCs w:val="18"/>
                  <w:lang w:val="en-GB"/>
                </w:rPr>
                <w:delText>1.13%</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52" w:author="Chaves Fabiano (EXT-INdT/Manaus)" w:date="2012-03-01T18:43:00Z"/>
                <w:rFonts w:ascii="Arial" w:eastAsia="Times New Roman" w:hAnsi="Arial" w:cs="Arial"/>
                <w:sz w:val="18"/>
                <w:szCs w:val="18"/>
                <w:lang w:val="en-GB"/>
              </w:rPr>
            </w:pPr>
            <w:del w:id="653" w:author="Chaves Fabiano (EXT-INdT/Manaus)" w:date="2012-03-01T18:43:00Z">
              <w:r w:rsidRPr="00FF31DB" w:rsidDel="00124798">
                <w:rPr>
                  <w:rFonts w:ascii="Arial" w:eastAsia="Times New Roman" w:hAnsi="Arial" w:cs="Arial"/>
                  <w:sz w:val="18"/>
                  <w:szCs w:val="18"/>
                  <w:lang w:val="en-GB"/>
                </w:rPr>
                <w:delText>1.13%</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54" w:author="Chaves Fabiano (EXT-INdT/Manaus)" w:date="2012-03-01T18:43:00Z"/>
                <w:rFonts w:ascii="Arial" w:eastAsia="Times New Roman" w:hAnsi="Arial" w:cs="Arial"/>
                <w:sz w:val="18"/>
                <w:szCs w:val="18"/>
                <w:lang w:val="en-GB"/>
              </w:rPr>
            </w:pPr>
            <w:del w:id="655" w:author="Chaves Fabiano (EXT-INdT/Manaus)" w:date="2012-03-01T18:43:00Z">
              <w:r w:rsidRPr="00FF31DB" w:rsidDel="00124798">
                <w:rPr>
                  <w:rFonts w:ascii="Arial" w:eastAsia="Times New Roman" w:hAnsi="Arial" w:cs="Arial"/>
                  <w:sz w:val="18"/>
                  <w:szCs w:val="18"/>
                  <w:lang w:val="en-GB"/>
                </w:rPr>
                <w:delText>98.87%</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56" w:author="Chaves Fabiano (EXT-INdT/Manaus)" w:date="2012-03-01T18:43:00Z"/>
                <w:rFonts w:ascii="Arial" w:eastAsia="Times New Roman" w:hAnsi="Arial" w:cs="Arial"/>
                <w:sz w:val="18"/>
                <w:szCs w:val="18"/>
                <w:lang w:val="en-GB"/>
              </w:rPr>
            </w:pPr>
            <w:del w:id="657" w:author="Chaves Fabiano (EXT-INdT/Manaus)" w:date="2012-03-01T18:43:00Z">
              <w:r w:rsidRPr="00FF31DB" w:rsidDel="00124798">
                <w:rPr>
                  <w:rFonts w:ascii="Arial" w:eastAsia="Times New Roman" w:hAnsi="Arial" w:cs="Arial"/>
                  <w:sz w:val="18"/>
                  <w:szCs w:val="18"/>
                  <w:lang w:val="en-GB"/>
                </w:rPr>
                <w:delText>98.87%</w:delText>
              </w:r>
            </w:del>
          </w:p>
        </w:tc>
      </w:tr>
      <w:tr w:rsidR="008F762D" w:rsidRPr="00FF31DB" w:rsidDel="00124798" w:rsidTr="00673734">
        <w:trPr>
          <w:jc w:val="center"/>
          <w:del w:id="658"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59"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660" w:author="Chaves Fabiano (EXT-INdT/Manaus)" w:date="2012-03-01T18:43:00Z"/>
                <w:rFonts w:ascii="Arial" w:eastAsia="Times New Roman" w:hAnsi="Arial" w:cs="Arial"/>
                <w:sz w:val="18"/>
                <w:szCs w:val="18"/>
                <w:lang w:val="en-GB"/>
              </w:rPr>
            </w:pPr>
            <m:oMathPara>
              <m:oMath>
                <m:sSub>
                  <m:sSubPr>
                    <m:ctrlPr>
                      <w:del w:id="661" w:author="Chaves Fabiano (EXT-INdT/Manaus)" w:date="2012-03-01T18:43:00Z">
                        <w:rPr>
                          <w:rFonts w:ascii="Cambria Math" w:eastAsia="Times New Roman" w:hAnsi="Cambria Math" w:cs="Times New Roman"/>
                          <w:i/>
                          <w:sz w:val="18"/>
                          <w:szCs w:val="18"/>
                          <w:lang w:val="en-GB"/>
                        </w:rPr>
                      </w:del>
                    </m:ctrlPr>
                  </m:sSubPr>
                  <m:e>
                    <w:del w:id="662" w:author="Chaves Fabiano (EXT-INdT/Manaus)" w:date="2012-03-01T18:43:00Z">
                      <m:r>
                        <m:rPr>
                          <m:sty m:val="bi"/>
                        </m:rPr>
                        <w:rPr>
                          <w:rFonts w:ascii="Cambria Math" w:eastAsia="Times New Roman" w:hAnsi="Cambria Math" w:cs="Times New Roman"/>
                          <w:sz w:val="18"/>
                          <w:szCs w:val="18"/>
                          <w:lang w:val="en-GB"/>
                        </w:rPr>
                        <m:t>E</m:t>
                      </m:r>
                    </w:del>
                  </m:e>
                  <m:sub>
                    <w:del w:id="663" w:author="Chaves Fabiano (EXT-INdT/Manaus)" w:date="2012-03-01T18:43:00Z">
                      <m:r>
                        <m:rPr>
                          <m:sty m:val="bi"/>
                        </m:rPr>
                        <w:rPr>
                          <w:rFonts w:ascii="Cambria Math" w:eastAsia="Times New Roman" w:hAnsi="Cambria Math" w:cs="Times New Roman"/>
                          <w:sz w:val="18"/>
                          <w:szCs w:val="18"/>
                          <w:lang w:val="en-GB"/>
                        </w:rPr>
                        <m:t>wmed_ref</m:t>
                      </m:r>
                    </w:del>
                  </m:sub>
                </m:sSub>
                <w:del w:id="664" w:author="Chaves Fabiano (EXT-INdT/Manaus)" w:date="2012-03-01T18:43:00Z">
                  <m:r>
                    <m:rPr>
                      <m:sty m:val="bi"/>
                    </m:rPr>
                    <w:rPr>
                      <w:rFonts w:ascii="Cambria Math" w:eastAsia="Times New Roman" w:hAnsi="Cambria Math" w:cs="Times New Roman"/>
                      <w:sz w:val="18"/>
                      <w:szCs w:val="18"/>
                      <w:lang w:val="en-GB"/>
                    </w:rPr>
                    <m:t xml:space="preserve">+20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65"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66" w:author="Chaves Fabiano (EXT-INdT/Manaus)" w:date="2012-03-01T18:43:00Z"/>
                <w:rFonts w:ascii="Arial" w:eastAsia="Times New Roman" w:hAnsi="Arial" w:cs="Arial"/>
                <w:sz w:val="18"/>
                <w:szCs w:val="18"/>
                <w:lang w:val="en-GB"/>
              </w:rPr>
            </w:pPr>
            <w:del w:id="667" w:author="Chaves Fabiano (EXT-INdT/Manaus)" w:date="2012-03-01T18:43:00Z">
              <w:r w:rsidRPr="00FF31DB" w:rsidDel="00124798">
                <w:rPr>
                  <w:rFonts w:ascii="Arial" w:eastAsia="Times New Roman" w:hAnsi="Arial" w:cs="Arial"/>
                  <w:sz w:val="18"/>
                  <w:szCs w:val="18"/>
                  <w:lang w:val="en-GB"/>
                </w:rPr>
                <w:delText>91.04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668" w:author="Chaves Fabiano (EXT-INdT/Manaus)" w:date="2012-03-01T18:43:00Z"/>
                <w:rFonts w:ascii="Arial" w:eastAsia="Times New Roman" w:hAnsi="Arial" w:cs="Arial"/>
                <w:sz w:val="18"/>
                <w:szCs w:val="18"/>
                <w:lang w:val="en-GB"/>
              </w:rPr>
            </w:pPr>
            <w:del w:id="669" w:author="Chaves Fabiano (EXT-INdT/Manaus)" w:date="2012-03-01T18:43:00Z">
              <w:r w:rsidRPr="00FF31DB" w:rsidDel="00124798">
                <w:rPr>
                  <w:rFonts w:ascii="Arial" w:eastAsia="Times New Roman" w:hAnsi="Arial" w:cs="Arial"/>
                  <w:sz w:val="18"/>
                  <w:szCs w:val="18"/>
                  <w:lang w:val="en-GB"/>
                </w:rPr>
                <w:delText>101.0</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670"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71" w:author="Chaves Fabiano (EXT-INdT/Manaus)" w:date="2012-03-01T18:43:00Z"/>
                <w:rFonts w:ascii="Arial" w:eastAsia="Times New Roman" w:hAnsi="Arial" w:cs="Arial"/>
                <w:sz w:val="18"/>
                <w:szCs w:val="18"/>
                <w:lang w:val="en-GB"/>
              </w:rPr>
            </w:pPr>
            <w:del w:id="672" w:author="Chaves Fabiano (EXT-INdT/Manaus)" w:date="2012-03-01T18:43:00Z">
              <w:r w:rsidRPr="00FF31DB" w:rsidDel="00124798">
                <w:rPr>
                  <w:rFonts w:ascii="Arial" w:eastAsia="Times New Roman" w:hAnsi="Arial" w:cs="Arial"/>
                  <w:sz w:val="18"/>
                  <w:szCs w:val="18"/>
                  <w:lang w:val="en-GB"/>
                </w:rPr>
                <w:delText>1.09%</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673" w:author="Chaves Fabiano (EXT-INdT/Manaus)" w:date="2012-03-01T18:43:00Z"/>
                <w:rFonts w:ascii="Arial" w:eastAsia="Times New Roman" w:hAnsi="Arial" w:cs="Arial"/>
                <w:sz w:val="18"/>
                <w:szCs w:val="18"/>
                <w:lang w:val="en-GB"/>
              </w:rPr>
            </w:pPr>
            <w:del w:id="674" w:author="Chaves Fabiano (EXT-INdT/Manaus)" w:date="2012-03-01T18:43:00Z">
              <w:r w:rsidRPr="00FF31DB" w:rsidDel="00124798">
                <w:rPr>
                  <w:rFonts w:ascii="Arial" w:eastAsia="Times New Roman" w:hAnsi="Arial" w:cs="Arial"/>
                  <w:sz w:val="18"/>
                  <w:szCs w:val="18"/>
                  <w:lang w:val="en-GB"/>
                </w:rPr>
                <w:delText>0.48%</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75" w:author="Chaves Fabiano (EXT-INdT/Manaus)" w:date="2012-03-01T18:43:00Z"/>
                <w:rFonts w:ascii="Arial" w:eastAsia="Times New Roman" w:hAnsi="Arial" w:cs="Arial"/>
                <w:sz w:val="18"/>
                <w:szCs w:val="18"/>
                <w:lang w:val="en-GB"/>
              </w:rPr>
            </w:pPr>
            <w:del w:id="676" w:author="Chaves Fabiano (EXT-INdT/Manaus)" w:date="2012-03-01T18:43:00Z">
              <w:r w:rsidRPr="00FF31DB" w:rsidDel="00124798">
                <w:rPr>
                  <w:rFonts w:ascii="Arial" w:eastAsia="Times New Roman" w:hAnsi="Arial" w:cs="Arial"/>
                  <w:sz w:val="18"/>
                  <w:szCs w:val="18"/>
                  <w:lang w:val="en-GB"/>
                </w:rPr>
                <w:delText>98.91%</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677" w:author="Chaves Fabiano (EXT-INdT/Manaus)" w:date="2012-03-01T18:43:00Z"/>
                <w:rFonts w:ascii="Arial" w:eastAsia="Times New Roman" w:hAnsi="Arial" w:cs="Arial"/>
                <w:sz w:val="18"/>
                <w:szCs w:val="18"/>
                <w:lang w:val="en-GB"/>
              </w:rPr>
            </w:pPr>
            <w:del w:id="678" w:author="Chaves Fabiano (EXT-INdT/Manaus)" w:date="2012-03-01T18:43:00Z">
              <w:r w:rsidRPr="00FF31DB" w:rsidDel="00124798">
                <w:rPr>
                  <w:rFonts w:ascii="Arial" w:eastAsia="Times New Roman" w:hAnsi="Arial" w:cs="Arial"/>
                  <w:sz w:val="18"/>
                  <w:szCs w:val="18"/>
                  <w:lang w:val="en-GB"/>
                </w:rPr>
                <w:delText>99.52%</w:delText>
              </w:r>
            </w:del>
          </w:p>
        </w:tc>
      </w:tr>
      <w:tr w:rsidR="008F762D" w:rsidRPr="00FF31DB" w:rsidDel="00124798" w:rsidTr="00673734">
        <w:trPr>
          <w:jc w:val="center"/>
          <w:del w:id="679"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80"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681" w:author="Chaves Fabiano (EXT-INdT/Manaus)" w:date="2012-03-01T18:43:00Z"/>
                <w:rFonts w:ascii="Arial" w:eastAsia="Times New Roman" w:hAnsi="Arial" w:cs="Arial"/>
                <w:sz w:val="18"/>
                <w:szCs w:val="18"/>
                <w:lang w:val="en-GB"/>
              </w:rPr>
            </w:pPr>
            <m:oMathPara>
              <m:oMath>
                <m:sSub>
                  <m:sSubPr>
                    <m:ctrlPr>
                      <w:del w:id="682" w:author="Chaves Fabiano (EXT-INdT/Manaus)" w:date="2012-03-01T18:43:00Z">
                        <w:rPr>
                          <w:rFonts w:ascii="Cambria Math" w:eastAsia="Times New Roman" w:hAnsi="Cambria Math" w:cs="Times New Roman"/>
                          <w:i/>
                          <w:sz w:val="18"/>
                          <w:szCs w:val="18"/>
                          <w:lang w:val="en-GB"/>
                        </w:rPr>
                      </w:del>
                    </m:ctrlPr>
                  </m:sSubPr>
                  <m:e>
                    <w:del w:id="683" w:author="Chaves Fabiano (EXT-INdT/Manaus)" w:date="2012-03-01T18:43:00Z">
                      <m:r>
                        <m:rPr>
                          <m:sty m:val="bi"/>
                        </m:rPr>
                        <w:rPr>
                          <w:rFonts w:ascii="Cambria Math" w:eastAsia="Times New Roman" w:hAnsi="Cambria Math" w:cs="Times New Roman"/>
                          <w:sz w:val="18"/>
                          <w:szCs w:val="18"/>
                          <w:lang w:val="en-GB"/>
                        </w:rPr>
                        <m:t>E</m:t>
                      </m:r>
                    </w:del>
                  </m:e>
                  <m:sub>
                    <w:del w:id="684" w:author="Chaves Fabiano (EXT-INdT/Manaus)" w:date="2012-03-01T18:43:00Z">
                      <m:r>
                        <m:rPr>
                          <m:sty m:val="bi"/>
                        </m:rPr>
                        <w:rPr>
                          <w:rFonts w:ascii="Cambria Math" w:eastAsia="Times New Roman" w:hAnsi="Cambria Math" w:cs="Times New Roman"/>
                          <w:sz w:val="18"/>
                          <w:szCs w:val="18"/>
                          <w:lang w:val="en-GB"/>
                        </w:rPr>
                        <m:t>wmed_ref</m:t>
                      </m:r>
                    </w:del>
                  </m:sub>
                </m:sSub>
                <w:del w:id="685" w:author="Chaves Fabiano (EXT-INdT/Manaus)" w:date="2012-03-01T18:43:00Z">
                  <m:r>
                    <m:rPr>
                      <m:sty m:val="bi"/>
                    </m:rPr>
                    <w:rPr>
                      <w:rFonts w:ascii="Cambria Math" w:eastAsia="Times New Roman" w:hAnsi="Cambria Math" w:cs="Times New Roman"/>
                      <w:sz w:val="18"/>
                      <w:szCs w:val="18"/>
                      <w:lang w:val="en-GB"/>
                    </w:rPr>
                    <m:t xml:space="preserve">+25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86"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87" w:author="Chaves Fabiano (EXT-INdT/Manaus)" w:date="2012-03-01T18:43:00Z"/>
                <w:rFonts w:ascii="Arial" w:eastAsia="Times New Roman" w:hAnsi="Arial" w:cs="Arial"/>
                <w:sz w:val="18"/>
                <w:szCs w:val="18"/>
                <w:lang w:val="en-GB"/>
              </w:rPr>
            </w:pPr>
            <w:del w:id="688" w:author="Chaves Fabiano (EXT-INdT/Manaus)" w:date="2012-03-01T18:43:00Z">
              <w:r w:rsidRPr="00FF31DB" w:rsidDel="00124798">
                <w:rPr>
                  <w:rFonts w:ascii="Arial" w:eastAsia="Times New Roman" w:hAnsi="Arial" w:cs="Arial"/>
                  <w:sz w:val="18"/>
                  <w:szCs w:val="18"/>
                  <w:lang w:val="en-GB"/>
                </w:rPr>
                <w:delText>96.04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689" w:author="Chaves Fabiano (EXT-INdT/Manaus)" w:date="2012-03-01T18:43:00Z"/>
                <w:rFonts w:ascii="Arial" w:eastAsia="Times New Roman" w:hAnsi="Arial" w:cs="Arial"/>
                <w:sz w:val="18"/>
                <w:szCs w:val="18"/>
                <w:lang w:val="en-GB"/>
              </w:rPr>
            </w:pPr>
            <w:del w:id="690" w:author="Chaves Fabiano (EXT-INdT/Manaus)" w:date="2012-03-01T18:43:00Z">
              <w:r w:rsidRPr="00FF31DB" w:rsidDel="00124798">
                <w:rPr>
                  <w:rFonts w:ascii="Arial" w:eastAsia="Times New Roman" w:hAnsi="Arial" w:cs="Arial"/>
                  <w:sz w:val="18"/>
                  <w:szCs w:val="18"/>
                  <w:lang w:val="en-GB"/>
                </w:rPr>
                <w:delText>106.0</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691"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92" w:author="Chaves Fabiano (EXT-INdT/Manaus)" w:date="2012-03-01T18:43:00Z"/>
                <w:rFonts w:ascii="Arial" w:eastAsia="Times New Roman" w:hAnsi="Arial" w:cs="Arial"/>
                <w:sz w:val="18"/>
                <w:szCs w:val="18"/>
                <w:lang w:val="en-GB"/>
              </w:rPr>
            </w:pPr>
            <w:del w:id="693" w:author="Chaves Fabiano (EXT-INdT/Manaus)" w:date="2012-03-01T18:43:00Z">
              <w:r w:rsidRPr="00FF31DB" w:rsidDel="00124798">
                <w:rPr>
                  <w:rFonts w:ascii="Arial" w:eastAsia="Times New Roman" w:hAnsi="Arial" w:cs="Arial"/>
                  <w:sz w:val="18"/>
                  <w:szCs w:val="18"/>
                  <w:lang w:val="en-GB"/>
                </w:rPr>
                <w:delText>1.01%</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694" w:author="Chaves Fabiano (EXT-INdT/Manaus)" w:date="2012-03-01T18:43:00Z"/>
                <w:rFonts w:ascii="Arial" w:eastAsia="Times New Roman" w:hAnsi="Arial" w:cs="Arial"/>
                <w:sz w:val="18"/>
                <w:szCs w:val="18"/>
                <w:lang w:val="en-GB"/>
              </w:rPr>
            </w:pPr>
            <w:del w:id="695" w:author="Chaves Fabiano (EXT-INdT/Manaus)" w:date="2012-03-01T18:43:00Z">
              <w:r w:rsidRPr="00FF31DB" w:rsidDel="00124798">
                <w:rPr>
                  <w:rFonts w:ascii="Arial" w:eastAsia="Times New Roman" w:hAnsi="Arial" w:cs="Arial"/>
                  <w:sz w:val="18"/>
                  <w:szCs w:val="18"/>
                  <w:lang w:val="en-GB"/>
                </w:rPr>
                <w:delText>0.04%</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696" w:author="Chaves Fabiano (EXT-INdT/Manaus)" w:date="2012-03-01T18:43:00Z"/>
                <w:rFonts w:ascii="Arial" w:eastAsia="Times New Roman" w:hAnsi="Arial" w:cs="Arial"/>
                <w:sz w:val="18"/>
                <w:szCs w:val="18"/>
                <w:lang w:val="en-GB"/>
              </w:rPr>
            </w:pPr>
            <w:del w:id="697" w:author="Chaves Fabiano (EXT-INdT/Manaus)" w:date="2012-03-01T18:43:00Z">
              <w:r w:rsidRPr="00FF31DB" w:rsidDel="00124798">
                <w:rPr>
                  <w:rFonts w:ascii="Arial" w:eastAsia="Times New Roman" w:hAnsi="Arial" w:cs="Arial"/>
                  <w:sz w:val="18"/>
                  <w:szCs w:val="18"/>
                  <w:lang w:val="en-GB"/>
                </w:rPr>
                <w:delText>98.99%</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698" w:author="Chaves Fabiano (EXT-INdT/Manaus)" w:date="2012-03-01T18:43:00Z"/>
                <w:rFonts w:ascii="Arial" w:eastAsia="Times New Roman" w:hAnsi="Arial" w:cs="Arial"/>
                <w:sz w:val="18"/>
                <w:szCs w:val="18"/>
                <w:lang w:val="en-GB"/>
              </w:rPr>
            </w:pPr>
            <w:del w:id="699" w:author="Chaves Fabiano (EXT-INdT/Manaus)" w:date="2012-03-01T18:43:00Z">
              <w:r w:rsidRPr="00FF31DB" w:rsidDel="00124798">
                <w:rPr>
                  <w:rFonts w:ascii="Arial" w:eastAsia="Times New Roman" w:hAnsi="Arial" w:cs="Arial"/>
                  <w:sz w:val="18"/>
                  <w:szCs w:val="18"/>
                  <w:lang w:val="en-GB"/>
                </w:rPr>
                <w:delText>99.96%</w:delText>
              </w:r>
            </w:del>
          </w:p>
        </w:tc>
      </w:tr>
      <w:tr w:rsidR="008F762D" w:rsidRPr="00FF31DB" w:rsidDel="00124798" w:rsidTr="00673734">
        <w:trPr>
          <w:jc w:val="center"/>
          <w:del w:id="700"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01"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702" w:author="Chaves Fabiano (EXT-INdT/Manaus)" w:date="2012-03-01T18:43:00Z"/>
                <w:rFonts w:ascii="Arial" w:eastAsia="Times New Roman" w:hAnsi="Arial" w:cs="Arial"/>
                <w:sz w:val="18"/>
                <w:szCs w:val="18"/>
                <w:lang w:val="en-GB"/>
              </w:rPr>
            </w:pPr>
            <m:oMathPara>
              <m:oMath>
                <m:sSub>
                  <m:sSubPr>
                    <m:ctrlPr>
                      <w:del w:id="703" w:author="Chaves Fabiano (EXT-INdT/Manaus)" w:date="2012-03-01T18:43:00Z">
                        <w:rPr>
                          <w:rFonts w:ascii="Cambria Math" w:eastAsia="Times New Roman" w:hAnsi="Cambria Math" w:cs="Times New Roman"/>
                          <w:i/>
                          <w:sz w:val="18"/>
                          <w:szCs w:val="18"/>
                          <w:lang w:val="en-GB"/>
                        </w:rPr>
                      </w:del>
                    </m:ctrlPr>
                  </m:sSubPr>
                  <m:e>
                    <w:del w:id="704" w:author="Chaves Fabiano (EXT-INdT/Manaus)" w:date="2012-03-01T18:43:00Z">
                      <m:r>
                        <m:rPr>
                          <m:sty m:val="bi"/>
                        </m:rPr>
                        <w:rPr>
                          <w:rFonts w:ascii="Cambria Math" w:eastAsia="Times New Roman" w:hAnsi="Cambria Math" w:cs="Times New Roman"/>
                          <w:sz w:val="18"/>
                          <w:szCs w:val="18"/>
                          <w:lang w:val="en-GB"/>
                        </w:rPr>
                        <m:t>E</m:t>
                      </m:r>
                    </w:del>
                  </m:e>
                  <m:sub>
                    <w:del w:id="705" w:author="Chaves Fabiano (EXT-INdT/Manaus)" w:date="2012-03-01T18:43:00Z">
                      <m:r>
                        <m:rPr>
                          <m:sty m:val="bi"/>
                        </m:rPr>
                        <w:rPr>
                          <w:rFonts w:ascii="Cambria Math" w:eastAsia="Times New Roman" w:hAnsi="Cambria Math" w:cs="Times New Roman"/>
                          <w:sz w:val="18"/>
                          <w:szCs w:val="18"/>
                          <w:lang w:val="en-GB"/>
                        </w:rPr>
                        <m:t>wmed_ref</m:t>
                      </m:r>
                    </w:del>
                  </m:sub>
                </m:sSub>
                <w:del w:id="706" w:author="Chaves Fabiano (EXT-INdT/Manaus)" w:date="2012-03-01T18:43:00Z">
                  <m:r>
                    <m:rPr>
                      <m:sty m:val="bi"/>
                    </m:rPr>
                    <w:rPr>
                      <w:rFonts w:ascii="Cambria Math" w:eastAsia="Times New Roman" w:hAnsi="Cambria Math" w:cs="Times New Roman"/>
                      <w:sz w:val="18"/>
                      <w:szCs w:val="18"/>
                      <w:lang w:val="en-GB"/>
                    </w:rPr>
                    <m:t xml:space="preserve">+30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07"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708" w:author="Chaves Fabiano (EXT-INdT/Manaus)" w:date="2012-03-01T18:43:00Z"/>
                <w:rFonts w:ascii="Arial" w:eastAsia="Times New Roman" w:hAnsi="Arial" w:cs="Arial"/>
                <w:sz w:val="18"/>
                <w:szCs w:val="18"/>
                <w:lang w:val="en-GB"/>
              </w:rPr>
            </w:pPr>
            <w:del w:id="709" w:author="Chaves Fabiano (EXT-INdT/Manaus)" w:date="2012-03-01T18:43:00Z">
              <w:r w:rsidRPr="00FF31DB" w:rsidDel="00124798">
                <w:rPr>
                  <w:rFonts w:ascii="Arial" w:eastAsia="Times New Roman" w:hAnsi="Arial" w:cs="Arial"/>
                  <w:sz w:val="18"/>
                  <w:szCs w:val="18"/>
                  <w:lang w:val="en-GB"/>
                </w:rPr>
                <w:delText>101.04</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710" w:author="Chaves Fabiano (EXT-INdT/Manaus)" w:date="2012-03-01T18:43:00Z"/>
                <w:rFonts w:ascii="Arial" w:eastAsia="Times New Roman" w:hAnsi="Arial" w:cs="Arial"/>
                <w:sz w:val="18"/>
                <w:szCs w:val="18"/>
                <w:lang w:val="en-GB"/>
              </w:rPr>
            </w:pPr>
            <w:del w:id="711" w:author="Chaves Fabiano (EXT-INdT/Manaus)" w:date="2012-03-01T18:43:00Z">
              <w:r w:rsidRPr="00FF31DB" w:rsidDel="00124798">
                <w:rPr>
                  <w:rFonts w:ascii="Arial" w:eastAsia="Times New Roman" w:hAnsi="Arial" w:cs="Arial"/>
                  <w:sz w:val="18"/>
                  <w:szCs w:val="18"/>
                  <w:lang w:val="en-GB"/>
                </w:rPr>
                <w:delText>111.0</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712"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713" w:author="Chaves Fabiano (EXT-INdT/Manaus)" w:date="2012-03-01T18:43:00Z"/>
                <w:rFonts w:ascii="Arial" w:eastAsia="Times New Roman" w:hAnsi="Arial" w:cs="Arial"/>
                <w:sz w:val="18"/>
                <w:szCs w:val="18"/>
                <w:lang w:val="en-GB"/>
              </w:rPr>
            </w:pPr>
            <w:del w:id="714" w:author="Chaves Fabiano (EXT-INdT/Manaus)" w:date="2012-03-01T18:43:00Z">
              <w:r w:rsidRPr="00FF31DB" w:rsidDel="00124798">
                <w:rPr>
                  <w:rFonts w:ascii="Arial" w:eastAsia="Times New Roman" w:hAnsi="Arial" w:cs="Arial"/>
                  <w:sz w:val="18"/>
                  <w:szCs w:val="18"/>
                  <w:lang w:val="en-GB"/>
                </w:rPr>
                <w:delText>0.46%</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715" w:author="Chaves Fabiano (EXT-INdT/Manaus)" w:date="2012-03-01T18:43:00Z"/>
                <w:rFonts w:ascii="Arial" w:eastAsia="Times New Roman" w:hAnsi="Arial" w:cs="Arial"/>
                <w:sz w:val="18"/>
                <w:szCs w:val="18"/>
                <w:lang w:val="en-GB"/>
              </w:rPr>
            </w:pPr>
            <w:del w:id="716" w:author="Chaves Fabiano (EXT-INdT/Manaus)" w:date="2012-03-01T18:43:00Z">
              <w:r w:rsidRPr="00FF31DB" w:rsidDel="00124798">
                <w:rPr>
                  <w:rFonts w:ascii="Arial" w:eastAsia="Times New Roman" w:hAnsi="Arial" w:cs="Arial"/>
                  <w:sz w:val="18"/>
                  <w:szCs w:val="18"/>
                  <w:lang w:val="en-GB"/>
                </w:rPr>
                <w:delText>~ 0%</w:delText>
              </w:r>
            </w:del>
          </w:p>
        </w:tc>
        <w:tc>
          <w:tcPr>
            <w:tcW w:w="83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717" w:author="Chaves Fabiano (EXT-INdT/Manaus)" w:date="2012-03-01T18:43:00Z"/>
                <w:rFonts w:ascii="Arial" w:eastAsia="Times New Roman" w:hAnsi="Arial" w:cs="Arial"/>
                <w:sz w:val="18"/>
                <w:szCs w:val="18"/>
                <w:lang w:val="en-GB"/>
              </w:rPr>
            </w:pPr>
            <w:del w:id="718" w:author="Chaves Fabiano (EXT-INdT/Manaus)" w:date="2012-03-01T18:43:00Z">
              <w:r w:rsidRPr="00FF31DB" w:rsidDel="00124798">
                <w:rPr>
                  <w:rFonts w:ascii="Arial" w:eastAsia="Times New Roman" w:hAnsi="Arial" w:cs="Arial"/>
                  <w:sz w:val="18"/>
                  <w:szCs w:val="18"/>
                  <w:lang w:val="en-GB"/>
                </w:rPr>
                <w:delText>99.54%</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719" w:author="Chaves Fabiano (EXT-INdT/Manaus)" w:date="2012-03-01T18:43:00Z"/>
                <w:rFonts w:ascii="Arial" w:eastAsia="Times New Roman" w:hAnsi="Arial" w:cs="Arial"/>
                <w:sz w:val="18"/>
                <w:szCs w:val="18"/>
                <w:lang w:val="en-GB"/>
              </w:rPr>
            </w:pPr>
            <w:del w:id="720" w:author="Chaves Fabiano (EXT-INdT/Manaus)" w:date="2012-03-01T18:43:00Z">
              <w:r w:rsidRPr="00FF31DB" w:rsidDel="00124798">
                <w:rPr>
                  <w:rFonts w:ascii="Arial" w:eastAsia="Times New Roman" w:hAnsi="Arial" w:cs="Arial"/>
                  <w:sz w:val="18"/>
                  <w:szCs w:val="18"/>
                  <w:lang w:val="en-GB"/>
                </w:rPr>
                <w:delText>~100%</w:delText>
              </w:r>
            </w:del>
          </w:p>
        </w:tc>
      </w:tr>
      <w:tr w:rsidR="008F762D" w:rsidRPr="00FF31DB" w:rsidDel="00124798" w:rsidTr="00673734">
        <w:trPr>
          <w:jc w:val="center"/>
          <w:del w:id="721" w:author="Chaves Fabiano (EXT-INdT/Manaus)" w:date="2012-03-01T18:43:00Z"/>
        </w:trPr>
        <w:tc>
          <w:tcPr>
            <w:tcW w:w="1473"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22" w:author="Chaves Fabiano (EXT-INdT/Manaus)" w:date="2012-03-01T18:43:00Z"/>
                <w:rFonts w:ascii="Arial" w:eastAsia="Times New Roman" w:hAnsi="Arial" w:cs="Arial"/>
                <w:sz w:val="18"/>
                <w:szCs w:val="18"/>
                <w:lang w:val="en-GB"/>
              </w:rPr>
            </w:pPr>
            <w:del w:id="723" w:author="Chaves Fabiano (EXT-INdT/Manaus)" w:date="2012-03-01T18:43:00Z">
              <w:r w:rsidRPr="00FF31DB" w:rsidDel="00124798">
                <w:rPr>
                  <w:rFonts w:ascii="Arial" w:eastAsia="Times New Roman" w:hAnsi="Arial" w:cs="Arial"/>
                  <w:sz w:val="18"/>
                  <w:szCs w:val="18"/>
                  <w:lang w:val="en-GB"/>
                </w:rPr>
                <w:delText>X = 95%</w:delText>
              </w:r>
            </w:del>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724" w:author="Chaves Fabiano (EXT-INdT/Manaus)" w:date="2012-03-01T18:43:00Z"/>
                <w:rFonts w:ascii="Arial" w:eastAsia="Times New Roman" w:hAnsi="Arial" w:cs="Arial"/>
                <w:sz w:val="18"/>
                <w:szCs w:val="18"/>
                <w:lang w:val="en-GB"/>
              </w:rPr>
            </w:pPr>
            <m:oMathPara>
              <m:oMath>
                <m:sSub>
                  <m:sSubPr>
                    <m:ctrlPr>
                      <w:del w:id="725" w:author="Chaves Fabiano (EXT-INdT/Manaus)" w:date="2012-03-01T18:43:00Z">
                        <w:rPr>
                          <w:rFonts w:ascii="Cambria Math" w:eastAsia="Times New Roman" w:hAnsi="Cambria Math" w:cs="Times New Roman"/>
                          <w:i/>
                          <w:sz w:val="18"/>
                          <w:szCs w:val="18"/>
                          <w:lang w:val="en-GB"/>
                        </w:rPr>
                      </w:del>
                    </m:ctrlPr>
                  </m:sSubPr>
                  <m:e>
                    <w:del w:id="726" w:author="Chaves Fabiano (EXT-INdT/Manaus)" w:date="2012-03-01T18:43:00Z">
                      <m:r>
                        <m:rPr>
                          <m:sty m:val="bi"/>
                        </m:rPr>
                        <w:rPr>
                          <w:rFonts w:ascii="Cambria Math" w:eastAsia="Times New Roman" w:hAnsi="Cambria Math" w:cs="Times New Roman"/>
                          <w:sz w:val="18"/>
                          <w:szCs w:val="18"/>
                          <w:lang w:val="en-GB"/>
                        </w:rPr>
                        <m:t>E</m:t>
                      </m:r>
                    </w:del>
                  </m:e>
                  <m:sub>
                    <w:del w:id="727" w:author="Chaves Fabiano (EXT-INdT/Manaus)" w:date="2012-03-01T18:43:00Z">
                      <m:r>
                        <m:rPr>
                          <m:sty m:val="bi"/>
                        </m:rPr>
                        <w:rPr>
                          <w:rFonts w:ascii="Cambria Math" w:eastAsia="Times New Roman" w:hAnsi="Cambria Math" w:cs="Times New Roman"/>
                          <w:sz w:val="18"/>
                          <w:szCs w:val="18"/>
                          <w:lang w:val="en-GB"/>
                        </w:rPr>
                        <m:t>wmed_ref</m:t>
                      </m:r>
                    </w:del>
                  </m:sub>
                </m:sSub>
              </m:oMath>
            </m:oMathPara>
          </w:p>
        </w:tc>
        <w:tc>
          <w:tcPr>
            <w:tcW w:w="1954" w:type="dxa"/>
            <w:vMerge w:val="restart"/>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28" w:author="Chaves Fabiano (EXT-INdT/Manaus)" w:date="2012-03-01T18:43:00Z"/>
                <w:rFonts w:ascii="Arial" w:eastAsia="Times New Roman" w:hAnsi="Arial" w:cs="Arial"/>
                <w:sz w:val="18"/>
                <w:szCs w:val="18"/>
                <w:lang w:val="en-GB"/>
              </w:rPr>
            </w:pPr>
            <w:del w:id="729" w:author="Chaves Fabiano (EXT-INdT/Manaus)" w:date="2012-03-01T18:43:00Z">
              <w:r w:rsidRPr="00FF31DB" w:rsidDel="00124798">
                <w:rPr>
                  <w:rFonts w:ascii="Arial" w:eastAsia="Times New Roman" w:hAnsi="Arial" w:cs="Arial"/>
                  <w:sz w:val="18"/>
                  <w:szCs w:val="18"/>
                  <w:lang w:val="en-GB"/>
                </w:rPr>
                <w:delText>101.55</w:delText>
              </w:r>
            </w:del>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30" w:author="Chaves Fabiano (EXT-INdT/Manaus)" w:date="2012-03-01T18:43:00Z"/>
                <w:rFonts w:ascii="Arial" w:eastAsia="Times New Roman" w:hAnsi="Arial" w:cs="Arial"/>
                <w:sz w:val="18"/>
                <w:szCs w:val="18"/>
                <w:lang w:val="en-GB"/>
              </w:rPr>
            </w:pPr>
            <w:del w:id="731" w:author="Chaves Fabiano (EXT-INdT/Manaus)" w:date="2012-03-01T18:43:00Z">
              <w:r w:rsidRPr="00FF31DB" w:rsidDel="00124798">
                <w:rPr>
                  <w:rFonts w:ascii="Arial" w:eastAsia="Times New Roman" w:hAnsi="Arial" w:cs="Arial"/>
                  <w:sz w:val="18"/>
                  <w:szCs w:val="18"/>
                  <w:lang w:val="en-GB"/>
                </w:rPr>
                <w:delText>75.48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732" w:author="Chaves Fabiano (EXT-INdT/Manaus)" w:date="2012-03-01T18:43:00Z"/>
                <w:rFonts w:ascii="Arial" w:eastAsia="Times New Roman" w:hAnsi="Arial" w:cs="Arial"/>
                <w:sz w:val="18"/>
                <w:szCs w:val="18"/>
                <w:lang w:val="en-GB"/>
              </w:rPr>
            </w:pPr>
            <w:del w:id="733" w:author="Chaves Fabiano (EXT-INdT/Manaus)" w:date="2012-03-01T18:43:00Z">
              <w:r w:rsidRPr="00FF31DB" w:rsidDel="00124798">
                <w:rPr>
                  <w:rFonts w:ascii="Arial" w:eastAsia="Times New Roman" w:hAnsi="Arial" w:cs="Arial"/>
                  <w:sz w:val="18"/>
                  <w:szCs w:val="18"/>
                  <w:lang w:val="en-GB"/>
                </w:rPr>
                <w:delText>85.48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734"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35" w:author="Chaves Fabiano (EXT-INdT/Manaus)" w:date="2012-03-01T18:43:00Z"/>
                <w:rFonts w:ascii="Arial" w:eastAsia="Times New Roman" w:hAnsi="Arial" w:cs="Arial"/>
                <w:sz w:val="18"/>
                <w:szCs w:val="18"/>
                <w:lang w:val="en-GB"/>
              </w:rPr>
            </w:pPr>
            <w:del w:id="736" w:author="Chaves Fabiano (EXT-INdT/Manaus)" w:date="2012-03-01T18:43:00Z">
              <w:r w:rsidRPr="00FF31DB" w:rsidDel="00124798">
                <w:rPr>
                  <w:rFonts w:ascii="Arial" w:eastAsia="Times New Roman" w:hAnsi="Arial" w:cs="Arial"/>
                  <w:sz w:val="18"/>
                  <w:szCs w:val="18"/>
                  <w:lang w:val="en-GB"/>
                </w:rPr>
                <w:delText>7.85%</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37" w:author="Chaves Fabiano (EXT-INdT/Manaus)" w:date="2012-03-01T18:43:00Z"/>
                <w:rFonts w:ascii="Arial" w:eastAsia="Times New Roman" w:hAnsi="Arial" w:cs="Arial"/>
                <w:sz w:val="18"/>
                <w:szCs w:val="18"/>
                <w:lang w:val="en-GB"/>
              </w:rPr>
            </w:pPr>
            <w:del w:id="738" w:author="Chaves Fabiano (EXT-INdT/Manaus)" w:date="2012-03-01T18:43:00Z">
              <w:r w:rsidRPr="00FF31DB" w:rsidDel="00124798">
                <w:rPr>
                  <w:rFonts w:ascii="Arial" w:eastAsia="Times New Roman" w:hAnsi="Arial" w:cs="Arial"/>
                  <w:sz w:val="18"/>
                  <w:szCs w:val="18"/>
                  <w:lang w:val="en-GB"/>
                </w:rPr>
                <w:delText>7.85%</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39" w:author="Chaves Fabiano (EXT-INdT/Manaus)" w:date="2012-03-01T18:43:00Z"/>
                <w:rFonts w:ascii="Arial" w:eastAsia="Times New Roman" w:hAnsi="Arial" w:cs="Arial"/>
                <w:sz w:val="18"/>
                <w:szCs w:val="18"/>
                <w:lang w:val="en-GB"/>
              </w:rPr>
            </w:pPr>
            <w:del w:id="740" w:author="Chaves Fabiano (EXT-INdT/Manaus)" w:date="2012-03-01T18:43:00Z">
              <w:r w:rsidRPr="00FF31DB" w:rsidDel="00124798">
                <w:rPr>
                  <w:rFonts w:ascii="Arial" w:eastAsia="Times New Roman" w:hAnsi="Arial" w:cs="Arial"/>
                  <w:sz w:val="18"/>
                  <w:szCs w:val="18"/>
                  <w:lang w:val="en-GB"/>
                </w:rPr>
                <w:delText>87.15%</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41" w:author="Chaves Fabiano (EXT-INdT/Manaus)" w:date="2012-03-01T18:43:00Z"/>
                <w:rFonts w:ascii="Arial" w:eastAsia="Times New Roman" w:hAnsi="Arial" w:cs="Arial"/>
                <w:sz w:val="18"/>
                <w:szCs w:val="18"/>
                <w:lang w:val="en-GB"/>
              </w:rPr>
            </w:pPr>
            <w:del w:id="742" w:author="Chaves Fabiano (EXT-INdT/Manaus)" w:date="2012-03-01T18:43:00Z">
              <w:r w:rsidRPr="00FF31DB" w:rsidDel="00124798">
                <w:rPr>
                  <w:rFonts w:ascii="Arial" w:eastAsia="Times New Roman" w:hAnsi="Arial" w:cs="Arial"/>
                  <w:sz w:val="18"/>
                  <w:szCs w:val="18"/>
                  <w:lang w:val="en-GB"/>
                </w:rPr>
                <w:delText>87.15%</w:delText>
              </w:r>
            </w:del>
          </w:p>
        </w:tc>
      </w:tr>
      <w:tr w:rsidR="008F762D" w:rsidRPr="00FF31DB" w:rsidDel="00124798" w:rsidTr="00673734">
        <w:trPr>
          <w:jc w:val="center"/>
          <w:del w:id="743"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44"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745" w:author="Chaves Fabiano (EXT-INdT/Manaus)" w:date="2012-03-01T18:43:00Z"/>
                <w:rFonts w:ascii="Arial" w:eastAsia="Times New Roman" w:hAnsi="Arial" w:cs="Arial"/>
                <w:sz w:val="18"/>
                <w:szCs w:val="18"/>
                <w:lang w:val="en-GB"/>
              </w:rPr>
            </w:pPr>
            <m:oMathPara>
              <m:oMath>
                <m:sSub>
                  <m:sSubPr>
                    <m:ctrlPr>
                      <w:del w:id="746" w:author="Chaves Fabiano (EXT-INdT/Manaus)" w:date="2012-03-01T18:43:00Z">
                        <w:rPr>
                          <w:rFonts w:ascii="Cambria Math" w:eastAsia="Times New Roman" w:hAnsi="Cambria Math" w:cs="Times New Roman"/>
                          <w:i/>
                          <w:sz w:val="18"/>
                          <w:szCs w:val="18"/>
                          <w:lang w:val="en-GB"/>
                        </w:rPr>
                      </w:del>
                    </m:ctrlPr>
                  </m:sSubPr>
                  <m:e>
                    <w:del w:id="747" w:author="Chaves Fabiano (EXT-INdT/Manaus)" w:date="2012-03-01T18:43:00Z">
                      <m:r>
                        <m:rPr>
                          <m:sty m:val="bi"/>
                        </m:rPr>
                        <w:rPr>
                          <w:rFonts w:ascii="Cambria Math" w:eastAsia="Times New Roman" w:hAnsi="Cambria Math" w:cs="Times New Roman"/>
                          <w:sz w:val="18"/>
                          <w:szCs w:val="18"/>
                          <w:lang w:val="en-GB"/>
                        </w:rPr>
                        <m:t>E</m:t>
                      </m:r>
                    </w:del>
                  </m:e>
                  <m:sub>
                    <w:del w:id="748" w:author="Chaves Fabiano (EXT-INdT/Manaus)" w:date="2012-03-01T18:43:00Z">
                      <m:r>
                        <m:rPr>
                          <m:sty m:val="bi"/>
                        </m:rPr>
                        <w:rPr>
                          <w:rFonts w:ascii="Cambria Math" w:eastAsia="Times New Roman" w:hAnsi="Cambria Math" w:cs="Times New Roman"/>
                          <w:sz w:val="18"/>
                          <w:szCs w:val="18"/>
                          <w:lang w:val="en-GB"/>
                        </w:rPr>
                        <m:t>wmed_ref</m:t>
                      </m:r>
                    </w:del>
                  </m:sub>
                </m:sSub>
                <w:del w:id="749" w:author="Chaves Fabiano (EXT-INdT/Manaus)" w:date="2012-03-01T18:43:00Z">
                  <m:r>
                    <m:rPr>
                      <m:sty m:val="bi"/>
                    </m:rPr>
                    <w:rPr>
                      <w:rFonts w:ascii="Cambria Math" w:eastAsia="Times New Roman" w:hAnsi="Cambria Math" w:cs="Times New Roman"/>
                      <w:sz w:val="18"/>
                      <w:szCs w:val="18"/>
                      <w:lang w:val="en-GB"/>
                    </w:rPr>
                    <m:t xml:space="preserve">+5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50"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51" w:author="Chaves Fabiano (EXT-INdT/Manaus)" w:date="2012-03-01T18:43:00Z"/>
                <w:rFonts w:ascii="Arial" w:eastAsia="Times New Roman" w:hAnsi="Arial" w:cs="Arial"/>
                <w:sz w:val="18"/>
                <w:szCs w:val="18"/>
                <w:lang w:val="en-GB"/>
              </w:rPr>
            </w:pPr>
            <w:del w:id="752" w:author="Chaves Fabiano (EXT-INdT/Manaus)" w:date="2012-03-01T18:43:00Z">
              <w:r w:rsidRPr="00FF31DB" w:rsidDel="00124798">
                <w:rPr>
                  <w:rFonts w:ascii="Arial" w:eastAsia="Times New Roman" w:hAnsi="Arial" w:cs="Arial"/>
                  <w:sz w:val="18"/>
                  <w:szCs w:val="18"/>
                  <w:lang w:val="en-GB"/>
                </w:rPr>
                <w:delText>80.48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753" w:author="Chaves Fabiano (EXT-INdT/Manaus)" w:date="2012-03-01T18:43:00Z"/>
                <w:rFonts w:ascii="Arial" w:eastAsia="Times New Roman" w:hAnsi="Arial" w:cs="Arial"/>
                <w:sz w:val="18"/>
                <w:szCs w:val="18"/>
                <w:lang w:val="en-GB"/>
              </w:rPr>
            </w:pPr>
            <w:del w:id="754" w:author="Chaves Fabiano (EXT-INdT/Manaus)" w:date="2012-03-01T18:43:00Z">
              <w:r w:rsidRPr="00FF31DB" w:rsidDel="00124798">
                <w:rPr>
                  <w:rFonts w:ascii="Arial" w:eastAsia="Times New Roman" w:hAnsi="Arial" w:cs="Arial"/>
                  <w:sz w:val="18"/>
                  <w:szCs w:val="18"/>
                  <w:lang w:val="en-GB"/>
                </w:rPr>
                <w:delText>90.48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755"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56" w:author="Chaves Fabiano (EXT-INdT/Manaus)" w:date="2012-03-01T18:43:00Z"/>
                <w:rFonts w:ascii="Arial" w:eastAsia="Times New Roman" w:hAnsi="Arial" w:cs="Arial"/>
                <w:sz w:val="18"/>
                <w:szCs w:val="18"/>
                <w:lang w:val="en-GB"/>
              </w:rPr>
            </w:pPr>
            <w:del w:id="757" w:author="Chaves Fabiano (EXT-INdT/Manaus)" w:date="2012-03-01T18:43:00Z">
              <w:r w:rsidRPr="00FF31DB" w:rsidDel="00124798">
                <w:rPr>
                  <w:rFonts w:ascii="Arial" w:eastAsia="Times New Roman" w:hAnsi="Arial" w:cs="Arial"/>
                  <w:sz w:val="18"/>
                  <w:szCs w:val="18"/>
                  <w:lang w:val="en-GB"/>
                </w:rPr>
                <w:delText>6.75%</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58" w:author="Chaves Fabiano (EXT-INdT/Manaus)" w:date="2012-03-01T18:43:00Z"/>
                <w:rFonts w:ascii="Arial" w:eastAsia="Times New Roman" w:hAnsi="Arial" w:cs="Arial"/>
                <w:sz w:val="18"/>
                <w:szCs w:val="18"/>
                <w:lang w:val="en-GB"/>
              </w:rPr>
            </w:pPr>
            <w:del w:id="759" w:author="Chaves Fabiano (EXT-INdT/Manaus)" w:date="2012-03-01T18:43:00Z">
              <w:r w:rsidRPr="00FF31DB" w:rsidDel="00124798">
                <w:rPr>
                  <w:rFonts w:ascii="Arial" w:eastAsia="Times New Roman" w:hAnsi="Arial" w:cs="Arial"/>
                  <w:sz w:val="18"/>
                  <w:szCs w:val="18"/>
                  <w:lang w:val="en-GB"/>
                </w:rPr>
                <w:delText>6.75%</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60" w:author="Chaves Fabiano (EXT-INdT/Manaus)" w:date="2012-03-01T18:43:00Z"/>
                <w:rFonts w:ascii="Arial" w:eastAsia="Times New Roman" w:hAnsi="Arial" w:cs="Arial"/>
                <w:sz w:val="18"/>
                <w:szCs w:val="18"/>
                <w:lang w:val="en-GB"/>
              </w:rPr>
            </w:pPr>
            <w:del w:id="761" w:author="Chaves Fabiano (EXT-INdT/Manaus)" w:date="2012-03-01T18:43:00Z">
              <w:r w:rsidRPr="00FF31DB" w:rsidDel="00124798">
                <w:rPr>
                  <w:rFonts w:ascii="Arial" w:eastAsia="Times New Roman" w:hAnsi="Arial" w:cs="Arial"/>
                  <w:sz w:val="18"/>
                  <w:szCs w:val="18"/>
                  <w:lang w:val="en-GB"/>
                </w:rPr>
                <w:delText>92.72%</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62" w:author="Chaves Fabiano (EXT-INdT/Manaus)" w:date="2012-03-01T18:43:00Z"/>
                <w:rFonts w:ascii="Arial" w:eastAsia="Times New Roman" w:hAnsi="Arial" w:cs="Arial"/>
                <w:sz w:val="18"/>
                <w:szCs w:val="18"/>
                <w:lang w:val="en-GB"/>
              </w:rPr>
            </w:pPr>
            <w:del w:id="763" w:author="Chaves Fabiano (EXT-INdT/Manaus)" w:date="2012-03-01T18:43:00Z">
              <w:r w:rsidRPr="00FF31DB" w:rsidDel="00124798">
                <w:rPr>
                  <w:rFonts w:ascii="Arial" w:eastAsia="Times New Roman" w:hAnsi="Arial" w:cs="Arial"/>
                  <w:sz w:val="18"/>
                  <w:szCs w:val="18"/>
                  <w:lang w:val="en-GB"/>
                </w:rPr>
                <w:delText>92.72%</w:delText>
              </w:r>
            </w:del>
          </w:p>
        </w:tc>
      </w:tr>
      <w:tr w:rsidR="008F762D" w:rsidRPr="00FF31DB" w:rsidDel="00124798" w:rsidTr="00673734">
        <w:trPr>
          <w:jc w:val="center"/>
          <w:del w:id="764"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65"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766" w:author="Chaves Fabiano (EXT-INdT/Manaus)" w:date="2012-03-01T18:43:00Z"/>
                <w:rFonts w:ascii="Arial" w:eastAsia="Times New Roman" w:hAnsi="Arial" w:cs="Arial"/>
                <w:sz w:val="18"/>
                <w:szCs w:val="18"/>
                <w:lang w:val="en-GB"/>
              </w:rPr>
            </w:pPr>
            <m:oMathPara>
              <m:oMath>
                <m:sSub>
                  <m:sSubPr>
                    <m:ctrlPr>
                      <w:del w:id="767" w:author="Chaves Fabiano (EXT-INdT/Manaus)" w:date="2012-03-01T18:43:00Z">
                        <w:rPr>
                          <w:rFonts w:ascii="Cambria Math" w:eastAsia="Times New Roman" w:hAnsi="Cambria Math" w:cs="Times New Roman"/>
                          <w:i/>
                          <w:sz w:val="18"/>
                          <w:szCs w:val="18"/>
                          <w:lang w:val="en-GB"/>
                        </w:rPr>
                      </w:del>
                    </m:ctrlPr>
                  </m:sSubPr>
                  <m:e>
                    <w:del w:id="768" w:author="Chaves Fabiano (EXT-INdT/Manaus)" w:date="2012-03-01T18:43:00Z">
                      <m:r>
                        <m:rPr>
                          <m:sty m:val="bi"/>
                        </m:rPr>
                        <w:rPr>
                          <w:rFonts w:ascii="Cambria Math" w:eastAsia="Times New Roman" w:hAnsi="Cambria Math" w:cs="Times New Roman"/>
                          <w:sz w:val="18"/>
                          <w:szCs w:val="18"/>
                          <w:lang w:val="en-GB"/>
                        </w:rPr>
                        <m:t>E</m:t>
                      </m:r>
                    </w:del>
                  </m:e>
                  <m:sub>
                    <w:del w:id="769" w:author="Chaves Fabiano (EXT-INdT/Manaus)" w:date="2012-03-01T18:43:00Z">
                      <m:r>
                        <m:rPr>
                          <m:sty m:val="bi"/>
                        </m:rPr>
                        <w:rPr>
                          <w:rFonts w:ascii="Cambria Math" w:eastAsia="Times New Roman" w:hAnsi="Cambria Math" w:cs="Times New Roman"/>
                          <w:sz w:val="18"/>
                          <w:szCs w:val="18"/>
                          <w:lang w:val="en-GB"/>
                        </w:rPr>
                        <m:t>wmed_ref</m:t>
                      </m:r>
                    </w:del>
                  </m:sub>
                </m:sSub>
                <w:del w:id="770" w:author="Chaves Fabiano (EXT-INdT/Manaus)" w:date="2012-03-01T18:43:00Z">
                  <m:r>
                    <m:rPr>
                      <m:sty m:val="bi"/>
                    </m:rPr>
                    <w:rPr>
                      <w:rFonts w:ascii="Cambria Math" w:eastAsia="Times New Roman" w:hAnsi="Cambria Math" w:cs="Times New Roman"/>
                      <w:sz w:val="18"/>
                      <w:szCs w:val="18"/>
                      <w:lang w:val="en-GB"/>
                    </w:rPr>
                    <m:t xml:space="preserve">+10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71"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72" w:author="Chaves Fabiano (EXT-INdT/Manaus)" w:date="2012-03-01T18:43:00Z"/>
                <w:rFonts w:ascii="Arial" w:eastAsia="Times New Roman" w:hAnsi="Arial" w:cs="Arial"/>
                <w:sz w:val="18"/>
                <w:szCs w:val="18"/>
                <w:lang w:val="en-GB"/>
              </w:rPr>
            </w:pPr>
            <w:del w:id="773" w:author="Chaves Fabiano (EXT-INdT/Manaus)" w:date="2012-03-01T18:43:00Z">
              <w:r w:rsidRPr="00FF31DB" w:rsidDel="00124798">
                <w:rPr>
                  <w:rFonts w:ascii="Arial" w:eastAsia="Times New Roman" w:hAnsi="Arial" w:cs="Arial"/>
                  <w:sz w:val="18"/>
                  <w:szCs w:val="18"/>
                  <w:lang w:val="en-GB"/>
                </w:rPr>
                <w:delText>85.48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774" w:author="Chaves Fabiano (EXT-INdT/Manaus)" w:date="2012-03-01T18:43:00Z"/>
                <w:rFonts w:ascii="Arial" w:eastAsia="Times New Roman" w:hAnsi="Arial" w:cs="Arial"/>
                <w:sz w:val="18"/>
                <w:szCs w:val="18"/>
                <w:lang w:val="en-GB"/>
              </w:rPr>
            </w:pPr>
            <w:del w:id="775" w:author="Chaves Fabiano (EXT-INdT/Manaus)" w:date="2012-03-01T18:43:00Z">
              <w:r w:rsidRPr="00FF31DB" w:rsidDel="00124798">
                <w:rPr>
                  <w:rFonts w:ascii="Arial" w:eastAsia="Times New Roman" w:hAnsi="Arial" w:cs="Arial"/>
                  <w:sz w:val="18"/>
                  <w:szCs w:val="18"/>
                  <w:lang w:val="en-GB"/>
                </w:rPr>
                <w:delText>95.48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776"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77" w:author="Chaves Fabiano (EXT-INdT/Manaus)" w:date="2012-03-01T18:43:00Z"/>
                <w:rFonts w:ascii="Arial" w:eastAsia="Times New Roman" w:hAnsi="Arial" w:cs="Arial"/>
                <w:sz w:val="18"/>
                <w:szCs w:val="18"/>
                <w:lang w:val="en-GB"/>
              </w:rPr>
            </w:pPr>
            <w:del w:id="778" w:author="Chaves Fabiano (EXT-INdT/Manaus)" w:date="2012-03-01T18:43:00Z">
              <w:r w:rsidRPr="00FF31DB" w:rsidDel="00124798">
                <w:rPr>
                  <w:rFonts w:ascii="Arial" w:eastAsia="Times New Roman" w:hAnsi="Arial" w:cs="Arial"/>
                  <w:sz w:val="18"/>
                  <w:szCs w:val="18"/>
                  <w:lang w:val="en-GB"/>
                </w:rPr>
                <w:delText>5.64%</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79" w:author="Chaves Fabiano (EXT-INdT/Manaus)" w:date="2012-03-01T18:43:00Z"/>
                <w:rFonts w:ascii="Arial" w:eastAsia="Times New Roman" w:hAnsi="Arial" w:cs="Arial"/>
                <w:sz w:val="18"/>
                <w:szCs w:val="18"/>
                <w:lang w:val="en-GB"/>
              </w:rPr>
            </w:pPr>
            <w:del w:id="780" w:author="Chaves Fabiano (EXT-INdT/Manaus)" w:date="2012-03-01T18:43:00Z">
              <w:r w:rsidRPr="00FF31DB" w:rsidDel="00124798">
                <w:rPr>
                  <w:rFonts w:ascii="Arial" w:eastAsia="Times New Roman" w:hAnsi="Arial" w:cs="Arial"/>
                  <w:sz w:val="18"/>
                  <w:szCs w:val="18"/>
                  <w:lang w:val="en-GB"/>
                </w:rPr>
                <w:delText>5.64%</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81" w:author="Chaves Fabiano (EXT-INdT/Manaus)" w:date="2012-03-01T18:43:00Z"/>
                <w:rFonts w:ascii="Arial" w:eastAsia="Times New Roman" w:hAnsi="Arial" w:cs="Arial"/>
                <w:sz w:val="18"/>
                <w:szCs w:val="18"/>
                <w:lang w:val="en-GB"/>
              </w:rPr>
            </w:pPr>
            <w:del w:id="782" w:author="Chaves Fabiano (EXT-INdT/Manaus)" w:date="2012-03-01T18:43:00Z">
              <w:r w:rsidRPr="00FF31DB" w:rsidDel="00124798">
                <w:rPr>
                  <w:rFonts w:ascii="Arial" w:eastAsia="Times New Roman" w:hAnsi="Arial" w:cs="Arial"/>
                  <w:sz w:val="18"/>
                  <w:szCs w:val="18"/>
                  <w:lang w:val="en-GB"/>
                </w:rPr>
                <w:delText>94.33%</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83" w:author="Chaves Fabiano (EXT-INdT/Manaus)" w:date="2012-03-01T18:43:00Z"/>
                <w:rFonts w:ascii="Arial" w:eastAsia="Times New Roman" w:hAnsi="Arial" w:cs="Arial"/>
                <w:sz w:val="18"/>
                <w:szCs w:val="18"/>
                <w:lang w:val="en-GB"/>
              </w:rPr>
            </w:pPr>
            <w:del w:id="784" w:author="Chaves Fabiano (EXT-INdT/Manaus)" w:date="2012-03-01T18:43:00Z">
              <w:r w:rsidRPr="00FF31DB" w:rsidDel="00124798">
                <w:rPr>
                  <w:rFonts w:ascii="Arial" w:eastAsia="Times New Roman" w:hAnsi="Arial" w:cs="Arial"/>
                  <w:sz w:val="18"/>
                  <w:szCs w:val="18"/>
                  <w:lang w:val="en-GB"/>
                </w:rPr>
                <w:delText>94.33%</w:delText>
              </w:r>
            </w:del>
          </w:p>
        </w:tc>
      </w:tr>
      <w:tr w:rsidR="008F762D" w:rsidRPr="00FF31DB" w:rsidDel="00124798" w:rsidTr="00673734">
        <w:trPr>
          <w:jc w:val="center"/>
          <w:del w:id="785"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86"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787" w:author="Chaves Fabiano (EXT-INdT/Manaus)" w:date="2012-03-01T18:43:00Z"/>
                <w:rFonts w:ascii="Arial" w:eastAsia="Times New Roman" w:hAnsi="Arial" w:cs="Arial"/>
                <w:sz w:val="18"/>
                <w:szCs w:val="18"/>
                <w:lang w:val="en-GB"/>
              </w:rPr>
            </w:pPr>
            <m:oMathPara>
              <m:oMath>
                <m:sSub>
                  <m:sSubPr>
                    <m:ctrlPr>
                      <w:del w:id="788" w:author="Chaves Fabiano (EXT-INdT/Manaus)" w:date="2012-03-01T18:43:00Z">
                        <w:rPr>
                          <w:rFonts w:ascii="Cambria Math" w:eastAsia="Times New Roman" w:hAnsi="Cambria Math" w:cs="Times New Roman"/>
                          <w:i/>
                          <w:sz w:val="18"/>
                          <w:szCs w:val="18"/>
                          <w:lang w:val="en-GB"/>
                        </w:rPr>
                      </w:del>
                    </m:ctrlPr>
                  </m:sSubPr>
                  <m:e>
                    <w:del w:id="789" w:author="Chaves Fabiano (EXT-INdT/Manaus)" w:date="2012-03-01T18:43:00Z">
                      <m:r>
                        <m:rPr>
                          <m:sty m:val="bi"/>
                        </m:rPr>
                        <w:rPr>
                          <w:rFonts w:ascii="Cambria Math" w:eastAsia="Times New Roman" w:hAnsi="Cambria Math" w:cs="Times New Roman"/>
                          <w:sz w:val="18"/>
                          <w:szCs w:val="18"/>
                          <w:lang w:val="en-GB"/>
                        </w:rPr>
                        <m:t>E</m:t>
                      </m:r>
                    </w:del>
                  </m:e>
                  <m:sub>
                    <w:del w:id="790" w:author="Chaves Fabiano (EXT-INdT/Manaus)" w:date="2012-03-01T18:43:00Z">
                      <m:r>
                        <m:rPr>
                          <m:sty m:val="bi"/>
                        </m:rPr>
                        <w:rPr>
                          <w:rFonts w:ascii="Cambria Math" w:eastAsia="Times New Roman" w:hAnsi="Cambria Math" w:cs="Times New Roman"/>
                          <w:sz w:val="18"/>
                          <w:szCs w:val="18"/>
                          <w:lang w:val="en-GB"/>
                        </w:rPr>
                        <m:t>wmed_ref</m:t>
                      </m:r>
                    </w:del>
                  </m:sub>
                </m:sSub>
                <w:del w:id="791" w:author="Chaves Fabiano (EXT-INdT/Manaus)" w:date="2012-03-01T18:43:00Z">
                  <m:r>
                    <m:rPr>
                      <m:sty m:val="bi"/>
                    </m:rPr>
                    <w:rPr>
                      <w:rFonts w:ascii="Cambria Math" w:eastAsia="Times New Roman" w:hAnsi="Cambria Math" w:cs="Times New Roman"/>
                      <w:sz w:val="18"/>
                      <w:szCs w:val="18"/>
                      <w:lang w:val="en-GB"/>
                    </w:rPr>
                    <m:t xml:space="preserve">+15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92"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93" w:author="Chaves Fabiano (EXT-INdT/Manaus)" w:date="2012-03-01T18:43:00Z"/>
                <w:rFonts w:ascii="Arial" w:eastAsia="Times New Roman" w:hAnsi="Arial" w:cs="Arial"/>
                <w:sz w:val="18"/>
                <w:szCs w:val="18"/>
                <w:lang w:val="en-GB"/>
              </w:rPr>
            </w:pPr>
            <w:del w:id="794" w:author="Chaves Fabiano (EXT-INdT/Manaus)" w:date="2012-03-01T18:43:00Z">
              <w:r w:rsidRPr="00FF31DB" w:rsidDel="00124798">
                <w:rPr>
                  <w:rFonts w:ascii="Arial" w:eastAsia="Times New Roman" w:hAnsi="Arial" w:cs="Arial"/>
                  <w:sz w:val="18"/>
                  <w:szCs w:val="18"/>
                  <w:lang w:val="en-GB"/>
                </w:rPr>
                <w:delText>90.48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795" w:author="Chaves Fabiano (EXT-INdT/Manaus)" w:date="2012-03-01T18:43:00Z"/>
                <w:rFonts w:ascii="Arial" w:eastAsia="Times New Roman" w:hAnsi="Arial" w:cs="Arial"/>
                <w:sz w:val="18"/>
                <w:szCs w:val="18"/>
                <w:lang w:val="en-GB"/>
              </w:rPr>
            </w:pPr>
            <w:del w:id="796" w:author="Chaves Fabiano (EXT-INdT/Manaus)" w:date="2012-03-01T18:43:00Z">
              <w:r w:rsidRPr="00FF31DB" w:rsidDel="00124798">
                <w:rPr>
                  <w:rFonts w:ascii="Arial" w:eastAsia="Times New Roman" w:hAnsi="Arial" w:cs="Arial"/>
                  <w:sz w:val="18"/>
                  <w:szCs w:val="18"/>
                  <w:lang w:val="en-GB"/>
                </w:rPr>
                <w:delText>100.48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797"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798" w:author="Chaves Fabiano (EXT-INdT/Manaus)" w:date="2012-03-01T18:43:00Z"/>
                <w:rFonts w:ascii="Arial" w:eastAsia="Times New Roman" w:hAnsi="Arial" w:cs="Arial"/>
                <w:sz w:val="18"/>
                <w:szCs w:val="18"/>
                <w:lang w:val="en-GB"/>
              </w:rPr>
            </w:pPr>
            <w:del w:id="799" w:author="Chaves Fabiano (EXT-INdT/Manaus)" w:date="2012-03-01T18:43:00Z">
              <w:r w:rsidRPr="00FF31DB" w:rsidDel="00124798">
                <w:rPr>
                  <w:rFonts w:ascii="Arial" w:eastAsia="Times New Roman" w:hAnsi="Arial" w:cs="Arial"/>
                  <w:sz w:val="18"/>
                  <w:szCs w:val="18"/>
                  <w:lang w:val="en-GB"/>
                </w:rPr>
                <w:delText>5.20%</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00" w:author="Chaves Fabiano (EXT-INdT/Manaus)" w:date="2012-03-01T18:43:00Z"/>
                <w:rFonts w:ascii="Arial" w:eastAsia="Times New Roman" w:hAnsi="Arial" w:cs="Arial"/>
                <w:sz w:val="18"/>
                <w:szCs w:val="18"/>
                <w:lang w:val="en-GB"/>
              </w:rPr>
            </w:pPr>
            <w:del w:id="801" w:author="Chaves Fabiano (EXT-INdT/Manaus)" w:date="2012-03-01T18:43:00Z">
              <w:r w:rsidRPr="00FF31DB" w:rsidDel="00124798">
                <w:rPr>
                  <w:rFonts w:ascii="Arial" w:eastAsia="Times New Roman" w:hAnsi="Arial" w:cs="Arial"/>
                  <w:sz w:val="18"/>
                  <w:szCs w:val="18"/>
                  <w:lang w:val="en-GB"/>
                </w:rPr>
                <w:delText>5.20%</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02" w:author="Chaves Fabiano (EXT-INdT/Manaus)" w:date="2012-03-01T18:43:00Z"/>
                <w:rFonts w:ascii="Arial" w:eastAsia="Times New Roman" w:hAnsi="Arial" w:cs="Arial"/>
                <w:sz w:val="18"/>
                <w:szCs w:val="18"/>
                <w:lang w:val="en-GB"/>
              </w:rPr>
            </w:pPr>
            <w:del w:id="803" w:author="Chaves Fabiano (EXT-INdT/Manaus)" w:date="2012-03-01T18:43:00Z">
              <w:r w:rsidRPr="00FF31DB" w:rsidDel="00124798">
                <w:rPr>
                  <w:rFonts w:ascii="Arial" w:eastAsia="Times New Roman" w:hAnsi="Arial" w:cs="Arial"/>
                  <w:sz w:val="18"/>
                  <w:szCs w:val="18"/>
                  <w:lang w:val="en-GB"/>
                </w:rPr>
                <w:delText>94.80%</w:delText>
              </w:r>
            </w:del>
          </w:p>
        </w:tc>
        <w:tc>
          <w:tcPr>
            <w:tcW w:w="838"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04" w:author="Chaves Fabiano (EXT-INdT/Manaus)" w:date="2012-03-01T18:43:00Z"/>
                <w:rFonts w:ascii="Arial" w:eastAsia="Times New Roman" w:hAnsi="Arial" w:cs="Arial"/>
                <w:sz w:val="18"/>
                <w:szCs w:val="18"/>
                <w:lang w:val="en-GB"/>
              </w:rPr>
            </w:pPr>
            <w:del w:id="805" w:author="Chaves Fabiano (EXT-INdT/Manaus)" w:date="2012-03-01T18:43:00Z">
              <w:r w:rsidRPr="00FF31DB" w:rsidDel="00124798">
                <w:rPr>
                  <w:rFonts w:ascii="Arial" w:eastAsia="Times New Roman" w:hAnsi="Arial" w:cs="Arial"/>
                  <w:sz w:val="18"/>
                  <w:szCs w:val="18"/>
                  <w:lang w:val="en-GB"/>
                </w:rPr>
                <w:delText>94.80%</w:delText>
              </w:r>
            </w:del>
          </w:p>
        </w:tc>
      </w:tr>
      <w:tr w:rsidR="008F762D" w:rsidRPr="00FF31DB" w:rsidDel="00124798" w:rsidTr="00673734">
        <w:trPr>
          <w:jc w:val="center"/>
          <w:del w:id="806"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07"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808" w:author="Chaves Fabiano (EXT-INdT/Manaus)" w:date="2012-03-01T18:43:00Z"/>
                <w:rFonts w:ascii="Arial" w:eastAsia="Times New Roman" w:hAnsi="Arial" w:cs="Arial"/>
                <w:sz w:val="18"/>
                <w:szCs w:val="18"/>
                <w:lang w:val="en-GB"/>
              </w:rPr>
            </w:pPr>
            <m:oMathPara>
              <m:oMath>
                <m:sSub>
                  <m:sSubPr>
                    <m:ctrlPr>
                      <w:del w:id="809" w:author="Chaves Fabiano (EXT-INdT/Manaus)" w:date="2012-03-01T18:43:00Z">
                        <w:rPr>
                          <w:rFonts w:ascii="Cambria Math" w:eastAsia="Times New Roman" w:hAnsi="Cambria Math" w:cs="Times New Roman"/>
                          <w:i/>
                          <w:sz w:val="18"/>
                          <w:szCs w:val="18"/>
                          <w:lang w:val="en-GB"/>
                        </w:rPr>
                      </w:del>
                    </m:ctrlPr>
                  </m:sSubPr>
                  <m:e>
                    <w:del w:id="810" w:author="Chaves Fabiano (EXT-INdT/Manaus)" w:date="2012-03-01T18:43:00Z">
                      <m:r>
                        <m:rPr>
                          <m:sty m:val="bi"/>
                        </m:rPr>
                        <w:rPr>
                          <w:rFonts w:ascii="Cambria Math" w:eastAsia="Times New Roman" w:hAnsi="Cambria Math" w:cs="Times New Roman"/>
                          <w:sz w:val="18"/>
                          <w:szCs w:val="18"/>
                          <w:lang w:val="en-GB"/>
                        </w:rPr>
                        <m:t>E</m:t>
                      </m:r>
                    </w:del>
                  </m:e>
                  <m:sub>
                    <w:del w:id="811" w:author="Chaves Fabiano (EXT-INdT/Manaus)" w:date="2012-03-01T18:43:00Z">
                      <m:r>
                        <m:rPr>
                          <m:sty m:val="bi"/>
                        </m:rPr>
                        <w:rPr>
                          <w:rFonts w:ascii="Cambria Math" w:eastAsia="Times New Roman" w:hAnsi="Cambria Math" w:cs="Times New Roman"/>
                          <w:sz w:val="18"/>
                          <w:szCs w:val="18"/>
                          <w:lang w:val="en-GB"/>
                        </w:rPr>
                        <m:t>wmed_ref</m:t>
                      </m:r>
                    </w:del>
                  </m:sub>
                </m:sSub>
                <w:del w:id="812" w:author="Chaves Fabiano (EXT-INdT/Manaus)" w:date="2012-03-01T18:43:00Z">
                  <m:r>
                    <m:rPr>
                      <m:sty m:val="bi"/>
                    </m:rPr>
                    <w:rPr>
                      <w:rFonts w:ascii="Cambria Math" w:eastAsia="Times New Roman" w:hAnsi="Cambria Math" w:cs="Times New Roman"/>
                      <w:sz w:val="18"/>
                      <w:szCs w:val="18"/>
                      <w:lang w:val="en-GB"/>
                    </w:rPr>
                    <m:t xml:space="preserve">+20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13"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14" w:author="Chaves Fabiano (EXT-INdT/Manaus)" w:date="2012-03-01T18:43:00Z"/>
                <w:rFonts w:ascii="Arial" w:eastAsia="Times New Roman" w:hAnsi="Arial" w:cs="Arial"/>
                <w:sz w:val="18"/>
                <w:szCs w:val="18"/>
                <w:lang w:val="en-GB"/>
              </w:rPr>
            </w:pPr>
            <w:del w:id="815" w:author="Chaves Fabiano (EXT-INdT/Manaus)" w:date="2012-03-01T18:43:00Z">
              <w:r w:rsidRPr="00FF31DB" w:rsidDel="00124798">
                <w:rPr>
                  <w:rFonts w:ascii="Arial" w:eastAsia="Times New Roman" w:hAnsi="Arial" w:cs="Arial"/>
                  <w:sz w:val="18"/>
                  <w:szCs w:val="18"/>
                  <w:lang w:val="en-GB"/>
                </w:rPr>
                <w:delText>95.48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16" w:author="Chaves Fabiano (EXT-INdT/Manaus)" w:date="2012-03-01T18:43:00Z"/>
                <w:rFonts w:ascii="Arial" w:eastAsia="Times New Roman" w:hAnsi="Arial" w:cs="Arial"/>
                <w:sz w:val="18"/>
                <w:szCs w:val="18"/>
                <w:lang w:val="en-GB"/>
              </w:rPr>
            </w:pPr>
            <w:del w:id="817" w:author="Chaves Fabiano (EXT-INdT/Manaus)" w:date="2012-03-01T18:43:00Z">
              <w:r w:rsidRPr="00FF31DB" w:rsidDel="00124798">
                <w:rPr>
                  <w:rFonts w:ascii="Arial" w:eastAsia="Times New Roman" w:hAnsi="Arial" w:cs="Arial"/>
                  <w:sz w:val="18"/>
                  <w:szCs w:val="18"/>
                  <w:lang w:val="en-GB"/>
                </w:rPr>
                <w:delText>105.48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818"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19" w:author="Chaves Fabiano (EXT-INdT/Manaus)" w:date="2012-03-01T18:43:00Z"/>
                <w:rFonts w:ascii="Arial" w:eastAsia="Times New Roman" w:hAnsi="Arial" w:cs="Arial"/>
                <w:sz w:val="18"/>
                <w:szCs w:val="18"/>
                <w:lang w:val="en-GB"/>
              </w:rPr>
            </w:pPr>
            <w:del w:id="820" w:author="Chaves Fabiano (EXT-INdT/Manaus)" w:date="2012-03-01T18:43:00Z">
              <w:r w:rsidRPr="00FF31DB" w:rsidDel="00124798">
                <w:rPr>
                  <w:rFonts w:ascii="Arial" w:eastAsia="Times New Roman" w:hAnsi="Arial" w:cs="Arial"/>
                  <w:sz w:val="18"/>
                  <w:szCs w:val="18"/>
                  <w:lang w:val="en-GB"/>
                </w:rPr>
                <w:delText>5.12%</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21" w:author="Chaves Fabiano (EXT-INdT/Manaus)" w:date="2012-03-01T18:43:00Z"/>
                <w:rFonts w:ascii="Arial" w:eastAsia="Times New Roman" w:hAnsi="Arial" w:cs="Arial"/>
                <w:sz w:val="18"/>
                <w:szCs w:val="18"/>
                <w:lang w:val="en-GB"/>
              </w:rPr>
            </w:pPr>
            <w:del w:id="822" w:author="Chaves Fabiano (EXT-INdT/Manaus)" w:date="2012-03-01T18:43:00Z">
              <w:r w:rsidRPr="00FF31DB" w:rsidDel="00124798">
                <w:rPr>
                  <w:rFonts w:ascii="Arial" w:eastAsia="Times New Roman" w:hAnsi="Arial" w:cs="Arial"/>
                  <w:sz w:val="18"/>
                  <w:szCs w:val="18"/>
                  <w:lang w:val="en-GB"/>
                </w:rPr>
                <w:delText>1.31%</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23" w:author="Chaves Fabiano (EXT-INdT/Manaus)" w:date="2012-03-01T18:43:00Z"/>
                <w:rFonts w:ascii="Arial" w:eastAsia="Times New Roman" w:hAnsi="Arial" w:cs="Arial"/>
                <w:sz w:val="18"/>
                <w:szCs w:val="18"/>
                <w:lang w:val="en-GB"/>
              </w:rPr>
            </w:pPr>
            <w:del w:id="824" w:author="Chaves Fabiano (EXT-INdT/Manaus)" w:date="2012-03-01T18:43:00Z">
              <w:r w:rsidRPr="00FF31DB" w:rsidDel="00124798">
                <w:rPr>
                  <w:rFonts w:ascii="Arial" w:eastAsia="Times New Roman" w:hAnsi="Arial" w:cs="Arial"/>
                  <w:sz w:val="18"/>
                  <w:szCs w:val="18"/>
                  <w:lang w:val="en-GB"/>
                </w:rPr>
                <w:delText>94.88%</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25" w:author="Chaves Fabiano (EXT-INdT/Manaus)" w:date="2012-03-01T18:43:00Z"/>
                <w:rFonts w:ascii="Arial" w:eastAsia="Times New Roman" w:hAnsi="Arial" w:cs="Arial"/>
                <w:sz w:val="18"/>
                <w:szCs w:val="18"/>
                <w:lang w:val="en-GB"/>
              </w:rPr>
            </w:pPr>
            <w:del w:id="826" w:author="Chaves Fabiano (EXT-INdT/Manaus)" w:date="2012-03-01T18:43:00Z">
              <w:r w:rsidRPr="00FF31DB" w:rsidDel="00124798">
                <w:rPr>
                  <w:rFonts w:ascii="Arial" w:eastAsia="Times New Roman" w:hAnsi="Arial" w:cs="Arial"/>
                  <w:sz w:val="18"/>
                  <w:szCs w:val="18"/>
                  <w:lang w:val="en-GB"/>
                </w:rPr>
                <w:delText>98.69%</w:delText>
              </w:r>
            </w:del>
          </w:p>
        </w:tc>
      </w:tr>
      <w:tr w:rsidR="008F762D" w:rsidRPr="00FF31DB" w:rsidDel="00124798" w:rsidTr="00673734">
        <w:trPr>
          <w:jc w:val="center"/>
          <w:del w:id="827"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28"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829" w:author="Chaves Fabiano (EXT-INdT/Manaus)" w:date="2012-03-01T18:43:00Z"/>
                <w:rFonts w:ascii="Arial" w:eastAsia="Times New Roman" w:hAnsi="Arial" w:cs="Arial"/>
                <w:sz w:val="18"/>
                <w:szCs w:val="18"/>
                <w:lang w:val="en-GB"/>
              </w:rPr>
            </w:pPr>
            <m:oMathPara>
              <m:oMath>
                <m:sSub>
                  <m:sSubPr>
                    <m:ctrlPr>
                      <w:del w:id="830" w:author="Chaves Fabiano (EXT-INdT/Manaus)" w:date="2012-03-01T18:43:00Z">
                        <w:rPr>
                          <w:rFonts w:ascii="Cambria Math" w:eastAsia="Times New Roman" w:hAnsi="Cambria Math" w:cs="Times New Roman"/>
                          <w:i/>
                          <w:sz w:val="18"/>
                          <w:szCs w:val="18"/>
                          <w:lang w:val="en-GB"/>
                        </w:rPr>
                      </w:del>
                    </m:ctrlPr>
                  </m:sSubPr>
                  <m:e>
                    <w:del w:id="831" w:author="Chaves Fabiano (EXT-INdT/Manaus)" w:date="2012-03-01T18:43:00Z">
                      <m:r>
                        <m:rPr>
                          <m:sty m:val="bi"/>
                        </m:rPr>
                        <w:rPr>
                          <w:rFonts w:ascii="Cambria Math" w:eastAsia="Times New Roman" w:hAnsi="Cambria Math" w:cs="Times New Roman"/>
                          <w:sz w:val="18"/>
                          <w:szCs w:val="18"/>
                          <w:lang w:val="en-GB"/>
                        </w:rPr>
                        <m:t>E</m:t>
                      </m:r>
                    </w:del>
                  </m:e>
                  <m:sub>
                    <w:del w:id="832" w:author="Chaves Fabiano (EXT-INdT/Manaus)" w:date="2012-03-01T18:43:00Z">
                      <m:r>
                        <m:rPr>
                          <m:sty m:val="bi"/>
                        </m:rPr>
                        <w:rPr>
                          <w:rFonts w:ascii="Cambria Math" w:eastAsia="Times New Roman" w:hAnsi="Cambria Math" w:cs="Times New Roman"/>
                          <w:sz w:val="18"/>
                          <w:szCs w:val="18"/>
                          <w:lang w:val="en-GB"/>
                        </w:rPr>
                        <m:t>wmed_ref</m:t>
                      </m:r>
                    </w:del>
                  </m:sub>
                </m:sSub>
                <w:del w:id="833" w:author="Chaves Fabiano (EXT-INdT/Manaus)" w:date="2012-03-01T18:43:00Z">
                  <m:r>
                    <m:rPr>
                      <m:sty m:val="bi"/>
                    </m:rPr>
                    <w:rPr>
                      <w:rFonts w:ascii="Cambria Math" w:eastAsia="Times New Roman" w:hAnsi="Cambria Math" w:cs="Times New Roman"/>
                      <w:sz w:val="18"/>
                      <w:szCs w:val="18"/>
                      <w:lang w:val="en-GB"/>
                    </w:rPr>
                    <m:t xml:space="preserve">+25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34"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762D" w:rsidRPr="00FF31DB" w:rsidDel="00124798" w:rsidRDefault="008F762D" w:rsidP="00673734">
            <w:pPr>
              <w:spacing w:after="0" w:line="240" w:lineRule="auto"/>
              <w:rPr>
                <w:del w:id="835" w:author="Chaves Fabiano (EXT-INdT/Manaus)" w:date="2012-03-01T18:43:00Z"/>
                <w:rFonts w:ascii="Arial" w:eastAsia="Times New Roman" w:hAnsi="Arial" w:cs="Arial"/>
                <w:sz w:val="18"/>
                <w:szCs w:val="18"/>
                <w:lang w:val="en-GB"/>
              </w:rPr>
            </w:pPr>
            <w:del w:id="836" w:author="Chaves Fabiano (EXT-INdT/Manaus)" w:date="2012-03-01T18:43:00Z">
              <w:r w:rsidRPr="00FF31DB" w:rsidDel="00124798">
                <w:rPr>
                  <w:rFonts w:ascii="Arial" w:eastAsia="Times New Roman" w:hAnsi="Arial" w:cs="Arial"/>
                  <w:sz w:val="18"/>
                  <w:szCs w:val="18"/>
                  <w:lang w:val="en-GB"/>
                </w:rPr>
                <w:delText>100.48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37" w:author="Chaves Fabiano (EXT-INdT/Manaus)" w:date="2012-03-01T18:43:00Z"/>
                <w:rFonts w:ascii="Arial" w:eastAsia="Times New Roman" w:hAnsi="Arial" w:cs="Arial"/>
                <w:sz w:val="18"/>
                <w:szCs w:val="18"/>
                <w:lang w:val="en-GB"/>
              </w:rPr>
            </w:pPr>
            <w:del w:id="838" w:author="Chaves Fabiano (EXT-INdT/Manaus)" w:date="2012-03-01T18:43:00Z">
              <w:r w:rsidRPr="00FF31DB" w:rsidDel="00124798">
                <w:rPr>
                  <w:rFonts w:ascii="Arial" w:eastAsia="Times New Roman" w:hAnsi="Arial" w:cs="Arial"/>
                  <w:sz w:val="18"/>
                  <w:szCs w:val="18"/>
                  <w:lang w:val="en-GB"/>
                </w:rPr>
                <w:delText>110.48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839"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40" w:author="Chaves Fabiano (EXT-INdT/Manaus)" w:date="2012-03-01T18:43:00Z"/>
                <w:rFonts w:ascii="Arial" w:eastAsia="Times New Roman" w:hAnsi="Arial" w:cs="Arial"/>
                <w:sz w:val="18"/>
                <w:szCs w:val="18"/>
                <w:lang w:val="en-GB"/>
              </w:rPr>
            </w:pPr>
            <w:del w:id="841" w:author="Chaves Fabiano (EXT-INdT/Manaus)" w:date="2012-03-01T18:43:00Z">
              <w:r w:rsidRPr="00FF31DB" w:rsidDel="00124798">
                <w:rPr>
                  <w:rFonts w:ascii="Arial" w:eastAsia="Times New Roman" w:hAnsi="Arial" w:cs="Arial"/>
                  <w:sz w:val="18"/>
                  <w:szCs w:val="18"/>
                  <w:lang w:val="en-GB"/>
                </w:rPr>
                <w:delText>5.03%</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42" w:author="Chaves Fabiano (EXT-INdT/Manaus)" w:date="2012-03-01T18:43:00Z"/>
                <w:rFonts w:ascii="Arial" w:eastAsia="Times New Roman" w:hAnsi="Arial" w:cs="Arial"/>
                <w:sz w:val="18"/>
                <w:szCs w:val="18"/>
                <w:lang w:val="en-GB"/>
              </w:rPr>
            </w:pPr>
            <w:del w:id="843" w:author="Chaves Fabiano (EXT-INdT/Manaus)" w:date="2012-03-01T18:43:00Z">
              <w:r w:rsidRPr="00FF31DB" w:rsidDel="00124798">
                <w:rPr>
                  <w:rFonts w:ascii="Arial" w:eastAsia="Times New Roman" w:hAnsi="Arial" w:cs="Arial"/>
                  <w:sz w:val="18"/>
                  <w:szCs w:val="18"/>
                  <w:lang w:val="en-GB"/>
                </w:rPr>
                <w:delText>0.13%</w:delText>
              </w:r>
            </w:del>
          </w:p>
        </w:tc>
        <w:tc>
          <w:tcPr>
            <w:tcW w:w="837"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44" w:author="Chaves Fabiano (EXT-INdT/Manaus)" w:date="2012-03-01T18:43:00Z"/>
                <w:rFonts w:ascii="Arial" w:eastAsia="Times New Roman" w:hAnsi="Arial" w:cs="Arial"/>
                <w:sz w:val="18"/>
                <w:szCs w:val="18"/>
                <w:lang w:val="en-GB"/>
              </w:rPr>
            </w:pPr>
            <w:del w:id="845" w:author="Chaves Fabiano (EXT-INdT/Manaus)" w:date="2012-03-01T18:43:00Z">
              <w:r w:rsidRPr="00FF31DB" w:rsidDel="00124798">
                <w:rPr>
                  <w:rFonts w:ascii="Arial" w:eastAsia="Times New Roman" w:hAnsi="Arial" w:cs="Arial"/>
                  <w:sz w:val="18"/>
                  <w:szCs w:val="18"/>
                  <w:lang w:val="en-GB"/>
                </w:rPr>
                <w:delText>94.97%</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46" w:author="Chaves Fabiano (EXT-INdT/Manaus)" w:date="2012-03-01T18:43:00Z"/>
                <w:rFonts w:ascii="Arial" w:eastAsia="Times New Roman" w:hAnsi="Arial" w:cs="Arial"/>
                <w:sz w:val="18"/>
                <w:szCs w:val="18"/>
                <w:lang w:val="en-GB"/>
              </w:rPr>
            </w:pPr>
            <w:del w:id="847" w:author="Chaves Fabiano (EXT-INdT/Manaus)" w:date="2012-03-01T18:43:00Z">
              <w:r w:rsidRPr="00FF31DB" w:rsidDel="00124798">
                <w:rPr>
                  <w:rFonts w:ascii="Arial" w:eastAsia="Times New Roman" w:hAnsi="Arial" w:cs="Arial"/>
                  <w:sz w:val="18"/>
                  <w:szCs w:val="18"/>
                  <w:lang w:val="en-GB"/>
                </w:rPr>
                <w:delText>99.87%</w:delText>
              </w:r>
            </w:del>
          </w:p>
        </w:tc>
      </w:tr>
      <w:tr w:rsidR="008F762D" w:rsidRPr="00FF31DB" w:rsidDel="00124798" w:rsidTr="00673734">
        <w:trPr>
          <w:jc w:val="center"/>
          <w:del w:id="848" w:author="Chaves Fabiano (EXT-INdT/Manaus)" w:date="2012-03-01T18:43:00Z"/>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49" w:author="Chaves Fabiano (EXT-INdT/Manaus)" w:date="2012-03-01T18:43:00Z"/>
                <w:rFonts w:ascii="Arial" w:eastAsia="Times New Roman" w:hAnsi="Arial" w:cs="Arial"/>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66A3" w:rsidP="00673734">
            <w:pPr>
              <w:spacing w:after="0" w:line="240" w:lineRule="auto"/>
              <w:rPr>
                <w:del w:id="850" w:author="Chaves Fabiano (EXT-INdT/Manaus)" w:date="2012-03-01T18:43:00Z"/>
                <w:rFonts w:ascii="Arial" w:eastAsia="Times New Roman" w:hAnsi="Arial" w:cs="Arial"/>
                <w:sz w:val="18"/>
                <w:szCs w:val="18"/>
                <w:lang w:val="en-GB"/>
              </w:rPr>
            </w:pPr>
            <m:oMathPara>
              <m:oMath>
                <m:sSub>
                  <m:sSubPr>
                    <m:ctrlPr>
                      <w:del w:id="851" w:author="Chaves Fabiano (EXT-INdT/Manaus)" w:date="2012-03-01T18:43:00Z">
                        <w:rPr>
                          <w:rFonts w:ascii="Cambria Math" w:eastAsia="Times New Roman" w:hAnsi="Cambria Math" w:cs="Times New Roman"/>
                          <w:i/>
                          <w:sz w:val="18"/>
                          <w:szCs w:val="18"/>
                          <w:lang w:val="en-GB"/>
                        </w:rPr>
                      </w:del>
                    </m:ctrlPr>
                  </m:sSubPr>
                  <m:e>
                    <w:del w:id="852" w:author="Chaves Fabiano (EXT-INdT/Manaus)" w:date="2012-03-01T18:43:00Z">
                      <m:r>
                        <m:rPr>
                          <m:sty m:val="bi"/>
                        </m:rPr>
                        <w:rPr>
                          <w:rFonts w:ascii="Cambria Math" w:eastAsia="Times New Roman" w:hAnsi="Cambria Math" w:cs="Times New Roman"/>
                          <w:sz w:val="18"/>
                          <w:szCs w:val="18"/>
                          <w:lang w:val="en-GB"/>
                        </w:rPr>
                        <m:t>E</m:t>
                      </m:r>
                    </w:del>
                  </m:e>
                  <m:sub>
                    <w:del w:id="853" w:author="Chaves Fabiano (EXT-INdT/Manaus)" w:date="2012-03-01T18:43:00Z">
                      <m:r>
                        <m:rPr>
                          <m:sty m:val="bi"/>
                        </m:rPr>
                        <w:rPr>
                          <w:rFonts w:ascii="Cambria Math" w:eastAsia="Times New Roman" w:hAnsi="Cambria Math" w:cs="Times New Roman"/>
                          <w:sz w:val="18"/>
                          <w:szCs w:val="18"/>
                          <w:lang w:val="en-GB"/>
                        </w:rPr>
                        <m:t>wmed_ref</m:t>
                      </m:r>
                    </w:del>
                  </m:sub>
                </m:sSub>
                <w:del w:id="854" w:author="Chaves Fabiano (EXT-INdT/Manaus)" w:date="2012-03-01T18:43:00Z">
                  <m:r>
                    <m:rPr>
                      <m:sty m:val="bi"/>
                    </m:rPr>
                    <w:rPr>
                      <w:rFonts w:ascii="Cambria Math" w:eastAsia="Times New Roman" w:hAnsi="Cambria Math" w:cs="Times New Roman"/>
                      <w:sz w:val="18"/>
                      <w:szCs w:val="18"/>
                      <w:lang w:val="en-GB"/>
                    </w:rPr>
                    <m:t xml:space="preserve">+30 </m:t>
                  </m:r>
                  <m:r>
                    <m:rPr>
                      <m:sty m:val="b"/>
                    </m:rPr>
                    <w:rPr>
                      <w:rFonts w:ascii="Cambria Math" w:eastAsia="Times New Roman" w:hAnsi="Cambria Math" w:cs="Times New Roman"/>
                      <w:sz w:val="18"/>
                      <w:szCs w:val="18"/>
                      <w:lang w:val="en-GB"/>
                    </w:rPr>
                    <m:t>dB</m:t>
                  </m:r>
                </w:del>
              </m:oMath>
            </m:oMathPara>
          </w:p>
        </w:tc>
        <w:tc>
          <w:tcPr>
            <w:tcW w:w="1954" w:type="dxa"/>
            <w:vMerge/>
            <w:tcBorders>
              <w:top w:val="single" w:sz="4" w:space="0" w:color="000000"/>
              <w:left w:val="single" w:sz="4" w:space="0" w:color="000000"/>
              <w:bottom w:val="single" w:sz="4" w:space="0" w:color="000000"/>
              <w:right w:val="single" w:sz="4" w:space="0" w:color="000000"/>
            </w:tcBorders>
            <w:vAlign w:val="center"/>
            <w:hideMark/>
          </w:tcPr>
          <w:p w:rsidR="008F762D" w:rsidRPr="00FF31DB" w:rsidDel="00124798" w:rsidRDefault="008F762D" w:rsidP="00673734">
            <w:pPr>
              <w:spacing w:after="0" w:line="240" w:lineRule="auto"/>
              <w:rPr>
                <w:del w:id="855" w:author="Chaves Fabiano (EXT-INdT/Manaus)" w:date="2012-03-01T18:43:00Z"/>
                <w:rFonts w:ascii="Arial" w:eastAsia="Times New Roman" w:hAnsi="Arial" w:cs="Arial"/>
                <w:sz w:val="18"/>
                <w:szCs w:val="18"/>
                <w:lang w:val="en-GB"/>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56" w:author="Chaves Fabiano (EXT-INdT/Manaus)" w:date="2012-03-01T18:43:00Z"/>
                <w:rFonts w:ascii="Arial" w:eastAsia="Times New Roman" w:hAnsi="Arial" w:cs="Arial"/>
                <w:sz w:val="18"/>
                <w:szCs w:val="18"/>
                <w:lang w:val="en-GB"/>
              </w:rPr>
            </w:pPr>
            <w:del w:id="857" w:author="Chaves Fabiano (EXT-INdT/Manaus)" w:date="2012-03-01T18:43:00Z">
              <w:r w:rsidRPr="00FF31DB" w:rsidDel="00124798">
                <w:rPr>
                  <w:rFonts w:ascii="Arial" w:eastAsia="Times New Roman" w:hAnsi="Arial" w:cs="Arial"/>
                  <w:sz w:val="18"/>
                  <w:szCs w:val="18"/>
                  <w:lang w:val="en-GB"/>
                </w:rPr>
                <w:delText>105.48</w:delText>
              </w:r>
            </w:del>
          </w:p>
        </w:tc>
        <w:tc>
          <w:tcPr>
            <w:tcW w:w="1015"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58" w:author="Chaves Fabiano (EXT-INdT/Manaus)" w:date="2012-03-01T18:43:00Z"/>
                <w:rFonts w:ascii="Arial" w:eastAsia="Times New Roman" w:hAnsi="Arial" w:cs="Arial"/>
                <w:sz w:val="18"/>
                <w:szCs w:val="18"/>
                <w:lang w:val="en-GB"/>
              </w:rPr>
            </w:pPr>
            <w:del w:id="859" w:author="Chaves Fabiano (EXT-INdT/Manaus)" w:date="2012-03-01T18:43:00Z">
              <w:r w:rsidRPr="00FF31DB" w:rsidDel="00124798">
                <w:rPr>
                  <w:rFonts w:ascii="Arial" w:eastAsia="Times New Roman" w:hAnsi="Arial" w:cs="Arial"/>
                  <w:sz w:val="18"/>
                  <w:szCs w:val="18"/>
                  <w:lang w:val="en-GB"/>
                </w:rPr>
                <w:delText>115.48</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A6A6A6"/>
          </w:tcPr>
          <w:p w:rsidR="008F762D" w:rsidRPr="00FF31DB" w:rsidDel="00124798" w:rsidRDefault="008F762D" w:rsidP="00673734">
            <w:pPr>
              <w:spacing w:after="0" w:line="240" w:lineRule="auto"/>
              <w:rPr>
                <w:del w:id="860" w:author="Chaves Fabiano (EXT-INdT/Manaus)" w:date="2012-03-01T18:43:00Z"/>
                <w:rFonts w:ascii="Arial" w:eastAsia="Times New Roman" w:hAnsi="Arial" w:cs="Arial"/>
                <w:sz w:val="18"/>
                <w:szCs w:val="18"/>
                <w:lang w:val="en-GB"/>
              </w:rPr>
            </w:pPr>
          </w:p>
        </w:tc>
        <w:tc>
          <w:tcPr>
            <w:tcW w:w="83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61" w:author="Chaves Fabiano (EXT-INdT/Manaus)" w:date="2012-03-01T18:43:00Z"/>
                <w:rFonts w:ascii="Arial" w:eastAsia="Times New Roman" w:hAnsi="Arial" w:cs="Arial"/>
                <w:sz w:val="18"/>
                <w:szCs w:val="18"/>
                <w:lang w:val="en-GB"/>
              </w:rPr>
            </w:pPr>
            <w:del w:id="862" w:author="Chaves Fabiano (EXT-INdT/Manaus)" w:date="2012-03-01T18:43:00Z">
              <w:r w:rsidRPr="00FF31DB" w:rsidDel="00124798">
                <w:rPr>
                  <w:rFonts w:ascii="Arial" w:eastAsia="Times New Roman" w:hAnsi="Arial" w:cs="Arial"/>
                  <w:sz w:val="18"/>
                  <w:szCs w:val="18"/>
                  <w:lang w:val="en-GB"/>
                </w:rPr>
                <w:delText>1.24%</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63" w:author="Chaves Fabiano (EXT-INdT/Manaus)" w:date="2012-03-01T18:43:00Z"/>
                <w:rFonts w:ascii="Arial" w:eastAsia="Times New Roman" w:hAnsi="Arial" w:cs="Arial"/>
                <w:sz w:val="18"/>
                <w:szCs w:val="18"/>
                <w:lang w:val="en-GB"/>
              </w:rPr>
            </w:pPr>
            <w:del w:id="864" w:author="Chaves Fabiano (EXT-INdT/Manaus)" w:date="2012-03-01T18:43:00Z">
              <w:r w:rsidRPr="00FF31DB" w:rsidDel="00124798">
                <w:rPr>
                  <w:rFonts w:ascii="Arial" w:eastAsia="Times New Roman" w:hAnsi="Arial" w:cs="Arial"/>
                  <w:sz w:val="18"/>
                  <w:szCs w:val="18"/>
                  <w:lang w:val="en-GB"/>
                </w:rPr>
                <w:delText>0.01%</w:delText>
              </w:r>
            </w:del>
          </w:p>
        </w:tc>
        <w:tc>
          <w:tcPr>
            <w:tcW w:w="83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65" w:author="Chaves Fabiano (EXT-INdT/Manaus)" w:date="2012-03-01T18:43:00Z"/>
                <w:rFonts w:ascii="Arial" w:eastAsia="Times New Roman" w:hAnsi="Arial" w:cs="Arial"/>
                <w:sz w:val="18"/>
                <w:szCs w:val="18"/>
                <w:lang w:val="en-GB"/>
              </w:rPr>
            </w:pPr>
            <w:del w:id="866" w:author="Chaves Fabiano (EXT-INdT/Manaus)" w:date="2012-03-01T18:43:00Z">
              <w:r w:rsidRPr="00FF31DB" w:rsidDel="00124798">
                <w:rPr>
                  <w:rFonts w:ascii="Arial" w:eastAsia="Times New Roman" w:hAnsi="Arial" w:cs="Arial"/>
                  <w:sz w:val="18"/>
                  <w:szCs w:val="18"/>
                  <w:lang w:val="en-GB"/>
                </w:rPr>
                <w:delText>98.76%</w:delText>
              </w:r>
            </w:del>
          </w:p>
        </w:tc>
        <w:tc>
          <w:tcPr>
            <w:tcW w:w="838"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8F762D" w:rsidRPr="00FF31DB" w:rsidDel="00124798" w:rsidRDefault="008F762D" w:rsidP="00673734">
            <w:pPr>
              <w:spacing w:after="0" w:line="240" w:lineRule="auto"/>
              <w:rPr>
                <w:del w:id="867" w:author="Chaves Fabiano (EXT-INdT/Manaus)" w:date="2012-03-01T18:43:00Z"/>
                <w:rFonts w:ascii="Arial" w:eastAsia="Times New Roman" w:hAnsi="Arial" w:cs="Arial"/>
                <w:sz w:val="18"/>
                <w:szCs w:val="18"/>
                <w:lang w:val="en-GB"/>
              </w:rPr>
            </w:pPr>
            <w:del w:id="868" w:author="Chaves Fabiano (EXT-INdT/Manaus)" w:date="2012-03-01T18:43:00Z">
              <w:r w:rsidRPr="00FF31DB" w:rsidDel="00124798">
                <w:rPr>
                  <w:rFonts w:ascii="Arial" w:eastAsia="Times New Roman" w:hAnsi="Arial" w:cs="Arial"/>
                  <w:sz w:val="18"/>
                  <w:szCs w:val="18"/>
                  <w:lang w:val="en-GB"/>
                </w:rPr>
                <w:delText>99.99%</w:delText>
              </w:r>
            </w:del>
          </w:p>
        </w:tc>
      </w:tr>
    </w:tbl>
    <w:p w:rsidR="008F762D" w:rsidRPr="00FF31DB" w:rsidDel="00124798" w:rsidRDefault="008F762D" w:rsidP="008F762D">
      <w:pPr>
        <w:spacing w:after="0" w:line="240" w:lineRule="auto"/>
        <w:rPr>
          <w:del w:id="869" w:author="Chaves Fabiano (EXT-INdT/Manaus)" w:date="2012-03-01T18:43:00Z"/>
          <w:rFonts w:ascii="Arial" w:eastAsia="Times New Roman" w:hAnsi="Arial" w:cs="Times New Roman"/>
          <w:sz w:val="20"/>
          <w:szCs w:val="24"/>
        </w:rPr>
      </w:pPr>
    </w:p>
    <w:p w:rsidR="00FF31DB" w:rsidRPr="00FF31DB" w:rsidDel="00124798" w:rsidRDefault="008F762D" w:rsidP="008F762D">
      <w:pPr>
        <w:spacing w:after="0" w:line="240" w:lineRule="auto"/>
        <w:rPr>
          <w:del w:id="870" w:author="Chaves Fabiano (EXT-INdT/Manaus)" w:date="2012-03-01T18:43:00Z"/>
          <w:rFonts w:ascii="Arial" w:eastAsia="Times New Roman" w:hAnsi="Arial" w:cs="Times New Roman"/>
          <w:sz w:val="20"/>
          <w:szCs w:val="20"/>
        </w:rPr>
      </w:pPr>
      <w:del w:id="871" w:author="Chaves Fabiano (EXT-INdT/Manaus)" w:date="2012-03-01T18:43:00Z">
        <w:r w:rsidRPr="00FF31DB" w:rsidDel="00124798">
          <w:rPr>
            <w:rFonts w:ascii="Arial" w:eastAsia="Times New Roman" w:hAnsi="Arial" w:cs="Times New Roman"/>
            <w:sz w:val="20"/>
            <w:szCs w:val="24"/>
          </w:rPr>
          <w:delText xml:space="preserve">The last four columns in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_Ref314038120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26</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give the maximum permissible </w:delText>
        </w:r>
        <m:oMath>
          <m:r>
            <m:rPr>
              <m:sty m:val="b"/>
            </m:rPr>
            <w:rPr>
              <w:rFonts w:ascii="Cambria Math" w:eastAsia="Times New Roman" w:hAnsi="Cambria Math" w:cs="Times New Roman"/>
              <w:sz w:val="20"/>
              <w:szCs w:val="20"/>
            </w:rPr>
            <m:t>ΔLP</m:t>
          </m:r>
        </m:oMath>
        <w:r w:rsidRPr="00FF31DB" w:rsidDel="00124798">
          <w:rPr>
            <w:rFonts w:ascii="Arial" w:eastAsia="Times New Roman" w:hAnsi="Arial" w:cs="Times New Roman"/>
            <w:sz w:val="20"/>
            <w:szCs w:val="24"/>
          </w:rPr>
          <w:delText xml:space="preserve"> and the resulting </w:delText>
        </w:r>
        <m:oMath>
          <m:r>
            <m:rPr>
              <m:sty m:val="b"/>
            </m:rPr>
            <w:rPr>
              <w:rFonts w:ascii="Cambria Math" w:eastAsia="Times New Roman" w:hAnsi="Cambria Math" w:cs="Times New Roman"/>
              <w:sz w:val="20"/>
              <w:szCs w:val="20"/>
            </w:rPr>
            <m:t>LP</m:t>
          </m:r>
        </m:oMath>
        <w:r w:rsidRPr="00FF31DB" w:rsidDel="00124798">
          <w:rPr>
            <w:rFonts w:ascii="Arial" w:eastAsia="Times New Roman" w:hAnsi="Arial" w:cs="Times New Roman"/>
            <w:sz w:val="20"/>
            <w:szCs w:val="24"/>
          </w:rPr>
          <w:delText xml:space="preserve"> for WSD </w:delText>
        </w:r>
      </w:del>
    </w:p>
    <w:p w:rsidR="00FF31DB" w:rsidRPr="00FF31DB" w:rsidDel="00124798" w:rsidRDefault="00FF31DB" w:rsidP="00FF31DB">
      <w:pPr>
        <w:spacing w:after="0" w:line="240" w:lineRule="auto"/>
        <w:rPr>
          <w:del w:id="872" w:author="Chaves Fabiano (EXT-INdT/Manaus)" w:date="2012-03-01T18:43:00Z"/>
          <w:rFonts w:ascii="Arial" w:eastAsia="Times New Roman" w:hAnsi="Arial" w:cs="Times New Roman"/>
          <w:sz w:val="20"/>
          <w:szCs w:val="24"/>
        </w:rPr>
      </w:pPr>
      <w:del w:id="873" w:author="Chaves Fabiano (EXT-INdT/Manaus)" w:date="2012-03-01T18:43:00Z">
        <w:r w:rsidRPr="00FF31DB" w:rsidDel="00124798">
          <w:rPr>
            <w:rFonts w:ascii="Arial" w:eastAsia="Times New Roman" w:hAnsi="Arial" w:cs="Times New Roman"/>
            <w:sz w:val="20"/>
            <w:szCs w:val="24"/>
          </w:rPr>
          <w:delText>transmission in the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and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channels. . The </w:delText>
        </w:r>
        <m:oMath>
          <m:r>
            <m:rPr>
              <m:sty m:val="b"/>
            </m:rPr>
            <w:rPr>
              <w:rFonts w:ascii="Cambria Math" w:eastAsia="Times New Roman" w:hAnsi="Cambria Math" w:cs="Times New Roman"/>
              <w:sz w:val="20"/>
              <w:szCs w:val="20"/>
            </w:rPr>
            <m:t>ΔLP</m:t>
          </m:r>
        </m:oMath>
        <w:r w:rsidRPr="00FF31DB" w:rsidDel="00124798">
          <w:rPr>
            <w:rFonts w:ascii="Arial" w:eastAsia="Times New Roman" w:hAnsi="Arial" w:cs="Times New Roman"/>
            <w:sz w:val="20"/>
            <w:szCs w:val="24"/>
          </w:rPr>
          <w:delText xml:space="preserve"> limits correspond to the permissible interference levels for the protection of the DTT receiver against interference for X% of locations. The maximum </w:delText>
        </w:r>
        <m:oMath>
          <m:r>
            <m:rPr>
              <m:sty m:val="b"/>
            </m:rPr>
            <w:rPr>
              <w:rFonts w:ascii="Cambria Math" w:eastAsia="Times New Roman" w:hAnsi="Cambria Math" w:cs="Times New Roman"/>
              <w:sz w:val="20"/>
              <w:szCs w:val="20"/>
            </w:rPr>
            <m:t>ΔLP</m:t>
          </m:r>
        </m:oMath>
        <w:r w:rsidRPr="00FF31DB" w:rsidDel="00124798">
          <w:rPr>
            <w:rFonts w:ascii="Arial" w:eastAsia="Times New Roman" w:hAnsi="Arial" w:cs="Times New Roman"/>
            <w:sz w:val="20"/>
            <w:szCs w:val="24"/>
          </w:rPr>
          <w:delText xml:space="preserve"> and the resulting </w:delText>
        </w:r>
        <m:oMath>
          <m:r>
            <m:rPr>
              <m:sty m:val="b"/>
            </m:rPr>
            <w:rPr>
              <w:rFonts w:ascii="Cambria Math" w:eastAsia="Times New Roman" w:hAnsi="Cambria Math" w:cs="Times New Roman"/>
              <w:sz w:val="20"/>
              <w:szCs w:val="20"/>
            </w:rPr>
            <m:t>LP</m:t>
          </m:r>
        </m:oMath>
        <w:r w:rsidRPr="00FF31DB" w:rsidDel="00124798">
          <w:rPr>
            <w:rFonts w:ascii="Arial" w:eastAsia="Times New Roman" w:hAnsi="Arial" w:cs="Times New Roman"/>
            <w:sz w:val="20"/>
            <w:szCs w:val="24"/>
          </w:rPr>
          <w:delText xml:space="preserve"> vary with the wanted median field strength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oMath>
        <w:r w:rsidRPr="00FF31DB" w:rsidDel="00124798">
          <w:rPr>
            <w:rFonts w:ascii="Arial" w:eastAsia="Times New Roman" w:hAnsi="Arial" w:cs="Times New Roman"/>
            <w:i/>
            <w:sz w:val="20"/>
            <w:szCs w:val="24"/>
          </w:rPr>
          <w:delText>.</w:delText>
        </w:r>
        <w:r w:rsidRPr="00FF31DB" w:rsidDel="00124798">
          <w:rPr>
            <w:rFonts w:ascii="Arial" w:eastAsia="Times New Roman" w:hAnsi="Arial" w:cs="Times New Roman"/>
            <w:sz w:val="20"/>
            <w:szCs w:val="24"/>
          </w:rPr>
          <w:delText xml:space="preserve"> For instance, for locations where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 xml:space="preserve">+25 </m:t>
          </m:r>
          <m:r>
            <m:rPr>
              <m:sty m:val="b"/>
            </m:rPr>
            <w:rPr>
              <w:rFonts w:ascii="Cambria Math" w:eastAsia="Times New Roman" w:hAnsi="Cambria Math" w:cs="Times New Roman"/>
              <w:sz w:val="20"/>
              <w:szCs w:val="24"/>
            </w:rPr>
            <m:t>dB</m:t>
          </m:r>
        </m:oMath>
        <w:r w:rsidRPr="00FF31DB" w:rsidDel="00124798">
          <w:rPr>
            <w:rFonts w:ascii="Arial" w:eastAsia="Times New Roman" w:hAnsi="Arial" w:cs="Times New Roman"/>
            <w:sz w:val="20"/>
            <w:szCs w:val="24"/>
          </w:rPr>
          <w:delText xml:space="preserve">, </w:delText>
        </w:r>
        <w:r w:rsidRPr="00FF31DB" w:rsidDel="00124798">
          <w:rPr>
            <w:rFonts w:ascii="Arial" w:eastAsia="Times New Roman" w:hAnsi="Arial" w:cs="Times New Roman"/>
            <w:sz w:val="20"/>
            <w:szCs w:val="24"/>
            <w:u w:val="single"/>
          </w:rPr>
          <w:delText xml:space="preserve">quasi perfect DTT receiver operation with respect to </w:delText>
        </w:r>
        <w:r w:rsidRPr="00FF31DB" w:rsidDel="00124798">
          <w:rPr>
            <w:rFonts w:ascii="Arial" w:eastAsia="Times New Roman" w:hAnsi="Arial" w:cs="Times New Roman"/>
            <w:sz w:val="20"/>
            <w:szCs w:val="24"/>
            <w:u w:val="single"/>
          </w:rPr>
          <w:lastRenderedPageBreak/>
          <w:delText>interference</w:delText>
        </w:r>
        <w:r w:rsidRPr="00FF31DB" w:rsidDel="00124798">
          <w:rPr>
            <w:rFonts w:ascii="Arial" w:eastAsia="Times New Roman" w:hAnsi="Arial" w:cs="Times New Roman"/>
            <w:sz w:val="20"/>
            <w:szCs w:val="24"/>
          </w:rPr>
          <w:delText xml:space="preserve"> (X = 99.9%) is observed with maximum </w:delText>
        </w:r>
        <m:oMath>
          <m:r>
            <m:rPr>
              <m:sty m:val="b"/>
            </m:rPr>
            <w:rPr>
              <w:rFonts w:ascii="Cambria Math" w:eastAsia="Times New Roman" w:hAnsi="Cambria Math" w:cs="Times New Roman"/>
              <w:sz w:val="20"/>
              <w:szCs w:val="20"/>
            </w:rPr>
            <m:t>ΔLP</m:t>
          </m:r>
          <m:r>
            <m:rPr>
              <m:sty m:val="bi"/>
            </m:rPr>
            <w:rPr>
              <w:rFonts w:ascii="Cambria Math" w:eastAsia="Times New Roman" w:hAnsi="Cambria Math" w:cs="Times New Roman"/>
              <w:sz w:val="20"/>
              <w:szCs w:val="20"/>
            </w:rPr>
            <m:t>=0.11%</m:t>
          </m:r>
        </m:oMath>
        <w:r w:rsidRPr="00FF31DB" w:rsidDel="00124798">
          <w:rPr>
            <w:rFonts w:ascii="Arial" w:eastAsia="Times New Roman" w:hAnsi="Arial" w:cs="Times New Roman"/>
            <w:sz w:val="20"/>
            <w:szCs w:val="24"/>
          </w:rPr>
          <w:delText xml:space="preserve"> and a resulting </w:delText>
        </w:r>
        <m:oMath>
          <m:r>
            <m:rPr>
              <m:sty m:val="b"/>
            </m:rPr>
            <w:rPr>
              <w:rFonts w:ascii="Cambria Math" w:eastAsia="Times New Roman" w:hAnsi="Cambria Math" w:cs="Times New Roman"/>
              <w:sz w:val="20"/>
              <w:szCs w:val="20"/>
            </w:rPr>
            <m:t>LP=99.89%</m:t>
          </m:r>
        </m:oMath>
        <w:r w:rsidRPr="00FF31DB" w:rsidDel="00124798">
          <w:rPr>
            <w:rFonts w:ascii="Arial" w:eastAsia="Times New Roman" w:hAnsi="Arial" w:cs="Times New Roman"/>
            <w:sz w:val="20"/>
            <w:szCs w:val="24"/>
          </w:rPr>
          <w:delText xml:space="preserve"> for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adjacent channel WSD transmission. Transmission in the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 is limited by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O</m:t>
              </m:r>
            </m:e>
            <m:sub>
              <m:r>
                <m:rPr>
                  <m:sty m:val="bi"/>
                </m:rPr>
                <w:rPr>
                  <w:rFonts w:ascii="Cambria Math" w:eastAsia="Times New Roman" w:hAnsi="Cambria Math" w:cs="Times New Roman"/>
                  <w:sz w:val="20"/>
                  <w:szCs w:val="24"/>
                </w:rPr>
                <m:t>th</m:t>
              </m:r>
            </m:sub>
          </m:sSub>
        </m:oMath>
        <w:r w:rsidRPr="00FF31DB" w:rsidDel="00124798">
          <w:rPr>
            <w:rFonts w:ascii="Arial" w:eastAsia="Times New Roman" w:hAnsi="Arial" w:cs="Times New Roman"/>
            <w:sz w:val="20"/>
            <w:szCs w:val="24"/>
          </w:rPr>
          <w:delText xml:space="preserve"> to cause maximum interference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r>
            <m:rPr>
              <m:sty m:val="bi"/>
            </m:rPr>
            <w:rPr>
              <w:rFonts w:ascii="Cambria Math" w:eastAsia="Times New Roman" w:hAnsi="Cambria Math" w:cs="Times New Roman"/>
              <w:sz w:val="20"/>
              <w:szCs w:val="20"/>
            </w:rPr>
            <m:t xml:space="preserve">=96.49 </m:t>
          </m:r>
          <m:r>
            <m:rPr>
              <m:sty m:val="b"/>
            </m:rPr>
            <w:rPr>
              <w:rFonts w:ascii="Cambria Math" w:eastAsia="Times New Roman" w:hAnsi="Cambria Math" w:cs="Times New Roman"/>
              <w:sz w:val="20"/>
              <w:szCs w:val="20"/>
            </w:rPr>
            <m:t>dBμV/m</m:t>
          </m:r>
        </m:oMath>
        <w:r w:rsidRPr="00FF31DB" w:rsidDel="00124798">
          <w:rPr>
            <w:rFonts w:ascii="Arial" w:eastAsia="Times New Roman" w:hAnsi="Arial" w:cs="Times New Roman"/>
            <w:sz w:val="20"/>
            <w:szCs w:val="24"/>
          </w:rPr>
          <w:delText xml:space="preserve">. In the same scenario, if DTT receiver operation is protected for X = 99% of locations, one obtains the maximum </w:delText>
        </w:r>
        <m:oMath>
          <m:r>
            <m:rPr>
              <m:sty m:val="b"/>
            </m:rPr>
            <w:rPr>
              <w:rFonts w:ascii="Cambria Math" w:eastAsia="Times New Roman" w:hAnsi="Cambria Math" w:cs="Times New Roman"/>
              <w:sz w:val="20"/>
              <w:szCs w:val="20"/>
            </w:rPr>
            <m:t>ΔLP</m:t>
          </m:r>
          <m:r>
            <m:rPr>
              <m:sty m:val="bi"/>
            </m:rPr>
            <w:rPr>
              <w:rFonts w:ascii="Cambria Math" w:eastAsia="Times New Roman" w:hAnsi="Cambria Math" w:cs="Times New Roman"/>
              <w:sz w:val="20"/>
              <w:szCs w:val="20"/>
            </w:rPr>
            <m:t>=1.01%</m:t>
          </m:r>
        </m:oMath>
        <w:r w:rsidRPr="00FF31DB" w:rsidDel="00124798">
          <w:rPr>
            <w:rFonts w:ascii="Arial" w:eastAsia="Times New Roman" w:hAnsi="Arial" w:cs="Times New Roman"/>
            <w:sz w:val="20"/>
            <w:szCs w:val="24"/>
          </w:rPr>
          <w:delText xml:space="preserve"> and the resulting </w:delText>
        </w:r>
        <m:oMath>
          <m:r>
            <m:rPr>
              <m:sty m:val="b"/>
            </m:rPr>
            <w:rPr>
              <w:rFonts w:ascii="Cambria Math" w:eastAsia="Times New Roman" w:hAnsi="Cambria Math" w:cs="Times New Roman"/>
              <w:sz w:val="20"/>
              <w:szCs w:val="20"/>
            </w:rPr>
            <m:t>LP=98.99%</m:t>
          </m:r>
        </m:oMath>
        <w:r w:rsidRPr="00FF31DB" w:rsidDel="00124798">
          <w:rPr>
            <w:rFonts w:ascii="Arial" w:eastAsia="Times New Roman" w:hAnsi="Arial" w:cs="Times New Roman"/>
            <w:sz w:val="20"/>
            <w:szCs w:val="24"/>
          </w:rPr>
          <w:delText xml:space="preserve"> for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adjacent channel transmission, whereas for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 transmission there is a limitation by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O</m:t>
              </m:r>
            </m:e>
            <m:sub>
              <m:r>
                <m:rPr>
                  <m:sty m:val="bi"/>
                </m:rPr>
                <w:rPr>
                  <w:rFonts w:ascii="Cambria Math" w:eastAsia="Times New Roman" w:hAnsi="Cambria Math" w:cs="Times New Roman"/>
                  <w:sz w:val="20"/>
                  <w:szCs w:val="24"/>
                </w:rPr>
                <m:t>th</m:t>
              </m:r>
            </m:sub>
          </m:sSub>
        </m:oMath>
        <w:r w:rsidRPr="00FF31DB" w:rsidDel="00124798">
          <w:rPr>
            <w:rFonts w:ascii="Arial" w:eastAsia="Times New Roman" w:hAnsi="Arial" w:cs="Times New Roman"/>
            <w:sz w:val="20"/>
            <w:szCs w:val="24"/>
          </w:rPr>
          <w:delText xml:space="preserve"> to maximum interference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0"/>
                </w:rPr>
                <m:t>E</m:t>
              </m:r>
            </m:e>
            <m:sub>
              <m:r>
                <m:rPr>
                  <m:sty m:val="bi"/>
                </m:rPr>
                <w:rPr>
                  <w:rFonts w:ascii="Cambria Math" w:eastAsia="Times New Roman" w:hAnsi="Cambria Math" w:cs="Times New Roman"/>
                  <w:sz w:val="20"/>
                  <w:szCs w:val="20"/>
                </w:rPr>
                <m:t>imed_max</m:t>
              </m:r>
            </m:sub>
          </m:sSub>
          <m:r>
            <m:rPr>
              <m:sty m:val="bi"/>
            </m:rPr>
            <w:rPr>
              <w:rFonts w:ascii="Cambria Math" w:eastAsia="Times New Roman" w:hAnsi="Cambria Math" w:cs="Times New Roman"/>
              <w:sz w:val="20"/>
              <w:szCs w:val="20"/>
            </w:rPr>
            <m:t xml:space="preserve">=99.16 </m:t>
          </m:r>
          <m:r>
            <m:rPr>
              <m:sty m:val="b"/>
            </m:rPr>
            <w:rPr>
              <w:rFonts w:ascii="Cambria Math" w:eastAsia="Times New Roman" w:hAnsi="Cambria Math" w:cs="Times New Roman"/>
              <w:sz w:val="20"/>
              <w:szCs w:val="20"/>
            </w:rPr>
            <m:t>dBμV/m</m:t>
          </m:r>
        </m:oMath>
        <w:r w:rsidRPr="00FF31DB" w:rsidDel="00124798">
          <w:rPr>
            <w:rFonts w:ascii="Arial" w:eastAsia="Times New Roman" w:hAnsi="Arial" w:cs="Times New Roman"/>
            <w:sz w:val="20"/>
            <w:szCs w:val="24"/>
          </w:rPr>
          <w:delText xml:space="preserve">. For DTT receiver operation protected against interference in X = 95% of locations, up to 5.03% and 0.13% of </w:delText>
        </w:r>
        <m:oMath>
          <m:r>
            <m:rPr>
              <m:sty m:val="b"/>
            </m:rPr>
            <w:rPr>
              <w:rFonts w:ascii="Cambria Math" w:eastAsia="Times New Roman" w:hAnsi="Cambria Math" w:cs="Times New Roman"/>
              <w:sz w:val="20"/>
              <w:szCs w:val="20"/>
            </w:rPr>
            <m:t>ΔLP</m:t>
          </m:r>
        </m:oMath>
        <w:r w:rsidRPr="00FF31DB" w:rsidDel="00124798">
          <w:rPr>
            <w:rFonts w:ascii="Arial" w:eastAsia="Times New Roman" w:hAnsi="Arial" w:cs="Times New Roman"/>
            <w:sz w:val="20"/>
            <w:szCs w:val="24"/>
          </w:rPr>
          <w:delText xml:space="preserve"> for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and 2</w:delText>
        </w:r>
        <w:r w:rsidRPr="00FF31DB" w:rsidDel="00124798">
          <w:rPr>
            <w:rFonts w:ascii="Arial" w:eastAsia="Times New Roman" w:hAnsi="Arial" w:cs="Times New Roman"/>
            <w:sz w:val="20"/>
            <w:szCs w:val="24"/>
            <w:vertAlign w:val="superscript"/>
          </w:rPr>
          <w:delText>nd</w:delText>
        </w:r>
        <w:r w:rsidRPr="00FF31DB" w:rsidDel="00124798">
          <w:rPr>
            <w:rFonts w:ascii="Arial" w:eastAsia="Times New Roman" w:hAnsi="Arial" w:cs="Times New Roman"/>
            <w:sz w:val="20"/>
            <w:szCs w:val="24"/>
          </w:rPr>
          <w:delText xml:space="preserve"> adjacent channels transmission would be possible.</w:delText>
        </w:r>
      </w:del>
    </w:p>
    <w:p w:rsidR="00FF31DB" w:rsidRPr="00FF31DB" w:rsidDel="00124798" w:rsidRDefault="00FF31DB" w:rsidP="00FF31DB">
      <w:pPr>
        <w:numPr>
          <w:ilvl w:val="1"/>
          <w:numId w:val="0"/>
        </w:numPr>
        <w:overflowPunct w:val="0"/>
        <w:autoSpaceDE w:val="0"/>
        <w:autoSpaceDN w:val="0"/>
        <w:adjustRightInd w:val="0"/>
        <w:spacing w:before="480" w:after="240" w:line="240" w:lineRule="auto"/>
        <w:ind w:left="576" w:hanging="576"/>
        <w:rPr>
          <w:del w:id="874" w:author="Chaves Fabiano (EXT-INdT/Manaus)" w:date="2012-03-01T18:43:00Z"/>
          <w:rFonts w:ascii="Arial" w:eastAsia="Times New Roman" w:hAnsi="Arial" w:cs="Times New Roman"/>
          <w:b/>
          <w:caps/>
          <w:sz w:val="20"/>
          <w:szCs w:val="24"/>
        </w:rPr>
      </w:pPr>
      <w:del w:id="875" w:author="Chaves Fabiano (EXT-INdT/Manaus)" w:date="2012-03-01T18:43:00Z">
        <w:r w:rsidDel="00124798">
          <w:rPr>
            <w:rFonts w:ascii="Arial" w:eastAsia="Times New Roman" w:hAnsi="Arial" w:cs="Times New Roman"/>
            <w:b/>
            <w:caps/>
            <w:sz w:val="20"/>
            <w:szCs w:val="24"/>
          </w:rPr>
          <w:delText xml:space="preserve">a5.14 </w:delText>
        </w:r>
        <w:r w:rsidRPr="00FF31DB" w:rsidDel="00124798">
          <w:rPr>
            <w:rFonts w:ascii="Arial" w:eastAsia="Times New Roman" w:hAnsi="Arial" w:cs="Times New Roman"/>
            <w:b/>
            <w:caps/>
            <w:sz w:val="20"/>
            <w:szCs w:val="24"/>
          </w:rPr>
          <w:delText xml:space="preserve">Important remarks from results in </w:delText>
        </w:r>
        <w:r w:rsidR="008F66A3" w:rsidRPr="00FF31DB" w:rsidDel="00124798">
          <w:rPr>
            <w:rFonts w:ascii="Arial" w:eastAsia="Times New Roman" w:hAnsi="Arial" w:cs="Times New Roman"/>
            <w:b/>
            <w:caps/>
            <w:sz w:val="20"/>
            <w:szCs w:val="24"/>
          </w:rPr>
          <w:fldChar w:fldCharType="begin"/>
        </w:r>
        <w:r w:rsidRPr="00FF31DB" w:rsidDel="00124798">
          <w:rPr>
            <w:rFonts w:ascii="Arial" w:eastAsia="Times New Roman" w:hAnsi="Arial" w:cs="Times New Roman"/>
            <w:b/>
            <w:caps/>
            <w:sz w:val="20"/>
            <w:szCs w:val="24"/>
          </w:rPr>
          <w:delInstrText xml:space="preserve"> REF _Ref314038120 \h </w:delInstrText>
        </w:r>
        <w:r w:rsidR="008F66A3" w:rsidRPr="00FF31DB" w:rsidDel="00124798">
          <w:rPr>
            <w:rFonts w:ascii="Arial" w:eastAsia="Times New Roman" w:hAnsi="Arial" w:cs="Times New Roman"/>
            <w:b/>
            <w:caps/>
            <w:sz w:val="20"/>
            <w:szCs w:val="24"/>
          </w:rPr>
        </w:r>
        <w:r w:rsidR="008F66A3" w:rsidRPr="00FF31DB" w:rsidDel="00124798">
          <w:rPr>
            <w:rFonts w:ascii="Arial" w:eastAsia="Times New Roman" w:hAnsi="Arial" w:cs="Times New Roman"/>
            <w:b/>
            <w:caps/>
            <w:sz w:val="20"/>
            <w:szCs w:val="24"/>
          </w:rPr>
          <w:fldChar w:fldCharType="separate"/>
        </w:r>
        <w:r w:rsidRPr="00FF31DB" w:rsidDel="00124798">
          <w:rPr>
            <w:rFonts w:ascii="Arial" w:eastAsia="Times New Roman" w:hAnsi="Arial" w:cs="Times New Roman"/>
            <w:b/>
            <w:caps/>
            <w:sz w:val="20"/>
            <w:szCs w:val="24"/>
          </w:rPr>
          <w:delText xml:space="preserve">Table </w:delText>
        </w:r>
        <w:r w:rsidRPr="00FF31DB" w:rsidDel="00124798">
          <w:rPr>
            <w:rFonts w:ascii="Arial" w:eastAsia="Times New Roman" w:hAnsi="Arial" w:cs="Times New Roman"/>
            <w:b/>
            <w:caps/>
            <w:noProof/>
            <w:sz w:val="20"/>
            <w:szCs w:val="24"/>
          </w:rPr>
          <w:delText>26</w:delText>
        </w:r>
        <w:r w:rsidR="008F66A3" w:rsidRPr="00FF31DB" w:rsidDel="00124798">
          <w:rPr>
            <w:rFonts w:ascii="Arial" w:eastAsia="Times New Roman" w:hAnsi="Arial" w:cs="Times New Roman"/>
            <w:b/>
            <w:caps/>
            <w:sz w:val="20"/>
            <w:szCs w:val="24"/>
          </w:rPr>
          <w:fldChar w:fldCharType="end"/>
        </w:r>
      </w:del>
    </w:p>
    <w:p w:rsidR="00FF31DB" w:rsidRPr="00FF31DB" w:rsidDel="00124798" w:rsidRDefault="00FF31DB" w:rsidP="00FF31DB">
      <w:pPr>
        <w:spacing w:after="0" w:line="240" w:lineRule="auto"/>
        <w:jc w:val="both"/>
        <w:rPr>
          <w:del w:id="876" w:author="Chaves Fabiano (EXT-INdT/Manaus)" w:date="2012-03-01T18:43:00Z"/>
          <w:rFonts w:ascii="Arial" w:eastAsia="Times New Roman" w:hAnsi="Arial" w:cs="Times New Roman"/>
          <w:sz w:val="20"/>
          <w:szCs w:val="24"/>
        </w:rPr>
      </w:pPr>
      <w:del w:id="877" w:author="Chaves Fabiano (EXT-INdT/Manaus)" w:date="2012-03-01T18:43:00Z">
        <w:r w:rsidRPr="00FF31DB" w:rsidDel="00124798">
          <w:rPr>
            <w:rFonts w:ascii="Arial" w:eastAsia="Times New Roman" w:hAnsi="Arial" w:cs="Times New Roman"/>
            <w:sz w:val="20"/>
            <w:szCs w:val="24"/>
          </w:rPr>
          <w:delText xml:space="preserve">Values of maximum ΔLP shown in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_Ref314038120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26</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are, as highlighted throughout the analysis, the maximum degradations in location probability that guarantee the protection of the DTT receiver against interference for X% of locations.</w:delText>
        </w:r>
      </w:del>
    </w:p>
    <w:p w:rsidR="00FF31DB" w:rsidRPr="00FF31DB" w:rsidDel="00124798" w:rsidRDefault="00FF31DB" w:rsidP="00FF31DB">
      <w:pPr>
        <w:spacing w:after="0" w:line="240" w:lineRule="auto"/>
        <w:jc w:val="both"/>
        <w:rPr>
          <w:del w:id="878" w:author="Chaves Fabiano (EXT-INdT/Manaus)" w:date="2012-03-01T18:43:00Z"/>
          <w:rFonts w:ascii="Arial" w:eastAsia="Times New Roman" w:hAnsi="Arial" w:cs="Times New Roman"/>
          <w:sz w:val="20"/>
          <w:szCs w:val="24"/>
        </w:rPr>
      </w:pPr>
      <w:del w:id="879" w:author="Chaves Fabiano (EXT-INdT/Manaus)" w:date="2012-03-01T18:43:00Z">
        <w:r w:rsidRPr="00FF31DB" w:rsidDel="00124798">
          <w:rPr>
            <w:rFonts w:ascii="Arial" w:eastAsia="Calibri" w:hAnsi="Arial" w:cs="Arial"/>
            <w:sz w:val="20"/>
            <w:szCs w:val="24"/>
          </w:rPr>
          <w:delText xml:space="preserve">They serve thus as upper bounds for the choice of acceptable </w:delText>
        </w:r>
        <w:r w:rsidRPr="00FF31DB" w:rsidDel="00124798">
          <w:rPr>
            <w:rFonts w:ascii="Arial" w:eastAsia="Times New Roman" w:hAnsi="Arial" w:cs="Times New Roman"/>
            <w:sz w:val="20"/>
            <w:szCs w:val="24"/>
          </w:rPr>
          <w:delText>ΔLP</w:delText>
        </w:r>
        <w:r w:rsidR="008F66A3" w:rsidRPr="00FF31DB" w:rsidDel="00124798">
          <w:rPr>
            <w:rFonts w:ascii="Arial" w:eastAsia="Calibri" w:hAnsi="Arial" w:cs="Arial"/>
            <w:sz w:val="20"/>
            <w:szCs w:val="24"/>
          </w:rPr>
          <w:fldChar w:fldCharType="begin"/>
        </w:r>
        <w:r w:rsidRPr="00FF31DB" w:rsidDel="00124798">
          <w:rPr>
            <w:rFonts w:ascii="Arial" w:eastAsia="Calibri" w:hAnsi="Arial" w:cs="Arial"/>
            <w:sz w:val="20"/>
            <w:szCs w:val="24"/>
          </w:rPr>
          <w:delInstrText xml:space="preserve"> QUOTE </w:delInstrText>
        </w:r>
        <m:oMath>
          <m:r>
            <m:rPr>
              <m:sty m:val="p"/>
            </m:rPr>
            <w:rPr>
              <w:rFonts w:ascii="Cambria Math" w:eastAsia="Times New Roman" w:hAnsi="Cambria Math" w:cs="Times New Roman"/>
              <w:sz w:val="20"/>
              <w:szCs w:val="20"/>
              <w:u w:val="single"/>
            </w:rPr>
            <m:t>ΔLPs</m:t>
          </m:r>
        </m:oMath>
        <w:r w:rsidRPr="00FF31DB" w:rsidDel="00124798">
          <w:rPr>
            <w:rFonts w:ascii="Arial" w:eastAsia="Calibri" w:hAnsi="Arial" w:cs="Arial"/>
            <w:sz w:val="20"/>
            <w:szCs w:val="24"/>
          </w:rPr>
          <w:delInstrText xml:space="preserve"> </w:delInstrText>
        </w:r>
        <w:r w:rsidR="008F66A3" w:rsidRPr="00FF31DB" w:rsidDel="00124798">
          <w:rPr>
            <w:rFonts w:ascii="Arial" w:eastAsia="Calibri" w:hAnsi="Arial" w:cs="Arial"/>
            <w:sz w:val="20"/>
            <w:szCs w:val="24"/>
          </w:rPr>
          <w:fldChar w:fldCharType="separate"/>
        </w:r>
        <m:oMath>
          <m:r>
            <m:rPr>
              <m:sty m:val="p"/>
            </m:rPr>
            <w:rPr>
              <w:rFonts w:ascii="Cambria Math" w:eastAsia="Times New Roman" w:hAnsi="Cambria Math" w:cs="Times New Roman"/>
              <w:sz w:val="20"/>
              <w:szCs w:val="20"/>
              <w:u w:val="single"/>
            </w:rPr>
            <m:t>ΔLPs</m:t>
          </m:r>
        </m:oMath>
        <w:r w:rsidR="008F66A3" w:rsidRPr="00FF31DB" w:rsidDel="00124798">
          <w:rPr>
            <w:rFonts w:ascii="Arial" w:eastAsia="Calibri" w:hAnsi="Arial" w:cs="Arial"/>
            <w:sz w:val="20"/>
            <w:szCs w:val="24"/>
          </w:rPr>
          <w:fldChar w:fldCharType="end"/>
        </w:r>
        <w:r w:rsidRPr="00FF31DB" w:rsidDel="00124798">
          <w:rPr>
            <w:rFonts w:ascii="Arial" w:eastAsia="Calibri" w:hAnsi="Arial" w:cs="Arial"/>
            <w:sz w:val="20"/>
            <w:szCs w:val="24"/>
          </w:rPr>
          <w:delText xml:space="preserve"> levels</w:delText>
        </w:r>
        <w:r w:rsidRPr="00FF31DB" w:rsidDel="00124798">
          <w:rPr>
            <w:rFonts w:ascii="Arial" w:eastAsia="Times New Roman" w:hAnsi="Arial" w:cs="Times New Roman"/>
            <w:sz w:val="20"/>
            <w:szCs w:val="24"/>
          </w:rPr>
          <w:delText>. These upper bounds decrease with the increase of the wanted DTT signal level, since in this case the permitted interference level also increases and becomes more likely to not respect the protection ratio and the overloading threshold.</w:delText>
        </w:r>
      </w:del>
    </w:p>
    <w:p w:rsidR="00FF31DB" w:rsidRPr="00FF31DB" w:rsidDel="00124798" w:rsidRDefault="00FF31DB" w:rsidP="00FF31DB">
      <w:pPr>
        <w:spacing w:after="0" w:line="240" w:lineRule="auto"/>
        <w:rPr>
          <w:del w:id="880"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rPr>
          <w:del w:id="881" w:author="Chaves Fabiano (EXT-INdT/Manaus)" w:date="2012-03-01T18:43:00Z"/>
          <w:rFonts w:ascii="Arial" w:eastAsia="Times New Roman" w:hAnsi="Arial" w:cs="Times New Roman"/>
          <w:sz w:val="20"/>
          <w:szCs w:val="24"/>
        </w:rPr>
      </w:pPr>
      <w:del w:id="882" w:author="Chaves Fabiano (EXT-INdT/Manaus)" w:date="2012-03-01T18:43:00Z">
        <w:r w:rsidRPr="00FF31DB" w:rsidDel="00124798">
          <w:rPr>
            <w:rFonts w:ascii="Arial" w:eastAsia="Times New Roman" w:hAnsi="Arial" w:cs="Times New Roman"/>
            <w:sz w:val="20"/>
            <w:szCs w:val="24"/>
          </w:rPr>
          <w:delText>The general understanding expressed in ECC Report 159</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_Ref314126419 \n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[2]</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that emission limits of a WSD may be increased in areas where the wanted DTT signal power is high is confirmed.</w:delText>
        </w:r>
      </w:del>
    </w:p>
    <w:p w:rsidR="00FF31DB" w:rsidRPr="00FF31DB" w:rsidDel="00124798" w:rsidRDefault="00FF31DB" w:rsidP="00FF31DB">
      <w:pPr>
        <w:spacing w:after="0" w:line="240" w:lineRule="auto"/>
        <w:rPr>
          <w:del w:id="883" w:author="Chaves Fabiano (EXT-INdT/Manaus)" w:date="2012-03-01T18:43:00Z"/>
          <w:rFonts w:ascii="Arial" w:eastAsia="Times New Roman" w:hAnsi="Arial" w:cs="Times New Roman"/>
          <w:sz w:val="20"/>
          <w:szCs w:val="24"/>
        </w:rPr>
      </w:pPr>
      <w:del w:id="884" w:author="Chaves Fabiano (EXT-INdT/Manaus)" w:date="2012-03-01T18:43:00Z">
        <w:r w:rsidRPr="00FF31DB" w:rsidDel="00124798">
          <w:rPr>
            <w:rFonts w:ascii="Arial" w:eastAsia="Times New Roman" w:hAnsi="Arial" w:cs="Times New Roman"/>
            <w:sz w:val="20"/>
            <w:szCs w:val="24"/>
          </w:rPr>
          <w:delText>By protecting the DTT receiver against interference for X% of locations, the limiting interference increases with the wanted DTT signal level until the overloading threshold is met. For the 1</w:delText>
        </w:r>
        <w:r w:rsidRPr="00FF31DB" w:rsidDel="00124798">
          <w:rPr>
            <w:rFonts w:ascii="Arial" w:eastAsia="Times New Roman" w:hAnsi="Arial" w:cs="Times New Roman"/>
            <w:sz w:val="20"/>
            <w:szCs w:val="24"/>
            <w:vertAlign w:val="superscript"/>
          </w:rPr>
          <w:delText>st</w:delText>
        </w:r>
        <w:r w:rsidRPr="00FF31DB" w:rsidDel="00124798">
          <w:rPr>
            <w:rFonts w:ascii="Arial" w:eastAsia="Times New Roman" w:hAnsi="Arial" w:cs="Times New Roman"/>
            <w:sz w:val="20"/>
            <w:szCs w:val="24"/>
          </w:rPr>
          <w:delText xml:space="preserve"> adjacent channel, the limitation by overloading occurs only at locations where the wanted median field strength is more than 25 dB higher than it is at the coverage edge.</w:delText>
        </w:r>
      </w:del>
    </w:p>
    <w:p w:rsidR="00FF31DB" w:rsidRPr="00FF31DB" w:rsidDel="00124798" w:rsidRDefault="00FF31DB" w:rsidP="00FF31DB">
      <w:pPr>
        <w:spacing w:after="0" w:line="240" w:lineRule="auto"/>
        <w:rPr>
          <w:del w:id="885" w:author="Chaves Fabiano (EXT-INdT/Manaus)" w:date="2012-03-01T18:43:00Z"/>
          <w:rFonts w:ascii="Arial" w:eastAsia="Times New Roman" w:hAnsi="Arial" w:cs="Times New Roman"/>
          <w:sz w:val="20"/>
          <w:szCs w:val="24"/>
        </w:rPr>
      </w:pPr>
      <w:del w:id="886" w:author="Chaves Fabiano (EXT-INdT/Manaus)" w:date="2012-03-01T18:43:00Z">
        <w:r w:rsidRPr="00FF31DB" w:rsidDel="00124798">
          <w:rPr>
            <w:rFonts w:ascii="Arial" w:eastAsia="Times New Roman" w:hAnsi="Arial" w:cs="Times New Roman"/>
            <w:sz w:val="20"/>
            <w:szCs w:val="24"/>
          </w:rPr>
          <w:delText xml:space="preserve"> </w:delText>
        </w:r>
      </w:del>
    </w:p>
    <w:p w:rsidR="00FF31DB" w:rsidRPr="00FF31DB" w:rsidDel="00124798" w:rsidRDefault="008F66A3" w:rsidP="00FF31DB">
      <w:pPr>
        <w:spacing w:after="0" w:line="240" w:lineRule="auto"/>
        <w:rPr>
          <w:del w:id="887" w:author="Chaves Fabiano (EXT-INdT/Manaus)" w:date="2012-03-01T18:43:00Z"/>
          <w:rFonts w:ascii="Arial" w:eastAsia="Times New Roman" w:hAnsi="Arial" w:cs="Times New Roman"/>
          <w:sz w:val="20"/>
          <w:szCs w:val="24"/>
        </w:rPr>
      </w:pPr>
      <w:del w:id="888" w:author="Chaves Fabiano (EXT-INdT/Manaus)" w:date="2012-03-01T18:43:00Z">
        <w:r w:rsidRPr="00FF31DB" w:rsidDel="00124798">
          <w:rPr>
            <w:rFonts w:ascii="Arial" w:eastAsia="Calibri" w:hAnsi="Arial" w:cs="Arial"/>
            <w:sz w:val="20"/>
          </w:rPr>
          <w:fldChar w:fldCharType="begin"/>
        </w:r>
        <w:r w:rsidR="00FF31DB" w:rsidRPr="00FF31DB" w:rsidDel="00124798">
          <w:rPr>
            <w:rFonts w:ascii="Arial" w:eastAsia="Calibri" w:hAnsi="Arial" w:cs="Arial"/>
            <w:sz w:val="20"/>
          </w:rPr>
          <w:delInstrText xml:space="preserve"> QUOTE </w:delInstrText>
        </w:r>
        <m:oMath>
          <m:r>
            <m:rPr>
              <m:sty m:val="p"/>
            </m:rPr>
            <w:rPr>
              <w:rFonts w:ascii="Cambria Math" w:eastAsia="Times New Roman" w:hAnsi="Cambria Math" w:cs="Times New Roman"/>
              <w:sz w:val="20"/>
              <w:szCs w:val="20"/>
            </w:rPr>
            <m:t>ΔLP=0.1%</m:t>
          </m:r>
        </m:oMath>
        <w:r w:rsidR="00FF31DB" w:rsidRPr="00FF31DB" w:rsidDel="00124798">
          <w:rPr>
            <w:rFonts w:ascii="Arial" w:eastAsia="Calibri" w:hAnsi="Arial" w:cs="Arial"/>
            <w:sz w:val="20"/>
          </w:rPr>
          <w:delInstrText xml:space="preserve"> </w:delInstrText>
        </w:r>
        <w:r w:rsidRPr="00FF31DB" w:rsidDel="00124798">
          <w:rPr>
            <w:rFonts w:ascii="Arial" w:eastAsia="Calibri" w:hAnsi="Arial" w:cs="Arial"/>
            <w:sz w:val="20"/>
          </w:rPr>
          <w:fldChar w:fldCharType="separate"/>
        </w:r>
        <m:oMath>
          <m:r>
            <m:rPr>
              <m:sty m:val="p"/>
            </m:rPr>
            <w:rPr>
              <w:rFonts w:ascii="Cambria Math" w:eastAsia="Times New Roman" w:hAnsi="Cambria Math" w:cs="Times New Roman"/>
              <w:sz w:val="20"/>
              <w:szCs w:val="20"/>
            </w:rPr>
            <m:t>ΔLP=0.1%</m:t>
          </m:r>
        </m:oMath>
        <w:r w:rsidRPr="00FF31DB" w:rsidDel="00124798">
          <w:rPr>
            <w:rFonts w:ascii="Arial" w:eastAsia="Calibri" w:hAnsi="Arial" w:cs="Arial"/>
            <w:sz w:val="20"/>
          </w:rPr>
          <w:fldChar w:fldCharType="end"/>
        </w:r>
        <w:r w:rsidR="00FF31DB" w:rsidRPr="00FF31DB" w:rsidDel="00124798">
          <w:rPr>
            <w:rFonts w:ascii="Arial" w:eastAsia="Times New Roman" w:hAnsi="Arial" w:cs="Times New Roman"/>
            <w:sz w:val="20"/>
            <w:szCs w:val="24"/>
          </w:rPr>
          <w:delText xml:space="preserve"> ΔLP</w:delText>
        </w:r>
        <w:r w:rsidR="00FF31DB" w:rsidRPr="00FF31DB" w:rsidDel="00124798">
          <w:rPr>
            <w:rFonts w:ascii="Arial" w:eastAsia="Times New Roman" w:hAnsi="Arial" w:cs="Times New Roman"/>
            <w:sz w:val="20"/>
            <w:szCs w:val="20"/>
          </w:rPr>
          <w:delText xml:space="preserve"> =</w:delText>
        </w:r>
        <w:r w:rsidR="00FF31DB" w:rsidRPr="00FF31DB" w:rsidDel="00124798">
          <w:rPr>
            <w:rFonts w:ascii="Arial" w:eastAsia="Times New Roman" w:hAnsi="Arial" w:cs="Times New Roman"/>
            <w:sz w:val="20"/>
            <w:szCs w:val="24"/>
          </w:rPr>
          <w:delText>0.1%</w:delText>
        </w:r>
        <w:r w:rsidR="00FF31DB" w:rsidRPr="00FF31DB" w:rsidDel="00124798">
          <w:rPr>
            <w:rFonts w:ascii="Arial" w:eastAsia="Calibri" w:hAnsi="Arial" w:cs="Arial"/>
            <w:sz w:val="20"/>
          </w:rPr>
          <w:delText xml:space="preserve"> protects the DTT receiver operation against interference for at least X = 99</w:delText>
        </w:r>
        <w:r w:rsidR="00FF31DB" w:rsidRPr="00FF31DB" w:rsidDel="00124798">
          <w:rPr>
            <w:rFonts w:ascii="Arial" w:eastAsia="Times New Roman" w:hAnsi="Arial" w:cs="Times New Roman"/>
            <w:sz w:val="20"/>
            <w:szCs w:val="24"/>
          </w:rPr>
          <w:delText xml:space="preserve">.9% of locations (quasi perfect DTT receiver operation) for wanted field strengths that vary from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oMath>
        <w:r w:rsidR="00FF31DB" w:rsidRPr="00FF31DB" w:rsidDel="00124798">
          <w:rPr>
            <w:rFonts w:ascii="Arial" w:eastAsia="Times New Roman" w:hAnsi="Arial" w:cs="Times New Roman"/>
            <w:sz w:val="20"/>
            <w:szCs w:val="24"/>
          </w:rPr>
          <w:delText xml:space="preserve"> (coverage edge) up to at least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 xml:space="preserve">+30 </m:t>
          </m:r>
          <m:r>
            <m:rPr>
              <m:sty m:val="b"/>
            </m:rPr>
            <w:rPr>
              <w:rFonts w:ascii="Cambria Math" w:eastAsia="Times New Roman" w:hAnsi="Cambria Math" w:cs="Times New Roman"/>
              <w:sz w:val="20"/>
              <w:szCs w:val="24"/>
            </w:rPr>
            <m:t>dB</m:t>
          </m:r>
        </m:oMath>
        <w:r w:rsidR="00FF31DB" w:rsidRPr="00FF31DB" w:rsidDel="00124798">
          <w:rPr>
            <w:rFonts w:ascii="Arial" w:eastAsia="Times New Roman" w:hAnsi="Arial" w:cs="Times New Roman"/>
            <w:sz w:val="20"/>
            <w:szCs w:val="24"/>
          </w:rPr>
          <w:delText xml:space="preserve"> for 1</w:delText>
        </w:r>
        <w:r w:rsidR="00FF31DB" w:rsidRPr="00FF31DB" w:rsidDel="00124798">
          <w:rPr>
            <w:rFonts w:ascii="Arial" w:eastAsia="Calibri" w:hAnsi="Arial" w:cs="Arial"/>
            <w:sz w:val="20"/>
            <w:szCs w:val="24"/>
          </w:rPr>
          <w:delText>st</w:delText>
        </w:r>
        <w:r w:rsidR="00FF31DB" w:rsidRPr="00FF31DB" w:rsidDel="00124798">
          <w:rPr>
            <w:rFonts w:ascii="Arial" w:eastAsia="Times New Roman" w:hAnsi="Arial" w:cs="Times New Roman"/>
            <w:sz w:val="20"/>
            <w:szCs w:val="24"/>
          </w:rPr>
          <w:delText xml:space="preserve"> adjacent channel transmission and at least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 xml:space="preserve">+20 </m:t>
          </m:r>
          <m:r>
            <m:rPr>
              <m:sty m:val="b"/>
            </m:rPr>
            <w:rPr>
              <w:rFonts w:ascii="Cambria Math" w:eastAsia="Times New Roman" w:hAnsi="Cambria Math" w:cs="Times New Roman"/>
              <w:sz w:val="20"/>
              <w:szCs w:val="24"/>
            </w:rPr>
            <m:t>dB</m:t>
          </m:r>
        </m:oMath>
        <w:r w:rsidR="00FF31DB" w:rsidRPr="00FF31DB" w:rsidDel="00124798">
          <w:rPr>
            <w:rFonts w:ascii="Arial" w:eastAsia="Times New Roman" w:hAnsi="Arial" w:cs="Times New Roman"/>
            <w:sz w:val="20"/>
            <w:szCs w:val="24"/>
          </w:rPr>
          <w:delText xml:space="preserve"> for 2</w:delText>
        </w:r>
        <w:r w:rsidR="00FF31DB" w:rsidRPr="00FF31DB" w:rsidDel="00124798">
          <w:rPr>
            <w:rFonts w:ascii="Arial" w:eastAsia="Calibri" w:hAnsi="Arial" w:cs="Arial"/>
            <w:sz w:val="20"/>
            <w:szCs w:val="24"/>
          </w:rPr>
          <w:delText>nd</w:delText>
        </w:r>
        <w:r w:rsidR="00FF31DB" w:rsidRPr="00FF31DB" w:rsidDel="00124798">
          <w:rPr>
            <w:rFonts w:ascii="Arial" w:eastAsia="Times New Roman" w:hAnsi="Arial" w:cs="Times New Roman"/>
            <w:sz w:val="20"/>
            <w:szCs w:val="24"/>
          </w:rPr>
          <w:delText xml:space="preserve"> adjacent channel transmission. </w:delText>
        </w:r>
      </w:del>
    </w:p>
    <w:p w:rsidR="00FF31DB" w:rsidRPr="00FF31DB" w:rsidDel="00124798" w:rsidRDefault="00FF31DB" w:rsidP="00FF31DB">
      <w:pPr>
        <w:spacing w:after="0" w:line="240" w:lineRule="auto"/>
        <w:rPr>
          <w:del w:id="889" w:author="Chaves Fabiano (EXT-INdT/Manaus)" w:date="2012-03-01T18:43:00Z"/>
          <w:rFonts w:ascii="Arial" w:eastAsia="Times New Roman" w:hAnsi="Arial" w:cs="Times New Roman"/>
          <w:sz w:val="20"/>
          <w:szCs w:val="24"/>
        </w:rPr>
      </w:pPr>
      <w:del w:id="890" w:author="Chaves Fabiano (EXT-INdT/Manaus)" w:date="2012-03-01T18:43:00Z">
        <w:r w:rsidRPr="00FF31DB" w:rsidDel="00124798">
          <w:rPr>
            <w:rFonts w:ascii="Arial" w:eastAsia="Times New Roman" w:hAnsi="Arial" w:cs="Times New Roman"/>
            <w:sz w:val="20"/>
            <w:szCs w:val="24"/>
          </w:rPr>
          <w:delText>This contrasts with the strategy keeping degradation in location probability fixed. More flexibility on the usage of available spectrum without harmful degradation of DTT service is possible.</w:delText>
        </w:r>
      </w:del>
    </w:p>
    <w:p w:rsidR="00FF31DB" w:rsidRPr="00FF31DB" w:rsidDel="00124798" w:rsidRDefault="00FF31DB" w:rsidP="00FF31DB">
      <w:pPr>
        <w:spacing w:after="0" w:line="240" w:lineRule="auto"/>
        <w:rPr>
          <w:del w:id="891"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rPr>
          <w:del w:id="892" w:author="Chaves Fabiano (EXT-INdT/Manaus)" w:date="2012-03-01T18:43:00Z"/>
          <w:rFonts w:ascii="Arial" w:eastAsia="Times New Roman" w:hAnsi="Arial" w:cs="Times New Roman"/>
          <w:sz w:val="20"/>
          <w:szCs w:val="24"/>
        </w:rPr>
      </w:pPr>
      <w:del w:id="893" w:author="Chaves Fabiano (EXT-INdT/Manaus)" w:date="2012-03-01T18:43:00Z">
        <w:r w:rsidRPr="00FF31DB" w:rsidDel="00124798">
          <w:rPr>
            <w:rFonts w:ascii="Arial" w:eastAsia="Times New Roman" w:hAnsi="Arial" w:cs="Times New Roman"/>
            <w:sz w:val="20"/>
            <w:szCs w:val="24"/>
          </w:rPr>
          <w:delText xml:space="preserve">For </w:delText>
        </w:r>
        <w:r w:rsidRPr="00FF31DB" w:rsidDel="00124798">
          <w:rPr>
            <w:rFonts w:ascii="Arial" w:eastAsia="Calibri" w:hAnsi="Arial" w:cs="Arial"/>
            <w:sz w:val="20"/>
          </w:rPr>
          <w:delText>DTT receiver operation protected against interference for</w:delText>
        </w:r>
        <w:r w:rsidRPr="00FF31DB" w:rsidDel="00124798">
          <w:rPr>
            <w:rFonts w:ascii="Arial" w:eastAsia="Times New Roman" w:hAnsi="Arial" w:cs="Times New Roman"/>
            <w:sz w:val="20"/>
            <w:szCs w:val="24"/>
          </w:rPr>
          <w:delText xml:space="preserve"> X = 99.9% of locations (quasi perfect DTT receiver operation), the presented ΔLP</w:delText>
        </w:r>
        <w:r w:rsidRPr="00FF31DB" w:rsidDel="00124798">
          <w:rPr>
            <w:rFonts w:ascii="Arial" w:eastAsia="Calibri" w:hAnsi="Arial" w:cs="Arial"/>
            <w:sz w:val="20"/>
          </w:rPr>
          <w:delText xml:space="preserve"> limits provide resulting </w:delText>
        </w:r>
        <m:oMath>
          <m:r>
            <m:rPr>
              <m:sty m:val="b"/>
            </m:rPr>
            <w:rPr>
              <w:rFonts w:ascii="Cambria Math" w:eastAsia="Times New Roman" w:hAnsi="Cambria Math" w:cs="Times New Roman"/>
              <w:sz w:val="20"/>
              <w:szCs w:val="20"/>
            </w:rPr>
            <m:t>LP≥9</m:t>
          </m:r>
          <m:r>
            <m:rPr>
              <m:sty m:val="b"/>
            </m:rPr>
            <w:rPr>
              <w:rFonts w:ascii="Cambria Math" w:eastAsia="Times New Roman" w:hAnsi="Cambria Math" w:cs="Times New Roman"/>
              <w:sz w:val="20"/>
              <w:szCs w:val="20"/>
            </w:rPr>
            <m:t>8.93%</m:t>
          </m:r>
        </m:oMath>
        <w:r w:rsidRPr="00FF31DB" w:rsidDel="00124798">
          <w:rPr>
            <w:rFonts w:ascii="Arial" w:eastAsia="Calibri" w:hAnsi="Arial" w:cs="Arial"/>
            <w:sz w:val="20"/>
          </w:rPr>
          <w:delText xml:space="preserve"> for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 xml:space="preserve">+5 </m:t>
          </m:r>
          <m:r>
            <m:rPr>
              <m:sty m:val="b"/>
            </m:rPr>
            <w:rPr>
              <w:rFonts w:ascii="Cambria Math" w:eastAsia="Times New Roman" w:hAnsi="Cambria Math" w:cs="Times New Roman"/>
              <w:sz w:val="20"/>
              <w:szCs w:val="24"/>
            </w:rPr>
            <m:t>dB</m:t>
          </m:r>
        </m:oMath>
        <w:r w:rsidRPr="00FF31DB" w:rsidDel="00124798">
          <w:rPr>
            <w:rFonts w:ascii="Arial" w:eastAsia="Times New Roman" w:hAnsi="Arial" w:cs="Times New Roman"/>
            <w:sz w:val="20"/>
            <w:szCs w:val="24"/>
          </w:rPr>
          <w:delText>.</w:delText>
        </w:r>
      </w:del>
    </w:p>
    <w:p w:rsidR="00FF31DB" w:rsidRPr="00FF31DB" w:rsidDel="00124798" w:rsidRDefault="00FF31DB" w:rsidP="00FF31DB">
      <w:pPr>
        <w:spacing w:after="0" w:line="240" w:lineRule="auto"/>
        <w:rPr>
          <w:del w:id="894" w:author="Chaves Fabiano (EXT-INdT/Manaus)" w:date="2012-03-01T18:43:00Z"/>
          <w:rFonts w:ascii="Arial" w:eastAsia="Calibri" w:hAnsi="Arial" w:cs="Arial"/>
          <w:sz w:val="20"/>
        </w:rPr>
      </w:pPr>
      <w:del w:id="895" w:author="Chaves Fabiano (EXT-INdT/Manaus)" w:date="2012-03-01T18:43:00Z">
        <w:r w:rsidRPr="00FF31DB" w:rsidDel="00124798">
          <w:rPr>
            <w:rFonts w:ascii="Arial" w:eastAsia="Times New Roman" w:hAnsi="Arial" w:cs="Times New Roman"/>
            <w:sz w:val="20"/>
            <w:szCs w:val="24"/>
          </w:rPr>
          <w:delText>The limiting ΔLP</w:delText>
        </w:r>
        <w:r w:rsidRPr="00FF31DB" w:rsidDel="00124798">
          <w:rPr>
            <w:rFonts w:ascii="Arial" w:eastAsia="Calibri" w:hAnsi="Arial" w:cs="Arial"/>
            <w:sz w:val="20"/>
          </w:rPr>
          <w:delText xml:space="preserve"> values for these locations vary between 0.1% and 0.54% before the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O</m:t>
              </m:r>
            </m:e>
            <m:sub>
              <m:r>
                <m:rPr>
                  <m:sty m:val="bi"/>
                </m:rPr>
                <w:rPr>
                  <w:rFonts w:ascii="Cambria Math" w:eastAsia="Times New Roman" w:hAnsi="Cambria Math" w:cs="Times New Roman"/>
                  <w:sz w:val="20"/>
                  <w:szCs w:val="24"/>
                </w:rPr>
                <m:t>th</m:t>
              </m:r>
            </m:sub>
          </m:sSub>
        </m:oMath>
        <w:r w:rsidRPr="00FF31DB" w:rsidDel="00124798">
          <w:rPr>
            <w:rFonts w:ascii="Arial" w:eastAsia="Calibri" w:hAnsi="Arial" w:cs="Arial"/>
            <w:sz w:val="20"/>
          </w:rPr>
          <w:delText xml:space="preserve"> is reached. Since </w:delText>
        </w:r>
        <m:oMath>
          <m:r>
            <m:rPr>
              <m:sty m:val="b"/>
            </m:rPr>
            <w:rPr>
              <w:rFonts w:ascii="Cambria Math" w:eastAsia="Times New Roman" w:hAnsi="Cambria Math" w:cs="Times New Roman"/>
              <w:sz w:val="20"/>
              <w:szCs w:val="20"/>
            </w:rPr>
            <m:t>LP=95%</m:t>
          </m:r>
        </m:oMath>
        <w:r w:rsidRPr="00FF31DB" w:rsidDel="00124798">
          <w:rPr>
            <w:rFonts w:ascii="Arial" w:eastAsia="Calibri" w:hAnsi="Arial" w:cs="Arial"/>
            <w:sz w:val="20"/>
          </w:rPr>
          <w:delText xml:space="preserve"> at the coverage edge is critical, in this case </w:delText>
        </w:r>
        <w:r w:rsidRPr="00FF31DB" w:rsidDel="00124798">
          <w:rPr>
            <w:rFonts w:ascii="Arial" w:eastAsia="Times New Roman" w:hAnsi="Arial" w:cs="Times New Roman"/>
            <w:sz w:val="20"/>
            <w:szCs w:val="24"/>
          </w:rPr>
          <w:delText>ΔLP</w:delText>
        </w:r>
        <w:r w:rsidRPr="00FF31DB" w:rsidDel="00124798">
          <w:rPr>
            <w:rFonts w:ascii="Arial" w:eastAsia="Times New Roman" w:hAnsi="Arial" w:cs="Times New Roman"/>
            <w:sz w:val="20"/>
            <w:szCs w:val="20"/>
          </w:rPr>
          <w:delText xml:space="preserve"> &gt; </w:delText>
        </w:r>
        <w:r w:rsidRPr="00FF31DB" w:rsidDel="00124798">
          <w:rPr>
            <w:rFonts w:ascii="Arial" w:eastAsia="Times New Roman" w:hAnsi="Arial" w:cs="Times New Roman"/>
            <w:sz w:val="20"/>
            <w:szCs w:val="24"/>
          </w:rPr>
          <w:delText>0.1%</w:delText>
        </w:r>
        <w:r w:rsidRPr="00FF31DB" w:rsidDel="00124798">
          <w:rPr>
            <w:rFonts w:ascii="Arial" w:eastAsia="Calibri" w:hAnsi="Arial" w:cs="Arial"/>
            <w:sz w:val="20"/>
          </w:rPr>
          <w:delText xml:space="preserve"> should not be adopted. However, </w:delText>
        </w:r>
        <w:r w:rsidRPr="00FF31DB" w:rsidDel="00124798">
          <w:rPr>
            <w:rFonts w:ascii="Arial" w:eastAsia="Times New Roman" w:hAnsi="Arial" w:cs="Times New Roman"/>
            <w:sz w:val="20"/>
            <w:szCs w:val="24"/>
          </w:rPr>
          <w:delText>ΔLP </w:delText>
        </w:r>
        <w:r w:rsidRPr="00FF31DB" w:rsidDel="00124798">
          <w:rPr>
            <w:rFonts w:ascii="Arial" w:eastAsia="Times New Roman" w:hAnsi="Arial" w:cs="Times New Roman"/>
            <w:sz w:val="20"/>
            <w:szCs w:val="20"/>
          </w:rPr>
          <w:delText xml:space="preserve">&gt; </w:delText>
        </w:r>
        <w:r w:rsidRPr="00FF31DB" w:rsidDel="00124798">
          <w:rPr>
            <w:rFonts w:ascii="Arial" w:eastAsia="Times New Roman" w:hAnsi="Arial" w:cs="Times New Roman"/>
            <w:sz w:val="20"/>
            <w:szCs w:val="24"/>
          </w:rPr>
          <w:delText xml:space="preserve">0.1% </w:delText>
        </w:r>
        <w:r w:rsidRPr="00FF31DB" w:rsidDel="00124798">
          <w:rPr>
            <w:rFonts w:ascii="Arial" w:eastAsia="Calibri" w:hAnsi="Arial" w:cs="Arial"/>
            <w:sz w:val="20"/>
          </w:rPr>
          <w:delText xml:space="preserve">and below the limits indicated in </w:delText>
        </w:r>
        <w:r w:rsidR="008F66A3" w:rsidRPr="00FF31DB" w:rsidDel="00124798">
          <w:rPr>
            <w:rFonts w:ascii="Arial" w:eastAsia="Calibri" w:hAnsi="Arial" w:cs="Arial"/>
            <w:sz w:val="20"/>
          </w:rPr>
          <w:fldChar w:fldCharType="begin"/>
        </w:r>
        <w:r w:rsidRPr="00FF31DB" w:rsidDel="00124798">
          <w:rPr>
            <w:rFonts w:ascii="Arial" w:eastAsia="Calibri" w:hAnsi="Arial" w:cs="Arial"/>
            <w:sz w:val="20"/>
          </w:rPr>
          <w:delInstrText xml:space="preserve"> REF _Ref314038120 \h </w:delInstrText>
        </w:r>
        <w:r w:rsidR="008F66A3" w:rsidRPr="00FF31DB" w:rsidDel="00124798">
          <w:rPr>
            <w:rFonts w:ascii="Arial" w:eastAsia="Calibri" w:hAnsi="Arial" w:cs="Arial"/>
            <w:sz w:val="20"/>
          </w:rPr>
        </w:r>
        <w:r w:rsidR="008F66A3" w:rsidRPr="00FF31DB" w:rsidDel="00124798">
          <w:rPr>
            <w:rFonts w:ascii="Arial" w:eastAsia="Calibri" w:hAnsi="Arial" w:cs="Arial"/>
            <w:sz w:val="20"/>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26</w:delText>
        </w:r>
        <w:r w:rsidR="008F66A3" w:rsidRPr="00FF31DB" w:rsidDel="00124798">
          <w:rPr>
            <w:rFonts w:ascii="Arial" w:eastAsia="Calibri" w:hAnsi="Arial" w:cs="Arial"/>
            <w:sz w:val="20"/>
          </w:rPr>
          <w:fldChar w:fldCharType="end"/>
        </w:r>
        <w:r w:rsidRPr="00FF31DB" w:rsidDel="00124798">
          <w:rPr>
            <w:rFonts w:ascii="Arial" w:eastAsia="Calibri" w:hAnsi="Arial" w:cs="Arial"/>
            <w:sz w:val="20"/>
          </w:rPr>
          <w:delText xml:space="preserve"> for inner DTT coverage locations present acceptable </w:delText>
        </w:r>
        <w:r w:rsidRPr="00FF31DB" w:rsidDel="00124798">
          <w:rPr>
            <w:rFonts w:ascii="Arial" w:eastAsia="Times New Roman" w:hAnsi="Arial" w:cs="Times New Roman"/>
            <w:sz w:val="20"/>
            <w:szCs w:val="24"/>
          </w:rPr>
          <w:delText>LP</w:delText>
        </w:r>
        <w:r w:rsidRPr="00FF31DB" w:rsidDel="00124798">
          <w:rPr>
            <w:rFonts w:ascii="Arial" w:eastAsia="Calibri" w:hAnsi="Arial" w:cs="Arial"/>
            <w:sz w:val="20"/>
          </w:rPr>
          <w:delText xml:space="preserve"> levels.</w:delText>
        </w:r>
      </w:del>
    </w:p>
    <w:p w:rsidR="00FF31DB" w:rsidRPr="00FF31DB" w:rsidDel="00124798" w:rsidRDefault="00FF31DB" w:rsidP="00FF31DB">
      <w:pPr>
        <w:spacing w:after="0" w:line="240" w:lineRule="auto"/>
        <w:rPr>
          <w:del w:id="896" w:author="Chaves Fabiano (EXT-INdT/Manaus)" w:date="2012-03-01T18:43:00Z"/>
          <w:rFonts w:ascii="Arial" w:eastAsia="Times New Roman" w:hAnsi="Arial" w:cs="Times New Roman"/>
          <w:sz w:val="20"/>
          <w:szCs w:val="24"/>
        </w:rPr>
      </w:pPr>
    </w:p>
    <w:p w:rsidR="00FF31DB" w:rsidRPr="00FF31DB" w:rsidDel="00124798" w:rsidRDefault="00FF31DB" w:rsidP="00FF31DB">
      <w:pPr>
        <w:spacing w:after="0" w:line="240" w:lineRule="auto"/>
        <w:rPr>
          <w:del w:id="897" w:author="Chaves Fabiano (EXT-INdT/Manaus)" w:date="2012-03-01T18:43:00Z"/>
          <w:rFonts w:ascii="Arial" w:eastAsia="Times New Roman" w:hAnsi="Arial" w:cs="Times New Roman"/>
          <w:sz w:val="20"/>
          <w:szCs w:val="24"/>
        </w:rPr>
      </w:pPr>
      <w:del w:id="898" w:author="Chaves Fabiano (EXT-INdT/Manaus)" w:date="2012-03-01T18:43:00Z">
        <w:r w:rsidRPr="00FF31DB" w:rsidDel="00124798">
          <w:rPr>
            <w:rFonts w:ascii="Arial" w:eastAsia="Times New Roman" w:hAnsi="Arial" w:cs="Times New Roman"/>
            <w:sz w:val="20"/>
            <w:szCs w:val="24"/>
          </w:rPr>
          <w:delText xml:space="preserve">If the </w:delText>
        </w:r>
        <w:r w:rsidRPr="00FF31DB" w:rsidDel="00124798">
          <w:rPr>
            <w:rFonts w:ascii="Arial" w:eastAsia="Calibri" w:hAnsi="Arial" w:cs="Arial"/>
            <w:sz w:val="20"/>
          </w:rPr>
          <w:delText>DTT receiver operation is protected against interference for</w:delText>
        </w:r>
        <w:r w:rsidRPr="00FF31DB" w:rsidDel="00124798">
          <w:rPr>
            <w:rFonts w:ascii="Arial" w:eastAsia="Times New Roman" w:hAnsi="Arial" w:cs="Times New Roman"/>
            <w:sz w:val="20"/>
            <w:szCs w:val="24"/>
          </w:rPr>
          <w:delText xml:space="preserve"> X = 99% of locations, the presented ΔLP</w:delText>
        </w:r>
        <w:r w:rsidRPr="00FF31DB" w:rsidDel="00124798">
          <w:rPr>
            <w:rFonts w:ascii="Arial" w:eastAsia="Calibri" w:hAnsi="Arial" w:cs="Arial"/>
            <w:sz w:val="20"/>
          </w:rPr>
          <w:delText xml:space="preserve"> limits provide resulting </w:delText>
        </w:r>
        <m:oMath>
          <m:r>
            <m:rPr>
              <m:sty m:val="b"/>
            </m:rPr>
            <w:rPr>
              <w:rFonts w:ascii="Cambria Math" w:eastAsia="Times New Roman" w:hAnsi="Cambria Math" w:cs="Times New Roman"/>
              <w:sz w:val="20"/>
              <w:szCs w:val="20"/>
            </w:rPr>
            <m:t>LP≥97.39%</m:t>
          </m:r>
        </m:oMath>
        <w:r w:rsidRPr="00FF31DB" w:rsidDel="00124798">
          <w:rPr>
            <w:rFonts w:ascii="Arial" w:eastAsia="Calibri" w:hAnsi="Arial" w:cs="Arial"/>
            <w:sz w:val="20"/>
          </w:rPr>
          <w:delText xml:space="preserve"> for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m:t>
              </m:r>
            </m:sub>
          </m:sSub>
          <m:r>
            <m:rPr>
              <m:sty m:val="bi"/>
            </m:rP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E</m:t>
              </m:r>
            </m:e>
            <m:sub>
              <m:r>
                <m:rPr>
                  <m:sty m:val="bi"/>
                </m:rPr>
                <w:rPr>
                  <w:rFonts w:ascii="Cambria Math" w:eastAsia="Times New Roman" w:hAnsi="Cambria Math" w:cs="Times New Roman"/>
                  <w:sz w:val="20"/>
                  <w:szCs w:val="24"/>
                </w:rPr>
                <m:t>wmed_ref</m:t>
              </m:r>
            </m:sub>
          </m:sSub>
          <m:r>
            <m:rPr>
              <m:sty m:val="bi"/>
            </m:rPr>
            <w:rPr>
              <w:rFonts w:ascii="Cambria Math" w:eastAsia="Times New Roman" w:hAnsi="Cambria Math" w:cs="Times New Roman"/>
              <w:sz w:val="20"/>
              <w:szCs w:val="24"/>
            </w:rPr>
            <m:t xml:space="preserve">+5 </m:t>
          </m:r>
          <m:r>
            <m:rPr>
              <m:sty m:val="b"/>
            </m:rPr>
            <w:rPr>
              <w:rFonts w:ascii="Cambria Math" w:eastAsia="Times New Roman" w:hAnsi="Cambria Math" w:cs="Times New Roman"/>
              <w:sz w:val="20"/>
              <w:szCs w:val="24"/>
            </w:rPr>
            <m:t>dB</m:t>
          </m:r>
        </m:oMath>
        <w:r w:rsidRPr="00FF31DB" w:rsidDel="00124798">
          <w:rPr>
            <w:rFonts w:ascii="Arial" w:eastAsia="Times New Roman" w:hAnsi="Arial" w:cs="Times New Roman"/>
            <w:sz w:val="20"/>
            <w:szCs w:val="24"/>
          </w:rPr>
          <w:delText>.</w:delText>
        </w:r>
      </w:del>
    </w:p>
    <w:p w:rsidR="00FF31DB" w:rsidRPr="00FF31DB" w:rsidDel="00124798" w:rsidRDefault="00FF31DB" w:rsidP="00FF31DB">
      <w:pPr>
        <w:spacing w:after="0" w:line="240" w:lineRule="auto"/>
        <w:rPr>
          <w:del w:id="899" w:author="Chaves Fabiano (EXT-INdT/Manaus)" w:date="2012-03-01T18:43:00Z"/>
          <w:rFonts w:ascii="Arial" w:eastAsia="Times New Roman" w:hAnsi="Arial" w:cs="Times New Roman"/>
          <w:sz w:val="20"/>
          <w:szCs w:val="24"/>
        </w:rPr>
      </w:pPr>
      <w:del w:id="900" w:author="Chaves Fabiano (EXT-INdT/Manaus)" w:date="2012-03-01T18:43:00Z">
        <w:r w:rsidRPr="00FF31DB" w:rsidDel="00124798">
          <w:rPr>
            <w:rFonts w:ascii="Arial" w:eastAsia="Times New Roman" w:hAnsi="Arial" w:cs="Times New Roman"/>
            <w:sz w:val="20"/>
            <w:szCs w:val="24"/>
          </w:rPr>
          <w:delText xml:space="preserve">The limiting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r>
            <m:rPr>
              <m:sty m:val="p"/>
            </m:rPr>
            <w:rPr>
              <w:rFonts w:ascii="Cambria Math" w:eastAsia="Times New Roman" w:hAnsi="Cambria Math" w:cs="Times New Roman"/>
              <w:sz w:val="20"/>
              <w:szCs w:val="20"/>
            </w:rPr>
            <m:t>ΔLP</m:t>
          </m:r>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0"/>
            </w:rPr>
            <m:t>ΔLP</m:t>
          </m:r>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ΔLP values for these locations vary between 1.01% and 2.08% before the </w:delText>
        </w:r>
        <m:oMath>
          <m:sSub>
            <m:sSubPr>
              <m:ctrlPr>
                <w:rPr>
                  <w:rFonts w:ascii="Cambria Math" w:eastAsia="Times New Roman" w:hAnsi="Cambria Math" w:cs="Times New Roman"/>
                  <w:i/>
                  <w:sz w:val="20"/>
                  <w:szCs w:val="24"/>
                </w:rPr>
              </m:ctrlPr>
            </m:sSubPr>
            <m:e>
              <m:r>
                <m:rPr>
                  <m:sty m:val="bi"/>
                </m:rPr>
                <w:rPr>
                  <w:rFonts w:ascii="Cambria Math" w:eastAsia="Times New Roman" w:hAnsi="Cambria Math" w:cs="Times New Roman"/>
                  <w:sz w:val="20"/>
                  <w:szCs w:val="24"/>
                </w:rPr>
                <m:t>O</m:t>
              </m:r>
            </m:e>
            <m:sub>
              <m:r>
                <m:rPr>
                  <m:sty m:val="bi"/>
                </m:rPr>
                <w:rPr>
                  <w:rFonts w:ascii="Cambria Math" w:eastAsia="Times New Roman" w:hAnsi="Cambria Math" w:cs="Times New Roman"/>
                  <w:sz w:val="20"/>
                  <w:szCs w:val="24"/>
                </w:rPr>
                <m:t>th</m:t>
              </m:r>
            </m:sub>
          </m:sSub>
        </m:oMath>
        <w:r w:rsidRPr="00FF31DB" w:rsidDel="00124798">
          <w:rPr>
            <w:rFonts w:ascii="Arial" w:eastAsia="Times New Roman" w:hAnsi="Arial" w:cs="Times New Roman"/>
            <w:sz w:val="20"/>
            <w:szCs w:val="24"/>
          </w:rPr>
          <w:delText xml:space="preserve"> is reached. Since </w:delText>
        </w:r>
        <m:oMath>
          <m:r>
            <m:rPr>
              <m:sty m:val="b"/>
            </m:rPr>
            <w:rPr>
              <w:rFonts w:ascii="Cambria Math" w:eastAsia="Times New Roman" w:hAnsi="Cambria Math" w:cs="Times New Roman"/>
              <w:sz w:val="20"/>
              <w:szCs w:val="20"/>
            </w:rPr>
            <m:t>LP=95%</m:t>
          </m:r>
        </m:oMath>
        <w:r w:rsidRPr="00FF31DB" w:rsidDel="00124798">
          <w:rPr>
            <w:rFonts w:ascii="Arial" w:eastAsia="Times New Roman" w:hAnsi="Arial" w:cs="Times New Roman"/>
            <w:sz w:val="20"/>
            <w:szCs w:val="24"/>
          </w:rPr>
          <w:delText xml:space="preserve"> at the coverage edge is critical, in this case ΔLP &gt; 0.1% should not be adopted. However,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r>
            <m:rPr>
              <m:sty m:val="p"/>
            </m:rPr>
            <w:rPr>
              <w:rFonts w:ascii="Cambria Math" w:eastAsia="Times New Roman" w:hAnsi="Cambria Math" w:cs="Times New Roman"/>
              <w:sz w:val="20"/>
              <w:szCs w:val="20"/>
            </w:rPr>
            <m:t>ΔLP</m:t>
          </m:r>
          <m:r>
            <w:rPr>
              <w:rFonts w:ascii="Cambria Math" w:eastAsia="Times New Roman" w:hAnsi="Cambria Math" w:cs="Times New Roman"/>
              <w:sz w:val="20"/>
              <w:szCs w:val="20"/>
            </w:rPr>
            <m:t>&gt;1%</m:t>
          </m:r>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0"/>
            </w:rPr>
            <m:t>ΔLP</m:t>
          </m:r>
          <m:r>
            <w:rPr>
              <w:rFonts w:ascii="Cambria Math" w:eastAsia="Times New Roman" w:hAnsi="Cambria Math" w:cs="Times New Roman"/>
              <w:sz w:val="20"/>
              <w:szCs w:val="20"/>
            </w:rPr>
            <m:t>&gt;1%</m:t>
          </m:r>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ΔLP &gt; 0.1% and below the limits indicated in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REF _Ref314038120 \h </w:delInstrText>
        </w:r>
        <w:r w:rsidR="008F66A3" w:rsidRPr="00FF31DB" w:rsidDel="00124798">
          <w:rPr>
            <w:rFonts w:ascii="Arial" w:eastAsia="Times New Roman" w:hAnsi="Arial" w:cs="Times New Roman"/>
            <w:sz w:val="20"/>
            <w:szCs w:val="24"/>
          </w:rPr>
        </w:r>
        <w:r w:rsidR="008F66A3" w:rsidRPr="00FF31DB" w:rsidDel="00124798">
          <w:rPr>
            <w:rFonts w:ascii="Arial" w:eastAsia="Times New Roman" w:hAnsi="Arial" w:cs="Times New Roman"/>
            <w:sz w:val="20"/>
            <w:szCs w:val="24"/>
          </w:rPr>
          <w:fldChar w:fldCharType="separate"/>
        </w:r>
        <w:r w:rsidRPr="00FF31DB" w:rsidDel="00124798">
          <w:rPr>
            <w:rFonts w:ascii="Arial" w:eastAsia="Times New Roman" w:hAnsi="Arial" w:cs="Times New Roman"/>
            <w:sz w:val="20"/>
            <w:szCs w:val="24"/>
          </w:rPr>
          <w:delText xml:space="preserve">Table </w:delText>
        </w:r>
        <w:r w:rsidRPr="00FF31DB" w:rsidDel="00124798">
          <w:rPr>
            <w:rFonts w:ascii="Arial" w:eastAsia="Times New Roman" w:hAnsi="Arial" w:cs="Times New Roman"/>
            <w:noProof/>
            <w:sz w:val="20"/>
            <w:szCs w:val="24"/>
          </w:rPr>
          <w:delText>26</w:delText>
        </w:r>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for inner DTT coverage locations present </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r>
            <m:rPr>
              <m:sty m:val="p"/>
            </m:rPr>
            <w:rPr>
              <w:rFonts w:ascii="Cambria Math" w:eastAsia="Times New Roman" w:hAnsi="Cambria Math" w:cs="Times New Roman"/>
              <w:sz w:val="20"/>
              <w:szCs w:val="20"/>
            </w:rPr>
            <m:t>LP</m:t>
          </m:r>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0"/>
            </w:rPr>
            <m:t>LP</m:t>
          </m:r>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ΔLP levels that may be considered acceptable in some cases.</w:delText>
        </w:r>
      </w:del>
    </w:p>
    <w:p w:rsidR="00FF31DB" w:rsidRPr="00FF31DB" w:rsidDel="00124798" w:rsidRDefault="00FF31DB" w:rsidP="00FF31DB">
      <w:pPr>
        <w:spacing w:after="0" w:line="240" w:lineRule="auto"/>
        <w:rPr>
          <w:del w:id="901" w:author="Chaves Fabiano (EXT-INdT/Manaus)" w:date="2012-03-01T18:43:00Z"/>
          <w:rFonts w:ascii="Arial" w:eastAsia="Times New Roman" w:hAnsi="Arial" w:cs="Times New Roman"/>
          <w:sz w:val="20"/>
          <w:szCs w:val="24"/>
        </w:rPr>
      </w:pPr>
    </w:p>
    <w:p w:rsidR="00FF31DB" w:rsidRDefault="00FF31DB" w:rsidP="00FF31DB">
      <w:pPr>
        <w:spacing w:after="0" w:line="240" w:lineRule="auto"/>
        <w:rPr>
          <w:ins w:id="902" w:author="Chaves Fabiano (EXT-INdT/Manaus)" w:date="2012-03-01T18:43:00Z"/>
          <w:rFonts w:ascii="Arial" w:eastAsia="Times New Roman" w:hAnsi="Arial" w:cs="Times New Roman"/>
          <w:sz w:val="20"/>
          <w:szCs w:val="24"/>
        </w:rPr>
      </w:pPr>
      <w:del w:id="903" w:author="Chaves Fabiano (EXT-INdT/Manaus)" w:date="2012-03-01T18:43:00Z">
        <w:r w:rsidRPr="00FF31DB" w:rsidDel="00124798">
          <w:rPr>
            <w:rFonts w:ascii="Arial" w:eastAsia="Times New Roman" w:hAnsi="Arial" w:cs="Times New Roman"/>
            <w:sz w:val="20"/>
            <w:szCs w:val="24"/>
          </w:rPr>
          <w:delText>From the remarks above, it is concluded that multiple (higher than 0.1%)</w:delText>
        </w:r>
        <w:r w:rsidR="008F66A3" w:rsidRPr="00FF31DB" w:rsidDel="00124798">
          <w:rPr>
            <w:rFonts w:ascii="Arial" w:eastAsia="Times New Roman" w:hAnsi="Arial" w:cs="Times New Roman"/>
            <w:sz w:val="20"/>
            <w:szCs w:val="24"/>
          </w:rPr>
          <w:fldChar w:fldCharType="begin"/>
        </w:r>
        <w:r w:rsidRPr="00FF31DB" w:rsidDel="00124798">
          <w:rPr>
            <w:rFonts w:ascii="Arial" w:eastAsia="Times New Roman" w:hAnsi="Arial" w:cs="Times New Roman"/>
            <w:sz w:val="20"/>
            <w:szCs w:val="24"/>
          </w:rPr>
          <w:delInstrText xml:space="preserve"> QUOTE </w:delInstrText>
        </w:r>
        <m:oMath>
          <m:r>
            <m:rPr>
              <m:sty m:val="p"/>
            </m:rPr>
            <w:rPr>
              <w:rFonts w:ascii="Cambria Math" w:eastAsia="Times New Roman" w:hAnsi="Cambria Math" w:cs="Times New Roman"/>
              <w:sz w:val="20"/>
              <w:szCs w:val="20"/>
            </w:rPr>
            <m:t>ΔLP</m:t>
          </m:r>
        </m:oMath>
        <w:r w:rsidRPr="00FF31DB" w:rsidDel="00124798">
          <w:rPr>
            <w:rFonts w:ascii="Arial" w:eastAsia="Times New Roman" w:hAnsi="Arial" w:cs="Times New Roman"/>
            <w:sz w:val="20"/>
            <w:szCs w:val="24"/>
          </w:rPr>
          <w:delInstrText xml:space="preserve"> </w:delInstrText>
        </w:r>
        <w:r w:rsidR="008F66A3" w:rsidRPr="00FF31DB" w:rsidDel="00124798">
          <w:rPr>
            <w:rFonts w:ascii="Arial" w:eastAsia="Times New Roman" w:hAnsi="Arial" w:cs="Times New Roman"/>
            <w:sz w:val="20"/>
            <w:szCs w:val="24"/>
          </w:rPr>
          <w:fldChar w:fldCharType="separate"/>
        </w:r>
        <m:oMath>
          <m:r>
            <m:rPr>
              <m:sty m:val="p"/>
            </m:rPr>
            <w:rPr>
              <w:rFonts w:ascii="Cambria Math" w:eastAsia="Times New Roman" w:hAnsi="Cambria Math" w:cs="Times New Roman"/>
              <w:sz w:val="20"/>
              <w:szCs w:val="20"/>
            </w:rPr>
            <m:t>ΔLP</m:t>
          </m:r>
        </m:oMath>
        <w:r w:rsidR="008F66A3" w:rsidRPr="00FF31DB" w:rsidDel="00124798">
          <w:rPr>
            <w:rFonts w:ascii="Arial" w:eastAsia="Times New Roman" w:hAnsi="Arial" w:cs="Times New Roman"/>
            <w:sz w:val="20"/>
            <w:szCs w:val="24"/>
          </w:rPr>
          <w:fldChar w:fldCharType="end"/>
        </w:r>
        <w:r w:rsidRPr="00FF31DB" w:rsidDel="00124798">
          <w:rPr>
            <w:rFonts w:ascii="Arial" w:eastAsia="Times New Roman" w:hAnsi="Arial" w:cs="Times New Roman"/>
            <w:sz w:val="20"/>
            <w:szCs w:val="24"/>
          </w:rPr>
          <w:delText xml:space="preserve"> ΔLP values are feasible for high probability of DTT receiver protection against interference and for high levels of</w:delText>
        </w:r>
        <w:r w:rsidRPr="00FF31DB" w:rsidDel="00124798">
          <w:rPr>
            <w:rFonts w:ascii="Arial" w:eastAsia="Times New Roman" w:hAnsi="Arial" w:cs="Times New Roman"/>
            <w:sz w:val="20"/>
            <w:szCs w:val="20"/>
          </w:rPr>
          <w:delText xml:space="preserve"> resulting LP. </w:delText>
        </w:r>
        <w:r w:rsidRPr="00FF31DB" w:rsidDel="00124798">
          <w:rPr>
            <w:rFonts w:ascii="Arial" w:eastAsia="Times New Roman" w:hAnsi="Arial" w:cs="Times New Roman"/>
            <w:sz w:val="20"/>
            <w:szCs w:val="20"/>
          </w:rPr>
          <w:lastRenderedPageBreak/>
          <w:delText>Appropriate/a</w:delText>
        </w:r>
        <w:r w:rsidRPr="00FF31DB" w:rsidDel="00124798">
          <w:rPr>
            <w:rFonts w:ascii="Arial" w:eastAsia="Times New Roman" w:hAnsi="Arial" w:cs="Times New Roman"/>
            <w:sz w:val="20"/>
            <w:szCs w:val="24"/>
          </w:rPr>
          <w:delText xml:space="preserve">greed protection criteria with respect to the </w:delText>
        </w:r>
        <w:r w:rsidRPr="00FF31DB" w:rsidDel="00124798">
          <w:rPr>
            <w:rFonts w:ascii="Arial" w:eastAsia="Times New Roman" w:hAnsi="Arial" w:cs="Times New Roman"/>
            <w:sz w:val="20"/>
            <w:szCs w:val="20"/>
          </w:rPr>
          <w:delText>coverage quality and the protection of the DTT receiver against interference</w:delText>
        </w:r>
        <w:r w:rsidRPr="00FF31DB" w:rsidDel="00124798">
          <w:rPr>
            <w:rFonts w:ascii="Arial" w:eastAsia="Times New Roman" w:hAnsi="Arial" w:cs="Times New Roman"/>
            <w:sz w:val="20"/>
            <w:szCs w:val="24"/>
          </w:rPr>
          <w:delText xml:space="preserve"> should be defined by Administrations by considering several aspects. This methodology provides the upper limits for ΔLP..</w:delText>
        </w:r>
      </w:del>
    </w:p>
    <w:p w:rsidR="001001AA" w:rsidRDefault="001001AA" w:rsidP="00FF31DB">
      <w:pPr>
        <w:spacing w:after="0" w:line="240" w:lineRule="auto"/>
        <w:rPr>
          <w:ins w:id="904" w:author="Chaves Fabiano (EXT-INdT/Manaus)" w:date="2012-03-01T18:43:00Z"/>
          <w:rFonts w:ascii="Arial" w:eastAsia="Times New Roman" w:hAnsi="Arial" w:cs="Times New Roman"/>
          <w:sz w:val="20"/>
          <w:szCs w:val="24"/>
        </w:rPr>
      </w:pPr>
    </w:p>
    <w:p w:rsidR="001001AA" w:rsidRDefault="001001AA" w:rsidP="00FF31DB">
      <w:pPr>
        <w:spacing w:after="0" w:line="240" w:lineRule="auto"/>
        <w:rPr>
          <w:ins w:id="905" w:author="Chaves Fabiano (EXT-INdT/Manaus)" w:date="2012-03-01T18:44:00Z"/>
          <w:rFonts w:ascii="Arial" w:eastAsia="Times New Roman" w:hAnsi="Arial" w:cs="Times New Roman"/>
          <w:sz w:val="20"/>
          <w:szCs w:val="24"/>
        </w:rPr>
      </w:pPr>
    </w:p>
    <w:p w:rsidR="001001AA" w:rsidRPr="00FF31DB" w:rsidRDefault="001001AA" w:rsidP="001001AA">
      <w:pPr>
        <w:numPr>
          <w:ilvl w:val="1"/>
          <w:numId w:val="0"/>
        </w:numPr>
        <w:overflowPunct w:val="0"/>
        <w:autoSpaceDE w:val="0"/>
        <w:autoSpaceDN w:val="0"/>
        <w:adjustRightInd w:val="0"/>
        <w:spacing w:before="480" w:after="240" w:line="240" w:lineRule="auto"/>
        <w:ind w:left="576" w:hanging="576"/>
        <w:rPr>
          <w:ins w:id="906" w:author="Chaves Fabiano (EXT-INdT/Manaus)" w:date="2012-03-01T18:44:00Z"/>
          <w:rFonts w:ascii="Arial" w:eastAsia="Times New Roman" w:hAnsi="Arial" w:cs="Times New Roman"/>
          <w:b/>
          <w:caps/>
          <w:sz w:val="20"/>
          <w:szCs w:val="24"/>
        </w:rPr>
      </w:pPr>
      <w:ins w:id="907" w:author="Chaves Fabiano (EXT-INdT/Manaus)" w:date="2012-03-01T18:44:00Z">
        <w:r>
          <w:rPr>
            <w:rFonts w:ascii="Arial" w:eastAsia="Times New Roman" w:hAnsi="Arial" w:cs="Times New Roman"/>
            <w:b/>
            <w:caps/>
            <w:sz w:val="20"/>
            <w:szCs w:val="24"/>
          </w:rPr>
          <w:t>a5.15 scenarios and relevant parameters</w:t>
        </w:r>
      </w:ins>
    </w:p>
    <w:p w:rsidR="00525524" w:rsidRDefault="00525524" w:rsidP="00525524">
      <w:pPr>
        <w:pStyle w:val="ECCParagraph"/>
        <w:rPr>
          <w:ins w:id="908" w:author="Chaves Fabiano (EXT-INdT/Manaus)" w:date="2012-03-01T18:47:00Z"/>
        </w:rPr>
      </w:pPr>
      <w:ins w:id="909" w:author="Chaves Fabiano (EXT-INdT/Manaus)" w:date="2012-03-01T18:47:00Z">
        <w:r>
          <w:t xml:space="preserve">It is important to define upper limits for the location probability degradation and the WSD EIRP </w:t>
        </w:r>
        <w:r>
          <w:rPr>
            <w:szCs w:val="20"/>
          </w:rPr>
          <w:t xml:space="preserve">according to the type of WSD and the DTT reception mode to be protected. There are three possible DTT reception modes: fixed outdoor, portable outdoor and portable indoor DTT reception. The considered WSD types are the ones present in </w:t>
        </w:r>
        <w:r w:rsidRPr="00D176A0">
          <w:rPr>
            <w:color w:val="FF0000"/>
            <w:szCs w:val="20"/>
          </w:rPr>
          <w:t>Scenarios 1 to 8</w:t>
        </w:r>
        <w:r>
          <w:rPr>
            <w:szCs w:val="20"/>
          </w:rPr>
          <w:t>, in Annex 2</w:t>
        </w:r>
      </w:ins>
      <w:ins w:id="910" w:author="Chaves Fabiano (EXT-INdT/Manaus)" w:date="2012-03-09T12:08:00Z">
        <w:r w:rsidR="001303F4">
          <w:rPr>
            <w:szCs w:val="20"/>
          </w:rPr>
          <w:t xml:space="preserve"> of complementary report A2</w:t>
        </w:r>
      </w:ins>
      <w:ins w:id="911" w:author="Chaves Fabiano (EXT-INdT/Manaus)" w:date="2012-03-01T18:47:00Z">
        <w:r>
          <w:rPr>
            <w:szCs w:val="20"/>
          </w:rPr>
          <w:t>: portable WSD (</w:t>
        </w:r>
        <w:r w:rsidRPr="00CE5D38">
          <w:rPr>
            <w:color w:val="FF0000"/>
            <w:szCs w:val="20"/>
          </w:rPr>
          <w:t>S</w:t>
        </w:r>
        <w:r>
          <w:rPr>
            <w:color w:val="FF0000"/>
            <w:szCs w:val="20"/>
          </w:rPr>
          <w:t>cenarios 1, 2, and 3</w:t>
        </w:r>
        <w:r>
          <w:rPr>
            <w:szCs w:val="20"/>
          </w:rPr>
          <w:t xml:space="preserve">), fixed WSD at 10 m </w:t>
        </w:r>
        <w:proofErr w:type="spellStart"/>
        <w:r>
          <w:rPr>
            <w:szCs w:val="20"/>
          </w:rPr>
          <w:t>agl</w:t>
        </w:r>
        <w:proofErr w:type="spellEnd"/>
        <w:r>
          <w:rPr>
            <w:szCs w:val="20"/>
          </w:rPr>
          <w:t>. (</w:t>
        </w:r>
        <w:r w:rsidRPr="00CE5D38">
          <w:rPr>
            <w:color w:val="FF0000"/>
            <w:szCs w:val="20"/>
          </w:rPr>
          <w:t>S</w:t>
        </w:r>
        <w:r>
          <w:rPr>
            <w:color w:val="FF0000"/>
            <w:szCs w:val="20"/>
          </w:rPr>
          <w:t>cenarios 4, 5, and 6</w:t>
        </w:r>
        <w:r>
          <w:rPr>
            <w:szCs w:val="20"/>
          </w:rPr>
          <w:t xml:space="preserve">), and fixed WSD at 30 m </w:t>
        </w:r>
        <w:proofErr w:type="spellStart"/>
        <w:r>
          <w:rPr>
            <w:szCs w:val="20"/>
          </w:rPr>
          <w:t>agl</w:t>
        </w:r>
        <w:proofErr w:type="spellEnd"/>
        <w:r>
          <w:rPr>
            <w:szCs w:val="20"/>
          </w:rPr>
          <w:t xml:space="preserve">. </w:t>
        </w:r>
        <w:proofErr w:type="gramStart"/>
        <w:r>
          <w:rPr>
            <w:szCs w:val="20"/>
          </w:rPr>
          <w:t>(</w:t>
        </w:r>
        <w:r w:rsidRPr="00CE5D38">
          <w:rPr>
            <w:color w:val="FF0000"/>
            <w:szCs w:val="20"/>
          </w:rPr>
          <w:t>S</w:t>
        </w:r>
        <w:r>
          <w:rPr>
            <w:color w:val="FF0000"/>
            <w:szCs w:val="20"/>
          </w:rPr>
          <w:t>cenarios 7 and 8</w:t>
        </w:r>
        <w:r>
          <w:rPr>
            <w:szCs w:val="20"/>
          </w:rPr>
          <w:t>).</w:t>
        </w:r>
        <w:proofErr w:type="gramEnd"/>
        <w:r>
          <w:rPr>
            <w:szCs w:val="20"/>
          </w:rPr>
          <w:t xml:space="preserve"> Simulation parameters presented in </w:t>
        </w:r>
      </w:ins>
      <w:ins w:id="912" w:author="Chaves Fabiano (EXT-INdT/Manaus)" w:date="2012-03-09T12:08:00Z">
        <w:r w:rsidR="001303F4">
          <w:rPr>
            <w:szCs w:val="20"/>
          </w:rPr>
          <w:t xml:space="preserve">Annex </w:t>
        </w:r>
      </w:ins>
      <w:ins w:id="913" w:author="Chaves Fabiano (EXT-INdT/Manaus)" w:date="2012-03-01T18:47:00Z">
        <w:r w:rsidRPr="00D602B5">
          <w:rPr>
            <w:color w:val="FF0000"/>
            <w:szCs w:val="20"/>
          </w:rPr>
          <w:t xml:space="preserve">A5.8 </w:t>
        </w:r>
      </w:ins>
      <w:ins w:id="914" w:author="Chaves Fabiano (EXT-INdT/Manaus)" w:date="2012-03-09T12:08:00Z">
        <w:r w:rsidR="001303F4">
          <w:rPr>
            <w:color w:val="FF0000"/>
            <w:szCs w:val="20"/>
          </w:rPr>
          <w:t xml:space="preserve">of complementary report A2 </w:t>
        </w:r>
      </w:ins>
      <w:ins w:id="915" w:author="Chaves Fabiano (EXT-INdT/Manaus)" w:date="2012-03-01T18:47:00Z">
        <w:r>
          <w:rPr>
            <w:szCs w:val="20"/>
          </w:rPr>
          <w:t>for each scenario are adopted. Then, for each WSD type, l</w:t>
        </w:r>
        <w:r>
          <w:t xml:space="preserve">imits for the location probability degradation and the WSD EIRP are presented for each DTT reception mode. </w:t>
        </w:r>
      </w:ins>
    </w:p>
    <w:p w:rsidR="005161DE" w:rsidRDefault="005161DE" w:rsidP="00525524">
      <w:pPr>
        <w:pStyle w:val="ECCParagraph"/>
        <w:rPr>
          <w:ins w:id="916" w:author="Chaves Fabiano (EXT-INdT/Manaus)" w:date="2012-03-01T18:48:00Z"/>
        </w:rPr>
      </w:pPr>
      <w:ins w:id="917" w:author="Chaves Fabiano (EXT-INdT/Manaus)" w:date="2012-03-01T18:47:00Z">
        <w:r>
          <w:t>Table 1 presents relevant parameters for the three DTT reception modes: the wanted DTT median field strength at the DTT receiver in the coverage edge (LP = 95%)</w:t>
        </w:r>
        <w:proofErr w:type="gramStart"/>
        <w:r>
          <w:t xml:space="preserve">, </w:t>
        </w:r>
        <m:oMath>
          <w:proofErr w:type="gramEnd"/>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wmed_ref</m:t>
              </m:r>
            </m:sub>
          </m:sSub>
        </m:oMath>
        <w:r>
          <w:t xml:space="preserve">, and </w:t>
        </w:r>
        <w:r>
          <w:rPr>
            <w:szCs w:val="20"/>
          </w:rPr>
          <w:t xml:space="preserve">reasonable values of protection ratio for co-channel, first, and second adjacent channels. Fixed outdoor </w:t>
        </w:r>
        <w:r>
          <w:t xml:space="preserve">DTT reception becomes possible with 56.21 </w:t>
        </w:r>
        <m:oMath>
          <m:r>
            <m:rPr>
              <m:sty m:val="p"/>
            </m:rPr>
            <w:rPr>
              <w:rFonts w:ascii="Cambria Math" w:hAnsi="Cambria Math"/>
            </w:rPr>
            <m:t>dBμV/m</m:t>
          </m:r>
        </m:oMath>
        <w:r>
          <w:t xml:space="preserve"> wanted median field strength at 10 m </w:t>
        </w:r>
        <w:proofErr w:type="spellStart"/>
        <w:r>
          <w:t>agl</w:t>
        </w:r>
        <w:proofErr w:type="spellEnd"/>
        <w:r>
          <w:t xml:space="preserve">. For portable outdoor DTT reception, it is needed a wanted median field strength at 1.5 m </w:t>
        </w:r>
        <w:proofErr w:type="spellStart"/>
        <w:r>
          <w:t>agl</w:t>
        </w:r>
        <w:proofErr w:type="spellEnd"/>
        <w:r>
          <w:t xml:space="preserve">. </w:t>
        </w:r>
        <w:proofErr w:type="gramStart"/>
        <w:r>
          <w:t>of</w:t>
        </w:r>
        <w:proofErr w:type="gramEnd"/>
        <w:r>
          <w:t xml:space="preserve"> at least 61.21 </w:t>
        </w:r>
        <m:oMath>
          <m:r>
            <m:rPr>
              <m:sty m:val="p"/>
            </m:rPr>
            <w:rPr>
              <w:rFonts w:ascii="Cambria Math" w:hAnsi="Cambria Math"/>
            </w:rPr>
            <m:t>dBμV/m</m:t>
          </m:r>
        </m:oMath>
        <w:r>
          <w:t>, which corresponds to</w:t>
        </w:r>
      </w:ins>
      <w:ins w:id="918" w:author="Chaves Fabiano (EXT-INdT/Manaus)" w:date="2012-03-01T20:22:00Z">
        <w:r w:rsidR="0009587B">
          <w:t xml:space="preserve"> </w:t>
        </w:r>
        <m:oMath>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wmed</m:t>
              </m:r>
            </m:sub>
          </m:sSub>
        </m:oMath>
      </w:ins>
      <w:ins w:id="919" w:author="Chaves Fabiano (EXT-INdT/Manaus)" w:date="2012-03-01T18:47:00Z">
        <w:r>
          <w:t xml:space="preserve"> = 78.21 </w:t>
        </w:r>
        <m:oMath>
          <m:r>
            <m:rPr>
              <m:sty m:val="p"/>
            </m:rPr>
            <w:rPr>
              <w:rFonts w:ascii="Cambria Math" w:hAnsi="Cambria Math"/>
            </w:rPr>
            <m:t>dBμV/m</m:t>
          </m:r>
        </m:oMath>
        <w:r>
          <w:t xml:space="preserve"> at 10 m agl., with 17 dB height loss. For portable indoor DTT reception, </w:t>
        </w:r>
        <w:proofErr w:type="gramStart"/>
        <w:r>
          <w:t xml:space="preserve">62.95 </w:t>
        </w:r>
        <m:oMath>
          <m:r>
            <m:rPr>
              <m:sty m:val="p"/>
            </m:rPr>
            <w:rPr>
              <w:rFonts w:ascii="Cambria Math" w:hAnsi="Cambria Math"/>
            </w:rPr>
            <m:t>dBμV/m</m:t>
          </m:r>
        </m:oMath>
        <w:r>
          <w:t xml:space="preserve"> median field strength</w:t>
        </w:r>
        <w:proofErr w:type="gramEnd"/>
        <w:r>
          <w:t xml:space="preserve"> is needed at the DTT receiver (1.5 m agl.). In this case, the corresponding median field strength at 10 m agl. </w:t>
        </w:r>
        <w:proofErr w:type="gramStart"/>
        <w:r>
          <w:t>is</w:t>
        </w:r>
        <w:proofErr w:type="gramEnd"/>
        <w:r>
          <w:t xml:space="preserve"> 87.95 </w:t>
        </w:r>
        <m:oMath>
          <m:r>
            <m:rPr>
              <m:sty m:val="p"/>
            </m:rPr>
            <w:rPr>
              <w:rFonts w:ascii="Cambria Math" w:hAnsi="Cambria Math"/>
            </w:rPr>
            <m:t>dBμV/m</m:t>
          </m:r>
        </m:oMath>
        <w:r>
          <w:t>, where in addition to 17 dB height loss, 8 dB wall loss is considered.</w:t>
        </w:r>
      </w:ins>
      <w:ins w:id="920" w:author="Chaves Fabiano (EXT-INdT/Manaus)" w:date="2012-03-01T18:48:00Z">
        <w:r w:rsidR="00B76E05">
          <w:t xml:space="preserve"> </w:t>
        </w:r>
      </w:ins>
    </w:p>
    <w:p w:rsidR="00252D3B" w:rsidRDefault="00252D3B" w:rsidP="00252D3B">
      <w:pPr>
        <w:pStyle w:val="ECCParagraph"/>
        <w:jc w:val="center"/>
        <w:rPr>
          <w:ins w:id="921" w:author="Chaves Fabiano (EXT-INdT/Manaus)" w:date="2012-03-01T18:48:00Z"/>
          <w:szCs w:val="20"/>
        </w:rPr>
      </w:pPr>
      <w:ins w:id="922" w:author="Chaves Fabiano (EXT-INdT/Manaus)" w:date="2012-03-01T18:48:00Z">
        <w:r>
          <w:rPr>
            <w:szCs w:val="20"/>
          </w:rPr>
          <w:t xml:space="preserve">Table </w:t>
        </w:r>
      </w:ins>
      <w:ins w:id="923" w:author="Chaves Fabiano (EXT-INdT/Manaus)" w:date="2012-03-01T18:58:00Z">
        <w:r w:rsidR="00B766D3">
          <w:rPr>
            <w:szCs w:val="20"/>
          </w:rPr>
          <w:t>1</w:t>
        </w:r>
      </w:ins>
      <w:ins w:id="924" w:author="Chaves Fabiano (EXT-INdT/Manaus)" w:date="2012-03-01T18:48:00Z">
        <w:r>
          <w:rPr>
            <w:szCs w:val="20"/>
          </w:rPr>
          <w:t>: Wanted DTT median field strength at the coverage edge (LP = 95%) and protection ratio.</w:t>
        </w:r>
      </w:ins>
    </w:p>
    <w:tbl>
      <w:tblPr>
        <w:tblStyle w:val="Grilledutableau"/>
        <w:tblW w:w="8928" w:type="dxa"/>
        <w:jc w:val="center"/>
        <w:tblInd w:w="-522" w:type="dxa"/>
        <w:tblLook w:val="04A0"/>
      </w:tblPr>
      <w:tblGrid>
        <w:gridCol w:w="1800"/>
        <w:gridCol w:w="2430"/>
        <w:gridCol w:w="1530"/>
        <w:gridCol w:w="1440"/>
        <w:gridCol w:w="1728"/>
      </w:tblGrid>
      <w:tr w:rsidR="00252D3B" w:rsidRPr="00FA474D" w:rsidTr="00673734">
        <w:trPr>
          <w:trHeight w:val="253"/>
          <w:jc w:val="center"/>
          <w:ins w:id="925" w:author="Chaves Fabiano (EXT-INdT/Manaus)" w:date="2012-03-01T18:48:00Z"/>
        </w:trPr>
        <w:tc>
          <w:tcPr>
            <w:tcW w:w="1800" w:type="dxa"/>
            <w:vAlign w:val="center"/>
          </w:tcPr>
          <w:p w:rsidR="00252D3B" w:rsidRPr="00FA474D" w:rsidRDefault="00252D3B" w:rsidP="00673734">
            <w:pPr>
              <w:pStyle w:val="Paragraphedeliste"/>
              <w:ind w:left="0"/>
              <w:jc w:val="center"/>
              <w:rPr>
                <w:ins w:id="926" w:author="Chaves Fabiano (EXT-INdT/Manaus)" w:date="2012-03-01T18:48:00Z"/>
                <w:rFonts w:ascii="Times New Roman" w:hAnsi="Times New Roman"/>
                <w:b/>
                <w:sz w:val="18"/>
              </w:rPr>
            </w:pPr>
            <w:ins w:id="927" w:author="Chaves Fabiano (EXT-INdT/Manaus)" w:date="2012-03-01T18:48:00Z">
              <w:r w:rsidRPr="00FA474D">
                <w:rPr>
                  <w:rFonts w:ascii="Times New Roman" w:hAnsi="Times New Roman"/>
                  <w:b/>
                  <w:sz w:val="18"/>
                </w:rPr>
                <w:t>DTT rece</w:t>
              </w:r>
              <w:r>
                <w:rPr>
                  <w:rFonts w:ascii="Times New Roman" w:hAnsi="Times New Roman"/>
                  <w:b/>
                  <w:sz w:val="18"/>
                </w:rPr>
                <w:t>ption mode</w:t>
              </w:r>
            </w:ins>
          </w:p>
        </w:tc>
        <w:tc>
          <w:tcPr>
            <w:tcW w:w="2430" w:type="dxa"/>
            <w:vAlign w:val="center"/>
          </w:tcPr>
          <w:p w:rsidR="00252D3B" w:rsidRPr="00FA474D" w:rsidRDefault="008F66A3" w:rsidP="00673734">
            <w:pPr>
              <w:pStyle w:val="Paragraphedeliste"/>
              <w:ind w:left="0"/>
              <w:jc w:val="center"/>
              <w:rPr>
                <w:ins w:id="928" w:author="Chaves Fabiano (EXT-INdT/Manaus)" w:date="2012-03-01T18:48:00Z"/>
                <w:rFonts w:ascii="Times New Roman" w:eastAsiaTheme="minorEastAsia" w:hAnsi="Times New Roman"/>
                <w:b/>
                <w:sz w:val="18"/>
              </w:rPr>
            </w:pPr>
            <m:oMathPara>
              <m:oMath>
                <m:sSub>
                  <m:sSubPr>
                    <m:ctrlPr>
                      <w:ins w:id="929" w:author="Chaves Fabiano (EXT-INdT/Manaus)" w:date="2012-03-01T18:48:00Z">
                        <w:rPr>
                          <w:rFonts w:ascii="Cambria Math" w:hAnsi="Cambria Math"/>
                          <w:b/>
                          <w:sz w:val="18"/>
                        </w:rPr>
                      </w:ins>
                    </m:ctrlPr>
                  </m:sSubPr>
                  <m:e>
                    <w:ins w:id="930" w:author="Chaves Fabiano (EXT-INdT/Manaus)" w:date="2012-03-01T18:48:00Z">
                      <m:r>
                        <m:rPr>
                          <m:sty m:val="b"/>
                        </m:rPr>
                        <w:rPr>
                          <w:rFonts w:ascii="Cambria Math" w:hAnsi="Cambria Math"/>
                          <w:sz w:val="18"/>
                        </w:rPr>
                        <m:t>E</m:t>
                      </m:r>
                    </w:ins>
                  </m:e>
                  <m:sub>
                    <w:ins w:id="931" w:author="Chaves Fabiano (EXT-INdT/Manaus)" w:date="2012-03-01T18:48:00Z">
                      <m:r>
                        <m:rPr>
                          <m:sty m:val="b"/>
                        </m:rPr>
                        <w:rPr>
                          <w:rFonts w:ascii="Cambria Math" w:hAnsi="Cambria Math"/>
                          <w:sz w:val="18"/>
                        </w:rPr>
                        <m:t>wmed_ref</m:t>
                      </m:r>
                    </w:ins>
                  </m:sub>
                </m:sSub>
              </m:oMath>
            </m:oMathPara>
          </w:p>
          <w:p w:rsidR="00252D3B" w:rsidRPr="00FA474D" w:rsidRDefault="00252D3B" w:rsidP="00673734">
            <w:pPr>
              <w:pStyle w:val="Paragraphedeliste"/>
              <w:ind w:left="0"/>
              <w:jc w:val="center"/>
              <w:rPr>
                <w:ins w:id="932" w:author="Chaves Fabiano (EXT-INdT/Manaus)" w:date="2012-03-01T18:48:00Z"/>
                <w:rFonts w:ascii="Times New Roman" w:hAnsi="Times New Roman"/>
                <w:b/>
                <w:sz w:val="18"/>
              </w:rPr>
            </w:pPr>
            <m:oMathPara>
              <m:oMath>
                <w:ins w:id="933" w:author="Chaves Fabiano (EXT-INdT/Manaus)" w:date="2012-03-01T18:48:00Z">
                  <m:r>
                    <m:rPr>
                      <m:sty m:val="b"/>
                    </m:rPr>
                    <w:rPr>
                      <w:rFonts w:ascii="Cambria Math" w:hAnsi="Cambria Math"/>
                      <w:sz w:val="18"/>
                    </w:rPr>
                    <m:t>[dBμV/m]</m:t>
                  </m:r>
                </w:ins>
              </m:oMath>
            </m:oMathPara>
          </w:p>
        </w:tc>
        <w:tc>
          <w:tcPr>
            <w:tcW w:w="1530" w:type="dxa"/>
            <w:vAlign w:val="center"/>
          </w:tcPr>
          <w:p w:rsidR="00252D3B" w:rsidRPr="00FA474D" w:rsidRDefault="00252D3B" w:rsidP="00673734">
            <w:pPr>
              <w:pStyle w:val="Paragraphedeliste"/>
              <w:ind w:left="0"/>
              <w:jc w:val="center"/>
              <w:rPr>
                <w:ins w:id="934" w:author="Chaves Fabiano (EXT-INdT/Manaus)" w:date="2012-03-01T18:48:00Z"/>
                <w:rFonts w:ascii="Times New Roman" w:hAnsi="Times New Roman"/>
                <w:b/>
                <w:sz w:val="18"/>
              </w:rPr>
            </w:pPr>
            <w:ins w:id="935" w:author="Chaves Fabiano (EXT-INdT/Manaus)" w:date="2012-03-01T18:48:00Z">
              <w:r w:rsidRPr="00FA474D">
                <w:rPr>
                  <w:rFonts w:ascii="Times New Roman" w:hAnsi="Times New Roman"/>
                  <w:b/>
                  <w:sz w:val="18"/>
                </w:rPr>
                <w:t>Co-channel protection ratio PR(0)</w:t>
              </w:r>
              <w:r>
                <w:rPr>
                  <w:rFonts w:ascii="Times New Roman" w:hAnsi="Times New Roman"/>
                  <w:b/>
                  <w:sz w:val="18"/>
                </w:rPr>
                <w:t xml:space="preserve"> </w:t>
              </w:r>
              <w:r w:rsidRPr="00FA474D">
                <w:rPr>
                  <w:rFonts w:ascii="Times New Roman" w:hAnsi="Times New Roman"/>
                  <w:b/>
                  <w:sz w:val="18"/>
                </w:rPr>
                <w:t>[dB]</w:t>
              </w:r>
            </w:ins>
          </w:p>
        </w:tc>
        <w:tc>
          <w:tcPr>
            <w:tcW w:w="1440" w:type="dxa"/>
            <w:vAlign w:val="center"/>
          </w:tcPr>
          <w:p w:rsidR="00252D3B" w:rsidRPr="00FA474D" w:rsidRDefault="00252D3B" w:rsidP="00673734">
            <w:pPr>
              <w:pStyle w:val="Paragraphedeliste"/>
              <w:ind w:left="0"/>
              <w:jc w:val="center"/>
              <w:rPr>
                <w:ins w:id="936" w:author="Chaves Fabiano (EXT-INdT/Manaus)" w:date="2012-03-01T18:48:00Z"/>
                <w:rFonts w:ascii="Times New Roman" w:hAnsi="Times New Roman"/>
                <w:b/>
                <w:sz w:val="18"/>
              </w:rPr>
            </w:pPr>
            <w:ins w:id="937" w:author="Chaves Fabiano (EXT-INdT/Manaus)" w:date="2012-03-01T18:48:00Z">
              <w:r w:rsidRPr="00FA474D">
                <w:rPr>
                  <w:rFonts w:ascii="Times New Roman" w:hAnsi="Times New Roman"/>
                  <w:b/>
                  <w:sz w:val="18"/>
                </w:rPr>
                <w:t>1</w:t>
              </w:r>
              <w:r w:rsidRPr="00FA474D">
                <w:rPr>
                  <w:rFonts w:ascii="Times New Roman" w:hAnsi="Times New Roman"/>
                  <w:b/>
                  <w:sz w:val="18"/>
                  <w:vertAlign w:val="superscript"/>
                </w:rPr>
                <w:t>st</w:t>
              </w:r>
              <w:r w:rsidRPr="00FA474D">
                <w:rPr>
                  <w:rFonts w:ascii="Times New Roman" w:hAnsi="Times New Roman"/>
                  <w:b/>
                  <w:sz w:val="18"/>
                </w:rPr>
                <w:t xml:space="preserve"> adj. channel protection ratio </w:t>
              </w:r>
              <m:oMath>
                <m:r>
                  <m:rPr>
                    <m:sty m:val="b"/>
                  </m:rPr>
                  <w:rPr>
                    <w:rFonts w:ascii="Cambria Math" w:hAnsi="Cambria Math"/>
                    <w:sz w:val="18"/>
                  </w:rPr>
                  <m:t>PR</m:t>
                </m:r>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1</m:t>
                        </m:r>
                      </m:sub>
                    </m:sSub>
                  </m:e>
                </m:d>
              </m:oMath>
              <w:r>
                <w:rPr>
                  <w:rFonts w:ascii="Times New Roman" w:hAnsi="Times New Roman"/>
                  <w:b/>
                  <w:sz w:val="18"/>
                </w:rPr>
                <w:t xml:space="preserve"> </w:t>
              </w:r>
              <w:r w:rsidRPr="00FA474D">
                <w:rPr>
                  <w:rFonts w:ascii="Times New Roman" w:hAnsi="Times New Roman"/>
                  <w:b/>
                  <w:sz w:val="18"/>
                </w:rPr>
                <w:t>[dB]</w:t>
              </w:r>
            </w:ins>
          </w:p>
        </w:tc>
        <w:tc>
          <w:tcPr>
            <w:tcW w:w="1728" w:type="dxa"/>
            <w:vAlign w:val="center"/>
          </w:tcPr>
          <w:p w:rsidR="00252D3B" w:rsidRPr="00FA474D" w:rsidRDefault="00252D3B" w:rsidP="00673734">
            <w:pPr>
              <w:pStyle w:val="Paragraphedeliste"/>
              <w:ind w:left="0"/>
              <w:jc w:val="center"/>
              <w:rPr>
                <w:ins w:id="938" w:author="Chaves Fabiano (EXT-INdT/Manaus)" w:date="2012-03-01T18:48:00Z"/>
                <w:rFonts w:ascii="Times New Roman" w:hAnsi="Times New Roman"/>
                <w:b/>
                <w:sz w:val="18"/>
              </w:rPr>
            </w:pPr>
            <w:ins w:id="939" w:author="Chaves Fabiano (EXT-INdT/Manaus)" w:date="2012-03-01T18:48:00Z">
              <w:r w:rsidRPr="00FA474D">
                <w:rPr>
                  <w:rFonts w:ascii="Times New Roman" w:hAnsi="Times New Roman"/>
                  <w:b/>
                  <w:sz w:val="18"/>
                </w:rPr>
                <w:t>2</w:t>
              </w:r>
              <w:r w:rsidRPr="00FA474D">
                <w:rPr>
                  <w:rFonts w:ascii="Times New Roman" w:hAnsi="Times New Roman"/>
                  <w:b/>
                  <w:sz w:val="18"/>
                  <w:vertAlign w:val="superscript"/>
                </w:rPr>
                <w:t>nd</w:t>
              </w:r>
              <w:r w:rsidRPr="00FA474D">
                <w:rPr>
                  <w:rFonts w:ascii="Times New Roman" w:hAnsi="Times New Roman"/>
                  <w:b/>
                  <w:sz w:val="18"/>
                </w:rPr>
                <w:t xml:space="preserve"> adj. channel protection ratio </w:t>
              </w:r>
              <m:oMath>
                <m:r>
                  <m:rPr>
                    <m:sty m:val="b"/>
                  </m:rPr>
                  <w:rPr>
                    <w:rFonts w:ascii="Cambria Math" w:hAnsi="Cambria Math"/>
                    <w:sz w:val="18"/>
                  </w:rPr>
                  <m:t>PR</m:t>
                </m:r>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2</m:t>
                        </m:r>
                      </m:sub>
                    </m:sSub>
                  </m:e>
                </m:d>
              </m:oMath>
              <w:r>
                <w:rPr>
                  <w:rFonts w:ascii="Times New Roman" w:hAnsi="Times New Roman"/>
                  <w:b/>
                  <w:sz w:val="18"/>
                </w:rPr>
                <w:t xml:space="preserve"> </w:t>
              </w:r>
              <w:r w:rsidRPr="00FA474D">
                <w:rPr>
                  <w:rFonts w:ascii="Times New Roman" w:hAnsi="Times New Roman"/>
                  <w:b/>
                  <w:sz w:val="18"/>
                </w:rPr>
                <w:t>[dB]</w:t>
              </w:r>
            </w:ins>
          </w:p>
        </w:tc>
      </w:tr>
      <w:tr w:rsidR="00252D3B" w:rsidRPr="00FA474D" w:rsidTr="00673734">
        <w:trPr>
          <w:trHeight w:val="243"/>
          <w:jc w:val="center"/>
          <w:ins w:id="940" w:author="Chaves Fabiano (EXT-INdT/Manaus)" w:date="2012-03-01T18:48:00Z"/>
        </w:trPr>
        <w:tc>
          <w:tcPr>
            <w:tcW w:w="1800" w:type="dxa"/>
          </w:tcPr>
          <w:p w:rsidR="00252D3B" w:rsidRPr="00252D3B" w:rsidRDefault="00252D3B" w:rsidP="00673734">
            <w:pPr>
              <w:pStyle w:val="Paragraphedeliste"/>
              <w:ind w:left="0"/>
              <w:jc w:val="center"/>
              <w:rPr>
                <w:ins w:id="941" w:author="Chaves Fabiano (EXT-INdT/Manaus)" w:date="2012-03-01T18:48:00Z"/>
                <w:rFonts w:ascii="Times New Roman" w:hAnsi="Times New Roman"/>
                <w:sz w:val="20"/>
                <w:szCs w:val="20"/>
              </w:rPr>
            </w:pPr>
            <w:ins w:id="942" w:author="Chaves Fabiano (EXT-INdT/Manaus)" w:date="2012-03-01T18:48:00Z">
              <w:r w:rsidRPr="00252D3B">
                <w:rPr>
                  <w:rFonts w:ascii="Times New Roman" w:hAnsi="Times New Roman"/>
                  <w:sz w:val="20"/>
                  <w:szCs w:val="20"/>
                </w:rPr>
                <w:t>Fixed outdoor</w:t>
              </w:r>
            </w:ins>
          </w:p>
        </w:tc>
        <w:tc>
          <w:tcPr>
            <w:tcW w:w="2430" w:type="dxa"/>
          </w:tcPr>
          <w:p w:rsidR="00252D3B" w:rsidRPr="00252D3B" w:rsidRDefault="00252D3B" w:rsidP="00673734">
            <w:pPr>
              <w:pStyle w:val="Paragraphedeliste"/>
              <w:ind w:left="0"/>
              <w:jc w:val="center"/>
              <w:rPr>
                <w:ins w:id="943" w:author="Chaves Fabiano (EXT-INdT/Manaus)" w:date="2012-03-01T18:48:00Z"/>
                <w:rFonts w:ascii="Times New Roman" w:hAnsi="Times New Roman"/>
                <w:sz w:val="20"/>
                <w:szCs w:val="20"/>
              </w:rPr>
            </w:pPr>
            <w:ins w:id="944" w:author="Chaves Fabiano (EXT-INdT/Manaus)" w:date="2012-03-01T18:48:00Z">
              <w:r w:rsidRPr="00252D3B">
                <w:rPr>
                  <w:rFonts w:ascii="Times New Roman" w:hAnsi="Times New Roman"/>
                  <w:sz w:val="20"/>
                  <w:szCs w:val="20"/>
                </w:rPr>
                <w:t>56.21</w:t>
              </w:r>
            </w:ins>
          </w:p>
        </w:tc>
        <w:tc>
          <w:tcPr>
            <w:tcW w:w="1530" w:type="dxa"/>
          </w:tcPr>
          <w:p w:rsidR="00252D3B" w:rsidRPr="00252D3B" w:rsidRDefault="00252D3B" w:rsidP="00673734">
            <w:pPr>
              <w:pStyle w:val="Paragraphedeliste"/>
              <w:ind w:left="0"/>
              <w:jc w:val="center"/>
              <w:rPr>
                <w:ins w:id="945" w:author="Chaves Fabiano (EXT-INdT/Manaus)" w:date="2012-03-01T18:48:00Z"/>
                <w:rFonts w:ascii="Times New Roman" w:hAnsi="Times New Roman"/>
                <w:sz w:val="20"/>
                <w:szCs w:val="20"/>
              </w:rPr>
            </w:pPr>
            <w:ins w:id="946" w:author="Chaves Fabiano (EXT-INdT/Manaus)" w:date="2012-03-01T18:48:00Z">
              <w:r w:rsidRPr="00252D3B">
                <w:rPr>
                  <w:rFonts w:ascii="Times New Roman" w:hAnsi="Times New Roman"/>
                  <w:sz w:val="20"/>
                  <w:szCs w:val="20"/>
                </w:rPr>
                <w:t>21</w:t>
              </w:r>
            </w:ins>
          </w:p>
        </w:tc>
        <w:tc>
          <w:tcPr>
            <w:tcW w:w="1440" w:type="dxa"/>
          </w:tcPr>
          <w:p w:rsidR="00252D3B" w:rsidRPr="00252D3B" w:rsidRDefault="00252D3B" w:rsidP="00673734">
            <w:pPr>
              <w:pStyle w:val="Paragraphedeliste"/>
              <w:ind w:left="0"/>
              <w:jc w:val="center"/>
              <w:rPr>
                <w:ins w:id="947" w:author="Chaves Fabiano (EXT-INdT/Manaus)" w:date="2012-03-01T18:48:00Z"/>
                <w:rFonts w:ascii="Times New Roman" w:hAnsi="Times New Roman"/>
                <w:sz w:val="20"/>
                <w:szCs w:val="20"/>
              </w:rPr>
            </w:pPr>
            <w:ins w:id="948" w:author="Chaves Fabiano (EXT-INdT/Manaus)" w:date="2012-03-01T18:48:00Z">
              <w:r w:rsidRPr="00252D3B">
                <w:rPr>
                  <w:rFonts w:ascii="Times New Roman" w:hAnsi="Times New Roman"/>
                  <w:sz w:val="20"/>
                  <w:szCs w:val="20"/>
                </w:rPr>
                <w:t>-30</w:t>
              </w:r>
            </w:ins>
          </w:p>
        </w:tc>
        <w:tc>
          <w:tcPr>
            <w:tcW w:w="1728" w:type="dxa"/>
          </w:tcPr>
          <w:p w:rsidR="00252D3B" w:rsidRPr="00252D3B" w:rsidRDefault="00252D3B" w:rsidP="00673734">
            <w:pPr>
              <w:pStyle w:val="Paragraphedeliste"/>
              <w:ind w:left="0"/>
              <w:jc w:val="center"/>
              <w:rPr>
                <w:ins w:id="949" w:author="Chaves Fabiano (EXT-INdT/Manaus)" w:date="2012-03-01T18:48:00Z"/>
                <w:rFonts w:ascii="Times New Roman" w:hAnsi="Times New Roman"/>
                <w:sz w:val="20"/>
                <w:szCs w:val="20"/>
              </w:rPr>
            </w:pPr>
            <w:ins w:id="950" w:author="Chaves Fabiano (EXT-INdT/Manaus)" w:date="2012-03-01T18:48:00Z">
              <w:r w:rsidRPr="00252D3B">
                <w:rPr>
                  <w:rFonts w:ascii="Times New Roman" w:hAnsi="Times New Roman"/>
                  <w:sz w:val="20"/>
                  <w:szCs w:val="20"/>
                </w:rPr>
                <w:t>-40</w:t>
              </w:r>
            </w:ins>
          </w:p>
        </w:tc>
      </w:tr>
      <w:tr w:rsidR="00252D3B" w:rsidRPr="00FA474D" w:rsidTr="00673734">
        <w:trPr>
          <w:trHeight w:val="253"/>
          <w:jc w:val="center"/>
          <w:ins w:id="951" w:author="Chaves Fabiano (EXT-INdT/Manaus)" w:date="2012-03-01T18:48:00Z"/>
        </w:trPr>
        <w:tc>
          <w:tcPr>
            <w:tcW w:w="1800" w:type="dxa"/>
          </w:tcPr>
          <w:p w:rsidR="00252D3B" w:rsidRPr="00252D3B" w:rsidRDefault="00252D3B" w:rsidP="00673734">
            <w:pPr>
              <w:pStyle w:val="Paragraphedeliste"/>
              <w:ind w:left="0"/>
              <w:jc w:val="center"/>
              <w:rPr>
                <w:ins w:id="952" w:author="Chaves Fabiano (EXT-INdT/Manaus)" w:date="2012-03-01T18:48:00Z"/>
                <w:rFonts w:ascii="Times New Roman" w:hAnsi="Times New Roman"/>
                <w:sz w:val="20"/>
                <w:szCs w:val="20"/>
              </w:rPr>
            </w:pPr>
            <w:ins w:id="953" w:author="Chaves Fabiano (EXT-INdT/Manaus)" w:date="2012-03-01T18:48:00Z">
              <w:r w:rsidRPr="00252D3B">
                <w:rPr>
                  <w:rFonts w:ascii="Times New Roman" w:hAnsi="Times New Roman"/>
                  <w:sz w:val="20"/>
                  <w:szCs w:val="20"/>
                </w:rPr>
                <w:t>Portable outdoor</w:t>
              </w:r>
            </w:ins>
          </w:p>
        </w:tc>
        <w:tc>
          <w:tcPr>
            <w:tcW w:w="2430" w:type="dxa"/>
          </w:tcPr>
          <w:p w:rsidR="00252D3B" w:rsidRPr="00252D3B" w:rsidRDefault="00252D3B" w:rsidP="00673734">
            <w:pPr>
              <w:pStyle w:val="Paragraphedeliste"/>
              <w:ind w:left="0"/>
              <w:jc w:val="center"/>
              <w:rPr>
                <w:ins w:id="954" w:author="Chaves Fabiano (EXT-INdT/Manaus)" w:date="2012-03-01T18:48:00Z"/>
                <w:rFonts w:ascii="Times New Roman" w:hAnsi="Times New Roman"/>
                <w:sz w:val="20"/>
                <w:szCs w:val="20"/>
              </w:rPr>
            </w:pPr>
            <w:ins w:id="955" w:author="Chaves Fabiano (EXT-INdT/Manaus)" w:date="2012-03-01T18:48:00Z">
              <w:r w:rsidRPr="00252D3B">
                <w:rPr>
                  <w:rFonts w:ascii="Times New Roman" w:hAnsi="Times New Roman"/>
                  <w:sz w:val="20"/>
                  <w:szCs w:val="20"/>
                </w:rPr>
                <w:t xml:space="preserve">61.21 (78.21 at 10 m </w:t>
              </w:r>
              <w:proofErr w:type="spellStart"/>
              <w:r w:rsidRPr="00252D3B">
                <w:rPr>
                  <w:rFonts w:ascii="Times New Roman" w:hAnsi="Times New Roman"/>
                  <w:sz w:val="20"/>
                  <w:szCs w:val="20"/>
                </w:rPr>
                <w:t>agl</w:t>
              </w:r>
              <w:proofErr w:type="spellEnd"/>
              <w:r w:rsidRPr="00252D3B">
                <w:rPr>
                  <w:rFonts w:ascii="Times New Roman" w:hAnsi="Times New Roman"/>
                  <w:sz w:val="20"/>
                  <w:szCs w:val="20"/>
                </w:rPr>
                <w:t>.)</w:t>
              </w:r>
            </w:ins>
          </w:p>
        </w:tc>
        <w:tc>
          <w:tcPr>
            <w:tcW w:w="1530" w:type="dxa"/>
          </w:tcPr>
          <w:p w:rsidR="00252D3B" w:rsidRPr="00252D3B" w:rsidRDefault="00252D3B" w:rsidP="00673734">
            <w:pPr>
              <w:pStyle w:val="Paragraphedeliste"/>
              <w:ind w:left="0"/>
              <w:jc w:val="center"/>
              <w:rPr>
                <w:ins w:id="956" w:author="Chaves Fabiano (EXT-INdT/Manaus)" w:date="2012-03-01T18:48:00Z"/>
                <w:rFonts w:ascii="Times New Roman" w:hAnsi="Times New Roman"/>
                <w:sz w:val="20"/>
                <w:szCs w:val="20"/>
              </w:rPr>
            </w:pPr>
            <w:ins w:id="957" w:author="Chaves Fabiano (EXT-INdT/Manaus)" w:date="2012-03-01T18:48:00Z">
              <w:r w:rsidRPr="00252D3B">
                <w:rPr>
                  <w:rFonts w:ascii="Times New Roman" w:hAnsi="Times New Roman"/>
                  <w:sz w:val="20"/>
                  <w:szCs w:val="20"/>
                </w:rPr>
                <w:t>19</w:t>
              </w:r>
            </w:ins>
          </w:p>
        </w:tc>
        <w:tc>
          <w:tcPr>
            <w:tcW w:w="1440" w:type="dxa"/>
          </w:tcPr>
          <w:p w:rsidR="00252D3B" w:rsidRPr="00252D3B" w:rsidRDefault="00252D3B" w:rsidP="00673734">
            <w:pPr>
              <w:pStyle w:val="Paragraphedeliste"/>
              <w:ind w:left="0"/>
              <w:jc w:val="center"/>
              <w:rPr>
                <w:ins w:id="958" w:author="Chaves Fabiano (EXT-INdT/Manaus)" w:date="2012-03-01T18:48:00Z"/>
                <w:rFonts w:ascii="Times New Roman" w:hAnsi="Times New Roman"/>
                <w:sz w:val="20"/>
                <w:szCs w:val="20"/>
              </w:rPr>
            </w:pPr>
            <w:ins w:id="959" w:author="Chaves Fabiano (EXT-INdT/Manaus)" w:date="2012-03-01T18:48:00Z">
              <w:r w:rsidRPr="00252D3B">
                <w:rPr>
                  <w:rFonts w:ascii="Times New Roman" w:hAnsi="Times New Roman"/>
                  <w:sz w:val="20"/>
                  <w:szCs w:val="20"/>
                </w:rPr>
                <w:t>-30</w:t>
              </w:r>
            </w:ins>
          </w:p>
        </w:tc>
        <w:tc>
          <w:tcPr>
            <w:tcW w:w="1728" w:type="dxa"/>
          </w:tcPr>
          <w:p w:rsidR="00252D3B" w:rsidRPr="00252D3B" w:rsidRDefault="00252D3B" w:rsidP="00673734">
            <w:pPr>
              <w:pStyle w:val="Paragraphedeliste"/>
              <w:ind w:left="0"/>
              <w:jc w:val="center"/>
              <w:rPr>
                <w:ins w:id="960" w:author="Chaves Fabiano (EXT-INdT/Manaus)" w:date="2012-03-01T18:48:00Z"/>
                <w:rFonts w:ascii="Times New Roman" w:hAnsi="Times New Roman"/>
                <w:sz w:val="20"/>
                <w:szCs w:val="20"/>
              </w:rPr>
            </w:pPr>
            <w:ins w:id="961" w:author="Chaves Fabiano (EXT-INdT/Manaus)" w:date="2012-03-01T18:48:00Z">
              <w:r w:rsidRPr="00252D3B">
                <w:rPr>
                  <w:rFonts w:ascii="Times New Roman" w:hAnsi="Times New Roman"/>
                  <w:sz w:val="20"/>
                  <w:szCs w:val="20"/>
                </w:rPr>
                <w:t>-40</w:t>
              </w:r>
            </w:ins>
          </w:p>
        </w:tc>
      </w:tr>
      <w:tr w:rsidR="00252D3B" w:rsidRPr="00FA474D" w:rsidTr="00673734">
        <w:trPr>
          <w:trHeight w:val="253"/>
          <w:jc w:val="center"/>
          <w:ins w:id="962" w:author="Chaves Fabiano (EXT-INdT/Manaus)" w:date="2012-03-01T18:48:00Z"/>
        </w:trPr>
        <w:tc>
          <w:tcPr>
            <w:tcW w:w="1800" w:type="dxa"/>
          </w:tcPr>
          <w:p w:rsidR="00252D3B" w:rsidRPr="00252D3B" w:rsidRDefault="00252D3B" w:rsidP="00673734">
            <w:pPr>
              <w:pStyle w:val="Paragraphedeliste"/>
              <w:ind w:left="0"/>
              <w:jc w:val="center"/>
              <w:rPr>
                <w:ins w:id="963" w:author="Chaves Fabiano (EXT-INdT/Manaus)" w:date="2012-03-01T18:48:00Z"/>
                <w:rFonts w:ascii="Times New Roman" w:hAnsi="Times New Roman"/>
                <w:sz w:val="20"/>
                <w:szCs w:val="20"/>
              </w:rPr>
            </w:pPr>
            <w:ins w:id="964" w:author="Chaves Fabiano (EXT-INdT/Manaus)" w:date="2012-03-01T18:48:00Z">
              <w:r w:rsidRPr="00252D3B">
                <w:rPr>
                  <w:rFonts w:ascii="Times New Roman" w:hAnsi="Times New Roman"/>
                  <w:sz w:val="20"/>
                  <w:szCs w:val="20"/>
                </w:rPr>
                <w:t>Portable indoor</w:t>
              </w:r>
            </w:ins>
          </w:p>
        </w:tc>
        <w:tc>
          <w:tcPr>
            <w:tcW w:w="2430" w:type="dxa"/>
          </w:tcPr>
          <w:p w:rsidR="00252D3B" w:rsidRPr="00252D3B" w:rsidRDefault="00252D3B" w:rsidP="00673734">
            <w:pPr>
              <w:pStyle w:val="Paragraphedeliste"/>
              <w:ind w:left="0"/>
              <w:jc w:val="center"/>
              <w:rPr>
                <w:ins w:id="965" w:author="Chaves Fabiano (EXT-INdT/Manaus)" w:date="2012-03-01T18:48:00Z"/>
                <w:rFonts w:ascii="Times New Roman" w:hAnsi="Times New Roman"/>
                <w:sz w:val="20"/>
                <w:szCs w:val="20"/>
              </w:rPr>
            </w:pPr>
            <w:ins w:id="966" w:author="Chaves Fabiano (EXT-INdT/Manaus)" w:date="2012-03-01T18:48:00Z">
              <w:r w:rsidRPr="00252D3B">
                <w:rPr>
                  <w:rFonts w:ascii="Times New Roman" w:hAnsi="Times New Roman"/>
                  <w:sz w:val="20"/>
                  <w:szCs w:val="20"/>
                </w:rPr>
                <w:t xml:space="preserve">62.95 (87.95 at 10 m </w:t>
              </w:r>
              <w:proofErr w:type="spellStart"/>
              <w:r w:rsidRPr="00252D3B">
                <w:rPr>
                  <w:rFonts w:ascii="Times New Roman" w:hAnsi="Times New Roman"/>
                  <w:sz w:val="20"/>
                  <w:szCs w:val="20"/>
                </w:rPr>
                <w:t>agl</w:t>
              </w:r>
              <w:proofErr w:type="spellEnd"/>
              <w:r w:rsidRPr="00252D3B">
                <w:rPr>
                  <w:rFonts w:ascii="Times New Roman" w:hAnsi="Times New Roman"/>
                  <w:sz w:val="20"/>
                  <w:szCs w:val="20"/>
                </w:rPr>
                <w:t>.)</w:t>
              </w:r>
            </w:ins>
          </w:p>
        </w:tc>
        <w:tc>
          <w:tcPr>
            <w:tcW w:w="1530" w:type="dxa"/>
          </w:tcPr>
          <w:p w:rsidR="00252D3B" w:rsidRPr="00252D3B" w:rsidRDefault="00252D3B" w:rsidP="00673734">
            <w:pPr>
              <w:pStyle w:val="Paragraphedeliste"/>
              <w:ind w:left="0"/>
              <w:jc w:val="center"/>
              <w:rPr>
                <w:ins w:id="967" w:author="Chaves Fabiano (EXT-INdT/Manaus)" w:date="2012-03-01T18:48:00Z"/>
                <w:rFonts w:ascii="Times New Roman" w:hAnsi="Times New Roman"/>
                <w:sz w:val="20"/>
                <w:szCs w:val="20"/>
              </w:rPr>
            </w:pPr>
            <w:ins w:id="968" w:author="Chaves Fabiano (EXT-INdT/Manaus)" w:date="2012-03-01T18:48:00Z">
              <w:r w:rsidRPr="00252D3B">
                <w:rPr>
                  <w:rFonts w:ascii="Times New Roman" w:hAnsi="Times New Roman"/>
                  <w:sz w:val="20"/>
                  <w:szCs w:val="20"/>
                </w:rPr>
                <w:t>17</w:t>
              </w:r>
            </w:ins>
          </w:p>
        </w:tc>
        <w:tc>
          <w:tcPr>
            <w:tcW w:w="1440" w:type="dxa"/>
          </w:tcPr>
          <w:p w:rsidR="00252D3B" w:rsidRPr="00252D3B" w:rsidRDefault="00252D3B" w:rsidP="00673734">
            <w:pPr>
              <w:pStyle w:val="Paragraphedeliste"/>
              <w:ind w:left="0"/>
              <w:jc w:val="center"/>
              <w:rPr>
                <w:ins w:id="969" w:author="Chaves Fabiano (EXT-INdT/Manaus)" w:date="2012-03-01T18:48:00Z"/>
                <w:rFonts w:ascii="Times New Roman" w:hAnsi="Times New Roman"/>
                <w:sz w:val="20"/>
                <w:szCs w:val="20"/>
              </w:rPr>
            </w:pPr>
            <w:ins w:id="970" w:author="Chaves Fabiano (EXT-INdT/Manaus)" w:date="2012-03-01T18:48:00Z">
              <w:r w:rsidRPr="00252D3B">
                <w:rPr>
                  <w:rFonts w:ascii="Times New Roman" w:hAnsi="Times New Roman"/>
                  <w:sz w:val="20"/>
                  <w:szCs w:val="20"/>
                </w:rPr>
                <w:t>-30</w:t>
              </w:r>
            </w:ins>
          </w:p>
        </w:tc>
        <w:tc>
          <w:tcPr>
            <w:tcW w:w="1728" w:type="dxa"/>
          </w:tcPr>
          <w:p w:rsidR="00252D3B" w:rsidRPr="00252D3B" w:rsidRDefault="00252D3B" w:rsidP="00673734">
            <w:pPr>
              <w:pStyle w:val="Paragraphedeliste"/>
              <w:ind w:left="0"/>
              <w:jc w:val="center"/>
              <w:rPr>
                <w:ins w:id="971" w:author="Chaves Fabiano (EXT-INdT/Manaus)" w:date="2012-03-01T18:48:00Z"/>
                <w:rFonts w:ascii="Times New Roman" w:hAnsi="Times New Roman"/>
                <w:sz w:val="20"/>
                <w:szCs w:val="20"/>
              </w:rPr>
            </w:pPr>
            <w:ins w:id="972" w:author="Chaves Fabiano (EXT-INdT/Manaus)" w:date="2012-03-01T18:48:00Z">
              <w:r w:rsidRPr="00252D3B">
                <w:rPr>
                  <w:rFonts w:ascii="Times New Roman" w:hAnsi="Times New Roman"/>
                  <w:sz w:val="20"/>
                  <w:szCs w:val="20"/>
                </w:rPr>
                <w:t>-40</w:t>
              </w:r>
            </w:ins>
          </w:p>
        </w:tc>
      </w:tr>
    </w:tbl>
    <w:p w:rsidR="00252D3B" w:rsidRDefault="00252D3B" w:rsidP="00252D3B">
      <w:pPr>
        <w:pStyle w:val="ECCParagraph"/>
        <w:jc w:val="center"/>
        <w:rPr>
          <w:ins w:id="973" w:author="Chaves Fabiano (EXT-INdT/Manaus)" w:date="2012-03-01T18:48:00Z"/>
          <w:szCs w:val="20"/>
        </w:rPr>
      </w:pPr>
    </w:p>
    <w:p w:rsidR="00252D3B" w:rsidRDefault="00252D3B" w:rsidP="00252D3B">
      <w:pPr>
        <w:pStyle w:val="ECCParagraph"/>
        <w:rPr>
          <w:ins w:id="974" w:author="Chaves Fabiano (EXT-INdT/Manaus)" w:date="2012-03-01T18:53:00Z"/>
          <w:szCs w:val="20"/>
        </w:rPr>
      </w:pPr>
      <w:ins w:id="975" w:author="Chaves Fabiano (EXT-INdT/Manaus)" w:date="2012-03-01T18:48:00Z">
        <w:r>
          <w:rPr>
            <w:szCs w:val="20"/>
          </w:rPr>
          <w:t xml:space="preserve">The measurements of LTE interference into DVB-T receivers reported in ECC Report 148 and considered in ECC Report 159 are used to define the overloading thresholds according to the types of (LTE-like) WSD transmitter and DTT receiver, as shown in Table 2. Values obtained for the silicon USB antenna type are adopted as overloading thresholds for portable DTT receivers. For fixed DTT receivers, can and silicon set-top box and/or integrated TV antenna types are considered. Measurements of overloading threshold for portable WSD – fixed DTT receiver indicate a wide range of possible values, from which -20 </w:t>
        </w:r>
        <w:proofErr w:type="spellStart"/>
        <w:r>
          <w:rPr>
            <w:szCs w:val="20"/>
          </w:rPr>
          <w:t>dBm</w:t>
        </w:r>
        <w:proofErr w:type="spellEnd"/>
        <w:r>
          <w:rPr>
            <w:szCs w:val="20"/>
          </w:rPr>
          <w:t xml:space="preserve"> is adopted for both first and second adjacent channels.</w:t>
        </w:r>
      </w:ins>
    </w:p>
    <w:p w:rsidR="00EF3331" w:rsidRPr="00E220C4" w:rsidRDefault="00EF3331" w:rsidP="00EF3331">
      <w:pPr>
        <w:pStyle w:val="ECCParagraph"/>
        <w:jc w:val="center"/>
        <w:rPr>
          <w:ins w:id="976" w:author="Chaves Fabiano (EXT-INdT/Manaus)" w:date="2012-03-01T18:53:00Z"/>
          <w:szCs w:val="20"/>
        </w:rPr>
      </w:pPr>
      <w:proofErr w:type="gramStart"/>
      <w:ins w:id="977" w:author="Chaves Fabiano (EXT-INdT/Manaus)" w:date="2012-03-01T18:53:00Z">
        <w:r>
          <w:rPr>
            <w:szCs w:val="20"/>
          </w:rPr>
          <w:t>Table 2: Overloading threshold.</w:t>
        </w:r>
        <w:proofErr w:type="gramEnd"/>
      </w:ins>
    </w:p>
    <w:tbl>
      <w:tblPr>
        <w:tblStyle w:val="TableGrid1"/>
        <w:tblW w:w="0" w:type="auto"/>
        <w:jc w:val="center"/>
        <w:tblInd w:w="720" w:type="dxa"/>
        <w:tblLook w:val="04A0"/>
      </w:tblPr>
      <w:tblGrid>
        <w:gridCol w:w="1771"/>
        <w:gridCol w:w="1771"/>
        <w:gridCol w:w="1771"/>
        <w:gridCol w:w="1771"/>
        <w:gridCol w:w="1772"/>
      </w:tblGrid>
      <w:tr w:rsidR="00EF3331" w:rsidRPr="00E220C4" w:rsidTr="00673734">
        <w:trPr>
          <w:jc w:val="center"/>
          <w:ins w:id="978" w:author="Chaves Fabiano (EXT-INdT/Manaus)" w:date="2012-03-01T18:53:00Z"/>
        </w:trPr>
        <w:tc>
          <w:tcPr>
            <w:tcW w:w="1771" w:type="dxa"/>
            <w:tcBorders>
              <w:top w:val="nil"/>
              <w:left w:val="nil"/>
              <w:bottom w:val="nil"/>
            </w:tcBorders>
            <w:vAlign w:val="center"/>
          </w:tcPr>
          <w:p w:rsidR="00EF3331" w:rsidRPr="00E220C4" w:rsidRDefault="00EF3331" w:rsidP="00673734">
            <w:pPr>
              <w:jc w:val="center"/>
              <w:rPr>
                <w:ins w:id="979" w:author="Chaves Fabiano (EXT-INdT/Manaus)" w:date="2012-03-01T18:53:00Z"/>
                <w:rFonts w:ascii="Times New Roman" w:hAnsi="Times New Roman"/>
              </w:rPr>
            </w:pPr>
          </w:p>
        </w:tc>
        <w:tc>
          <w:tcPr>
            <w:tcW w:w="3542" w:type="dxa"/>
            <w:gridSpan w:val="2"/>
            <w:vAlign w:val="center"/>
          </w:tcPr>
          <w:p w:rsidR="00EF3331" w:rsidRPr="00EF3331" w:rsidRDefault="00EF3331" w:rsidP="00673734">
            <w:pPr>
              <w:jc w:val="center"/>
              <w:rPr>
                <w:ins w:id="980" w:author="Chaves Fabiano (EXT-INdT/Manaus)" w:date="2012-03-01T18:53:00Z"/>
                <w:rFonts w:ascii="Times New Roman" w:hAnsi="Times New Roman"/>
                <w:b/>
                <w:sz w:val="20"/>
                <w:szCs w:val="20"/>
              </w:rPr>
            </w:pPr>
            <w:ins w:id="981" w:author="Chaves Fabiano (EXT-INdT/Manaus)" w:date="2012-03-01T18:53:00Z">
              <w:r w:rsidRPr="00EF3331">
                <w:rPr>
                  <w:rFonts w:ascii="Times New Roman" w:hAnsi="Times New Roman"/>
                  <w:b/>
                  <w:sz w:val="20"/>
                  <w:szCs w:val="20"/>
                </w:rPr>
                <w:t>Fixed DTT</w:t>
              </w:r>
            </w:ins>
          </w:p>
        </w:tc>
        <w:tc>
          <w:tcPr>
            <w:tcW w:w="3543" w:type="dxa"/>
            <w:gridSpan w:val="2"/>
            <w:vAlign w:val="center"/>
          </w:tcPr>
          <w:p w:rsidR="00EF3331" w:rsidRPr="00EF3331" w:rsidRDefault="00EF3331" w:rsidP="00673734">
            <w:pPr>
              <w:jc w:val="center"/>
              <w:rPr>
                <w:ins w:id="982" w:author="Chaves Fabiano (EXT-INdT/Manaus)" w:date="2012-03-01T18:53:00Z"/>
                <w:rFonts w:ascii="Times New Roman" w:hAnsi="Times New Roman"/>
                <w:b/>
                <w:sz w:val="20"/>
                <w:szCs w:val="20"/>
              </w:rPr>
            </w:pPr>
            <w:ins w:id="983" w:author="Chaves Fabiano (EXT-INdT/Manaus)" w:date="2012-03-01T18:53:00Z">
              <w:r w:rsidRPr="00EF3331">
                <w:rPr>
                  <w:rFonts w:ascii="Times New Roman" w:hAnsi="Times New Roman"/>
                  <w:b/>
                  <w:sz w:val="20"/>
                  <w:szCs w:val="20"/>
                </w:rPr>
                <w:t>Portable DTT</w:t>
              </w:r>
            </w:ins>
          </w:p>
        </w:tc>
      </w:tr>
      <w:tr w:rsidR="00EF3331" w:rsidRPr="00E220C4" w:rsidTr="00673734">
        <w:trPr>
          <w:jc w:val="center"/>
          <w:ins w:id="984" w:author="Chaves Fabiano (EXT-INdT/Manaus)" w:date="2012-03-01T18:53:00Z"/>
        </w:trPr>
        <w:tc>
          <w:tcPr>
            <w:tcW w:w="1771" w:type="dxa"/>
            <w:tcBorders>
              <w:top w:val="nil"/>
              <w:left w:val="nil"/>
            </w:tcBorders>
            <w:vAlign w:val="center"/>
          </w:tcPr>
          <w:p w:rsidR="00EF3331" w:rsidRPr="00E220C4" w:rsidRDefault="00EF3331" w:rsidP="00673734">
            <w:pPr>
              <w:jc w:val="center"/>
              <w:rPr>
                <w:ins w:id="985" w:author="Chaves Fabiano (EXT-INdT/Manaus)" w:date="2012-03-01T18:53:00Z"/>
                <w:rFonts w:ascii="Times New Roman" w:hAnsi="Times New Roman"/>
              </w:rPr>
            </w:pPr>
          </w:p>
        </w:tc>
        <w:tc>
          <w:tcPr>
            <w:tcW w:w="1771" w:type="dxa"/>
            <w:vAlign w:val="center"/>
          </w:tcPr>
          <w:p w:rsidR="00EF3331" w:rsidRPr="00E220C4" w:rsidRDefault="00EF3331" w:rsidP="00673734">
            <w:pPr>
              <w:jc w:val="center"/>
              <w:rPr>
                <w:ins w:id="986" w:author="Chaves Fabiano (EXT-INdT/Manaus)" w:date="2012-03-01T18:53:00Z"/>
                <w:rFonts w:ascii="Times New Roman" w:hAnsi="Times New Roman"/>
                <w:b/>
              </w:rPr>
            </w:pPr>
            <w:ins w:id="987" w:author="Chaves Fabiano (EXT-INdT/Manaus)" w:date="2012-03-01T18:53:00Z">
              <w:r w:rsidRPr="00E220C4">
                <w:rPr>
                  <w:rFonts w:ascii="Times New Roman" w:hAnsi="Times New Roman"/>
                  <w:b/>
                  <w:sz w:val="16"/>
                </w:rPr>
                <w:t>1</w:t>
              </w:r>
              <w:r w:rsidRPr="00E220C4">
                <w:rPr>
                  <w:rFonts w:ascii="Times New Roman" w:hAnsi="Times New Roman"/>
                  <w:b/>
                  <w:sz w:val="16"/>
                  <w:vertAlign w:val="superscript"/>
                </w:rPr>
                <w:t>st</w:t>
              </w:r>
              <w:r w:rsidRPr="00E220C4">
                <w:rPr>
                  <w:rFonts w:ascii="Times New Roman" w:hAnsi="Times New Roman"/>
                  <w:b/>
                  <w:sz w:val="16"/>
                </w:rPr>
                <w:t xml:space="preserve"> adjacent channel</w:t>
              </w:r>
              <w:r w:rsidRPr="001E3F00">
                <w:rPr>
                  <w:rFonts w:ascii="Times New Roman" w:hAnsi="Times New Roman"/>
                  <w:b/>
                  <w:sz w:val="16"/>
                </w:rPr>
                <w:t xml:space="preserve"> overloading threshold </w:t>
              </w:r>
              <m:oMath>
                <m:sSub>
                  <m:sSubPr>
                    <m:ctrlPr>
                      <w:rPr>
                        <w:rFonts w:ascii="Cambria Math" w:hAnsi="Cambria Math"/>
                        <w:b/>
                        <w:sz w:val="18"/>
                      </w:rPr>
                    </m:ctrlPr>
                  </m:sSubPr>
                  <m:e>
                    <m:r>
                      <m:rPr>
                        <m:sty m:val="b"/>
                      </m:rPr>
                      <w:rPr>
                        <w:rFonts w:ascii="Cambria Math" w:hAnsi="Cambria Math"/>
                        <w:sz w:val="18"/>
                      </w:rPr>
                      <m:t>O</m:t>
                    </m:r>
                  </m:e>
                  <m:sub>
                    <m:r>
                      <m:rPr>
                        <m:sty m:val="b"/>
                      </m:rPr>
                      <w:rPr>
                        <w:rFonts w:ascii="Cambria Math" w:hAnsi="Cambria Math"/>
                        <w:sz w:val="18"/>
                      </w:rPr>
                      <m:t>th</m:t>
                    </m:r>
                  </m:sub>
                </m:sSub>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1</m:t>
                        </m:r>
                      </m:sub>
                    </m:sSub>
                  </m:e>
                </m:d>
              </m:oMath>
              <w:r>
                <w:rPr>
                  <w:rFonts w:ascii="Times New Roman" w:eastAsiaTheme="minorEastAsia" w:hAnsi="Times New Roman"/>
                  <w:b/>
                  <w:sz w:val="18"/>
                </w:rPr>
                <w:t xml:space="preserve"> [dBm]</w:t>
              </w:r>
            </w:ins>
          </w:p>
        </w:tc>
        <w:tc>
          <w:tcPr>
            <w:tcW w:w="1771" w:type="dxa"/>
            <w:vAlign w:val="center"/>
          </w:tcPr>
          <w:p w:rsidR="00EF3331" w:rsidRPr="00E220C4" w:rsidRDefault="00EF3331" w:rsidP="00673734">
            <w:pPr>
              <w:jc w:val="center"/>
              <w:rPr>
                <w:ins w:id="988" w:author="Chaves Fabiano (EXT-INdT/Manaus)" w:date="2012-03-01T18:53:00Z"/>
                <w:rFonts w:ascii="Times New Roman" w:hAnsi="Times New Roman"/>
                <w:b/>
              </w:rPr>
            </w:pPr>
            <w:ins w:id="989" w:author="Chaves Fabiano (EXT-INdT/Manaus)" w:date="2012-03-01T18:53:00Z">
              <w:r w:rsidRPr="00E220C4">
                <w:rPr>
                  <w:rFonts w:ascii="Times New Roman" w:hAnsi="Times New Roman"/>
                  <w:b/>
                  <w:sz w:val="16"/>
                </w:rPr>
                <w:t>2</w:t>
              </w:r>
              <w:r w:rsidRPr="00E220C4">
                <w:rPr>
                  <w:rFonts w:ascii="Times New Roman" w:hAnsi="Times New Roman"/>
                  <w:b/>
                  <w:sz w:val="16"/>
                  <w:vertAlign w:val="superscript"/>
                </w:rPr>
                <w:t>nd</w:t>
              </w:r>
              <w:r w:rsidRPr="00E220C4">
                <w:rPr>
                  <w:rFonts w:ascii="Times New Roman" w:hAnsi="Times New Roman"/>
                  <w:b/>
                  <w:sz w:val="16"/>
                </w:rPr>
                <w:t xml:space="preserve"> adjacent channel</w:t>
              </w:r>
              <w:r>
                <w:rPr>
                  <w:rFonts w:ascii="Times New Roman" w:hAnsi="Times New Roman"/>
                  <w:b/>
                  <w:sz w:val="16"/>
                </w:rPr>
                <w:t xml:space="preserve"> </w:t>
              </w:r>
              <w:r w:rsidRPr="001E3F00">
                <w:rPr>
                  <w:rFonts w:ascii="Times New Roman" w:hAnsi="Times New Roman"/>
                  <w:b/>
                  <w:sz w:val="16"/>
                </w:rPr>
                <w:t xml:space="preserve">overloading threshold </w:t>
              </w:r>
              <m:oMath>
                <m:sSub>
                  <m:sSubPr>
                    <m:ctrlPr>
                      <w:rPr>
                        <w:rFonts w:ascii="Cambria Math" w:hAnsi="Cambria Math"/>
                        <w:b/>
                        <w:sz w:val="18"/>
                      </w:rPr>
                    </m:ctrlPr>
                  </m:sSubPr>
                  <m:e>
                    <m:r>
                      <m:rPr>
                        <m:sty m:val="b"/>
                      </m:rPr>
                      <w:rPr>
                        <w:rFonts w:ascii="Cambria Math" w:hAnsi="Cambria Math"/>
                        <w:sz w:val="18"/>
                      </w:rPr>
                      <m:t>O</m:t>
                    </m:r>
                  </m:e>
                  <m:sub>
                    <m:r>
                      <m:rPr>
                        <m:sty m:val="b"/>
                      </m:rPr>
                      <w:rPr>
                        <w:rFonts w:ascii="Cambria Math" w:hAnsi="Cambria Math"/>
                        <w:sz w:val="18"/>
                      </w:rPr>
                      <m:t>th</m:t>
                    </m:r>
                  </m:sub>
                </m:sSub>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2</m:t>
                        </m:r>
                      </m:sub>
                    </m:sSub>
                  </m:e>
                </m:d>
              </m:oMath>
              <w:r>
                <w:rPr>
                  <w:rFonts w:ascii="Times New Roman" w:eastAsiaTheme="minorEastAsia" w:hAnsi="Times New Roman"/>
                  <w:b/>
                  <w:sz w:val="18"/>
                </w:rPr>
                <w:t xml:space="preserve"> [dBm]</w:t>
              </w:r>
            </w:ins>
          </w:p>
        </w:tc>
        <w:tc>
          <w:tcPr>
            <w:tcW w:w="1771" w:type="dxa"/>
            <w:vAlign w:val="center"/>
          </w:tcPr>
          <w:p w:rsidR="00EF3331" w:rsidRPr="00E220C4" w:rsidRDefault="00EF3331" w:rsidP="00673734">
            <w:pPr>
              <w:jc w:val="center"/>
              <w:rPr>
                <w:ins w:id="990" w:author="Chaves Fabiano (EXT-INdT/Manaus)" w:date="2012-03-01T18:53:00Z"/>
                <w:rFonts w:ascii="Times New Roman" w:hAnsi="Times New Roman"/>
                <w:b/>
              </w:rPr>
            </w:pPr>
            <w:ins w:id="991" w:author="Chaves Fabiano (EXT-INdT/Manaus)" w:date="2012-03-01T18:53:00Z">
              <w:r w:rsidRPr="00E220C4">
                <w:rPr>
                  <w:rFonts w:ascii="Times New Roman" w:hAnsi="Times New Roman"/>
                  <w:b/>
                  <w:sz w:val="16"/>
                </w:rPr>
                <w:t>1</w:t>
              </w:r>
              <w:r w:rsidRPr="00E220C4">
                <w:rPr>
                  <w:rFonts w:ascii="Times New Roman" w:hAnsi="Times New Roman"/>
                  <w:b/>
                  <w:sz w:val="16"/>
                  <w:vertAlign w:val="superscript"/>
                </w:rPr>
                <w:t>st</w:t>
              </w:r>
              <w:r w:rsidRPr="00E220C4">
                <w:rPr>
                  <w:rFonts w:ascii="Times New Roman" w:hAnsi="Times New Roman"/>
                  <w:b/>
                  <w:sz w:val="16"/>
                </w:rPr>
                <w:t xml:space="preserve"> adjacent channel</w:t>
              </w:r>
              <w:r>
                <w:rPr>
                  <w:rFonts w:ascii="Times New Roman" w:hAnsi="Times New Roman"/>
                  <w:b/>
                  <w:sz w:val="16"/>
                </w:rPr>
                <w:t xml:space="preserve"> </w:t>
              </w:r>
              <w:r w:rsidRPr="001E3F00">
                <w:rPr>
                  <w:rFonts w:ascii="Times New Roman" w:hAnsi="Times New Roman"/>
                  <w:b/>
                  <w:sz w:val="16"/>
                </w:rPr>
                <w:t xml:space="preserve">overloading threshold </w:t>
              </w:r>
              <m:oMath>
                <m:sSub>
                  <m:sSubPr>
                    <m:ctrlPr>
                      <w:rPr>
                        <w:rFonts w:ascii="Cambria Math" w:hAnsi="Cambria Math"/>
                        <w:b/>
                        <w:sz w:val="18"/>
                      </w:rPr>
                    </m:ctrlPr>
                  </m:sSubPr>
                  <m:e>
                    <m:r>
                      <m:rPr>
                        <m:sty m:val="b"/>
                      </m:rPr>
                      <w:rPr>
                        <w:rFonts w:ascii="Cambria Math" w:hAnsi="Cambria Math"/>
                        <w:sz w:val="18"/>
                      </w:rPr>
                      <m:t>O</m:t>
                    </m:r>
                  </m:e>
                  <m:sub>
                    <m:r>
                      <m:rPr>
                        <m:sty m:val="b"/>
                      </m:rPr>
                      <w:rPr>
                        <w:rFonts w:ascii="Cambria Math" w:hAnsi="Cambria Math"/>
                        <w:sz w:val="18"/>
                      </w:rPr>
                      <m:t>th</m:t>
                    </m:r>
                  </m:sub>
                </m:sSub>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1</m:t>
                        </m:r>
                      </m:sub>
                    </m:sSub>
                  </m:e>
                </m:d>
              </m:oMath>
              <w:r>
                <w:rPr>
                  <w:rFonts w:ascii="Times New Roman" w:eastAsiaTheme="minorEastAsia" w:hAnsi="Times New Roman"/>
                  <w:b/>
                  <w:sz w:val="18"/>
                </w:rPr>
                <w:t xml:space="preserve"> [dBm]</w:t>
              </w:r>
            </w:ins>
          </w:p>
        </w:tc>
        <w:tc>
          <w:tcPr>
            <w:tcW w:w="1772" w:type="dxa"/>
            <w:vAlign w:val="center"/>
          </w:tcPr>
          <w:p w:rsidR="00EF3331" w:rsidRPr="00E220C4" w:rsidRDefault="00EF3331" w:rsidP="00673734">
            <w:pPr>
              <w:jc w:val="center"/>
              <w:rPr>
                <w:ins w:id="992" w:author="Chaves Fabiano (EXT-INdT/Manaus)" w:date="2012-03-01T18:53:00Z"/>
                <w:rFonts w:ascii="Times New Roman" w:hAnsi="Times New Roman"/>
                <w:b/>
              </w:rPr>
            </w:pPr>
            <w:ins w:id="993" w:author="Chaves Fabiano (EXT-INdT/Manaus)" w:date="2012-03-01T18:53:00Z">
              <w:r w:rsidRPr="00E220C4">
                <w:rPr>
                  <w:rFonts w:ascii="Times New Roman" w:hAnsi="Times New Roman"/>
                  <w:b/>
                  <w:sz w:val="16"/>
                </w:rPr>
                <w:t>2</w:t>
              </w:r>
              <w:r w:rsidRPr="00E220C4">
                <w:rPr>
                  <w:rFonts w:ascii="Times New Roman" w:hAnsi="Times New Roman"/>
                  <w:b/>
                  <w:sz w:val="16"/>
                  <w:vertAlign w:val="superscript"/>
                </w:rPr>
                <w:t>nd</w:t>
              </w:r>
              <w:r w:rsidRPr="00E220C4">
                <w:rPr>
                  <w:rFonts w:ascii="Times New Roman" w:hAnsi="Times New Roman"/>
                  <w:b/>
                  <w:sz w:val="16"/>
                </w:rPr>
                <w:t xml:space="preserve"> adjacent channel</w:t>
              </w:r>
              <w:r>
                <w:rPr>
                  <w:rFonts w:ascii="Times New Roman" w:hAnsi="Times New Roman"/>
                  <w:b/>
                  <w:sz w:val="16"/>
                </w:rPr>
                <w:t xml:space="preserve"> </w:t>
              </w:r>
              <w:r w:rsidRPr="001E3F00">
                <w:rPr>
                  <w:rFonts w:ascii="Times New Roman" w:hAnsi="Times New Roman"/>
                  <w:b/>
                  <w:sz w:val="16"/>
                </w:rPr>
                <w:t xml:space="preserve">overloading threshold </w:t>
              </w:r>
              <m:oMath>
                <m:sSub>
                  <m:sSubPr>
                    <m:ctrlPr>
                      <w:rPr>
                        <w:rFonts w:ascii="Cambria Math" w:hAnsi="Cambria Math"/>
                        <w:b/>
                        <w:sz w:val="18"/>
                      </w:rPr>
                    </m:ctrlPr>
                  </m:sSubPr>
                  <m:e>
                    <m:r>
                      <m:rPr>
                        <m:sty m:val="b"/>
                      </m:rPr>
                      <w:rPr>
                        <w:rFonts w:ascii="Cambria Math" w:hAnsi="Cambria Math"/>
                        <w:sz w:val="18"/>
                      </w:rPr>
                      <m:t>O</m:t>
                    </m:r>
                  </m:e>
                  <m:sub>
                    <m:r>
                      <m:rPr>
                        <m:sty m:val="b"/>
                      </m:rPr>
                      <w:rPr>
                        <w:rFonts w:ascii="Cambria Math" w:hAnsi="Cambria Math"/>
                        <w:sz w:val="18"/>
                      </w:rPr>
                      <m:t>th</m:t>
                    </m:r>
                  </m:sub>
                </m:sSub>
                <m:d>
                  <m:dPr>
                    <m:ctrlPr>
                      <w:rPr>
                        <w:rFonts w:ascii="Cambria Math" w:hAnsi="Cambria Math"/>
                        <w:b/>
                        <w:sz w:val="18"/>
                      </w:rPr>
                    </m:ctrlPr>
                  </m:dPr>
                  <m:e>
                    <m:r>
                      <m:rPr>
                        <m:sty m:val="b"/>
                      </m:rPr>
                      <w:rPr>
                        <w:rFonts w:ascii="Cambria Math" w:hAnsi="Cambria Math"/>
                        <w:sz w:val="18"/>
                      </w:rPr>
                      <m:t>Δ</m:t>
                    </m:r>
                    <m:sSub>
                      <m:sSubPr>
                        <m:ctrlPr>
                          <w:rPr>
                            <w:rFonts w:ascii="Cambria Math" w:hAnsi="Cambria Math"/>
                            <w:b/>
                            <w:sz w:val="18"/>
                          </w:rPr>
                        </m:ctrlPr>
                      </m:sSubPr>
                      <m:e>
                        <m:r>
                          <m:rPr>
                            <m:sty m:val="b"/>
                          </m:rPr>
                          <w:rPr>
                            <w:rFonts w:ascii="Cambria Math" w:hAnsi="Cambria Math"/>
                            <w:sz w:val="18"/>
                          </w:rPr>
                          <m:t>f</m:t>
                        </m:r>
                      </m:e>
                      <m:sub>
                        <m:r>
                          <m:rPr>
                            <m:sty m:val="b"/>
                          </m:rPr>
                          <w:rPr>
                            <w:rFonts w:ascii="Cambria Math" w:hAnsi="Cambria Math"/>
                            <w:sz w:val="18"/>
                          </w:rPr>
                          <m:t>2</m:t>
                        </m:r>
                      </m:sub>
                    </m:sSub>
                  </m:e>
                </m:d>
              </m:oMath>
              <w:r>
                <w:rPr>
                  <w:rFonts w:ascii="Times New Roman" w:eastAsiaTheme="minorEastAsia" w:hAnsi="Times New Roman"/>
                  <w:b/>
                  <w:sz w:val="18"/>
                </w:rPr>
                <w:t xml:space="preserve"> [dBm]</w:t>
              </w:r>
            </w:ins>
          </w:p>
        </w:tc>
      </w:tr>
      <w:tr w:rsidR="00EF3331" w:rsidRPr="00E220C4" w:rsidTr="00673734">
        <w:trPr>
          <w:jc w:val="center"/>
          <w:ins w:id="994" w:author="Chaves Fabiano (EXT-INdT/Manaus)" w:date="2012-03-01T18:53:00Z"/>
        </w:trPr>
        <w:tc>
          <w:tcPr>
            <w:tcW w:w="1771" w:type="dxa"/>
            <w:vAlign w:val="center"/>
          </w:tcPr>
          <w:p w:rsidR="00EF3331" w:rsidRPr="00EF3331" w:rsidRDefault="00EF3331" w:rsidP="00673734">
            <w:pPr>
              <w:jc w:val="center"/>
              <w:rPr>
                <w:ins w:id="995" w:author="Chaves Fabiano (EXT-INdT/Manaus)" w:date="2012-03-01T18:53:00Z"/>
                <w:rFonts w:ascii="Times New Roman" w:hAnsi="Times New Roman"/>
                <w:b/>
                <w:sz w:val="20"/>
                <w:szCs w:val="20"/>
              </w:rPr>
            </w:pPr>
            <w:ins w:id="996" w:author="Chaves Fabiano (EXT-INdT/Manaus)" w:date="2012-03-01T18:53:00Z">
              <w:r w:rsidRPr="00EF3331">
                <w:rPr>
                  <w:rFonts w:ascii="Times New Roman" w:hAnsi="Times New Roman"/>
                  <w:b/>
                  <w:sz w:val="20"/>
                  <w:szCs w:val="20"/>
                </w:rPr>
                <w:lastRenderedPageBreak/>
                <w:t xml:space="preserve"> Fixed WSD</w:t>
              </w:r>
            </w:ins>
          </w:p>
        </w:tc>
        <w:tc>
          <w:tcPr>
            <w:tcW w:w="1771" w:type="dxa"/>
            <w:vAlign w:val="center"/>
          </w:tcPr>
          <w:p w:rsidR="00EF3331" w:rsidRPr="00EF3331" w:rsidRDefault="00EF3331" w:rsidP="00673734">
            <w:pPr>
              <w:jc w:val="center"/>
              <w:rPr>
                <w:ins w:id="997" w:author="Chaves Fabiano (EXT-INdT/Manaus)" w:date="2012-03-01T18:53:00Z"/>
                <w:rFonts w:ascii="Times New Roman" w:hAnsi="Times New Roman"/>
                <w:sz w:val="20"/>
                <w:szCs w:val="20"/>
              </w:rPr>
            </w:pPr>
            <w:ins w:id="998" w:author="Chaves Fabiano (EXT-INdT/Manaus)" w:date="2012-03-01T18:53:00Z">
              <w:r w:rsidRPr="00EF3331">
                <w:rPr>
                  <w:rFonts w:ascii="Times New Roman" w:hAnsi="Times New Roman"/>
                  <w:sz w:val="20"/>
                  <w:szCs w:val="20"/>
                </w:rPr>
                <w:t>-13</w:t>
              </w:r>
            </w:ins>
          </w:p>
        </w:tc>
        <w:tc>
          <w:tcPr>
            <w:tcW w:w="1771" w:type="dxa"/>
            <w:vAlign w:val="center"/>
          </w:tcPr>
          <w:p w:rsidR="00EF3331" w:rsidRPr="00EF3331" w:rsidRDefault="00EF3331" w:rsidP="00673734">
            <w:pPr>
              <w:jc w:val="center"/>
              <w:rPr>
                <w:ins w:id="999" w:author="Chaves Fabiano (EXT-INdT/Manaus)" w:date="2012-03-01T18:53:00Z"/>
                <w:rFonts w:ascii="Times New Roman" w:hAnsi="Times New Roman"/>
                <w:sz w:val="20"/>
                <w:szCs w:val="20"/>
              </w:rPr>
            </w:pPr>
            <w:ins w:id="1000" w:author="Chaves Fabiano (EXT-INdT/Manaus)" w:date="2012-03-01T18:53:00Z">
              <w:r w:rsidRPr="00EF3331">
                <w:rPr>
                  <w:rFonts w:ascii="Times New Roman" w:hAnsi="Times New Roman"/>
                  <w:sz w:val="20"/>
                  <w:szCs w:val="20"/>
                </w:rPr>
                <w:t>-8</w:t>
              </w:r>
            </w:ins>
          </w:p>
        </w:tc>
        <w:tc>
          <w:tcPr>
            <w:tcW w:w="1771" w:type="dxa"/>
            <w:vAlign w:val="center"/>
          </w:tcPr>
          <w:p w:rsidR="00EF3331" w:rsidRPr="00EF3331" w:rsidRDefault="00EF3331" w:rsidP="00673734">
            <w:pPr>
              <w:jc w:val="center"/>
              <w:rPr>
                <w:ins w:id="1001" w:author="Chaves Fabiano (EXT-INdT/Manaus)" w:date="2012-03-01T18:53:00Z"/>
                <w:rFonts w:ascii="Times New Roman" w:hAnsi="Times New Roman"/>
                <w:sz w:val="20"/>
                <w:szCs w:val="20"/>
              </w:rPr>
            </w:pPr>
            <w:ins w:id="1002" w:author="Chaves Fabiano (EXT-INdT/Manaus)" w:date="2012-03-01T18:53:00Z">
              <w:r w:rsidRPr="00EF3331">
                <w:rPr>
                  <w:rFonts w:ascii="Times New Roman" w:hAnsi="Times New Roman"/>
                  <w:sz w:val="20"/>
                  <w:szCs w:val="20"/>
                </w:rPr>
                <w:t>-26</w:t>
              </w:r>
            </w:ins>
          </w:p>
        </w:tc>
        <w:tc>
          <w:tcPr>
            <w:tcW w:w="1772" w:type="dxa"/>
            <w:vAlign w:val="center"/>
          </w:tcPr>
          <w:p w:rsidR="00EF3331" w:rsidRPr="00EF3331" w:rsidRDefault="00EF3331" w:rsidP="00673734">
            <w:pPr>
              <w:jc w:val="center"/>
              <w:rPr>
                <w:ins w:id="1003" w:author="Chaves Fabiano (EXT-INdT/Manaus)" w:date="2012-03-01T18:53:00Z"/>
                <w:rFonts w:ascii="Times New Roman" w:hAnsi="Times New Roman"/>
                <w:sz w:val="20"/>
                <w:szCs w:val="20"/>
              </w:rPr>
            </w:pPr>
            <w:ins w:id="1004" w:author="Chaves Fabiano (EXT-INdT/Manaus)" w:date="2012-03-01T18:53:00Z">
              <w:r w:rsidRPr="00EF3331">
                <w:rPr>
                  <w:rFonts w:ascii="Times New Roman" w:hAnsi="Times New Roman"/>
                  <w:sz w:val="20"/>
                  <w:szCs w:val="20"/>
                </w:rPr>
                <w:t>-22</w:t>
              </w:r>
            </w:ins>
          </w:p>
        </w:tc>
      </w:tr>
      <w:tr w:rsidR="00EF3331" w:rsidRPr="00E220C4" w:rsidTr="00673734">
        <w:trPr>
          <w:jc w:val="center"/>
          <w:ins w:id="1005" w:author="Chaves Fabiano (EXT-INdT/Manaus)" w:date="2012-03-01T18:53:00Z"/>
        </w:trPr>
        <w:tc>
          <w:tcPr>
            <w:tcW w:w="1771" w:type="dxa"/>
            <w:vAlign w:val="center"/>
          </w:tcPr>
          <w:p w:rsidR="00EF3331" w:rsidRPr="00EF3331" w:rsidRDefault="00EF3331" w:rsidP="00673734">
            <w:pPr>
              <w:jc w:val="center"/>
              <w:rPr>
                <w:ins w:id="1006" w:author="Chaves Fabiano (EXT-INdT/Manaus)" w:date="2012-03-01T18:53:00Z"/>
                <w:rFonts w:ascii="Times New Roman" w:hAnsi="Times New Roman"/>
                <w:b/>
                <w:sz w:val="20"/>
                <w:szCs w:val="20"/>
              </w:rPr>
            </w:pPr>
            <w:ins w:id="1007" w:author="Chaves Fabiano (EXT-INdT/Manaus)" w:date="2012-03-01T18:53:00Z">
              <w:r w:rsidRPr="00EF3331">
                <w:rPr>
                  <w:rFonts w:ascii="Times New Roman" w:hAnsi="Times New Roman"/>
                  <w:b/>
                  <w:sz w:val="20"/>
                  <w:szCs w:val="20"/>
                </w:rPr>
                <w:t>Portable WSD</w:t>
              </w:r>
            </w:ins>
          </w:p>
        </w:tc>
        <w:tc>
          <w:tcPr>
            <w:tcW w:w="1771" w:type="dxa"/>
            <w:vAlign w:val="center"/>
          </w:tcPr>
          <w:p w:rsidR="00EF3331" w:rsidRPr="00EF3331" w:rsidRDefault="00EF3331" w:rsidP="00673734">
            <w:pPr>
              <w:jc w:val="center"/>
              <w:rPr>
                <w:ins w:id="1008" w:author="Chaves Fabiano (EXT-INdT/Manaus)" w:date="2012-03-01T18:53:00Z"/>
                <w:rFonts w:ascii="Times New Roman" w:hAnsi="Times New Roman"/>
                <w:sz w:val="20"/>
                <w:szCs w:val="20"/>
              </w:rPr>
            </w:pPr>
            <w:ins w:id="1009" w:author="Chaves Fabiano (EXT-INdT/Manaus)" w:date="2012-03-01T18:53:00Z">
              <w:r w:rsidRPr="00EF3331">
                <w:rPr>
                  <w:rFonts w:ascii="Times New Roman" w:hAnsi="Times New Roman"/>
                  <w:sz w:val="20"/>
                  <w:szCs w:val="20"/>
                </w:rPr>
                <w:t>-20</w:t>
              </w:r>
            </w:ins>
          </w:p>
        </w:tc>
        <w:tc>
          <w:tcPr>
            <w:tcW w:w="1771" w:type="dxa"/>
            <w:vAlign w:val="center"/>
          </w:tcPr>
          <w:p w:rsidR="00EF3331" w:rsidRPr="00EF3331" w:rsidRDefault="00EF3331" w:rsidP="00673734">
            <w:pPr>
              <w:jc w:val="center"/>
              <w:rPr>
                <w:ins w:id="1010" w:author="Chaves Fabiano (EXT-INdT/Manaus)" w:date="2012-03-01T18:53:00Z"/>
                <w:rFonts w:ascii="Times New Roman" w:hAnsi="Times New Roman"/>
                <w:sz w:val="20"/>
                <w:szCs w:val="20"/>
              </w:rPr>
            </w:pPr>
            <w:ins w:id="1011" w:author="Chaves Fabiano (EXT-INdT/Manaus)" w:date="2012-03-01T18:53:00Z">
              <w:r w:rsidRPr="00EF3331">
                <w:rPr>
                  <w:rFonts w:ascii="Times New Roman" w:hAnsi="Times New Roman"/>
                  <w:sz w:val="20"/>
                  <w:szCs w:val="20"/>
                </w:rPr>
                <w:t>-20</w:t>
              </w:r>
            </w:ins>
          </w:p>
        </w:tc>
        <w:tc>
          <w:tcPr>
            <w:tcW w:w="1771" w:type="dxa"/>
            <w:vAlign w:val="center"/>
          </w:tcPr>
          <w:p w:rsidR="00EF3331" w:rsidRPr="00EF3331" w:rsidRDefault="00EF3331" w:rsidP="00673734">
            <w:pPr>
              <w:jc w:val="center"/>
              <w:rPr>
                <w:ins w:id="1012" w:author="Chaves Fabiano (EXT-INdT/Manaus)" w:date="2012-03-01T18:53:00Z"/>
                <w:rFonts w:ascii="Times New Roman" w:hAnsi="Times New Roman"/>
                <w:sz w:val="20"/>
                <w:szCs w:val="20"/>
              </w:rPr>
            </w:pPr>
            <w:ins w:id="1013" w:author="Chaves Fabiano (EXT-INdT/Manaus)" w:date="2012-03-01T18:53:00Z">
              <w:r w:rsidRPr="00EF3331">
                <w:rPr>
                  <w:rFonts w:ascii="Times New Roman" w:hAnsi="Times New Roman"/>
                  <w:sz w:val="20"/>
                  <w:szCs w:val="20"/>
                </w:rPr>
                <w:t>-27</w:t>
              </w:r>
            </w:ins>
          </w:p>
        </w:tc>
        <w:tc>
          <w:tcPr>
            <w:tcW w:w="1772" w:type="dxa"/>
            <w:shd w:val="clear" w:color="auto" w:fill="auto"/>
            <w:vAlign w:val="center"/>
          </w:tcPr>
          <w:p w:rsidR="00EF3331" w:rsidRPr="00EF3331" w:rsidRDefault="00EF3331" w:rsidP="00673734">
            <w:pPr>
              <w:jc w:val="center"/>
              <w:rPr>
                <w:ins w:id="1014" w:author="Chaves Fabiano (EXT-INdT/Manaus)" w:date="2012-03-01T18:53:00Z"/>
                <w:rFonts w:ascii="Times New Roman" w:hAnsi="Times New Roman"/>
                <w:sz w:val="20"/>
                <w:szCs w:val="20"/>
              </w:rPr>
            </w:pPr>
            <w:ins w:id="1015" w:author="Chaves Fabiano (EXT-INdT/Manaus)" w:date="2012-03-01T18:53:00Z">
              <w:r w:rsidRPr="00EF3331">
                <w:rPr>
                  <w:rFonts w:ascii="Times New Roman" w:hAnsi="Times New Roman"/>
                  <w:sz w:val="20"/>
                  <w:szCs w:val="20"/>
                </w:rPr>
                <w:t>-47</w:t>
              </w:r>
            </w:ins>
          </w:p>
        </w:tc>
      </w:tr>
    </w:tbl>
    <w:p w:rsidR="00EF3331" w:rsidRPr="00E220C4" w:rsidRDefault="00EF3331" w:rsidP="00EF3331">
      <w:pPr>
        <w:ind w:left="720"/>
        <w:contextualSpacing/>
        <w:rPr>
          <w:ins w:id="1016" w:author="Chaves Fabiano (EXT-INdT/Manaus)" w:date="2012-03-01T18:53:00Z"/>
          <w:rFonts w:ascii="Times New Roman" w:hAnsi="Times New Roman"/>
          <w:b/>
          <w:sz w:val="24"/>
        </w:rPr>
      </w:pPr>
    </w:p>
    <w:p w:rsidR="005002BB" w:rsidRDefault="00EF3331" w:rsidP="00EF3331">
      <w:pPr>
        <w:pStyle w:val="ECCParagraph"/>
        <w:rPr>
          <w:ins w:id="1017" w:author="Chaves Fabiano (EXT-INdT/Manaus)" w:date="2012-03-01T18:55:00Z"/>
          <w:szCs w:val="20"/>
          <w:lang w:val="en-US"/>
        </w:rPr>
      </w:pPr>
      <w:ins w:id="1018" w:author="Chaves Fabiano (EXT-INdT/Manaus)" w:date="2012-03-01T18:53:00Z">
        <w:r>
          <w:rPr>
            <w:szCs w:val="20"/>
            <w:lang w:val="en-US"/>
          </w:rPr>
          <w:t xml:space="preserve">Protection ratio and overloading threshold have strong influence on the upper limits of permissible WSD interference at the DTT receiver, and consequently on the limits of location probability degradation and WSD EIRP. The methodology presented in this annex is applicable to any other values for these parameters, which can arise with the development of the actual WSDs.  </w:t>
        </w:r>
      </w:ins>
    </w:p>
    <w:p w:rsidR="005002BB" w:rsidRPr="00FF31DB" w:rsidRDefault="005002BB" w:rsidP="005002BB">
      <w:pPr>
        <w:numPr>
          <w:ilvl w:val="1"/>
          <w:numId w:val="0"/>
        </w:numPr>
        <w:overflowPunct w:val="0"/>
        <w:autoSpaceDE w:val="0"/>
        <w:autoSpaceDN w:val="0"/>
        <w:adjustRightInd w:val="0"/>
        <w:spacing w:before="480" w:after="240" w:line="240" w:lineRule="auto"/>
        <w:ind w:left="576" w:hanging="576"/>
        <w:rPr>
          <w:ins w:id="1019" w:author="Chaves Fabiano (EXT-INdT/Manaus)" w:date="2012-03-01T18:55:00Z"/>
          <w:rFonts w:ascii="Arial" w:eastAsia="Times New Roman" w:hAnsi="Arial" w:cs="Times New Roman"/>
          <w:b/>
          <w:caps/>
          <w:sz w:val="20"/>
          <w:szCs w:val="24"/>
        </w:rPr>
      </w:pPr>
      <w:ins w:id="1020" w:author="Chaves Fabiano (EXT-INdT/Manaus)" w:date="2012-03-01T18:55:00Z">
        <w:r>
          <w:rPr>
            <w:rFonts w:ascii="Arial" w:eastAsia="Times New Roman" w:hAnsi="Arial" w:cs="Times New Roman"/>
            <w:b/>
            <w:caps/>
            <w:sz w:val="20"/>
            <w:szCs w:val="24"/>
          </w:rPr>
          <w:t xml:space="preserve">a5.16 </w:t>
        </w:r>
      </w:ins>
      <w:ins w:id="1021" w:author="Chaves Fabiano (EXT-INdT/Manaus)" w:date="2012-03-01T18:56:00Z">
        <w:r>
          <w:rPr>
            <w:rFonts w:ascii="Arial" w:eastAsia="Times New Roman" w:hAnsi="Arial" w:cs="Times New Roman"/>
            <w:b/>
            <w:caps/>
            <w:sz w:val="20"/>
            <w:szCs w:val="24"/>
          </w:rPr>
          <w:t>main results</w:t>
        </w:r>
      </w:ins>
    </w:p>
    <w:p w:rsidR="005002BB" w:rsidRDefault="005002BB" w:rsidP="005002BB">
      <w:pPr>
        <w:pStyle w:val="ECCParagraph"/>
        <w:rPr>
          <w:ins w:id="1022" w:author="Chaves Fabiano (EXT-INdT/Manaus)" w:date="2012-03-01T18:56:00Z"/>
          <w:lang w:val="en-US"/>
        </w:rPr>
      </w:pPr>
      <w:ins w:id="1023" w:author="Chaves Fabiano (EXT-INdT/Manaus)" w:date="2012-03-01T18:56:00Z">
        <w:r>
          <w:rPr>
            <w:lang w:val="en-US"/>
          </w:rPr>
          <w:t xml:space="preserve">The upper limits of </w:t>
        </w:r>
        <m:oMath>
          <m:r>
            <m:rPr>
              <m:sty m:val="p"/>
            </m:rPr>
            <w:rPr>
              <w:rFonts w:ascii="Cambria Math" w:hAnsi="Cambria Math"/>
            </w:rPr>
            <m:t>ΔLP</m:t>
          </m:r>
        </m:oMath>
        <w:r>
          <w:rPr>
            <w:lang w:val="en-US"/>
          </w:rPr>
          <w:t xml:space="preserve"> and WSD EIRP, and the resulting LP are presented below for the parameters given in Table 1 and Table 2. The reference geometries are given in Annex 2</w:t>
        </w:r>
      </w:ins>
      <w:ins w:id="1024" w:author="Chaves Fabiano (EXT-INdT/Manaus)" w:date="2012-03-01T20:29:00Z">
        <w:r w:rsidR="002F5795">
          <w:rPr>
            <w:lang w:val="en-US"/>
          </w:rPr>
          <w:t xml:space="preserve"> or derived from </w:t>
        </w:r>
      </w:ins>
      <w:ins w:id="1025" w:author="Chaves Fabiano (EXT-INdT/Manaus)" w:date="2012-03-01T20:48:00Z">
        <w:r w:rsidR="008A70EC">
          <w:rPr>
            <w:lang w:val="en-US"/>
          </w:rPr>
          <w:t xml:space="preserve">it </w:t>
        </w:r>
        <w:r w:rsidR="007153A5">
          <w:rPr>
            <w:lang w:val="en-US"/>
          </w:rPr>
          <w:t xml:space="preserve">and A5.8 </w:t>
        </w:r>
      </w:ins>
      <w:ins w:id="1026" w:author="Chaves Fabiano (EXT-INdT/Manaus)" w:date="2012-03-01T20:29:00Z">
        <w:r w:rsidR="002F5795">
          <w:rPr>
            <w:lang w:val="en-US"/>
          </w:rPr>
          <w:t>(</w:t>
        </w:r>
      </w:ins>
      <w:ins w:id="1027" w:author="Chaves Fabiano (EXT-INdT/Manaus)" w:date="2012-03-01T20:30:00Z">
        <w:r w:rsidR="002F5795">
          <w:rPr>
            <w:lang w:val="en-US"/>
          </w:rPr>
          <w:t xml:space="preserve">case of portable </w:t>
        </w:r>
      </w:ins>
      <w:ins w:id="1028" w:author="Chaves Fabiano (EXT-INdT/Manaus)" w:date="2012-03-01T20:32:00Z">
        <w:r w:rsidR="002F5795">
          <w:rPr>
            <w:lang w:val="en-US"/>
          </w:rPr>
          <w:t xml:space="preserve">indoor </w:t>
        </w:r>
      </w:ins>
      <w:ins w:id="1029" w:author="Chaves Fabiano (EXT-INdT/Manaus)" w:date="2012-03-01T20:30:00Z">
        <w:r w:rsidR="002F5795">
          <w:rPr>
            <w:lang w:val="en-US"/>
          </w:rPr>
          <w:t>DTT reception scenarios</w:t>
        </w:r>
      </w:ins>
      <w:ins w:id="1030" w:author="Chaves Fabiano (EXT-INdT/Manaus)" w:date="2012-03-01T20:29:00Z">
        <w:r w:rsidR="002F5795">
          <w:rPr>
            <w:lang w:val="en-US"/>
          </w:rPr>
          <w:t>)</w:t>
        </w:r>
      </w:ins>
      <w:ins w:id="1031" w:author="Chaves Fabiano (EXT-INdT/Manaus)" w:date="2012-03-01T18:56:00Z">
        <w:r>
          <w:rPr>
            <w:lang w:val="en-US"/>
          </w:rPr>
          <w:t xml:space="preserve">. </w:t>
        </w:r>
      </w:ins>
    </w:p>
    <w:p w:rsidR="005002BB" w:rsidRDefault="005002BB" w:rsidP="005002BB">
      <w:pPr>
        <w:pStyle w:val="ECCParagraph"/>
        <w:rPr>
          <w:ins w:id="1032" w:author="Chaves Fabiano (EXT-INdT/Manaus)" w:date="2012-03-01T18:56:00Z"/>
          <w:lang w:val="en-US"/>
        </w:rPr>
      </w:pPr>
      <w:ins w:id="1033" w:author="Chaves Fabiano (EXT-INdT/Manaus)" w:date="2012-03-01T18:56:00Z">
        <w:r>
          <w:rPr>
            <w:lang w:val="en-US"/>
          </w:rPr>
          <w:t xml:space="preserve">The first set of results is shown in Figure 1 for fixed outdoor WSD at 10 m </w:t>
        </w:r>
        <w:proofErr w:type="spellStart"/>
        <w:r>
          <w:rPr>
            <w:lang w:val="en-US"/>
          </w:rPr>
          <w:t>agl</w:t>
        </w:r>
        <w:proofErr w:type="spellEnd"/>
        <w:r>
          <w:rPr>
            <w:lang w:val="en-US"/>
          </w:rPr>
          <w:t xml:space="preserve">., where the protection of a DTT receiver at the reference geometry is guaranteed for X = 99.9% of locations inside a pixel (quasi perfect DTT receiver operation with respect to interference). For fixed outdoor DTT reception (blue curves), the WSD EIRP upper limits for the second adjacent channel </w:t>
        </w:r>
      </w:ins>
      <w:ins w:id="1034" w:author="Chaves Fabiano (EXT-INdT/Manaus)" w:date="2012-03-01T20:35:00Z">
        <w:r w:rsidR="009D6357">
          <w:rPr>
            <w:lang w:val="en-US"/>
          </w:rPr>
          <w:t xml:space="preserve">vary </w:t>
        </w:r>
      </w:ins>
      <w:ins w:id="1035" w:author="Chaves Fabiano (EXT-INdT/Manaus)" w:date="2012-03-01T18:56:00Z">
        <w:r>
          <w:rPr>
            <w:lang w:val="en-US"/>
          </w:rPr>
          <w:t xml:space="preserve">from about -2.6 </w:t>
        </w:r>
        <w:proofErr w:type="spellStart"/>
        <w:r>
          <w:rPr>
            <w:lang w:val="en-US"/>
          </w:rPr>
          <w:t>dBm</w:t>
        </w:r>
        <w:proofErr w:type="spellEnd"/>
        <w:r>
          <w:rPr>
            <w:lang w:val="en-US"/>
          </w:rPr>
          <w:t xml:space="preserve"> at the coverage edge to 29.75 </w:t>
        </w:r>
        <w:proofErr w:type="spellStart"/>
        <w:r>
          <w:rPr>
            <w:lang w:val="en-US"/>
          </w:rPr>
          <w:t>dBm</w:t>
        </w:r>
        <w:proofErr w:type="spellEnd"/>
        <w:r>
          <w:rPr>
            <w:lang w:val="en-US"/>
          </w:rPr>
          <w:t xml:space="preserve"> at locations where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≥91.21 dBμV/m</m:t>
          </m:r>
        </m:oMath>
        <w:r>
          <w:rPr>
            <w:lang w:val="en-US"/>
          </w:rPr>
          <w:t xml:space="preserve"> (wanted median field strength at least 40 dB higher than at the coverage edge), when the maximum permissible interference is limited by the overloading threshold. The limiting scenario in this case is Scenario 4 in Annex 2. The corresponding </w:t>
        </w:r>
        <m:oMath>
          <m:r>
            <m:rPr>
              <m:sty m:val="p"/>
            </m:rPr>
            <w:rPr>
              <w:rFonts w:ascii="Cambria Math" w:hAnsi="Cambria Math"/>
            </w:rPr>
            <m:t>ΔLP</m:t>
          </m:r>
        </m:oMath>
        <w:r>
          <w:rPr>
            <w:lang w:val="en-US"/>
          </w:rPr>
          <w:t xml:space="preserve"> upper limit decays from 0.91% at the coverage edge to about 0.1% in the region where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wmed</m:t>
              </m:r>
            </m:sub>
          </m:sSub>
          <m:r>
            <w:rPr>
              <w:rFonts w:ascii="Cambria Math" w:hAnsi="Cambria Math"/>
              <w:lang w:val="en-US"/>
            </w:rPr>
            <m:t xml:space="preserve">≥91.21 </m:t>
          </m:r>
          <m:r>
            <m:rPr>
              <m:sty m:val="p"/>
            </m:rPr>
            <w:rPr>
              <w:rFonts w:ascii="Cambria Math" w:hAnsi="Cambria Math"/>
              <w:lang w:val="en-US"/>
            </w:rPr>
            <m:t>dBμV/m</m:t>
          </m:r>
        </m:oMath>
        <w:r>
          <w:rPr>
            <w:lang w:val="en-US"/>
          </w:rPr>
          <w:t xml:space="preserve"> (</w:t>
        </w:r>
        <m:oMath>
          <m:r>
            <m:rPr>
              <m:sty m:val="p"/>
            </m:rPr>
            <w:rPr>
              <w:rFonts w:ascii="Cambria Math" w:hAnsi="Cambria Math"/>
            </w:rPr>
            <m:t>ΔLP</m:t>
          </m:r>
        </m:oMath>
        <w:r>
          <w:rPr>
            <w:lang w:val="en-US"/>
          </w:rPr>
          <w:t xml:space="preserve"> </w:t>
        </w:r>
      </w:ins>
      <w:ins w:id="1036" w:author="Chaves Fabiano (EXT-INdT/Manaus)" w:date="2012-03-01T20:36:00Z">
        <w:r w:rsidR="00E972A5">
          <w:rPr>
            <w:lang w:val="en-US"/>
          </w:rPr>
          <w:t xml:space="preserve">is almost negligible </w:t>
        </w:r>
      </w:ins>
      <w:proofErr w:type="gramStart"/>
      <w:ins w:id="1037" w:author="Chaves Fabiano (EXT-INdT/Manaus)" w:date="2012-03-01T18:56:00Z">
        <w:r>
          <w:rPr>
            <w:lang w:val="en-US"/>
          </w:rPr>
          <w:t xml:space="preserve">for </w:t>
        </w:r>
        <m:oMath>
          <w:proofErr w:type="gramEnd"/>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≥126.21 dBμV/m</m:t>
          </m:r>
        </m:oMath>
        <w:r>
          <w:rPr>
            <w:lang w:val="en-US"/>
          </w:rPr>
          <w:t>). The curve of DTT LP which results from the WSD interference indicates that already in locations where the wanted median field strength is only 5 dB above the one at the coverage edge, the resulting LP is a</w:t>
        </w:r>
      </w:ins>
      <w:ins w:id="1038" w:author="Chaves Fabiano (EXT-INdT/Manaus)" w:date="2012-03-01T20:38:00Z">
        <w:r w:rsidR="00741801">
          <w:rPr>
            <w:lang w:val="en-US"/>
          </w:rPr>
          <w:t>round</w:t>
        </w:r>
      </w:ins>
      <w:ins w:id="1039" w:author="Chaves Fabiano (EXT-INdT/Manaus)" w:date="2012-03-01T18:56:00Z">
        <w:r>
          <w:rPr>
            <w:lang w:val="en-US"/>
          </w:rPr>
          <w:t xml:space="preserve"> 99%. </w:t>
        </w:r>
      </w:ins>
    </w:p>
    <w:p w:rsidR="005002BB" w:rsidRDefault="005002BB" w:rsidP="005002BB">
      <w:pPr>
        <w:pStyle w:val="ECCParagraph"/>
        <w:rPr>
          <w:ins w:id="1040" w:author="Chaves Fabiano (EXT-INdT/Manaus)" w:date="2012-03-01T18:55:00Z"/>
        </w:rPr>
      </w:pPr>
      <w:ins w:id="1041" w:author="Chaves Fabiano (EXT-INdT/Manaus)" w:date="2012-03-01T18:56:00Z">
        <w:r>
          <w:rPr>
            <w:lang w:val="en-US"/>
          </w:rPr>
          <w:t xml:space="preserve">If the protection of portable outdoor and portable indoor DTT reception modes is considered, red and black curves in Figure 1 indicate the upper limits of </w:t>
        </w:r>
        <m:oMath>
          <m:r>
            <m:rPr>
              <m:sty m:val="p"/>
            </m:rPr>
            <w:rPr>
              <w:rFonts w:ascii="Cambria Math" w:hAnsi="Cambria Math"/>
            </w:rPr>
            <m:t>ΔLP</m:t>
          </m:r>
        </m:oMath>
        <w:r>
          <w:rPr>
            <w:lang w:val="en-US"/>
          </w:rPr>
          <w:t xml:space="preserve"> and WSD EIRP, and the resulting LP. For portable outdoor DTT reception (red curves), the behavior of </w:t>
        </w:r>
        <m:oMath>
          <m:r>
            <m:rPr>
              <m:sty m:val="p"/>
            </m:rPr>
            <w:rPr>
              <w:rFonts w:ascii="Cambria Math" w:hAnsi="Cambria Math"/>
            </w:rPr>
            <m:t>ΔLP</m:t>
          </m:r>
        </m:oMath>
        <w:r>
          <w:t xml:space="preserve"> upper limits and resulting LP is essentially the same as for fixed outdoor DTT reception, with similar values but for different coverage areas. The limiting scenario is Scenario 5 in Annex 2. As expected, the protection of this DTT reception mode imposes more restrictive upper limits for the EIRP of </w:t>
        </w:r>
        <w:r>
          <w:rPr>
            <w:lang w:val="en-US"/>
          </w:rPr>
          <w:t xml:space="preserve">fixed outdoor WSD at 10 m </w:t>
        </w:r>
        <w:proofErr w:type="spellStart"/>
        <w:r>
          <w:rPr>
            <w:lang w:val="en-US"/>
          </w:rPr>
          <w:t>agl</w:t>
        </w:r>
        <w:proofErr w:type="spellEnd"/>
        <w:r>
          <w:t xml:space="preserve">. </w:t>
        </w:r>
        <w:proofErr w:type="gramStart"/>
        <w:r>
          <w:t xml:space="preserve">The protection of portable indoor DTT reception (Scenario 6 in Annex 2) for locations where </w:t>
        </w:r>
      </w:ins>
      <m:oMath>
        <m:sSub>
          <m:sSubPr>
            <m:ctrlPr>
              <w:ins w:id="1042" w:author="Chaves Fabiano (EXT-INdT/Manaus)" w:date="2012-03-01T20:41:00Z">
                <w:rPr>
                  <w:rFonts w:ascii="Cambria Math" w:hAnsi="Cambria Math"/>
                  <w:lang w:val="en-US"/>
                </w:rPr>
              </w:ins>
            </m:ctrlPr>
          </m:sSubPr>
          <m:e>
            <w:ins w:id="1043" w:author="Chaves Fabiano (EXT-INdT/Manaus)" w:date="2012-03-01T20:41:00Z">
              <m:r>
                <m:rPr>
                  <m:sty m:val="p"/>
                </m:rPr>
                <w:rPr>
                  <w:rFonts w:ascii="Cambria Math" w:hAnsi="Cambria Math"/>
                  <w:lang w:val="en-US"/>
                </w:rPr>
                <m:t>E</m:t>
              </m:r>
            </w:ins>
          </m:e>
          <m:sub>
            <w:ins w:id="1044" w:author="Chaves Fabiano (EXT-INdT/Manaus)" w:date="2012-03-01T20:41:00Z">
              <m:r>
                <m:rPr>
                  <m:sty m:val="p"/>
                </m:rPr>
                <w:rPr>
                  <w:rFonts w:ascii="Cambria Math" w:hAnsi="Cambria Math"/>
                  <w:lang w:val="en-US"/>
                </w:rPr>
                <m:t>wmed</m:t>
              </m:r>
            </w:ins>
          </m:sub>
        </m:sSub>
      </m:oMath>
      <w:ins w:id="1045" w:author="Chaves Fabiano (EXT-INdT/Manaus)" w:date="2012-03-01T18:56:00Z">
        <w:r>
          <w:t xml:space="preserve"> at 10 m agl.</w:t>
        </w:r>
        <w:proofErr w:type="gramEnd"/>
        <w:r>
          <w:t xml:space="preserve"> is at least 87.95 </w:t>
        </w:r>
        <m:oMath>
          <m:r>
            <m:rPr>
              <m:sty m:val="p"/>
            </m:rPr>
            <w:rPr>
              <w:rFonts w:ascii="Cambria Math" w:hAnsi="Cambria Math"/>
              <w:lang w:val="en-US"/>
            </w:rPr>
            <m:t>dBμV/m</m:t>
          </m:r>
        </m:oMath>
        <w:r>
          <w:t xml:space="preserve"> also imposes new restrictions in this region: the WSD EIRP upper limit is about 11.5 </w:t>
        </w:r>
        <w:proofErr w:type="spellStart"/>
        <w:r>
          <w:t>dBm</w:t>
        </w:r>
        <w:proofErr w:type="spellEnd"/>
        <w:r>
          <w:t xml:space="preserve"> at the cove</w:t>
        </w:r>
        <w:r w:rsidR="00E07752">
          <w:t xml:space="preserve">rage edge and increases until </w:t>
        </w:r>
      </w:ins>
      <w:ins w:id="1046" w:author="Chaves Fabiano (EXT-INdT/Manaus)" w:date="2012-03-08T17:05:00Z">
        <w:r w:rsidR="00E07752">
          <w:t>29</w:t>
        </w:r>
      </w:ins>
      <w:ins w:id="1047" w:author="Chaves Fabiano (EXT-INdT/Manaus)" w:date="2012-03-01T18:56:00Z">
        <w:r>
          <w:t>.</w:t>
        </w:r>
      </w:ins>
      <w:ins w:id="1048" w:author="Chaves Fabiano (EXT-INdT/Manaus)" w:date="2012-03-08T17:05:00Z">
        <w:r w:rsidR="00E07752">
          <w:t>2</w:t>
        </w:r>
      </w:ins>
      <w:ins w:id="1049" w:author="Chaves Fabiano (EXT-INdT/Manaus)" w:date="2012-03-01T18:56:00Z">
        <w:r>
          <w:t xml:space="preserve"> </w:t>
        </w:r>
        <w:proofErr w:type="spellStart"/>
        <w:r>
          <w:t>dBm</w:t>
        </w:r>
        <w:proofErr w:type="spellEnd"/>
        <w:r>
          <w:t xml:space="preserve"> for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≥108 dBμV/m</m:t>
          </m:r>
        </m:oMath>
        <w:r>
          <w:rPr>
            <w:lang w:val="en-US"/>
          </w:rPr>
          <w:t xml:space="preserve"> (wanted median field strength 20 dB higher than at the coverage edge)</w:t>
        </w:r>
        <w:r>
          <w:t xml:space="preserve">. The corresponding </w:t>
        </w:r>
        <m:oMath>
          <m:r>
            <m:rPr>
              <m:sty m:val="p"/>
            </m:rPr>
            <w:rPr>
              <w:rFonts w:ascii="Cambria Math" w:hAnsi="Cambria Math"/>
            </w:rPr>
            <m:t>ΔLP</m:t>
          </m:r>
        </m:oMath>
        <w:r>
          <w:t xml:space="preserve"> upper limits for portable indoor DTT reception are lower than for the other reception modes, going from 0.25% at the coverage edge to 0.1% with the increase </w:t>
        </w:r>
        <w:proofErr w:type="gramStart"/>
        <w:r>
          <w:t xml:space="preserve">of </w:t>
        </w:r>
      </w:ins>
      <m:oMath>
        <w:proofErr w:type="gramEnd"/>
        <m:sSub>
          <m:sSubPr>
            <m:ctrlPr>
              <w:ins w:id="1050" w:author="Chaves Fabiano (EXT-INdT/Manaus)" w:date="2012-03-01T20:42:00Z">
                <w:rPr>
                  <w:rFonts w:ascii="Cambria Math" w:hAnsi="Cambria Math"/>
                  <w:lang w:val="en-US"/>
                </w:rPr>
              </w:ins>
            </m:ctrlPr>
          </m:sSubPr>
          <m:e>
            <w:ins w:id="1051" w:author="Chaves Fabiano (EXT-INdT/Manaus)" w:date="2012-03-01T20:42:00Z">
              <m:r>
                <m:rPr>
                  <m:sty m:val="p"/>
                </m:rPr>
                <w:rPr>
                  <w:rFonts w:ascii="Cambria Math" w:hAnsi="Cambria Math"/>
                  <w:lang w:val="en-US"/>
                </w:rPr>
                <m:t>E</m:t>
              </m:r>
            </w:ins>
          </m:e>
          <m:sub>
            <w:ins w:id="1052" w:author="Chaves Fabiano (EXT-INdT/Manaus)" w:date="2012-03-01T20:42:00Z">
              <m:r>
                <m:rPr>
                  <m:sty m:val="p"/>
                </m:rPr>
                <w:rPr>
                  <w:rFonts w:ascii="Cambria Math" w:hAnsi="Cambria Math"/>
                  <w:lang w:val="en-US"/>
                </w:rPr>
                <m:t>wmed</m:t>
              </m:r>
            </w:ins>
          </m:sub>
        </m:sSub>
      </m:oMath>
      <w:ins w:id="1053" w:author="Chaves Fabiano (EXT-INdT/Manaus)" w:date="2012-03-01T18:55:00Z">
        <w:r>
          <w:t xml:space="preserve">. </w:t>
        </w:r>
      </w:ins>
    </w:p>
    <w:p w:rsidR="00B766D3" w:rsidRDefault="00463F84" w:rsidP="00B766D3">
      <w:pPr>
        <w:pStyle w:val="ECCParagraph"/>
        <w:jc w:val="center"/>
        <w:rPr>
          <w:ins w:id="1054" w:author="Chaves Fabiano (EXT-INdT/Manaus)" w:date="2012-03-01T18:58:00Z"/>
          <w:lang w:val="en-US"/>
        </w:rPr>
      </w:pPr>
      <w:ins w:id="1055" w:author="Chaves Fabiano (EXT-INdT/Manaus)" w:date="2012-03-08T17:01:00Z">
        <w:r>
          <w:rPr>
            <w:noProof/>
            <w:lang w:val="en-US"/>
          </w:rPr>
          <w:lastRenderedPageBreak/>
          <w:drawing>
            <wp:inline distT="0" distB="0" distL="0" distR="0">
              <wp:extent cx="5943600" cy="4845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845679"/>
                      </a:xfrm>
                      <a:prstGeom prst="rect">
                        <a:avLst/>
                      </a:prstGeom>
                      <a:noFill/>
                      <a:ln>
                        <a:noFill/>
                      </a:ln>
                    </pic:spPr>
                  </pic:pic>
                </a:graphicData>
              </a:graphic>
            </wp:inline>
          </w:drawing>
        </w:r>
      </w:ins>
    </w:p>
    <w:p w:rsidR="00B766D3" w:rsidRDefault="00B766D3" w:rsidP="00B766D3">
      <w:pPr>
        <w:pStyle w:val="ECCParagraph"/>
        <w:jc w:val="center"/>
        <w:rPr>
          <w:ins w:id="1056" w:author="Chaves Fabiano (EXT-INdT/Manaus)" w:date="2012-03-01T18:58:00Z"/>
          <w:lang w:val="en-US"/>
        </w:rPr>
      </w:pPr>
      <w:ins w:id="1057" w:author="Chaves Fabiano (EXT-INdT/Manaus)" w:date="2012-03-01T18:58:00Z">
        <w:r>
          <w:rPr>
            <w:lang w:val="en-US"/>
          </w:rPr>
          <w:t xml:space="preserve">Figure 1: </w:t>
        </w:r>
        <w:r w:rsidRPr="00E06A28">
          <w:rPr>
            <w:u w:val="single"/>
            <w:lang w:val="en-US"/>
          </w:rPr>
          <w:t>F</w:t>
        </w:r>
        <w:proofErr w:type="spellStart"/>
        <w:r w:rsidRPr="00E06A28">
          <w:rPr>
            <w:szCs w:val="20"/>
            <w:u w:val="single"/>
          </w:rPr>
          <w:t>ixed</w:t>
        </w:r>
        <w:proofErr w:type="spellEnd"/>
        <w:r w:rsidRPr="00E06A28">
          <w:rPr>
            <w:szCs w:val="20"/>
            <w:u w:val="single"/>
          </w:rPr>
          <w:t xml:space="preserve"> outdoor WSD transmission at 10 m </w:t>
        </w:r>
        <w:proofErr w:type="spellStart"/>
        <w:r w:rsidRPr="00E06A28">
          <w:rPr>
            <w:szCs w:val="20"/>
            <w:u w:val="single"/>
          </w:rPr>
          <w:t>agl</w:t>
        </w:r>
        <w:proofErr w:type="spellEnd"/>
        <w:r w:rsidRPr="00E06A28">
          <w:rPr>
            <w:szCs w:val="20"/>
            <w:u w:val="single"/>
          </w:rPr>
          <w:t>.</w:t>
        </w:r>
        <w:r>
          <w:rPr>
            <w:szCs w:val="20"/>
          </w:rPr>
          <w:t xml:space="preserve"> – </w:t>
        </w:r>
        <w:r>
          <w:rPr>
            <w:lang w:val="en-US"/>
          </w:rPr>
          <w:t>Upper limits for WSD EIRP at the 2</w:t>
        </w:r>
        <w:r w:rsidRPr="00641567">
          <w:rPr>
            <w:vertAlign w:val="superscript"/>
            <w:lang w:val="en-US"/>
          </w:rPr>
          <w:t>nd</w:t>
        </w:r>
        <w:r>
          <w:rPr>
            <w:lang w:val="en-US"/>
          </w:rPr>
          <w:t xml:space="preserve"> adjacent channel and </w:t>
        </w:r>
        <w:proofErr w:type="gramStart"/>
        <w:r>
          <w:rPr>
            <w:lang w:val="en-US"/>
          </w:rPr>
          <w:t xml:space="preserve">the </w:t>
        </w:r>
        <m:oMath>
          <w:proofErr w:type="gramEnd"/>
          <m:r>
            <m:rPr>
              <m:sty m:val="p"/>
            </m:rPr>
            <w:rPr>
              <w:rFonts w:ascii="Cambria Math" w:hAnsi="Cambria Math"/>
              <w:lang w:val="en-US"/>
            </w:rPr>
            <m:t>Δ</m:t>
          </m:r>
          <m:r>
            <w:rPr>
              <w:rFonts w:ascii="Cambria Math" w:hAnsi="Cambria Math"/>
              <w:lang w:val="en-US"/>
            </w:rPr>
            <m:t>LP</m:t>
          </m:r>
        </m:oMath>
        <w:r>
          <w:rPr>
            <w:szCs w:val="20"/>
          </w:rPr>
          <w:t xml:space="preserve">, and the resulting LP for the </w:t>
        </w:r>
        <w:r>
          <w:rPr>
            <w:lang w:val="en-US"/>
          </w:rPr>
          <w:t xml:space="preserve">protection of a DTT receiver at the reference geometry for X = 99.9% of locations inside the pixel. </w:t>
        </w:r>
      </w:ins>
    </w:p>
    <w:p w:rsidR="00B766D3" w:rsidRPr="00B766D3" w:rsidRDefault="00B766D3" w:rsidP="00EF3331">
      <w:pPr>
        <w:pStyle w:val="ECCParagraph"/>
        <w:rPr>
          <w:ins w:id="1058" w:author="Chaves Fabiano (EXT-INdT/Manaus)" w:date="2012-03-01T18:53:00Z"/>
          <w:szCs w:val="20"/>
          <w:lang w:val="en-US"/>
        </w:rPr>
      </w:pPr>
    </w:p>
    <w:p w:rsidR="00B766D3" w:rsidRDefault="00B766D3" w:rsidP="00B766D3">
      <w:pPr>
        <w:pStyle w:val="ECCParagraph"/>
        <w:rPr>
          <w:ins w:id="1059" w:author="Chaves Fabiano (EXT-INdT/Manaus)" w:date="2012-03-01T18:59:00Z"/>
          <w:lang w:val="en-US"/>
        </w:rPr>
      </w:pPr>
      <w:proofErr w:type="gramStart"/>
      <w:ins w:id="1060" w:author="Chaves Fabiano (EXT-INdT/Manaus)" w:date="2012-03-01T18:59:00Z">
        <w:r>
          <w:rPr>
            <w:lang w:val="en-US"/>
          </w:rPr>
          <w:t xml:space="preserve">The EIRP upper limits for fixed WSD at 10 m </w:t>
        </w:r>
        <w:proofErr w:type="spellStart"/>
        <w:r>
          <w:rPr>
            <w:lang w:val="en-US"/>
          </w:rPr>
          <w:t>agl</w:t>
        </w:r>
        <w:proofErr w:type="spellEnd"/>
        <w:r>
          <w:rPr>
            <w:lang w:val="en-US"/>
          </w:rPr>
          <w:t>.</w:t>
        </w:r>
        <w:proofErr w:type="gramEnd"/>
        <w:r>
          <w:rPr>
            <w:lang w:val="en-US"/>
          </w:rPr>
          <w:t xml:space="preserve"> </w:t>
        </w:r>
        <w:proofErr w:type="gramStart"/>
        <w:r>
          <w:rPr>
            <w:lang w:val="en-US"/>
          </w:rPr>
          <w:t>in</w:t>
        </w:r>
        <w:proofErr w:type="gramEnd"/>
        <w:r>
          <w:rPr>
            <w:lang w:val="en-US"/>
          </w:rPr>
          <w:t xml:space="preserve"> the first adjacent channel are shown in Figure 2. Similar overall behavior, but more restrictive EIRP values are observed. </w:t>
        </w:r>
      </w:ins>
    </w:p>
    <w:p w:rsidR="00B766D3" w:rsidRDefault="00463F84" w:rsidP="00B766D3">
      <w:pPr>
        <w:pStyle w:val="ECCParagraph"/>
        <w:jc w:val="center"/>
        <w:rPr>
          <w:ins w:id="1061" w:author="Chaves Fabiano (EXT-INdT/Manaus)" w:date="2012-03-01T18:59:00Z"/>
          <w:lang w:val="en-US"/>
        </w:rPr>
      </w:pPr>
      <w:ins w:id="1062" w:author="Chaves Fabiano (EXT-INdT/Manaus)" w:date="2012-03-08T17:41:00Z">
        <w:r>
          <w:rPr>
            <w:noProof/>
            <w:lang w:val="en-US"/>
          </w:rPr>
          <w:lastRenderedPageBreak/>
          <w:drawing>
            <wp:inline distT="0" distB="0" distL="0" distR="0">
              <wp:extent cx="5943600" cy="16491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49198"/>
                      </a:xfrm>
                      <a:prstGeom prst="rect">
                        <a:avLst/>
                      </a:prstGeom>
                      <a:noFill/>
                      <a:ln>
                        <a:noFill/>
                      </a:ln>
                    </pic:spPr>
                  </pic:pic>
                </a:graphicData>
              </a:graphic>
            </wp:inline>
          </w:drawing>
        </w:r>
      </w:ins>
    </w:p>
    <w:p w:rsidR="00B766D3" w:rsidRDefault="00B766D3" w:rsidP="00B766D3">
      <w:pPr>
        <w:pStyle w:val="ECCParagraph"/>
        <w:jc w:val="center"/>
        <w:rPr>
          <w:ins w:id="1063" w:author="Chaves Fabiano (EXT-INdT/Manaus)" w:date="2012-03-01T18:59:00Z"/>
          <w:lang w:val="en-US"/>
        </w:rPr>
      </w:pPr>
      <w:ins w:id="1064" w:author="Chaves Fabiano (EXT-INdT/Manaus)" w:date="2012-03-01T18:59:00Z">
        <w:r>
          <w:rPr>
            <w:lang w:val="en-US"/>
          </w:rPr>
          <w:t xml:space="preserve">Figure 2: </w:t>
        </w:r>
        <w:r w:rsidRPr="00E06A28">
          <w:rPr>
            <w:u w:val="single"/>
            <w:lang w:val="en-US"/>
          </w:rPr>
          <w:t>F</w:t>
        </w:r>
        <w:proofErr w:type="spellStart"/>
        <w:r w:rsidRPr="00E06A28">
          <w:rPr>
            <w:szCs w:val="20"/>
            <w:u w:val="single"/>
          </w:rPr>
          <w:t>ixed</w:t>
        </w:r>
        <w:proofErr w:type="spellEnd"/>
        <w:r w:rsidRPr="00E06A28">
          <w:rPr>
            <w:szCs w:val="20"/>
            <w:u w:val="single"/>
          </w:rPr>
          <w:t xml:space="preserve"> outdoor WSD transmission at 10 m </w:t>
        </w:r>
        <w:proofErr w:type="spellStart"/>
        <w:r w:rsidRPr="00E06A28">
          <w:rPr>
            <w:szCs w:val="20"/>
            <w:u w:val="single"/>
          </w:rPr>
          <w:t>agl</w:t>
        </w:r>
        <w:proofErr w:type="spellEnd"/>
        <w:r w:rsidRPr="00E06A28">
          <w:rPr>
            <w:szCs w:val="20"/>
            <w:u w:val="single"/>
          </w:rPr>
          <w:t>.</w:t>
        </w:r>
        <w:r>
          <w:rPr>
            <w:szCs w:val="20"/>
          </w:rPr>
          <w:t xml:space="preserve"> – </w:t>
        </w:r>
        <w:r>
          <w:rPr>
            <w:lang w:val="en-US"/>
          </w:rPr>
          <w:t>Upper limits for WSD EIRP at the 1</w:t>
        </w:r>
        <w:r w:rsidRPr="000E3E3C">
          <w:rPr>
            <w:vertAlign w:val="superscript"/>
            <w:lang w:val="en-US"/>
          </w:rPr>
          <w:t>st</w:t>
        </w:r>
        <w:r>
          <w:rPr>
            <w:lang w:val="en-US"/>
          </w:rPr>
          <w:t xml:space="preserve"> adjacent channel </w:t>
        </w:r>
        <w:r>
          <w:rPr>
            <w:szCs w:val="20"/>
          </w:rPr>
          <w:t xml:space="preserve">for the </w:t>
        </w:r>
        <w:r>
          <w:rPr>
            <w:lang w:val="en-US"/>
          </w:rPr>
          <w:t xml:space="preserve">protection of a DTT receiver at the reference geometry for X = 99.9% of locations inside the pixel. </w:t>
        </w:r>
      </w:ins>
    </w:p>
    <w:p w:rsidR="00B766D3" w:rsidRDefault="00B766D3" w:rsidP="00B766D3">
      <w:pPr>
        <w:pStyle w:val="ECCParagraph"/>
        <w:rPr>
          <w:ins w:id="1065" w:author="Chaves Fabiano (EXT-INdT/Manaus)" w:date="2012-03-01T18:59:00Z"/>
          <w:lang w:val="en-US"/>
        </w:rPr>
      </w:pPr>
    </w:p>
    <w:p w:rsidR="00EF3331" w:rsidRDefault="00B766D3" w:rsidP="00B766D3">
      <w:pPr>
        <w:pStyle w:val="ECCParagraph"/>
        <w:rPr>
          <w:ins w:id="1066" w:author="Chaves Fabiano (EXT-INdT/Manaus)" w:date="2012-03-01T18:48:00Z"/>
          <w:szCs w:val="20"/>
        </w:rPr>
      </w:pPr>
      <w:ins w:id="1067" w:author="Chaves Fabiano (EXT-INdT/Manaus)" w:date="2012-03-01T18:59:00Z">
        <w:r>
          <w:rPr>
            <w:lang w:val="en-US"/>
          </w:rPr>
          <w:t xml:space="preserve">The set of results for fixed outdoor WSD at 30 m </w:t>
        </w:r>
        <w:proofErr w:type="spellStart"/>
        <w:r>
          <w:rPr>
            <w:lang w:val="en-US"/>
          </w:rPr>
          <w:t>agl</w:t>
        </w:r>
        <w:proofErr w:type="spellEnd"/>
        <w:r>
          <w:rPr>
            <w:lang w:val="en-US"/>
          </w:rPr>
          <w:t xml:space="preserve">. </w:t>
        </w:r>
        <w:proofErr w:type="gramStart"/>
        <w:r>
          <w:rPr>
            <w:lang w:val="en-US"/>
          </w:rPr>
          <w:t>is</w:t>
        </w:r>
        <w:proofErr w:type="gramEnd"/>
        <w:r>
          <w:rPr>
            <w:lang w:val="en-US"/>
          </w:rPr>
          <w:t xml:space="preserve"> shown in Figure 3. Once more it is considered the protection of a DTT receiver at the reference geometry for X = 99.9% of locations inside a pixel (quasi perfect DTT receiver operation with respect to interference). The </w:t>
        </w:r>
        <m:oMath>
          <m:r>
            <m:rPr>
              <m:sty m:val="p"/>
            </m:rPr>
            <w:rPr>
              <w:rFonts w:ascii="Cambria Math" w:hAnsi="Cambria Math"/>
            </w:rPr>
            <m:t>ΔLP</m:t>
          </m:r>
        </m:oMath>
        <w:r>
          <w:rPr>
            <w:lang w:val="en-US"/>
          </w:rPr>
          <w:t xml:space="preserve"> upper limits and the resulting LP are very similar to the ones obtained for fixed outdoor WSD at 10 m </w:t>
        </w:r>
        <w:proofErr w:type="gramStart"/>
        <w:r>
          <w:rPr>
            <w:lang w:val="en-US"/>
          </w:rPr>
          <w:t>agl.,</w:t>
        </w:r>
        <w:proofErr w:type="gramEnd"/>
        <w:r>
          <w:rPr>
            <w:lang w:val="en-US"/>
          </w:rPr>
          <w:t xml:space="preserve"> but the WSD EIRP upper limits are higher because of the elevated coupling loss between WSD transmitter and DTT receiver. For the protection of fixed outdoor DTT reception (Scenario 7 in Annex 2), the WSD EIRP upper limits in the second adjacent channel </w:t>
        </w:r>
      </w:ins>
      <w:ins w:id="1068" w:author="Chaves Fabiano (EXT-INdT/Manaus)" w:date="2012-03-01T20:44:00Z">
        <w:r w:rsidR="00D21758">
          <w:rPr>
            <w:lang w:val="en-US"/>
          </w:rPr>
          <w:t xml:space="preserve">increase </w:t>
        </w:r>
      </w:ins>
      <w:ins w:id="1069" w:author="Chaves Fabiano (EXT-INdT/Manaus)" w:date="2012-03-01T18:59:00Z">
        <w:r>
          <w:rPr>
            <w:lang w:val="en-US"/>
          </w:rPr>
          <w:t xml:space="preserve">from 22 </w:t>
        </w:r>
        <w:proofErr w:type="spellStart"/>
        <w:r>
          <w:rPr>
            <w:lang w:val="en-US"/>
          </w:rPr>
          <w:t>dBm</w:t>
        </w:r>
        <w:proofErr w:type="spellEnd"/>
        <w:r>
          <w:rPr>
            <w:lang w:val="en-US"/>
          </w:rPr>
          <w:t xml:space="preserve"> at the coverage edge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=56.21 dBμV/m</m:t>
          </m:r>
        </m:oMath>
        <w:r>
          <w:rPr>
            <w:lang w:val="en-US"/>
          </w:rPr>
          <w:t xml:space="preserve">) to 51.45 </w:t>
        </w:r>
        <w:proofErr w:type="spellStart"/>
        <w:r>
          <w:rPr>
            <w:lang w:val="en-US"/>
          </w:rPr>
          <w:t>dBm</w:t>
        </w:r>
        <w:proofErr w:type="spellEnd"/>
        <w:r>
          <w:rPr>
            <w:lang w:val="en-US"/>
          </w:rPr>
          <w:t xml:space="preserve"> for locations where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≥86.21 dBμV/m</m:t>
          </m:r>
        </m:oMath>
        <w:r>
          <w:rPr>
            <w:lang w:val="en-US"/>
          </w:rPr>
          <w:t xml:space="preserve">. More restricted upper limits are obtained if portable DTT reception is taken into account. In the case of portable outdoor DTT reception (Scenario 8 in Annex 2), at locations where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=78.21 dBμV/m</m:t>
          </m:r>
        </m:oMath>
        <w:r>
          <w:rPr>
            <w:lang w:val="en-US"/>
          </w:rPr>
          <w:t xml:space="preserve"> at 10 m agl., WSD EIRP is limited to </w:t>
        </w:r>
        <w:r w:rsidR="00F4280F">
          <w:rPr>
            <w:lang w:val="en-US"/>
          </w:rPr>
          <w:t xml:space="preserve">26.3 </w:t>
        </w:r>
        <w:proofErr w:type="spellStart"/>
        <w:r w:rsidR="00F4280F">
          <w:rPr>
            <w:lang w:val="en-US"/>
          </w:rPr>
          <w:t>dBm</w:t>
        </w:r>
        <w:proofErr w:type="spellEnd"/>
        <w:r w:rsidR="00F4280F">
          <w:rPr>
            <w:lang w:val="en-US"/>
          </w:rPr>
          <w:t>, and increases</w:t>
        </w:r>
      </w:ins>
      <w:ins w:id="1070" w:author="Chaves Fabiano (EXT-INdT/Manaus)" w:date="2012-03-08T17:55:00Z">
        <w:r w:rsidR="00F4280F">
          <w:rPr>
            <w:lang w:val="en-US"/>
          </w:rPr>
          <w:t xml:space="preserve"> </w:t>
        </w:r>
      </w:ins>
      <w:ins w:id="1071" w:author="Chaves Fabiano (EXT-INdT/Manaus)" w:date="2012-03-01T18:59:00Z">
        <w:r>
          <w:rPr>
            <w:lang w:val="en-US"/>
          </w:rPr>
          <w:t xml:space="preserve">with </w:t>
        </w:r>
      </w:ins>
      <m:oMath>
        <m:sSub>
          <m:sSubPr>
            <m:ctrlPr>
              <w:ins w:id="1072" w:author="Chaves Fabiano (EXT-INdT/Manaus)" w:date="2012-03-01T20:46:00Z">
                <w:rPr>
                  <w:rFonts w:ascii="Cambria Math" w:hAnsi="Cambria Math"/>
                  <w:lang w:val="en-US"/>
                </w:rPr>
              </w:ins>
            </m:ctrlPr>
          </m:sSubPr>
          <m:e>
            <w:ins w:id="1073" w:author="Chaves Fabiano (EXT-INdT/Manaus)" w:date="2012-03-01T20:46:00Z">
              <m:r>
                <m:rPr>
                  <m:sty m:val="p"/>
                </m:rPr>
                <w:rPr>
                  <w:rFonts w:ascii="Cambria Math" w:hAnsi="Cambria Math"/>
                  <w:lang w:val="en-US"/>
                </w:rPr>
                <m:t>E</m:t>
              </m:r>
            </w:ins>
          </m:e>
          <m:sub>
            <w:ins w:id="1074" w:author="Chaves Fabiano (EXT-INdT/Manaus)" w:date="2012-03-01T20:46:00Z">
              <m:r>
                <m:rPr>
                  <m:sty m:val="p"/>
                </m:rPr>
                <w:rPr>
                  <w:rFonts w:ascii="Cambria Math" w:hAnsi="Cambria Math"/>
                  <w:lang w:val="en-US"/>
                </w:rPr>
                <m:t>wmed</m:t>
              </m:r>
            </w:ins>
          </m:sub>
        </m:sSub>
      </m:oMath>
      <w:ins w:id="1075" w:author="Chaves Fabiano (EXT-INdT/Manaus)" w:date="2012-03-01T18:59:00Z">
        <w:r>
          <w:rPr>
            <w:lang w:val="en-US"/>
          </w:rPr>
          <w:t xml:space="preserve"> until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=98.21 dBμV/m</m:t>
          </m:r>
        </m:oMath>
        <w:r>
          <w:rPr>
            <w:lang w:val="en-US"/>
          </w:rPr>
          <w:t>, when it is limited by</w:t>
        </w:r>
        <w:r w:rsidR="00F4280F">
          <w:rPr>
            <w:lang w:val="en-US"/>
          </w:rPr>
          <w:t xml:space="preserve"> the overloading threshold to 4</w:t>
        </w:r>
      </w:ins>
      <w:ins w:id="1076" w:author="Chaves Fabiano (EXT-INdT/Manaus)" w:date="2012-03-08T17:56:00Z">
        <w:r w:rsidR="00F4280F">
          <w:rPr>
            <w:lang w:val="en-US"/>
          </w:rPr>
          <w:t>3</w:t>
        </w:r>
      </w:ins>
      <w:ins w:id="1077" w:author="Chaves Fabiano (EXT-INdT/Manaus)" w:date="2012-03-01T18:59:00Z">
        <w:r>
          <w:rPr>
            <w:lang w:val="en-US"/>
          </w:rPr>
          <w:t>.</w:t>
        </w:r>
      </w:ins>
      <w:ins w:id="1078" w:author="Chaves Fabiano (EXT-INdT/Manaus)" w:date="2012-03-08T17:56:00Z">
        <w:r w:rsidR="00F4280F">
          <w:rPr>
            <w:lang w:val="en-US"/>
          </w:rPr>
          <w:t>7</w:t>
        </w:r>
      </w:ins>
      <w:ins w:id="1079" w:author="Chaves Fabiano (EXT-INdT/Manaus)" w:date="2012-03-01T18:59:00Z">
        <w:r>
          <w:rPr>
            <w:lang w:val="en-US"/>
          </w:rPr>
          <w:t xml:space="preserve"> </w:t>
        </w:r>
        <w:proofErr w:type="spellStart"/>
        <w:r>
          <w:rPr>
            <w:lang w:val="en-US"/>
          </w:rPr>
          <w:t>dBm</w:t>
        </w:r>
        <w:proofErr w:type="spellEnd"/>
        <w:r>
          <w:rPr>
            <w:lang w:val="en-US"/>
          </w:rPr>
          <w:t xml:space="preserve">. Similar behavior is observed if the protection of portable indoor DTT reception is considered, with WSD EIRP limited to 24.81 </w:t>
        </w:r>
        <w:proofErr w:type="spellStart"/>
        <w:r>
          <w:rPr>
            <w:lang w:val="en-US"/>
          </w:rPr>
          <w:t>dBm</w:t>
        </w:r>
        <w:proofErr w:type="spellEnd"/>
        <w:r>
          <w:rPr>
            <w:lang w:val="en-US"/>
          </w:rPr>
          <w:t xml:space="preserve"> at the coverage edge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=87.95 dBμV/m</m:t>
          </m:r>
        </m:oMath>
        <w:r w:rsidR="00F4280F">
          <w:rPr>
            <w:lang w:val="en-US"/>
          </w:rPr>
          <w:t xml:space="preserve"> at 10 m </w:t>
        </w:r>
        <w:proofErr w:type="spellStart"/>
        <w:r w:rsidR="00F4280F">
          <w:rPr>
            <w:lang w:val="en-US"/>
          </w:rPr>
          <w:t>agl</w:t>
        </w:r>
        <w:proofErr w:type="spellEnd"/>
        <w:r w:rsidR="00F4280F">
          <w:rPr>
            <w:lang w:val="en-US"/>
          </w:rPr>
          <w:t>.), and 4</w:t>
        </w:r>
      </w:ins>
      <w:ins w:id="1080" w:author="Chaves Fabiano (EXT-INdT/Manaus)" w:date="2012-03-08T17:56:00Z">
        <w:r w:rsidR="00F4280F">
          <w:rPr>
            <w:lang w:val="en-US"/>
          </w:rPr>
          <w:t>2</w:t>
        </w:r>
      </w:ins>
      <w:ins w:id="1081" w:author="Chaves Fabiano (EXT-INdT/Manaus)" w:date="2012-03-01T18:59:00Z">
        <w:r>
          <w:rPr>
            <w:lang w:val="en-US"/>
          </w:rPr>
          <w:t>.</w:t>
        </w:r>
      </w:ins>
      <w:ins w:id="1082" w:author="Chaves Fabiano (EXT-INdT/Manaus)" w:date="2012-03-08T17:56:00Z">
        <w:r w:rsidR="00F4280F">
          <w:rPr>
            <w:lang w:val="en-US"/>
          </w:rPr>
          <w:t>4</w:t>
        </w:r>
      </w:ins>
      <w:ins w:id="1083" w:author="Chaves Fabiano (EXT-INdT/Manaus)" w:date="2012-03-01T18:59:00Z">
        <w:r>
          <w:rPr>
            <w:lang w:val="en-US"/>
          </w:rPr>
          <w:t xml:space="preserve"> </w:t>
        </w:r>
        <w:proofErr w:type="spellStart"/>
        <w:r>
          <w:rPr>
            <w:lang w:val="en-US"/>
          </w:rPr>
          <w:t>dBm</w:t>
        </w:r>
        <w:proofErr w:type="spellEnd"/>
        <w:r>
          <w:rPr>
            <w:lang w:val="en-US"/>
          </w:rPr>
          <w:t xml:space="preserve"> for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≥108 dBμV/m</m:t>
          </m:r>
        </m:oMath>
        <w:r>
          <w:rPr>
            <w:lang w:val="en-US"/>
          </w:rPr>
          <w:t>.</w:t>
        </w:r>
      </w:ins>
      <w:ins w:id="1084" w:author="Chaves Fabiano (EXT-INdT/Manaus)" w:date="2012-03-01T19:00:00Z">
        <w:r>
          <w:rPr>
            <w:lang w:val="en-US"/>
          </w:rPr>
          <w:t xml:space="preserve"> </w:t>
        </w:r>
      </w:ins>
    </w:p>
    <w:p w:rsidR="001C35F4" w:rsidRDefault="001C35F4" w:rsidP="001C35F4">
      <w:pPr>
        <w:pStyle w:val="ECCParagraph"/>
        <w:rPr>
          <w:ins w:id="1085" w:author="Chaves Fabiano (EXT-INdT/Manaus)" w:date="2012-03-01T19:05:00Z"/>
          <w:lang w:val="en-US"/>
        </w:rPr>
      </w:pPr>
      <w:ins w:id="1086" w:author="Chaves Fabiano (EXT-INdT/Manaus)" w:date="2012-03-01T19:03:00Z">
        <w:r>
          <w:rPr>
            <w:lang w:val="en-US"/>
          </w:rPr>
          <w:t>From the results presented above, EIRP “mask</w:t>
        </w:r>
      </w:ins>
      <w:ins w:id="1087" w:author="Chaves Fabiano (EXT-INdT/Manaus)" w:date="2012-03-09T10:38:00Z">
        <w:r w:rsidR="007D28EB">
          <w:rPr>
            <w:lang w:val="en-US"/>
          </w:rPr>
          <w:t>s</w:t>
        </w:r>
      </w:ins>
      <w:ins w:id="1088" w:author="Chaves Fabiano (EXT-INdT/Manaus)" w:date="2012-03-01T19:03:00Z">
        <w:r>
          <w:rPr>
            <w:lang w:val="en-US"/>
          </w:rPr>
          <w:t>” can be derived for fixed outdoor WSD. Figure</w:t>
        </w:r>
      </w:ins>
      <w:ins w:id="1089" w:author="Chaves Fabiano (EXT-INdT/Manaus)" w:date="2012-03-09T10:39:00Z">
        <w:r w:rsidR="007D28EB">
          <w:rPr>
            <w:lang w:val="en-US"/>
          </w:rPr>
          <w:t>s</w:t>
        </w:r>
      </w:ins>
      <w:ins w:id="1090" w:author="Chaves Fabiano (EXT-INdT/Manaus)" w:date="2012-03-01T19:03:00Z">
        <w:r>
          <w:rPr>
            <w:lang w:val="en-US"/>
          </w:rPr>
          <w:t xml:space="preserve"> 4 </w:t>
        </w:r>
      </w:ins>
      <w:ins w:id="1091" w:author="Chaves Fabiano (EXT-INdT/Manaus)" w:date="2012-03-09T10:39:00Z">
        <w:r w:rsidR="007D28EB">
          <w:rPr>
            <w:lang w:val="en-US"/>
          </w:rPr>
          <w:t xml:space="preserve">and 5 </w:t>
        </w:r>
      </w:ins>
      <w:ins w:id="1092" w:author="Chaves Fabiano (EXT-INdT/Manaus)" w:date="2012-03-01T19:03:00Z">
        <w:r w:rsidR="007D28EB">
          <w:rPr>
            <w:lang w:val="en-US"/>
          </w:rPr>
          <w:t>show</w:t>
        </w:r>
      </w:ins>
      <w:ins w:id="1093" w:author="Chaves Fabiano (EXT-INdT/Manaus)" w:date="2012-03-09T10:39:00Z">
        <w:r w:rsidR="007D28EB">
          <w:rPr>
            <w:lang w:val="en-US"/>
          </w:rPr>
          <w:t xml:space="preserve"> the EIRP mask</w:t>
        </w:r>
      </w:ins>
      <w:ins w:id="1094" w:author="Chaves Fabiano (EXT-INdT/Manaus)" w:date="2012-03-09T10:40:00Z">
        <w:r w:rsidR="007D28EB">
          <w:rPr>
            <w:lang w:val="en-US"/>
          </w:rPr>
          <w:t>s</w:t>
        </w:r>
      </w:ins>
      <w:ins w:id="1095" w:author="Chaves Fabiano (EXT-INdT/Manaus)" w:date="2012-03-09T10:39:00Z">
        <w:r w:rsidR="007D28EB">
          <w:rPr>
            <w:lang w:val="en-US"/>
          </w:rPr>
          <w:t xml:space="preserve"> for </w:t>
        </w:r>
      </w:ins>
      <w:ins w:id="1096" w:author="Chaves Fabiano (EXT-INdT/Manaus)" w:date="2012-03-01T19:03:00Z">
        <w:r>
          <w:rPr>
            <w:lang w:val="en-US"/>
          </w:rPr>
          <w:t>the second adjacent channel for WSD</w:t>
        </w:r>
      </w:ins>
      <w:ins w:id="1097" w:author="Chaves Fabiano (EXT-INdT/Manaus)" w:date="2012-03-09T10:40:00Z">
        <w:r w:rsidR="007D28EB">
          <w:rPr>
            <w:lang w:val="en-US"/>
          </w:rPr>
          <w:t>s</w:t>
        </w:r>
      </w:ins>
      <w:ins w:id="1098" w:author="Chaves Fabiano (EXT-INdT/Manaus)" w:date="2012-03-01T19:03:00Z">
        <w:r>
          <w:rPr>
            <w:lang w:val="en-US"/>
          </w:rPr>
          <w:t xml:space="preserve"> at 10 m</w:t>
        </w:r>
      </w:ins>
      <w:ins w:id="1099" w:author="Chaves Fabiano (EXT-INdT/Manaus)" w:date="2012-03-09T10:40:00Z">
        <w:r w:rsidR="007D28EB">
          <w:rPr>
            <w:lang w:val="en-US"/>
          </w:rPr>
          <w:t xml:space="preserve"> and </w:t>
        </w:r>
      </w:ins>
      <w:ins w:id="1100" w:author="Chaves Fabiano (EXT-INdT/Manaus)" w:date="2012-03-01T19:03:00Z">
        <w:r>
          <w:rPr>
            <w:lang w:val="en-US"/>
          </w:rPr>
          <w:t xml:space="preserve">30 m </w:t>
        </w:r>
        <w:proofErr w:type="spellStart"/>
        <w:proofErr w:type="gramStart"/>
        <w:r>
          <w:rPr>
            <w:lang w:val="en-US"/>
          </w:rPr>
          <w:t>agl</w:t>
        </w:r>
        <w:proofErr w:type="spellEnd"/>
        <w:r>
          <w:rPr>
            <w:lang w:val="en-US"/>
          </w:rPr>
          <w:t>.</w:t>
        </w:r>
      </w:ins>
      <w:ins w:id="1101" w:author="Chaves Fabiano (EXT-INdT/Manaus)" w:date="2012-03-09T10:40:00Z">
        <w:r w:rsidR="007D28EB">
          <w:rPr>
            <w:lang w:val="en-US"/>
          </w:rPr>
          <w:t>,</w:t>
        </w:r>
        <w:proofErr w:type="gramEnd"/>
        <w:r w:rsidR="007D28EB">
          <w:rPr>
            <w:lang w:val="en-US"/>
          </w:rPr>
          <w:t xml:space="preserve"> respectively</w:t>
        </w:r>
      </w:ins>
      <w:ins w:id="1102" w:author="Chaves Fabiano (EXT-INdT/Manaus)" w:date="2012-03-01T19:03:00Z">
        <w:r>
          <w:rPr>
            <w:lang w:val="en-US"/>
          </w:rPr>
          <w:t>. If only fixed outdoor DTT reception is to be protected, the EIRP “mask</w:t>
        </w:r>
      </w:ins>
      <w:ins w:id="1103" w:author="Chaves Fabiano (EXT-INdT/Manaus)" w:date="2012-03-09T10:43:00Z">
        <w:r w:rsidR="007758C5">
          <w:rPr>
            <w:lang w:val="en-US"/>
          </w:rPr>
          <w:t>s</w:t>
        </w:r>
      </w:ins>
      <w:ins w:id="1104" w:author="Chaves Fabiano (EXT-INdT/Manaus)" w:date="2012-03-01T19:03:00Z">
        <w:r w:rsidR="007758C5">
          <w:rPr>
            <w:lang w:val="en-US"/>
          </w:rPr>
          <w:t xml:space="preserve">” </w:t>
        </w:r>
      </w:ins>
      <w:ins w:id="1105" w:author="Chaves Fabiano (EXT-INdT/Manaus)" w:date="2012-03-09T10:43:00Z">
        <w:r w:rsidR="007758C5">
          <w:rPr>
            <w:lang w:val="en-US"/>
          </w:rPr>
          <w:t>are</w:t>
        </w:r>
      </w:ins>
      <w:ins w:id="1106" w:author="Chaves Fabiano (EXT-INdT/Manaus)" w:date="2012-03-01T19:03:00Z">
        <w:r>
          <w:rPr>
            <w:lang w:val="en-US"/>
          </w:rPr>
          <w:t xml:space="preserve"> given by the blue curve</w:t>
        </w:r>
      </w:ins>
      <w:ins w:id="1107" w:author="Chaves Fabiano (EXT-INdT/Manaus)" w:date="2012-03-09T10:43:00Z">
        <w:r w:rsidR="007758C5">
          <w:rPr>
            <w:lang w:val="en-US"/>
          </w:rPr>
          <w:t>s</w:t>
        </w:r>
      </w:ins>
      <w:ins w:id="1108" w:author="Chaves Fabiano (EXT-INdT/Manaus)" w:date="2012-03-01T19:03:00Z">
        <w:r>
          <w:rPr>
            <w:lang w:val="en-US"/>
          </w:rPr>
          <w:t xml:space="preserve"> only. Depending on the values of relevant parameters (protection ratios, overloading thresholds, level of protection for the DTT receiver) the EIRP upper limits can change.</w:t>
        </w:r>
      </w:ins>
    </w:p>
    <w:p w:rsidR="00BE08C7" w:rsidRDefault="00BE08C7" w:rsidP="00BE08C7">
      <w:pPr>
        <w:pStyle w:val="ECCParagraph"/>
        <w:jc w:val="center"/>
        <w:rPr>
          <w:ins w:id="1109" w:author="Chaves Fabiano (EXT-INdT/Manaus)" w:date="2012-03-01T19:05:00Z"/>
          <w:lang w:val="en-US"/>
        </w:rPr>
      </w:pPr>
    </w:p>
    <w:p w:rsidR="00BE08C7" w:rsidRDefault="00463F84" w:rsidP="00BE08C7">
      <w:pPr>
        <w:pStyle w:val="ECCParagraph"/>
        <w:jc w:val="center"/>
        <w:rPr>
          <w:ins w:id="1110" w:author="Chaves Fabiano (EXT-INdT/Manaus)" w:date="2012-03-01T19:05:00Z"/>
          <w:lang w:val="en-US"/>
        </w:rPr>
      </w:pPr>
      <w:ins w:id="1111" w:author="Chaves Fabiano (EXT-INdT/Manaus)" w:date="2012-03-08T17:53:00Z">
        <w:r>
          <w:rPr>
            <w:noProof/>
            <w:lang w:val="en-US"/>
          </w:rPr>
          <w:lastRenderedPageBreak/>
          <w:drawing>
            <wp:inline distT="0" distB="0" distL="0" distR="0">
              <wp:extent cx="5943600" cy="48456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845679"/>
                      </a:xfrm>
                      <a:prstGeom prst="rect">
                        <a:avLst/>
                      </a:prstGeom>
                      <a:noFill/>
                      <a:ln>
                        <a:noFill/>
                      </a:ln>
                    </pic:spPr>
                  </pic:pic>
                </a:graphicData>
              </a:graphic>
            </wp:inline>
          </w:drawing>
        </w:r>
      </w:ins>
    </w:p>
    <w:p w:rsidR="00BE08C7" w:rsidRDefault="00BE08C7" w:rsidP="00BE08C7">
      <w:pPr>
        <w:pStyle w:val="ECCParagraph"/>
        <w:jc w:val="center"/>
        <w:rPr>
          <w:ins w:id="1112" w:author="Chaves Fabiano (EXT-INdT/Manaus)" w:date="2012-03-01T19:05:00Z"/>
          <w:lang w:val="en-US"/>
        </w:rPr>
      </w:pPr>
      <w:ins w:id="1113" w:author="Chaves Fabiano (EXT-INdT/Manaus)" w:date="2012-03-01T19:05:00Z">
        <w:r>
          <w:rPr>
            <w:lang w:val="en-US"/>
          </w:rPr>
          <w:t xml:space="preserve">Figure 3: </w:t>
        </w:r>
        <w:r w:rsidRPr="00E96612">
          <w:rPr>
            <w:u w:val="single"/>
            <w:lang w:val="en-US"/>
          </w:rPr>
          <w:t>F</w:t>
        </w:r>
        <w:proofErr w:type="spellStart"/>
        <w:r w:rsidRPr="00E96612">
          <w:rPr>
            <w:szCs w:val="20"/>
            <w:u w:val="single"/>
          </w:rPr>
          <w:t>ixed</w:t>
        </w:r>
        <w:proofErr w:type="spellEnd"/>
        <w:r w:rsidRPr="00E96612">
          <w:rPr>
            <w:szCs w:val="20"/>
            <w:u w:val="single"/>
          </w:rPr>
          <w:t xml:space="preserve"> outdoor WSD transmission at 30 m </w:t>
        </w:r>
        <w:proofErr w:type="spellStart"/>
        <w:r w:rsidRPr="00E96612">
          <w:rPr>
            <w:szCs w:val="20"/>
            <w:u w:val="single"/>
          </w:rPr>
          <w:t>agl</w:t>
        </w:r>
        <w:proofErr w:type="spellEnd"/>
        <w:r w:rsidRPr="00E96612">
          <w:rPr>
            <w:szCs w:val="20"/>
            <w:u w:val="single"/>
          </w:rPr>
          <w:t>.</w:t>
        </w:r>
        <w:r>
          <w:rPr>
            <w:szCs w:val="20"/>
          </w:rPr>
          <w:t xml:space="preserve"> – </w:t>
        </w:r>
        <w:r>
          <w:rPr>
            <w:lang w:val="en-US"/>
          </w:rPr>
          <w:t>Upper limits for WSD EIRP at the 2</w:t>
        </w:r>
        <w:r w:rsidRPr="00641567">
          <w:rPr>
            <w:vertAlign w:val="superscript"/>
            <w:lang w:val="en-US"/>
          </w:rPr>
          <w:t>nd</w:t>
        </w:r>
        <w:r>
          <w:rPr>
            <w:lang w:val="en-US"/>
          </w:rPr>
          <w:t xml:space="preserve"> adjacent channel and </w:t>
        </w:r>
        <w:proofErr w:type="gramStart"/>
        <w:r>
          <w:rPr>
            <w:lang w:val="en-US"/>
          </w:rPr>
          <w:t xml:space="preserve">the </w:t>
        </w:r>
        <m:oMath>
          <w:proofErr w:type="gramEnd"/>
          <m:r>
            <m:rPr>
              <m:sty m:val="p"/>
            </m:rPr>
            <w:rPr>
              <w:rFonts w:ascii="Cambria Math" w:hAnsi="Cambria Math"/>
              <w:lang w:val="en-US"/>
            </w:rPr>
            <m:t>Δ</m:t>
          </m:r>
          <m:r>
            <w:rPr>
              <w:rFonts w:ascii="Cambria Math" w:hAnsi="Cambria Math"/>
              <w:lang w:val="en-US"/>
            </w:rPr>
            <m:t>LP</m:t>
          </m:r>
        </m:oMath>
        <w:r>
          <w:rPr>
            <w:szCs w:val="20"/>
          </w:rPr>
          <w:t xml:space="preserve">, and the resulting LP for the </w:t>
        </w:r>
        <w:r>
          <w:rPr>
            <w:lang w:val="en-US"/>
          </w:rPr>
          <w:t xml:space="preserve">protection of a DTT receiver at the reference geometry for X = 99.9% of locations inside the pixel. </w:t>
        </w:r>
      </w:ins>
    </w:p>
    <w:p w:rsidR="00BE08C7" w:rsidRDefault="00BE08C7" w:rsidP="00BE08C7">
      <w:pPr>
        <w:pStyle w:val="ECCParagraph"/>
        <w:jc w:val="center"/>
        <w:rPr>
          <w:ins w:id="1114" w:author="Chaves Fabiano (EXT-INdT/Manaus)" w:date="2012-03-01T19:05:00Z"/>
          <w:lang w:val="en-US"/>
        </w:rPr>
      </w:pPr>
    </w:p>
    <w:p w:rsidR="00BE08C7" w:rsidRDefault="00463F84" w:rsidP="00BE08C7">
      <w:pPr>
        <w:pStyle w:val="ECCParagraph"/>
        <w:jc w:val="center"/>
        <w:rPr>
          <w:ins w:id="1115" w:author="Chaves Fabiano (EXT-INdT/Manaus)" w:date="2012-03-01T19:05:00Z"/>
          <w:lang w:val="en-US"/>
        </w:rPr>
      </w:pPr>
      <w:ins w:id="1116" w:author="Chaves Fabiano (EXT-INdT/Manaus)" w:date="2012-03-09T10:41:00Z">
        <w:r>
          <w:rPr>
            <w:noProof/>
            <w:lang w:val="en-US"/>
          </w:rPr>
          <w:drawing>
            <wp:inline distT="0" distB="0" distL="0" distR="0">
              <wp:extent cx="5943600" cy="16502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50227"/>
                      </a:xfrm>
                      <a:prstGeom prst="rect">
                        <a:avLst/>
                      </a:prstGeom>
                      <a:noFill/>
                      <a:ln>
                        <a:noFill/>
                      </a:ln>
                    </pic:spPr>
                  </pic:pic>
                </a:graphicData>
              </a:graphic>
            </wp:inline>
          </w:drawing>
        </w:r>
      </w:ins>
    </w:p>
    <w:p w:rsidR="00BE08C7" w:rsidRDefault="00BE08C7" w:rsidP="00BE08C7">
      <w:pPr>
        <w:pStyle w:val="ECCParagraph"/>
        <w:jc w:val="center"/>
        <w:rPr>
          <w:ins w:id="1117" w:author="Chaves Fabiano (EXT-INdT/Manaus)" w:date="2012-03-01T19:05:00Z"/>
          <w:lang w:val="en-US"/>
        </w:rPr>
      </w:pPr>
      <w:ins w:id="1118" w:author="Chaves Fabiano (EXT-INdT/Manaus)" w:date="2012-03-01T19:05:00Z">
        <w:r>
          <w:rPr>
            <w:lang w:val="en-US"/>
          </w:rPr>
          <w:lastRenderedPageBreak/>
          <w:t>Figure 4: EIRP “mask” for fixed outdoor WSD transmission</w:t>
        </w:r>
      </w:ins>
      <w:ins w:id="1119" w:author="Chaves Fabiano (EXT-INdT/Manaus)" w:date="2012-03-09T10:41:00Z">
        <w:r w:rsidR="007C3AE2">
          <w:rPr>
            <w:lang w:val="en-US"/>
          </w:rPr>
          <w:t xml:space="preserve"> at 10 m </w:t>
        </w:r>
        <w:proofErr w:type="spellStart"/>
        <w:r w:rsidR="007C3AE2">
          <w:rPr>
            <w:lang w:val="en-US"/>
          </w:rPr>
          <w:t>agl</w:t>
        </w:r>
      </w:ins>
      <w:proofErr w:type="spellEnd"/>
      <w:ins w:id="1120" w:author="Chaves Fabiano (EXT-INdT/Manaus)" w:date="2012-03-01T19:05:00Z">
        <w:r>
          <w:rPr>
            <w:lang w:val="en-US"/>
          </w:rPr>
          <w:t>.</w:t>
        </w:r>
      </w:ins>
      <w:ins w:id="1121" w:author="Chaves Fabiano (EXT-INdT/Manaus)" w:date="2012-03-09T10:42:00Z">
        <w:r w:rsidR="007C3AE2">
          <w:rPr>
            <w:lang w:val="en-US"/>
          </w:rPr>
          <w:t xml:space="preserve"> </w:t>
        </w:r>
        <w:proofErr w:type="gramStart"/>
        <w:r w:rsidR="007C3AE2">
          <w:rPr>
            <w:lang w:val="en-US"/>
          </w:rPr>
          <w:t>(2</w:t>
        </w:r>
        <w:r w:rsidR="007C3AE2" w:rsidRPr="007C3AE2">
          <w:rPr>
            <w:vertAlign w:val="superscript"/>
            <w:lang w:val="en-US"/>
          </w:rPr>
          <w:t>nd</w:t>
        </w:r>
        <w:r w:rsidR="007C3AE2">
          <w:rPr>
            <w:lang w:val="en-US"/>
          </w:rPr>
          <w:t xml:space="preserve"> adjacent channel).</w:t>
        </w:r>
      </w:ins>
      <w:proofErr w:type="gramEnd"/>
      <w:ins w:id="1122" w:author="Chaves Fabiano (EXT-INdT/Manaus)" w:date="2012-03-01T19:05:00Z">
        <w:r>
          <w:rPr>
            <w:lang w:val="en-US"/>
          </w:rPr>
          <w:t xml:space="preserve"> </w:t>
        </w:r>
      </w:ins>
    </w:p>
    <w:p w:rsidR="00BE08C7" w:rsidRDefault="00BE08C7" w:rsidP="00BE08C7">
      <w:pPr>
        <w:pStyle w:val="ECCParagraph"/>
        <w:jc w:val="center"/>
        <w:rPr>
          <w:ins w:id="1123" w:author="Chaves Fabiano (EXT-INdT/Manaus)" w:date="2012-03-09T10:41:00Z"/>
          <w:lang w:val="en-US"/>
        </w:rPr>
      </w:pPr>
    </w:p>
    <w:p w:rsidR="007C3AE2" w:rsidRDefault="00463F84" w:rsidP="007C3AE2">
      <w:pPr>
        <w:pStyle w:val="ECCParagraph"/>
        <w:jc w:val="center"/>
        <w:rPr>
          <w:ins w:id="1124" w:author="Chaves Fabiano (EXT-INdT/Manaus)" w:date="2012-03-09T10:41:00Z"/>
          <w:lang w:val="en-US"/>
        </w:rPr>
      </w:pPr>
      <w:ins w:id="1125" w:author="Chaves Fabiano (EXT-INdT/Manaus)" w:date="2012-03-09T11:03:00Z">
        <w:r>
          <w:rPr>
            <w:noProof/>
            <w:lang w:val="en-US"/>
          </w:rPr>
          <w:drawing>
            <wp:inline distT="0" distB="0" distL="0" distR="0">
              <wp:extent cx="5943600" cy="16502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50227"/>
                      </a:xfrm>
                      <a:prstGeom prst="rect">
                        <a:avLst/>
                      </a:prstGeom>
                      <a:noFill/>
                      <a:ln>
                        <a:noFill/>
                      </a:ln>
                    </pic:spPr>
                  </pic:pic>
                </a:graphicData>
              </a:graphic>
            </wp:inline>
          </w:drawing>
        </w:r>
      </w:ins>
    </w:p>
    <w:p w:rsidR="007C3AE2" w:rsidRDefault="007C3AE2" w:rsidP="007C3AE2">
      <w:pPr>
        <w:pStyle w:val="ECCParagraph"/>
        <w:jc w:val="center"/>
        <w:rPr>
          <w:ins w:id="1126" w:author="Chaves Fabiano (EXT-INdT/Manaus)" w:date="2012-03-09T10:41:00Z"/>
          <w:lang w:val="en-US"/>
        </w:rPr>
      </w:pPr>
      <w:ins w:id="1127" w:author="Chaves Fabiano (EXT-INdT/Manaus)" w:date="2012-03-09T10:41:00Z">
        <w:r>
          <w:rPr>
            <w:lang w:val="en-US"/>
          </w:rPr>
          <w:t>Figure 5: EIRP “mask” for fixed outdoor WSD transmission</w:t>
        </w:r>
      </w:ins>
      <w:ins w:id="1128" w:author="Chaves Fabiano (EXT-INdT/Manaus)" w:date="2012-03-09T10:42:00Z">
        <w:r>
          <w:rPr>
            <w:lang w:val="en-US"/>
          </w:rPr>
          <w:t xml:space="preserve"> at 30 m </w:t>
        </w:r>
        <w:proofErr w:type="spellStart"/>
        <w:r>
          <w:rPr>
            <w:lang w:val="en-US"/>
          </w:rPr>
          <w:t>agl</w:t>
        </w:r>
      </w:ins>
      <w:proofErr w:type="spellEnd"/>
      <w:ins w:id="1129" w:author="Chaves Fabiano (EXT-INdT/Manaus)" w:date="2012-03-09T10:41:00Z">
        <w:r>
          <w:rPr>
            <w:lang w:val="en-US"/>
          </w:rPr>
          <w:t>.</w:t>
        </w:r>
      </w:ins>
      <w:ins w:id="1130" w:author="Chaves Fabiano (EXT-INdT/Manaus)" w:date="2012-03-09T10:43:00Z">
        <w:r>
          <w:rPr>
            <w:lang w:val="en-US"/>
          </w:rPr>
          <w:t xml:space="preserve"> </w:t>
        </w:r>
        <w:proofErr w:type="gramStart"/>
        <w:r>
          <w:rPr>
            <w:lang w:val="en-US"/>
          </w:rPr>
          <w:t>(2</w:t>
        </w:r>
        <w:r w:rsidRPr="007C3AE2">
          <w:rPr>
            <w:vertAlign w:val="superscript"/>
            <w:lang w:val="en-US"/>
          </w:rPr>
          <w:t>nd</w:t>
        </w:r>
        <w:r>
          <w:rPr>
            <w:lang w:val="en-US"/>
          </w:rPr>
          <w:t xml:space="preserve"> adjacent channel).</w:t>
        </w:r>
      </w:ins>
      <w:proofErr w:type="gramEnd"/>
      <w:ins w:id="1131" w:author="Chaves Fabiano (EXT-INdT/Manaus)" w:date="2012-03-09T10:41:00Z">
        <w:r>
          <w:rPr>
            <w:lang w:val="en-US"/>
          </w:rPr>
          <w:t xml:space="preserve"> </w:t>
        </w:r>
      </w:ins>
    </w:p>
    <w:p w:rsidR="007C3AE2" w:rsidRDefault="007C3AE2" w:rsidP="00BE08C7">
      <w:pPr>
        <w:pStyle w:val="ECCParagraph"/>
        <w:jc w:val="center"/>
        <w:rPr>
          <w:ins w:id="1132" w:author="Chaves Fabiano (EXT-INdT/Manaus)" w:date="2012-03-01T19:05:00Z"/>
          <w:lang w:val="en-US"/>
        </w:rPr>
      </w:pPr>
    </w:p>
    <w:p w:rsidR="00BE08C7" w:rsidRDefault="00BE08C7" w:rsidP="00BE08C7">
      <w:pPr>
        <w:pStyle w:val="ECCParagraph"/>
        <w:rPr>
          <w:ins w:id="1133" w:author="Chaves Fabiano (EXT-INdT/Manaus)" w:date="2012-03-01T19:05:00Z"/>
          <w:lang w:val="en-US"/>
        </w:rPr>
      </w:pPr>
      <w:ins w:id="1134" w:author="Chaves Fabiano (EXT-INdT/Manaus)" w:date="2012-03-01T19:05:00Z">
        <w:r>
          <w:rPr>
            <w:lang w:val="en-US"/>
          </w:rPr>
          <w:t>Now the results for po</w:t>
        </w:r>
        <w:r w:rsidR="002074F5">
          <w:rPr>
            <w:lang w:val="en-US"/>
          </w:rPr>
          <w:t xml:space="preserve">rtable WSD are shown in Figure </w:t>
        </w:r>
      </w:ins>
      <w:ins w:id="1135" w:author="Chaves Fabiano (EXT-INdT/Manaus)" w:date="2012-03-09T11:06:00Z">
        <w:r w:rsidR="002074F5">
          <w:rPr>
            <w:lang w:val="en-US"/>
          </w:rPr>
          <w:t>6</w:t>
        </w:r>
      </w:ins>
      <w:ins w:id="1136" w:author="Chaves Fabiano (EXT-INdT/Manaus)" w:date="2012-03-01T19:05:00Z">
        <w:r>
          <w:rPr>
            <w:lang w:val="en-US"/>
          </w:rPr>
          <w:t xml:space="preserve">, where the upper limits of </w:t>
        </w:r>
        <m:oMath>
          <m:r>
            <m:rPr>
              <m:sty m:val="p"/>
            </m:rPr>
            <w:rPr>
              <w:rFonts w:ascii="Cambria Math" w:hAnsi="Cambria Math"/>
            </w:rPr>
            <m:t>ΔLP</m:t>
          </m:r>
        </m:oMath>
        <w:r>
          <w:rPr>
            <w:lang w:val="en-US"/>
          </w:rPr>
          <w:t xml:space="preserve"> and WSD EIRP (second adjacent channel), and the resulting LP are calculated for the protection of the DTT receiver for X = 99.9% of locations inside the pixel. The considered overloading thresholds are given in Table 2.</w:t>
        </w:r>
      </w:ins>
    </w:p>
    <w:p w:rsidR="0047490E" w:rsidRDefault="0047490E" w:rsidP="0047490E">
      <w:pPr>
        <w:pStyle w:val="ECCParagraph"/>
        <w:rPr>
          <w:ins w:id="1137" w:author="Chaves Fabiano (EXT-INdT/Manaus)" w:date="2012-03-01T19:05:00Z"/>
        </w:rPr>
      </w:pPr>
      <w:ins w:id="1138" w:author="Chaves Fabiano (EXT-INdT/Manaus)" w:date="2012-03-01T19:05:00Z">
        <w:r>
          <w:rPr>
            <w:lang w:val="en-US"/>
          </w:rPr>
          <w:t xml:space="preserve">To protect the fixed outdoor DTT reception (Scenario 2 in </w:t>
        </w:r>
        <w:r w:rsidR="002074F5">
          <w:rPr>
            <w:lang w:val="en-US"/>
          </w:rPr>
          <w:t xml:space="preserve">Annex 2, blue curves in Figure </w:t>
        </w:r>
      </w:ins>
      <w:ins w:id="1139" w:author="Chaves Fabiano (EXT-INdT/Manaus)" w:date="2012-03-09T11:07:00Z">
        <w:r w:rsidR="002074F5">
          <w:rPr>
            <w:lang w:val="en-US"/>
          </w:rPr>
          <w:t>6</w:t>
        </w:r>
      </w:ins>
      <w:ins w:id="1140" w:author="Chaves Fabiano (EXT-INdT/Manaus)" w:date="2012-03-01T19:05:00Z">
        <w:r>
          <w:rPr>
            <w:lang w:val="en-US"/>
          </w:rPr>
          <w:t xml:space="preserve">), the portable WSD EIRP is limited to -2.6 </w:t>
        </w:r>
        <w:proofErr w:type="spellStart"/>
        <w:r>
          <w:rPr>
            <w:lang w:val="en-US"/>
          </w:rPr>
          <w:t>dBm</w:t>
        </w:r>
        <w:proofErr w:type="spellEnd"/>
        <w:r>
          <w:rPr>
            <w:lang w:val="en-US"/>
          </w:rPr>
          <w:t xml:space="preserve"> at the coverage edge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=56.21 dBμV/m</m:t>
          </m:r>
        </m:oMath>
        <w:r>
          <w:rPr>
            <w:lang w:val="en-US"/>
          </w:rPr>
          <w:t xml:space="preserve">) and increases linearly with </w:t>
        </w:r>
      </w:ins>
      <m:oMath>
        <m:sSub>
          <m:sSubPr>
            <m:ctrlPr>
              <w:ins w:id="1141" w:author="Chaves Fabiano (EXT-INdT/Manaus)" w:date="2012-03-01T20:52:00Z">
                <w:rPr>
                  <w:rFonts w:ascii="Cambria Math" w:hAnsi="Cambria Math"/>
                  <w:lang w:val="en-US"/>
                </w:rPr>
              </w:ins>
            </m:ctrlPr>
          </m:sSubPr>
          <m:e>
            <w:ins w:id="1142" w:author="Chaves Fabiano (EXT-INdT/Manaus)" w:date="2012-03-01T20:52:00Z">
              <m:r>
                <m:rPr>
                  <m:sty m:val="p"/>
                </m:rPr>
                <w:rPr>
                  <w:rFonts w:ascii="Cambria Math" w:hAnsi="Cambria Math"/>
                  <w:lang w:val="en-US"/>
                </w:rPr>
                <m:t>E</m:t>
              </m:r>
            </w:ins>
          </m:e>
          <m:sub>
            <w:ins w:id="1143" w:author="Chaves Fabiano (EXT-INdT/Manaus)" w:date="2012-03-01T20:52:00Z">
              <m:r>
                <m:rPr>
                  <m:sty m:val="p"/>
                </m:rPr>
                <w:rPr>
                  <w:rFonts w:ascii="Cambria Math" w:hAnsi="Cambria Math"/>
                  <w:lang w:val="en-US"/>
                </w:rPr>
                <m:t>wmed</m:t>
              </m:r>
            </w:ins>
          </m:sub>
        </m:sSub>
      </m:oMath>
      <w:ins w:id="1144" w:author="Chaves Fabiano (EXT-INdT/Manaus)" w:date="2012-03-01T19:05:00Z">
        <w:r>
          <w:rPr>
            <w:lang w:val="en-US"/>
          </w:rPr>
          <w:t xml:space="preserve"> until </w:t>
        </w:r>
        <m:oMath>
          <m:sSub>
            <m:sSubPr>
              <m:ctrlPr>
                <w:rPr>
                  <w:rFonts w:ascii="Cambria Math" w:hAnsi="Cambria Math"/>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=76.21 dBμV/m</m:t>
          </m:r>
        </m:oMath>
        <w:r>
          <w:rPr>
            <w:lang w:val="en-US"/>
          </w:rPr>
          <w:t xml:space="preserve">, from where the WSD EIRP is limited by the overloading threshold to 14.75 </w:t>
        </w:r>
        <w:proofErr w:type="spellStart"/>
        <w:r>
          <w:rPr>
            <w:lang w:val="en-US"/>
          </w:rPr>
          <w:t>dBm</w:t>
        </w:r>
        <w:proofErr w:type="spellEnd"/>
        <w:r>
          <w:rPr>
            <w:lang w:val="en-US"/>
          </w:rPr>
          <w:t xml:space="preserve">. The corresponding </w:t>
        </w:r>
        <m:oMath>
          <m:r>
            <m:rPr>
              <m:sty m:val="p"/>
            </m:rPr>
            <w:rPr>
              <w:rFonts w:ascii="Cambria Math" w:hAnsi="Cambria Math"/>
            </w:rPr>
            <m:t>ΔLP</m:t>
          </m:r>
        </m:oMath>
        <w:r>
          <w:t xml:space="preserve"> upper limits vary from about 0.91% to 0.1% when entering the DTT coverage area, and achieve </w:t>
        </w:r>
      </w:ins>
      <w:ins w:id="1145" w:author="Chaves Fabiano (EXT-INdT/Manaus)" w:date="2012-03-01T20:52:00Z">
        <w:r w:rsidR="002D2897">
          <w:t>negligible</w:t>
        </w:r>
      </w:ins>
      <w:ins w:id="1146" w:author="Chaves Fabiano (EXT-INdT/Manaus)" w:date="2012-03-01T19:05:00Z">
        <w:r>
          <w:t xml:space="preserve"> values </w:t>
        </w:r>
        <w:proofErr w:type="gramStart"/>
        <w:r>
          <w:rPr>
            <w:lang w:val="en-US"/>
          </w:rPr>
          <w:t xml:space="preserve">for </w:t>
        </w:r>
        <m:oMath>
          <w:proofErr w:type="gramEnd"/>
          <m:sSub>
            <m:sSubPr>
              <m:ctrlPr>
                <w:rPr>
                  <w:rFonts w:ascii="Cambria Math" w:hAnsi="Cambria Math"/>
                  <w:i/>
                  <w:lang w:val="en-US"/>
                </w:rPr>
              </m:ctrlPr>
            </m:sSubPr>
            <m:e>
              <m:r>
                <m:rPr>
                  <m:sty m:val="p"/>
                </m:rPr>
                <w:rPr>
                  <w:rFonts w:ascii="Cambria Math" w:hAnsi="Cambria Math"/>
                  <w:lang w:val="en-US"/>
                </w:rPr>
                <m:t>E</m:t>
              </m:r>
            </m:e>
            <m:sub>
              <m:r>
                <m:rPr>
                  <m:sty m:val="p"/>
                </m:rPr>
                <w:rPr>
                  <w:rFonts w:ascii="Cambria Math" w:hAnsi="Cambria Math"/>
                  <w:lang w:val="en-US"/>
                </w:rPr>
                <m:t>wmed</m:t>
              </m:r>
            </m:sub>
          </m:sSub>
          <m:r>
            <m:rPr>
              <m:sty m:val="p"/>
            </m:rPr>
            <w:rPr>
              <w:rFonts w:ascii="Cambria Math" w:hAnsi="Cambria Math"/>
              <w:lang w:val="en-US"/>
            </w:rPr>
            <m:t>≥126.21 dBμV/m</m:t>
          </m:r>
        </m:oMath>
        <w:r>
          <w:t xml:space="preserve">. As in the case of fixed outdoor WSD, the LP which results with </w:t>
        </w:r>
      </w:ins>
      <w:ins w:id="1147" w:author="Chaves Fabiano (EXT-INdT/Manaus)" w:date="2012-03-01T20:53:00Z">
        <w:r w:rsidR="00DD0F79">
          <w:t xml:space="preserve">portable </w:t>
        </w:r>
      </w:ins>
      <w:ins w:id="1148" w:author="Chaves Fabiano (EXT-INdT/Manaus)" w:date="2012-03-01T19:05:00Z">
        <w:r>
          <w:t xml:space="preserve">WSD interference is above 99% for locations where </w:t>
        </w:r>
      </w:ins>
      <m:oMath>
        <m:sSub>
          <m:sSubPr>
            <m:ctrlPr>
              <w:ins w:id="1149" w:author="Chaves Fabiano (EXT-INdT/Manaus)" w:date="2012-03-01T20:53:00Z">
                <w:rPr>
                  <w:rFonts w:ascii="Cambria Math" w:hAnsi="Cambria Math"/>
                  <w:lang w:val="en-US"/>
                </w:rPr>
              </w:ins>
            </m:ctrlPr>
          </m:sSubPr>
          <m:e>
            <w:ins w:id="1150" w:author="Chaves Fabiano (EXT-INdT/Manaus)" w:date="2012-03-01T20:53:00Z">
              <m:r>
                <m:rPr>
                  <m:sty m:val="p"/>
                </m:rPr>
                <w:rPr>
                  <w:rFonts w:ascii="Cambria Math" w:hAnsi="Cambria Math"/>
                  <w:lang w:val="en-US"/>
                </w:rPr>
                <m:t>E</m:t>
              </m:r>
            </w:ins>
          </m:e>
          <m:sub>
            <w:ins w:id="1151" w:author="Chaves Fabiano (EXT-INdT/Manaus)" w:date="2012-03-01T20:53:00Z">
              <m:r>
                <m:rPr>
                  <m:sty m:val="p"/>
                </m:rPr>
                <w:rPr>
                  <w:rFonts w:ascii="Cambria Math" w:hAnsi="Cambria Math"/>
                  <w:lang w:val="en-US"/>
                </w:rPr>
                <m:t>wmed</m:t>
              </m:r>
            </w:ins>
          </m:sub>
        </m:sSub>
      </m:oMath>
      <w:proofErr w:type="gramStart"/>
      <w:ins w:id="1152" w:author="Chaves Fabiano (EXT-INdT/Manaus)" w:date="2012-03-01T19:05:00Z">
        <w:r>
          <w:t xml:space="preserve"> is 5 dB above </w:t>
        </w:r>
      </w:ins>
      <m:oMath>
        <m:sSub>
          <m:sSubPr>
            <m:ctrlPr>
              <w:ins w:id="1153" w:author="Chaves Fabiano (EXT-INdT/Manaus)" w:date="2012-03-01T20:54:00Z">
                <w:rPr>
                  <w:rFonts w:ascii="Cambria Math" w:hAnsi="Cambria Math"/>
                  <w:lang w:val="en-US"/>
                </w:rPr>
              </w:ins>
            </m:ctrlPr>
          </m:sSubPr>
          <m:e>
            <w:ins w:id="1154" w:author="Chaves Fabiano (EXT-INdT/Manaus)" w:date="2012-03-01T20:54:00Z">
              <m:r>
                <m:rPr>
                  <m:sty m:val="p"/>
                </m:rPr>
                <w:rPr>
                  <w:rFonts w:ascii="Cambria Math" w:hAnsi="Cambria Math"/>
                  <w:lang w:val="en-US"/>
                </w:rPr>
                <m:t>E</m:t>
              </m:r>
            </w:ins>
          </m:e>
          <m:sub>
            <w:ins w:id="1155" w:author="Chaves Fabiano (EXT-INdT/Manaus)" w:date="2012-03-01T20:54:00Z">
              <m:r>
                <m:rPr>
                  <m:sty m:val="p"/>
                </m:rPr>
                <w:rPr>
                  <w:rFonts w:ascii="Cambria Math" w:hAnsi="Cambria Math"/>
                  <w:lang w:val="en-US"/>
                </w:rPr>
                <m:t>wmed</m:t>
              </m:r>
            </w:ins>
          </m:sub>
        </m:sSub>
      </m:oMath>
      <w:ins w:id="1156" w:author="Chaves Fabiano (EXT-INdT/Manaus)" w:date="2012-03-01T19:05:00Z">
        <w:r>
          <w:t xml:space="preserve"> at the coverage edge</w:t>
        </w:r>
        <w:proofErr w:type="gramEnd"/>
        <w:r>
          <w:t>.</w:t>
        </w:r>
      </w:ins>
    </w:p>
    <w:p w:rsidR="0047490E" w:rsidRDefault="0047490E" w:rsidP="0047490E">
      <w:pPr>
        <w:pStyle w:val="ECCParagraph"/>
        <w:rPr>
          <w:ins w:id="1157" w:author="Chaves Fabiano (EXT-INdT/Manaus)" w:date="2012-03-01T19:05:00Z"/>
        </w:rPr>
      </w:pPr>
      <w:ins w:id="1158" w:author="Chaves Fabiano (EXT-INdT/Manaus)" w:date="2012-03-01T19:05:00Z">
        <w:r>
          <w:t xml:space="preserve">Because of the very low overloading threshold of portable DTT receiver with respect to portable WSD interference, -47 </w:t>
        </w:r>
        <w:proofErr w:type="spellStart"/>
        <w:r>
          <w:t>dBm</w:t>
        </w:r>
        <w:proofErr w:type="spellEnd"/>
        <w:r>
          <w:t>, as indicated in Table 2 (from ECC Report 148), the protection of portable DTT reception restricts the portable WSD EIRP to a very low value, -2</w:t>
        </w:r>
      </w:ins>
      <w:ins w:id="1159" w:author="Chaves Fabiano (EXT-INdT/Manaus)" w:date="2012-03-09T00:21:00Z">
        <w:r w:rsidR="00672076">
          <w:t>5.2</w:t>
        </w:r>
      </w:ins>
      <w:ins w:id="1160" w:author="Chaves Fabiano (EXT-INdT/Manaus)" w:date="2012-03-01T19:05:00Z">
        <w:r>
          <w:t xml:space="preserve"> </w:t>
        </w:r>
        <w:proofErr w:type="spellStart"/>
        <w:r>
          <w:t>dBm</w:t>
        </w:r>
        <w:proofErr w:type="spellEnd"/>
        <w:r>
          <w:t>, for any location inside portable DTT coverage area. The relaxation of the protection criterion from X = 99.9% of locations to X = 99% or X = 90% of locations where the DTT receiver at the reference geometry (2 m distant from the WSD) is protected leads to still low and c</w:t>
        </w:r>
        <w:r w:rsidR="00672076">
          <w:t>onstant WSD EIRP limits like -2</w:t>
        </w:r>
      </w:ins>
      <w:ins w:id="1161" w:author="Chaves Fabiano (EXT-INdT/Manaus)" w:date="2012-03-09T00:25:00Z">
        <w:r w:rsidR="00672076">
          <w:t>2</w:t>
        </w:r>
      </w:ins>
      <w:ins w:id="1162" w:author="Chaves Fabiano (EXT-INdT/Manaus)" w:date="2012-03-01T19:05:00Z">
        <w:r w:rsidR="00672076">
          <w:t>.</w:t>
        </w:r>
      </w:ins>
      <w:ins w:id="1163" w:author="Chaves Fabiano (EXT-INdT/Manaus)" w:date="2012-03-09T00:25:00Z">
        <w:r w:rsidR="00672076">
          <w:t>5</w:t>
        </w:r>
      </w:ins>
      <w:ins w:id="1164" w:author="Chaves Fabiano (EXT-INdT/Manaus)" w:date="2012-03-01T19:05:00Z">
        <w:r w:rsidR="00672076">
          <w:t xml:space="preserve"> </w:t>
        </w:r>
        <w:proofErr w:type="spellStart"/>
        <w:r w:rsidR="00672076">
          <w:t>dBm</w:t>
        </w:r>
        <w:proofErr w:type="spellEnd"/>
        <w:r w:rsidR="00672076">
          <w:t xml:space="preserve"> and -1</w:t>
        </w:r>
      </w:ins>
      <w:ins w:id="1165" w:author="Chaves Fabiano (EXT-INdT/Manaus)" w:date="2012-03-09T00:25:00Z">
        <w:r w:rsidR="00672076">
          <w:t>8</w:t>
        </w:r>
      </w:ins>
      <w:ins w:id="1166" w:author="Chaves Fabiano (EXT-INdT/Manaus)" w:date="2012-03-01T19:05:00Z">
        <w:r>
          <w:t>.</w:t>
        </w:r>
      </w:ins>
      <w:ins w:id="1167" w:author="Chaves Fabiano (EXT-INdT/Manaus)" w:date="2012-03-09T00:25:00Z">
        <w:r w:rsidR="00672076">
          <w:t>9</w:t>
        </w:r>
      </w:ins>
      <w:ins w:id="1168" w:author="Chaves Fabiano (EXT-INdT/Manaus)" w:date="2012-03-01T19:05:00Z">
        <w:r>
          <w:t xml:space="preserve"> </w:t>
        </w:r>
        <w:proofErr w:type="spellStart"/>
        <w:r>
          <w:t>dBm</w:t>
        </w:r>
        <w:proofErr w:type="spellEnd"/>
        <w:r>
          <w:t xml:space="preserve">, respectively. </w:t>
        </w:r>
      </w:ins>
    </w:p>
    <w:p w:rsidR="0047490E" w:rsidRDefault="0047490E" w:rsidP="0047490E">
      <w:pPr>
        <w:pStyle w:val="ECCParagraph"/>
        <w:rPr>
          <w:ins w:id="1169" w:author="Chaves Fabiano (EXT-INdT/Manaus)" w:date="2012-03-01T19:05:00Z"/>
          <w:lang w:val="en-US"/>
        </w:rPr>
      </w:pPr>
      <w:ins w:id="1170" w:author="Chaves Fabiano (EXT-INdT/Manaus)" w:date="2012-03-01T19:05:00Z">
        <w:r>
          <w:t xml:space="preserve">To illustrate the strong influence of overloading threshold </w:t>
        </w:r>
      </w:ins>
      <w:ins w:id="1171" w:author="Chaves Fabiano (EXT-INdT/Manaus)" w:date="2012-03-09T11:10:00Z">
        <w:r w:rsidR="00B702C0">
          <w:t xml:space="preserve">values </w:t>
        </w:r>
      </w:ins>
      <w:ins w:id="1172" w:author="Chaves Fabiano (EXT-INdT/Manaus)" w:date="2012-03-01T19:05:00Z">
        <w:r>
          <w:t>on the</w:t>
        </w:r>
        <w:r w:rsidR="000D78E9">
          <w:t xml:space="preserve"> WSD EIRP upper limits, Figure </w:t>
        </w:r>
      </w:ins>
      <w:ins w:id="1173" w:author="Chaves Fabiano (EXT-INdT/Manaus)" w:date="2012-03-09T11:10:00Z">
        <w:r w:rsidR="000D78E9">
          <w:t>7</w:t>
        </w:r>
      </w:ins>
      <w:ins w:id="1174" w:author="Chaves Fabiano (EXT-INdT/Manaus)" w:date="2012-03-01T19:05:00Z">
        <w:r>
          <w:t xml:space="preserve"> shows the EIRP </w:t>
        </w:r>
      </w:ins>
      <w:ins w:id="1175" w:author="Chaves Fabiano (EXT-INdT/Manaus)" w:date="2012-03-01T20:58:00Z">
        <w:r w:rsidR="0071147C">
          <w:t xml:space="preserve">upper limits </w:t>
        </w:r>
      </w:ins>
      <w:ins w:id="1176" w:author="Chaves Fabiano (EXT-INdT/Manaus)" w:date="2012-03-01T19:05:00Z">
        <w:r>
          <w:t>for</w:t>
        </w:r>
      </w:ins>
      <w:ins w:id="1177" w:author="Chaves Fabiano (EXT-INdT/Manaus)" w:date="2012-03-01T20:57:00Z">
        <w:r w:rsidR="0071147C">
          <w:t xml:space="preserve"> the operation of portable WSD in</w:t>
        </w:r>
      </w:ins>
      <w:ins w:id="1178" w:author="Chaves Fabiano (EXT-INdT/Manaus)" w:date="2012-03-01T19:05:00Z">
        <w:r>
          <w:t xml:space="preserve"> the first adjacent channel, whose overloading threshold is -27 </w:t>
        </w:r>
        <w:proofErr w:type="spellStart"/>
        <w:r>
          <w:t>dBm</w:t>
        </w:r>
        <w:proofErr w:type="spellEnd"/>
        <w:r>
          <w:t xml:space="preserve"> (from ECC Report 148). It is thus observed that the </w:t>
        </w:r>
      </w:ins>
      <w:ins w:id="1179" w:author="Chaves Fabiano (EXT-INdT/Manaus)" w:date="2012-03-09T11:10:00Z">
        <w:r w:rsidR="001C705B">
          <w:t>behaviour</w:t>
        </w:r>
      </w:ins>
      <w:ins w:id="1180" w:author="Chaves Fabiano (EXT-INdT/Manaus)" w:date="2012-03-01T19:05:00Z">
        <w:r>
          <w:t xml:space="preserve"> of WSD EIRP upper limits in this case is similar to the fixed WSD case. Therefore, according to the restrictions imposed by the overloading threshold, an EIRP “mask” for portabl</w:t>
        </w:r>
        <w:r w:rsidR="00B24C62">
          <w:t>e WSD transmission would follow</w:t>
        </w:r>
      </w:ins>
      <w:ins w:id="1181" w:author="Chaves Fabiano (EXT-INdT/Manaus)" w:date="2012-03-01T20:59:00Z">
        <w:r w:rsidR="00B24C62">
          <w:t xml:space="preserve">: 1) </w:t>
        </w:r>
      </w:ins>
      <w:ins w:id="1182" w:author="Chaves Fabiano (EXT-INdT/Manaus)" w:date="2012-03-01T19:05:00Z">
        <w:r>
          <w:t xml:space="preserve">the shape of WSD EIRP curves in Figure </w:t>
        </w:r>
      </w:ins>
      <w:ins w:id="1183" w:author="Chaves Fabiano (EXT-INdT/Manaus)" w:date="2012-03-09T11:11:00Z">
        <w:r w:rsidR="00F31FE1">
          <w:t>6</w:t>
        </w:r>
      </w:ins>
      <w:ins w:id="1184" w:author="Chaves Fabiano (EXT-INdT/Manaus)" w:date="2012-03-01T19:05:00Z">
        <w:r>
          <w:t>, with a constant EIRP value in the region of portable DTT coverage</w:t>
        </w:r>
      </w:ins>
      <w:ins w:id="1185" w:author="Chaves Fabiano (EXT-INdT/Manaus)" w:date="2012-03-01T20:59:00Z">
        <w:r w:rsidR="00B24C62">
          <w:t>;</w:t>
        </w:r>
      </w:ins>
      <w:ins w:id="1186" w:author="Chaves Fabiano (EXT-INdT/Manaus)" w:date="2012-03-01T19:05:00Z">
        <w:r>
          <w:t xml:space="preserve"> or </w:t>
        </w:r>
      </w:ins>
      <w:ins w:id="1187" w:author="Chaves Fabiano (EXT-INdT/Manaus)" w:date="2012-03-01T20:59:00Z">
        <w:r w:rsidR="00B24C62">
          <w:t xml:space="preserve">2) </w:t>
        </w:r>
      </w:ins>
      <w:ins w:id="1188" w:author="Chaves Fabiano (EXT-INdT/Manaus)" w:date="2012-03-01T19:05:00Z">
        <w:r>
          <w:t xml:space="preserve">the shape shown in Figure </w:t>
        </w:r>
      </w:ins>
      <w:ins w:id="1189" w:author="Chaves Fabiano (EXT-INdT/Manaus)" w:date="2012-03-09T11:12:00Z">
        <w:r w:rsidR="00F31FE1">
          <w:t>7</w:t>
        </w:r>
      </w:ins>
      <w:ins w:id="1190" w:author="Chaves Fabiano (EXT-INdT/Manaus)" w:date="2012-03-01T19:05:00Z">
        <w:r>
          <w:t xml:space="preserve">.   </w:t>
        </w:r>
      </w:ins>
    </w:p>
    <w:p w:rsidR="000B4CD6" w:rsidRDefault="00463F84" w:rsidP="000B4CD6">
      <w:pPr>
        <w:pStyle w:val="ECCParagraph"/>
        <w:jc w:val="center"/>
        <w:rPr>
          <w:ins w:id="1191" w:author="Chaves Fabiano (EXT-INdT/Manaus)" w:date="2012-03-01T19:06:00Z"/>
          <w:lang w:val="en-US"/>
        </w:rPr>
      </w:pPr>
      <w:ins w:id="1192" w:author="Chaves Fabiano (EXT-INdT/Manaus)" w:date="2012-03-09T00:18:00Z">
        <w:r>
          <w:rPr>
            <w:noProof/>
            <w:lang w:val="en-US"/>
          </w:rPr>
          <w:lastRenderedPageBreak/>
          <w:drawing>
            <wp:inline distT="0" distB="0" distL="0" distR="0">
              <wp:extent cx="5943600" cy="48487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848702"/>
                      </a:xfrm>
                      <a:prstGeom prst="rect">
                        <a:avLst/>
                      </a:prstGeom>
                      <a:noFill/>
                      <a:ln>
                        <a:noFill/>
                      </a:ln>
                    </pic:spPr>
                  </pic:pic>
                </a:graphicData>
              </a:graphic>
            </wp:inline>
          </w:drawing>
        </w:r>
      </w:ins>
    </w:p>
    <w:p w:rsidR="000B4CD6" w:rsidRDefault="002074F5" w:rsidP="000B4CD6">
      <w:pPr>
        <w:pStyle w:val="ECCParagraph"/>
        <w:jc w:val="center"/>
        <w:rPr>
          <w:ins w:id="1193" w:author="Chaves Fabiano (EXT-INdT/Manaus)" w:date="2012-03-01T19:06:00Z"/>
          <w:lang w:val="en-US"/>
        </w:rPr>
      </w:pPr>
      <w:ins w:id="1194" w:author="Chaves Fabiano (EXT-INdT/Manaus)" w:date="2012-03-01T19:06:00Z">
        <w:r>
          <w:rPr>
            <w:lang w:val="en-US"/>
          </w:rPr>
          <w:t xml:space="preserve">Figure </w:t>
        </w:r>
      </w:ins>
      <w:ins w:id="1195" w:author="Chaves Fabiano (EXT-INdT/Manaus)" w:date="2012-03-09T11:06:00Z">
        <w:r>
          <w:rPr>
            <w:lang w:val="en-US"/>
          </w:rPr>
          <w:t>6</w:t>
        </w:r>
      </w:ins>
      <w:ins w:id="1196" w:author="Chaves Fabiano (EXT-INdT/Manaus)" w:date="2012-03-01T19:06:00Z">
        <w:r w:rsidR="000B4CD6">
          <w:rPr>
            <w:lang w:val="en-US"/>
          </w:rPr>
          <w:t xml:space="preserve">: </w:t>
        </w:r>
        <w:r w:rsidR="000B4CD6" w:rsidRPr="00E96612">
          <w:rPr>
            <w:u w:val="single"/>
            <w:lang w:val="en-US"/>
          </w:rPr>
          <w:t>Portable</w:t>
        </w:r>
        <w:r w:rsidR="000B4CD6" w:rsidRPr="00E96612">
          <w:rPr>
            <w:szCs w:val="20"/>
            <w:u w:val="single"/>
          </w:rPr>
          <w:t xml:space="preserve"> WSD transmission</w:t>
        </w:r>
        <w:r w:rsidR="000B4CD6">
          <w:rPr>
            <w:szCs w:val="20"/>
          </w:rPr>
          <w:t xml:space="preserve"> – </w:t>
        </w:r>
        <w:r w:rsidR="000B4CD6">
          <w:rPr>
            <w:lang w:val="en-US"/>
          </w:rPr>
          <w:t>Upper limits for WSD EIRP at the 2</w:t>
        </w:r>
        <w:r w:rsidR="000B4CD6" w:rsidRPr="00641567">
          <w:rPr>
            <w:vertAlign w:val="superscript"/>
            <w:lang w:val="en-US"/>
          </w:rPr>
          <w:t>nd</w:t>
        </w:r>
        <w:r w:rsidR="000B4CD6">
          <w:rPr>
            <w:lang w:val="en-US"/>
          </w:rPr>
          <w:t xml:space="preserve"> adjacent channel and </w:t>
        </w:r>
        <w:proofErr w:type="gramStart"/>
        <w:r w:rsidR="000B4CD6">
          <w:rPr>
            <w:lang w:val="en-US"/>
          </w:rPr>
          <w:t xml:space="preserve">the </w:t>
        </w:r>
        <m:oMath>
          <w:proofErr w:type="gramEnd"/>
          <m:r>
            <m:rPr>
              <m:sty m:val="p"/>
            </m:rPr>
            <w:rPr>
              <w:rFonts w:ascii="Cambria Math" w:hAnsi="Cambria Math"/>
              <w:lang w:val="en-US"/>
            </w:rPr>
            <m:t>ΔLP</m:t>
          </m:r>
        </m:oMath>
        <w:r w:rsidR="000B4CD6">
          <w:rPr>
            <w:szCs w:val="20"/>
          </w:rPr>
          <w:t xml:space="preserve">, and the resulting LP for the </w:t>
        </w:r>
        <w:r w:rsidR="000B4CD6">
          <w:rPr>
            <w:lang w:val="en-US"/>
          </w:rPr>
          <w:t xml:space="preserve">protection of a DTT receiver at the reference geometry for X = 99.9% of locations inside the pixel. </w:t>
        </w:r>
      </w:ins>
    </w:p>
    <w:p w:rsidR="000B4CD6" w:rsidRDefault="000B4CD6" w:rsidP="000B4CD6">
      <w:pPr>
        <w:pStyle w:val="ECCParagraph"/>
        <w:jc w:val="center"/>
        <w:rPr>
          <w:ins w:id="1197" w:author="Chaves Fabiano (EXT-INdT/Manaus)" w:date="2012-03-01T19:06:00Z"/>
          <w:lang w:val="en-US"/>
        </w:rPr>
      </w:pPr>
    </w:p>
    <w:p w:rsidR="000B4CD6" w:rsidRDefault="00463F84" w:rsidP="000B4CD6">
      <w:pPr>
        <w:pStyle w:val="ECCParagraph"/>
        <w:jc w:val="center"/>
        <w:rPr>
          <w:ins w:id="1198" w:author="Chaves Fabiano (EXT-INdT/Manaus)" w:date="2012-03-01T19:06:00Z"/>
          <w:lang w:val="en-US"/>
        </w:rPr>
      </w:pPr>
      <w:ins w:id="1199" w:author="Chaves Fabiano (EXT-INdT/Manaus)" w:date="2012-03-09T00:34:00Z">
        <w:r>
          <w:rPr>
            <w:noProof/>
            <w:lang w:val="en-US"/>
          </w:rPr>
          <w:drawing>
            <wp:inline distT="0" distB="0" distL="0" distR="0">
              <wp:extent cx="5943600" cy="16502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50227"/>
                      </a:xfrm>
                      <a:prstGeom prst="rect">
                        <a:avLst/>
                      </a:prstGeom>
                      <a:noFill/>
                      <a:ln>
                        <a:noFill/>
                      </a:ln>
                    </pic:spPr>
                  </pic:pic>
                </a:graphicData>
              </a:graphic>
            </wp:inline>
          </w:drawing>
        </w:r>
      </w:ins>
    </w:p>
    <w:p w:rsidR="000B4CD6" w:rsidRDefault="00B702C0" w:rsidP="000B4CD6">
      <w:pPr>
        <w:pStyle w:val="ECCParagraph"/>
        <w:jc w:val="center"/>
        <w:rPr>
          <w:ins w:id="1200" w:author="Chaves Fabiano (EXT-INdT/Manaus)" w:date="2012-03-09T12:16:00Z"/>
          <w:lang w:val="en-US"/>
        </w:rPr>
      </w:pPr>
      <w:ins w:id="1201" w:author="Chaves Fabiano (EXT-INdT/Manaus)" w:date="2012-03-01T19:06:00Z">
        <w:r>
          <w:rPr>
            <w:lang w:val="en-US"/>
          </w:rPr>
          <w:lastRenderedPageBreak/>
          <w:t xml:space="preserve">Figure </w:t>
        </w:r>
      </w:ins>
      <w:ins w:id="1202" w:author="Chaves Fabiano (EXT-INdT/Manaus)" w:date="2012-03-09T11:10:00Z">
        <w:r>
          <w:rPr>
            <w:lang w:val="en-US"/>
          </w:rPr>
          <w:t>7</w:t>
        </w:r>
      </w:ins>
      <w:ins w:id="1203" w:author="Chaves Fabiano (EXT-INdT/Manaus)" w:date="2012-03-01T19:06:00Z">
        <w:r w:rsidR="000B4CD6">
          <w:rPr>
            <w:lang w:val="en-US"/>
          </w:rPr>
          <w:t xml:space="preserve">: </w:t>
        </w:r>
        <w:r w:rsidR="000B4CD6">
          <w:rPr>
            <w:szCs w:val="20"/>
            <w:u w:val="single"/>
          </w:rPr>
          <w:t>Portable W</w:t>
        </w:r>
        <w:r w:rsidR="000B4CD6" w:rsidRPr="00E06A28">
          <w:rPr>
            <w:szCs w:val="20"/>
            <w:u w:val="single"/>
          </w:rPr>
          <w:t>SD transmission</w:t>
        </w:r>
        <w:r w:rsidR="000B4CD6">
          <w:rPr>
            <w:szCs w:val="20"/>
          </w:rPr>
          <w:t xml:space="preserve"> – </w:t>
        </w:r>
        <w:r w:rsidR="000B4CD6">
          <w:rPr>
            <w:lang w:val="en-US"/>
          </w:rPr>
          <w:t>Upper limits for WSD EIRP at the 1</w:t>
        </w:r>
        <w:r w:rsidR="000B4CD6" w:rsidRPr="000E3E3C">
          <w:rPr>
            <w:vertAlign w:val="superscript"/>
            <w:lang w:val="en-US"/>
          </w:rPr>
          <w:t>st</w:t>
        </w:r>
        <w:r w:rsidR="000B4CD6">
          <w:rPr>
            <w:lang w:val="en-US"/>
          </w:rPr>
          <w:t xml:space="preserve"> adjacent channel </w:t>
        </w:r>
        <w:r w:rsidR="000B4CD6">
          <w:rPr>
            <w:szCs w:val="20"/>
          </w:rPr>
          <w:t xml:space="preserve">for the </w:t>
        </w:r>
        <w:r w:rsidR="000B4CD6">
          <w:rPr>
            <w:lang w:val="en-US"/>
          </w:rPr>
          <w:t xml:space="preserve">protection of a DTT receiver at the reference geometry for X = 99.9% of locations inside the pixel. </w:t>
        </w:r>
      </w:ins>
    </w:p>
    <w:p w:rsidR="00B77EBD" w:rsidRDefault="00B77EBD" w:rsidP="000B4CD6">
      <w:pPr>
        <w:pStyle w:val="ECCParagraph"/>
        <w:jc w:val="center"/>
        <w:rPr>
          <w:ins w:id="1204" w:author="Chaves Fabiano (EXT-INdT/Manaus)" w:date="2012-03-09T12:20:00Z"/>
          <w:lang w:val="en-US"/>
        </w:rPr>
      </w:pPr>
    </w:p>
    <w:p w:rsidR="00A3666C" w:rsidRPr="00A3666C" w:rsidRDefault="00A3666C" w:rsidP="00A3666C">
      <w:pPr>
        <w:numPr>
          <w:ilvl w:val="1"/>
          <w:numId w:val="0"/>
        </w:numPr>
        <w:overflowPunct w:val="0"/>
        <w:autoSpaceDE w:val="0"/>
        <w:autoSpaceDN w:val="0"/>
        <w:adjustRightInd w:val="0"/>
        <w:spacing w:before="480" w:after="240" w:line="240" w:lineRule="auto"/>
        <w:ind w:left="576" w:hanging="576"/>
        <w:rPr>
          <w:ins w:id="1205" w:author="Chaves Fabiano (EXT-INdT/Manaus)" w:date="2012-03-01T19:06:00Z"/>
          <w:rFonts w:ascii="Arial" w:eastAsia="Times New Roman" w:hAnsi="Arial" w:cs="Times New Roman"/>
          <w:i/>
          <w:sz w:val="20"/>
          <w:szCs w:val="24"/>
        </w:rPr>
      </w:pPr>
      <w:ins w:id="1206" w:author="Chaves Fabiano (EXT-INdT/Manaus)" w:date="2012-03-09T12:20:00Z">
        <w:r w:rsidRPr="00673734">
          <w:rPr>
            <w:rFonts w:ascii="Arial" w:eastAsia="Times New Roman" w:hAnsi="Arial" w:cs="Times New Roman"/>
            <w:i/>
            <w:sz w:val="20"/>
            <w:szCs w:val="24"/>
          </w:rPr>
          <w:t>[</w:t>
        </w:r>
        <w:proofErr w:type="spellStart"/>
        <w:r w:rsidRPr="00673734">
          <w:rPr>
            <w:rFonts w:ascii="Arial" w:eastAsia="Times New Roman" w:hAnsi="Arial" w:cs="Times New Roman"/>
            <w:i/>
            <w:sz w:val="20"/>
            <w:szCs w:val="24"/>
          </w:rPr>
          <w:t>INdT</w:t>
        </w:r>
        <w:proofErr w:type="spellEnd"/>
        <w:r w:rsidRPr="00673734">
          <w:rPr>
            <w:rFonts w:ascii="Arial" w:eastAsia="Times New Roman" w:hAnsi="Arial" w:cs="Times New Roman"/>
            <w:i/>
            <w:sz w:val="20"/>
            <w:szCs w:val="24"/>
          </w:rPr>
          <w:t xml:space="preserve"> editor’s note: </w:t>
        </w:r>
        <w:r>
          <w:rPr>
            <w:rFonts w:ascii="Arial" w:eastAsia="Times New Roman" w:hAnsi="Arial" w:cs="Times New Roman"/>
            <w:i/>
            <w:sz w:val="20"/>
            <w:szCs w:val="24"/>
          </w:rPr>
          <w:t xml:space="preserve">The </w:t>
        </w:r>
      </w:ins>
      <w:ins w:id="1207" w:author="Chaves Fabiano (EXT-INdT/Manaus)" w:date="2012-03-09T12:24:00Z">
        <w:r w:rsidR="00480C87">
          <w:rPr>
            <w:rFonts w:ascii="Arial" w:eastAsia="Times New Roman" w:hAnsi="Arial" w:cs="Times New Roman"/>
            <w:i/>
            <w:sz w:val="20"/>
            <w:szCs w:val="24"/>
          </w:rPr>
          <w:t>text of the concluding section of Annex 5</w:t>
        </w:r>
      </w:ins>
      <w:ins w:id="1208" w:author="Chaves Fabiano (EXT-INdT/Manaus)" w:date="2012-03-09T16:07:00Z">
        <w:r w:rsidR="00E91DDA">
          <w:rPr>
            <w:rFonts w:ascii="Arial" w:eastAsia="Times New Roman" w:hAnsi="Arial" w:cs="Times New Roman"/>
            <w:i/>
            <w:sz w:val="20"/>
            <w:szCs w:val="24"/>
          </w:rPr>
          <w:t>, if it is needed,</w:t>
        </w:r>
      </w:ins>
      <w:ins w:id="1209" w:author="Chaves Fabiano (EXT-INdT/Manaus)" w:date="2012-03-09T16:08:00Z">
        <w:r w:rsidR="00E91DDA">
          <w:rPr>
            <w:rFonts w:ascii="Arial" w:eastAsia="Times New Roman" w:hAnsi="Arial" w:cs="Times New Roman"/>
            <w:i/>
            <w:sz w:val="20"/>
            <w:szCs w:val="24"/>
          </w:rPr>
          <w:t xml:space="preserve"> </w:t>
        </w:r>
      </w:ins>
      <w:ins w:id="1210" w:author="Chaves Fabiano (EXT-INdT/Manaus)" w:date="2012-03-09T12:24:00Z">
        <w:r w:rsidR="00480C87">
          <w:rPr>
            <w:rFonts w:ascii="Arial" w:eastAsia="Times New Roman" w:hAnsi="Arial" w:cs="Times New Roman"/>
            <w:i/>
            <w:sz w:val="20"/>
            <w:szCs w:val="24"/>
          </w:rPr>
          <w:t xml:space="preserve">is </w:t>
        </w:r>
      </w:ins>
      <w:ins w:id="1211" w:author="Chaves Fabiano (EXT-INdT/Manaus)" w:date="2012-03-09T12:26:00Z">
        <w:r w:rsidR="00480C87">
          <w:rPr>
            <w:rFonts w:ascii="Arial" w:eastAsia="Times New Roman" w:hAnsi="Arial" w:cs="Times New Roman"/>
            <w:i/>
            <w:sz w:val="20"/>
            <w:szCs w:val="24"/>
          </w:rPr>
          <w:t>proposed below.</w:t>
        </w:r>
      </w:ins>
      <w:ins w:id="1212" w:author="Chaves Fabiano (EXT-INdT/Manaus)" w:date="2012-03-09T12:21:00Z">
        <w:r w:rsidR="00480C87">
          <w:rPr>
            <w:rFonts w:ascii="Arial" w:eastAsia="Times New Roman" w:hAnsi="Arial" w:cs="Times New Roman"/>
            <w:i/>
            <w:sz w:val="20"/>
            <w:szCs w:val="24"/>
          </w:rPr>
          <w:t>]</w:t>
        </w:r>
      </w:ins>
    </w:p>
    <w:p w:rsidR="00B77EBD" w:rsidRPr="00FF31DB" w:rsidRDefault="00B77EBD" w:rsidP="00B77EBD">
      <w:pPr>
        <w:numPr>
          <w:ilvl w:val="1"/>
          <w:numId w:val="0"/>
        </w:numPr>
        <w:overflowPunct w:val="0"/>
        <w:autoSpaceDE w:val="0"/>
        <w:autoSpaceDN w:val="0"/>
        <w:adjustRightInd w:val="0"/>
        <w:spacing w:before="480" w:after="240" w:line="240" w:lineRule="auto"/>
        <w:ind w:left="576" w:hanging="576"/>
        <w:rPr>
          <w:rFonts w:ascii="Arial" w:eastAsia="Times New Roman" w:hAnsi="Arial" w:cs="Times New Roman"/>
          <w:b/>
          <w:caps/>
          <w:sz w:val="20"/>
          <w:szCs w:val="24"/>
        </w:rPr>
      </w:pPr>
      <w:r>
        <w:rPr>
          <w:rFonts w:ascii="Arial" w:eastAsia="Times New Roman" w:hAnsi="Arial" w:cs="Times New Roman"/>
          <w:b/>
          <w:caps/>
          <w:sz w:val="20"/>
          <w:szCs w:val="24"/>
        </w:rPr>
        <w:t>a5.</w:t>
      </w:r>
      <w:del w:id="1213" w:author="Chaves Fabiano (EXT-INdT/Manaus)" w:date="2012-03-09T12:27:00Z">
        <w:r w:rsidDel="00480C87">
          <w:rPr>
            <w:rFonts w:ascii="Arial" w:eastAsia="Times New Roman" w:hAnsi="Arial" w:cs="Times New Roman"/>
            <w:b/>
            <w:caps/>
            <w:sz w:val="20"/>
            <w:szCs w:val="24"/>
          </w:rPr>
          <w:delText xml:space="preserve">15 </w:delText>
        </w:r>
      </w:del>
      <w:ins w:id="1214" w:author="Chaves Fabiano (EXT-INdT/Manaus)" w:date="2012-03-09T12:27:00Z">
        <w:r w:rsidR="00480C87">
          <w:rPr>
            <w:rFonts w:ascii="Arial" w:eastAsia="Times New Roman" w:hAnsi="Arial" w:cs="Times New Roman"/>
            <w:b/>
            <w:caps/>
            <w:sz w:val="20"/>
            <w:szCs w:val="24"/>
          </w:rPr>
          <w:t xml:space="preserve">17 </w:t>
        </w:r>
      </w:ins>
      <w:del w:id="1215" w:author="Chaves Fabiano (EXT-INdT/Manaus)" w:date="2012-03-09T12:27:00Z">
        <w:r w:rsidDel="00480C87">
          <w:rPr>
            <w:rFonts w:ascii="Arial" w:eastAsia="Times New Roman" w:hAnsi="Arial" w:cs="Times New Roman"/>
            <w:b/>
            <w:caps/>
            <w:sz w:val="20"/>
            <w:szCs w:val="24"/>
          </w:rPr>
          <w:delText>[</w:delText>
        </w:r>
        <w:r w:rsidRPr="00B77EBD" w:rsidDel="00480C87">
          <w:rPr>
            <w:rFonts w:ascii="Arial" w:eastAsia="Times New Roman" w:hAnsi="Arial" w:cs="Times New Roman"/>
            <w:b/>
            <w:caps/>
            <w:sz w:val="20"/>
            <w:szCs w:val="24"/>
          </w:rPr>
          <w:delText>PLACEHOLDER FOR CONSIDERATIONS ABOUT THE PREVIOUS SECTIONS]</w:delText>
        </w:r>
      </w:del>
      <w:ins w:id="1216" w:author="Chaves Fabiano (EXT-INdT/Manaus)" w:date="2012-03-09T12:29:00Z">
        <w:r w:rsidR="000B209D">
          <w:rPr>
            <w:rFonts w:ascii="Arial" w:eastAsia="Times New Roman" w:hAnsi="Arial" w:cs="Times New Roman"/>
            <w:b/>
            <w:caps/>
            <w:sz w:val="20"/>
            <w:szCs w:val="24"/>
          </w:rPr>
          <w:t>Conclusions</w:t>
        </w:r>
      </w:ins>
    </w:p>
    <w:p w:rsidR="00B77EBD" w:rsidRDefault="00B77EBD" w:rsidP="00B77EBD">
      <w:pPr>
        <w:pStyle w:val="ECCParagraph"/>
        <w:rPr>
          <w:ins w:id="1217" w:author="Chaves Fabiano (EXT-INdT/Manaus)" w:date="2012-03-09T12:16:00Z"/>
          <w:lang w:val="en-US"/>
        </w:rPr>
      </w:pPr>
      <w:ins w:id="1218" w:author="Chaves Fabiano (EXT-INdT/Manaus)" w:date="2012-03-09T12:16:00Z">
        <w:r>
          <w:rPr>
            <w:lang w:val="en-US"/>
          </w:rPr>
          <w:t xml:space="preserve">The </w:t>
        </w:r>
      </w:ins>
      <w:ins w:id="1219" w:author="Chaves Fabiano (EXT-INdT/Manaus)" w:date="2012-03-09T15:45:00Z">
        <w:r w:rsidR="006262C8">
          <w:rPr>
            <w:lang w:val="en-US"/>
          </w:rPr>
          <w:t xml:space="preserve">two approaches presented in this Annex </w:t>
        </w:r>
      </w:ins>
      <w:ins w:id="1220" w:author="Chaves Fabiano (EXT-INdT/Manaus)" w:date="2012-03-09T15:47:00Z">
        <w:r w:rsidR="006262C8">
          <w:rPr>
            <w:lang w:val="en-US"/>
          </w:rPr>
          <w:t>provide</w:t>
        </w:r>
      </w:ins>
      <w:ins w:id="1221" w:author="Chaves Fabiano (EXT-INdT/Manaus)" w:date="2012-03-09T15:50:00Z">
        <w:r w:rsidR="006262C8">
          <w:rPr>
            <w:lang w:val="en-US"/>
          </w:rPr>
          <w:t xml:space="preserve"> location </w:t>
        </w:r>
      </w:ins>
      <w:ins w:id="1222" w:author="Chaves Fabiano (EXT-INdT/Manaus)" w:date="2012-03-09T15:52:00Z">
        <w:r w:rsidR="003927C0">
          <w:rPr>
            <w:lang w:val="en-US"/>
          </w:rPr>
          <w:t xml:space="preserve">specific </w:t>
        </w:r>
      </w:ins>
      <w:ins w:id="1223" w:author="Chaves Fabiano (EXT-INdT/Manaus)" w:date="2012-03-09T15:49:00Z">
        <w:r w:rsidR="006262C8">
          <w:rPr>
            <w:lang w:val="en-US"/>
          </w:rPr>
          <w:t xml:space="preserve">maximum </w:t>
        </w:r>
      </w:ins>
      <w:ins w:id="1224" w:author="Chaves Fabiano (EXT-INdT/Manaus)" w:date="2012-03-09T15:47:00Z">
        <w:r w:rsidR="006262C8">
          <w:rPr>
            <w:lang w:val="en-US"/>
          </w:rPr>
          <w:t xml:space="preserve">EIRP </w:t>
        </w:r>
      </w:ins>
      <w:ins w:id="1225" w:author="Chaves Fabiano (EXT-INdT/Manaus)" w:date="2012-03-09T15:49:00Z">
        <w:r w:rsidR="006262C8">
          <w:rPr>
            <w:lang w:val="en-US"/>
          </w:rPr>
          <w:t xml:space="preserve">limits </w:t>
        </w:r>
      </w:ins>
      <w:ins w:id="1226" w:author="Chaves Fabiano (EXT-INdT/Manaus)" w:date="2012-03-09T15:50:00Z">
        <w:r w:rsidR="006262C8">
          <w:rPr>
            <w:lang w:val="en-US"/>
          </w:rPr>
          <w:t xml:space="preserve">for different types of WSDs and </w:t>
        </w:r>
      </w:ins>
      <w:ins w:id="1227" w:author="Chaves Fabiano (EXT-INdT/Manaus)" w:date="2012-03-09T15:51:00Z">
        <w:r w:rsidR="006262C8">
          <w:rPr>
            <w:lang w:val="en-US"/>
          </w:rPr>
          <w:t xml:space="preserve">DTT reception modes. </w:t>
        </w:r>
      </w:ins>
      <w:ins w:id="1228" w:author="Chaves Fabiano (EXT-INdT/Manaus)" w:date="2012-03-09T15:56:00Z">
        <w:r w:rsidR="00C11A28">
          <w:rPr>
            <w:lang w:val="en-US"/>
          </w:rPr>
          <w:t>This content serve</w:t>
        </w:r>
      </w:ins>
      <w:ins w:id="1229" w:author="Chaves Fabiano (EXT-INdT/Manaus)" w:date="2012-03-10T10:53:00Z">
        <w:r w:rsidR="00422981">
          <w:rPr>
            <w:lang w:val="en-US"/>
          </w:rPr>
          <w:t>s</w:t>
        </w:r>
      </w:ins>
      <w:ins w:id="1230" w:author="Chaves Fabiano (EXT-INdT/Manaus)" w:date="2012-03-09T15:56:00Z">
        <w:r w:rsidR="00C11A28">
          <w:rPr>
            <w:lang w:val="en-US"/>
          </w:rPr>
          <w:t xml:space="preserve"> as guidance for Administrations, since it discuss</w:t>
        </w:r>
      </w:ins>
      <w:ins w:id="1231" w:author="Chaves Fabiano (EXT-INdT/Manaus)" w:date="2012-03-09T15:57:00Z">
        <w:r w:rsidR="00C11A28">
          <w:rPr>
            <w:lang w:val="en-US"/>
          </w:rPr>
          <w:t>es</w:t>
        </w:r>
      </w:ins>
      <w:ins w:id="1232" w:author="Chaves Fabiano (EXT-INdT/Manaus)" w:date="2012-03-09T15:59:00Z">
        <w:r w:rsidR="00C11A28">
          <w:rPr>
            <w:lang w:val="en-US"/>
          </w:rPr>
          <w:t xml:space="preserve"> first </w:t>
        </w:r>
      </w:ins>
      <w:ins w:id="1233" w:author="Chaves Fabiano (EXT-INdT/Manaus)" w:date="2012-03-09T15:57:00Z">
        <w:r w:rsidR="00C11A28">
          <w:rPr>
            <w:lang w:val="en-US"/>
          </w:rPr>
          <w:t xml:space="preserve">the </w:t>
        </w:r>
      </w:ins>
      <w:ins w:id="1234" w:author="Chaves Fabiano (EXT-INdT/Manaus)" w:date="2012-03-09T15:58:00Z">
        <w:r w:rsidR="00C11A28">
          <w:rPr>
            <w:lang w:val="en-US"/>
          </w:rPr>
          <w:t xml:space="preserve">adoption </w:t>
        </w:r>
      </w:ins>
      <w:ins w:id="1235" w:author="Chaves Fabiano (EXT-INdT/Manaus)" w:date="2012-03-09T15:57:00Z">
        <w:r w:rsidR="00C11A28">
          <w:rPr>
            <w:lang w:val="en-US"/>
          </w:rPr>
          <w:t xml:space="preserve">of a fixed level of degradation </w:t>
        </w:r>
      </w:ins>
      <w:ins w:id="1236" w:author="Chaves Fabiano (EXT-INdT/Manaus)" w:date="2012-03-09T15:58:00Z">
        <w:r w:rsidR="00C11A28">
          <w:rPr>
            <w:lang w:val="en-US"/>
          </w:rPr>
          <w:t>of the DTT coverage quality as protection criterion</w:t>
        </w:r>
      </w:ins>
      <w:ins w:id="1237" w:author="Chaves Fabiano (EXT-INdT/Manaus)" w:date="2012-03-09T16:02:00Z">
        <w:r w:rsidR="00C11A28">
          <w:rPr>
            <w:lang w:val="en-US"/>
          </w:rPr>
          <w:t xml:space="preserve"> (A5.2 – A5.9)</w:t>
        </w:r>
      </w:ins>
      <w:ins w:id="1238" w:author="Chaves Fabiano (EXT-INdT/Manaus)" w:date="2012-03-09T16:00:00Z">
        <w:r w:rsidR="00C11A28">
          <w:rPr>
            <w:lang w:val="en-US"/>
          </w:rPr>
          <w:t>, and then the adoption of variable levels of</w:t>
        </w:r>
      </w:ins>
      <w:ins w:id="1239" w:author="Chaves Fabiano (EXT-INdT/Manaus)" w:date="2012-03-09T16:01:00Z">
        <w:r w:rsidR="00C11A28">
          <w:rPr>
            <w:lang w:val="en-US"/>
          </w:rPr>
          <w:t xml:space="preserve"> degradation of the DTT coverage quality according to the capabilities of the DTT receivers in</w:t>
        </w:r>
      </w:ins>
      <w:ins w:id="1240" w:author="Chaves Fabiano (EXT-INdT/Manaus)" w:date="2012-03-09T16:02:00Z">
        <w:r w:rsidR="00C11A28">
          <w:rPr>
            <w:lang w:val="en-US"/>
          </w:rPr>
          <w:t xml:space="preserve"> handling interference</w:t>
        </w:r>
      </w:ins>
      <w:ins w:id="1241" w:author="Chaves Fabiano (EXT-INdT/Manaus)" w:date="2012-03-09T16:03:00Z">
        <w:r w:rsidR="00C11A28">
          <w:rPr>
            <w:lang w:val="en-US"/>
          </w:rPr>
          <w:t xml:space="preserve"> (A5.10 – A5.16).</w:t>
        </w:r>
      </w:ins>
    </w:p>
    <w:p w:rsidR="00B77EBD" w:rsidRDefault="00B77EBD" w:rsidP="001C35F4">
      <w:pPr>
        <w:pStyle w:val="ECCParagraph"/>
        <w:rPr>
          <w:lang w:val="en-US"/>
        </w:rPr>
      </w:pPr>
      <w:bookmarkStart w:id="1242" w:name="_GoBack"/>
      <w:bookmarkEnd w:id="1242"/>
    </w:p>
    <w:p w:rsidR="00B77EBD" w:rsidRPr="001C35F4" w:rsidRDefault="00B77EBD" w:rsidP="00525524">
      <w:pPr>
        <w:pStyle w:val="ECCParagraph"/>
        <w:rPr>
          <w:lang w:val="en-US"/>
        </w:rPr>
      </w:pPr>
    </w:p>
    <w:p w:rsidR="001001AA" w:rsidRPr="00525524" w:rsidRDefault="001001AA" w:rsidP="00FF31DB">
      <w:pPr>
        <w:spacing w:after="0" w:line="240" w:lineRule="auto"/>
        <w:rPr>
          <w:rFonts w:ascii="Arial" w:eastAsia="Times New Roman" w:hAnsi="Arial" w:cs="Times New Roman"/>
          <w:sz w:val="20"/>
          <w:szCs w:val="24"/>
          <w:lang w:val="en-GB"/>
        </w:rPr>
      </w:pPr>
    </w:p>
    <w:p w:rsidR="00FF31DB" w:rsidRPr="00FF31DB" w:rsidRDefault="00FF31DB" w:rsidP="000537E9">
      <w:pPr>
        <w:spacing w:before="240"/>
        <w:jc w:val="both"/>
        <w:rPr>
          <w:rFonts w:ascii="Times New Roman" w:hAnsi="Times New Roman" w:cs="Times New Roman"/>
          <w:sz w:val="20"/>
          <w:szCs w:val="20"/>
        </w:rPr>
      </w:pPr>
    </w:p>
    <w:p w:rsidR="000537E9" w:rsidRPr="000537E9" w:rsidRDefault="000537E9" w:rsidP="000537E9">
      <w:pPr>
        <w:spacing w:before="240"/>
        <w:jc w:val="both"/>
        <w:rPr>
          <w:rFonts w:ascii="Times New Roman" w:eastAsiaTheme="minorEastAsia" w:hAnsi="Times New Roman" w:cs="Times New Roman"/>
          <w:sz w:val="16"/>
          <w:szCs w:val="18"/>
        </w:rPr>
      </w:pPr>
    </w:p>
    <w:sectPr w:rsidR="000537E9" w:rsidRPr="000537E9" w:rsidSect="00485F3D">
      <w:footerReference w:type="default" r:id="rId17"/>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F84" w:rsidRDefault="00463F84" w:rsidP="005A1C54">
      <w:pPr>
        <w:spacing w:after="0" w:line="240" w:lineRule="auto"/>
      </w:pPr>
      <w:r>
        <w:separator/>
      </w:r>
    </w:p>
  </w:endnote>
  <w:endnote w:type="continuationSeparator" w:id="0">
    <w:p w:rsidR="00463F84" w:rsidRDefault="00463F84"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tique Olv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66614"/>
      <w:docPartObj>
        <w:docPartGallery w:val="Page Numbers (Bottom of Page)"/>
        <w:docPartUnique/>
      </w:docPartObj>
    </w:sdtPr>
    <w:sdtEndPr>
      <w:rPr>
        <w:noProof/>
      </w:rPr>
    </w:sdtEndPr>
    <w:sdtContent>
      <w:p w:rsidR="008D058C" w:rsidRDefault="008F66A3">
        <w:pPr>
          <w:pStyle w:val="Pieddepage"/>
          <w:jc w:val="right"/>
        </w:pPr>
        <w:r>
          <w:fldChar w:fldCharType="begin"/>
        </w:r>
        <w:r w:rsidR="008D058C">
          <w:instrText xml:space="preserve"> PAGE   \* MERGEFORMAT </w:instrText>
        </w:r>
        <w:r>
          <w:fldChar w:fldCharType="separate"/>
        </w:r>
        <w:r w:rsidR="00993065">
          <w:rPr>
            <w:noProof/>
          </w:rPr>
          <w:t>2</w:t>
        </w:r>
        <w:r>
          <w:rPr>
            <w:noProof/>
          </w:rPr>
          <w:fldChar w:fldCharType="end"/>
        </w:r>
      </w:p>
    </w:sdtContent>
  </w:sdt>
  <w:p w:rsidR="008D058C" w:rsidRDefault="008D05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F84" w:rsidRDefault="00463F84" w:rsidP="005A1C54">
      <w:pPr>
        <w:spacing w:after="0" w:line="240" w:lineRule="auto"/>
      </w:pPr>
      <w:r>
        <w:separator/>
      </w:r>
    </w:p>
  </w:footnote>
  <w:footnote w:type="continuationSeparator" w:id="0">
    <w:p w:rsidR="00463F84" w:rsidRDefault="00463F84" w:rsidP="005A1C54">
      <w:pPr>
        <w:spacing w:after="0" w:line="240" w:lineRule="auto"/>
      </w:pPr>
      <w:r>
        <w:continuationSeparator/>
      </w:r>
    </w:p>
  </w:footnote>
  <w:footnote w:id="1">
    <w:p w:rsidR="008D058C" w:rsidRPr="00BC16CF" w:rsidRDefault="008D058C"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r w:rsidRPr="00BC16CF">
        <w:rPr>
          <w:rFonts w:ascii="Cambria" w:eastAsia="Times New Roman" w:hAnsi="Cambria" w:cs="MS Shell Dlg 2"/>
          <w:color w:val="000000"/>
          <w:sz w:val="20"/>
          <w:szCs w:val="20"/>
        </w:rPr>
        <w:t>INdT (Nokia Institute of Technology) is a non-profit research and development institute founded by Nokia in Brazil.</w:t>
      </w:r>
      <w:r w:rsidRPr="00BC16CF">
        <w:rPr>
          <w:rFonts w:ascii="MS Shell Dlg 2" w:eastAsia="Times New Roman" w:hAnsi="MS Shell Dlg 2" w:cs="MS Shell Dlg 2"/>
          <w:color w:val="000000"/>
          <w:sz w:val="18"/>
          <w:szCs w:val="18"/>
        </w:rPr>
        <w:t xml:space="preserve"> </w:t>
      </w:r>
    </w:p>
    <w:p w:rsidR="008D058C" w:rsidRPr="00BC16CF" w:rsidRDefault="008D058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64"/>
    <w:multiLevelType w:val="multilevel"/>
    <w:tmpl w:val="C03C771C"/>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AE01D3"/>
    <w:multiLevelType w:val="singleLevel"/>
    <w:tmpl w:val="76B0D08C"/>
    <w:lvl w:ilvl="0">
      <w:start w:val="1"/>
      <w:numFmt w:val="decimal"/>
      <w:pStyle w:val="biblio"/>
      <w:lvlText w:val="[%1]"/>
      <w:lvlJc w:val="left"/>
      <w:pPr>
        <w:tabs>
          <w:tab w:val="num" w:pos="360"/>
        </w:tabs>
        <w:ind w:left="360" w:hanging="360"/>
      </w:pPr>
    </w:lvl>
  </w:abstractNum>
  <w:abstractNum w:abstractNumId="2">
    <w:nsid w:val="0D302DB3"/>
    <w:multiLevelType w:val="hybridMultilevel"/>
    <w:tmpl w:val="3BA23AD2"/>
    <w:lvl w:ilvl="0" w:tplc="0792C77A">
      <w:start w:val="1"/>
      <w:numFmt w:val="decimal"/>
      <w:pStyle w:val="FigureTitle"/>
      <w:lvlText w:val="Figure %1."/>
      <w:lvlJc w:val="left"/>
      <w:pPr>
        <w:ind w:left="108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cs="Times New Roman"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cs="Times New Roman"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1DC25B32"/>
    <w:multiLevelType w:val="hybridMultilevel"/>
    <w:tmpl w:val="9E6623BE"/>
    <w:lvl w:ilvl="0" w:tplc="0792C7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0A87A02"/>
    <w:multiLevelType w:val="hybridMultilevel"/>
    <w:tmpl w:val="3962F2D4"/>
    <w:lvl w:ilvl="0" w:tplc="0792C77A">
      <w:start w:val="1"/>
      <w:numFmt w:val="bullet"/>
      <w:pStyle w:val="ECCParBulleted"/>
      <w:lvlText w:val=""/>
      <w:lvlJc w:val="left"/>
      <w:pPr>
        <w:tabs>
          <w:tab w:val="num" w:pos="916"/>
        </w:tabs>
        <w:ind w:left="916" w:hanging="340"/>
      </w:pPr>
      <w:rPr>
        <w:rFonts w:ascii="Wingdings" w:hAnsi="Wingdings" w:hint="default"/>
        <w:color w:val="D2232A"/>
      </w:rPr>
    </w:lvl>
    <w:lvl w:ilvl="1" w:tplc="04090003">
      <w:start w:val="1"/>
      <w:numFmt w:val="bullet"/>
      <w:lvlText w:val="o"/>
      <w:lvlJc w:val="left"/>
      <w:pPr>
        <w:tabs>
          <w:tab w:val="num" w:pos="995"/>
        </w:tabs>
        <w:ind w:left="995" w:hanging="360"/>
      </w:pPr>
      <w:rPr>
        <w:rFonts w:ascii="Courier New" w:hAnsi="Courier New" w:cs="Arial Bold" w:hint="default"/>
      </w:rPr>
    </w:lvl>
    <w:lvl w:ilvl="2" w:tplc="04090005">
      <w:start w:val="1"/>
      <w:numFmt w:val="bullet"/>
      <w:lvlText w:val=""/>
      <w:lvlJc w:val="left"/>
      <w:pPr>
        <w:tabs>
          <w:tab w:val="num" w:pos="1715"/>
        </w:tabs>
        <w:ind w:left="1715" w:hanging="360"/>
      </w:pPr>
      <w:rPr>
        <w:rFonts w:ascii="Wingdings" w:hAnsi="Wingdings" w:hint="default"/>
      </w:rPr>
    </w:lvl>
    <w:lvl w:ilvl="3" w:tplc="04090001">
      <w:start w:val="1"/>
      <w:numFmt w:val="bullet"/>
      <w:lvlText w:val=""/>
      <w:lvlJc w:val="left"/>
      <w:pPr>
        <w:tabs>
          <w:tab w:val="num" w:pos="2435"/>
        </w:tabs>
        <w:ind w:left="2435" w:hanging="360"/>
      </w:pPr>
      <w:rPr>
        <w:rFonts w:ascii="Symbol" w:hAnsi="Symbol" w:hint="default"/>
      </w:rPr>
    </w:lvl>
    <w:lvl w:ilvl="4" w:tplc="04090003">
      <w:start w:val="1"/>
      <w:numFmt w:val="bullet"/>
      <w:lvlText w:val="o"/>
      <w:lvlJc w:val="left"/>
      <w:pPr>
        <w:tabs>
          <w:tab w:val="num" w:pos="3155"/>
        </w:tabs>
        <w:ind w:left="3155" w:hanging="360"/>
      </w:pPr>
      <w:rPr>
        <w:rFonts w:ascii="Courier New" w:hAnsi="Courier New" w:cs="Arial Bold" w:hint="default"/>
      </w:rPr>
    </w:lvl>
    <w:lvl w:ilvl="5" w:tplc="04090005">
      <w:start w:val="1"/>
      <w:numFmt w:val="bullet"/>
      <w:lvlText w:val=""/>
      <w:lvlJc w:val="left"/>
      <w:pPr>
        <w:tabs>
          <w:tab w:val="num" w:pos="3875"/>
        </w:tabs>
        <w:ind w:left="3875" w:hanging="360"/>
      </w:pPr>
      <w:rPr>
        <w:rFonts w:ascii="Wingdings" w:hAnsi="Wingdings" w:hint="default"/>
      </w:rPr>
    </w:lvl>
    <w:lvl w:ilvl="6" w:tplc="04090001">
      <w:start w:val="1"/>
      <w:numFmt w:val="bullet"/>
      <w:lvlText w:val=""/>
      <w:lvlJc w:val="left"/>
      <w:pPr>
        <w:tabs>
          <w:tab w:val="num" w:pos="4595"/>
        </w:tabs>
        <w:ind w:left="4595" w:hanging="360"/>
      </w:pPr>
      <w:rPr>
        <w:rFonts w:ascii="Symbol" w:hAnsi="Symbol" w:hint="default"/>
      </w:rPr>
    </w:lvl>
    <w:lvl w:ilvl="7" w:tplc="04090003">
      <w:start w:val="1"/>
      <w:numFmt w:val="bullet"/>
      <w:lvlText w:val="o"/>
      <w:lvlJc w:val="left"/>
      <w:pPr>
        <w:tabs>
          <w:tab w:val="num" w:pos="5315"/>
        </w:tabs>
        <w:ind w:left="5315" w:hanging="360"/>
      </w:pPr>
      <w:rPr>
        <w:rFonts w:ascii="Courier New" w:hAnsi="Courier New" w:cs="Arial Bold" w:hint="default"/>
      </w:rPr>
    </w:lvl>
    <w:lvl w:ilvl="8" w:tplc="04090005">
      <w:start w:val="1"/>
      <w:numFmt w:val="bullet"/>
      <w:lvlText w:val=""/>
      <w:lvlJc w:val="left"/>
      <w:pPr>
        <w:tabs>
          <w:tab w:val="num" w:pos="6035"/>
        </w:tabs>
        <w:ind w:left="6035" w:hanging="360"/>
      </w:pPr>
      <w:rPr>
        <w:rFonts w:ascii="Wingdings" w:hAnsi="Wingdings" w:hint="default"/>
      </w:rPr>
    </w:lvl>
  </w:abstractNum>
  <w:abstractNum w:abstractNumId="6">
    <w:nsid w:val="212F4188"/>
    <w:multiLevelType w:val="multilevel"/>
    <w:tmpl w:val="169232EE"/>
    <w:lvl w:ilvl="0">
      <w:start w:val="1"/>
      <w:numFmt w:val="decimal"/>
      <w:pStyle w:val="ECCAnnexheading1"/>
      <w:suff w:val="space"/>
      <w:lvlText w:val="ANNEX %1:"/>
      <w:lvlJc w:val="left"/>
      <w:pPr>
        <w:ind w:left="0" w:firstLine="0"/>
      </w:pPr>
      <w:rPr>
        <w:rFonts w:ascii="Arial" w:hAnsi="Arial" w:cs="Times New Roman" w:hint="default"/>
        <w:b/>
        <w:bCs w:val="0"/>
        <w:i w:val="0"/>
        <w:iCs w:val="0"/>
        <w:smallCaps w:val="0"/>
        <w:strike w:val="0"/>
        <w:dstrike w:val="0"/>
        <w:vanish w:val="0"/>
        <w:webHidden w:val="0"/>
        <w:color w:val="D2232A"/>
        <w:spacing w:val="0"/>
        <w:position w:val="0"/>
        <w:sz w:val="20"/>
        <w:u w:val="none"/>
        <w:effect w:val="none"/>
        <w:vertAlign w:val="baseline"/>
        <w:em w:val="none"/>
        <w:specVanish w:val="0"/>
      </w:rPr>
    </w:lvl>
    <w:lvl w:ilvl="1">
      <w:start w:val="1"/>
      <w:numFmt w:val="decimal"/>
      <w:pStyle w:val="ECCAnnexheading2"/>
      <w:suff w:val="space"/>
      <w:lvlText w:val="A%1.%2"/>
      <w:lvlJc w:val="left"/>
      <w:pPr>
        <w:ind w:left="576" w:hanging="576"/>
      </w:pPr>
    </w:lvl>
    <w:lvl w:ilvl="2">
      <w:start w:val="1"/>
      <w:numFmt w:val="decimal"/>
      <w:pStyle w:val="ECCAnnexheading3"/>
      <w:lvlText w:val="A%1.%2.%3"/>
      <w:lvlJc w:val="left"/>
      <w:pPr>
        <w:tabs>
          <w:tab w:val="num" w:pos="720"/>
        </w:tabs>
        <w:ind w:left="720" w:hanging="720"/>
      </w:pPr>
    </w:lvl>
    <w:lvl w:ilvl="3">
      <w:start w:val="1"/>
      <w:numFmt w:val="decimal"/>
      <w:pStyle w:val="ECCAnnexheading4"/>
      <w:lvlText w:val="A%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54220EC"/>
    <w:multiLevelType w:val="multilevel"/>
    <w:tmpl w:val="85BC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6CD0D27"/>
    <w:multiLevelType w:val="singleLevel"/>
    <w:tmpl w:val="A54E14EC"/>
    <w:lvl w:ilvl="0">
      <w:start w:val="1"/>
      <w:numFmt w:val="decimal"/>
      <w:pStyle w:val="did"/>
      <w:lvlText w:val="Figure %1."/>
      <w:lvlJc w:val="left"/>
      <w:pPr>
        <w:tabs>
          <w:tab w:val="num" w:pos="1080"/>
        </w:tabs>
        <w:ind w:left="0" w:firstLine="0"/>
      </w:pPr>
    </w:lvl>
  </w:abstractNum>
  <w:abstractNum w:abstractNumId="9">
    <w:nsid w:val="46E6242A"/>
    <w:multiLevelType w:val="hybridMultilevel"/>
    <w:tmpl w:val="9146C086"/>
    <w:lvl w:ilvl="0" w:tplc="0792C77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lvl>
    <w:lvl w:ilvl="4">
      <w:start w:val="1"/>
      <w:numFmt w:val="none"/>
      <w:lvlText w:val=""/>
      <w:lvlJc w:val="left"/>
      <w:pPr>
        <w:ind w:left="2232" w:hanging="792"/>
      </w:pPr>
    </w:lvl>
    <w:lvl w:ilvl="5">
      <w:start w:val="1"/>
      <w:numFmt w:val="none"/>
      <w:lvlText w:val=""/>
      <w:lvlJc w:val="left"/>
      <w:pPr>
        <w:ind w:left="2736" w:hanging="936"/>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2">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13">
    <w:nsid w:val="79A211C6"/>
    <w:multiLevelType w:val="hybridMultilevel"/>
    <w:tmpl w:val="2D5ED176"/>
    <w:lvl w:ilvl="0" w:tplc="0792C7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B036B90"/>
    <w:multiLevelType w:val="singleLevel"/>
    <w:tmpl w:val="E7FE772C"/>
    <w:lvl w:ilvl="0">
      <w:start w:val="1"/>
      <w:numFmt w:val="decimal"/>
      <w:pStyle w:val="primacasella"/>
      <w:lvlText w:val="Table %1."/>
      <w:lvlJc w:val="left"/>
      <w:pPr>
        <w:tabs>
          <w:tab w:val="num" w:pos="720"/>
        </w:tabs>
        <w:ind w:left="0" w:firstLine="0"/>
      </w:pPr>
      <w:rPr>
        <w:rFonts w:ascii="Times New Roman" w:hAnsi="Times New Roman" w:cs="Times New Roman" w:hint="default"/>
        <w:b/>
        <w:i w:val="0"/>
        <w:caps w:val="0"/>
        <w:strike w:val="0"/>
        <w:dstrike w:val="0"/>
        <w:color w:val="auto"/>
        <w:sz w:val="20"/>
        <w:u w:val="none"/>
        <w:effect w:val="none"/>
        <w:vertAlign w:val="baseline"/>
        <w:lang w:val="it-IT"/>
      </w:rPr>
    </w:lvl>
  </w:abstractNum>
  <w:abstractNum w:abstractNumId="15">
    <w:nsid w:val="7DFD1F1D"/>
    <w:multiLevelType w:val="singleLevel"/>
    <w:tmpl w:val="BF548FCE"/>
    <w:lvl w:ilvl="0">
      <w:start w:val="1"/>
      <w:numFmt w:val="bullet"/>
      <w:pStyle w:val="lista"/>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5"/>
  </w:num>
  <w:num w:numId="11">
    <w:abstractNumId w:val="14"/>
    <w:lvlOverride w:ilvl="0">
      <w:startOverride w:val="1"/>
    </w:lvlOverride>
  </w:num>
  <w:num w:numId="12">
    <w:abstractNumId w:val="8"/>
    <w:lvlOverride w:ilvl="0">
      <w:startOverride w:val="1"/>
    </w:lvlOverride>
  </w:num>
  <w:num w:numId="13">
    <w:abstractNumId w:val="13"/>
  </w:num>
  <w:num w:numId="14">
    <w:abstractNumId w:val="4"/>
  </w:num>
  <w:num w:numId="15">
    <w:abstractNumId w:val="3"/>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FB4AAD"/>
    <w:rsid w:val="00002BC4"/>
    <w:rsid w:val="00003A38"/>
    <w:rsid w:val="000056E2"/>
    <w:rsid w:val="0000695A"/>
    <w:rsid w:val="000071A9"/>
    <w:rsid w:val="000078DF"/>
    <w:rsid w:val="00007E29"/>
    <w:rsid w:val="00010F15"/>
    <w:rsid w:val="000114D6"/>
    <w:rsid w:val="0001224C"/>
    <w:rsid w:val="000123BB"/>
    <w:rsid w:val="000137D5"/>
    <w:rsid w:val="00014C16"/>
    <w:rsid w:val="00015789"/>
    <w:rsid w:val="000167AC"/>
    <w:rsid w:val="00016E7C"/>
    <w:rsid w:val="00023B96"/>
    <w:rsid w:val="00024472"/>
    <w:rsid w:val="00024CCD"/>
    <w:rsid w:val="000251AB"/>
    <w:rsid w:val="0002555E"/>
    <w:rsid w:val="00025E19"/>
    <w:rsid w:val="0002639C"/>
    <w:rsid w:val="00026DB5"/>
    <w:rsid w:val="00026E09"/>
    <w:rsid w:val="00027015"/>
    <w:rsid w:val="00027B39"/>
    <w:rsid w:val="00030E6B"/>
    <w:rsid w:val="000332AA"/>
    <w:rsid w:val="00033750"/>
    <w:rsid w:val="000349A7"/>
    <w:rsid w:val="00034B18"/>
    <w:rsid w:val="0003540C"/>
    <w:rsid w:val="00035502"/>
    <w:rsid w:val="0003611A"/>
    <w:rsid w:val="000366F6"/>
    <w:rsid w:val="00036BD5"/>
    <w:rsid w:val="00037021"/>
    <w:rsid w:val="00037626"/>
    <w:rsid w:val="00037898"/>
    <w:rsid w:val="00037C4F"/>
    <w:rsid w:val="000420DE"/>
    <w:rsid w:val="00042718"/>
    <w:rsid w:val="00042767"/>
    <w:rsid w:val="000430B4"/>
    <w:rsid w:val="00043650"/>
    <w:rsid w:val="00043F16"/>
    <w:rsid w:val="000444E9"/>
    <w:rsid w:val="0004458E"/>
    <w:rsid w:val="00045C30"/>
    <w:rsid w:val="00045EDA"/>
    <w:rsid w:val="000460CB"/>
    <w:rsid w:val="00046A6F"/>
    <w:rsid w:val="00047A86"/>
    <w:rsid w:val="00047EFA"/>
    <w:rsid w:val="00050200"/>
    <w:rsid w:val="00051A2E"/>
    <w:rsid w:val="00051AEB"/>
    <w:rsid w:val="00052472"/>
    <w:rsid w:val="000528C6"/>
    <w:rsid w:val="00052FC1"/>
    <w:rsid w:val="000537B3"/>
    <w:rsid w:val="000537E9"/>
    <w:rsid w:val="00054A65"/>
    <w:rsid w:val="000569BC"/>
    <w:rsid w:val="000573CC"/>
    <w:rsid w:val="00057B7E"/>
    <w:rsid w:val="00060EF9"/>
    <w:rsid w:val="00061058"/>
    <w:rsid w:val="00061303"/>
    <w:rsid w:val="00062520"/>
    <w:rsid w:val="000627D1"/>
    <w:rsid w:val="0006312A"/>
    <w:rsid w:val="000635A1"/>
    <w:rsid w:val="00063AB3"/>
    <w:rsid w:val="00064109"/>
    <w:rsid w:val="00065D20"/>
    <w:rsid w:val="00066009"/>
    <w:rsid w:val="000706C7"/>
    <w:rsid w:val="00070806"/>
    <w:rsid w:val="00070BA3"/>
    <w:rsid w:val="00071A15"/>
    <w:rsid w:val="00072110"/>
    <w:rsid w:val="0007221E"/>
    <w:rsid w:val="000726C0"/>
    <w:rsid w:val="00073333"/>
    <w:rsid w:val="000735C2"/>
    <w:rsid w:val="00074188"/>
    <w:rsid w:val="00075E7A"/>
    <w:rsid w:val="000801C0"/>
    <w:rsid w:val="00080C25"/>
    <w:rsid w:val="00081371"/>
    <w:rsid w:val="000825AC"/>
    <w:rsid w:val="00082B0D"/>
    <w:rsid w:val="00086357"/>
    <w:rsid w:val="0008636D"/>
    <w:rsid w:val="000868DF"/>
    <w:rsid w:val="000907D4"/>
    <w:rsid w:val="00090D74"/>
    <w:rsid w:val="00092186"/>
    <w:rsid w:val="000921DD"/>
    <w:rsid w:val="000921E5"/>
    <w:rsid w:val="000931EA"/>
    <w:rsid w:val="000934B0"/>
    <w:rsid w:val="00093915"/>
    <w:rsid w:val="00093945"/>
    <w:rsid w:val="0009412A"/>
    <w:rsid w:val="000941ED"/>
    <w:rsid w:val="000952AB"/>
    <w:rsid w:val="000957CB"/>
    <w:rsid w:val="0009587B"/>
    <w:rsid w:val="00095BD6"/>
    <w:rsid w:val="00095DC8"/>
    <w:rsid w:val="00095F3D"/>
    <w:rsid w:val="00096F6F"/>
    <w:rsid w:val="00097CB6"/>
    <w:rsid w:val="00097D79"/>
    <w:rsid w:val="00097F35"/>
    <w:rsid w:val="000A1E0E"/>
    <w:rsid w:val="000A24CA"/>
    <w:rsid w:val="000A2BB0"/>
    <w:rsid w:val="000A36F4"/>
    <w:rsid w:val="000A417B"/>
    <w:rsid w:val="000A5068"/>
    <w:rsid w:val="000A58C9"/>
    <w:rsid w:val="000A7144"/>
    <w:rsid w:val="000B111A"/>
    <w:rsid w:val="000B209D"/>
    <w:rsid w:val="000B317E"/>
    <w:rsid w:val="000B3753"/>
    <w:rsid w:val="000B3759"/>
    <w:rsid w:val="000B4CD6"/>
    <w:rsid w:val="000B4FFD"/>
    <w:rsid w:val="000B5B33"/>
    <w:rsid w:val="000B668F"/>
    <w:rsid w:val="000B7037"/>
    <w:rsid w:val="000B7942"/>
    <w:rsid w:val="000C044C"/>
    <w:rsid w:val="000C0CAF"/>
    <w:rsid w:val="000C2447"/>
    <w:rsid w:val="000C2F2A"/>
    <w:rsid w:val="000C2F50"/>
    <w:rsid w:val="000C3287"/>
    <w:rsid w:val="000C583C"/>
    <w:rsid w:val="000C654C"/>
    <w:rsid w:val="000C766C"/>
    <w:rsid w:val="000C7776"/>
    <w:rsid w:val="000D0567"/>
    <w:rsid w:val="000D14CC"/>
    <w:rsid w:val="000D2001"/>
    <w:rsid w:val="000D4006"/>
    <w:rsid w:val="000D4205"/>
    <w:rsid w:val="000D43F3"/>
    <w:rsid w:val="000D47C9"/>
    <w:rsid w:val="000D48D4"/>
    <w:rsid w:val="000D50BF"/>
    <w:rsid w:val="000D534F"/>
    <w:rsid w:val="000D53E2"/>
    <w:rsid w:val="000D6250"/>
    <w:rsid w:val="000D7229"/>
    <w:rsid w:val="000D78E9"/>
    <w:rsid w:val="000E0752"/>
    <w:rsid w:val="000E19F0"/>
    <w:rsid w:val="000E2661"/>
    <w:rsid w:val="000E29D5"/>
    <w:rsid w:val="000E2BF4"/>
    <w:rsid w:val="000E3F6B"/>
    <w:rsid w:val="000E3FA6"/>
    <w:rsid w:val="000E49D8"/>
    <w:rsid w:val="000E5799"/>
    <w:rsid w:val="000E59E8"/>
    <w:rsid w:val="000E5BE8"/>
    <w:rsid w:val="000E72D5"/>
    <w:rsid w:val="000F04C2"/>
    <w:rsid w:val="000F1A4B"/>
    <w:rsid w:val="000F1F16"/>
    <w:rsid w:val="000F296B"/>
    <w:rsid w:val="000F38FB"/>
    <w:rsid w:val="000F455E"/>
    <w:rsid w:val="000F591A"/>
    <w:rsid w:val="000F5A1C"/>
    <w:rsid w:val="000F5DE1"/>
    <w:rsid w:val="000F6E67"/>
    <w:rsid w:val="001001AA"/>
    <w:rsid w:val="0010149A"/>
    <w:rsid w:val="00101515"/>
    <w:rsid w:val="0010224D"/>
    <w:rsid w:val="00104163"/>
    <w:rsid w:val="00104F5E"/>
    <w:rsid w:val="00105697"/>
    <w:rsid w:val="0010594F"/>
    <w:rsid w:val="00105B66"/>
    <w:rsid w:val="0010615D"/>
    <w:rsid w:val="001062DC"/>
    <w:rsid w:val="001068B3"/>
    <w:rsid w:val="00107DC8"/>
    <w:rsid w:val="001106AD"/>
    <w:rsid w:val="00110AD8"/>
    <w:rsid w:val="00111163"/>
    <w:rsid w:val="0011241C"/>
    <w:rsid w:val="00112676"/>
    <w:rsid w:val="00112DDC"/>
    <w:rsid w:val="001139EA"/>
    <w:rsid w:val="00115207"/>
    <w:rsid w:val="0011537A"/>
    <w:rsid w:val="001154F4"/>
    <w:rsid w:val="00115FA1"/>
    <w:rsid w:val="001161A4"/>
    <w:rsid w:val="001163E8"/>
    <w:rsid w:val="0011663A"/>
    <w:rsid w:val="001175A0"/>
    <w:rsid w:val="00117922"/>
    <w:rsid w:val="001205D9"/>
    <w:rsid w:val="00120B96"/>
    <w:rsid w:val="00121478"/>
    <w:rsid w:val="00124724"/>
    <w:rsid w:val="00124798"/>
    <w:rsid w:val="00124CC7"/>
    <w:rsid w:val="00126720"/>
    <w:rsid w:val="00127A5D"/>
    <w:rsid w:val="00127AF4"/>
    <w:rsid w:val="00127BA3"/>
    <w:rsid w:val="001303F4"/>
    <w:rsid w:val="001306C8"/>
    <w:rsid w:val="00130EF7"/>
    <w:rsid w:val="001315AE"/>
    <w:rsid w:val="00132424"/>
    <w:rsid w:val="00132481"/>
    <w:rsid w:val="00132D30"/>
    <w:rsid w:val="0013321F"/>
    <w:rsid w:val="001344F7"/>
    <w:rsid w:val="001344F9"/>
    <w:rsid w:val="0013535B"/>
    <w:rsid w:val="0013610C"/>
    <w:rsid w:val="001363E8"/>
    <w:rsid w:val="00136738"/>
    <w:rsid w:val="001368D9"/>
    <w:rsid w:val="0013777A"/>
    <w:rsid w:val="00137E44"/>
    <w:rsid w:val="001417E5"/>
    <w:rsid w:val="00141C47"/>
    <w:rsid w:val="00143B13"/>
    <w:rsid w:val="001476F2"/>
    <w:rsid w:val="00147C6D"/>
    <w:rsid w:val="00147EC2"/>
    <w:rsid w:val="00147ED5"/>
    <w:rsid w:val="001517D2"/>
    <w:rsid w:val="001518D3"/>
    <w:rsid w:val="00153A6B"/>
    <w:rsid w:val="00154348"/>
    <w:rsid w:val="00155560"/>
    <w:rsid w:val="00155A77"/>
    <w:rsid w:val="00155D51"/>
    <w:rsid w:val="00156378"/>
    <w:rsid w:val="0015651B"/>
    <w:rsid w:val="00156CA3"/>
    <w:rsid w:val="0015748D"/>
    <w:rsid w:val="001576E1"/>
    <w:rsid w:val="00157995"/>
    <w:rsid w:val="0016007F"/>
    <w:rsid w:val="0016062C"/>
    <w:rsid w:val="00160A53"/>
    <w:rsid w:val="001617C3"/>
    <w:rsid w:val="00161B94"/>
    <w:rsid w:val="00162946"/>
    <w:rsid w:val="0016369A"/>
    <w:rsid w:val="00165894"/>
    <w:rsid w:val="00166C25"/>
    <w:rsid w:val="00166E22"/>
    <w:rsid w:val="0016717C"/>
    <w:rsid w:val="0016759F"/>
    <w:rsid w:val="001678B7"/>
    <w:rsid w:val="0017004E"/>
    <w:rsid w:val="00170283"/>
    <w:rsid w:val="00170A92"/>
    <w:rsid w:val="001717FA"/>
    <w:rsid w:val="00173D74"/>
    <w:rsid w:val="00174DC6"/>
    <w:rsid w:val="00175178"/>
    <w:rsid w:val="00175432"/>
    <w:rsid w:val="0017662B"/>
    <w:rsid w:val="00176F25"/>
    <w:rsid w:val="001770EF"/>
    <w:rsid w:val="00180799"/>
    <w:rsid w:val="0018099E"/>
    <w:rsid w:val="00180BD3"/>
    <w:rsid w:val="00181304"/>
    <w:rsid w:val="00182C0B"/>
    <w:rsid w:val="001832AF"/>
    <w:rsid w:val="00184675"/>
    <w:rsid w:val="001859B2"/>
    <w:rsid w:val="001861BD"/>
    <w:rsid w:val="001862DE"/>
    <w:rsid w:val="00190155"/>
    <w:rsid w:val="0019348B"/>
    <w:rsid w:val="00195387"/>
    <w:rsid w:val="001957D3"/>
    <w:rsid w:val="00195B1B"/>
    <w:rsid w:val="0019645B"/>
    <w:rsid w:val="0019651D"/>
    <w:rsid w:val="001976D8"/>
    <w:rsid w:val="00197BAF"/>
    <w:rsid w:val="001A0282"/>
    <w:rsid w:val="001A051E"/>
    <w:rsid w:val="001A0E67"/>
    <w:rsid w:val="001A26D8"/>
    <w:rsid w:val="001A3C91"/>
    <w:rsid w:val="001A5876"/>
    <w:rsid w:val="001A79EF"/>
    <w:rsid w:val="001B14DE"/>
    <w:rsid w:val="001B19EF"/>
    <w:rsid w:val="001B29D4"/>
    <w:rsid w:val="001B2D38"/>
    <w:rsid w:val="001B43DB"/>
    <w:rsid w:val="001B4E9E"/>
    <w:rsid w:val="001B5C77"/>
    <w:rsid w:val="001B6AEE"/>
    <w:rsid w:val="001B7795"/>
    <w:rsid w:val="001C1AEB"/>
    <w:rsid w:val="001C1C06"/>
    <w:rsid w:val="001C25C2"/>
    <w:rsid w:val="001C27A3"/>
    <w:rsid w:val="001C2908"/>
    <w:rsid w:val="001C3306"/>
    <w:rsid w:val="001C35F4"/>
    <w:rsid w:val="001C5AD8"/>
    <w:rsid w:val="001C6582"/>
    <w:rsid w:val="001C705B"/>
    <w:rsid w:val="001C7658"/>
    <w:rsid w:val="001C7F03"/>
    <w:rsid w:val="001D0132"/>
    <w:rsid w:val="001D0869"/>
    <w:rsid w:val="001D1947"/>
    <w:rsid w:val="001D202F"/>
    <w:rsid w:val="001D214C"/>
    <w:rsid w:val="001D24CF"/>
    <w:rsid w:val="001D27DF"/>
    <w:rsid w:val="001D2A48"/>
    <w:rsid w:val="001D3725"/>
    <w:rsid w:val="001D3EFE"/>
    <w:rsid w:val="001D45DB"/>
    <w:rsid w:val="001D5C25"/>
    <w:rsid w:val="001D5C30"/>
    <w:rsid w:val="001D689A"/>
    <w:rsid w:val="001D7399"/>
    <w:rsid w:val="001D7512"/>
    <w:rsid w:val="001E03A1"/>
    <w:rsid w:val="001E0816"/>
    <w:rsid w:val="001E0CD1"/>
    <w:rsid w:val="001E1471"/>
    <w:rsid w:val="001E1586"/>
    <w:rsid w:val="001E1C2C"/>
    <w:rsid w:val="001E25A9"/>
    <w:rsid w:val="001E3147"/>
    <w:rsid w:val="001E3CB6"/>
    <w:rsid w:val="001E3EF7"/>
    <w:rsid w:val="001E42A4"/>
    <w:rsid w:val="001E4D4A"/>
    <w:rsid w:val="001E4EB9"/>
    <w:rsid w:val="001E5827"/>
    <w:rsid w:val="001E5C25"/>
    <w:rsid w:val="001E5E3C"/>
    <w:rsid w:val="001E7F30"/>
    <w:rsid w:val="001F0318"/>
    <w:rsid w:val="001F04C3"/>
    <w:rsid w:val="001F0701"/>
    <w:rsid w:val="001F1F24"/>
    <w:rsid w:val="001F2254"/>
    <w:rsid w:val="001F2286"/>
    <w:rsid w:val="001F24AA"/>
    <w:rsid w:val="001F2800"/>
    <w:rsid w:val="001F3499"/>
    <w:rsid w:val="001F34EA"/>
    <w:rsid w:val="001F41B3"/>
    <w:rsid w:val="001F4E0C"/>
    <w:rsid w:val="0020074B"/>
    <w:rsid w:val="00200A0B"/>
    <w:rsid w:val="00200B16"/>
    <w:rsid w:val="00203639"/>
    <w:rsid w:val="00203A04"/>
    <w:rsid w:val="00203FA6"/>
    <w:rsid w:val="0020463D"/>
    <w:rsid w:val="002063A0"/>
    <w:rsid w:val="00206E4F"/>
    <w:rsid w:val="00207198"/>
    <w:rsid w:val="002074F5"/>
    <w:rsid w:val="00207962"/>
    <w:rsid w:val="00207A66"/>
    <w:rsid w:val="00207D9D"/>
    <w:rsid w:val="0021068A"/>
    <w:rsid w:val="00211141"/>
    <w:rsid w:val="00211981"/>
    <w:rsid w:val="00213773"/>
    <w:rsid w:val="00213899"/>
    <w:rsid w:val="002141C0"/>
    <w:rsid w:val="002143E9"/>
    <w:rsid w:val="0021499B"/>
    <w:rsid w:val="00214E05"/>
    <w:rsid w:val="00215B4F"/>
    <w:rsid w:val="002160B7"/>
    <w:rsid w:val="00220E0E"/>
    <w:rsid w:val="00220F0F"/>
    <w:rsid w:val="0022192F"/>
    <w:rsid w:val="00223D24"/>
    <w:rsid w:val="002240AE"/>
    <w:rsid w:val="002252F3"/>
    <w:rsid w:val="00226F9F"/>
    <w:rsid w:val="002317C0"/>
    <w:rsid w:val="00231EAC"/>
    <w:rsid w:val="002321D9"/>
    <w:rsid w:val="002329DC"/>
    <w:rsid w:val="0023383A"/>
    <w:rsid w:val="002339BF"/>
    <w:rsid w:val="00237285"/>
    <w:rsid w:val="00237312"/>
    <w:rsid w:val="00240415"/>
    <w:rsid w:val="002413F5"/>
    <w:rsid w:val="00243639"/>
    <w:rsid w:val="002436FB"/>
    <w:rsid w:val="00243A11"/>
    <w:rsid w:val="00243CFB"/>
    <w:rsid w:val="002447F6"/>
    <w:rsid w:val="002455EB"/>
    <w:rsid w:val="0024599B"/>
    <w:rsid w:val="002466BD"/>
    <w:rsid w:val="00246A7E"/>
    <w:rsid w:val="002511A8"/>
    <w:rsid w:val="0025237C"/>
    <w:rsid w:val="002527A0"/>
    <w:rsid w:val="00252D3B"/>
    <w:rsid w:val="00253FB8"/>
    <w:rsid w:val="002542B1"/>
    <w:rsid w:val="002550F0"/>
    <w:rsid w:val="0025516C"/>
    <w:rsid w:val="00255F63"/>
    <w:rsid w:val="00256507"/>
    <w:rsid w:val="0025691E"/>
    <w:rsid w:val="002578A2"/>
    <w:rsid w:val="00260332"/>
    <w:rsid w:val="0026191D"/>
    <w:rsid w:val="002659A0"/>
    <w:rsid w:val="00266236"/>
    <w:rsid w:val="00266F80"/>
    <w:rsid w:val="00267BE0"/>
    <w:rsid w:val="00270AC6"/>
    <w:rsid w:val="00270C4D"/>
    <w:rsid w:val="002729F7"/>
    <w:rsid w:val="00272D60"/>
    <w:rsid w:val="00273153"/>
    <w:rsid w:val="00275243"/>
    <w:rsid w:val="0027563C"/>
    <w:rsid w:val="00275D3D"/>
    <w:rsid w:val="00276926"/>
    <w:rsid w:val="00276C35"/>
    <w:rsid w:val="00280EE3"/>
    <w:rsid w:val="002814F6"/>
    <w:rsid w:val="00281DB9"/>
    <w:rsid w:val="0028448D"/>
    <w:rsid w:val="0028518D"/>
    <w:rsid w:val="00285503"/>
    <w:rsid w:val="0028630A"/>
    <w:rsid w:val="002870AD"/>
    <w:rsid w:val="0029075A"/>
    <w:rsid w:val="00290A2A"/>
    <w:rsid w:val="00290C73"/>
    <w:rsid w:val="00291515"/>
    <w:rsid w:val="00292404"/>
    <w:rsid w:val="0029335D"/>
    <w:rsid w:val="002933FF"/>
    <w:rsid w:val="0029544A"/>
    <w:rsid w:val="00295F9A"/>
    <w:rsid w:val="002972B8"/>
    <w:rsid w:val="002A05B7"/>
    <w:rsid w:val="002A0BCD"/>
    <w:rsid w:val="002A2F2D"/>
    <w:rsid w:val="002A3173"/>
    <w:rsid w:val="002A3D64"/>
    <w:rsid w:val="002A416C"/>
    <w:rsid w:val="002B1D7A"/>
    <w:rsid w:val="002B1FA0"/>
    <w:rsid w:val="002B3142"/>
    <w:rsid w:val="002B314D"/>
    <w:rsid w:val="002B3F52"/>
    <w:rsid w:val="002B4068"/>
    <w:rsid w:val="002B474B"/>
    <w:rsid w:val="002B4CAC"/>
    <w:rsid w:val="002B4D26"/>
    <w:rsid w:val="002B4FEA"/>
    <w:rsid w:val="002B591E"/>
    <w:rsid w:val="002B5948"/>
    <w:rsid w:val="002C18E7"/>
    <w:rsid w:val="002C23ED"/>
    <w:rsid w:val="002C2AD8"/>
    <w:rsid w:val="002C40B3"/>
    <w:rsid w:val="002C40E8"/>
    <w:rsid w:val="002C4891"/>
    <w:rsid w:val="002C6E86"/>
    <w:rsid w:val="002D038C"/>
    <w:rsid w:val="002D05E2"/>
    <w:rsid w:val="002D06DE"/>
    <w:rsid w:val="002D0AF8"/>
    <w:rsid w:val="002D1206"/>
    <w:rsid w:val="002D1579"/>
    <w:rsid w:val="002D17CA"/>
    <w:rsid w:val="002D1FBE"/>
    <w:rsid w:val="002D2897"/>
    <w:rsid w:val="002D30C9"/>
    <w:rsid w:val="002D3A0C"/>
    <w:rsid w:val="002D3DF0"/>
    <w:rsid w:val="002D3F14"/>
    <w:rsid w:val="002D59E1"/>
    <w:rsid w:val="002D65AE"/>
    <w:rsid w:val="002D689B"/>
    <w:rsid w:val="002D6A38"/>
    <w:rsid w:val="002D6DBE"/>
    <w:rsid w:val="002D73B1"/>
    <w:rsid w:val="002E0B62"/>
    <w:rsid w:val="002E1D04"/>
    <w:rsid w:val="002E2071"/>
    <w:rsid w:val="002E22E2"/>
    <w:rsid w:val="002E2FC9"/>
    <w:rsid w:val="002E3521"/>
    <w:rsid w:val="002E3D33"/>
    <w:rsid w:val="002E4803"/>
    <w:rsid w:val="002E4D90"/>
    <w:rsid w:val="002E64C9"/>
    <w:rsid w:val="002E6F72"/>
    <w:rsid w:val="002E788F"/>
    <w:rsid w:val="002F0E79"/>
    <w:rsid w:val="002F1043"/>
    <w:rsid w:val="002F23CF"/>
    <w:rsid w:val="002F380F"/>
    <w:rsid w:val="002F4716"/>
    <w:rsid w:val="002F5795"/>
    <w:rsid w:val="002F6E94"/>
    <w:rsid w:val="002F7311"/>
    <w:rsid w:val="002F787B"/>
    <w:rsid w:val="002F7923"/>
    <w:rsid w:val="003003D6"/>
    <w:rsid w:val="003006EC"/>
    <w:rsid w:val="00301096"/>
    <w:rsid w:val="0030150D"/>
    <w:rsid w:val="00301B5D"/>
    <w:rsid w:val="003029B6"/>
    <w:rsid w:val="003055FC"/>
    <w:rsid w:val="00305969"/>
    <w:rsid w:val="00305BF9"/>
    <w:rsid w:val="00305F4F"/>
    <w:rsid w:val="003060CC"/>
    <w:rsid w:val="003065A8"/>
    <w:rsid w:val="003069EA"/>
    <w:rsid w:val="00310239"/>
    <w:rsid w:val="003115C5"/>
    <w:rsid w:val="00312369"/>
    <w:rsid w:val="00312557"/>
    <w:rsid w:val="00313116"/>
    <w:rsid w:val="00313EEE"/>
    <w:rsid w:val="003148F5"/>
    <w:rsid w:val="00314DB3"/>
    <w:rsid w:val="00315C11"/>
    <w:rsid w:val="00315C8A"/>
    <w:rsid w:val="00315F9D"/>
    <w:rsid w:val="00320EE9"/>
    <w:rsid w:val="0032171C"/>
    <w:rsid w:val="0032173B"/>
    <w:rsid w:val="00322F4E"/>
    <w:rsid w:val="0032369B"/>
    <w:rsid w:val="00324847"/>
    <w:rsid w:val="003250C2"/>
    <w:rsid w:val="0032643E"/>
    <w:rsid w:val="00326CE1"/>
    <w:rsid w:val="00327FF0"/>
    <w:rsid w:val="00330058"/>
    <w:rsid w:val="00330452"/>
    <w:rsid w:val="00331B19"/>
    <w:rsid w:val="00332273"/>
    <w:rsid w:val="003328A9"/>
    <w:rsid w:val="00334D37"/>
    <w:rsid w:val="00336090"/>
    <w:rsid w:val="003364BA"/>
    <w:rsid w:val="003368D8"/>
    <w:rsid w:val="003403CC"/>
    <w:rsid w:val="00340AF0"/>
    <w:rsid w:val="003433A6"/>
    <w:rsid w:val="0034535C"/>
    <w:rsid w:val="003459C5"/>
    <w:rsid w:val="0034765E"/>
    <w:rsid w:val="0034784D"/>
    <w:rsid w:val="0035026F"/>
    <w:rsid w:val="00350324"/>
    <w:rsid w:val="00350DF4"/>
    <w:rsid w:val="00352B4A"/>
    <w:rsid w:val="00353608"/>
    <w:rsid w:val="00353989"/>
    <w:rsid w:val="00354EA2"/>
    <w:rsid w:val="00355B32"/>
    <w:rsid w:val="00356287"/>
    <w:rsid w:val="00356A0A"/>
    <w:rsid w:val="003612D9"/>
    <w:rsid w:val="003625DD"/>
    <w:rsid w:val="003627A5"/>
    <w:rsid w:val="003628FD"/>
    <w:rsid w:val="00362B32"/>
    <w:rsid w:val="00362D0E"/>
    <w:rsid w:val="00364E86"/>
    <w:rsid w:val="003658CB"/>
    <w:rsid w:val="0036598B"/>
    <w:rsid w:val="00367C1D"/>
    <w:rsid w:val="0037039C"/>
    <w:rsid w:val="003715C7"/>
    <w:rsid w:val="003727AE"/>
    <w:rsid w:val="0037326C"/>
    <w:rsid w:val="00373310"/>
    <w:rsid w:val="0037458B"/>
    <w:rsid w:val="003753A2"/>
    <w:rsid w:val="00376031"/>
    <w:rsid w:val="00376F27"/>
    <w:rsid w:val="003800F1"/>
    <w:rsid w:val="003805C1"/>
    <w:rsid w:val="00381096"/>
    <w:rsid w:val="003832E4"/>
    <w:rsid w:val="00384743"/>
    <w:rsid w:val="00386E31"/>
    <w:rsid w:val="0039029E"/>
    <w:rsid w:val="003917EF"/>
    <w:rsid w:val="00391C0D"/>
    <w:rsid w:val="003927C0"/>
    <w:rsid w:val="0039295C"/>
    <w:rsid w:val="00393D57"/>
    <w:rsid w:val="00394018"/>
    <w:rsid w:val="00394A01"/>
    <w:rsid w:val="00394A1E"/>
    <w:rsid w:val="003952DF"/>
    <w:rsid w:val="003A0F9B"/>
    <w:rsid w:val="003A2D5D"/>
    <w:rsid w:val="003A3E50"/>
    <w:rsid w:val="003A4020"/>
    <w:rsid w:val="003A42E0"/>
    <w:rsid w:val="003A4A99"/>
    <w:rsid w:val="003A52DB"/>
    <w:rsid w:val="003A6984"/>
    <w:rsid w:val="003A7F00"/>
    <w:rsid w:val="003B038E"/>
    <w:rsid w:val="003B33F3"/>
    <w:rsid w:val="003B3ADF"/>
    <w:rsid w:val="003B3F44"/>
    <w:rsid w:val="003B42D0"/>
    <w:rsid w:val="003B5D9E"/>
    <w:rsid w:val="003B5F08"/>
    <w:rsid w:val="003B6642"/>
    <w:rsid w:val="003B67A1"/>
    <w:rsid w:val="003B7141"/>
    <w:rsid w:val="003B7505"/>
    <w:rsid w:val="003B76C8"/>
    <w:rsid w:val="003C0030"/>
    <w:rsid w:val="003C055B"/>
    <w:rsid w:val="003C16EC"/>
    <w:rsid w:val="003C1DAC"/>
    <w:rsid w:val="003C322B"/>
    <w:rsid w:val="003C3872"/>
    <w:rsid w:val="003C38BB"/>
    <w:rsid w:val="003C47B8"/>
    <w:rsid w:val="003C5C0C"/>
    <w:rsid w:val="003C5D36"/>
    <w:rsid w:val="003C6B79"/>
    <w:rsid w:val="003C7CD3"/>
    <w:rsid w:val="003C7E24"/>
    <w:rsid w:val="003D085B"/>
    <w:rsid w:val="003D2671"/>
    <w:rsid w:val="003D34CC"/>
    <w:rsid w:val="003D39FB"/>
    <w:rsid w:val="003D3BFA"/>
    <w:rsid w:val="003D4B54"/>
    <w:rsid w:val="003D4D29"/>
    <w:rsid w:val="003D5AB3"/>
    <w:rsid w:val="003D5C6E"/>
    <w:rsid w:val="003D7C0A"/>
    <w:rsid w:val="003D7C23"/>
    <w:rsid w:val="003D7E57"/>
    <w:rsid w:val="003E2169"/>
    <w:rsid w:val="003E252B"/>
    <w:rsid w:val="003E2953"/>
    <w:rsid w:val="003E4B9E"/>
    <w:rsid w:val="003E6073"/>
    <w:rsid w:val="003E6E28"/>
    <w:rsid w:val="003E6F78"/>
    <w:rsid w:val="003F0E9B"/>
    <w:rsid w:val="003F2118"/>
    <w:rsid w:val="003F2149"/>
    <w:rsid w:val="003F2785"/>
    <w:rsid w:val="003F48D6"/>
    <w:rsid w:val="003F4DEE"/>
    <w:rsid w:val="003F4EBA"/>
    <w:rsid w:val="003F5474"/>
    <w:rsid w:val="003F56CB"/>
    <w:rsid w:val="003F5F75"/>
    <w:rsid w:val="003F66F5"/>
    <w:rsid w:val="003F6C2D"/>
    <w:rsid w:val="003F7527"/>
    <w:rsid w:val="00400383"/>
    <w:rsid w:val="004006FC"/>
    <w:rsid w:val="00401AF0"/>
    <w:rsid w:val="00401F78"/>
    <w:rsid w:val="00402F68"/>
    <w:rsid w:val="00403744"/>
    <w:rsid w:val="00403926"/>
    <w:rsid w:val="004043E6"/>
    <w:rsid w:val="00404DA3"/>
    <w:rsid w:val="00407F77"/>
    <w:rsid w:val="0041044A"/>
    <w:rsid w:val="00410BE3"/>
    <w:rsid w:val="00411CBF"/>
    <w:rsid w:val="00411F83"/>
    <w:rsid w:val="00411FBE"/>
    <w:rsid w:val="004122B3"/>
    <w:rsid w:val="00414020"/>
    <w:rsid w:val="00415A67"/>
    <w:rsid w:val="00415B51"/>
    <w:rsid w:val="00415BA3"/>
    <w:rsid w:val="00417FB1"/>
    <w:rsid w:val="004201BA"/>
    <w:rsid w:val="004205CA"/>
    <w:rsid w:val="0042212C"/>
    <w:rsid w:val="0042218D"/>
    <w:rsid w:val="004223AA"/>
    <w:rsid w:val="00422981"/>
    <w:rsid w:val="00423F83"/>
    <w:rsid w:val="0042421A"/>
    <w:rsid w:val="00424277"/>
    <w:rsid w:val="004255BB"/>
    <w:rsid w:val="00425921"/>
    <w:rsid w:val="00425C2B"/>
    <w:rsid w:val="004307E3"/>
    <w:rsid w:val="0043269A"/>
    <w:rsid w:val="00433162"/>
    <w:rsid w:val="00433D64"/>
    <w:rsid w:val="00434AC4"/>
    <w:rsid w:val="00434E7B"/>
    <w:rsid w:val="00435DE5"/>
    <w:rsid w:val="004362FA"/>
    <w:rsid w:val="0043685C"/>
    <w:rsid w:val="004376A7"/>
    <w:rsid w:val="0044007A"/>
    <w:rsid w:val="00440C99"/>
    <w:rsid w:val="0044105D"/>
    <w:rsid w:val="00441CD3"/>
    <w:rsid w:val="00443479"/>
    <w:rsid w:val="004438A6"/>
    <w:rsid w:val="00444383"/>
    <w:rsid w:val="00445C8F"/>
    <w:rsid w:val="004476C9"/>
    <w:rsid w:val="004476FD"/>
    <w:rsid w:val="004478A3"/>
    <w:rsid w:val="004479F8"/>
    <w:rsid w:val="00450A94"/>
    <w:rsid w:val="00451B26"/>
    <w:rsid w:val="00453954"/>
    <w:rsid w:val="00454B33"/>
    <w:rsid w:val="004551DF"/>
    <w:rsid w:val="00455ED1"/>
    <w:rsid w:val="00460146"/>
    <w:rsid w:val="0046261A"/>
    <w:rsid w:val="00462974"/>
    <w:rsid w:val="00462AD4"/>
    <w:rsid w:val="004635CF"/>
    <w:rsid w:val="00463F84"/>
    <w:rsid w:val="004645BE"/>
    <w:rsid w:val="00464D98"/>
    <w:rsid w:val="00464FB5"/>
    <w:rsid w:val="0046578F"/>
    <w:rsid w:val="00465C66"/>
    <w:rsid w:val="00466C40"/>
    <w:rsid w:val="0046708F"/>
    <w:rsid w:val="00467361"/>
    <w:rsid w:val="00467E2A"/>
    <w:rsid w:val="00471B3E"/>
    <w:rsid w:val="004726C3"/>
    <w:rsid w:val="0047284C"/>
    <w:rsid w:val="004729C7"/>
    <w:rsid w:val="00472EDB"/>
    <w:rsid w:val="00473169"/>
    <w:rsid w:val="00473225"/>
    <w:rsid w:val="00473687"/>
    <w:rsid w:val="00473E11"/>
    <w:rsid w:val="004748D7"/>
    <w:rsid w:val="0047490E"/>
    <w:rsid w:val="00475DE2"/>
    <w:rsid w:val="004760D0"/>
    <w:rsid w:val="00476210"/>
    <w:rsid w:val="00476C22"/>
    <w:rsid w:val="00477B4D"/>
    <w:rsid w:val="00480652"/>
    <w:rsid w:val="00480C87"/>
    <w:rsid w:val="00482288"/>
    <w:rsid w:val="00483069"/>
    <w:rsid w:val="00483B9A"/>
    <w:rsid w:val="004842FE"/>
    <w:rsid w:val="0048445C"/>
    <w:rsid w:val="00484874"/>
    <w:rsid w:val="00485F3D"/>
    <w:rsid w:val="004860C2"/>
    <w:rsid w:val="004864D1"/>
    <w:rsid w:val="00486DAE"/>
    <w:rsid w:val="00486E90"/>
    <w:rsid w:val="00490D98"/>
    <w:rsid w:val="00492384"/>
    <w:rsid w:val="0049345E"/>
    <w:rsid w:val="00493BDF"/>
    <w:rsid w:val="00494C77"/>
    <w:rsid w:val="00495A1A"/>
    <w:rsid w:val="00496195"/>
    <w:rsid w:val="004961D0"/>
    <w:rsid w:val="0049675C"/>
    <w:rsid w:val="004968A5"/>
    <w:rsid w:val="004A0794"/>
    <w:rsid w:val="004A258D"/>
    <w:rsid w:val="004A41D2"/>
    <w:rsid w:val="004A4AD3"/>
    <w:rsid w:val="004A716A"/>
    <w:rsid w:val="004B00CE"/>
    <w:rsid w:val="004B0499"/>
    <w:rsid w:val="004B1890"/>
    <w:rsid w:val="004B2B4D"/>
    <w:rsid w:val="004B3143"/>
    <w:rsid w:val="004B37FB"/>
    <w:rsid w:val="004B3AA4"/>
    <w:rsid w:val="004B3D4B"/>
    <w:rsid w:val="004B3E89"/>
    <w:rsid w:val="004B567D"/>
    <w:rsid w:val="004B6DE1"/>
    <w:rsid w:val="004C0859"/>
    <w:rsid w:val="004C10D3"/>
    <w:rsid w:val="004C2997"/>
    <w:rsid w:val="004C2C3A"/>
    <w:rsid w:val="004C2DBA"/>
    <w:rsid w:val="004C4014"/>
    <w:rsid w:val="004C5A13"/>
    <w:rsid w:val="004C5F33"/>
    <w:rsid w:val="004C7939"/>
    <w:rsid w:val="004D01D4"/>
    <w:rsid w:val="004D0233"/>
    <w:rsid w:val="004D06DE"/>
    <w:rsid w:val="004D1182"/>
    <w:rsid w:val="004D1CBF"/>
    <w:rsid w:val="004D339D"/>
    <w:rsid w:val="004D3C35"/>
    <w:rsid w:val="004D4EEE"/>
    <w:rsid w:val="004D5EE8"/>
    <w:rsid w:val="004D67ED"/>
    <w:rsid w:val="004D7046"/>
    <w:rsid w:val="004D77B1"/>
    <w:rsid w:val="004D7A41"/>
    <w:rsid w:val="004D7FAA"/>
    <w:rsid w:val="004E03ED"/>
    <w:rsid w:val="004E1533"/>
    <w:rsid w:val="004E1D67"/>
    <w:rsid w:val="004E2C27"/>
    <w:rsid w:val="004E3600"/>
    <w:rsid w:val="004E3813"/>
    <w:rsid w:val="004E3891"/>
    <w:rsid w:val="004E38F4"/>
    <w:rsid w:val="004E4D0C"/>
    <w:rsid w:val="004E4F66"/>
    <w:rsid w:val="004E52A6"/>
    <w:rsid w:val="004E622B"/>
    <w:rsid w:val="004E6BD6"/>
    <w:rsid w:val="004E734E"/>
    <w:rsid w:val="004E7885"/>
    <w:rsid w:val="004F0332"/>
    <w:rsid w:val="004F30C5"/>
    <w:rsid w:val="004F355B"/>
    <w:rsid w:val="004F3AB3"/>
    <w:rsid w:val="004F449E"/>
    <w:rsid w:val="004F4C9D"/>
    <w:rsid w:val="004F4DAA"/>
    <w:rsid w:val="004F5D07"/>
    <w:rsid w:val="004F602E"/>
    <w:rsid w:val="004F6C8D"/>
    <w:rsid w:val="004F799D"/>
    <w:rsid w:val="005002BB"/>
    <w:rsid w:val="00500C45"/>
    <w:rsid w:val="00502B3C"/>
    <w:rsid w:val="005042AB"/>
    <w:rsid w:val="0050440E"/>
    <w:rsid w:val="005057B8"/>
    <w:rsid w:val="00507060"/>
    <w:rsid w:val="00507953"/>
    <w:rsid w:val="00507D4F"/>
    <w:rsid w:val="00512332"/>
    <w:rsid w:val="00512AA0"/>
    <w:rsid w:val="00512DFC"/>
    <w:rsid w:val="005161DE"/>
    <w:rsid w:val="005172B4"/>
    <w:rsid w:val="00517B5C"/>
    <w:rsid w:val="00520A9A"/>
    <w:rsid w:val="00520CE7"/>
    <w:rsid w:val="0052124E"/>
    <w:rsid w:val="00522DC2"/>
    <w:rsid w:val="005231F4"/>
    <w:rsid w:val="0052386B"/>
    <w:rsid w:val="0052513E"/>
    <w:rsid w:val="00525437"/>
    <w:rsid w:val="00525524"/>
    <w:rsid w:val="00527554"/>
    <w:rsid w:val="00530B20"/>
    <w:rsid w:val="00530FB0"/>
    <w:rsid w:val="00531AD0"/>
    <w:rsid w:val="00532DCB"/>
    <w:rsid w:val="005342A1"/>
    <w:rsid w:val="00534A5D"/>
    <w:rsid w:val="00534E37"/>
    <w:rsid w:val="00535E95"/>
    <w:rsid w:val="00537A6D"/>
    <w:rsid w:val="00537D71"/>
    <w:rsid w:val="00540467"/>
    <w:rsid w:val="00541562"/>
    <w:rsid w:val="005419D7"/>
    <w:rsid w:val="00541BE9"/>
    <w:rsid w:val="005431D7"/>
    <w:rsid w:val="00544256"/>
    <w:rsid w:val="00545DA9"/>
    <w:rsid w:val="00546468"/>
    <w:rsid w:val="005465C8"/>
    <w:rsid w:val="005467E0"/>
    <w:rsid w:val="00546F92"/>
    <w:rsid w:val="005501F3"/>
    <w:rsid w:val="005512CB"/>
    <w:rsid w:val="00552547"/>
    <w:rsid w:val="00554D4D"/>
    <w:rsid w:val="005552C6"/>
    <w:rsid w:val="00555CDE"/>
    <w:rsid w:val="00556E9D"/>
    <w:rsid w:val="0055798F"/>
    <w:rsid w:val="005600EF"/>
    <w:rsid w:val="00560D25"/>
    <w:rsid w:val="005612F3"/>
    <w:rsid w:val="005631E0"/>
    <w:rsid w:val="005633A4"/>
    <w:rsid w:val="00564BC1"/>
    <w:rsid w:val="005663D0"/>
    <w:rsid w:val="00566F19"/>
    <w:rsid w:val="00567225"/>
    <w:rsid w:val="0057079F"/>
    <w:rsid w:val="005713F7"/>
    <w:rsid w:val="0057199F"/>
    <w:rsid w:val="00572D7C"/>
    <w:rsid w:val="00573345"/>
    <w:rsid w:val="00574703"/>
    <w:rsid w:val="00575FD9"/>
    <w:rsid w:val="005771C6"/>
    <w:rsid w:val="0057745F"/>
    <w:rsid w:val="00577B59"/>
    <w:rsid w:val="0058161E"/>
    <w:rsid w:val="005817F3"/>
    <w:rsid w:val="00582752"/>
    <w:rsid w:val="00583159"/>
    <w:rsid w:val="00583CEA"/>
    <w:rsid w:val="00584422"/>
    <w:rsid w:val="0058455E"/>
    <w:rsid w:val="00584A2F"/>
    <w:rsid w:val="00585629"/>
    <w:rsid w:val="005908ED"/>
    <w:rsid w:val="00592FBF"/>
    <w:rsid w:val="005939F7"/>
    <w:rsid w:val="00593A8B"/>
    <w:rsid w:val="005940E0"/>
    <w:rsid w:val="00595440"/>
    <w:rsid w:val="00596D62"/>
    <w:rsid w:val="005974D8"/>
    <w:rsid w:val="005A05C0"/>
    <w:rsid w:val="005A07E0"/>
    <w:rsid w:val="005A1C54"/>
    <w:rsid w:val="005A355E"/>
    <w:rsid w:val="005A3A14"/>
    <w:rsid w:val="005A3E76"/>
    <w:rsid w:val="005A3E93"/>
    <w:rsid w:val="005A507E"/>
    <w:rsid w:val="005A5266"/>
    <w:rsid w:val="005A5ED5"/>
    <w:rsid w:val="005A7027"/>
    <w:rsid w:val="005B0340"/>
    <w:rsid w:val="005B05CA"/>
    <w:rsid w:val="005B0D9C"/>
    <w:rsid w:val="005B1132"/>
    <w:rsid w:val="005B1FA6"/>
    <w:rsid w:val="005B21AC"/>
    <w:rsid w:val="005B2209"/>
    <w:rsid w:val="005B25C3"/>
    <w:rsid w:val="005B2E9E"/>
    <w:rsid w:val="005B54C3"/>
    <w:rsid w:val="005B6502"/>
    <w:rsid w:val="005B72DC"/>
    <w:rsid w:val="005B7913"/>
    <w:rsid w:val="005B7AB6"/>
    <w:rsid w:val="005B7AE9"/>
    <w:rsid w:val="005C0BEF"/>
    <w:rsid w:val="005C22BE"/>
    <w:rsid w:val="005C378B"/>
    <w:rsid w:val="005C47B4"/>
    <w:rsid w:val="005C4A11"/>
    <w:rsid w:val="005C4B7B"/>
    <w:rsid w:val="005C56B6"/>
    <w:rsid w:val="005C5BA9"/>
    <w:rsid w:val="005C60C2"/>
    <w:rsid w:val="005C6978"/>
    <w:rsid w:val="005C6F21"/>
    <w:rsid w:val="005D18BB"/>
    <w:rsid w:val="005D25D3"/>
    <w:rsid w:val="005D32D4"/>
    <w:rsid w:val="005D3443"/>
    <w:rsid w:val="005D4E36"/>
    <w:rsid w:val="005D7F19"/>
    <w:rsid w:val="005E14FB"/>
    <w:rsid w:val="005E1E5F"/>
    <w:rsid w:val="005E2DBD"/>
    <w:rsid w:val="005E38B9"/>
    <w:rsid w:val="005E3C5C"/>
    <w:rsid w:val="005E54AE"/>
    <w:rsid w:val="005E586B"/>
    <w:rsid w:val="005E5B52"/>
    <w:rsid w:val="005E6B2E"/>
    <w:rsid w:val="005E6B7A"/>
    <w:rsid w:val="005F0C05"/>
    <w:rsid w:val="005F104E"/>
    <w:rsid w:val="005F18D3"/>
    <w:rsid w:val="005F1C86"/>
    <w:rsid w:val="005F3C41"/>
    <w:rsid w:val="005F73DA"/>
    <w:rsid w:val="005F7DF1"/>
    <w:rsid w:val="00601754"/>
    <w:rsid w:val="00602A25"/>
    <w:rsid w:val="00602DB3"/>
    <w:rsid w:val="00603D99"/>
    <w:rsid w:val="00604AEC"/>
    <w:rsid w:val="00605287"/>
    <w:rsid w:val="00605635"/>
    <w:rsid w:val="0060596F"/>
    <w:rsid w:val="00606493"/>
    <w:rsid w:val="00606F5D"/>
    <w:rsid w:val="00607A92"/>
    <w:rsid w:val="00610F02"/>
    <w:rsid w:val="0061220C"/>
    <w:rsid w:val="00614214"/>
    <w:rsid w:val="0061645C"/>
    <w:rsid w:val="006173D5"/>
    <w:rsid w:val="00617C4E"/>
    <w:rsid w:val="00620E36"/>
    <w:rsid w:val="00620EF5"/>
    <w:rsid w:val="00621C1F"/>
    <w:rsid w:val="00622FB2"/>
    <w:rsid w:val="00624708"/>
    <w:rsid w:val="006262C8"/>
    <w:rsid w:val="00626985"/>
    <w:rsid w:val="00626A01"/>
    <w:rsid w:val="006274C0"/>
    <w:rsid w:val="00630BCB"/>
    <w:rsid w:val="006313D3"/>
    <w:rsid w:val="006318E1"/>
    <w:rsid w:val="006324D6"/>
    <w:rsid w:val="00632D5C"/>
    <w:rsid w:val="0063533A"/>
    <w:rsid w:val="00635B5E"/>
    <w:rsid w:val="00635F2C"/>
    <w:rsid w:val="00636268"/>
    <w:rsid w:val="0063768B"/>
    <w:rsid w:val="00637DC3"/>
    <w:rsid w:val="00637F20"/>
    <w:rsid w:val="006404D4"/>
    <w:rsid w:val="0064060B"/>
    <w:rsid w:val="00642696"/>
    <w:rsid w:val="0064397B"/>
    <w:rsid w:val="0064444D"/>
    <w:rsid w:val="00644C56"/>
    <w:rsid w:val="00644F16"/>
    <w:rsid w:val="006453EC"/>
    <w:rsid w:val="00645B32"/>
    <w:rsid w:val="0064757B"/>
    <w:rsid w:val="00647AFA"/>
    <w:rsid w:val="006510B9"/>
    <w:rsid w:val="00652FA5"/>
    <w:rsid w:val="00653C8D"/>
    <w:rsid w:val="00654167"/>
    <w:rsid w:val="006547B6"/>
    <w:rsid w:val="00655C5E"/>
    <w:rsid w:val="00656E47"/>
    <w:rsid w:val="00657714"/>
    <w:rsid w:val="00660748"/>
    <w:rsid w:val="00661A46"/>
    <w:rsid w:val="00663749"/>
    <w:rsid w:val="00663FFE"/>
    <w:rsid w:val="006647F3"/>
    <w:rsid w:val="006669D9"/>
    <w:rsid w:val="006705C3"/>
    <w:rsid w:val="00670AFC"/>
    <w:rsid w:val="00671A68"/>
    <w:rsid w:val="00672076"/>
    <w:rsid w:val="00673734"/>
    <w:rsid w:val="00674005"/>
    <w:rsid w:val="00674C30"/>
    <w:rsid w:val="00674F12"/>
    <w:rsid w:val="006764E7"/>
    <w:rsid w:val="00676AF1"/>
    <w:rsid w:val="00680E16"/>
    <w:rsid w:val="00681E68"/>
    <w:rsid w:val="00682A0C"/>
    <w:rsid w:val="006837E1"/>
    <w:rsid w:val="00684016"/>
    <w:rsid w:val="006841E5"/>
    <w:rsid w:val="00684E84"/>
    <w:rsid w:val="0068513F"/>
    <w:rsid w:val="0068631F"/>
    <w:rsid w:val="006900BD"/>
    <w:rsid w:val="00690CBC"/>
    <w:rsid w:val="0069135A"/>
    <w:rsid w:val="00691824"/>
    <w:rsid w:val="00692414"/>
    <w:rsid w:val="00693759"/>
    <w:rsid w:val="006938F3"/>
    <w:rsid w:val="006944D0"/>
    <w:rsid w:val="006949E9"/>
    <w:rsid w:val="00695955"/>
    <w:rsid w:val="0069656F"/>
    <w:rsid w:val="00697691"/>
    <w:rsid w:val="006A01BC"/>
    <w:rsid w:val="006A09D5"/>
    <w:rsid w:val="006A0E0D"/>
    <w:rsid w:val="006A13AE"/>
    <w:rsid w:val="006A1E89"/>
    <w:rsid w:val="006A25F6"/>
    <w:rsid w:val="006A2B86"/>
    <w:rsid w:val="006A2CB2"/>
    <w:rsid w:val="006A378E"/>
    <w:rsid w:val="006A3E4D"/>
    <w:rsid w:val="006A3F56"/>
    <w:rsid w:val="006A6004"/>
    <w:rsid w:val="006A6A1C"/>
    <w:rsid w:val="006A7FBD"/>
    <w:rsid w:val="006B0AD0"/>
    <w:rsid w:val="006B0B7F"/>
    <w:rsid w:val="006B156A"/>
    <w:rsid w:val="006B2C1B"/>
    <w:rsid w:val="006B3E8E"/>
    <w:rsid w:val="006B4173"/>
    <w:rsid w:val="006B437F"/>
    <w:rsid w:val="006B4760"/>
    <w:rsid w:val="006B4B38"/>
    <w:rsid w:val="006B5BAF"/>
    <w:rsid w:val="006B6062"/>
    <w:rsid w:val="006B6582"/>
    <w:rsid w:val="006B6984"/>
    <w:rsid w:val="006B6AF0"/>
    <w:rsid w:val="006B728F"/>
    <w:rsid w:val="006C0F52"/>
    <w:rsid w:val="006C0F90"/>
    <w:rsid w:val="006C11C9"/>
    <w:rsid w:val="006C1C67"/>
    <w:rsid w:val="006C3E20"/>
    <w:rsid w:val="006C69C9"/>
    <w:rsid w:val="006C7362"/>
    <w:rsid w:val="006D11AA"/>
    <w:rsid w:val="006D1611"/>
    <w:rsid w:val="006D2260"/>
    <w:rsid w:val="006D3AA6"/>
    <w:rsid w:val="006D5546"/>
    <w:rsid w:val="006D586F"/>
    <w:rsid w:val="006D6A93"/>
    <w:rsid w:val="006D6F05"/>
    <w:rsid w:val="006D70EC"/>
    <w:rsid w:val="006D7628"/>
    <w:rsid w:val="006E0361"/>
    <w:rsid w:val="006E0607"/>
    <w:rsid w:val="006E0D8F"/>
    <w:rsid w:val="006E11C2"/>
    <w:rsid w:val="006E27BB"/>
    <w:rsid w:val="006E2B0A"/>
    <w:rsid w:val="006E3566"/>
    <w:rsid w:val="006E61BE"/>
    <w:rsid w:val="006E7E72"/>
    <w:rsid w:val="006F0E79"/>
    <w:rsid w:val="006F0FB8"/>
    <w:rsid w:val="006F12E0"/>
    <w:rsid w:val="006F1310"/>
    <w:rsid w:val="006F1781"/>
    <w:rsid w:val="006F18FF"/>
    <w:rsid w:val="006F2287"/>
    <w:rsid w:val="006F2E39"/>
    <w:rsid w:val="006F34D2"/>
    <w:rsid w:val="006F5361"/>
    <w:rsid w:val="006F5788"/>
    <w:rsid w:val="006F5F0A"/>
    <w:rsid w:val="006F71D9"/>
    <w:rsid w:val="006F7677"/>
    <w:rsid w:val="006F7E5D"/>
    <w:rsid w:val="007001CD"/>
    <w:rsid w:val="00701E04"/>
    <w:rsid w:val="00703952"/>
    <w:rsid w:val="00703D67"/>
    <w:rsid w:val="007048B5"/>
    <w:rsid w:val="00704B43"/>
    <w:rsid w:val="00705342"/>
    <w:rsid w:val="00705B6B"/>
    <w:rsid w:val="00705F3B"/>
    <w:rsid w:val="007067AD"/>
    <w:rsid w:val="0070735E"/>
    <w:rsid w:val="00710F12"/>
    <w:rsid w:val="0071147C"/>
    <w:rsid w:val="00711729"/>
    <w:rsid w:val="00712245"/>
    <w:rsid w:val="007122F9"/>
    <w:rsid w:val="0071277C"/>
    <w:rsid w:val="00712EA5"/>
    <w:rsid w:val="007134DF"/>
    <w:rsid w:val="00713863"/>
    <w:rsid w:val="00714682"/>
    <w:rsid w:val="007147CB"/>
    <w:rsid w:val="007153A5"/>
    <w:rsid w:val="0071610D"/>
    <w:rsid w:val="0071701A"/>
    <w:rsid w:val="007200A6"/>
    <w:rsid w:val="0072013E"/>
    <w:rsid w:val="00720685"/>
    <w:rsid w:val="00721865"/>
    <w:rsid w:val="0072398D"/>
    <w:rsid w:val="007243C4"/>
    <w:rsid w:val="0072465F"/>
    <w:rsid w:val="0072469F"/>
    <w:rsid w:val="007250CD"/>
    <w:rsid w:val="00725302"/>
    <w:rsid w:val="007265DA"/>
    <w:rsid w:val="00727D62"/>
    <w:rsid w:val="007302C9"/>
    <w:rsid w:val="007307C5"/>
    <w:rsid w:val="0073142A"/>
    <w:rsid w:val="007314B1"/>
    <w:rsid w:val="00731719"/>
    <w:rsid w:val="0073187F"/>
    <w:rsid w:val="0073205F"/>
    <w:rsid w:val="007324F5"/>
    <w:rsid w:val="00733583"/>
    <w:rsid w:val="007337E6"/>
    <w:rsid w:val="007345EA"/>
    <w:rsid w:val="00735786"/>
    <w:rsid w:val="007376B3"/>
    <w:rsid w:val="007378E6"/>
    <w:rsid w:val="00740D3F"/>
    <w:rsid w:val="0074146C"/>
    <w:rsid w:val="007416D8"/>
    <w:rsid w:val="00741801"/>
    <w:rsid w:val="00741837"/>
    <w:rsid w:val="007422C7"/>
    <w:rsid w:val="00743DD4"/>
    <w:rsid w:val="00743EB7"/>
    <w:rsid w:val="0074485F"/>
    <w:rsid w:val="00744A42"/>
    <w:rsid w:val="00744FAC"/>
    <w:rsid w:val="00745BB1"/>
    <w:rsid w:val="007469E9"/>
    <w:rsid w:val="007473CB"/>
    <w:rsid w:val="00750C27"/>
    <w:rsid w:val="00750DC7"/>
    <w:rsid w:val="00750ED5"/>
    <w:rsid w:val="0075129C"/>
    <w:rsid w:val="007519D2"/>
    <w:rsid w:val="0075228D"/>
    <w:rsid w:val="007524EE"/>
    <w:rsid w:val="00753431"/>
    <w:rsid w:val="00756DD2"/>
    <w:rsid w:val="00756E52"/>
    <w:rsid w:val="00757727"/>
    <w:rsid w:val="007615A2"/>
    <w:rsid w:val="00761B95"/>
    <w:rsid w:val="007629A7"/>
    <w:rsid w:val="0076478D"/>
    <w:rsid w:val="00764DFC"/>
    <w:rsid w:val="00765D69"/>
    <w:rsid w:val="00765DCF"/>
    <w:rsid w:val="00766011"/>
    <w:rsid w:val="00767629"/>
    <w:rsid w:val="00767EC4"/>
    <w:rsid w:val="00771447"/>
    <w:rsid w:val="00773110"/>
    <w:rsid w:val="0077347C"/>
    <w:rsid w:val="00773D90"/>
    <w:rsid w:val="007743A3"/>
    <w:rsid w:val="007758C5"/>
    <w:rsid w:val="00775EA3"/>
    <w:rsid w:val="00776612"/>
    <w:rsid w:val="007800EF"/>
    <w:rsid w:val="007802A4"/>
    <w:rsid w:val="0078053F"/>
    <w:rsid w:val="007808B9"/>
    <w:rsid w:val="0078194B"/>
    <w:rsid w:val="00781998"/>
    <w:rsid w:val="007829E3"/>
    <w:rsid w:val="00782B5B"/>
    <w:rsid w:val="00783E71"/>
    <w:rsid w:val="00784832"/>
    <w:rsid w:val="0078586C"/>
    <w:rsid w:val="007858D8"/>
    <w:rsid w:val="0078632D"/>
    <w:rsid w:val="00786E8C"/>
    <w:rsid w:val="00790693"/>
    <w:rsid w:val="007907EA"/>
    <w:rsid w:val="00790F10"/>
    <w:rsid w:val="007915CE"/>
    <w:rsid w:val="0079417A"/>
    <w:rsid w:val="00794561"/>
    <w:rsid w:val="00794931"/>
    <w:rsid w:val="007951D4"/>
    <w:rsid w:val="007965B6"/>
    <w:rsid w:val="007968C4"/>
    <w:rsid w:val="00797C9F"/>
    <w:rsid w:val="007A19A9"/>
    <w:rsid w:val="007A264E"/>
    <w:rsid w:val="007A3168"/>
    <w:rsid w:val="007A3280"/>
    <w:rsid w:val="007A3F1E"/>
    <w:rsid w:val="007A3F32"/>
    <w:rsid w:val="007A4233"/>
    <w:rsid w:val="007A4FC0"/>
    <w:rsid w:val="007B0784"/>
    <w:rsid w:val="007B0F61"/>
    <w:rsid w:val="007B2726"/>
    <w:rsid w:val="007B39CB"/>
    <w:rsid w:val="007B3E43"/>
    <w:rsid w:val="007B62A6"/>
    <w:rsid w:val="007B641D"/>
    <w:rsid w:val="007B676A"/>
    <w:rsid w:val="007B6A26"/>
    <w:rsid w:val="007B6BC4"/>
    <w:rsid w:val="007B742E"/>
    <w:rsid w:val="007B7545"/>
    <w:rsid w:val="007B7F49"/>
    <w:rsid w:val="007C0482"/>
    <w:rsid w:val="007C07EC"/>
    <w:rsid w:val="007C0C6F"/>
    <w:rsid w:val="007C25C3"/>
    <w:rsid w:val="007C2F3D"/>
    <w:rsid w:val="007C3109"/>
    <w:rsid w:val="007C320F"/>
    <w:rsid w:val="007C3490"/>
    <w:rsid w:val="007C3AE2"/>
    <w:rsid w:val="007C487C"/>
    <w:rsid w:val="007C4C9C"/>
    <w:rsid w:val="007C59B6"/>
    <w:rsid w:val="007C5E1C"/>
    <w:rsid w:val="007C6A7E"/>
    <w:rsid w:val="007C7B25"/>
    <w:rsid w:val="007D0105"/>
    <w:rsid w:val="007D0184"/>
    <w:rsid w:val="007D15A9"/>
    <w:rsid w:val="007D28EB"/>
    <w:rsid w:val="007D4AD8"/>
    <w:rsid w:val="007D4D92"/>
    <w:rsid w:val="007D56C2"/>
    <w:rsid w:val="007D68FA"/>
    <w:rsid w:val="007D7424"/>
    <w:rsid w:val="007D76F3"/>
    <w:rsid w:val="007E09E7"/>
    <w:rsid w:val="007E0DB9"/>
    <w:rsid w:val="007E178B"/>
    <w:rsid w:val="007E1F46"/>
    <w:rsid w:val="007E2360"/>
    <w:rsid w:val="007E251A"/>
    <w:rsid w:val="007E2575"/>
    <w:rsid w:val="007E2CB2"/>
    <w:rsid w:val="007E3F07"/>
    <w:rsid w:val="007E5234"/>
    <w:rsid w:val="007E5BF5"/>
    <w:rsid w:val="007E5ED9"/>
    <w:rsid w:val="007E60DE"/>
    <w:rsid w:val="007E6F8D"/>
    <w:rsid w:val="007E7045"/>
    <w:rsid w:val="007E7BAC"/>
    <w:rsid w:val="007F1013"/>
    <w:rsid w:val="007F286B"/>
    <w:rsid w:val="007F3C5E"/>
    <w:rsid w:val="007F473F"/>
    <w:rsid w:val="007F4D88"/>
    <w:rsid w:val="007F529D"/>
    <w:rsid w:val="007F559C"/>
    <w:rsid w:val="007F65A7"/>
    <w:rsid w:val="007F6C25"/>
    <w:rsid w:val="007F6D0A"/>
    <w:rsid w:val="0080042F"/>
    <w:rsid w:val="00802D17"/>
    <w:rsid w:val="008041CB"/>
    <w:rsid w:val="00804B70"/>
    <w:rsid w:val="00804CB2"/>
    <w:rsid w:val="00813A1B"/>
    <w:rsid w:val="008148B7"/>
    <w:rsid w:val="0081519E"/>
    <w:rsid w:val="00816A6A"/>
    <w:rsid w:val="008201EB"/>
    <w:rsid w:val="008207E2"/>
    <w:rsid w:val="008213F4"/>
    <w:rsid w:val="00821FB8"/>
    <w:rsid w:val="00822570"/>
    <w:rsid w:val="008226FC"/>
    <w:rsid w:val="00823513"/>
    <w:rsid w:val="008239A2"/>
    <w:rsid w:val="00825409"/>
    <w:rsid w:val="00825451"/>
    <w:rsid w:val="00825E72"/>
    <w:rsid w:val="00826165"/>
    <w:rsid w:val="008273C8"/>
    <w:rsid w:val="00827833"/>
    <w:rsid w:val="00827D68"/>
    <w:rsid w:val="0083080F"/>
    <w:rsid w:val="00830ED9"/>
    <w:rsid w:val="00831118"/>
    <w:rsid w:val="008314B4"/>
    <w:rsid w:val="00832194"/>
    <w:rsid w:val="00833D0C"/>
    <w:rsid w:val="00835BA8"/>
    <w:rsid w:val="00835FB2"/>
    <w:rsid w:val="008360ED"/>
    <w:rsid w:val="00836DCA"/>
    <w:rsid w:val="0083751C"/>
    <w:rsid w:val="008403A6"/>
    <w:rsid w:val="00840466"/>
    <w:rsid w:val="00840C4D"/>
    <w:rsid w:val="008411F9"/>
    <w:rsid w:val="00841EAA"/>
    <w:rsid w:val="008420DC"/>
    <w:rsid w:val="00843239"/>
    <w:rsid w:val="0084363F"/>
    <w:rsid w:val="008442B5"/>
    <w:rsid w:val="00845288"/>
    <w:rsid w:val="00845F85"/>
    <w:rsid w:val="0084720C"/>
    <w:rsid w:val="00850199"/>
    <w:rsid w:val="00850236"/>
    <w:rsid w:val="00850482"/>
    <w:rsid w:val="00850BE3"/>
    <w:rsid w:val="00851615"/>
    <w:rsid w:val="00854289"/>
    <w:rsid w:val="008548BA"/>
    <w:rsid w:val="00854D6E"/>
    <w:rsid w:val="008550FD"/>
    <w:rsid w:val="00855855"/>
    <w:rsid w:val="00856A1D"/>
    <w:rsid w:val="0085719B"/>
    <w:rsid w:val="00857336"/>
    <w:rsid w:val="00857565"/>
    <w:rsid w:val="00857892"/>
    <w:rsid w:val="008601DC"/>
    <w:rsid w:val="008622BE"/>
    <w:rsid w:val="00862877"/>
    <w:rsid w:val="00862DCF"/>
    <w:rsid w:val="00863A2D"/>
    <w:rsid w:val="008644D4"/>
    <w:rsid w:val="00864545"/>
    <w:rsid w:val="00864974"/>
    <w:rsid w:val="00865355"/>
    <w:rsid w:val="008664EB"/>
    <w:rsid w:val="008670CF"/>
    <w:rsid w:val="008707A0"/>
    <w:rsid w:val="00872C94"/>
    <w:rsid w:val="00873212"/>
    <w:rsid w:val="00873877"/>
    <w:rsid w:val="00873BBC"/>
    <w:rsid w:val="00874988"/>
    <w:rsid w:val="00876F39"/>
    <w:rsid w:val="008773BB"/>
    <w:rsid w:val="00877897"/>
    <w:rsid w:val="00877B77"/>
    <w:rsid w:val="00877D01"/>
    <w:rsid w:val="00881D97"/>
    <w:rsid w:val="0088283C"/>
    <w:rsid w:val="00882CD0"/>
    <w:rsid w:val="00883186"/>
    <w:rsid w:val="008841FD"/>
    <w:rsid w:val="00885E58"/>
    <w:rsid w:val="0088673F"/>
    <w:rsid w:val="00887EB7"/>
    <w:rsid w:val="00890915"/>
    <w:rsid w:val="00890DE5"/>
    <w:rsid w:val="0089321D"/>
    <w:rsid w:val="00897347"/>
    <w:rsid w:val="008973AB"/>
    <w:rsid w:val="00897952"/>
    <w:rsid w:val="008A14F8"/>
    <w:rsid w:val="008A418F"/>
    <w:rsid w:val="008A566F"/>
    <w:rsid w:val="008A669B"/>
    <w:rsid w:val="008A670C"/>
    <w:rsid w:val="008A6951"/>
    <w:rsid w:val="008A6A5C"/>
    <w:rsid w:val="008A7029"/>
    <w:rsid w:val="008A70EC"/>
    <w:rsid w:val="008A7B9C"/>
    <w:rsid w:val="008A7FCF"/>
    <w:rsid w:val="008B0B3C"/>
    <w:rsid w:val="008B245A"/>
    <w:rsid w:val="008B2DE1"/>
    <w:rsid w:val="008B3063"/>
    <w:rsid w:val="008B4B59"/>
    <w:rsid w:val="008B51FD"/>
    <w:rsid w:val="008B5FD8"/>
    <w:rsid w:val="008B6DB6"/>
    <w:rsid w:val="008C0259"/>
    <w:rsid w:val="008C1207"/>
    <w:rsid w:val="008C3D59"/>
    <w:rsid w:val="008C61FE"/>
    <w:rsid w:val="008C71C9"/>
    <w:rsid w:val="008D058C"/>
    <w:rsid w:val="008D13A7"/>
    <w:rsid w:val="008D19BE"/>
    <w:rsid w:val="008D1D0D"/>
    <w:rsid w:val="008D2370"/>
    <w:rsid w:val="008D3EDF"/>
    <w:rsid w:val="008D44D0"/>
    <w:rsid w:val="008D57A1"/>
    <w:rsid w:val="008D6B74"/>
    <w:rsid w:val="008E02B7"/>
    <w:rsid w:val="008E331F"/>
    <w:rsid w:val="008E40BD"/>
    <w:rsid w:val="008E45C7"/>
    <w:rsid w:val="008E5136"/>
    <w:rsid w:val="008E64F9"/>
    <w:rsid w:val="008E6ECD"/>
    <w:rsid w:val="008E7AB9"/>
    <w:rsid w:val="008E7B59"/>
    <w:rsid w:val="008E7EE7"/>
    <w:rsid w:val="008F097B"/>
    <w:rsid w:val="008F0C3C"/>
    <w:rsid w:val="008F1738"/>
    <w:rsid w:val="008F401E"/>
    <w:rsid w:val="008F457A"/>
    <w:rsid w:val="008F6361"/>
    <w:rsid w:val="008F66A3"/>
    <w:rsid w:val="008F762D"/>
    <w:rsid w:val="008F7DFD"/>
    <w:rsid w:val="00900A26"/>
    <w:rsid w:val="00900BB5"/>
    <w:rsid w:val="00900F90"/>
    <w:rsid w:val="00902F36"/>
    <w:rsid w:val="0090317E"/>
    <w:rsid w:val="00903DB5"/>
    <w:rsid w:val="009046BF"/>
    <w:rsid w:val="00904738"/>
    <w:rsid w:val="00904A47"/>
    <w:rsid w:val="00904B88"/>
    <w:rsid w:val="00904BAD"/>
    <w:rsid w:val="00904C81"/>
    <w:rsid w:val="00905069"/>
    <w:rsid w:val="00905526"/>
    <w:rsid w:val="00905635"/>
    <w:rsid w:val="0090758B"/>
    <w:rsid w:val="00907837"/>
    <w:rsid w:val="00910B8F"/>
    <w:rsid w:val="009111ED"/>
    <w:rsid w:val="00913847"/>
    <w:rsid w:val="009141EA"/>
    <w:rsid w:val="00914655"/>
    <w:rsid w:val="009150BB"/>
    <w:rsid w:val="00915725"/>
    <w:rsid w:val="00915F84"/>
    <w:rsid w:val="009168CF"/>
    <w:rsid w:val="00916E33"/>
    <w:rsid w:val="00920FAB"/>
    <w:rsid w:val="009217DB"/>
    <w:rsid w:val="00922A54"/>
    <w:rsid w:val="00922D67"/>
    <w:rsid w:val="00923AFF"/>
    <w:rsid w:val="0092463E"/>
    <w:rsid w:val="00924B2E"/>
    <w:rsid w:val="00925547"/>
    <w:rsid w:val="009255C2"/>
    <w:rsid w:val="009274C1"/>
    <w:rsid w:val="00931D92"/>
    <w:rsid w:val="009331D6"/>
    <w:rsid w:val="0093359D"/>
    <w:rsid w:val="00933C6A"/>
    <w:rsid w:val="00933C94"/>
    <w:rsid w:val="00933CE1"/>
    <w:rsid w:val="00934416"/>
    <w:rsid w:val="0093477D"/>
    <w:rsid w:val="00935033"/>
    <w:rsid w:val="00935A60"/>
    <w:rsid w:val="00935F38"/>
    <w:rsid w:val="00936645"/>
    <w:rsid w:val="0093723D"/>
    <w:rsid w:val="00937703"/>
    <w:rsid w:val="00940C19"/>
    <w:rsid w:val="009418BC"/>
    <w:rsid w:val="00942017"/>
    <w:rsid w:val="00942FAA"/>
    <w:rsid w:val="00943167"/>
    <w:rsid w:val="009432F9"/>
    <w:rsid w:val="009469EF"/>
    <w:rsid w:val="00946A59"/>
    <w:rsid w:val="00947831"/>
    <w:rsid w:val="00950775"/>
    <w:rsid w:val="00950D31"/>
    <w:rsid w:val="0095146E"/>
    <w:rsid w:val="00951C61"/>
    <w:rsid w:val="0095242D"/>
    <w:rsid w:val="009527E7"/>
    <w:rsid w:val="0095336C"/>
    <w:rsid w:val="00953A32"/>
    <w:rsid w:val="00953C5E"/>
    <w:rsid w:val="0095561F"/>
    <w:rsid w:val="00957030"/>
    <w:rsid w:val="009600A3"/>
    <w:rsid w:val="00960B6B"/>
    <w:rsid w:val="0096101C"/>
    <w:rsid w:val="00961644"/>
    <w:rsid w:val="00963005"/>
    <w:rsid w:val="00963AA8"/>
    <w:rsid w:val="00963C44"/>
    <w:rsid w:val="0096489C"/>
    <w:rsid w:val="00966469"/>
    <w:rsid w:val="00966B65"/>
    <w:rsid w:val="00966CCE"/>
    <w:rsid w:val="00966EF1"/>
    <w:rsid w:val="00967FB8"/>
    <w:rsid w:val="00970F87"/>
    <w:rsid w:val="009710AA"/>
    <w:rsid w:val="009719E5"/>
    <w:rsid w:val="009722F5"/>
    <w:rsid w:val="00972BE4"/>
    <w:rsid w:val="00972DB8"/>
    <w:rsid w:val="00975EC8"/>
    <w:rsid w:val="00975FD6"/>
    <w:rsid w:val="009760E2"/>
    <w:rsid w:val="00976EB9"/>
    <w:rsid w:val="0098067D"/>
    <w:rsid w:val="00980DE8"/>
    <w:rsid w:val="009810FA"/>
    <w:rsid w:val="00981F85"/>
    <w:rsid w:val="009826BD"/>
    <w:rsid w:val="00982915"/>
    <w:rsid w:val="009832F4"/>
    <w:rsid w:val="00983CB4"/>
    <w:rsid w:val="00984252"/>
    <w:rsid w:val="00984799"/>
    <w:rsid w:val="00986056"/>
    <w:rsid w:val="0098641B"/>
    <w:rsid w:val="00986702"/>
    <w:rsid w:val="00986F81"/>
    <w:rsid w:val="00986FDE"/>
    <w:rsid w:val="00987439"/>
    <w:rsid w:val="00987707"/>
    <w:rsid w:val="00990178"/>
    <w:rsid w:val="00990B34"/>
    <w:rsid w:val="00991EF5"/>
    <w:rsid w:val="00992CDD"/>
    <w:rsid w:val="00993065"/>
    <w:rsid w:val="00993688"/>
    <w:rsid w:val="009936E1"/>
    <w:rsid w:val="0099389E"/>
    <w:rsid w:val="009963D0"/>
    <w:rsid w:val="00996A68"/>
    <w:rsid w:val="00997009"/>
    <w:rsid w:val="0099765C"/>
    <w:rsid w:val="00997FF5"/>
    <w:rsid w:val="009A0B42"/>
    <w:rsid w:val="009A0D05"/>
    <w:rsid w:val="009A2EA6"/>
    <w:rsid w:val="009A3827"/>
    <w:rsid w:val="009A40D2"/>
    <w:rsid w:val="009A763A"/>
    <w:rsid w:val="009A7AAA"/>
    <w:rsid w:val="009B0A0C"/>
    <w:rsid w:val="009B0BEB"/>
    <w:rsid w:val="009B14C8"/>
    <w:rsid w:val="009B245C"/>
    <w:rsid w:val="009B3E0B"/>
    <w:rsid w:val="009B58CB"/>
    <w:rsid w:val="009B7796"/>
    <w:rsid w:val="009C0678"/>
    <w:rsid w:val="009C0A2E"/>
    <w:rsid w:val="009C20B3"/>
    <w:rsid w:val="009C5818"/>
    <w:rsid w:val="009C5FBD"/>
    <w:rsid w:val="009C7497"/>
    <w:rsid w:val="009D0C6A"/>
    <w:rsid w:val="009D21C6"/>
    <w:rsid w:val="009D22DE"/>
    <w:rsid w:val="009D2B45"/>
    <w:rsid w:val="009D2ECC"/>
    <w:rsid w:val="009D354E"/>
    <w:rsid w:val="009D3C1F"/>
    <w:rsid w:val="009D3DFD"/>
    <w:rsid w:val="009D42E0"/>
    <w:rsid w:val="009D60DC"/>
    <w:rsid w:val="009D6357"/>
    <w:rsid w:val="009D64FB"/>
    <w:rsid w:val="009D700A"/>
    <w:rsid w:val="009E4B3C"/>
    <w:rsid w:val="009E4F93"/>
    <w:rsid w:val="009E779F"/>
    <w:rsid w:val="009E7B6C"/>
    <w:rsid w:val="009F00FA"/>
    <w:rsid w:val="009F14F7"/>
    <w:rsid w:val="009F2368"/>
    <w:rsid w:val="009F2374"/>
    <w:rsid w:val="009F353E"/>
    <w:rsid w:val="009F3DE6"/>
    <w:rsid w:val="009F4847"/>
    <w:rsid w:val="009F4867"/>
    <w:rsid w:val="009F6DA6"/>
    <w:rsid w:val="009F70CC"/>
    <w:rsid w:val="00A00DE4"/>
    <w:rsid w:val="00A00EC6"/>
    <w:rsid w:val="00A00FFC"/>
    <w:rsid w:val="00A019D4"/>
    <w:rsid w:val="00A036A8"/>
    <w:rsid w:val="00A03E41"/>
    <w:rsid w:val="00A04386"/>
    <w:rsid w:val="00A04DA0"/>
    <w:rsid w:val="00A0573A"/>
    <w:rsid w:val="00A064AA"/>
    <w:rsid w:val="00A06ADB"/>
    <w:rsid w:val="00A07C7C"/>
    <w:rsid w:val="00A10015"/>
    <w:rsid w:val="00A10784"/>
    <w:rsid w:val="00A10C2C"/>
    <w:rsid w:val="00A113FC"/>
    <w:rsid w:val="00A122FE"/>
    <w:rsid w:val="00A12815"/>
    <w:rsid w:val="00A135C4"/>
    <w:rsid w:val="00A13A60"/>
    <w:rsid w:val="00A14FBC"/>
    <w:rsid w:val="00A16501"/>
    <w:rsid w:val="00A165F7"/>
    <w:rsid w:val="00A16748"/>
    <w:rsid w:val="00A2004F"/>
    <w:rsid w:val="00A20163"/>
    <w:rsid w:val="00A22258"/>
    <w:rsid w:val="00A22478"/>
    <w:rsid w:val="00A224CC"/>
    <w:rsid w:val="00A23BAB"/>
    <w:rsid w:val="00A23F2D"/>
    <w:rsid w:val="00A25A27"/>
    <w:rsid w:val="00A27F36"/>
    <w:rsid w:val="00A30110"/>
    <w:rsid w:val="00A30BC7"/>
    <w:rsid w:val="00A33570"/>
    <w:rsid w:val="00A338C8"/>
    <w:rsid w:val="00A343BC"/>
    <w:rsid w:val="00A346D2"/>
    <w:rsid w:val="00A34BB6"/>
    <w:rsid w:val="00A3563A"/>
    <w:rsid w:val="00A3642B"/>
    <w:rsid w:val="00A3666C"/>
    <w:rsid w:val="00A4022C"/>
    <w:rsid w:val="00A40AC9"/>
    <w:rsid w:val="00A41172"/>
    <w:rsid w:val="00A414DE"/>
    <w:rsid w:val="00A41A87"/>
    <w:rsid w:val="00A41AF7"/>
    <w:rsid w:val="00A41CA3"/>
    <w:rsid w:val="00A42B3F"/>
    <w:rsid w:val="00A44409"/>
    <w:rsid w:val="00A445A1"/>
    <w:rsid w:val="00A5070B"/>
    <w:rsid w:val="00A50C59"/>
    <w:rsid w:val="00A528FD"/>
    <w:rsid w:val="00A5298D"/>
    <w:rsid w:val="00A546BD"/>
    <w:rsid w:val="00A54EF3"/>
    <w:rsid w:val="00A550CA"/>
    <w:rsid w:val="00A5714B"/>
    <w:rsid w:val="00A60CD6"/>
    <w:rsid w:val="00A617CA"/>
    <w:rsid w:val="00A6191D"/>
    <w:rsid w:val="00A61BBF"/>
    <w:rsid w:val="00A61C00"/>
    <w:rsid w:val="00A639E4"/>
    <w:rsid w:val="00A645CC"/>
    <w:rsid w:val="00A64F46"/>
    <w:rsid w:val="00A65EA1"/>
    <w:rsid w:val="00A666F7"/>
    <w:rsid w:val="00A66E92"/>
    <w:rsid w:val="00A673DA"/>
    <w:rsid w:val="00A705D9"/>
    <w:rsid w:val="00A709B9"/>
    <w:rsid w:val="00A7123F"/>
    <w:rsid w:val="00A7205B"/>
    <w:rsid w:val="00A726E9"/>
    <w:rsid w:val="00A72EC5"/>
    <w:rsid w:val="00A73700"/>
    <w:rsid w:val="00A73728"/>
    <w:rsid w:val="00A742ED"/>
    <w:rsid w:val="00A75F38"/>
    <w:rsid w:val="00A83DC6"/>
    <w:rsid w:val="00A84D3F"/>
    <w:rsid w:val="00A84E85"/>
    <w:rsid w:val="00A86DAC"/>
    <w:rsid w:val="00A877A7"/>
    <w:rsid w:val="00A917FF"/>
    <w:rsid w:val="00A9182A"/>
    <w:rsid w:val="00A91B83"/>
    <w:rsid w:val="00A92AF9"/>
    <w:rsid w:val="00A94031"/>
    <w:rsid w:val="00A94089"/>
    <w:rsid w:val="00A947C0"/>
    <w:rsid w:val="00A9512C"/>
    <w:rsid w:val="00A96307"/>
    <w:rsid w:val="00A979CA"/>
    <w:rsid w:val="00AA0B20"/>
    <w:rsid w:val="00AA190C"/>
    <w:rsid w:val="00AA1DCB"/>
    <w:rsid w:val="00AA2D44"/>
    <w:rsid w:val="00AA6228"/>
    <w:rsid w:val="00AA6592"/>
    <w:rsid w:val="00AA6753"/>
    <w:rsid w:val="00AA6A32"/>
    <w:rsid w:val="00AA7011"/>
    <w:rsid w:val="00AA7A16"/>
    <w:rsid w:val="00AA7B70"/>
    <w:rsid w:val="00AB07F1"/>
    <w:rsid w:val="00AB15F0"/>
    <w:rsid w:val="00AB210F"/>
    <w:rsid w:val="00AB2F85"/>
    <w:rsid w:val="00AB30F6"/>
    <w:rsid w:val="00AB386A"/>
    <w:rsid w:val="00AB3D1C"/>
    <w:rsid w:val="00AB489E"/>
    <w:rsid w:val="00AB5331"/>
    <w:rsid w:val="00AB5580"/>
    <w:rsid w:val="00AB5597"/>
    <w:rsid w:val="00AB7008"/>
    <w:rsid w:val="00AC0196"/>
    <w:rsid w:val="00AC166D"/>
    <w:rsid w:val="00AC370A"/>
    <w:rsid w:val="00AC3858"/>
    <w:rsid w:val="00AC3E98"/>
    <w:rsid w:val="00AC46D6"/>
    <w:rsid w:val="00AC5DA1"/>
    <w:rsid w:val="00AC63F4"/>
    <w:rsid w:val="00AC6C4C"/>
    <w:rsid w:val="00AC7D9D"/>
    <w:rsid w:val="00AC7F06"/>
    <w:rsid w:val="00AD14B7"/>
    <w:rsid w:val="00AD19F3"/>
    <w:rsid w:val="00AD1C9B"/>
    <w:rsid w:val="00AD1F34"/>
    <w:rsid w:val="00AD281E"/>
    <w:rsid w:val="00AD290D"/>
    <w:rsid w:val="00AD29D7"/>
    <w:rsid w:val="00AD2F3C"/>
    <w:rsid w:val="00AD3A9F"/>
    <w:rsid w:val="00AD4FAA"/>
    <w:rsid w:val="00AD55A5"/>
    <w:rsid w:val="00AE0872"/>
    <w:rsid w:val="00AE17AA"/>
    <w:rsid w:val="00AE5FEA"/>
    <w:rsid w:val="00AE6CED"/>
    <w:rsid w:val="00AE7C13"/>
    <w:rsid w:val="00AF0787"/>
    <w:rsid w:val="00AF1222"/>
    <w:rsid w:val="00AF1A44"/>
    <w:rsid w:val="00AF2005"/>
    <w:rsid w:val="00AF259F"/>
    <w:rsid w:val="00AF2667"/>
    <w:rsid w:val="00AF3795"/>
    <w:rsid w:val="00AF4156"/>
    <w:rsid w:val="00AF5B24"/>
    <w:rsid w:val="00B00281"/>
    <w:rsid w:val="00B004AF"/>
    <w:rsid w:val="00B00A4C"/>
    <w:rsid w:val="00B01470"/>
    <w:rsid w:val="00B01A5C"/>
    <w:rsid w:val="00B030B0"/>
    <w:rsid w:val="00B03310"/>
    <w:rsid w:val="00B037C8"/>
    <w:rsid w:val="00B03F14"/>
    <w:rsid w:val="00B03FB7"/>
    <w:rsid w:val="00B041E2"/>
    <w:rsid w:val="00B04B0C"/>
    <w:rsid w:val="00B04DC5"/>
    <w:rsid w:val="00B060F9"/>
    <w:rsid w:val="00B07281"/>
    <w:rsid w:val="00B076DF"/>
    <w:rsid w:val="00B07F9B"/>
    <w:rsid w:val="00B109BD"/>
    <w:rsid w:val="00B10AEB"/>
    <w:rsid w:val="00B11AC2"/>
    <w:rsid w:val="00B11ED2"/>
    <w:rsid w:val="00B120AA"/>
    <w:rsid w:val="00B128A9"/>
    <w:rsid w:val="00B14A45"/>
    <w:rsid w:val="00B154F5"/>
    <w:rsid w:val="00B1556A"/>
    <w:rsid w:val="00B16751"/>
    <w:rsid w:val="00B2002E"/>
    <w:rsid w:val="00B20DFE"/>
    <w:rsid w:val="00B22226"/>
    <w:rsid w:val="00B22334"/>
    <w:rsid w:val="00B227F8"/>
    <w:rsid w:val="00B23AF8"/>
    <w:rsid w:val="00B23C31"/>
    <w:rsid w:val="00B23D15"/>
    <w:rsid w:val="00B241F1"/>
    <w:rsid w:val="00B24C62"/>
    <w:rsid w:val="00B25BC0"/>
    <w:rsid w:val="00B30A5B"/>
    <w:rsid w:val="00B31137"/>
    <w:rsid w:val="00B31809"/>
    <w:rsid w:val="00B32631"/>
    <w:rsid w:val="00B32DAD"/>
    <w:rsid w:val="00B33B0D"/>
    <w:rsid w:val="00B33C96"/>
    <w:rsid w:val="00B346BA"/>
    <w:rsid w:val="00B34F99"/>
    <w:rsid w:val="00B3533E"/>
    <w:rsid w:val="00B36E1B"/>
    <w:rsid w:val="00B402B8"/>
    <w:rsid w:val="00B40732"/>
    <w:rsid w:val="00B40D16"/>
    <w:rsid w:val="00B40E59"/>
    <w:rsid w:val="00B41DA3"/>
    <w:rsid w:val="00B41F75"/>
    <w:rsid w:val="00B42A23"/>
    <w:rsid w:val="00B4423E"/>
    <w:rsid w:val="00B4553D"/>
    <w:rsid w:val="00B46248"/>
    <w:rsid w:val="00B46B41"/>
    <w:rsid w:val="00B473F9"/>
    <w:rsid w:val="00B47646"/>
    <w:rsid w:val="00B47C21"/>
    <w:rsid w:val="00B510C7"/>
    <w:rsid w:val="00B52DA1"/>
    <w:rsid w:val="00B55189"/>
    <w:rsid w:val="00B55AB5"/>
    <w:rsid w:val="00B56705"/>
    <w:rsid w:val="00B60030"/>
    <w:rsid w:val="00B605B9"/>
    <w:rsid w:val="00B6118A"/>
    <w:rsid w:val="00B61DB7"/>
    <w:rsid w:val="00B61FB4"/>
    <w:rsid w:val="00B6244B"/>
    <w:rsid w:val="00B62AFE"/>
    <w:rsid w:val="00B63AF1"/>
    <w:rsid w:val="00B64B7E"/>
    <w:rsid w:val="00B64E70"/>
    <w:rsid w:val="00B64E71"/>
    <w:rsid w:val="00B64FF8"/>
    <w:rsid w:val="00B652FE"/>
    <w:rsid w:val="00B660DF"/>
    <w:rsid w:val="00B66A3F"/>
    <w:rsid w:val="00B67521"/>
    <w:rsid w:val="00B67DAB"/>
    <w:rsid w:val="00B67DBA"/>
    <w:rsid w:val="00B67E57"/>
    <w:rsid w:val="00B702C0"/>
    <w:rsid w:val="00B70380"/>
    <w:rsid w:val="00B7141E"/>
    <w:rsid w:val="00B7209B"/>
    <w:rsid w:val="00B72767"/>
    <w:rsid w:val="00B7287C"/>
    <w:rsid w:val="00B73B64"/>
    <w:rsid w:val="00B74197"/>
    <w:rsid w:val="00B75292"/>
    <w:rsid w:val="00B7579F"/>
    <w:rsid w:val="00B75D9B"/>
    <w:rsid w:val="00B76398"/>
    <w:rsid w:val="00B766D3"/>
    <w:rsid w:val="00B76E05"/>
    <w:rsid w:val="00B77EBD"/>
    <w:rsid w:val="00B82EAB"/>
    <w:rsid w:val="00B83C30"/>
    <w:rsid w:val="00B84384"/>
    <w:rsid w:val="00B84543"/>
    <w:rsid w:val="00B84910"/>
    <w:rsid w:val="00B861FC"/>
    <w:rsid w:val="00B86ACC"/>
    <w:rsid w:val="00B90CFB"/>
    <w:rsid w:val="00B90F29"/>
    <w:rsid w:val="00B9125D"/>
    <w:rsid w:val="00B912CB"/>
    <w:rsid w:val="00B9197B"/>
    <w:rsid w:val="00B9232F"/>
    <w:rsid w:val="00B93647"/>
    <w:rsid w:val="00B937FE"/>
    <w:rsid w:val="00B93D96"/>
    <w:rsid w:val="00B9421A"/>
    <w:rsid w:val="00B942A3"/>
    <w:rsid w:val="00B94509"/>
    <w:rsid w:val="00B95435"/>
    <w:rsid w:val="00B956ED"/>
    <w:rsid w:val="00B95B61"/>
    <w:rsid w:val="00B9676F"/>
    <w:rsid w:val="00B97757"/>
    <w:rsid w:val="00B9783F"/>
    <w:rsid w:val="00B97E06"/>
    <w:rsid w:val="00B97F91"/>
    <w:rsid w:val="00BA00C9"/>
    <w:rsid w:val="00BA07C5"/>
    <w:rsid w:val="00BA22D3"/>
    <w:rsid w:val="00BA3C21"/>
    <w:rsid w:val="00BA3DFD"/>
    <w:rsid w:val="00BA4409"/>
    <w:rsid w:val="00BA47FE"/>
    <w:rsid w:val="00BA4BF7"/>
    <w:rsid w:val="00BA4EEB"/>
    <w:rsid w:val="00BA5148"/>
    <w:rsid w:val="00BA5A73"/>
    <w:rsid w:val="00BA6B7F"/>
    <w:rsid w:val="00BB0318"/>
    <w:rsid w:val="00BB1386"/>
    <w:rsid w:val="00BB1845"/>
    <w:rsid w:val="00BB2286"/>
    <w:rsid w:val="00BB2C0C"/>
    <w:rsid w:val="00BB3636"/>
    <w:rsid w:val="00BB3AA4"/>
    <w:rsid w:val="00BB5819"/>
    <w:rsid w:val="00BB6550"/>
    <w:rsid w:val="00BB68C6"/>
    <w:rsid w:val="00BB7ABE"/>
    <w:rsid w:val="00BC16CF"/>
    <w:rsid w:val="00BC1E1A"/>
    <w:rsid w:val="00BC2785"/>
    <w:rsid w:val="00BC317B"/>
    <w:rsid w:val="00BC4863"/>
    <w:rsid w:val="00BC5186"/>
    <w:rsid w:val="00BC5E47"/>
    <w:rsid w:val="00BC64A3"/>
    <w:rsid w:val="00BC769D"/>
    <w:rsid w:val="00BC7CA4"/>
    <w:rsid w:val="00BC7ECA"/>
    <w:rsid w:val="00BD0EAE"/>
    <w:rsid w:val="00BD2964"/>
    <w:rsid w:val="00BD3802"/>
    <w:rsid w:val="00BD3DC2"/>
    <w:rsid w:val="00BD4921"/>
    <w:rsid w:val="00BD4A7D"/>
    <w:rsid w:val="00BD58E8"/>
    <w:rsid w:val="00BD5B78"/>
    <w:rsid w:val="00BD639B"/>
    <w:rsid w:val="00BD79B4"/>
    <w:rsid w:val="00BE08C7"/>
    <w:rsid w:val="00BE167D"/>
    <w:rsid w:val="00BE35E7"/>
    <w:rsid w:val="00BE3CED"/>
    <w:rsid w:val="00BE51A2"/>
    <w:rsid w:val="00BE56FD"/>
    <w:rsid w:val="00BE5C4A"/>
    <w:rsid w:val="00BE6397"/>
    <w:rsid w:val="00BE75D4"/>
    <w:rsid w:val="00BF0788"/>
    <w:rsid w:val="00BF1CBE"/>
    <w:rsid w:val="00BF25B2"/>
    <w:rsid w:val="00BF26C2"/>
    <w:rsid w:val="00BF2B3B"/>
    <w:rsid w:val="00C029EF"/>
    <w:rsid w:val="00C0374C"/>
    <w:rsid w:val="00C03FC5"/>
    <w:rsid w:val="00C052E3"/>
    <w:rsid w:val="00C055E7"/>
    <w:rsid w:val="00C05935"/>
    <w:rsid w:val="00C066C1"/>
    <w:rsid w:val="00C1065A"/>
    <w:rsid w:val="00C11A28"/>
    <w:rsid w:val="00C11B20"/>
    <w:rsid w:val="00C11F1E"/>
    <w:rsid w:val="00C12A85"/>
    <w:rsid w:val="00C1356C"/>
    <w:rsid w:val="00C14ACA"/>
    <w:rsid w:val="00C1536F"/>
    <w:rsid w:val="00C154DF"/>
    <w:rsid w:val="00C15602"/>
    <w:rsid w:val="00C1743F"/>
    <w:rsid w:val="00C2085F"/>
    <w:rsid w:val="00C21551"/>
    <w:rsid w:val="00C21C7A"/>
    <w:rsid w:val="00C22DC1"/>
    <w:rsid w:val="00C232C5"/>
    <w:rsid w:val="00C245FF"/>
    <w:rsid w:val="00C2562F"/>
    <w:rsid w:val="00C257E3"/>
    <w:rsid w:val="00C26FC5"/>
    <w:rsid w:val="00C2708A"/>
    <w:rsid w:val="00C27F57"/>
    <w:rsid w:val="00C31644"/>
    <w:rsid w:val="00C329EC"/>
    <w:rsid w:val="00C3328B"/>
    <w:rsid w:val="00C33683"/>
    <w:rsid w:val="00C33906"/>
    <w:rsid w:val="00C34E1D"/>
    <w:rsid w:val="00C35488"/>
    <w:rsid w:val="00C3656C"/>
    <w:rsid w:val="00C402B0"/>
    <w:rsid w:val="00C417BE"/>
    <w:rsid w:val="00C42141"/>
    <w:rsid w:val="00C42F42"/>
    <w:rsid w:val="00C446FF"/>
    <w:rsid w:val="00C44F67"/>
    <w:rsid w:val="00C465D3"/>
    <w:rsid w:val="00C46AA1"/>
    <w:rsid w:val="00C50529"/>
    <w:rsid w:val="00C51662"/>
    <w:rsid w:val="00C519EE"/>
    <w:rsid w:val="00C53A60"/>
    <w:rsid w:val="00C53C97"/>
    <w:rsid w:val="00C544AB"/>
    <w:rsid w:val="00C57FE5"/>
    <w:rsid w:val="00C615B3"/>
    <w:rsid w:val="00C615E1"/>
    <w:rsid w:val="00C63A30"/>
    <w:rsid w:val="00C63B0F"/>
    <w:rsid w:val="00C65DF4"/>
    <w:rsid w:val="00C65FAA"/>
    <w:rsid w:val="00C6607E"/>
    <w:rsid w:val="00C66264"/>
    <w:rsid w:val="00C666A8"/>
    <w:rsid w:val="00C668DD"/>
    <w:rsid w:val="00C67299"/>
    <w:rsid w:val="00C676AD"/>
    <w:rsid w:val="00C67AF9"/>
    <w:rsid w:val="00C710F7"/>
    <w:rsid w:val="00C73A38"/>
    <w:rsid w:val="00C748AE"/>
    <w:rsid w:val="00C75056"/>
    <w:rsid w:val="00C75846"/>
    <w:rsid w:val="00C75874"/>
    <w:rsid w:val="00C759F7"/>
    <w:rsid w:val="00C76CFC"/>
    <w:rsid w:val="00C81079"/>
    <w:rsid w:val="00C8141E"/>
    <w:rsid w:val="00C83555"/>
    <w:rsid w:val="00C837F3"/>
    <w:rsid w:val="00C84698"/>
    <w:rsid w:val="00C846E2"/>
    <w:rsid w:val="00C84A60"/>
    <w:rsid w:val="00C86364"/>
    <w:rsid w:val="00C8669C"/>
    <w:rsid w:val="00C877D8"/>
    <w:rsid w:val="00C90072"/>
    <w:rsid w:val="00C90C7B"/>
    <w:rsid w:val="00C920C4"/>
    <w:rsid w:val="00C938D4"/>
    <w:rsid w:val="00C93A3E"/>
    <w:rsid w:val="00C95C81"/>
    <w:rsid w:val="00C96983"/>
    <w:rsid w:val="00C96CBB"/>
    <w:rsid w:val="00C973DA"/>
    <w:rsid w:val="00C97E84"/>
    <w:rsid w:val="00CA0F11"/>
    <w:rsid w:val="00CA242E"/>
    <w:rsid w:val="00CA25BF"/>
    <w:rsid w:val="00CA3C50"/>
    <w:rsid w:val="00CA5034"/>
    <w:rsid w:val="00CA66A1"/>
    <w:rsid w:val="00CA6ED0"/>
    <w:rsid w:val="00CA7D6F"/>
    <w:rsid w:val="00CB02D5"/>
    <w:rsid w:val="00CB1796"/>
    <w:rsid w:val="00CB18C8"/>
    <w:rsid w:val="00CB3C71"/>
    <w:rsid w:val="00CB4251"/>
    <w:rsid w:val="00CB463D"/>
    <w:rsid w:val="00CB4BB1"/>
    <w:rsid w:val="00CB4E9C"/>
    <w:rsid w:val="00CB4F6E"/>
    <w:rsid w:val="00CB55B1"/>
    <w:rsid w:val="00CB5689"/>
    <w:rsid w:val="00CB6E11"/>
    <w:rsid w:val="00CC0364"/>
    <w:rsid w:val="00CC0F5D"/>
    <w:rsid w:val="00CC12E6"/>
    <w:rsid w:val="00CC41E0"/>
    <w:rsid w:val="00CC47D2"/>
    <w:rsid w:val="00CC483E"/>
    <w:rsid w:val="00CC5734"/>
    <w:rsid w:val="00CC5B96"/>
    <w:rsid w:val="00CD13EB"/>
    <w:rsid w:val="00CD21FA"/>
    <w:rsid w:val="00CD221C"/>
    <w:rsid w:val="00CD2745"/>
    <w:rsid w:val="00CD28C0"/>
    <w:rsid w:val="00CD33CC"/>
    <w:rsid w:val="00CD5295"/>
    <w:rsid w:val="00CD5317"/>
    <w:rsid w:val="00CD69D4"/>
    <w:rsid w:val="00CD72A1"/>
    <w:rsid w:val="00CD7F8A"/>
    <w:rsid w:val="00CE149F"/>
    <w:rsid w:val="00CE1A7F"/>
    <w:rsid w:val="00CE35D4"/>
    <w:rsid w:val="00CE40EC"/>
    <w:rsid w:val="00CE4373"/>
    <w:rsid w:val="00CE53E6"/>
    <w:rsid w:val="00CE6995"/>
    <w:rsid w:val="00CE7FF8"/>
    <w:rsid w:val="00CF0CDA"/>
    <w:rsid w:val="00CF0D49"/>
    <w:rsid w:val="00CF0EC4"/>
    <w:rsid w:val="00CF2213"/>
    <w:rsid w:val="00CF3149"/>
    <w:rsid w:val="00CF3D63"/>
    <w:rsid w:val="00CF4B3A"/>
    <w:rsid w:val="00CF5959"/>
    <w:rsid w:val="00CF6453"/>
    <w:rsid w:val="00CF6BCB"/>
    <w:rsid w:val="00CF7426"/>
    <w:rsid w:val="00D01B05"/>
    <w:rsid w:val="00D01E3F"/>
    <w:rsid w:val="00D02593"/>
    <w:rsid w:val="00D043E6"/>
    <w:rsid w:val="00D05461"/>
    <w:rsid w:val="00D05BAA"/>
    <w:rsid w:val="00D06005"/>
    <w:rsid w:val="00D10EAB"/>
    <w:rsid w:val="00D11635"/>
    <w:rsid w:val="00D12755"/>
    <w:rsid w:val="00D12816"/>
    <w:rsid w:val="00D13DB9"/>
    <w:rsid w:val="00D14005"/>
    <w:rsid w:val="00D143B3"/>
    <w:rsid w:val="00D14F7E"/>
    <w:rsid w:val="00D150EC"/>
    <w:rsid w:val="00D15407"/>
    <w:rsid w:val="00D1759C"/>
    <w:rsid w:val="00D17756"/>
    <w:rsid w:val="00D20C24"/>
    <w:rsid w:val="00D21758"/>
    <w:rsid w:val="00D21F84"/>
    <w:rsid w:val="00D23CA1"/>
    <w:rsid w:val="00D2447B"/>
    <w:rsid w:val="00D2469B"/>
    <w:rsid w:val="00D250A7"/>
    <w:rsid w:val="00D253DE"/>
    <w:rsid w:val="00D257CB"/>
    <w:rsid w:val="00D25A96"/>
    <w:rsid w:val="00D27B2C"/>
    <w:rsid w:val="00D301A0"/>
    <w:rsid w:val="00D33093"/>
    <w:rsid w:val="00D33B2F"/>
    <w:rsid w:val="00D33B88"/>
    <w:rsid w:val="00D34BC3"/>
    <w:rsid w:val="00D34CF1"/>
    <w:rsid w:val="00D35355"/>
    <w:rsid w:val="00D3599C"/>
    <w:rsid w:val="00D35B47"/>
    <w:rsid w:val="00D36394"/>
    <w:rsid w:val="00D3703C"/>
    <w:rsid w:val="00D37484"/>
    <w:rsid w:val="00D400C4"/>
    <w:rsid w:val="00D4073E"/>
    <w:rsid w:val="00D40754"/>
    <w:rsid w:val="00D410E6"/>
    <w:rsid w:val="00D4125D"/>
    <w:rsid w:val="00D421C9"/>
    <w:rsid w:val="00D4253C"/>
    <w:rsid w:val="00D43638"/>
    <w:rsid w:val="00D43894"/>
    <w:rsid w:val="00D43C7B"/>
    <w:rsid w:val="00D440EC"/>
    <w:rsid w:val="00D441DD"/>
    <w:rsid w:val="00D4421C"/>
    <w:rsid w:val="00D44380"/>
    <w:rsid w:val="00D45D27"/>
    <w:rsid w:val="00D465E7"/>
    <w:rsid w:val="00D50230"/>
    <w:rsid w:val="00D50D50"/>
    <w:rsid w:val="00D5142D"/>
    <w:rsid w:val="00D51D5D"/>
    <w:rsid w:val="00D533C1"/>
    <w:rsid w:val="00D53C84"/>
    <w:rsid w:val="00D567AD"/>
    <w:rsid w:val="00D61114"/>
    <w:rsid w:val="00D614E5"/>
    <w:rsid w:val="00D62005"/>
    <w:rsid w:val="00D63247"/>
    <w:rsid w:val="00D64AF9"/>
    <w:rsid w:val="00D6541D"/>
    <w:rsid w:val="00D6597E"/>
    <w:rsid w:val="00D71DDE"/>
    <w:rsid w:val="00D73323"/>
    <w:rsid w:val="00D73379"/>
    <w:rsid w:val="00D73A8A"/>
    <w:rsid w:val="00D73E7C"/>
    <w:rsid w:val="00D74A73"/>
    <w:rsid w:val="00D74E59"/>
    <w:rsid w:val="00D75233"/>
    <w:rsid w:val="00D75A90"/>
    <w:rsid w:val="00D76F07"/>
    <w:rsid w:val="00D802FF"/>
    <w:rsid w:val="00D81033"/>
    <w:rsid w:val="00D81DBA"/>
    <w:rsid w:val="00D831D9"/>
    <w:rsid w:val="00D832C3"/>
    <w:rsid w:val="00D846E9"/>
    <w:rsid w:val="00D849AA"/>
    <w:rsid w:val="00D84E88"/>
    <w:rsid w:val="00D850DB"/>
    <w:rsid w:val="00D86E12"/>
    <w:rsid w:val="00D870BA"/>
    <w:rsid w:val="00D87D0A"/>
    <w:rsid w:val="00D91250"/>
    <w:rsid w:val="00D934F7"/>
    <w:rsid w:val="00D93638"/>
    <w:rsid w:val="00D93E06"/>
    <w:rsid w:val="00D95148"/>
    <w:rsid w:val="00D951F2"/>
    <w:rsid w:val="00D9578B"/>
    <w:rsid w:val="00D95843"/>
    <w:rsid w:val="00D96A77"/>
    <w:rsid w:val="00DA0E89"/>
    <w:rsid w:val="00DA1144"/>
    <w:rsid w:val="00DA16AC"/>
    <w:rsid w:val="00DA1A9E"/>
    <w:rsid w:val="00DA272D"/>
    <w:rsid w:val="00DA29DE"/>
    <w:rsid w:val="00DA3570"/>
    <w:rsid w:val="00DA3D32"/>
    <w:rsid w:val="00DA4288"/>
    <w:rsid w:val="00DA4957"/>
    <w:rsid w:val="00DA515D"/>
    <w:rsid w:val="00DA5873"/>
    <w:rsid w:val="00DA6794"/>
    <w:rsid w:val="00DB0066"/>
    <w:rsid w:val="00DB0E59"/>
    <w:rsid w:val="00DB174A"/>
    <w:rsid w:val="00DB2274"/>
    <w:rsid w:val="00DB3DCC"/>
    <w:rsid w:val="00DB4EC5"/>
    <w:rsid w:val="00DB649F"/>
    <w:rsid w:val="00DB6530"/>
    <w:rsid w:val="00DC0723"/>
    <w:rsid w:val="00DC092C"/>
    <w:rsid w:val="00DC0D78"/>
    <w:rsid w:val="00DC14FA"/>
    <w:rsid w:val="00DC16DD"/>
    <w:rsid w:val="00DC25C6"/>
    <w:rsid w:val="00DC2788"/>
    <w:rsid w:val="00DC2BC9"/>
    <w:rsid w:val="00DC3377"/>
    <w:rsid w:val="00DC3E8F"/>
    <w:rsid w:val="00DC45B8"/>
    <w:rsid w:val="00DC498C"/>
    <w:rsid w:val="00DD0D87"/>
    <w:rsid w:val="00DD0F79"/>
    <w:rsid w:val="00DD1459"/>
    <w:rsid w:val="00DD1E6A"/>
    <w:rsid w:val="00DD24B6"/>
    <w:rsid w:val="00DD2B72"/>
    <w:rsid w:val="00DD4712"/>
    <w:rsid w:val="00DD48AD"/>
    <w:rsid w:val="00DD5D00"/>
    <w:rsid w:val="00DD6140"/>
    <w:rsid w:val="00DD65FF"/>
    <w:rsid w:val="00DD7156"/>
    <w:rsid w:val="00DD7C45"/>
    <w:rsid w:val="00DE1046"/>
    <w:rsid w:val="00DE189A"/>
    <w:rsid w:val="00DE23B0"/>
    <w:rsid w:val="00DE26EF"/>
    <w:rsid w:val="00DE442C"/>
    <w:rsid w:val="00DE55CD"/>
    <w:rsid w:val="00DE5A2B"/>
    <w:rsid w:val="00DE6089"/>
    <w:rsid w:val="00DE6214"/>
    <w:rsid w:val="00DE6403"/>
    <w:rsid w:val="00DE6A08"/>
    <w:rsid w:val="00DE7ADA"/>
    <w:rsid w:val="00DF06B3"/>
    <w:rsid w:val="00DF07E2"/>
    <w:rsid w:val="00DF1190"/>
    <w:rsid w:val="00DF142F"/>
    <w:rsid w:val="00DF1B32"/>
    <w:rsid w:val="00DF33E9"/>
    <w:rsid w:val="00DF48D5"/>
    <w:rsid w:val="00DF4AAE"/>
    <w:rsid w:val="00DF4D6E"/>
    <w:rsid w:val="00DF52C2"/>
    <w:rsid w:val="00DF53FE"/>
    <w:rsid w:val="00DF5A70"/>
    <w:rsid w:val="00DF5C5D"/>
    <w:rsid w:val="00DF684B"/>
    <w:rsid w:val="00DF6B00"/>
    <w:rsid w:val="00DF78AD"/>
    <w:rsid w:val="00DF7B79"/>
    <w:rsid w:val="00E01338"/>
    <w:rsid w:val="00E02146"/>
    <w:rsid w:val="00E04793"/>
    <w:rsid w:val="00E07752"/>
    <w:rsid w:val="00E07798"/>
    <w:rsid w:val="00E1008B"/>
    <w:rsid w:val="00E10F42"/>
    <w:rsid w:val="00E112AC"/>
    <w:rsid w:val="00E11981"/>
    <w:rsid w:val="00E11DAC"/>
    <w:rsid w:val="00E121D6"/>
    <w:rsid w:val="00E124D9"/>
    <w:rsid w:val="00E132A7"/>
    <w:rsid w:val="00E13634"/>
    <w:rsid w:val="00E13889"/>
    <w:rsid w:val="00E14D48"/>
    <w:rsid w:val="00E15B39"/>
    <w:rsid w:val="00E1674F"/>
    <w:rsid w:val="00E16E93"/>
    <w:rsid w:val="00E17C5C"/>
    <w:rsid w:val="00E201EE"/>
    <w:rsid w:val="00E207DF"/>
    <w:rsid w:val="00E228D1"/>
    <w:rsid w:val="00E23969"/>
    <w:rsid w:val="00E24AED"/>
    <w:rsid w:val="00E24ED5"/>
    <w:rsid w:val="00E25017"/>
    <w:rsid w:val="00E256B1"/>
    <w:rsid w:val="00E258FD"/>
    <w:rsid w:val="00E25A45"/>
    <w:rsid w:val="00E2604F"/>
    <w:rsid w:val="00E262FF"/>
    <w:rsid w:val="00E27174"/>
    <w:rsid w:val="00E2787A"/>
    <w:rsid w:val="00E30C6B"/>
    <w:rsid w:val="00E31B51"/>
    <w:rsid w:val="00E33545"/>
    <w:rsid w:val="00E338B7"/>
    <w:rsid w:val="00E34E3F"/>
    <w:rsid w:val="00E3551E"/>
    <w:rsid w:val="00E36A9D"/>
    <w:rsid w:val="00E37027"/>
    <w:rsid w:val="00E416EF"/>
    <w:rsid w:val="00E41AEB"/>
    <w:rsid w:val="00E42345"/>
    <w:rsid w:val="00E42DCF"/>
    <w:rsid w:val="00E449EA"/>
    <w:rsid w:val="00E449F4"/>
    <w:rsid w:val="00E44CB3"/>
    <w:rsid w:val="00E44E63"/>
    <w:rsid w:val="00E460D7"/>
    <w:rsid w:val="00E46205"/>
    <w:rsid w:val="00E465E8"/>
    <w:rsid w:val="00E4683B"/>
    <w:rsid w:val="00E46EB8"/>
    <w:rsid w:val="00E477BF"/>
    <w:rsid w:val="00E503BD"/>
    <w:rsid w:val="00E509DB"/>
    <w:rsid w:val="00E516CC"/>
    <w:rsid w:val="00E51804"/>
    <w:rsid w:val="00E51A8B"/>
    <w:rsid w:val="00E51D38"/>
    <w:rsid w:val="00E52156"/>
    <w:rsid w:val="00E53B82"/>
    <w:rsid w:val="00E56907"/>
    <w:rsid w:val="00E56F6B"/>
    <w:rsid w:val="00E57F19"/>
    <w:rsid w:val="00E60040"/>
    <w:rsid w:val="00E61102"/>
    <w:rsid w:val="00E6330E"/>
    <w:rsid w:val="00E64225"/>
    <w:rsid w:val="00E643E9"/>
    <w:rsid w:val="00E64688"/>
    <w:rsid w:val="00E6507F"/>
    <w:rsid w:val="00E65755"/>
    <w:rsid w:val="00E65B7B"/>
    <w:rsid w:val="00E66AF3"/>
    <w:rsid w:val="00E67AB0"/>
    <w:rsid w:val="00E67BE5"/>
    <w:rsid w:val="00E73540"/>
    <w:rsid w:val="00E73CA6"/>
    <w:rsid w:val="00E7499E"/>
    <w:rsid w:val="00E751DF"/>
    <w:rsid w:val="00E755EE"/>
    <w:rsid w:val="00E764C5"/>
    <w:rsid w:val="00E769C3"/>
    <w:rsid w:val="00E76C19"/>
    <w:rsid w:val="00E80B5D"/>
    <w:rsid w:val="00E80E9D"/>
    <w:rsid w:val="00E810F5"/>
    <w:rsid w:val="00E82774"/>
    <w:rsid w:val="00E832EC"/>
    <w:rsid w:val="00E83627"/>
    <w:rsid w:val="00E86327"/>
    <w:rsid w:val="00E86B48"/>
    <w:rsid w:val="00E86FFE"/>
    <w:rsid w:val="00E87180"/>
    <w:rsid w:val="00E87865"/>
    <w:rsid w:val="00E87A9D"/>
    <w:rsid w:val="00E87C81"/>
    <w:rsid w:val="00E904A8"/>
    <w:rsid w:val="00E90ADB"/>
    <w:rsid w:val="00E90B4E"/>
    <w:rsid w:val="00E90C11"/>
    <w:rsid w:val="00E91DDA"/>
    <w:rsid w:val="00E9288C"/>
    <w:rsid w:val="00E92B32"/>
    <w:rsid w:val="00E92D87"/>
    <w:rsid w:val="00E93540"/>
    <w:rsid w:val="00E93711"/>
    <w:rsid w:val="00E93B85"/>
    <w:rsid w:val="00E94C0C"/>
    <w:rsid w:val="00E95BF9"/>
    <w:rsid w:val="00E95C99"/>
    <w:rsid w:val="00E972A5"/>
    <w:rsid w:val="00E973E8"/>
    <w:rsid w:val="00EA0415"/>
    <w:rsid w:val="00EA1814"/>
    <w:rsid w:val="00EA23B6"/>
    <w:rsid w:val="00EA24CA"/>
    <w:rsid w:val="00EA2E51"/>
    <w:rsid w:val="00EA37C8"/>
    <w:rsid w:val="00EA40A4"/>
    <w:rsid w:val="00EA4399"/>
    <w:rsid w:val="00EA4CA9"/>
    <w:rsid w:val="00EA54B2"/>
    <w:rsid w:val="00EA6430"/>
    <w:rsid w:val="00EA64A5"/>
    <w:rsid w:val="00EA6983"/>
    <w:rsid w:val="00EA6F2E"/>
    <w:rsid w:val="00EB072C"/>
    <w:rsid w:val="00EB1276"/>
    <w:rsid w:val="00EB21D5"/>
    <w:rsid w:val="00EB2C7A"/>
    <w:rsid w:val="00EB2D8B"/>
    <w:rsid w:val="00EB3C7C"/>
    <w:rsid w:val="00EB3C8C"/>
    <w:rsid w:val="00EB4115"/>
    <w:rsid w:val="00EB5E03"/>
    <w:rsid w:val="00EC0311"/>
    <w:rsid w:val="00EC08CC"/>
    <w:rsid w:val="00EC0E02"/>
    <w:rsid w:val="00EC2E3E"/>
    <w:rsid w:val="00EC46AC"/>
    <w:rsid w:val="00EC5630"/>
    <w:rsid w:val="00EC612B"/>
    <w:rsid w:val="00EC79A1"/>
    <w:rsid w:val="00EC7C4A"/>
    <w:rsid w:val="00ED17E3"/>
    <w:rsid w:val="00ED200C"/>
    <w:rsid w:val="00ED2CB3"/>
    <w:rsid w:val="00ED3848"/>
    <w:rsid w:val="00ED42CD"/>
    <w:rsid w:val="00ED45B5"/>
    <w:rsid w:val="00ED47D1"/>
    <w:rsid w:val="00ED7FDF"/>
    <w:rsid w:val="00EE08A9"/>
    <w:rsid w:val="00EE0A97"/>
    <w:rsid w:val="00EE2416"/>
    <w:rsid w:val="00EE24DD"/>
    <w:rsid w:val="00EE2627"/>
    <w:rsid w:val="00EE2CB9"/>
    <w:rsid w:val="00EE3211"/>
    <w:rsid w:val="00EE3A5B"/>
    <w:rsid w:val="00EE4490"/>
    <w:rsid w:val="00EE44B1"/>
    <w:rsid w:val="00EF0DFB"/>
    <w:rsid w:val="00EF14DC"/>
    <w:rsid w:val="00EF2468"/>
    <w:rsid w:val="00EF27A9"/>
    <w:rsid w:val="00EF3331"/>
    <w:rsid w:val="00EF33BA"/>
    <w:rsid w:val="00EF555F"/>
    <w:rsid w:val="00EF59D1"/>
    <w:rsid w:val="00EF5B35"/>
    <w:rsid w:val="00EF612B"/>
    <w:rsid w:val="00F00770"/>
    <w:rsid w:val="00F0274D"/>
    <w:rsid w:val="00F03B29"/>
    <w:rsid w:val="00F03CDC"/>
    <w:rsid w:val="00F041D9"/>
    <w:rsid w:val="00F04C6E"/>
    <w:rsid w:val="00F051EF"/>
    <w:rsid w:val="00F05C3F"/>
    <w:rsid w:val="00F061C1"/>
    <w:rsid w:val="00F0711C"/>
    <w:rsid w:val="00F0716B"/>
    <w:rsid w:val="00F10574"/>
    <w:rsid w:val="00F10BF8"/>
    <w:rsid w:val="00F10C84"/>
    <w:rsid w:val="00F10D7C"/>
    <w:rsid w:val="00F128BA"/>
    <w:rsid w:val="00F1335B"/>
    <w:rsid w:val="00F13957"/>
    <w:rsid w:val="00F13996"/>
    <w:rsid w:val="00F146B4"/>
    <w:rsid w:val="00F153C9"/>
    <w:rsid w:val="00F1581D"/>
    <w:rsid w:val="00F165B0"/>
    <w:rsid w:val="00F166EF"/>
    <w:rsid w:val="00F168DE"/>
    <w:rsid w:val="00F1753C"/>
    <w:rsid w:val="00F200E4"/>
    <w:rsid w:val="00F20475"/>
    <w:rsid w:val="00F20794"/>
    <w:rsid w:val="00F20992"/>
    <w:rsid w:val="00F20B87"/>
    <w:rsid w:val="00F2203E"/>
    <w:rsid w:val="00F22D2A"/>
    <w:rsid w:val="00F2350F"/>
    <w:rsid w:val="00F2491C"/>
    <w:rsid w:val="00F26826"/>
    <w:rsid w:val="00F30435"/>
    <w:rsid w:val="00F31319"/>
    <w:rsid w:val="00F31FE1"/>
    <w:rsid w:val="00F320F1"/>
    <w:rsid w:val="00F35762"/>
    <w:rsid w:val="00F35EF6"/>
    <w:rsid w:val="00F360C1"/>
    <w:rsid w:val="00F377D2"/>
    <w:rsid w:val="00F41C54"/>
    <w:rsid w:val="00F42505"/>
    <w:rsid w:val="00F4280F"/>
    <w:rsid w:val="00F4394C"/>
    <w:rsid w:val="00F44DEB"/>
    <w:rsid w:val="00F463F1"/>
    <w:rsid w:val="00F502FB"/>
    <w:rsid w:val="00F51B4B"/>
    <w:rsid w:val="00F51E4B"/>
    <w:rsid w:val="00F53FD1"/>
    <w:rsid w:val="00F552CA"/>
    <w:rsid w:val="00F55459"/>
    <w:rsid w:val="00F600EE"/>
    <w:rsid w:val="00F60842"/>
    <w:rsid w:val="00F62A0E"/>
    <w:rsid w:val="00F650CB"/>
    <w:rsid w:val="00F650D6"/>
    <w:rsid w:val="00F65CDB"/>
    <w:rsid w:val="00F65EFD"/>
    <w:rsid w:val="00F663B6"/>
    <w:rsid w:val="00F672DF"/>
    <w:rsid w:val="00F70D37"/>
    <w:rsid w:val="00F71D80"/>
    <w:rsid w:val="00F723CF"/>
    <w:rsid w:val="00F72F74"/>
    <w:rsid w:val="00F73834"/>
    <w:rsid w:val="00F74D92"/>
    <w:rsid w:val="00F74E6B"/>
    <w:rsid w:val="00F75116"/>
    <w:rsid w:val="00F75F32"/>
    <w:rsid w:val="00F76B24"/>
    <w:rsid w:val="00F779D5"/>
    <w:rsid w:val="00F82773"/>
    <w:rsid w:val="00F82D22"/>
    <w:rsid w:val="00F83361"/>
    <w:rsid w:val="00F83834"/>
    <w:rsid w:val="00F844B7"/>
    <w:rsid w:val="00F84C25"/>
    <w:rsid w:val="00F85D12"/>
    <w:rsid w:val="00F85D14"/>
    <w:rsid w:val="00F86185"/>
    <w:rsid w:val="00F871CB"/>
    <w:rsid w:val="00F912BC"/>
    <w:rsid w:val="00F933C6"/>
    <w:rsid w:val="00F93BFC"/>
    <w:rsid w:val="00F95434"/>
    <w:rsid w:val="00F95F39"/>
    <w:rsid w:val="00F962E0"/>
    <w:rsid w:val="00F978C2"/>
    <w:rsid w:val="00F97AC9"/>
    <w:rsid w:val="00F97F91"/>
    <w:rsid w:val="00FA08C7"/>
    <w:rsid w:val="00FA299E"/>
    <w:rsid w:val="00FA2A4D"/>
    <w:rsid w:val="00FA3165"/>
    <w:rsid w:val="00FA359D"/>
    <w:rsid w:val="00FA3A2F"/>
    <w:rsid w:val="00FA3AB8"/>
    <w:rsid w:val="00FA43D3"/>
    <w:rsid w:val="00FA474D"/>
    <w:rsid w:val="00FA5558"/>
    <w:rsid w:val="00FA5DFE"/>
    <w:rsid w:val="00FA7309"/>
    <w:rsid w:val="00FA781D"/>
    <w:rsid w:val="00FA7A66"/>
    <w:rsid w:val="00FB0000"/>
    <w:rsid w:val="00FB0BD0"/>
    <w:rsid w:val="00FB2417"/>
    <w:rsid w:val="00FB47EF"/>
    <w:rsid w:val="00FB4AAD"/>
    <w:rsid w:val="00FB5295"/>
    <w:rsid w:val="00FB6375"/>
    <w:rsid w:val="00FB6A8A"/>
    <w:rsid w:val="00FB7769"/>
    <w:rsid w:val="00FB7E91"/>
    <w:rsid w:val="00FC02DF"/>
    <w:rsid w:val="00FC0722"/>
    <w:rsid w:val="00FC118F"/>
    <w:rsid w:val="00FC548E"/>
    <w:rsid w:val="00FC60CA"/>
    <w:rsid w:val="00FC730D"/>
    <w:rsid w:val="00FC76FC"/>
    <w:rsid w:val="00FC7F8A"/>
    <w:rsid w:val="00FD0BC4"/>
    <w:rsid w:val="00FD0C65"/>
    <w:rsid w:val="00FD2772"/>
    <w:rsid w:val="00FD298F"/>
    <w:rsid w:val="00FD54F8"/>
    <w:rsid w:val="00FD5618"/>
    <w:rsid w:val="00FD56B1"/>
    <w:rsid w:val="00FD62E0"/>
    <w:rsid w:val="00FD65D8"/>
    <w:rsid w:val="00FD7C92"/>
    <w:rsid w:val="00FD7F72"/>
    <w:rsid w:val="00FE0560"/>
    <w:rsid w:val="00FE0CB1"/>
    <w:rsid w:val="00FE17DF"/>
    <w:rsid w:val="00FE439A"/>
    <w:rsid w:val="00FE608E"/>
    <w:rsid w:val="00FE63FB"/>
    <w:rsid w:val="00FE70A7"/>
    <w:rsid w:val="00FF0A53"/>
    <w:rsid w:val="00FF30A7"/>
    <w:rsid w:val="00FF31DB"/>
    <w:rsid w:val="00FF3C50"/>
    <w:rsid w:val="00FF58D0"/>
    <w:rsid w:val="00FF5AFA"/>
    <w:rsid w:val="00FF6293"/>
    <w:rsid w:val="00FF6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A5"/>
  </w:style>
  <w:style w:type="paragraph" w:styleId="Titre1">
    <w:name w:val="heading 1"/>
    <w:aliases w:val="ECC Heading 1"/>
    <w:basedOn w:val="Normal"/>
    <w:next w:val="Normal"/>
    <w:link w:val="Titre1Car"/>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ECC Heading 2"/>
    <w:basedOn w:val="Normal"/>
    <w:next w:val="ECCParagraph"/>
    <w:link w:val="Titre2Car"/>
    <w:autoRedefine/>
    <w:semiHidden/>
    <w:unhideWhenUsed/>
    <w:qFormat/>
    <w:rsid w:val="00FF31DB"/>
    <w:pPr>
      <w:keepNext/>
      <w:tabs>
        <w:tab w:val="num" w:pos="576"/>
      </w:tabs>
      <w:spacing w:before="480" w:after="240" w:line="240" w:lineRule="auto"/>
      <w:ind w:left="576" w:hanging="576"/>
      <w:outlineLvl w:val="1"/>
    </w:pPr>
    <w:rPr>
      <w:rFonts w:ascii="Arial" w:eastAsia="Times New Roman" w:hAnsi="Arial" w:cs="Arial"/>
      <w:iCs/>
      <w:caps/>
      <w:sz w:val="20"/>
    </w:rPr>
  </w:style>
  <w:style w:type="paragraph" w:styleId="Titre3">
    <w:name w:val="heading 3"/>
    <w:aliases w:val="ECC Heading 3"/>
    <w:basedOn w:val="Normal"/>
    <w:next w:val="ECCParagraph"/>
    <w:link w:val="Titre3Car"/>
    <w:autoRedefine/>
    <w:semiHidden/>
    <w:unhideWhenUsed/>
    <w:qFormat/>
    <w:rsid w:val="00FF31DB"/>
    <w:pPr>
      <w:keepNext/>
      <w:tabs>
        <w:tab w:val="num" w:pos="720"/>
      </w:tabs>
      <w:spacing w:before="360" w:after="120" w:line="240" w:lineRule="auto"/>
      <w:ind w:left="720" w:hanging="720"/>
      <w:outlineLvl w:val="2"/>
    </w:pPr>
    <w:rPr>
      <w:rFonts w:ascii="Arial" w:eastAsia="Times New Roman" w:hAnsi="Arial" w:cs="Arial"/>
      <w:sz w:val="20"/>
    </w:rPr>
  </w:style>
  <w:style w:type="paragraph" w:styleId="Titre4">
    <w:name w:val="heading 4"/>
    <w:aliases w:val="ECC 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paragraph" w:styleId="Titre5">
    <w:name w:val="heading 5"/>
    <w:basedOn w:val="Normal"/>
    <w:next w:val="Normal"/>
    <w:link w:val="Titre5Car"/>
    <w:semiHidden/>
    <w:unhideWhenUsed/>
    <w:qFormat/>
    <w:rsid w:val="00FF31DB"/>
    <w:pPr>
      <w:tabs>
        <w:tab w:val="num" w:pos="1008"/>
      </w:tabs>
      <w:spacing w:before="240" w:after="60" w:line="240" w:lineRule="auto"/>
      <w:ind w:left="1008" w:hanging="1008"/>
      <w:outlineLvl w:val="4"/>
    </w:pPr>
    <w:rPr>
      <w:rFonts w:ascii="Arial" w:eastAsia="Times New Roman" w:hAnsi="Arial" w:cs="Times New Roman"/>
      <w:b/>
      <w:bCs/>
      <w:i/>
      <w:iCs/>
      <w:sz w:val="26"/>
      <w:szCs w:val="26"/>
    </w:rPr>
  </w:style>
  <w:style w:type="paragraph" w:styleId="Titre6">
    <w:name w:val="heading 6"/>
    <w:basedOn w:val="Normal"/>
    <w:next w:val="Normal"/>
    <w:link w:val="Titre6Car"/>
    <w:semiHidden/>
    <w:unhideWhenUsed/>
    <w:qFormat/>
    <w:rsid w:val="00FF31DB"/>
    <w:pPr>
      <w:tabs>
        <w:tab w:val="num" w:pos="1152"/>
      </w:tabs>
      <w:spacing w:before="240" w:after="60" w:line="240" w:lineRule="auto"/>
      <w:ind w:left="1152" w:hanging="1152"/>
      <w:outlineLvl w:val="5"/>
    </w:pPr>
    <w:rPr>
      <w:rFonts w:ascii="Arial" w:eastAsia="Times New Roman" w:hAnsi="Arial" w:cs="Times New Roman"/>
      <w:b/>
      <w:bCs/>
    </w:rPr>
  </w:style>
  <w:style w:type="paragraph" w:styleId="Titre7">
    <w:name w:val="heading 7"/>
    <w:basedOn w:val="Normal"/>
    <w:next w:val="Normal"/>
    <w:link w:val="Titre7Car"/>
    <w:semiHidden/>
    <w:unhideWhenUsed/>
    <w:qFormat/>
    <w:rsid w:val="00FF31DB"/>
    <w:pPr>
      <w:tabs>
        <w:tab w:val="num" w:pos="1296"/>
      </w:tabs>
      <w:spacing w:before="240" w:after="60" w:line="240" w:lineRule="auto"/>
      <w:ind w:left="1296" w:hanging="1296"/>
      <w:outlineLvl w:val="6"/>
    </w:pPr>
    <w:rPr>
      <w:rFonts w:ascii="Arial" w:eastAsia="Times New Roman" w:hAnsi="Arial" w:cs="Times New Roman"/>
      <w:sz w:val="24"/>
      <w:szCs w:val="24"/>
    </w:rPr>
  </w:style>
  <w:style w:type="paragraph" w:styleId="Titre8">
    <w:name w:val="heading 8"/>
    <w:basedOn w:val="Normal"/>
    <w:next w:val="Normal"/>
    <w:link w:val="Titre8Car"/>
    <w:semiHidden/>
    <w:unhideWhenUsed/>
    <w:qFormat/>
    <w:rsid w:val="00FF31DB"/>
    <w:pPr>
      <w:tabs>
        <w:tab w:val="num" w:pos="1440"/>
      </w:tabs>
      <w:spacing w:before="240" w:after="60" w:line="240" w:lineRule="auto"/>
      <w:ind w:left="1440" w:hanging="1440"/>
      <w:outlineLvl w:val="7"/>
    </w:pPr>
    <w:rPr>
      <w:rFonts w:ascii="Arial" w:eastAsia="Times New Roman" w:hAnsi="Arial" w:cs="Times New Roman"/>
      <w:i/>
      <w:iCs/>
      <w:sz w:val="24"/>
      <w:szCs w:val="24"/>
    </w:rPr>
  </w:style>
  <w:style w:type="paragraph" w:styleId="Titre9">
    <w:name w:val="heading 9"/>
    <w:basedOn w:val="Normal"/>
    <w:next w:val="Normal"/>
    <w:link w:val="Titre9Car"/>
    <w:semiHidden/>
    <w:unhideWhenUsed/>
    <w:qFormat/>
    <w:rsid w:val="00FF31DB"/>
    <w:pPr>
      <w:tabs>
        <w:tab w:val="num" w:pos="1584"/>
      </w:tabs>
      <w:spacing w:before="240" w:after="60" w:line="240" w:lineRule="auto"/>
      <w:ind w:left="1584" w:hanging="1584"/>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aliases w:val="caption-figure,Caption Char"/>
    <w:basedOn w:val="Normal"/>
    <w:next w:val="Normal"/>
    <w:uiPriority w:val="99"/>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5A1C54"/>
    <w:pPr>
      <w:tabs>
        <w:tab w:val="center" w:pos="4680"/>
        <w:tab w:val="right" w:pos="9360"/>
      </w:tabs>
      <w:spacing w:after="0" w:line="240" w:lineRule="auto"/>
    </w:pPr>
  </w:style>
  <w:style w:type="character" w:customStyle="1" w:styleId="En-tteCar">
    <w:name w:val="En-tête Car"/>
    <w:basedOn w:val="Policepardfaut"/>
    <w:link w:val="En-tte"/>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aliases w:val="ECC Heading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aliases w:val="footnote text,ALTS FOOTNOTE,Footnote Text Char Char1,Footnote Text Char4 Char Char,Footnote Text Char1 Char1 Char1 Char,Footnote Text Char Char1 Char1 Char Char,Footnote Text Char1 Char1 Char1 Char Char Char1"/>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aliases w:val="footnote text Car,ALTS FOOTNOTE Car,Footnote Text Char Char1 Car,Footnote Text Char4 Char Char Car,Footnote Text Char1 Char1 Char1 Char Car,Footnote Text Char Char1 Char1 Char Char Car"/>
    <w:basedOn w:val="Policepardfaut"/>
    <w:link w:val="Notedebasdepage"/>
    <w:uiPriority w:val="99"/>
    <w:semiHidden/>
    <w:rsid w:val="00BC16CF"/>
    <w:rPr>
      <w:sz w:val="20"/>
      <w:szCs w:val="20"/>
    </w:rPr>
  </w:style>
  <w:style w:type="character" w:styleId="Appelnotedebasdep">
    <w:name w:val="footnote reference"/>
    <w:aliases w:val="Appel note de bas de p,Footnote Reference/,Footnote symbol"/>
    <w:basedOn w:val="Policepardfaut"/>
    <w:uiPriority w:val="99"/>
    <w:semiHidden/>
    <w:unhideWhenUsed/>
    <w:rsid w:val="00BC16CF"/>
    <w:rPr>
      <w:vertAlign w:val="superscript"/>
    </w:rPr>
  </w:style>
  <w:style w:type="paragraph" w:customStyle="1" w:styleId="Caption1">
    <w:name w:val="Caption_1"/>
    <w:basedOn w:val="Paragraphedeliste"/>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ParagraphedelisteC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auNormal"/>
    <w:next w:val="Grilledutableau"/>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aliases w:val="ECC Heading 2 Car"/>
    <w:basedOn w:val="Policepardfaut"/>
    <w:link w:val="Titre2"/>
    <w:semiHidden/>
    <w:rsid w:val="00FF31DB"/>
    <w:rPr>
      <w:rFonts w:ascii="Arial" w:eastAsia="Times New Roman" w:hAnsi="Arial" w:cs="Arial"/>
      <w:iCs/>
      <w:caps/>
      <w:sz w:val="20"/>
    </w:rPr>
  </w:style>
  <w:style w:type="character" w:customStyle="1" w:styleId="Titre3Car">
    <w:name w:val="Titre 3 Car"/>
    <w:aliases w:val="ECC Heading 3 Car"/>
    <w:basedOn w:val="Policepardfaut"/>
    <w:link w:val="Titre3"/>
    <w:semiHidden/>
    <w:rsid w:val="00FF31DB"/>
    <w:rPr>
      <w:rFonts w:ascii="Arial" w:eastAsia="Times New Roman" w:hAnsi="Arial" w:cs="Arial"/>
      <w:sz w:val="20"/>
    </w:rPr>
  </w:style>
  <w:style w:type="character" w:customStyle="1" w:styleId="Titre5Car">
    <w:name w:val="Titre 5 Car"/>
    <w:basedOn w:val="Policepardfaut"/>
    <w:link w:val="Titre5"/>
    <w:semiHidden/>
    <w:rsid w:val="00FF31DB"/>
    <w:rPr>
      <w:rFonts w:ascii="Arial" w:eastAsia="Times New Roman" w:hAnsi="Arial" w:cs="Times New Roman"/>
      <w:b/>
      <w:bCs/>
      <w:i/>
      <w:iCs/>
      <w:sz w:val="26"/>
      <w:szCs w:val="26"/>
    </w:rPr>
  </w:style>
  <w:style w:type="character" w:customStyle="1" w:styleId="Titre6Car">
    <w:name w:val="Titre 6 Car"/>
    <w:basedOn w:val="Policepardfaut"/>
    <w:link w:val="Titre6"/>
    <w:semiHidden/>
    <w:rsid w:val="00FF31DB"/>
    <w:rPr>
      <w:rFonts w:ascii="Arial" w:eastAsia="Times New Roman" w:hAnsi="Arial" w:cs="Times New Roman"/>
      <w:b/>
      <w:bCs/>
    </w:rPr>
  </w:style>
  <w:style w:type="character" w:customStyle="1" w:styleId="Titre7Car">
    <w:name w:val="Titre 7 Car"/>
    <w:basedOn w:val="Policepardfaut"/>
    <w:link w:val="Titre7"/>
    <w:semiHidden/>
    <w:rsid w:val="00FF31DB"/>
    <w:rPr>
      <w:rFonts w:ascii="Arial" w:eastAsia="Times New Roman" w:hAnsi="Arial" w:cs="Times New Roman"/>
      <w:sz w:val="24"/>
      <w:szCs w:val="24"/>
    </w:rPr>
  </w:style>
  <w:style w:type="character" w:customStyle="1" w:styleId="Titre8Car">
    <w:name w:val="Titre 8 Car"/>
    <w:basedOn w:val="Policepardfaut"/>
    <w:link w:val="Titre8"/>
    <w:semiHidden/>
    <w:rsid w:val="00FF31DB"/>
    <w:rPr>
      <w:rFonts w:ascii="Arial" w:eastAsia="Times New Roman" w:hAnsi="Arial" w:cs="Times New Roman"/>
      <w:i/>
      <w:iCs/>
      <w:sz w:val="24"/>
      <w:szCs w:val="24"/>
    </w:rPr>
  </w:style>
  <w:style w:type="character" w:customStyle="1" w:styleId="Titre9Car">
    <w:name w:val="Titre 9 Car"/>
    <w:basedOn w:val="Policepardfaut"/>
    <w:link w:val="Titre9"/>
    <w:semiHidden/>
    <w:rsid w:val="00FF31DB"/>
    <w:rPr>
      <w:rFonts w:ascii="Arial" w:eastAsia="Times New Roman" w:hAnsi="Arial" w:cs="Arial"/>
    </w:rPr>
  </w:style>
  <w:style w:type="numbering" w:customStyle="1" w:styleId="NoList1">
    <w:name w:val="No List1"/>
    <w:next w:val="Aucuneliste"/>
    <w:uiPriority w:val="99"/>
    <w:semiHidden/>
    <w:unhideWhenUsed/>
    <w:rsid w:val="00FF31DB"/>
  </w:style>
  <w:style w:type="character" w:styleId="Lienhypertexte">
    <w:name w:val="Hyperlink"/>
    <w:basedOn w:val="Policepardfaut"/>
    <w:uiPriority w:val="99"/>
    <w:semiHidden/>
    <w:unhideWhenUsed/>
    <w:rsid w:val="00FF31DB"/>
    <w:rPr>
      <w:color w:val="0000FF"/>
      <w:u w:val="single"/>
    </w:rPr>
  </w:style>
  <w:style w:type="character" w:customStyle="1" w:styleId="FollowedHyperlink1">
    <w:name w:val="FollowedHyperlink1"/>
    <w:basedOn w:val="Policepardfaut"/>
    <w:uiPriority w:val="99"/>
    <w:semiHidden/>
    <w:unhideWhenUsed/>
    <w:rsid w:val="00FF31DB"/>
    <w:rPr>
      <w:color w:val="800080"/>
      <w:u w:val="single"/>
    </w:rPr>
  </w:style>
  <w:style w:type="paragraph" w:customStyle="1" w:styleId="ECCParagraph">
    <w:name w:val="ECC Paragraph"/>
    <w:basedOn w:val="Normal"/>
    <w:rsid w:val="00FF31DB"/>
    <w:pPr>
      <w:spacing w:after="240" w:line="240" w:lineRule="auto"/>
      <w:jc w:val="both"/>
    </w:pPr>
    <w:rPr>
      <w:rFonts w:ascii="Arial" w:eastAsia="Times New Roman" w:hAnsi="Arial" w:cs="Times New Roman"/>
      <w:sz w:val="20"/>
      <w:szCs w:val="24"/>
      <w:lang w:val="en-GB"/>
    </w:rPr>
  </w:style>
  <w:style w:type="character" w:customStyle="1" w:styleId="Heading1Char1">
    <w:name w:val="Heading 1 Char1"/>
    <w:aliases w:val="ECC Heading 1 Char1"/>
    <w:basedOn w:val="Policepardfaut"/>
    <w:rsid w:val="00FF31DB"/>
    <w:rPr>
      <w:rFonts w:ascii="Calibri" w:eastAsia="SimSun" w:hAnsi="Calibri" w:cs="Times New Roman"/>
      <w:b/>
      <w:bCs/>
      <w:color w:val="365F91"/>
      <w:sz w:val="28"/>
      <w:szCs w:val="28"/>
      <w:lang w:val="en-US"/>
    </w:rPr>
  </w:style>
  <w:style w:type="character" w:customStyle="1" w:styleId="Heading2Char1">
    <w:name w:val="Heading 2 Char1"/>
    <w:aliases w:val="ECC Heading 2 Char1"/>
    <w:basedOn w:val="Policepardfaut"/>
    <w:semiHidden/>
    <w:rsid w:val="00FF31DB"/>
    <w:rPr>
      <w:rFonts w:ascii="Calibri" w:eastAsia="SimSun" w:hAnsi="Calibri" w:cs="Times New Roman"/>
      <w:b/>
      <w:bCs/>
      <w:color w:val="4F81BD"/>
      <w:sz w:val="26"/>
      <w:szCs w:val="26"/>
      <w:lang w:val="en-US"/>
    </w:rPr>
  </w:style>
  <w:style w:type="character" w:customStyle="1" w:styleId="Heading3Char1">
    <w:name w:val="Heading 3 Char1"/>
    <w:aliases w:val="ECC Heading 3 Char1"/>
    <w:basedOn w:val="Policepardfaut"/>
    <w:semiHidden/>
    <w:rsid w:val="00FF31DB"/>
    <w:rPr>
      <w:rFonts w:ascii="Calibri" w:eastAsia="SimSun" w:hAnsi="Calibri" w:cs="Times New Roman"/>
      <w:b/>
      <w:bCs/>
      <w:color w:val="4F81BD"/>
      <w:szCs w:val="24"/>
      <w:lang w:val="en-US"/>
    </w:rPr>
  </w:style>
  <w:style w:type="character" w:customStyle="1" w:styleId="Heading4Char1">
    <w:name w:val="Heading 4 Char1"/>
    <w:aliases w:val="ECC Heading 4 Char1"/>
    <w:basedOn w:val="Policepardfaut"/>
    <w:semiHidden/>
    <w:rsid w:val="00FF31DB"/>
    <w:rPr>
      <w:rFonts w:ascii="Calibri" w:eastAsia="SimSun" w:hAnsi="Calibri" w:cs="Times New Roman"/>
      <w:b/>
      <w:bCs/>
      <w:i/>
      <w:iCs/>
      <w:color w:val="4F81BD"/>
      <w:szCs w:val="24"/>
      <w:lang w:val="en-US"/>
    </w:rPr>
  </w:style>
  <w:style w:type="paragraph" w:styleId="TM1">
    <w:name w:val="toc 1"/>
    <w:basedOn w:val="Normal"/>
    <w:next w:val="Normal"/>
    <w:autoRedefine/>
    <w:uiPriority w:val="39"/>
    <w:semiHidden/>
    <w:unhideWhenUsed/>
    <w:rsid w:val="00FF31DB"/>
    <w:pPr>
      <w:tabs>
        <w:tab w:val="left" w:pos="360"/>
        <w:tab w:val="right" w:leader="dot" w:pos="9629"/>
      </w:tabs>
      <w:spacing w:before="240" w:after="0" w:line="240" w:lineRule="auto"/>
    </w:pPr>
    <w:rPr>
      <w:rFonts w:ascii="Arial" w:eastAsia="Times New Roman" w:hAnsi="Arial" w:cs="Times New Roman"/>
      <w:b/>
      <w:caps/>
      <w:sz w:val="20"/>
      <w:szCs w:val="24"/>
    </w:rPr>
  </w:style>
  <w:style w:type="paragraph" w:styleId="TM2">
    <w:name w:val="toc 2"/>
    <w:basedOn w:val="Normal"/>
    <w:next w:val="Normal"/>
    <w:autoRedefine/>
    <w:uiPriority w:val="39"/>
    <w:semiHidden/>
    <w:unhideWhenUsed/>
    <w:rsid w:val="00FF31DB"/>
    <w:pPr>
      <w:tabs>
        <w:tab w:val="left" w:pos="900"/>
        <w:tab w:val="right" w:leader="dot" w:pos="9629"/>
      </w:tabs>
      <w:spacing w:after="0" w:line="240" w:lineRule="auto"/>
      <w:ind w:left="360"/>
    </w:pPr>
    <w:rPr>
      <w:rFonts w:ascii="Arial" w:eastAsia="Times New Roman" w:hAnsi="Arial" w:cs="Times New Roman"/>
      <w:sz w:val="20"/>
      <w:szCs w:val="24"/>
    </w:rPr>
  </w:style>
  <w:style w:type="paragraph" w:styleId="TM3">
    <w:name w:val="toc 3"/>
    <w:basedOn w:val="Normal"/>
    <w:next w:val="Normal"/>
    <w:autoRedefine/>
    <w:uiPriority w:val="39"/>
    <w:semiHidden/>
    <w:unhideWhenUsed/>
    <w:rsid w:val="00FF31DB"/>
    <w:pPr>
      <w:tabs>
        <w:tab w:val="left" w:pos="1440"/>
        <w:tab w:val="right" w:leader="dot" w:pos="9629"/>
      </w:tabs>
      <w:spacing w:after="0" w:line="240" w:lineRule="auto"/>
      <w:ind w:left="900"/>
    </w:pPr>
    <w:rPr>
      <w:rFonts w:ascii="Arial" w:eastAsia="Times New Roman" w:hAnsi="Arial" w:cs="Times New Roman"/>
      <w:sz w:val="20"/>
      <w:szCs w:val="24"/>
    </w:rPr>
  </w:style>
  <w:style w:type="paragraph" w:styleId="TM4">
    <w:name w:val="toc 4"/>
    <w:basedOn w:val="Normal"/>
    <w:next w:val="Normal"/>
    <w:autoRedefine/>
    <w:uiPriority w:val="39"/>
    <w:semiHidden/>
    <w:unhideWhenUsed/>
    <w:rsid w:val="00FF31DB"/>
    <w:pPr>
      <w:tabs>
        <w:tab w:val="left" w:pos="2340"/>
        <w:tab w:val="right" w:leader="dot" w:pos="9629"/>
      </w:tabs>
      <w:spacing w:after="0" w:line="240" w:lineRule="auto"/>
      <w:ind w:left="1440"/>
    </w:pPr>
    <w:rPr>
      <w:rFonts w:ascii="Arial" w:eastAsia="Times New Roman" w:hAnsi="Arial" w:cs="Times New Roman"/>
      <w:i/>
      <w:sz w:val="20"/>
      <w:szCs w:val="24"/>
    </w:rPr>
  </w:style>
  <w:style w:type="paragraph" w:styleId="TM5">
    <w:name w:val="toc 5"/>
    <w:basedOn w:val="Normal"/>
    <w:next w:val="Normal"/>
    <w:autoRedefine/>
    <w:uiPriority w:val="39"/>
    <w:semiHidden/>
    <w:unhideWhenUsed/>
    <w:rsid w:val="00FF31DB"/>
    <w:pPr>
      <w:tabs>
        <w:tab w:val="right" w:leader="dot" w:pos="9072"/>
      </w:tabs>
      <w:spacing w:after="240" w:line="240" w:lineRule="auto"/>
      <w:ind w:left="1134" w:hanging="1134"/>
      <w:jc w:val="both"/>
    </w:pPr>
    <w:rPr>
      <w:rFonts w:ascii="Arial" w:eastAsia="Times New Roman" w:hAnsi="Arial" w:cs="Times New Roman"/>
      <w:sz w:val="20"/>
      <w:szCs w:val="20"/>
      <w:lang w:val="en-GB"/>
    </w:rPr>
  </w:style>
  <w:style w:type="paragraph" w:styleId="TM6">
    <w:name w:val="toc 6"/>
    <w:basedOn w:val="Normal"/>
    <w:next w:val="Normal"/>
    <w:autoRedefine/>
    <w:uiPriority w:val="39"/>
    <w:semiHidden/>
    <w:unhideWhenUsed/>
    <w:rsid w:val="00FF31DB"/>
    <w:pPr>
      <w:tabs>
        <w:tab w:val="right" w:leader="dot" w:pos="9072"/>
      </w:tabs>
      <w:spacing w:after="240" w:line="240" w:lineRule="auto"/>
      <w:ind w:left="1418" w:hanging="1418"/>
      <w:jc w:val="both"/>
    </w:pPr>
    <w:rPr>
      <w:rFonts w:ascii="Arial" w:eastAsia="Times New Roman" w:hAnsi="Arial" w:cs="Times New Roman"/>
      <w:sz w:val="20"/>
      <w:szCs w:val="20"/>
      <w:lang w:val="en-GB"/>
    </w:rPr>
  </w:style>
  <w:style w:type="paragraph" w:styleId="TM7">
    <w:name w:val="toc 7"/>
    <w:basedOn w:val="Normal"/>
    <w:next w:val="Normal"/>
    <w:autoRedefine/>
    <w:uiPriority w:val="39"/>
    <w:semiHidden/>
    <w:unhideWhenUsed/>
    <w:rsid w:val="00FF31DB"/>
    <w:pPr>
      <w:tabs>
        <w:tab w:val="right" w:leader="dot" w:pos="9072"/>
      </w:tabs>
      <w:spacing w:after="240" w:line="240" w:lineRule="auto"/>
      <w:ind w:left="1559" w:hanging="1559"/>
      <w:jc w:val="both"/>
    </w:pPr>
    <w:rPr>
      <w:rFonts w:ascii="Arial" w:eastAsia="Times New Roman" w:hAnsi="Arial" w:cs="Times New Roman"/>
      <w:sz w:val="20"/>
      <w:szCs w:val="20"/>
      <w:lang w:val="en-GB"/>
    </w:rPr>
  </w:style>
  <w:style w:type="paragraph" w:styleId="TM8">
    <w:name w:val="toc 8"/>
    <w:basedOn w:val="Normal"/>
    <w:next w:val="Normal"/>
    <w:autoRedefine/>
    <w:uiPriority w:val="39"/>
    <w:semiHidden/>
    <w:unhideWhenUsed/>
    <w:rsid w:val="00FF31DB"/>
    <w:pPr>
      <w:tabs>
        <w:tab w:val="right" w:leader="dot" w:pos="9072"/>
      </w:tabs>
      <w:spacing w:after="240" w:line="240" w:lineRule="auto"/>
      <w:ind w:left="1701" w:hanging="1701"/>
      <w:jc w:val="both"/>
    </w:pPr>
    <w:rPr>
      <w:rFonts w:ascii="Arial" w:eastAsia="Times New Roman" w:hAnsi="Arial" w:cs="Times New Roman"/>
      <w:sz w:val="20"/>
      <w:szCs w:val="24"/>
      <w:lang w:val="en-GB" w:eastAsia="de-CH"/>
    </w:rPr>
  </w:style>
  <w:style w:type="paragraph" w:styleId="TM9">
    <w:name w:val="toc 9"/>
    <w:basedOn w:val="Normal"/>
    <w:next w:val="Normal"/>
    <w:autoRedefine/>
    <w:uiPriority w:val="39"/>
    <w:semiHidden/>
    <w:unhideWhenUsed/>
    <w:rsid w:val="00FF31DB"/>
    <w:pPr>
      <w:tabs>
        <w:tab w:val="right" w:leader="dot" w:pos="9072"/>
      </w:tabs>
      <w:spacing w:after="240" w:line="240" w:lineRule="auto"/>
      <w:ind w:left="1843" w:hanging="1843"/>
      <w:jc w:val="both"/>
    </w:pPr>
    <w:rPr>
      <w:rFonts w:ascii="Arial" w:eastAsia="Times New Roman" w:hAnsi="Arial" w:cs="Times New Roman"/>
      <w:sz w:val="20"/>
      <w:szCs w:val="24"/>
      <w:lang w:val="en-GB" w:eastAsia="de-CH"/>
    </w:rPr>
  </w:style>
  <w:style w:type="character" w:customStyle="1" w:styleId="FootnoteTextChar1">
    <w:name w:val="Footnote Text Char1"/>
    <w:basedOn w:val="Policepardfaut"/>
    <w:uiPriority w:val="99"/>
    <w:semiHidden/>
    <w:rsid w:val="00FF31DB"/>
    <w:rPr>
      <w:rFonts w:ascii="Arial" w:eastAsia="Times New Roman" w:hAnsi="Arial" w:cs="Times New Roman"/>
      <w:sz w:val="20"/>
      <w:szCs w:val="20"/>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Policepardfaut"/>
    <w:uiPriority w:val="99"/>
    <w:semiHidden/>
    <w:rsid w:val="00FF31DB"/>
    <w:rPr>
      <w:rFonts w:ascii="Arial" w:hAnsi="Arial"/>
      <w:lang w:val="en-US"/>
    </w:rPr>
  </w:style>
  <w:style w:type="paragraph" w:styleId="Listepuces">
    <w:name w:val="List Bullet"/>
    <w:basedOn w:val="Normal"/>
    <w:semiHidden/>
    <w:unhideWhenUsed/>
    <w:rsid w:val="00FF31DB"/>
    <w:pPr>
      <w:tabs>
        <w:tab w:val="num" w:pos="283"/>
      </w:tabs>
      <w:spacing w:after="240" w:line="240" w:lineRule="auto"/>
      <w:ind w:left="283" w:hanging="283"/>
      <w:jc w:val="both"/>
    </w:pPr>
    <w:rPr>
      <w:rFonts w:ascii="Times New Roman" w:eastAsia="Times New Roman" w:hAnsi="Times New Roman" w:cs="Times New Roman"/>
      <w:sz w:val="24"/>
      <w:szCs w:val="24"/>
      <w:lang w:val="en-GB" w:eastAsia="ja-JP"/>
    </w:rPr>
  </w:style>
  <w:style w:type="paragraph" w:styleId="Titre">
    <w:name w:val="Title"/>
    <w:basedOn w:val="Normal"/>
    <w:next w:val="Normal"/>
    <w:link w:val="TitreCar"/>
    <w:uiPriority w:val="10"/>
    <w:qFormat/>
    <w:rsid w:val="00FF31DB"/>
    <w:pPr>
      <w:spacing w:after="240" w:line="240" w:lineRule="auto"/>
      <w:jc w:val="both"/>
    </w:pPr>
    <w:rPr>
      <w:rFonts w:ascii="Arial" w:eastAsia="Times New Roman" w:hAnsi="Arial" w:cs="Times New Roman"/>
      <w:b/>
      <w:sz w:val="42"/>
      <w:szCs w:val="52"/>
      <w:lang w:val="en-GB"/>
    </w:rPr>
  </w:style>
  <w:style w:type="character" w:customStyle="1" w:styleId="TitreCar">
    <w:name w:val="Titre Car"/>
    <w:basedOn w:val="Policepardfaut"/>
    <w:link w:val="Titre"/>
    <w:uiPriority w:val="10"/>
    <w:rsid w:val="00FF31DB"/>
    <w:rPr>
      <w:rFonts w:ascii="Arial" w:eastAsia="Times New Roman" w:hAnsi="Arial" w:cs="Times New Roman"/>
      <w:b/>
      <w:sz w:val="42"/>
      <w:szCs w:val="52"/>
      <w:lang w:val="en-GB"/>
    </w:rPr>
  </w:style>
  <w:style w:type="paragraph" w:styleId="Corpsdetexte">
    <w:name w:val="Body Text"/>
    <w:basedOn w:val="Normal"/>
    <w:link w:val="CorpsdetexteCar"/>
    <w:semiHidden/>
    <w:unhideWhenUsed/>
    <w:rsid w:val="00FF31DB"/>
    <w:pPr>
      <w:spacing w:after="120" w:line="240" w:lineRule="auto"/>
      <w:jc w:val="both"/>
    </w:pPr>
    <w:rPr>
      <w:rFonts w:ascii="Times New Roman" w:eastAsia="Times New Roman" w:hAnsi="Times New Roman" w:cs="Times New Roman"/>
      <w:szCs w:val="24"/>
      <w:lang w:val="fr-FR" w:eastAsia="fr-FR"/>
    </w:rPr>
  </w:style>
  <w:style w:type="character" w:customStyle="1" w:styleId="CorpsdetexteCar">
    <w:name w:val="Corps de texte Car"/>
    <w:basedOn w:val="Policepardfaut"/>
    <w:link w:val="Corpsdetexte"/>
    <w:semiHidden/>
    <w:rsid w:val="00FF31DB"/>
    <w:rPr>
      <w:rFonts w:ascii="Times New Roman" w:eastAsia="Times New Roman" w:hAnsi="Times New Roman" w:cs="Times New Roman"/>
      <w:szCs w:val="24"/>
      <w:lang w:val="fr-FR" w:eastAsia="fr-FR"/>
    </w:rPr>
  </w:style>
  <w:style w:type="paragraph" w:styleId="Sous-titre">
    <w:name w:val="Subtitle"/>
    <w:basedOn w:val="Normal"/>
    <w:next w:val="Normal"/>
    <w:link w:val="Sous-titreCar"/>
    <w:uiPriority w:val="11"/>
    <w:qFormat/>
    <w:rsid w:val="00FF31DB"/>
    <w:pPr>
      <w:spacing w:after="240" w:line="240" w:lineRule="auto"/>
      <w:jc w:val="both"/>
    </w:pPr>
    <w:rPr>
      <w:rFonts w:ascii="Arial" w:eastAsia="Times New Roman" w:hAnsi="Arial" w:cs="Times New Roman"/>
      <w:iCs/>
      <w:sz w:val="42"/>
      <w:szCs w:val="24"/>
      <w:lang w:val="en-GB"/>
    </w:rPr>
  </w:style>
  <w:style w:type="character" w:customStyle="1" w:styleId="Sous-titreCar">
    <w:name w:val="Sous-titre Car"/>
    <w:basedOn w:val="Policepardfaut"/>
    <w:link w:val="Sous-titre"/>
    <w:uiPriority w:val="11"/>
    <w:rsid w:val="00FF31DB"/>
    <w:rPr>
      <w:rFonts w:ascii="Arial" w:eastAsia="Times New Roman" w:hAnsi="Arial" w:cs="Times New Roman"/>
      <w:iCs/>
      <w:sz w:val="42"/>
      <w:szCs w:val="24"/>
      <w:lang w:val="en-GB"/>
    </w:rPr>
  </w:style>
  <w:style w:type="paragraph" w:styleId="Corpsdetexte3">
    <w:name w:val="Body Text 3"/>
    <w:basedOn w:val="Normal"/>
    <w:link w:val="Corpsdetexte3Car"/>
    <w:uiPriority w:val="99"/>
    <w:semiHidden/>
    <w:unhideWhenUsed/>
    <w:rsid w:val="00FF31DB"/>
    <w:pPr>
      <w:spacing w:after="120" w:line="240" w:lineRule="auto"/>
      <w:jc w:val="both"/>
    </w:pPr>
    <w:rPr>
      <w:rFonts w:ascii="Arial" w:eastAsia="Times New Roman" w:hAnsi="Arial" w:cs="Times New Roman"/>
      <w:sz w:val="16"/>
      <w:szCs w:val="16"/>
      <w:lang w:val="en-GB"/>
    </w:rPr>
  </w:style>
  <w:style w:type="character" w:customStyle="1" w:styleId="Corpsdetexte3Car">
    <w:name w:val="Corps de texte 3 Car"/>
    <w:basedOn w:val="Policepardfaut"/>
    <w:link w:val="Corpsdetexte3"/>
    <w:uiPriority w:val="99"/>
    <w:semiHidden/>
    <w:rsid w:val="00FF31DB"/>
    <w:rPr>
      <w:rFonts w:ascii="Arial" w:eastAsia="Times New Roman" w:hAnsi="Arial" w:cs="Times New Roman"/>
      <w:sz w:val="16"/>
      <w:szCs w:val="16"/>
      <w:lang w:val="en-GB"/>
    </w:rPr>
  </w:style>
  <w:style w:type="paragraph" w:customStyle="1" w:styleId="ECCParBulleted">
    <w:name w:val="ECC Par Bulleted"/>
    <w:basedOn w:val="ECCParagraph"/>
    <w:rsid w:val="00FF31DB"/>
    <w:pPr>
      <w:numPr>
        <w:numId w:val="2"/>
      </w:numPr>
      <w:spacing w:after="0"/>
    </w:pPr>
  </w:style>
  <w:style w:type="paragraph" w:customStyle="1" w:styleId="ECCAnnexheading1">
    <w:name w:val="ECC Annex heading1"/>
    <w:basedOn w:val="Titre1"/>
    <w:next w:val="ECCParagraph"/>
    <w:rsid w:val="00FF31DB"/>
    <w:pPr>
      <w:keepLines w:val="0"/>
      <w:numPr>
        <w:numId w:val="3"/>
      </w:numPr>
      <w:spacing w:before="600" w:after="240" w:line="240" w:lineRule="auto"/>
    </w:pPr>
    <w:rPr>
      <w:rFonts w:ascii="Arial" w:eastAsia="Times New Roman" w:hAnsi="Arial" w:cs="Arial"/>
      <w:caps/>
      <w:color w:val="D2232A"/>
      <w:kern w:val="32"/>
      <w:sz w:val="20"/>
      <w:szCs w:val="22"/>
      <w:lang w:val="en-GB"/>
    </w:rPr>
  </w:style>
  <w:style w:type="paragraph" w:customStyle="1" w:styleId="ECCFiguretitle">
    <w:name w:val="ECC Figure title"/>
    <w:basedOn w:val="ECCParagraph"/>
    <w:next w:val="ECCParagraph"/>
    <w:rsid w:val="00FF31DB"/>
    <w:pPr>
      <w:numPr>
        <w:numId w:val="4"/>
      </w:numPr>
      <w:spacing w:before="240" w:after="480"/>
      <w:jc w:val="center"/>
    </w:pPr>
    <w:rPr>
      <w:b/>
      <w:color w:val="D20000"/>
    </w:rPr>
  </w:style>
  <w:style w:type="paragraph" w:customStyle="1" w:styleId="ECCTabletitle">
    <w:name w:val="ECC Table title"/>
    <w:basedOn w:val="ECCFiguretitle"/>
    <w:next w:val="ECCParagraph"/>
    <w:autoRedefine/>
    <w:rsid w:val="00FF31DB"/>
    <w:pPr>
      <w:numPr>
        <w:numId w:val="0"/>
      </w:numPr>
      <w:spacing w:before="360" w:after="240"/>
    </w:pPr>
    <w:rPr>
      <w:color w:val="D2232A"/>
    </w:rPr>
  </w:style>
  <w:style w:type="paragraph" w:customStyle="1" w:styleId="ECCFootnote">
    <w:name w:val="ECC Footnote"/>
    <w:basedOn w:val="Normal"/>
    <w:autoRedefine/>
    <w:rsid w:val="00FF31DB"/>
    <w:pPr>
      <w:spacing w:after="0" w:line="240" w:lineRule="auto"/>
      <w:ind w:left="454" w:hanging="454"/>
    </w:pPr>
    <w:rPr>
      <w:rFonts w:ascii="Arial" w:eastAsia="Times New Roman" w:hAnsi="Arial" w:cs="Times New Roman"/>
      <w:sz w:val="16"/>
      <w:szCs w:val="24"/>
    </w:rPr>
  </w:style>
  <w:style w:type="paragraph" w:customStyle="1" w:styleId="Text">
    <w:name w:val="Text"/>
    <w:basedOn w:val="Normal"/>
    <w:rsid w:val="00FF31DB"/>
    <w:pPr>
      <w:widowControl w:val="0"/>
      <w:autoSpaceDE w:val="0"/>
      <w:autoSpaceDN w:val="0"/>
      <w:spacing w:after="0" w:line="252" w:lineRule="auto"/>
      <w:ind w:firstLine="202"/>
      <w:jc w:val="both"/>
    </w:pPr>
    <w:rPr>
      <w:rFonts w:ascii="Arial" w:eastAsia="Times New Roman" w:hAnsi="Arial" w:cs="Times New Roman"/>
      <w:sz w:val="20"/>
      <w:szCs w:val="20"/>
    </w:rPr>
  </w:style>
  <w:style w:type="paragraph" w:customStyle="1" w:styleId="ECCTablenote">
    <w:name w:val="ECC Table note"/>
    <w:basedOn w:val="ECCParagraph"/>
    <w:next w:val="ECCParagraph"/>
    <w:autoRedefine/>
    <w:rsid w:val="00FF31DB"/>
    <w:pPr>
      <w:spacing w:after="0"/>
      <w:ind w:left="284" w:hanging="284"/>
    </w:pPr>
    <w:rPr>
      <w:sz w:val="16"/>
      <w:szCs w:val="16"/>
    </w:rPr>
  </w:style>
  <w:style w:type="paragraph" w:customStyle="1" w:styleId="reference">
    <w:name w:val="reference"/>
    <w:basedOn w:val="Normal"/>
    <w:rsid w:val="00FF31DB"/>
    <w:pPr>
      <w:numPr>
        <w:numId w:val="5"/>
      </w:numPr>
      <w:spacing w:after="0" w:line="240" w:lineRule="auto"/>
    </w:pPr>
    <w:rPr>
      <w:rFonts w:ascii="Arial" w:eastAsia="Times New Roman" w:hAnsi="Arial" w:cs="Times New Roman"/>
      <w:sz w:val="20"/>
      <w:szCs w:val="24"/>
      <w:lang w:eastAsia="ja-JP"/>
    </w:rPr>
  </w:style>
  <w:style w:type="paragraph" w:customStyle="1" w:styleId="ECCAnnexheading2">
    <w:name w:val="ECC Annex heading2"/>
    <w:basedOn w:val="Normal"/>
    <w:next w:val="ECCParagraph"/>
    <w:rsid w:val="00FF31DB"/>
    <w:pPr>
      <w:numPr>
        <w:ilvl w:val="1"/>
        <w:numId w:val="3"/>
      </w:numPr>
      <w:overflowPunct w:val="0"/>
      <w:autoSpaceDE w:val="0"/>
      <w:autoSpaceDN w:val="0"/>
      <w:adjustRightInd w:val="0"/>
      <w:spacing w:before="480" w:after="240" w:line="240" w:lineRule="auto"/>
    </w:pPr>
    <w:rPr>
      <w:rFonts w:ascii="Arial" w:eastAsia="Times New Roman" w:hAnsi="Arial" w:cs="Times New Roman"/>
      <w:b/>
      <w:caps/>
      <w:sz w:val="20"/>
      <w:szCs w:val="24"/>
    </w:rPr>
  </w:style>
  <w:style w:type="paragraph" w:customStyle="1" w:styleId="ECCAnnexheading3">
    <w:name w:val="ECC Annex heading3"/>
    <w:basedOn w:val="Normal"/>
    <w:next w:val="ECCParagraph"/>
    <w:rsid w:val="00FF31DB"/>
    <w:pPr>
      <w:numPr>
        <w:ilvl w:val="2"/>
        <w:numId w:val="3"/>
      </w:numPr>
      <w:overflowPunct w:val="0"/>
      <w:autoSpaceDE w:val="0"/>
      <w:autoSpaceDN w:val="0"/>
      <w:adjustRightInd w:val="0"/>
      <w:spacing w:before="360" w:after="120" w:line="240" w:lineRule="auto"/>
    </w:pPr>
    <w:rPr>
      <w:rFonts w:ascii="Arial" w:eastAsia="Times New Roman" w:hAnsi="Arial" w:cs="Times New Roman"/>
      <w:b/>
      <w:sz w:val="20"/>
      <w:szCs w:val="24"/>
    </w:rPr>
  </w:style>
  <w:style w:type="paragraph" w:customStyle="1" w:styleId="ECCAnnexheading4">
    <w:name w:val="ECC Annex heading4"/>
    <w:basedOn w:val="Normal"/>
    <w:next w:val="ECCParagraph"/>
    <w:rsid w:val="00FF31DB"/>
    <w:pPr>
      <w:numPr>
        <w:ilvl w:val="3"/>
        <w:numId w:val="3"/>
      </w:numPr>
      <w:overflowPunct w:val="0"/>
      <w:autoSpaceDE w:val="0"/>
      <w:autoSpaceDN w:val="0"/>
      <w:adjustRightInd w:val="0"/>
      <w:spacing w:before="360" w:after="120" w:line="240" w:lineRule="auto"/>
    </w:pPr>
    <w:rPr>
      <w:rFonts w:ascii="Arial" w:eastAsia="Times New Roman" w:hAnsi="Arial" w:cs="Times New Roman"/>
      <w:i/>
      <w:color w:val="D2232A"/>
      <w:sz w:val="20"/>
      <w:szCs w:val="24"/>
    </w:rPr>
  </w:style>
  <w:style w:type="paragraph" w:customStyle="1" w:styleId="Lastupdated">
    <w:name w:val="Last updated"/>
    <w:basedOn w:val="Normal"/>
    <w:rsid w:val="00FF31DB"/>
    <w:pPr>
      <w:spacing w:before="120" w:after="120" w:line="240" w:lineRule="auto"/>
      <w:ind w:left="3402"/>
    </w:pPr>
    <w:rPr>
      <w:rFonts w:ascii="Arial" w:eastAsia="Times New Roman" w:hAnsi="Arial" w:cs="Times New Roman"/>
      <w:bCs/>
      <w:sz w:val="18"/>
      <w:szCs w:val="24"/>
    </w:rPr>
  </w:style>
  <w:style w:type="paragraph" w:customStyle="1" w:styleId="Reporttitledescription">
    <w:name w:val="Report title/description"/>
    <w:basedOn w:val="Normal"/>
    <w:rsid w:val="00FF31DB"/>
    <w:pPr>
      <w:spacing w:before="600" w:after="0" w:line="288" w:lineRule="auto"/>
      <w:ind w:left="3402"/>
    </w:pPr>
    <w:rPr>
      <w:rFonts w:ascii="Arial" w:eastAsia="Times New Roman" w:hAnsi="Arial" w:cs="Times New Roman"/>
      <w:sz w:val="24"/>
      <w:szCs w:val="24"/>
    </w:rPr>
  </w:style>
  <w:style w:type="paragraph" w:customStyle="1" w:styleId="ECCNumbered-LetteredList">
    <w:name w:val="ECC Numbered-Lettered List"/>
    <w:basedOn w:val="Normal"/>
    <w:qFormat/>
    <w:rsid w:val="00FF31DB"/>
    <w:pPr>
      <w:numPr>
        <w:numId w:val="6"/>
      </w:numPr>
      <w:spacing w:after="0" w:line="240" w:lineRule="auto"/>
    </w:pPr>
    <w:rPr>
      <w:rFonts w:ascii="Arial" w:eastAsia="Times New Roman" w:hAnsi="Arial" w:cs="Times New Roman"/>
      <w:sz w:val="20"/>
      <w:szCs w:val="24"/>
    </w:rPr>
  </w:style>
  <w:style w:type="paragraph" w:customStyle="1" w:styleId="ECCNumberedBullets">
    <w:name w:val="ECC Numbered Bullets"/>
    <w:basedOn w:val="Normal"/>
    <w:rsid w:val="00FF31DB"/>
    <w:pPr>
      <w:numPr>
        <w:numId w:val="7"/>
      </w:numPr>
      <w:spacing w:after="0" w:line="240" w:lineRule="auto"/>
    </w:pPr>
    <w:rPr>
      <w:rFonts w:ascii="Arial" w:eastAsia="Times New Roman" w:hAnsi="Arial" w:cs="Times New Roman"/>
      <w:sz w:val="20"/>
      <w:szCs w:val="24"/>
    </w:rPr>
  </w:style>
  <w:style w:type="paragraph" w:customStyle="1" w:styleId="StyleHeading2TimesNewRoman10ptNotItalicJustifiedBe">
    <w:name w:val="Style Heading 2 + Times New Roman 10 pt Not Italic Justified Be..."/>
    <w:basedOn w:val="Titre2"/>
    <w:autoRedefine/>
    <w:rsid w:val="00FF31DB"/>
    <w:pPr>
      <w:spacing w:before="360"/>
      <w:ind w:left="578" w:hanging="578"/>
      <w:jc w:val="both"/>
    </w:pPr>
    <w:rPr>
      <w:rFonts w:ascii="Times New Roman" w:hAnsi="Times New Roman" w:cs="Times New Roman"/>
      <w:b/>
      <w:iCs w:val="0"/>
      <w:caps w:val="0"/>
      <w:szCs w:val="20"/>
      <w:lang w:val="en-GB" w:eastAsia="en-GB"/>
    </w:rPr>
  </w:style>
  <w:style w:type="paragraph" w:customStyle="1" w:styleId="SimonsStyle">
    <w:name w:val="Simon's Style"/>
    <w:basedOn w:val="Normal"/>
    <w:rsid w:val="00FF31DB"/>
    <w:pPr>
      <w:spacing w:after="0" w:line="240" w:lineRule="auto"/>
      <w:jc w:val="both"/>
    </w:pPr>
    <w:rPr>
      <w:rFonts w:ascii="Antique Olv (W1)" w:eastAsia="Times New Roman" w:hAnsi="Antique Olv (W1)" w:cs="Times New Roman"/>
      <w:sz w:val="20"/>
      <w:szCs w:val="20"/>
      <w:lang w:val="en-GB" w:eastAsia="fr-FR"/>
    </w:rPr>
  </w:style>
  <w:style w:type="paragraph" w:customStyle="1" w:styleId="FigureTitle">
    <w:name w:val="Figure Title"/>
    <w:basedOn w:val="Normal"/>
    <w:next w:val="Normal"/>
    <w:autoRedefine/>
    <w:qFormat/>
    <w:rsid w:val="00FF31DB"/>
    <w:pPr>
      <w:numPr>
        <w:numId w:val="8"/>
      </w:numPr>
      <w:tabs>
        <w:tab w:val="left" w:pos="1701"/>
      </w:tabs>
      <w:spacing w:after="0" w:line="240" w:lineRule="auto"/>
      <w:jc w:val="both"/>
    </w:pPr>
    <w:rPr>
      <w:rFonts w:ascii="Arial" w:eastAsia="MS Mincho" w:hAnsi="Arial" w:cs="Arial"/>
      <w:szCs w:val="24"/>
      <w:lang w:val="en-GB" w:eastAsia="ja-JP"/>
    </w:rPr>
  </w:style>
  <w:style w:type="paragraph" w:customStyle="1" w:styleId="biblio">
    <w:name w:val="biblio"/>
    <w:basedOn w:val="Normal"/>
    <w:rsid w:val="00FF31DB"/>
    <w:pPr>
      <w:keepLines/>
      <w:numPr>
        <w:numId w:val="9"/>
      </w:numPr>
      <w:spacing w:before="120" w:after="0" w:line="240" w:lineRule="auto"/>
      <w:jc w:val="both"/>
    </w:pPr>
    <w:rPr>
      <w:rFonts w:ascii="Times New Roman" w:eastAsia="Times New Roman" w:hAnsi="Times New Roman" w:cs="Times New Roman"/>
      <w:noProof/>
      <w:sz w:val="20"/>
      <w:lang w:val="en-GB" w:eastAsia="it-IT"/>
    </w:rPr>
  </w:style>
  <w:style w:type="paragraph" w:customStyle="1" w:styleId="lista">
    <w:name w:val="lista"/>
    <w:basedOn w:val="Normal"/>
    <w:rsid w:val="00FF31DB"/>
    <w:pPr>
      <w:keepLines/>
      <w:numPr>
        <w:numId w:val="10"/>
      </w:numPr>
      <w:spacing w:after="0" w:line="360" w:lineRule="auto"/>
      <w:ind w:left="284" w:hanging="284"/>
      <w:jc w:val="both"/>
    </w:pPr>
    <w:rPr>
      <w:rFonts w:ascii="Times New Roman" w:eastAsia="Times New Roman" w:hAnsi="Times New Roman" w:cs="Times New Roman"/>
      <w:lang w:val="en-GB" w:eastAsia="it-IT"/>
    </w:rPr>
  </w:style>
  <w:style w:type="paragraph" w:customStyle="1" w:styleId="casella">
    <w:name w:val="casella"/>
    <w:basedOn w:val="Normal"/>
    <w:rsid w:val="00FF31DB"/>
    <w:pPr>
      <w:keepLines/>
      <w:spacing w:before="60" w:after="60" w:line="240" w:lineRule="auto"/>
      <w:jc w:val="both"/>
    </w:pPr>
    <w:rPr>
      <w:rFonts w:ascii="Times New Roman" w:eastAsia="Times New Roman" w:hAnsi="Times New Roman" w:cs="Times New Roman"/>
      <w:sz w:val="20"/>
      <w:szCs w:val="20"/>
      <w:lang w:val="en-GB" w:eastAsia="it-IT"/>
    </w:rPr>
  </w:style>
  <w:style w:type="paragraph" w:customStyle="1" w:styleId="primacasella">
    <w:name w:val="prima casella"/>
    <w:basedOn w:val="casella"/>
    <w:next w:val="casella"/>
    <w:rsid w:val="00FF31DB"/>
    <w:pPr>
      <w:keepNext/>
      <w:numPr>
        <w:numId w:val="11"/>
      </w:numPr>
      <w:jc w:val="center"/>
    </w:pPr>
    <w:rPr>
      <w:b/>
      <w:bCs/>
      <w:smallCaps/>
      <w:sz w:val="22"/>
      <w:szCs w:val="22"/>
    </w:rPr>
  </w:style>
  <w:style w:type="paragraph" w:customStyle="1" w:styleId="Klassifizierung">
    <w:name w:val="Klassifizierung"/>
    <w:basedOn w:val="Normal"/>
    <w:rsid w:val="00FF31DB"/>
    <w:pPr>
      <w:spacing w:after="240" w:line="240" w:lineRule="auto"/>
      <w:jc w:val="right"/>
    </w:pPr>
    <w:rPr>
      <w:rFonts w:ascii="Arial" w:eastAsia="Times New Roman" w:hAnsi="Arial" w:cs="Times New Roman"/>
      <w:b/>
      <w:sz w:val="20"/>
      <w:szCs w:val="24"/>
      <w:lang w:val="en-GB"/>
    </w:rPr>
  </w:style>
  <w:style w:type="paragraph" w:customStyle="1" w:styleId="KopfzeileFett">
    <w:name w:val="KopfzeileFett"/>
    <w:basedOn w:val="En-tte"/>
    <w:next w:val="En-tte"/>
    <w:rsid w:val="00FF31DB"/>
    <w:pPr>
      <w:tabs>
        <w:tab w:val="clear" w:pos="4680"/>
        <w:tab w:val="clear" w:pos="9360"/>
      </w:tabs>
      <w:suppressAutoHyphens/>
      <w:spacing w:after="240" w:line="200" w:lineRule="atLeast"/>
      <w:jc w:val="both"/>
    </w:pPr>
    <w:rPr>
      <w:rFonts w:ascii="Arial" w:eastAsia="Times New Roman" w:hAnsi="Arial" w:cs="Times New Roman"/>
      <w:b/>
      <w:sz w:val="15"/>
      <w:szCs w:val="24"/>
      <w:lang w:val="en-GB"/>
    </w:rPr>
  </w:style>
  <w:style w:type="paragraph" w:customStyle="1" w:styleId="KopfzeileDepartement">
    <w:name w:val="KopfzeileDepartement"/>
    <w:basedOn w:val="En-tte"/>
    <w:next w:val="KopfzeileFett"/>
    <w:rsid w:val="00FF31DB"/>
    <w:pPr>
      <w:tabs>
        <w:tab w:val="clear" w:pos="4680"/>
        <w:tab w:val="clear" w:pos="9360"/>
      </w:tabs>
      <w:suppressAutoHyphens/>
      <w:spacing w:after="100" w:line="200" w:lineRule="atLeast"/>
      <w:contextualSpacing/>
      <w:jc w:val="both"/>
    </w:pPr>
    <w:rPr>
      <w:rFonts w:ascii="Arial" w:eastAsia="Times New Roman" w:hAnsi="Arial" w:cs="Times New Roman"/>
      <w:sz w:val="15"/>
      <w:szCs w:val="24"/>
      <w:lang w:val="en-GB"/>
    </w:rPr>
  </w:style>
  <w:style w:type="paragraph" w:customStyle="1" w:styleId="Platzhalter">
    <w:name w:val="Platzhalter"/>
    <w:basedOn w:val="Normal"/>
    <w:next w:val="Normal"/>
    <w:rsid w:val="00FF31DB"/>
    <w:pPr>
      <w:spacing w:after="240" w:line="240" w:lineRule="auto"/>
      <w:jc w:val="both"/>
    </w:pPr>
    <w:rPr>
      <w:rFonts w:ascii="Arial" w:eastAsia="Times New Roman" w:hAnsi="Arial" w:cs="Times New Roman"/>
      <w:sz w:val="2"/>
      <w:szCs w:val="24"/>
      <w:lang w:val="en-GB"/>
    </w:rPr>
  </w:style>
  <w:style w:type="paragraph" w:customStyle="1" w:styleId="Referenz">
    <w:name w:val="Referenz"/>
    <w:basedOn w:val="Normal"/>
    <w:rsid w:val="00FF31DB"/>
    <w:pPr>
      <w:suppressAutoHyphens/>
      <w:spacing w:after="240" w:line="200" w:lineRule="atLeast"/>
      <w:jc w:val="both"/>
    </w:pPr>
    <w:rPr>
      <w:rFonts w:ascii="Arial" w:eastAsia="Times New Roman" w:hAnsi="Arial" w:cs="Times New Roman"/>
      <w:sz w:val="15"/>
      <w:szCs w:val="24"/>
      <w:lang w:val="en-GB"/>
    </w:rPr>
  </w:style>
  <w:style w:type="paragraph" w:customStyle="1" w:styleId="ReferenzFormular">
    <w:name w:val="ReferenzFormular"/>
    <w:basedOn w:val="Normal"/>
    <w:rsid w:val="00FF31DB"/>
    <w:pPr>
      <w:suppressAutoHyphens/>
      <w:spacing w:after="240" w:line="240" w:lineRule="auto"/>
      <w:contextualSpacing/>
      <w:jc w:val="both"/>
    </w:pPr>
    <w:rPr>
      <w:rFonts w:ascii="Arial" w:eastAsia="Times New Roman" w:hAnsi="Arial" w:cs="Times New Roman"/>
      <w:sz w:val="15"/>
      <w:szCs w:val="24"/>
      <w:lang w:val="en-GB"/>
    </w:rPr>
  </w:style>
  <w:style w:type="paragraph" w:customStyle="1" w:styleId="Verzeichnistitel">
    <w:name w:val="Verzeichnistitel"/>
    <w:basedOn w:val="Normal"/>
    <w:next w:val="Normal"/>
    <w:qFormat/>
    <w:rsid w:val="00FF31DB"/>
    <w:pPr>
      <w:spacing w:before="260" w:after="180" w:line="240" w:lineRule="auto"/>
      <w:jc w:val="both"/>
    </w:pPr>
    <w:rPr>
      <w:rFonts w:ascii="Arial" w:eastAsia="Times New Roman" w:hAnsi="Arial" w:cs="Times New Roman"/>
      <w:b/>
      <w:sz w:val="30"/>
      <w:szCs w:val="24"/>
      <w:lang w:val="en-GB"/>
    </w:rPr>
  </w:style>
  <w:style w:type="paragraph" w:customStyle="1" w:styleId="tablecolsubhead">
    <w:name w:val="table col subhead"/>
    <w:basedOn w:val="Normal"/>
    <w:rsid w:val="00FF31DB"/>
    <w:pPr>
      <w:spacing w:after="240" w:line="240" w:lineRule="auto"/>
      <w:jc w:val="center"/>
    </w:pPr>
    <w:rPr>
      <w:rFonts w:ascii="Arial" w:eastAsia="SimSun" w:hAnsi="Arial" w:cs="Times New Roman"/>
      <w:b/>
      <w:bCs/>
      <w:i/>
      <w:iCs/>
      <w:sz w:val="15"/>
      <w:szCs w:val="15"/>
    </w:rPr>
  </w:style>
  <w:style w:type="paragraph" w:customStyle="1" w:styleId="tablecopy">
    <w:name w:val="table copy"/>
    <w:rsid w:val="00FF31DB"/>
    <w:pPr>
      <w:spacing w:after="0" w:line="240" w:lineRule="auto"/>
      <w:jc w:val="both"/>
    </w:pPr>
    <w:rPr>
      <w:rFonts w:ascii="Times New Roman" w:eastAsia="SimSun" w:hAnsi="Times New Roman" w:cs="Times New Roman"/>
      <w:noProof/>
      <w:sz w:val="16"/>
      <w:szCs w:val="16"/>
    </w:rPr>
  </w:style>
  <w:style w:type="paragraph" w:customStyle="1" w:styleId="section1">
    <w:name w:val="section1"/>
    <w:basedOn w:val="Normal"/>
    <w:rsid w:val="00FF31DB"/>
    <w:pPr>
      <w:spacing w:before="100" w:beforeAutospacing="1" w:after="100" w:afterAutospacing="1" w:line="240" w:lineRule="auto"/>
      <w:jc w:val="both"/>
    </w:pPr>
    <w:rPr>
      <w:rFonts w:ascii="Arial" w:eastAsia="Calibri" w:hAnsi="Arial" w:cs="Times New Roman"/>
      <w:sz w:val="20"/>
      <w:szCs w:val="24"/>
      <w:lang w:val="en-GB"/>
    </w:rPr>
  </w:style>
  <w:style w:type="paragraph" w:customStyle="1" w:styleId="did">
    <w:name w:val="did"/>
    <w:basedOn w:val="Normal"/>
    <w:next w:val="Normal"/>
    <w:rsid w:val="00FF31DB"/>
    <w:pPr>
      <w:keepLines/>
      <w:numPr>
        <w:numId w:val="12"/>
      </w:numPr>
      <w:spacing w:before="120" w:after="240" w:line="240" w:lineRule="auto"/>
      <w:jc w:val="center"/>
    </w:pPr>
    <w:rPr>
      <w:rFonts w:ascii="Arial" w:eastAsia="Times New Roman" w:hAnsi="Arial" w:cs="Times New Roman"/>
      <w:sz w:val="20"/>
      <w:szCs w:val="20"/>
      <w:lang w:val="en-GB" w:eastAsia="ko-KR"/>
    </w:rPr>
  </w:style>
  <w:style w:type="table" w:customStyle="1" w:styleId="TableGrid2">
    <w:name w:val="Table Grid2"/>
    <w:basedOn w:val="TableauNormal"/>
    <w:next w:val="Grilledutableau"/>
    <w:uiPriority w:val="59"/>
    <w:rsid w:val="00FF31DB"/>
    <w:pPr>
      <w:spacing w:after="0" w:line="240" w:lineRule="auto"/>
    </w:pPr>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CCNumbers-Letters">
    <w:name w:val="ECC Numbers-Letters"/>
    <w:uiPriority w:val="99"/>
    <w:rsid w:val="00FF31DB"/>
    <w:pPr>
      <w:numPr>
        <w:numId w:val="6"/>
      </w:numPr>
    </w:pPr>
  </w:style>
  <w:style w:type="numbering" w:customStyle="1" w:styleId="ECCNumbers-Bullets">
    <w:name w:val="ECC Numbers-Bullets"/>
    <w:uiPriority w:val="99"/>
    <w:rsid w:val="00FF31DB"/>
    <w:pPr>
      <w:numPr>
        <w:numId w:val="7"/>
      </w:numPr>
    </w:pPr>
  </w:style>
  <w:style w:type="numbering" w:customStyle="1" w:styleId="ECCBullets">
    <w:name w:val="ECC Bullets"/>
    <w:rsid w:val="00FF31DB"/>
    <w:pPr>
      <w:numPr>
        <w:numId w:val="15"/>
      </w:numPr>
    </w:pPr>
  </w:style>
  <w:style w:type="character" w:styleId="Lienhypertextesuivivisit">
    <w:name w:val="FollowedHyperlink"/>
    <w:basedOn w:val="Policepardfaut"/>
    <w:uiPriority w:val="99"/>
    <w:semiHidden/>
    <w:unhideWhenUsed/>
    <w:rsid w:val="00FF31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 w:type="paragraph" w:customStyle="1" w:styleId="Caption1">
    <w:name w:val="Caption_1"/>
    <w:basedOn w:val="ListParagraph"/>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ListParagraphCh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2Char">
    <w:name w:val="ECCBullets"/>
    <w:pPr>
      <w:numPr>
        <w:numId w:val="15"/>
      </w:numPr>
    </w:pPr>
  </w:style>
  <w:style w:type="numbering" w:customStyle="1" w:styleId="Heading3Char">
    <w:name w:val="ECCNumbers-Letters"/>
    <w:pPr>
      <w:numPr>
        <w:numId w:val="6"/>
      </w:numPr>
    </w:pPr>
  </w:style>
  <w:style w:type="numbering" w:customStyle="1" w:styleId="Heading5Char">
    <w:name w:val="ECCNumbers-Bullets"/>
    <w:pPr>
      <w:numPr>
        <w:numId w:val="7"/>
      </w:numPr>
    </w:p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246231314">
      <w:bodyDiv w:val="1"/>
      <w:marLeft w:val="0"/>
      <w:marRight w:val="0"/>
      <w:marTop w:val="0"/>
      <w:marBottom w:val="0"/>
      <w:divBdr>
        <w:top w:val="none" w:sz="0" w:space="0" w:color="auto"/>
        <w:left w:val="none" w:sz="0" w:space="0" w:color="auto"/>
        <w:bottom w:val="none" w:sz="0" w:space="0" w:color="auto"/>
        <w:right w:val="none" w:sz="0" w:space="0" w:color="auto"/>
      </w:divBdr>
    </w:div>
    <w:div w:id="310797583">
      <w:bodyDiv w:val="1"/>
      <w:marLeft w:val="0"/>
      <w:marRight w:val="0"/>
      <w:marTop w:val="0"/>
      <w:marBottom w:val="0"/>
      <w:divBdr>
        <w:top w:val="none" w:sz="0" w:space="0" w:color="auto"/>
        <w:left w:val="none" w:sz="0" w:space="0" w:color="auto"/>
        <w:bottom w:val="none" w:sz="0" w:space="0" w:color="auto"/>
        <w:right w:val="none" w:sz="0" w:space="0" w:color="auto"/>
      </w:divBdr>
    </w:div>
    <w:div w:id="459765126">
      <w:bodyDiv w:val="1"/>
      <w:marLeft w:val="0"/>
      <w:marRight w:val="0"/>
      <w:marTop w:val="0"/>
      <w:marBottom w:val="0"/>
      <w:divBdr>
        <w:top w:val="none" w:sz="0" w:space="0" w:color="auto"/>
        <w:left w:val="none" w:sz="0" w:space="0" w:color="auto"/>
        <w:bottom w:val="none" w:sz="0" w:space="0" w:color="auto"/>
        <w:right w:val="none" w:sz="0" w:space="0" w:color="auto"/>
      </w:divBdr>
    </w:div>
    <w:div w:id="491723320">
      <w:bodyDiv w:val="1"/>
      <w:marLeft w:val="0"/>
      <w:marRight w:val="0"/>
      <w:marTop w:val="0"/>
      <w:marBottom w:val="0"/>
      <w:divBdr>
        <w:top w:val="none" w:sz="0" w:space="0" w:color="auto"/>
        <w:left w:val="none" w:sz="0" w:space="0" w:color="auto"/>
        <w:bottom w:val="none" w:sz="0" w:space="0" w:color="auto"/>
        <w:right w:val="none" w:sz="0" w:space="0" w:color="auto"/>
      </w:divBdr>
    </w:div>
    <w:div w:id="530847546">
      <w:bodyDiv w:val="1"/>
      <w:marLeft w:val="0"/>
      <w:marRight w:val="0"/>
      <w:marTop w:val="0"/>
      <w:marBottom w:val="0"/>
      <w:divBdr>
        <w:top w:val="none" w:sz="0" w:space="0" w:color="auto"/>
        <w:left w:val="none" w:sz="0" w:space="0" w:color="auto"/>
        <w:bottom w:val="none" w:sz="0" w:space="0" w:color="auto"/>
        <w:right w:val="none" w:sz="0" w:space="0" w:color="auto"/>
      </w:divBdr>
    </w:div>
    <w:div w:id="621769042">
      <w:bodyDiv w:val="1"/>
      <w:marLeft w:val="0"/>
      <w:marRight w:val="0"/>
      <w:marTop w:val="0"/>
      <w:marBottom w:val="0"/>
      <w:divBdr>
        <w:top w:val="none" w:sz="0" w:space="0" w:color="auto"/>
        <w:left w:val="none" w:sz="0" w:space="0" w:color="auto"/>
        <w:bottom w:val="none" w:sz="0" w:space="0" w:color="auto"/>
        <w:right w:val="none" w:sz="0" w:space="0" w:color="auto"/>
      </w:divBdr>
    </w:div>
    <w:div w:id="695423336">
      <w:bodyDiv w:val="1"/>
      <w:marLeft w:val="0"/>
      <w:marRight w:val="0"/>
      <w:marTop w:val="0"/>
      <w:marBottom w:val="0"/>
      <w:divBdr>
        <w:top w:val="none" w:sz="0" w:space="0" w:color="auto"/>
        <w:left w:val="none" w:sz="0" w:space="0" w:color="auto"/>
        <w:bottom w:val="none" w:sz="0" w:space="0" w:color="auto"/>
        <w:right w:val="none" w:sz="0" w:space="0" w:color="auto"/>
      </w:divBdr>
    </w:div>
    <w:div w:id="721561660">
      <w:bodyDiv w:val="1"/>
      <w:marLeft w:val="0"/>
      <w:marRight w:val="0"/>
      <w:marTop w:val="0"/>
      <w:marBottom w:val="0"/>
      <w:divBdr>
        <w:top w:val="none" w:sz="0" w:space="0" w:color="auto"/>
        <w:left w:val="none" w:sz="0" w:space="0" w:color="auto"/>
        <w:bottom w:val="none" w:sz="0" w:space="0" w:color="auto"/>
        <w:right w:val="none" w:sz="0" w:space="0" w:color="auto"/>
      </w:divBdr>
    </w:div>
    <w:div w:id="984431418">
      <w:bodyDiv w:val="1"/>
      <w:marLeft w:val="0"/>
      <w:marRight w:val="0"/>
      <w:marTop w:val="0"/>
      <w:marBottom w:val="0"/>
      <w:divBdr>
        <w:top w:val="none" w:sz="0" w:space="0" w:color="auto"/>
        <w:left w:val="none" w:sz="0" w:space="0" w:color="auto"/>
        <w:bottom w:val="none" w:sz="0" w:space="0" w:color="auto"/>
        <w:right w:val="none" w:sz="0" w:space="0" w:color="auto"/>
      </w:divBdr>
    </w:div>
    <w:div w:id="1072434565">
      <w:bodyDiv w:val="1"/>
      <w:marLeft w:val="0"/>
      <w:marRight w:val="0"/>
      <w:marTop w:val="0"/>
      <w:marBottom w:val="0"/>
      <w:divBdr>
        <w:top w:val="none" w:sz="0" w:space="0" w:color="auto"/>
        <w:left w:val="none" w:sz="0" w:space="0" w:color="auto"/>
        <w:bottom w:val="none" w:sz="0" w:space="0" w:color="auto"/>
        <w:right w:val="none" w:sz="0" w:space="0" w:color="auto"/>
      </w:divBdr>
    </w:div>
    <w:div w:id="1109424776">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097136">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240361472">
      <w:bodyDiv w:val="1"/>
      <w:marLeft w:val="0"/>
      <w:marRight w:val="0"/>
      <w:marTop w:val="0"/>
      <w:marBottom w:val="0"/>
      <w:divBdr>
        <w:top w:val="none" w:sz="0" w:space="0" w:color="auto"/>
        <w:left w:val="none" w:sz="0" w:space="0" w:color="auto"/>
        <w:bottom w:val="none" w:sz="0" w:space="0" w:color="auto"/>
        <w:right w:val="none" w:sz="0" w:space="0" w:color="auto"/>
      </w:divBdr>
    </w:div>
    <w:div w:id="1356541131">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571380695">
      <w:bodyDiv w:val="1"/>
      <w:marLeft w:val="0"/>
      <w:marRight w:val="0"/>
      <w:marTop w:val="0"/>
      <w:marBottom w:val="0"/>
      <w:divBdr>
        <w:top w:val="none" w:sz="0" w:space="0" w:color="auto"/>
        <w:left w:val="none" w:sz="0" w:space="0" w:color="auto"/>
        <w:bottom w:val="none" w:sz="0" w:space="0" w:color="auto"/>
        <w:right w:val="none" w:sz="0" w:space="0" w:color="auto"/>
      </w:divBdr>
    </w:div>
    <w:div w:id="1605965233">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1828592518">
      <w:bodyDiv w:val="1"/>
      <w:marLeft w:val="0"/>
      <w:marRight w:val="0"/>
      <w:marTop w:val="0"/>
      <w:marBottom w:val="0"/>
      <w:divBdr>
        <w:top w:val="none" w:sz="0" w:space="0" w:color="auto"/>
        <w:left w:val="none" w:sz="0" w:space="0" w:color="auto"/>
        <w:bottom w:val="none" w:sz="0" w:space="0" w:color="auto"/>
        <w:right w:val="none" w:sz="0" w:space="0" w:color="auto"/>
      </w:divBdr>
    </w:div>
    <w:div w:id="1918783063">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 w:id="2066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4AE85-D8DF-467E-B826-97EE2BB1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Almeida, Fabiano Chaves</dc:creator>
  <cp:lastModifiedBy>SUI</cp:lastModifiedBy>
  <cp:revision>4</cp:revision>
  <cp:lastPrinted>2011-11-21T22:04:00Z</cp:lastPrinted>
  <dcterms:created xsi:type="dcterms:W3CDTF">2012-03-10T14:48:00Z</dcterms:created>
  <dcterms:modified xsi:type="dcterms:W3CDTF">2012-03-11T00:27:00Z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62b5c235-072e-4d33-a92f-b9ca71475f5b</vt:lpwstr>
  </property>
  <property fmtid="{D5CDD505-2E9C-101B-9397-08002B2CF9AE}" pid="3" name="NokiaConfidentiality">
    <vt:lpwstr>Company Confidential</vt:lpwstr>
  </property>
</Properties>
</file>