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68"/>
        <w:gridCol w:w="3812"/>
        <w:gridCol w:w="3780"/>
      </w:tblGrid>
      <w:tr w:rsidR="00ED6E83" w:rsidRPr="002F50B3" w:rsidTr="00360E38">
        <w:trPr>
          <w:cantSplit/>
        </w:trPr>
        <w:tc>
          <w:tcPr>
            <w:tcW w:w="5580" w:type="dxa"/>
            <w:gridSpan w:val="2"/>
          </w:tcPr>
          <w:p w:rsidR="00ED6E83" w:rsidRPr="002F50B3" w:rsidRDefault="00ED6E83" w:rsidP="008B59A8">
            <w:pPr>
              <w:ind w:right="282"/>
              <w:rPr>
                <w:b/>
                <w:lang w:eastAsia="de-DE"/>
              </w:rPr>
            </w:pPr>
            <w:r w:rsidRPr="002F50B3">
              <w:rPr>
                <w:b/>
              </w:rPr>
              <w:br w:type="page"/>
            </w:r>
            <w:r w:rsidR="00532CDA">
              <w:rPr>
                <w:b/>
                <w:bCs/>
                <w:noProof/>
                <w:lang w:val="en-US" w:eastAsia="en-US"/>
              </w:rPr>
              <w:drawing>
                <wp:inline distT="0" distB="0" distL="0" distR="0">
                  <wp:extent cx="16256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5600" cy="838200"/>
                          </a:xfrm>
                          <a:prstGeom prst="rect">
                            <a:avLst/>
                          </a:prstGeom>
                          <a:noFill/>
                          <a:ln>
                            <a:noFill/>
                          </a:ln>
                        </pic:spPr>
                      </pic:pic>
                    </a:graphicData>
                  </a:graphic>
                </wp:inline>
              </w:drawing>
            </w:r>
          </w:p>
        </w:tc>
        <w:tc>
          <w:tcPr>
            <w:tcW w:w="3780" w:type="dxa"/>
          </w:tcPr>
          <w:p w:rsidR="00ED6E83" w:rsidRPr="00ED6E83" w:rsidRDefault="00ED6E83" w:rsidP="008B59A8">
            <w:pPr>
              <w:ind w:right="110"/>
              <w:jc w:val="right"/>
              <w:rPr>
                <w:b/>
                <w:sz w:val="24"/>
                <w:szCs w:val="24"/>
              </w:rPr>
            </w:pPr>
            <w:r w:rsidRPr="00ED6E83">
              <w:rPr>
                <w:b/>
                <w:sz w:val="24"/>
                <w:szCs w:val="24"/>
              </w:rPr>
              <w:t>SE43(1</w:t>
            </w:r>
            <w:r w:rsidR="00574A39">
              <w:rPr>
                <w:b/>
                <w:sz w:val="24"/>
                <w:szCs w:val="24"/>
              </w:rPr>
              <w:t>2</w:t>
            </w:r>
            <w:r w:rsidRPr="00ED6E83">
              <w:rPr>
                <w:b/>
                <w:sz w:val="24"/>
                <w:szCs w:val="24"/>
              </w:rPr>
              <w:t>)</w:t>
            </w:r>
            <w:r w:rsidR="00B96F54">
              <w:rPr>
                <w:b/>
                <w:sz w:val="24"/>
                <w:szCs w:val="24"/>
              </w:rPr>
              <w:t>14</w:t>
            </w:r>
          </w:p>
          <w:p w:rsidR="00ED6E83" w:rsidRPr="002F50B3" w:rsidRDefault="00ED6E83" w:rsidP="008B59A8">
            <w:pPr>
              <w:ind w:right="110"/>
              <w:jc w:val="right"/>
              <w:rPr>
                <w:b/>
                <w:lang w:eastAsia="de-DE"/>
              </w:rPr>
            </w:pPr>
          </w:p>
        </w:tc>
      </w:tr>
      <w:tr w:rsidR="00ED6E83" w:rsidRPr="002F50B3" w:rsidTr="00360E38">
        <w:tc>
          <w:tcPr>
            <w:tcW w:w="5580" w:type="dxa"/>
            <w:gridSpan w:val="2"/>
            <w:tcMar>
              <w:top w:w="0" w:type="dxa"/>
              <w:left w:w="108" w:type="dxa"/>
              <w:bottom w:w="0" w:type="dxa"/>
              <w:right w:w="108" w:type="dxa"/>
            </w:tcMar>
            <w:vAlign w:val="center"/>
          </w:tcPr>
          <w:p w:rsidR="00ED6E83" w:rsidRPr="00ED6E83" w:rsidRDefault="00A8223F" w:rsidP="008C5598">
            <w:r>
              <w:t>1</w:t>
            </w:r>
            <w:r w:rsidR="00C34943">
              <w:t>3</w:t>
            </w:r>
            <w:r w:rsidR="00ED6E83" w:rsidRPr="00ED6E83">
              <w:rPr>
                <w:vertAlign w:val="superscript"/>
              </w:rPr>
              <w:t>th</w:t>
            </w:r>
            <w:r w:rsidR="00ED6E83" w:rsidRPr="00ED6E83">
              <w:t xml:space="preserve"> meeting of SE43</w:t>
            </w:r>
          </w:p>
          <w:p w:rsidR="00ED6E83" w:rsidRPr="00ED6E83" w:rsidRDefault="00C34943" w:rsidP="00C34943">
            <w:pPr>
              <w:rPr>
                <w:b/>
                <w:sz w:val="24"/>
                <w:szCs w:val="24"/>
                <w:lang w:eastAsia="de-DE"/>
              </w:rPr>
            </w:pPr>
            <w:r>
              <w:rPr>
                <w:b/>
                <w:sz w:val="24"/>
                <w:szCs w:val="24"/>
              </w:rPr>
              <w:t>Paris</w:t>
            </w:r>
            <w:r w:rsidR="00ED6E83" w:rsidRPr="00ED6E83">
              <w:rPr>
                <w:b/>
                <w:sz w:val="24"/>
                <w:szCs w:val="24"/>
              </w:rPr>
              <w:t xml:space="preserve">, </w:t>
            </w:r>
            <w:r>
              <w:rPr>
                <w:b/>
                <w:sz w:val="24"/>
                <w:szCs w:val="24"/>
              </w:rPr>
              <w:t>20</w:t>
            </w:r>
            <w:r w:rsidR="00ED6E83" w:rsidRPr="00ED6E83">
              <w:rPr>
                <w:b/>
                <w:sz w:val="24"/>
                <w:szCs w:val="24"/>
              </w:rPr>
              <w:t xml:space="preserve"> – </w:t>
            </w:r>
            <w:r>
              <w:rPr>
                <w:b/>
                <w:sz w:val="24"/>
                <w:szCs w:val="24"/>
              </w:rPr>
              <w:t>22</w:t>
            </w:r>
            <w:r w:rsidR="00ED6E83" w:rsidRPr="00ED6E83">
              <w:rPr>
                <w:b/>
                <w:sz w:val="24"/>
                <w:szCs w:val="24"/>
              </w:rPr>
              <w:t xml:space="preserve"> </w:t>
            </w:r>
            <w:r>
              <w:rPr>
                <w:b/>
                <w:sz w:val="24"/>
                <w:szCs w:val="24"/>
              </w:rPr>
              <w:t>March</w:t>
            </w:r>
            <w:r w:rsidR="00567FD7">
              <w:rPr>
                <w:b/>
                <w:sz w:val="24"/>
                <w:szCs w:val="24"/>
              </w:rPr>
              <w:t xml:space="preserve"> </w:t>
            </w:r>
            <w:r w:rsidR="00ED6E83" w:rsidRPr="00ED6E83">
              <w:rPr>
                <w:b/>
                <w:sz w:val="24"/>
                <w:szCs w:val="24"/>
              </w:rPr>
              <w:t>201</w:t>
            </w:r>
            <w:r>
              <w:rPr>
                <w:b/>
                <w:sz w:val="24"/>
                <w:szCs w:val="24"/>
              </w:rPr>
              <w:t>2</w:t>
            </w:r>
          </w:p>
        </w:tc>
        <w:tc>
          <w:tcPr>
            <w:tcW w:w="3780" w:type="dxa"/>
            <w:tcMar>
              <w:top w:w="0" w:type="dxa"/>
              <w:left w:w="108" w:type="dxa"/>
              <w:bottom w:w="0" w:type="dxa"/>
              <w:right w:w="108" w:type="dxa"/>
            </w:tcMar>
            <w:vAlign w:val="center"/>
          </w:tcPr>
          <w:p w:rsidR="00ED6E83" w:rsidRPr="00ED6E83" w:rsidRDefault="00ED6E83" w:rsidP="00E3273C">
            <w:pPr>
              <w:pStyle w:val="Titre4"/>
              <w:numPr>
                <w:ilvl w:val="0"/>
                <w:numId w:val="0"/>
              </w:numPr>
              <w:ind w:right="324"/>
              <w:rPr>
                <w:rFonts w:ascii="Times New Roman" w:hAnsi="Times New Roman"/>
                <w:b w:val="0"/>
                <w:szCs w:val="24"/>
              </w:rPr>
            </w:pPr>
            <w:bookmarkStart w:id="0" w:name="_GoBack"/>
            <w:bookmarkEnd w:id="0"/>
          </w:p>
        </w:tc>
      </w:tr>
      <w:tr w:rsidR="00ED6E83" w:rsidRPr="00CE6989" w:rsidTr="00360E38">
        <w:trPr>
          <w:trHeight w:val="454"/>
        </w:trPr>
        <w:tc>
          <w:tcPr>
            <w:tcW w:w="1768" w:type="dxa"/>
            <w:tcBorders>
              <w:top w:val="single" w:sz="2" w:space="0" w:color="auto"/>
            </w:tcBorders>
            <w:tcMar>
              <w:top w:w="0" w:type="dxa"/>
              <w:left w:w="108" w:type="dxa"/>
              <w:bottom w:w="0" w:type="dxa"/>
              <w:right w:w="108" w:type="dxa"/>
            </w:tcMar>
            <w:vAlign w:val="center"/>
          </w:tcPr>
          <w:p w:rsidR="00ED6E83" w:rsidRPr="00CE6989" w:rsidRDefault="00ED6E83" w:rsidP="008C5598">
            <w:r w:rsidRPr="00CE6989">
              <w:t>Date issued:</w:t>
            </w:r>
          </w:p>
        </w:tc>
        <w:tc>
          <w:tcPr>
            <w:tcW w:w="7592" w:type="dxa"/>
            <w:gridSpan w:val="2"/>
            <w:tcBorders>
              <w:top w:val="single" w:sz="2" w:space="0" w:color="auto"/>
            </w:tcBorders>
            <w:tcMar>
              <w:top w:w="0" w:type="dxa"/>
              <w:left w:w="108" w:type="dxa"/>
              <w:bottom w:w="0" w:type="dxa"/>
              <w:right w:w="108" w:type="dxa"/>
            </w:tcMar>
            <w:vAlign w:val="center"/>
          </w:tcPr>
          <w:p w:rsidR="00ED6E83" w:rsidRPr="00CE6989" w:rsidRDefault="00292773" w:rsidP="008C5598">
            <w:r>
              <w:t>1</w:t>
            </w:r>
            <w:r w:rsidR="00900262">
              <w:t>4</w:t>
            </w:r>
            <w:r w:rsidR="00567FD7">
              <w:t xml:space="preserve"> of </w:t>
            </w:r>
            <w:r w:rsidR="00C34943">
              <w:t>March</w:t>
            </w:r>
            <w:r w:rsidR="0014606C">
              <w:t xml:space="preserve"> 2012</w:t>
            </w:r>
          </w:p>
        </w:tc>
      </w:tr>
      <w:tr w:rsidR="00ED6E83" w:rsidRPr="00CE6989" w:rsidTr="00360E38">
        <w:trPr>
          <w:trHeight w:val="454"/>
        </w:trPr>
        <w:tc>
          <w:tcPr>
            <w:tcW w:w="1768" w:type="dxa"/>
            <w:tcMar>
              <w:top w:w="0" w:type="dxa"/>
              <w:left w:w="108" w:type="dxa"/>
              <w:bottom w:w="0" w:type="dxa"/>
              <w:right w:w="108" w:type="dxa"/>
            </w:tcMar>
            <w:vAlign w:val="center"/>
          </w:tcPr>
          <w:p w:rsidR="00ED6E83" w:rsidRPr="00CE6989" w:rsidRDefault="00ED6E83" w:rsidP="008C5598">
            <w:r w:rsidRPr="00CE6989">
              <w:t>Source:</w:t>
            </w:r>
          </w:p>
        </w:tc>
        <w:tc>
          <w:tcPr>
            <w:tcW w:w="7592" w:type="dxa"/>
            <w:gridSpan w:val="2"/>
            <w:tcMar>
              <w:top w:w="0" w:type="dxa"/>
              <w:left w:w="108" w:type="dxa"/>
              <w:bottom w:w="0" w:type="dxa"/>
              <w:right w:w="108" w:type="dxa"/>
            </w:tcMar>
            <w:vAlign w:val="center"/>
          </w:tcPr>
          <w:p w:rsidR="00ED6E83" w:rsidRPr="00CE6989" w:rsidRDefault="00360E38" w:rsidP="00800AFF">
            <w:r>
              <w:t>Fairspectrum</w:t>
            </w:r>
          </w:p>
        </w:tc>
      </w:tr>
      <w:tr w:rsidR="00ED6E83" w:rsidRPr="00CE6989" w:rsidTr="00360E38">
        <w:trPr>
          <w:trHeight w:val="454"/>
        </w:trPr>
        <w:tc>
          <w:tcPr>
            <w:tcW w:w="1768" w:type="dxa"/>
            <w:tcMar>
              <w:top w:w="0" w:type="dxa"/>
              <w:left w:w="108" w:type="dxa"/>
              <w:bottom w:w="0" w:type="dxa"/>
              <w:right w:w="108" w:type="dxa"/>
            </w:tcMar>
            <w:vAlign w:val="center"/>
          </w:tcPr>
          <w:p w:rsidR="00ED6E83" w:rsidRPr="00CE6989" w:rsidRDefault="00ED6E83" w:rsidP="008C5598">
            <w:r w:rsidRPr="00CE6989">
              <w:t>Subject:</w:t>
            </w:r>
          </w:p>
        </w:tc>
        <w:tc>
          <w:tcPr>
            <w:tcW w:w="7592" w:type="dxa"/>
            <w:gridSpan w:val="2"/>
            <w:tcMar>
              <w:top w:w="0" w:type="dxa"/>
              <w:left w:w="108" w:type="dxa"/>
              <w:bottom w:w="0" w:type="dxa"/>
              <w:right w:w="108" w:type="dxa"/>
            </w:tcMar>
            <w:vAlign w:val="center"/>
          </w:tcPr>
          <w:p w:rsidR="00ED6E83" w:rsidRPr="00360E38" w:rsidRDefault="00360E38" w:rsidP="008C5598">
            <w:pPr>
              <w:rPr>
                <w:sz w:val="24"/>
                <w:lang w:val="en-US" w:eastAsia="de-DE"/>
              </w:rPr>
            </w:pPr>
            <w:r w:rsidRPr="00360E38">
              <w:rPr>
                <w:sz w:val="24"/>
                <w:lang w:eastAsia="de-DE"/>
              </w:rPr>
              <w:t>Approaches to set the fixed maximum power for WSDs</w:t>
            </w:r>
          </w:p>
        </w:tc>
      </w:tr>
      <w:tr w:rsidR="00990577" w:rsidRPr="00CE6989" w:rsidTr="00360E38">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8C5598"/>
        </w:tc>
        <w:tc>
          <w:tcPr>
            <w:tcW w:w="7592" w:type="dxa"/>
            <w:gridSpan w:val="2"/>
            <w:tcBorders>
              <w:top w:val="nil"/>
              <w:left w:val="nil"/>
              <w:bottom w:val="nil"/>
              <w:right w:val="nil"/>
            </w:tcBorders>
            <w:tcMar>
              <w:top w:w="0" w:type="dxa"/>
              <w:left w:w="108" w:type="dxa"/>
              <w:bottom w:w="0" w:type="dxa"/>
              <w:right w:w="108" w:type="dxa"/>
            </w:tcMar>
            <w:vAlign w:val="center"/>
          </w:tcPr>
          <w:p w:rsidR="00990577" w:rsidRPr="00327478" w:rsidRDefault="00990577" w:rsidP="00327478"/>
        </w:tc>
      </w:tr>
      <w:tr w:rsidR="00990577" w:rsidRPr="00CE6989" w:rsidTr="00360E38">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8C5598">
            <w:r w:rsidRPr="00CE6989">
              <w:t>Proposal:</w:t>
            </w:r>
          </w:p>
        </w:tc>
        <w:tc>
          <w:tcPr>
            <w:tcW w:w="7592" w:type="dxa"/>
            <w:gridSpan w:val="2"/>
            <w:tcBorders>
              <w:top w:val="nil"/>
              <w:left w:val="nil"/>
              <w:bottom w:val="nil"/>
              <w:right w:val="nil"/>
            </w:tcBorders>
            <w:tcMar>
              <w:top w:w="0" w:type="dxa"/>
              <w:left w:w="108" w:type="dxa"/>
              <w:bottom w:w="0" w:type="dxa"/>
              <w:right w:w="108" w:type="dxa"/>
            </w:tcMar>
            <w:vAlign w:val="center"/>
          </w:tcPr>
          <w:p w:rsidR="00990577" w:rsidRPr="003E4060" w:rsidRDefault="00636664" w:rsidP="00935B16">
            <w:pPr>
              <w:rPr>
                <w:b/>
              </w:rPr>
            </w:pPr>
            <w:r>
              <w:t>Proposal to clarify the text of Database and Software approach in the chapter “</w:t>
            </w:r>
            <w:bookmarkStart w:id="1" w:name="OLE_LINK1"/>
            <w:bookmarkStart w:id="2" w:name="OLE_LINK2"/>
            <w:r w:rsidRPr="00360E38">
              <w:rPr>
                <w:sz w:val="24"/>
                <w:lang w:eastAsia="de-DE"/>
              </w:rPr>
              <w:t>Approaches to set the fixed maximum power for WSDs</w:t>
            </w:r>
            <w:bookmarkEnd w:id="1"/>
            <w:bookmarkEnd w:id="2"/>
            <w:r>
              <w:t>”. Proposal to combine Database and Software approaches</w:t>
            </w:r>
            <w:r w:rsidR="00935B16">
              <w:t xml:space="preserve"> under the new title “software approach”</w:t>
            </w:r>
            <w:r w:rsidR="00771349">
              <w:t>.</w:t>
            </w:r>
          </w:p>
        </w:tc>
      </w:tr>
      <w:tr w:rsidR="00990577" w:rsidRPr="00CE6989" w:rsidTr="00360E38">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8C5598">
            <w:r w:rsidRPr="00CE6989">
              <w:t>Background:</w:t>
            </w:r>
          </w:p>
        </w:tc>
        <w:tc>
          <w:tcPr>
            <w:tcW w:w="7592" w:type="dxa"/>
            <w:gridSpan w:val="2"/>
            <w:tcBorders>
              <w:top w:val="nil"/>
              <w:left w:val="nil"/>
              <w:bottom w:val="nil"/>
              <w:right w:val="nil"/>
            </w:tcBorders>
            <w:tcMar>
              <w:top w:w="0" w:type="dxa"/>
              <w:left w:w="108" w:type="dxa"/>
              <w:bottom w:w="0" w:type="dxa"/>
              <w:right w:w="108" w:type="dxa"/>
            </w:tcMar>
            <w:vAlign w:val="center"/>
          </w:tcPr>
          <w:p w:rsidR="008D6F71" w:rsidRPr="008D6F71" w:rsidRDefault="003E4060" w:rsidP="008C5598">
            <w:pPr>
              <w:rPr>
                <w:lang w:eastAsia="de-DE"/>
              </w:rPr>
            </w:pPr>
            <w:r>
              <w:t>D</w:t>
            </w:r>
            <w:r w:rsidRPr="003E4060">
              <w:t>raft complementary report A1 “Further definition of technical and operational requirements for the operation of white space devices in the band 470-790 MHz</w:t>
            </w:r>
            <w:r w:rsidRPr="00D85AD4">
              <w:rPr>
                <w:b/>
              </w:rPr>
              <w:t>”</w:t>
            </w:r>
            <w:r w:rsidR="00327478" w:rsidRPr="00327478">
              <w:t xml:space="preserve"> and ECC Report 159.</w:t>
            </w:r>
            <w:r w:rsidR="00771349">
              <w:t xml:space="preserve"> Changes are indicated as reference to </w:t>
            </w:r>
            <w:r w:rsidR="00771349" w:rsidRPr="00771349">
              <w:rPr>
                <w:i/>
              </w:rPr>
              <w:t>Working document towards complimentary ECC Report on technical and operational requirements Temp 1 (Rev. 3)</w:t>
            </w:r>
          </w:p>
        </w:tc>
      </w:tr>
    </w:tbl>
    <w:p w:rsidR="00636664" w:rsidRDefault="00636664" w:rsidP="00360E38">
      <w:pPr>
        <w:spacing w:before="0" w:after="0"/>
        <w:jc w:val="both"/>
        <w:rPr>
          <w:color w:val="222222"/>
          <w:sz w:val="20"/>
          <w:lang w:val="en-US" w:eastAsia="en-US"/>
        </w:rPr>
      </w:pPr>
    </w:p>
    <w:p w:rsidR="00636664" w:rsidRPr="00636664" w:rsidRDefault="00636664" w:rsidP="00636664">
      <w:pPr>
        <w:pStyle w:val="Paragraphedeliste"/>
        <w:numPr>
          <w:ilvl w:val="0"/>
          <w:numId w:val="33"/>
        </w:numPr>
        <w:spacing w:before="0" w:after="0"/>
        <w:jc w:val="both"/>
        <w:rPr>
          <w:color w:val="222222"/>
          <w:szCs w:val="22"/>
          <w:lang w:val="en-US" w:eastAsia="en-US"/>
        </w:rPr>
      </w:pPr>
      <w:r w:rsidRPr="00636664">
        <w:rPr>
          <w:color w:val="222222"/>
          <w:szCs w:val="22"/>
          <w:lang w:val="en-US" w:eastAsia="en-US"/>
        </w:rPr>
        <w:t>Text proposal</w:t>
      </w:r>
    </w:p>
    <w:p w:rsidR="00636664" w:rsidRDefault="00636664" w:rsidP="00360E38">
      <w:pPr>
        <w:spacing w:before="0" w:after="0"/>
        <w:jc w:val="both"/>
        <w:rPr>
          <w:color w:val="222222"/>
          <w:sz w:val="20"/>
          <w:lang w:val="en-US" w:eastAsia="en-US"/>
        </w:rPr>
      </w:pPr>
    </w:p>
    <w:p w:rsidR="00935B16" w:rsidRDefault="00935B16" w:rsidP="00935B16">
      <w:pPr>
        <w:pStyle w:val="Titre3"/>
        <w:numPr>
          <w:ilvl w:val="0"/>
          <w:numId w:val="0"/>
        </w:numPr>
        <w:rPr>
          <w:b/>
          <w:bCs/>
        </w:rPr>
      </w:pPr>
      <w:bookmarkStart w:id="3" w:name="_Toc311760868"/>
      <w:r>
        <w:rPr>
          <w:b/>
        </w:rPr>
        <w:t xml:space="preserve">Approaches to set the fixed maximum power for WSDs </w:t>
      </w:r>
      <w:r>
        <w:rPr>
          <w:b/>
          <w:i w:val="0"/>
        </w:rPr>
        <w:t>(§ 5.2 of WD1)</w:t>
      </w:r>
      <w:bookmarkEnd w:id="3"/>
    </w:p>
    <w:p w:rsidR="00935B16" w:rsidRDefault="00935B16" w:rsidP="00935B16">
      <w:pPr>
        <w:pStyle w:val="ECCParagraph"/>
      </w:pPr>
      <w:r>
        <w:t xml:space="preserve">There could be </w:t>
      </w:r>
      <w:del w:id="4" w:author="Jukka Henriksson" w:date="2012-03-14T12:14:00Z">
        <w:r w:rsidDel="00771349">
          <w:delText xml:space="preserve">three </w:delText>
        </w:r>
      </w:del>
      <w:ins w:id="5" w:author="Jukka Henriksson" w:date="2012-03-14T12:14:00Z">
        <w:r w:rsidR="00771349">
          <w:t xml:space="preserve">two </w:t>
        </w:r>
      </w:ins>
      <w:r>
        <w:t>approaches foreseen to set the fixed maximum power for WSDs:</w:t>
      </w:r>
      <w:ins w:id="6" w:author="Jukka Henriksson" w:date="2012-03-14T12:16:00Z">
        <w:r w:rsidR="00771349">
          <w:t xml:space="preserve"> Software approach and hardware approach.</w:t>
        </w:r>
      </w:ins>
    </w:p>
    <w:p w:rsidR="00935B16" w:rsidRDefault="00935B16" w:rsidP="00935B16">
      <w:pPr>
        <w:pStyle w:val="ECCParBulleted"/>
      </w:pPr>
      <w:del w:id="7" w:author="Jukka Henriksson" w:date="2012-03-14T12:15:00Z">
        <w:r w:rsidDel="00771349">
          <w:delText xml:space="preserve">Database </w:delText>
        </w:r>
      </w:del>
      <w:ins w:id="8" w:author="Jukka Henriksson" w:date="2012-03-14T12:15:00Z">
        <w:r w:rsidR="00771349">
          <w:t xml:space="preserve">Software </w:t>
        </w:r>
      </w:ins>
      <w:r>
        <w:t>approach</w:t>
      </w:r>
    </w:p>
    <w:p w:rsidR="00344F12" w:rsidRPr="00360E38" w:rsidRDefault="00344F12" w:rsidP="00344F12">
      <w:pPr>
        <w:spacing w:before="0" w:after="0"/>
        <w:jc w:val="both"/>
        <w:rPr>
          <w:ins w:id="9" w:author="Jukka Henriksson" w:date="2012-03-14T12:22:00Z"/>
          <w:color w:val="222222"/>
          <w:sz w:val="20"/>
          <w:lang w:val="en-US" w:eastAsia="en-US"/>
        </w:rPr>
      </w:pPr>
      <w:ins w:id="10" w:author="Jukka Henriksson" w:date="2012-03-14T12:20:00Z">
        <w:r w:rsidRPr="00360E38">
          <w:rPr>
            <w:color w:val="222222"/>
            <w:sz w:val="20"/>
            <w:lang w:val="en-US" w:eastAsia="en-US"/>
          </w:rPr>
          <w:t>Some or all WSDs have limits set by software</w:t>
        </w:r>
        <w:r>
          <w:t xml:space="preserve"> </w:t>
        </w:r>
      </w:ins>
      <w:ins w:id="11" w:author="Jukka Henriksson" w:date="2012-03-14T12:21:00Z">
        <w:r>
          <w:t xml:space="preserve">. </w:t>
        </w:r>
      </w:ins>
      <w:r w:rsidR="00935B16">
        <w:t xml:space="preserve">Under this approach the fixed maximum power value for different WSDs categories is stored in </w:t>
      </w:r>
      <w:del w:id="12" w:author="Jukka Henriksson" w:date="2012-03-14T12:24:00Z">
        <w:r w:rsidR="00935B16" w:rsidDel="00344F12">
          <w:delText xml:space="preserve">the </w:delText>
        </w:r>
      </w:del>
    </w:p>
    <w:p w:rsidR="00344F12" w:rsidRPr="00360E38" w:rsidRDefault="00344F12" w:rsidP="00344F12">
      <w:pPr>
        <w:spacing w:before="0" w:after="0"/>
        <w:jc w:val="both"/>
        <w:rPr>
          <w:ins w:id="13" w:author="Jukka Henriksson" w:date="2012-03-14T12:22:00Z"/>
          <w:color w:val="500050"/>
          <w:sz w:val="20"/>
          <w:lang w:val="en-US" w:eastAsia="en-US"/>
        </w:rPr>
      </w:pPr>
      <w:ins w:id="14" w:author="Jukka Henriksson" w:date="2012-03-14T12:22:00Z">
        <w:r w:rsidRPr="00360E38">
          <w:rPr>
            <w:color w:val="222222"/>
            <w:sz w:val="20"/>
            <w:lang w:val="en-US" w:eastAsia="en-US"/>
          </w:rPr>
          <w:t>a configuration server. The configuration server has a higher priority level than a geo-location database. It is in charge to communicate the</w:t>
        </w:r>
        <w:r>
          <w:rPr>
            <w:color w:val="222222"/>
            <w:sz w:val="20"/>
            <w:lang w:val="en-US" w:eastAsia="en-US"/>
          </w:rPr>
          <w:t xml:space="preserve"> limit</w:t>
        </w:r>
        <w:r w:rsidRPr="00360E38">
          <w:rPr>
            <w:color w:val="222222"/>
            <w:sz w:val="20"/>
            <w:lang w:val="en-US" w:eastAsia="en-US"/>
          </w:rPr>
          <w:t xml:space="preserve"> values to the WSD. Using the security associations between the configuration server, WSD, and geo-location database, the geo-location database can verify the configuration of the WSD. Related to the values obtained from the configuration server and given by the geo-location database, the WSD device always uses the most restricting set of values.</w:t>
        </w:r>
        <w:r>
          <w:rPr>
            <w:color w:val="222222"/>
            <w:sz w:val="20"/>
            <w:lang w:val="en-US" w:eastAsia="en-US"/>
          </w:rPr>
          <w:t xml:space="preserve"> The functionality of the configuration server and the geo-location database functionalities may co-locate in the same server address.</w:t>
        </w:r>
      </w:ins>
    </w:p>
    <w:p w:rsidR="00935B16" w:rsidRDefault="00935B16" w:rsidP="00935B16">
      <w:pPr>
        <w:pStyle w:val="ECCParagraph"/>
      </w:pPr>
      <w:del w:id="15" w:author="Jukka Henriksson" w:date="2012-03-14T12:22:00Z">
        <w:r w:rsidDel="00344F12">
          <w:delText>database, which is in charge to communicate this value to the WSD’s if it appears to be as an absolute minimum of three power levels listed above.</w:delText>
        </w:r>
      </w:del>
    </w:p>
    <w:p w:rsidR="00935B16" w:rsidRDefault="00935B16" w:rsidP="00935B16">
      <w:pPr>
        <w:pStyle w:val="ECCParagraph"/>
      </w:pPr>
      <w:r>
        <w:t>This approach gives freedom to administrations to adjust the fixed maximum power depending on national circumstances. Furthermore, it does not restrict the development of devices or applications as the devices could easily adapt to national restrictions and even their possible changes.</w:t>
      </w:r>
    </w:p>
    <w:p w:rsidR="00935B16" w:rsidRDefault="00935B16" w:rsidP="00935B16">
      <w:pPr>
        <w:pStyle w:val="ECCParBulleted"/>
      </w:pPr>
      <w:r>
        <w:t>Hardware approach</w:t>
      </w:r>
    </w:p>
    <w:p w:rsidR="00935B16" w:rsidRDefault="00935B16" w:rsidP="00935B16">
      <w:pPr>
        <w:pStyle w:val="ECCParagraph"/>
      </w:pPr>
      <w:r>
        <w:lastRenderedPageBreak/>
        <w:t>Under this approach the fixed maximum power limit is set at the hardware level by WSD manufactures. This could mean that either all devices would have one common maximum output power limit or per device category there would be a maximum limit, implemented by the hardware. Conformance guidance for devices to meet the requirements for maximum permitted e.i.r.p. levels for the different categories of WSD would need to be included in an appropriate harmonised standard.</w:t>
      </w:r>
    </w:p>
    <w:p w:rsidR="00935B16" w:rsidRDefault="00935B16" w:rsidP="00935B16">
      <w:pPr>
        <w:pStyle w:val="ECCParagraph"/>
      </w:pPr>
      <w:r>
        <w:t>One problem with this approach is the need to define and treat the device categories. Furthermore, if the requirement would have to be implemented by device hardware, it would have to be known during the device design and manufacturing. Thus changes to the limits could not be done afterwards. If this case would be country specific, it could not be implemented in devices in any economic manner as there would have to be different hardware implementations for each country that the device is going to operate in.</w:t>
      </w:r>
    </w:p>
    <w:p w:rsidR="00935B16" w:rsidDel="00344F12" w:rsidRDefault="00935B16" w:rsidP="00935B16">
      <w:pPr>
        <w:pStyle w:val="ECCParBulleted"/>
        <w:rPr>
          <w:del w:id="16" w:author="Jukka Henriksson" w:date="2012-03-14T12:23:00Z"/>
        </w:rPr>
      </w:pPr>
      <w:del w:id="17" w:author="Jukka Henriksson" w:date="2012-03-14T12:23:00Z">
        <w:r w:rsidDel="00344F12">
          <w:delText>Software approach</w:delText>
        </w:r>
      </w:del>
    </w:p>
    <w:p w:rsidR="00935B16" w:rsidDel="00344F12" w:rsidRDefault="00935B16" w:rsidP="00935B16">
      <w:pPr>
        <w:pStyle w:val="ECCParagraph"/>
        <w:rPr>
          <w:del w:id="18" w:author="Jukka Henriksson" w:date="2012-03-14T12:23:00Z"/>
        </w:rPr>
      </w:pPr>
      <w:del w:id="19" w:author="Jukka Henriksson" w:date="2012-03-14T12:23:00Z">
        <w:r w:rsidDel="00344F12">
          <w:delText>Some or all WSDs could have limits set by software. The overall limits could be fetched from a secure configuration database related to the spectrum management system. This approach might have secured access to modify the configuration data set and have checks of transmission parameters in several places both in the spectrum management system and white space devices. This kind of approach may be extended to have a network including terminals with hardware or software limitations.</w:delText>
        </w:r>
      </w:del>
    </w:p>
    <w:p w:rsidR="00ED6E83" w:rsidRDefault="00636664" w:rsidP="00636664">
      <w:pPr>
        <w:pStyle w:val="Paragraphedeliste"/>
        <w:numPr>
          <w:ilvl w:val="0"/>
          <w:numId w:val="33"/>
        </w:numPr>
        <w:ind w:right="-426"/>
        <w:rPr>
          <w:bCs/>
          <w:sz w:val="24"/>
          <w:szCs w:val="24"/>
        </w:rPr>
      </w:pPr>
      <w:r w:rsidRPr="00636664">
        <w:rPr>
          <w:bCs/>
          <w:sz w:val="24"/>
          <w:szCs w:val="24"/>
        </w:rPr>
        <w:t>Rationale for the change proposal</w:t>
      </w:r>
    </w:p>
    <w:p w:rsidR="00636664" w:rsidRPr="00636664" w:rsidRDefault="00636664" w:rsidP="00636664">
      <w:pPr>
        <w:ind w:right="-426"/>
        <w:rPr>
          <w:bCs/>
          <w:sz w:val="20"/>
        </w:rPr>
      </w:pPr>
      <w:r>
        <w:rPr>
          <w:bCs/>
          <w:sz w:val="20"/>
        </w:rPr>
        <w:t xml:space="preserve">Both software and database approach rely </w:t>
      </w:r>
      <w:r w:rsidR="00E3273C">
        <w:rPr>
          <w:bCs/>
          <w:sz w:val="20"/>
        </w:rPr>
        <w:t>on software set limits in the WSDs. Both software and database approach get the limits from a network server. In the current text, both the configuration server and the geo-location da</w:t>
      </w:r>
      <w:r w:rsidR="00292773">
        <w:rPr>
          <w:bCs/>
          <w:sz w:val="20"/>
        </w:rPr>
        <w:t>tabase are referred as database</w:t>
      </w:r>
      <w:r w:rsidR="00E3273C">
        <w:rPr>
          <w:bCs/>
          <w:sz w:val="20"/>
        </w:rPr>
        <w:t xml:space="preserve"> that may lead to misinterpretations.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B5366D" w:rsidRPr="00636664" w:rsidTr="00055F5D">
        <w:tc>
          <w:tcPr>
            <w:tcW w:w="4320" w:type="dxa"/>
          </w:tcPr>
          <w:p w:rsidR="00B5366D" w:rsidRPr="00636664" w:rsidRDefault="00B5366D" w:rsidP="00055F5D">
            <w:pPr>
              <w:ind w:right="-426"/>
              <w:rPr>
                <w:sz w:val="24"/>
                <w:szCs w:val="24"/>
              </w:rPr>
            </w:pPr>
            <w:r w:rsidRPr="00636664">
              <w:rPr>
                <w:sz w:val="24"/>
                <w:szCs w:val="24"/>
              </w:rPr>
              <w:t>Password protection required? (Y/N)</w:t>
            </w:r>
          </w:p>
          <w:p w:rsidR="00B5366D" w:rsidRPr="00636664" w:rsidRDefault="00B5366D" w:rsidP="00055F5D">
            <w:pPr>
              <w:ind w:right="-426"/>
              <w:rPr>
                <w:bCs/>
                <w:sz w:val="24"/>
                <w:szCs w:val="24"/>
              </w:rPr>
            </w:pPr>
          </w:p>
        </w:tc>
        <w:tc>
          <w:tcPr>
            <w:tcW w:w="5040" w:type="dxa"/>
          </w:tcPr>
          <w:p w:rsidR="00B5366D" w:rsidRPr="00636664" w:rsidRDefault="00B37306" w:rsidP="00055F5D">
            <w:pPr>
              <w:ind w:right="-426"/>
              <w:rPr>
                <w:b/>
                <w:bCs/>
                <w:sz w:val="24"/>
                <w:szCs w:val="24"/>
              </w:rPr>
            </w:pPr>
            <w:r w:rsidRPr="00B37306">
              <w:rPr>
                <w:bCs/>
                <w:noProof/>
                <w:sz w:val="24"/>
                <w:szCs w:val="24"/>
                <w:lang w:val="en-US" w:eastAsia="en-US"/>
              </w:rPr>
              <w:pict>
                <v:shapetype id="_x0000_t202" coordsize="21600,21600" o:spt="202" path="m,l,21600r21600,l21600,xe">
                  <v:stroke joinstyle="miter"/>
                  <v:path gradientshapeok="t" o:connecttype="rect"/>
                </v:shapetype>
                <v:shape id="Text Box 2" o:spid="_x0000_s1026" type="#_x0000_t202" style="position:absolute;margin-left:-5.4pt;margin-top:2.25pt;width:28.35pt;height:22.7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">
                  <v:textbox>
                    <w:txbxContent>
                      <w:p w:rsidR="00B5366D" w:rsidRPr="00676739" w:rsidRDefault="008D6F71" w:rsidP="00B5366D">
                        <w:pPr>
                          <w:rPr>
                            <w:b/>
                            <w:lang w:val="de-DE"/>
                          </w:rPr>
                        </w:pPr>
                        <w:r>
                          <w:rPr>
                            <w:b/>
                            <w:lang w:val="de-DE"/>
                          </w:rPr>
                          <w:t>N</w:t>
                        </w:r>
                      </w:p>
                    </w:txbxContent>
                  </v:textbox>
                </v:shape>
              </w:pict>
            </w:r>
          </w:p>
        </w:tc>
      </w:tr>
    </w:tbl>
    <w:p w:rsidR="0064585A" w:rsidRPr="00636664" w:rsidRDefault="0064585A" w:rsidP="00636664">
      <w:pPr>
        <w:pStyle w:val="SimonsStyle"/>
        <w:keepNext/>
        <w:rPr>
          <w:rFonts w:ascii="Times New Roman" w:hAnsi="Times New Roman"/>
        </w:rPr>
      </w:pPr>
    </w:p>
    <w:sectPr w:rsidR="0064585A" w:rsidRPr="00636664" w:rsidSect="00A8223F">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C70" w:rsidRDefault="00104C70" w:rsidP="00055F5D">
      <w:r>
        <w:separator/>
      </w:r>
    </w:p>
  </w:endnote>
  <w:endnote w:type="continuationSeparator" w:id="0">
    <w:p w:rsidR="00104C70" w:rsidRDefault="00104C70" w:rsidP="00055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charset w:val="59"/>
    <w:family w:val="auto"/>
    <w:pitch w:val="variable"/>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C70" w:rsidRDefault="00104C70" w:rsidP="00055F5D">
      <w:r>
        <w:separator/>
      </w:r>
    </w:p>
  </w:footnote>
  <w:footnote w:type="continuationSeparator" w:id="0">
    <w:p w:rsidR="00104C70" w:rsidRDefault="00104C70" w:rsidP="00055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38A" w:rsidRDefault="00B37306">
    <w:pPr>
      <w:pStyle w:val="En-tte"/>
      <w:jc w:val="right"/>
    </w:pPr>
    <w:r>
      <w:fldChar w:fldCharType="begin"/>
    </w:r>
    <w:r w:rsidR="0084238A">
      <w:instrText xml:space="preserve"> PAGE   \* MERGEFORMAT </w:instrText>
    </w:r>
    <w:r>
      <w:fldChar w:fldCharType="separate"/>
    </w:r>
    <w:r w:rsidR="00574A39">
      <w:rPr>
        <w:noProof/>
      </w:rPr>
      <w:t>1</w:t>
    </w:r>
    <w:r>
      <w:fldChar w:fldCharType="end"/>
    </w:r>
  </w:p>
  <w:p w:rsidR="0084238A" w:rsidRDefault="0084238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835"/>
    <w:multiLevelType w:val="singleLevel"/>
    <w:tmpl w:val="4E36E6E6"/>
    <w:lvl w:ilvl="0">
      <w:start w:val="27"/>
      <w:numFmt w:val="bullet"/>
      <w:pStyle w:val="retrait"/>
      <w:lvlText w:val="-"/>
      <w:lvlJc w:val="left"/>
      <w:pPr>
        <w:tabs>
          <w:tab w:val="num" w:pos="502"/>
        </w:tabs>
        <w:ind w:left="502" w:hanging="360"/>
      </w:pPr>
      <w:rPr>
        <w:rFonts w:hint="default"/>
      </w:rPr>
    </w:lvl>
  </w:abstractNum>
  <w:abstractNum w:abstractNumId="1">
    <w:nsid w:val="07F31C1F"/>
    <w:multiLevelType w:val="hybridMultilevel"/>
    <w:tmpl w:val="94748E4E"/>
    <w:lvl w:ilvl="0" w:tplc="F274E46E">
      <w:start w:val="1"/>
      <w:numFmt w:val="decimal"/>
      <w:pStyle w:val="Hea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EC54C6"/>
    <w:multiLevelType w:val="singleLevel"/>
    <w:tmpl w:val="D0EA521E"/>
    <w:lvl w:ilvl="0">
      <w:start w:val="1"/>
      <w:numFmt w:val="decimal"/>
      <w:lvlText w:val="%1"/>
      <w:lvlJc w:val="left"/>
      <w:pPr>
        <w:tabs>
          <w:tab w:val="num" w:pos="960"/>
        </w:tabs>
        <w:ind w:left="960" w:hanging="960"/>
      </w:pPr>
      <w:rPr>
        <w:u w:val="none"/>
      </w:rPr>
    </w:lvl>
  </w:abstractNum>
  <w:abstractNum w:abstractNumId="3">
    <w:nsid w:val="0AFC1A35"/>
    <w:multiLevelType w:val="hybridMultilevel"/>
    <w:tmpl w:val="5F80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207E6"/>
    <w:multiLevelType w:val="hybridMultilevel"/>
    <w:tmpl w:val="F886B31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0F76658C"/>
    <w:multiLevelType w:val="multilevel"/>
    <w:tmpl w:val="53AE9C16"/>
    <w:lvl w:ilvl="0">
      <w:start w:val="1"/>
      <w:numFmt w:val="decimal"/>
      <w:lvlText w:val="%1"/>
      <w:lvlJc w:val="left"/>
      <w:pPr>
        <w:tabs>
          <w:tab w:val="num" w:pos="432"/>
        </w:tabs>
        <w:ind w:left="432" w:hanging="432"/>
      </w:pPr>
      <w:rPr>
        <w:rFonts w:hint="default"/>
      </w:rPr>
    </w:lvl>
    <w:lvl w:ilvl="1">
      <w:start w:val="1"/>
      <w:numFmt w:val="decimal"/>
      <w:pStyle w:val="StyleHeading2Calibri10pt1"/>
      <w:lvlText w:val="%1.%2"/>
      <w:lvlJc w:val="left"/>
      <w:pPr>
        <w:tabs>
          <w:tab w:val="num" w:pos="576"/>
        </w:tabs>
        <w:ind w:left="576" w:hanging="576"/>
      </w:pPr>
      <w:rPr>
        <w:rFonts w:hint="default"/>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B7B7CEE"/>
    <w:multiLevelType w:val="hybridMultilevel"/>
    <w:tmpl w:val="2BD29742"/>
    <w:lvl w:ilvl="0" w:tplc="DF9E55EE">
      <w:start w:val="1"/>
      <w:numFmt w:val="bullet"/>
      <w:lvlText w:val=""/>
      <w:lvlJc w:val="left"/>
      <w:pPr>
        <w:tabs>
          <w:tab w:val="num" w:pos="720"/>
        </w:tabs>
        <w:ind w:left="720" w:hanging="360"/>
      </w:pPr>
      <w:rPr>
        <w:rFonts w:ascii="Wingdings" w:hAnsi="Wingdings" w:hint="default"/>
      </w:rPr>
    </w:lvl>
    <w:lvl w:ilvl="1" w:tplc="040C0019">
      <w:start w:val="1"/>
      <w:numFmt w:val="bullet"/>
      <w:lvlText w:val=""/>
      <w:lvlJc w:val="left"/>
      <w:pPr>
        <w:tabs>
          <w:tab w:val="num" w:pos="1440"/>
        </w:tabs>
        <w:ind w:left="1440" w:hanging="360"/>
      </w:pPr>
      <w:rPr>
        <w:rFonts w:ascii="Wingdings" w:hAnsi="Wingdings"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Wingdings" w:hAnsi="Wingdings" w:hint="default"/>
      </w:rPr>
    </w:lvl>
    <w:lvl w:ilvl="4" w:tplc="040C0019" w:tentative="1">
      <w:start w:val="1"/>
      <w:numFmt w:val="bullet"/>
      <w:lvlText w:val=""/>
      <w:lvlJc w:val="left"/>
      <w:pPr>
        <w:tabs>
          <w:tab w:val="num" w:pos="3600"/>
        </w:tabs>
        <w:ind w:left="3600" w:hanging="360"/>
      </w:pPr>
      <w:rPr>
        <w:rFonts w:ascii="Wingdings" w:hAnsi="Wingdings"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Wingdings" w:hAnsi="Wingdings" w:hint="default"/>
      </w:rPr>
    </w:lvl>
    <w:lvl w:ilvl="7" w:tplc="040C0019" w:tentative="1">
      <w:start w:val="1"/>
      <w:numFmt w:val="bullet"/>
      <w:lvlText w:val=""/>
      <w:lvlJc w:val="left"/>
      <w:pPr>
        <w:tabs>
          <w:tab w:val="num" w:pos="5760"/>
        </w:tabs>
        <w:ind w:left="5760" w:hanging="360"/>
      </w:pPr>
      <w:rPr>
        <w:rFonts w:ascii="Wingdings" w:hAnsi="Wingdings"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
    <w:nsid w:val="1DDD5C59"/>
    <w:multiLevelType w:val="hybridMultilevel"/>
    <w:tmpl w:val="0D5010D8"/>
    <w:lvl w:ilvl="0" w:tplc="EC9C9B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E1133"/>
    <w:multiLevelType w:val="multilevel"/>
    <w:tmpl w:val="2986725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start w:val="1"/>
      <w:numFmt w:val="decimal"/>
      <w:lvlText w:val="%9."/>
      <w:lvlJc w:val="left"/>
      <w:pPr>
        <w:tabs>
          <w:tab w:val="num" w:pos="6480"/>
        </w:tabs>
        <w:ind w:left="6480" w:hanging="360"/>
      </w:pPr>
    </w:lvl>
  </w:abstractNum>
  <w:abstractNum w:abstractNumId="10">
    <w:nsid w:val="20B8705D"/>
    <w:multiLevelType w:val="hybridMultilevel"/>
    <w:tmpl w:val="16728524"/>
    <w:lvl w:ilvl="0" w:tplc="FFFFFFFF">
      <w:start w:val="1"/>
      <w:numFmt w:val="bullet"/>
      <w:pStyle w:val="B1"/>
      <w:lvlText w:val=""/>
      <w:lvlJc w:val="left"/>
      <w:pPr>
        <w:tabs>
          <w:tab w:val="num" w:pos="737"/>
        </w:tabs>
        <w:ind w:left="737" w:hanging="45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A077C5F"/>
    <w:multiLevelType w:val="hybridMultilevel"/>
    <w:tmpl w:val="F3AA88EC"/>
    <w:lvl w:ilvl="0" w:tplc="CCFC76B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D484FBA"/>
    <w:multiLevelType w:val="hybridMultilevel"/>
    <w:tmpl w:val="61A0A84E"/>
    <w:lvl w:ilvl="0" w:tplc="040C0001">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0073C6D"/>
    <w:multiLevelType w:val="multilevel"/>
    <w:tmpl w:val="73CCC022"/>
    <w:lvl w:ilvl="0">
      <w:start w:val="1"/>
      <w:numFmt w:val="decimal"/>
      <w:lvlText w:val="%1."/>
      <w:lvlJc w:val="left"/>
      <w:pPr>
        <w:ind w:left="644"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Figure %1.%3.%4.%5.%6.%7.%8.%9"/>
      <w:lvlJc w:val="left"/>
      <w:pPr>
        <w:ind w:left="3412" w:hanging="2520"/>
      </w:pPr>
      <w:rPr>
        <w:rFonts w:ascii="Times New Roman" w:hAnsi="Times New Roman" w:hint="default"/>
        <w:b w:val="0"/>
        <w:i w:val="0"/>
        <w:sz w:val="22"/>
      </w:rPr>
    </w:lvl>
  </w:abstractNum>
  <w:abstractNum w:abstractNumId="14">
    <w:nsid w:val="35843B37"/>
    <w:multiLevelType w:val="hybridMultilevel"/>
    <w:tmpl w:val="CD70C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C80964"/>
    <w:multiLevelType w:val="hybridMultilevel"/>
    <w:tmpl w:val="E9C00184"/>
    <w:lvl w:ilvl="0" w:tplc="3978F7FA">
      <w:start w:val="1"/>
      <w:numFmt w:val="decimal"/>
      <w:pStyle w:val="BN"/>
      <w:lvlText w:val="%1)"/>
      <w:lvlJc w:val="left"/>
      <w:pPr>
        <w:tabs>
          <w:tab w:val="num" w:pos="737"/>
        </w:tabs>
        <w:ind w:left="737" w:hanging="453"/>
      </w:pPr>
      <w:rPr>
        <w:rFonts w:hint="default"/>
      </w:rPr>
    </w:lvl>
    <w:lvl w:ilvl="1" w:tplc="040C000B" w:tentative="1">
      <w:start w:val="1"/>
      <w:numFmt w:val="lowerLetter"/>
      <w:lvlText w:val="%2."/>
      <w:lvlJc w:val="left"/>
      <w:pPr>
        <w:tabs>
          <w:tab w:val="num" w:pos="1440"/>
        </w:tabs>
        <w:ind w:left="1440" w:hanging="360"/>
      </w:pPr>
    </w:lvl>
    <w:lvl w:ilvl="2" w:tplc="35D8F3E4" w:tentative="1">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16">
    <w:nsid w:val="39C4485C"/>
    <w:multiLevelType w:val="hybridMultilevel"/>
    <w:tmpl w:val="EE189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nsid w:val="3DBE6AC8"/>
    <w:multiLevelType w:val="hybridMultilevel"/>
    <w:tmpl w:val="C8342AA2"/>
    <w:lvl w:ilvl="0" w:tplc="3878C6D0">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2C40955"/>
    <w:multiLevelType w:val="hybridMultilevel"/>
    <w:tmpl w:val="D010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E03C40"/>
    <w:multiLevelType w:val="hybridMultilevel"/>
    <w:tmpl w:val="CCAA4E14"/>
    <w:lvl w:ilvl="0" w:tplc="3B6CFD7E">
      <w:start w:val="1"/>
      <w:numFmt w:val="bullet"/>
      <w:pStyle w:val="Commentair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83972DE"/>
    <w:multiLevelType w:val="hybridMultilevel"/>
    <w:tmpl w:val="DBC6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755ED3"/>
    <w:multiLevelType w:val="hybridMultilevel"/>
    <w:tmpl w:val="A4525FDA"/>
    <w:lvl w:ilvl="0" w:tplc="3978F7FA">
      <w:start w:val="1"/>
      <w:numFmt w:val="decimal"/>
      <w:pStyle w:val="body"/>
      <w:lvlText w:val="(%1)"/>
      <w:lvlJc w:val="left"/>
      <w:pPr>
        <w:tabs>
          <w:tab w:val="num" w:pos="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B85A0CD2">
      <w:start w:val="1"/>
      <w:numFmt w:val="bullet"/>
      <w:lvlText w:val=""/>
      <w:lvlJc w:val="left"/>
      <w:pPr>
        <w:tabs>
          <w:tab w:val="num" w:pos="306"/>
        </w:tabs>
        <w:ind w:left="306" w:firstLine="774"/>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35D8F3E4">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23">
    <w:nsid w:val="49E6477D"/>
    <w:multiLevelType w:val="multilevel"/>
    <w:tmpl w:val="5A16753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4">
    <w:nsid w:val="4D8238F6"/>
    <w:multiLevelType w:val="hybridMultilevel"/>
    <w:tmpl w:val="FF669658"/>
    <w:lvl w:ilvl="0" w:tplc="BA524E9E">
      <w:start w:val="1"/>
      <w:numFmt w:val="bullet"/>
      <w:lvlText w:val=""/>
      <w:lvlJc w:val="left"/>
      <w:pPr>
        <w:tabs>
          <w:tab w:val="num" w:pos="720"/>
        </w:tabs>
        <w:ind w:left="720" w:hanging="360"/>
      </w:pPr>
      <w:rPr>
        <w:rFonts w:ascii="Wingdings" w:hAnsi="Wingdings" w:hint="default"/>
      </w:rPr>
    </w:lvl>
    <w:lvl w:ilvl="1" w:tplc="04070003">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Wingdings" w:hAnsi="Wingdings" w:hint="default"/>
      </w:rPr>
    </w:lvl>
    <w:lvl w:ilvl="4" w:tplc="04070003" w:tentative="1">
      <w:start w:val="1"/>
      <w:numFmt w:val="bullet"/>
      <w:lvlText w:val=""/>
      <w:lvlJc w:val="left"/>
      <w:pPr>
        <w:tabs>
          <w:tab w:val="num" w:pos="3600"/>
        </w:tabs>
        <w:ind w:left="3600" w:hanging="360"/>
      </w:pPr>
      <w:rPr>
        <w:rFonts w:ascii="Wingdings" w:hAnsi="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Wingdings" w:hAnsi="Wingdings" w:hint="default"/>
      </w:rPr>
    </w:lvl>
    <w:lvl w:ilvl="7" w:tplc="04070003" w:tentative="1">
      <w:start w:val="1"/>
      <w:numFmt w:val="bullet"/>
      <w:lvlText w:val=""/>
      <w:lvlJc w:val="left"/>
      <w:pPr>
        <w:tabs>
          <w:tab w:val="num" w:pos="5760"/>
        </w:tabs>
        <w:ind w:left="5760" w:hanging="360"/>
      </w:pPr>
      <w:rPr>
        <w:rFonts w:ascii="Wingdings" w:hAnsi="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4F930179"/>
    <w:multiLevelType w:val="hybridMultilevel"/>
    <w:tmpl w:val="AE269098"/>
    <w:lvl w:ilvl="0" w:tplc="44E0A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3F7689"/>
    <w:multiLevelType w:val="multilevel"/>
    <w:tmpl w:val="6436C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486E61"/>
    <w:multiLevelType w:val="hybridMultilevel"/>
    <w:tmpl w:val="FE50EBB2"/>
    <w:lvl w:ilvl="0" w:tplc="ED22EB92">
      <w:start w:val="1"/>
      <w:numFmt w:val="decimal"/>
      <w:lvlText w:val="%1"/>
      <w:lvlJc w:val="left"/>
      <w:pPr>
        <w:ind w:left="71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874B4F"/>
    <w:multiLevelType w:val="multilevel"/>
    <w:tmpl w:val="2EDAC93E"/>
    <w:lvl w:ilvl="0">
      <w:start w:val="8"/>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nsid w:val="6F23715E"/>
    <w:multiLevelType w:val="multilevel"/>
    <w:tmpl w:val="696817F0"/>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B025782"/>
    <w:multiLevelType w:val="multilevel"/>
    <w:tmpl w:val="9B5C880A"/>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B7C1816"/>
    <w:multiLevelType w:val="hybridMultilevel"/>
    <w:tmpl w:val="EC1C81B8"/>
    <w:lvl w:ilvl="0" w:tplc="7CE833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
  </w:num>
  <w:num w:numId="4">
    <w:abstractNumId w:val="1"/>
  </w:num>
  <w:num w:numId="5">
    <w:abstractNumId w:val="20"/>
  </w:num>
  <w:num w:numId="6">
    <w:abstractNumId w:val="29"/>
  </w:num>
  <w:num w:numId="7">
    <w:abstractNumId w:val="10"/>
  </w:num>
  <w:num w:numId="8">
    <w:abstractNumId w:val="22"/>
  </w:num>
  <w:num w:numId="9">
    <w:abstractNumId w:val="15"/>
  </w:num>
  <w:num w:numId="10">
    <w:abstractNumId w:val="0"/>
  </w:num>
  <w:num w:numId="11">
    <w:abstractNumId w:val="17"/>
  </w:num>
  <w:num w:numId="12">
    <w:abstractNumId w:val="12"/>
  </w:num>
  <w:num w:numId="13">
    <w:abstractNumId w:val="30"/>
  </w:num>
  <w:num w:numId="14">
    <w:abstractNumId w:val="18"/>
  </w:num>
  <w:num w:numId="15">
    <w:abstractNumId w:val="8"/>
  </w:num>
  <w:num w:numId="16">
    <w:abstractNumId w:val="28"/>
  </w:num>
  <w:num w:numId="17">
    <w:abstractNumId w:val="11"/>
  </w:num>
  <w:num w:numId="18">
    <w:abstractNumId w:val="21"/>
  </w:num>
  <w:num w:numId="19">
    <w:abstractNumId w:val="5"/>
  </w:num>
  <w:num w:numId="20">
    <w:abstractNumId w:val="25"/>
  </w:num>
  <w:num w:numId="21">
    <w:abstractNumId w:val="14"/>
  </w:num>
  <w:num w:numId="22">
    <w:abstractNumId w:val="3"/>
  </w:num>
  <w:num w:numId="23">
    <w:abstractNumId w:val="13"/>
  </w:num>
  <w:num w:numId="24">
    <w:abstractNumId w:val="31"/>
  </w:num>
  <w:num w:numId="25">
    <w:abstractNumId w:val="27"/>
  </w:num>
  <w:num w:numId="26">
    <w:abstractNumId w:val="7"/>
  </w:num>
  <w:num w:numId="27">
    <w:abstractNumId w:val="4"/>
  </w:num>
  <w:num w:numId="28">
    <w:abstractNumId w:val="16"/>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6"/>
  </w:num>
  <w:num w:numId="33">
    <w:abstractNumId w:val="19"/>
  </w:num>
  <w:num w:numId="34">
    <w:abstractNumId w:val="9"/>
    <w:lvlOverride w:ilvl="0"/>
    <w:lvlOverride w:ilvl="1"/>
    <w:lvlOverride w:ilvl="2"/>
    <w:lvlOverride w:ilvl="3"/>
    <w:lvlOverride w:ilvl="4"/>
    <w:lvlOverride w:ilvl="5"/>
    <w:lvlOverride w:ilvl="6"/>
    <w:lvlOverride w:ilvl="7"/>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5366D"/>
    <w:rsid w:val="00000BC1"/>
    <w:rsid w:val="00005D78"/>
    <w:rsid w:val="0001026F"/>
    <w:rsid w:val="000156C2"/>
    <w:rsid w:val="000169F5"/>
    <w:rsid w:val="00020E7E"/>
    <w:rsid w:val="00024CFB"/>
    <w:rsid w:val="00024E56"/>
    <w:rsid w:val="00040211"/>
    <w:rsid w:val="0005376B"/>
    <w:rsid w:val="00055F5D"/>
    <w:rsid w:val="00067A0C"/>
    <w:rsid w:val="00076D22"/>
    <w:rsid w:val="00084DA2"/>
    <w:rsid w:val="00092444"/>
    <w:rsid w:val="00097563"/>
    <w:rsid w:val="000A5C89"/>
    <w:rsid w:val="000A774F"/>
    <w:rsid w:val="000B1CE1"/>
    <w:rsid w:val="000C2832"/>
    <w:rsid w:val="000E2B7D"/>
    <w:rsid w:val="000F2E1E"/>
    <w:rsid w:val="000F7775"/>
    <w:rsid w:val="00104C70"/>
    <w:rsid w:val="00110E0A"/>
    <w:rsid w:val="0011204D"/>
    <w:rsid w:val="00117AFA"/>
    <w:rsid w:val="00131C6E"/>
    <w:rsid w:val="001327F1"/>
    <w:rsid w:val="00133DEF"/>
    <w:rsid w:val="0013632E"/>
    <w:rsid w:val="0014606C"/>
    <w:rsid w:val="0015085D"/>
    <w:rsid w:val="00162F6B"/>
    <w:rsid w:val="00167889"/>
    <w:rsid w:val="0017403E"/>
    <w:rsid w:val="001832E5"/>
    <w:rsid w:val="001852E4"/>
    <w:rsid w:val="00186201"/>
    <w:rsid w:val="001A3747"/>
    <w:rsid w:val="001A4D2B"/>
    <w:rsid w:val="001A5F8E"/>
    <w:rsid w:val="001A6270"/>
    <w:rsid w:val="001B05F1"/>
    <w:rsid w:val="001B28FF"/>
    <w:rsid w:val="001B2B1F"/>
    <w:rsid w:val="001C16A1"/>
    <w:rsid w:val="001C237C"/>
    <w:rsid w:val="001C2D36"/>
    <w:rsid w:val="001C47F2"/>
    <w:rsid w:val="001D7D02"/>
    <w:rsid w:val="001E4D53"/>
    <w:rsid w:val="001E6319"/>
    <w:rsid w:val="001F4C0F"/>
    <w:rsid w:val="00206F97"/>
    <w:rsid w:val="00212C65"/>
    <w:rsid w:val="0021706C"/>
    <w:rsid w:val="00217B79"/>
    <w:rsid w:val="00235069"/>
    <w:rsid w:val="00236862"/>
    <w:rsid w:val="00240216"/>
    <w:rsid w:val="002417FA"/>
    <w:rsid w:val="00242311"/>
    <w:rsid w:val="00252277"/>
    <w:rsid w:val="00262AC5"/>
    <w:rsid w:val="0026417D"/>
    <w:rsid w:val="002660C7"/>
    <w:rsid w:val="0027142F"/>
    <w:rsid w:val="00273503"/>
    <w:rsid w:val="002765A4"/>
    <w:rsid w:val="00282D80"/>
    <w:rsid w:val="0029220F"/>
    <w:rsid w:val="00292773"/>
    <w:rsid w:val="002954EC"/>
    <w:rsid w:val="002A44E1"/>
    <w:rsid w:val="002C0686"/>
    <w:rsid w:val="002C5133"/>
    <w:rsid w:val="002D4CB2"/>
    <w:rsid w:val="002D55E5"/>
    <w:rsid w:val="002D7667"/>
    <w:rsid w:val="002E02DB"/>
    <w:rsid w:val="002E0B5D"/>
    <w:rsid w:val="002E42D1"/>
    <w:rsid w:val="002F2E5F"/>
    <w:rsid w:val="002F3371"/>
    <w:rsid w:val="002F38A5"/>
    <w:rsid w:val="00300251"/>
    <w:rsid w:val="00313363"/>
    <w:rsid w:val="003210C3"/>
    <w:rsid w:val="003215FD"/>
    <w:rsid w:val="003232C0"/>
    <w:rsid w:val="00326661"/>
    <w:rsid w:val="00327478"/>
    <w:rsid w:val="00344F12"/>
    <w:rsid w:val="00347AB1"/>
    <w:rsid w:val="00360203"/>
    <w:rsid w:val="00360567"/>
    <w:rsid w:val="00360E38"/>
    <w:rsid w:val="00374E56"/>
    <w:rsid w:val="00385F78"/>
    <w:rsid w:val="00390658"/>
    <w:rsid w:val="0039780F"/>
    <w:rsid w:val="003A027C"/>
    <w:rsid w:val="003A44E2"/>
    <w:rsid w:val="003A5F58"/>
    <w:rsid w:val="003B138D"/>
    <w:rsid w:val="003C6F4E"/>
    <w:rsid w:val="003C74D7"/>
    <w:rsid w:val="003D6D84"/>
    <w:rsid w:val="003E4060"/>
    <w:rsid w:val="003F2A0E"/>
    <w:rsid w:val="004104B8"/>
    <w:rsid w:val="0041265E"/>
    <w:rsid w:val="00412B1E"/>
    <w:rsid w:val="0042022A"/>
    <w:rsid w:val="00420853"/>
    <w:rsid w:val="00420F07"/>
    <w:rsid w:val="00422C04"/>
    <w:rsid w:val="00426E5B"/>
    <w:rsid w:val="004302CA"/>
    <w:rsid w:val="0043198F"/>
    <w:rsid w:val="00432211"/>
    <w:rsid w:val="00442EB1"/>
    <w:rsid w:val="00455B40"/>
    <w:rsid w:val="004639F1"/>
    <w:rsid w:val="004677F1"/>
    <w:rsid w:val="00470A1C"/>
    <w:rsid w:val="00474240"/>
    <w:rsid w:val="00477F55"/>
    <w:rsid w:val="00480038"/>
    <w:rsid w:val="00484CC5"/>
    <w:rsid w:val="004A1BA9"/>
    <w:rsid w:val="004B3BD9"/>
    <w:rsid w:val="004B41DB"/>
    <w:rsid w:val="004C526D"/>
    <w:rsid w:val="004C6438"/>
    <w:rsid w:val="004D22CC"/>
    <w:rsid w:val="004D6875"/>
    <w:rsid w:val="004F0C69"/>
    <w:rsid w:val="004F11D5"/>
    <w:rsid w:val="005247F0"/>
    <w:rsid w:val="00532CDA"/>
    <w:rsid w:val="0053653A"/>
    <w:rsid w:val="005553C8"/>
    <w:rsid w:val="0055550B"/>
    <w:rsid w:val="0055741A"/>
    <w:rsid w:val="00560C44"/>
    <w:rsid w:val="00560FA5"/>
    <w:rsid w:val="00567FD7"/>
    <w:rsid w:val="00573F78"/>
    <w:rsid w:val="00574A39"/>
    <w:rsid w:val="00577EDF"/>
    <w:rsid w:val="00595D01"/>
    <w:rsid w:val="005B4575"/>
    <w:rsid w:val="005B4B67"/>
    <w:rsid w:val="005C17A3"/>
    <w:rsid w:val="005D4942"/>
    <w:rsid w:val="005D5325"/>
    <w:rsid w:val="005D6FA8"/>
    <w:rsid w:val="005D70F0"/>
    <w:rsid w:val="005D713A"/>
    <w:rsid w:val="005D772F"/>
    <w:rsid w:val="005E223C"/>
    <w:rsid w:val="005E2607"/>
    <w:rsid w:val="005E6EFD"/>
    <w:rsid w:val="00603828"/>
    <w:rsid w:val="00606FA7"/>
    <w:rsid w:val="0062456A"/>
    <w:rsid w:val="00626E57"/>
    <w:rsid w:val="00632C16"/>
    <w:rsid w:val="00636664"/>
    <w:rsid w:val="00640912"/>
    <w:rsid w:val="00645718"/>
    <w:rsid w:val="0064585A"/>
    <w:rsid w:val="006701BC"/>
    <w:rsid w:val="006730CC"/>
    <w:rsid w:val="0068582D"/>
    <w:rsid w:val="0069491D"/>
    <w:rsid w:val="00694B01"/>
    <w:rsid w:val="006A16ED"/>
    <w:rsid w:val="006A22A3"/>
    <w:rsid w:val="006A6BB6"/>
    <w:rsid w:val="006B0FA7"/>
    <w:rsid w:val="006B4453"/>
    <w:rsid w:val="006B58DC"/>
    <w:rsid w:val="006C73AD"/>
    <w:rsid w:val="006D3753"/>
    <w:rsid w:val="006D5AD7"/>
    <w:rsid w:val="006E29BC"/>
    <w:rsid w:val="006F31B9"/>
    <w:rsid w:val="006F3C56"/>
    <w:rsid w:val="006F51AC"/>
    <w:rsid w:val="006F71C1"/>
    <w:rsid w:val="006F7D6B"/>
    <w:rsid w:val="00706951"/>
    <w:rsid w:val="00710C06"/>
    <w:rsid w:val="00712FED"/>
    <w:rsid w:val="00717661"/>
    <w:rsid w:val="00727A40"/>
    <w:rsid w:val="00735903"/>
    <w:rsid w:val="0074465F"/>
    <w:rsid w:val="007566B3"/>
    <w:rsid w:val="00771349"/>
    <w:rsid w:val="00777766"/>
    <w:rsid w:val="00782562"/>
    <w:rsid w:val="0078288B"/>
    <w:rsid w:val="00786ABA"/>
    <w:rsid w:val="007A4A68"/>
    <w:rsid w:val="007B0D33"/>
    <w:rsid w:val="007B6205"/>
    <w:rsid w:val="007C41A8"/>
    <w:rsid w:val="007D7DCC"/>
    <w:rsid w:val="007E16FE"/>
    <w:rsid w:val="007E6A35"/>
    <w:rsid w:val="007F3F93"/>
    <w:rsid w:val="00800AFF"/>
    <w:rsid w:val="008014A0"/>
    <w:rsid w:val="008037AA"/>
    <w:rsid w:val="0081024F"/>
    <w:rsid w:val="00813A97"/>
    <w:rsid w:val="0084238A"/>
    <w:rsid w:val="00855E41"/>
    <w:rsid w:val="0085709F"/>
    <w:rsid w:val="00863F1F"/>
    <w:rsid w:val="00867FCB"/>
    <w:rsid w:val="0087105E"/>
    <w:rsid w:val="0087290E"/>
    <w:rsid w:val="008800A9"/>
    <w:rsid w:val="00880601"/>
    <w:rsid w:val="00881EA5"/>
    <w:rsid w:val="0088265D"/>
    <w:rsid w:val="008843E4"/>
    <w:rsid w:val="0089617F"/>
    <w:rsid w:val="008B59A8"/>
    <w:rsid w:val="008C5598"/>
    <w:rsid w:val="008D1F2C"/>
    <w:rsid w:val="008D264D"/>
    <w:rsid w:val="008D366F"/>
    <w:rsid w:val="008D4343"/>
    <w:rsid w:val="008D6F71"/>
    <w:rsid w:val="008E7B7A"/>
    <w:rsid w:val="008F0239"/>
    <w:rsid w:val="008F31DC"/>
    <w:rsid w:val="0090015B"/>
    <w:rsid w:val="00900262"/>
    <w:rsid w:val="00900736"/>
    <w:rsid w:val="0090521E"/>
    <w:rsid w:val="00912956"/>
    <w:rsid w:val="00925189"/>
    <w:rsid w:val="00926E68"/>
    <w:rsid w:val="00935B16"/>
    <w:rsid w:val="00940904"/>
    <w:rsid w:val="009417C5"/>
    <w:rsid w:val="00946CCF"/>
    <w:rsid w:val="00947329"/>
    <w:rsid w:val="00951BFA"/>
    <w:rsid w:val="00960CF2"/>
    <w:rsid w:val="00961D09"/>
    <w:rsid w:val="00962F94"/>
    <w:rsid w:val="00964036"/>
    <w:rsid w:val="00970BEF"/>
    <w:rsid w:val="00970C4C"/>
    <w:rsid w:val="0098380F"/>
    <w:rsid w:val="00990577"/>
    <w:rsid w:val="0099484F"/>
    <w:rsid w:val="00996A3F"/>
    <w:rsid w:val="009B4FCA"/>
    <w:rsid w:val="009B6AA1"/>
    <w:rsid w:val="009B79BD"/>
    <w:rsid w:val="009D1C19"/>
    <w:rsid w:val="009E0E81"/>
    <w:rsid w:val="009F35E7"/>
    <w:rsid w:val="00A1198A"/>
    <w:rsid w:val="00A124B7"/>
    <w:rsid w:val="00A21CB4"/>
    <w:rsid w:val="00A22193"/>
    <w:rsid w:val="00A24F75"/>
    <w:rsid w:val="00A252E3"/>
    <w:rsid w:val="00A30226"/>
    <w:rsid w:val="00A306C5"/>
    <w:rsid w:val="00A52DB5"/>
    <w:rsid w:val="00A56B75"/>
    <w:rsid w:val="00A74D70"/>
    <w:rsid w:val="00A7535D"/>
    <w:rsid w:val="00A8223F"/>
    <w:rsid w:val="00A9393A"/>
    <w:rsid w:val="00A93E34"/>
    <w:rsid w:val="00AA2D66"/>
    <w:rsid w:val="00AB7EA9"/>
    <w:rsid w:val="00AC0A76"/>
    <w:rsid w:val="00AD1E01"/>
    <w:rsid w:val="00AD3A26"/>
    <w:rsid w:val="00AD6B3F"/>
    <w:rsid w:val="00AE0D09"/>
    <w:rsid w:val="00AE7115"/>
    <w:rsid w:val="00AF129F"/>
    <w:rsid w:val="00AF183E"/>
    <w:rsid w:val="00AF2075"/>
    <w:rsid w:val="00AF2D35"/>
    <w:rsid w:val="00AF5AB7"/>
    <w:rsid w:val="00B0270F"/>
    <w:rsid w:val="00B047E4"/>
    <w:rsid w:val="00B075EF"/>
    <w:rsid w:val="00B103CC"/>
    <w:rsid w:val="00B131BC"/>
    <w:rsid w:val="00B37306"/>
    <w:rsid w:val="00B4207D"/>
    <w:rsid w:val="00B424C5"/>
    <w:rsid w:val="00B437E6"/>
    <w:rsid w:val="00B43DBC"/>
    <w:rsid w:val="00B46BC4"/>
    <w:rsid w:val="00B51A14"/>
    <w:rsid w:val="00B522DD"/>
    <w:rsid w:val="00B5366D"/>
    <w:rsid w:val="00B57F06"/>
    <w:rsid w:val="00B63EEA"/>
    <w:rsid w:val="00B641A9"/>
    <w:rsid w:val="00B72013"/>
    <w:rsid w:val="00B73A5D"/>
    <w:rsid w:val="00B821C2"/>
    <w:rsid w:val="00B82D24"/>
    <w:rsid w:val="00B82DC1"/>
    <w:rsid w:val="00B87C0D"/>
    <w:rsid w:val="00B91664"/>
    <w:rsid w:val="00B96F54"/>
    <w:rsid w:val="00BA028B"/>
    <w:rsid w:val="00BA2CEC"/>
    <w:rsid w:val="00BB30D1"/>
    <w:rsid w:val="00BB467F"/>
    <w:rsid w:val="00BB6545"/>
    <w:rsid w:val="00BB6684"/>
    <w:rsid w:val="00BC6884"/>
    <w:rsid w:val="00BD0A03"/>
    <w:rsid w:val="00BD2D29"/>
    <w:rsid w:val="00BE376B"/>
    <w:rsid w:val="00BE4877"/>
    <w:rsid w:val="00BE6362"/>
    <w:rsid w:val="00BF506F"/>
    <w:rsid w:val="00C13FF5"/>
    <w:rsid w:val="00C314AE"/>
    <w:rsid w:val="00C34943"/>
    <w:rsid w:val="00C520FC"/>
    <w:rsid w:val="00C56A79"/>
    <w:rsid w:val="00C64451"/>
    <w:rsid w:val="00C8708B"/>
    <w:rsid w:val="00CB090D"/>
    <w:rsid w:val="00CC17B4"/>
    <w:rsid w:val="00CD59D0"/>
    <w:rsid w:val="00CD6CA6"/>
    <w:rsid w:val="00CE6989"/>
    <w:rsid w:val="00CE781E"/>
    <w:rsid w:val="00CF3DC0"/>
    <w:rsid w:val="00CF3E2A"/>
    <w:rsid w:val="00CF587B"/>
    <w:rsid w:val="00D055F8"/>
    <w:rsid w:val="00D15AFA"/>
    <w:rsid w:val="00D1765E"/>
    <w:rsid w:val="00D2273F"/>
    <w:rsid w:val="00D25152"/>
    <w:rsid w:val="00D34326"/>
    <w:rsid w:val="00D36546"/>
    <w:rsid w:val="00D36C39"/>
    <w:rsid w:val="00D565FC"/>
    <w:rsid w:val="00D74B5A"/>
    <w:rsid w:val="00D80271"/>
    <w:rsid w:val="00D83651"/>
    <w:rsid w:val="00D8410B"/>
    <w:rsid w:val="00D84352"/>
    <w:rsid w:val="00D90C2D"/>
    <w:rsid w:val="00D958F8"/>
    <w:rsid w:val="00DA26F4"/>
    <w:rsid w:val="00DB5322"/>
    <w:rsid w:val="00DB6661"/>
    <w:rsid w:val="00DC0BF3"/>
    <w:rsid w:val="00DC765C"/>
    <w:rsid w:val="00DE028C"/>
    <w:rsid w:val="00DE212C"/>
    <w:rsid w:val="00DF06EE"/>
    <w:rsid w:val="00DF2C2A"/>
    <w:rsid w:val="00DF75AC"/>
    <w:rsid w:val="00E1644E"/>
    <w:rsid w:val="00E21D71"/>
    <w:rsid w:val="00E23687"/>
    <w:rsid w:val="00E241AE"/>
    <w:rsid w:val="00E24C09"/>
    <w:rsid w:val="00E30538"/>
    <w:rsid w:val="00E3273C"/>
    <w:rsid w:val="00E351DA"/>
    <w:rsid w:val="00E61B85"/>
    <w:rsid w:val="00E650D5"/>
    <w:rsid w:val="00E719C9"/>
    <w:rsid w:val="00E72957"/>
    <w:rsid w:val="00E743C6"/>
    <w:rsid w:val="00E753C1"/>
    <w:rsid w:val="00E90E7F"/>
    <w:rsid w:val="00E913B0"/>
    <w:rsid w:val="00E91EDF"/>
    <w:rsid w:val="00E91FBC"/>
    <w:rsid w:val="00E9316C"/>
    <w:rsid w:val="00EA2222"/>
    <w:rsid w:val="00EA420C"/>
    <w:rsid w:val="00EA71DE"/>
    <w:rsid w:val="00EB4D75"/>
    <w:rsid w:val="00EC7827"/>
    <w:rsid w:val="00ED3948"/>
    <w:rsid w:val="00ED6E83"/>
    <w:rsid w:val="00EE0641"/>
    <w:rsid w:val="00EE188E"/>
    <w:rsid w:val="00EE1AFF"/>
    <w:rsid w:val="00EE3B28"/>
    <w:rsid w:val="00EE516A"/>
    <w:rsid w:val="00EF5817"/>
    <w:rsid w:val="00F24CC8"/>
    <w:rsid w:val="00F3031B"/>
    <w:rsid w:val="00F31E90"/>
    <w:rsid w:val="00F32EE0"/>
    <w:rsid w:val="00F41A2E"/>
    <w:rsid w:val="00F449E6"/>
    <w:rsid w:val="00F60361"/>
    <w:rsid w:val="00F63857"/>
    <w:rsid w:val="00F65506"/>
    <w:rsid w:val="00F715CC"/>
    <w:rsid w:val="00F83288"/>
    <w:rsid w:val="00F862E8"/>
    <w:rsid w:val="00F86EF0"/>
    <w:rsid w:val="00F873AC"/>
    <w:rsid w:val="00F915F8"/>
    <w:rsid w:val="00FA1A16"/>
    <w:rsid w:val="00FA210B"/>
    <w:rsid w:val="00FC2A3B"/>
    <w:rsid w:val="00FC7A9B"/>
    <w:rsid w:val="00FD4208"/>
    <w:rsid w:val="00FD5B4D"/>
    <w:rsid w:val="00FE6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C65"/>
    <w:pPr>
      <w:spacing w:before="120" w:after="120"/>
    </w:pPr>
    <w:rPr>
      <w:sz w:val="22"/>
      <w:lang w:eastAsia="fr-FR"/>
    </w:rPr>
  </w:style>
  <w:style w:type="paragraph" w:styleId="Titre1">
    <w:name w:val="heading 1"/>
    <w:basedOn w:val="Normal"/>
    <w:next w:val="Normal"/>
    <w:link w:val="Titre1Car"/>
    <w:qFormat/>
    <w:rsid w:val="008D6F71"/>
    <w:pPr>
      <w:keepNext/>
      <w:numPr>
        <w:numId w:val="29"/>
      </w:numPr>
      <w:spacing w:before="240" w:after="60"/>
      <w:outlineLvl w:val="0"/>
    </w:pPr>
    <w:rPr>
      <w:rFonts w:ascii="Cambria" w:hAnsi="Cambria"/>
      <w:b/>
      <w:bCs/>
      <w:i/>
      <w:kern w:val="32"/>
      <w:sz w:val="28"/>
      <w:szCs w:val="32"/>
    </w:rPr>
  </w:style>
  <w:style w:type="paragraph" w:styleId="Titre2">
    <w:name w:val="heading 2"/>
    <w:basedOn w:val="Normal"/>
    <w:next w:val="Normal"/>
    <w:link w:val="Titre2Car"/>
    <w:qFormat/>
    <w:rsid w:val="00F715CC"/>
    <w:pPr>
      <w:keepNext/>
      <w:numPr>
        <w:ilvl w:val="1"/>
        <w:numId w:val="29"/>
      </w:numPr>
      <w:outlineLvl w:val="1"/>
    </w:pPr>
    <w:rPr>
      <w:rFonts w:ascii="Cambria" w:hAnsi="Cambria"/>
      <w:b/>
      <w:i/>
      <w:sz w:val="24"/>
      <w:szCs w:val="24"/>
    </w:rPr>
  </w:style>
  <w:style w:type="paragraph" w:styleId="Titre3">
    <w:name w:val="heading 3"/>
    <w:basedOn w:val="Titre2"/>
    <w:next w:val="Normal"/>
    <w:link w:val="Titre3Car"/>
    <w:qFormat/>
    <w:rsid w:val="00532CDA"/>
    <w:pPr>
      <w:numPr>
        <w:ilvl w:val="2"/>
      </w:numPr>
      <w:tabs>
        <w:tab w:val="left" w:pos="-720"/>
      </w:tabs>
      <w:suppressAutoHyphens/>
      <w:outlineLvl w:val="2"/>
    </w:pPr>
    <w:rPr>
      <w:b w:val="0"/>
      <w:spacing w:val="-3"/>
      <w:lang w:val="en-US"/>
    </w:rPr>
  </w:style>
  <w:style w:type="paragraph" w:styleId="Titre4">
    <w:name w:val="heading 4"/>
    <w:basedOn w:val="Normal"/>
    <w:next w:val="Normal"/>
    <w:qFormat/>
    <w:rsid w:val="00B5366D"/>
    <w:pPr>
      <w:keepNext/>
      <w:numPr>
        <w:ilvl w:val="3"/>
        <w:numId w:val="29"/>
      </w:numPr>
      <w:outlineLvl w:val="3"/>
    </w:pPr>
    <w:rPr>
      <w:rFonts w:ascii="Arial" w:hAnsi="Arial"/>
      <w:b/>
      <w:sz w:val="24"/>
      <w:lang w:eastAsia="de-DE"/>
    </w:rPr>
  </w:style>
  <w:style w:type="paragraph" w:styleId="Titre5">
    <w:name w:val="heading 5"/>
    <w:basedOn w:val="Normal"/>
    <w:next w:val="Normal"/>
    <w:qFormat/>
    <w:rsid w:val="00ED6E83"/>
    <w:pPr>
      <w:keepNext/>
      <w:numPr>
        <w:ilvl w:val="4"/>
        <w:numId w:val="29"/>
      </w:numPr>
      <w:tabs>
        <w:tab w:val="left" w:pos="6942"/>
        <w:tab w:val="left" w:pos="8755"/>
      </w:tabs>
      <w:outlineLvl w:val="4"/>
    </w:pPr>
    <w:rPr>
      <w:rFonts w:ascii="Arial" w:hAnsi="Arial"/>
      <w:b/>
      <w:sz w:val="24"/>
      <w:szCs w:val="24"/>
      <w:u w:val="single"/>
      <w:lang w:val="en-US"/>
    </w:rPr>
  </w:style>
  <w:style w:type="paragraph" w:styleId="Titre6">
    <w:name w:val="heading 6"/>
    <w:basedOn w:val="Normal"/>
    <w:next w:val="Normal"/>
    <w:link w:val="Titre6Car"/>
    <w:qFormat/>
    <w:rsid w:val="0055741A"/>
    <w:pPr>
      <w:keepNext/>
      <w:numPr>
        <w:ilvl w:val="5"/>
        <w:numId w:val="29"/>
      </w:numPr>
      <w:tabs>
        <w:tab w:val="left" w:pos="8755"/>
      </w:tabs>
      <w:outlineLvl w:val="5"/>
    </w:pPr>
    <w:rPr>
      <w:rFonts w:ascii="Arial" w:hAnsi="Arial"/>
      <w:b/>
      <w:sz w:val="24"/>
      <w:szCs w:val="24"/>
      <w:u w:val="single"/>
    </w:rPr>
  </w:style>
  <w:style w:type="paragraph" w:styleId="Titre7">
    <w:name w:val="heading 7"/>
    <w:basedOn w:val="Normal"/>
    <w:next w:val="Normal"/>
    <w:link w:val="Titre7Car"/>
    <w:qFormat/>
    <w:rsid w:val="0055741A"/>
    <w:pPr>
      <w:keepNext/>
      <w:keepLines/>
      <w:numPr>
        <w:ilvl w:val="6"/>
        <w:numId w:val="29"/>
      </w:numPr>
      <w:outlineLvl w:val="6"/>
    </w:pPr>
    <w:rPr>
      <w:rFonts w:ascii="Arial" w:hAnsi="Arial"/>
      <w:b/>
      <w:bCs/>
      <w:sz w:val="24"/>
      <w:szCs w:val="24"/>
    </w:rPr>
  </w:style>
  <w:style w:type="paragraph" w:styleId="Titre8">
    <w:name w:val="heading 8"/>
    <w:basedOn w:val="Normal"/>
    <w:next w:val="Normal"/>
    <w:link w:val="Titre8Car"/>
    <w:qFormat/>
    <w:rsid w:val="0055741A"/>
    <w:pPr>
      <w:keepNext/>
      <w:numPr>
        <w:ilvl w:val="7"/>
        <w:numId w:val="29"/>
      </w:numPr>
      <w:tabs>
        <w:tab w:val="left" w:pos="6942"/>
        <w:tab w:val="left" w:pos="8755"/>
      </w:tabs>
      <w:outlineLvl w:val="7"/>
    </w:pPr>
    <w:rPr>
      <w:rFonts w:ascii="Arial" w:hAnsi="Arial"/>
      <w:b/>
      <w:sz w:val="24"/>
      <w:u w:val="single"/>
    </w:rPr>
  </w:style>
  <w:style w:type="paragraph" w:styleId="Titre9">
    <w:name w:val="heading 9"/>
    <w:basedOn w:val="Normal"/>
    <w:next w:val="Normal"/>
    <w:link w:val="Titre9Car"/>
    <w:qFormat/>
    <w:rsid w:val="0055741A"/>
    <w:pPr>
      <w:numPr>
        <w:ilvl w:val="8"/>
        <w:numId w:val="29"/>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monsStyle">
    <w:name w:val="Simon's Style"/>
    <w:basedOn w:val="Normal"/>
    <w:rsid w:val="00B5366D"/>
    <w:rPr>
      <w:rFonts w:ascii="Antique Olv (W1)" w:hAnsi="Antique Olv (W1)"/>
    </w:rPr>
  </w:style>
  <w:style w:type="table" w:styleId="Grilledutableau">
    <w:name w:val="Table Grid"/>
    <w:basedOn w:val="TableauNormal"/>
    <w:rsid w:val="00B53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rsid w:val="00B5366D"/>
    <w:rPr>
      <w:color w:val="0000FF"/>
      <w:u w:val="single"/>
    </w:rPr>
  </w:style>
  <w:style w:type="paragraph" w:styleId="En-tte">
    <w:name w:val="header"/>
    <w:aliases w:val="encabezado,he,header odd,header odd1,header odd2,header"/>
    <w:basedOn w:val="Normal"/>
    <w:link w:val="En-tteCar"/>
    <w:uiPriority w:val="99"/>
    <w:rsid w:val="00ED6E83"/>
    <w:pPr>
      <w:tabs>
        <w:tab w:val="center" w:pos="4153"/>
        <w:tab w:val="right" w:pos="8306"/>
      </w:tabs>
    </w:pPr>
    <w:rPr>
      <w:sz w:val="24"/>
      <w:lang w:eastAsia="en-US"/>
    </w:rPr>
  </w:style>
  <w:style w:type="paragraph" w:styleId="Pieddepage">
    <w:name w:val="footer"/>
    <w:basedOn w:val="Normal"/>
    <w:link w:val="PieddepageCar"/>
    <w:rsid w:val="00ED6E83"/>
    <w:pPr>
      <w:tabs>
        <w:tab w:val="center" w:pos="4153"/>
        <w:tab w:val="right" w:pos="8306"/>
      </w:tabs>
    </w:pPr>
    <w:rPr>
      <w:sz w:val="24"/>
      <w:lang w:eastAsia="en-US"/>
    </w:rPr>
  </w:style>
  <w:style w:type="character" w:styleId="Numrodepage">
    <w:name w:val="page number"/>
    <w:basedOn w:val="Policepardfaut"/>
    <w:rsid w:val="00ED6E83"/>
  </w:style>
  <w:style w:type="character" w:customStyle="1" w:styleId="En-tteCar">
    <w:name w:val="En-tête Car"/>
    <w:aliases w:val="encabezado Car,he Car,header odd Car,header odd1 Car,header odd2 Car,header Car"/>
    <w:link w:val="En-tte"/>
    <w:uiPriority w:val="99"/>
    <w:rsid w:val="00ED6E83"/>
    <w:rPr>
      <w:sz w:val="24"/>
      <w:lang w:val="en-GB" w:eastAsia="en-US" w:bidi="ar-SA"/>
    </w:rPr>
  </w:style>
  <w:style w:type="character" w:customStyle="1" w:styleId="PieddepageCar">
    <w:name w:val="Pied de page Car"/>
    <w:link w:val="Pieddepage"/>
    <w:rsid w:val="00ED6E83"/>
    <w:rPr>
      <w:sz w:val="24"/>
      <w:lang w:val="en-GB" w:eastAsia="en-US" w:bidi="ar-SA"/>
    </w:rPr>
  </w:style>
  <w:style w:type="paragraph" w:customStyle="1" w:styleId="CharCharZchnZchnCharCharZchnZchn">
    <w:name w:val="Char Char Zchn Zchn Char Char Zchn Zchn"/>
    <w:basedOn w:val="Normal"/>
    <w:rsid w:val="008B59A8"/>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Titre1Car">
    <w:name w:val="Titre 1 Car"/>
    <w:link w:val="Titre1"/>
    <w:rsid w:val="008D6F71"/>
    <w:rPr>
      <w:rFonts w:ascii="Cambria" w:hAnsi="Cambria"/>
      <w:b/>
      <w:bCs/>
      <w:i/>
      <w:kern w:val="32"/>
      <w:sz w:val="28"/>
      <w:szCs w:val="32"/>
      <w:lang w:eastAsia="fr-FR"/>
    </w:rPr>
  </w:style>
  <w:style w:type="character" w:customStyle="1" w:styleId="Titre2Car">
    <w:name w:val="Titre 2 Car"/>
    <w:link w:val="Titre2"/>
    <w:rsid w:val="00F715CC"/>
    <w:rPr>
      <w:rFonts w:ascii="Cambria" w:hAnsi="Cambria"/>
      <w:b/>
      <w:i/>
      <w:sz w:val="24"/>
      <w:szCs w:val="24"/>
      <w:lang w:eastAsia="fr-FR"/>
    </w:rPr>
  </w:style>
  <w:style w:type="character" w:customStyle="1" w:styleId="Titre3Car">
    <w:name w:val="Titre 3 Car"/>
    <w:link w:val="Titre3"/>
    <w:rsid w:val="00532CDA"/>
    <w:rPr>
      <w:rFonts w:ascii="Cambria" w:hAnsi="Cambria"/>
      <w:i/>
      <w:spacing w:val="-3"/>
      <w:sz w:val="24"/>
      <w:szCs w:val="24"/>
      <w:lang w:val="en-US" w:eastAsia="fr-FR"/>
    </w:rPr>
  </w:style>
  <w:style w:type="character" w:customStyle="1" w:styleId="Titre6Car">
    <w:name w:val="Titre 6 Car"/>
    <w:link w:val="Titre6"/>
    <w:rsid w:val="0055741A"/>
    <w:rPr>
      <w:rFonts w:ascii="Arial" w:hAnsi="Arial"/>
      <w:b/>
      <w:sz w:val="24"/>
      <w:szCs w:val="24"/>
      <w:u w:val="single"/>
      <w:lang w:eastAsia="fr-FR"/>
    </w:rPr>
  </w:style>
  <w:style w:type="character" w:customStyle="1" w:styleId="Titre7Car">
    <w:name w:val="Titre 7 Car"/>
    <w:link w:val="Titre7"/>
    <w:rsid w:val="0055741A"/>
    <w:rPr>
      <w:rFonts w:ascii="Arial" w:hAnsi="Arial"/>
      <w:b/>
      <w:bCs/>
      <w:sz w:val="24"/>
      <w:szCs w:val="24"/>
      <w:lang w:eastAsia="fr-FR"/>
    </w:rPr>
  </w:style>
  <w:style w:type="character" w:customStyle="1" w:styleId="Titre8Car">
    <w:name w:val="Titre 8 Car"/>
    <w:link w:val="Titre8"/>
    <w:rsid w:val="0055741A"/>
    <w:rPr>
      <w:rFonts w:ascii="Arial" w:hAnsi="Arial"/>
      <w:b/>
      <w:sz w:val="24"/>
      <w:u w:val="single"/>
      <w:lang w:eastAsia="fr-FR"/>
    </w:rPr>
  </w:style>
  <w:style w:type="character" w:customStyle="1" w:styleId="Titre9Car">
    <w:name w:val="Titre 9 Car"/>
    <w:link w:val="Titre9"/>
    <w:rsid w:val="0055741A"/>
    <w:rPr>
      <w:rFonts w:ascii="Arial" w:hAnsi="Arial" w:cs="Arial"/>
      <w:sz w:val="22"/>
      <w:szCs w:val="22"/>
      <w:lang w:eastAsia="fr-FR"/>
    </w:rPr>
  </w:style>
  <w:style w:type="paragraph" w:customStyle="1" w:styleId="CharChar">
    <w:name w:val="Char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Lgende">
    <w:name w:val="caption"/>
    <w:basedOn w:val="Normal"/>
    <w:next w:val="Normal"/>
    <w:autoRedefine/>
    <w:qFormat/>
    <w:rsid w:val="00645718"/>
    <w:pPr>
      <w:autoSpaceDE w:val="0"/>
      <w:autoSpaceDN w:val="0"/>
      <w:ind w:left="426"/>
    </w:pPr>
    <w:rPr>
      <w:bCs/>
      <w:szCs w:val="28"/>
    </w:rPr>
  </w:style>
  <w:style w:type="paragraph" w:styleId="Corpsdetexte2">
    <w:name w:val="Body Text 2"/>
    <w:basedOn w:val="Normal"/>
    <w:link w:val="Corpsdetexte2Car"/>
    <w:rsid w:val="0055741A"/>
    <w:pPr>
      <w:widowControl w:val="0"/>
      <w:spacing w:after="240"/>
      <w:jc w:val="both"/>
    </w:pPr>
    <w:rPr>
      <w:rFonts w:ascii="Arial" w:hAnsi="Arial"/>
    </w:rPr>
  </w:style>
  <w:style w:type="character" w:customStyle="1" w:styleId="Corpsdetexte2Car">
    <w:name w:val="Corps de texte 2 Car"/>
    <w:link w:val="Corpsdetexte2"/>
    <w:rsid w:val="0055741A"/>
    <w:rPr>
      <w:rFonts w:ascii="Arial" w:hAnsi="Arial"/>
      <w:sz w:val="22"/>
      <w:lang w:val="en-GB" w:eastAsia="fr-FR"/>
    </w:rPr>
  </w:style>
  <w:style w:type="paragraph" w:styleId="Retraitcorpsdetexte">
    <w:name w:val="Body Text Indent"/>
    <w:basedOn w:val="Normal"/>
    <w:link w:val="RetraitcorpsdetexteCar"/>
    <w:rsid w:val="0055741A"/>
    <w:pPr>
      <w:ind w:left="720"/>
      <w:jc w:val="both"/>
    </w:pPr>
    <w:rPr>
      <w:rFonts w:ascii="Arial" w:hAnsi="Arial"/>
      <w:sz w:val="24"/>
    </w:rPr>
  </w:style>
  <w:style w:type="character" w:customStyle="1" w:styleId="RetraitcorpsdetexteCar">
    <w:name w:val="Retrait corps de texte Car"/>
    <w:link w:val="Retraitcorpsdetexte"/>
    <w:rsid w:val="0055741A"/>
    <w:rPr>
      <w:rFonts w:ascii="Arial" w:hAnsi="Arial"/>
      <w:sz w:val="24"/>
      <w:lang w:val="en-GB" w:eastAsia="fr-FR"/>
    </w:rPr>
  </w:style>
  <w:style w:type="paragraph" w:styleId="Index1">
    <w:name w:val="index 1"/>
    <w:basedOn w:val="Normal"/>
    <w:next w:val="Normal"/>
    <w:autoRedefine/>
    <w:rsid w:val="0055741A"/>
    <w:rPr>
      <w:rFonts w:ascii="Arial" w:hAnsi="Arial"/>
      <w:b/>
      <w:bCs/>
      <w:szCs w:val="24"/>
    </w:rPr>
  </w:style>
  <w:style w:type="paragraph" w:styleId="Corpsdetexte3">
    <w:name w:val="Body Text 3"/>
    <w:basedOn w:val="Normal"/>
    <w:link w:val="Corpsdetexte3Car"/>
    <w:rsid w:val="0055741A"/>
    <w:pPr>
      <w:jc w:val="both"/>
    </w:pPr>
    <w:rPr>
      <w:rFonts w:ascii="Arial" w:hAnsi="Arial"/>
      <w:sz w:val="24"/>
      <w:szCs w:val="24"/>
      <w:lang w:val="en-US"/>
    </w:rPr>
  </w:style>
  <w:style w:type="character" w:customStyle="1" w:styleId="Corpsdetexte3Car">
    <w:name w:val="Corps de texte 3 Car"/>
    <w:link w:val="Corpsdetexte3"/>
    <w:rsid w:val="0055741A"/>
    <w:rPr>
      <w:rFonts w:ascii="Arial" w:hAnsi="Arial"/>
      <w:sz w:val="24"/>
      <w:szCs w:val="24"/>
      <w:lang w:eastAsia="fr-FR"/>
    </w:rPr>
  </w:style>
  <w:style w:type="paragraph" w:styleId="Corpsdetexte">
    <w:name w:val="Body Text"/>
    <w:basedOn w:val="Normal"/>
    <w:link w:val="CorpsdetexteCar"/>
    <w:rsid w:val="0055741A"/>
    <w:rPr>
      <w:rFonts w:ascii="Arial" w:hAnsi="Arial"/>
      <w:szCs w:val="22"/>
    </w:rPr>
  </w:style>
  <w:style w:type="character" w:customStyle="1" w:styleId="CorpsdetexteCar">
    <w:name w:val="Corps de texte Car"/>
    <w:link w:val="Corpsdetexte"/>
    <w:rsid w:val="0055741A"/>
    <w:rPr>
      <w:rFonts w:ascii="Arial" w:hAnsi="Arial"/>
      <w:sz w:val="22"/>
      <w:szCs w:val="22"/>
      <w:lang w:val="en-GB" w:eastAsia="fr-FR"/>
    </w:rPr>
  </w:style>
  <w:style w:type="paragraph" w:customStyle="1" w:styleId="Heading0">
    <w:name w:val="Heading 0"/>
    <w:basedOn w:val="Titre1"/>
    <w:rsid w:val="0055741A"/>
    <w:pPr>
      <w:keepLines/>
      <w:spacing w:before="480" w:after="0"/>
      <w:outlineLvl w:val="9"/>
    </w:pPr>
    <w:rPr>
      <w:rFonts w:ascii="Arial" w:hAnsi="Arial"/>
      <w:b w:val="0"/>
      <w:bCs w:val="0"/>
      <w:kern w:val="0"/>
      <w:sz w:val="24"/>
      <w:szCs w:val="20"/>
      <w:u w:val="single"/>
    </w:rPr>
  </w:style>
  <w:style w:type="paragraph" w:customStyle="1" w:styleId="DefinitionTerm">
    <w:name w:val="Definition Term"/>
    <w:basedOn w:val="Normal"/>
    <w:next w:val="Normal"/>
    <w:rsid w:val="0055741A"/>
    <w:pPr>
      <w:overflowPunct w:val="0"/>
      <w:autoSpaceDE w:val="0"/>
      <w:autoSpaceDN w:val="0"/>
      <w:adjustRightInd w:val="0"/>
      <w:jc w:val="both"/>
      <w:textAlignment w:val="baseline"/>
    </w:pPr>
    <w:rPr>
      <w:rFonts w:ascii="Arial" w:hAnsi="Arial"/>
      <w:lang w:eastAsia="en-US"/>
    </w:rPr>
  </w:style>
  <w:style w:type="paragraph" w:customStyle="1" w:styleId="Texte">
    <w:name w:val="Texte"/>
    <w:basedOn w:val="Normal"/>
    <w:rsid w:val="0055741A"/>
    <w:pPr>
      <w:overflowPunct w:val="0"/>
      <w:autoSpaceDE w:val="0"/>
      <w:autoSpaceDN w:val="0"/>
      <w:adjustRightInd w:val="0"/>
      <w:jc w:val="both"/>
      <w:textAlignment w:val="baseline"/>
    </w:pPr>
    <w:rPr>
      <w:rFonts w:ascii="Arial" w:hAnsi="Arial" w:cs="Arial"/>
      <w:lang w:eastAsia="en-US"/>
    </w:rPr>
  </w:style>
  <w:style w:type="paragraph" w:customStyle="1" w:styleId="headingb">
    <w:name w:val="heading_b"/>
    <w:basedOn w:val="Titre3"/>
    <w:next w:val="Normal"/>
    <w:rsid w:val="0055741A"/>
    <w:pPr>
      <w:keepLines/>
      <w:tabs>
        <w:tab w:val="clear" w:pos="-720"/>
        <w:tab w:val="left" w:pos="794"/>
        <w:tab w:val="left" w:pos="2127"/>
        <w:tab w:val="left" w:pos="2410"/>
        <w:tab w:val="left" w:pos="2921"/>
        <w:tab w:val="left" w:pos="3261"/>
      </w:tabs>
      <w:suppressAutoHyphens w:val="0"/>
      <w:spacing w:before="160"/>
      <w:outlineLvl w:val="9"/>
    </w:pPr>
    <w:rPr>
      <w:rFonts w:ascii="Times New Roman" w:hAnsi="Times New Roman"/>
      <w:b/>
      <w:spacing w:val="0"/>
      <w:szCs w:val="20"/>
      <w:lang w:val="en-GB"/>
    </w:rPr>
  </w:style>
  <w:style w:type="paragraph" w:styleId="Retraitcorpsdetexte3">
    <w:name w:val="Body Text Indent 3"/>
    <w:basedOn w:val="Normal"/>
    <w:link w:val="Retraitcorpsdetexte3Car"/>
    <w:rsid w:val="0055741A"/>
    <w:pPr>
      <w:ind w:left="1080"/>
      <w:jc w:val="both"/>
    </w:pPr>
    <w:rPr>
      <w:rFonts w:ascii="Arial" w:hAnsi="Arial"/>
      <w:szCs w:val="24"/>
      <w:lang w:val="en-US"/>
    </w:rPr>
  </w:style>
  <w:style w:type="character" w:customStyle="1" w:styleId="Retraitcorpsdetexte3Car">
    <w:name w:val="Retrait corps de texte 3 Car"/>
    <w:link w:val="Retraitcorpsdetexte3"/>
    <w:rsid w:val="0055741A"/>
    <w:rPr>
      <w:rFonts w:ascii="Arial" w:hAnsi="Arial"/>
      <w:sz w:val="22"/>
      <w:szCs w:val="24"/>
      <w:lang w:eastAsia="fr-FR"/>
    </w:rPr>
  </w:style>
  <w:style w:type="paragraph" w:customStyle="1" w:styleId="TableText">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Arial" w:hAnsi="Arial"/>
      <w:lang w:eastAsia="de-DE"/>
    </w:rPr>
  </w:style>
  <w:style w:type="paragraph" w:styleId="Retraitcorpsdetexte2">
    <w:name w:val="Body Text Indent 2"/>
    <w:basedOn w:val="Normal"/>
    <w:link w:val="Retraitcorpsdetexte2Car"/>
    <w:rsid w:val="0055741A"/>
    <w:pPr>
      <w:ind w:left="720"/>
      <w:jc w:val="both"/>
    </w:pPr>
    <w:rPr>
      <w:rFonts w:ascii="Arial" w:hAnsi="Arial"/>
      <w:szCs w:val="24"/>
      <w:lang w:val="en-US"/>
    </w:rPr>
  </w:style>
  <w:style w:type="character" w:customStyle="1" w:styleId="Retraitcorpsdetexte2Car">
    <w:name w:val="Retrait corps de texte 2 Car"/>
    <w:link w:val="Retraitcorpsdetexte2"/>
    <w:rsid w:val="0055741A"/>
    <w:rPr>
      <w:rFonts w:ascii="Arial" w:hAnsi="Arial"/>
      <w:sz w:val="22"/>
      <w:szCs w:val="24"/>
      <w:lang w:eastAsia="fr-FR"/>
    </w:rPr>
  </w:style>
  <w:style w:type="paragraph" w:styleId="Liste">
    <w:name w:val="List"/>
    <w:basedOn w:val="Normal"/>
    <w:rsid w:val="0055741A"/>
    <w:pPr>
      <w:widowControl w:val="0"/>
      <w:tabs>
        <w:tab w:val="left" w:pos="2552"/>
        <w:tab w:val="left" w:pos="5104"/>
      </w:tabs>
      <w:ind w:left="576"/>
    </w:pPr>
    <w:rPr>
      <w:rFonts w:ascii="Arial" w:hAnsi="Arial"/>
      <w:sz w:val="24"/>
    </w:rPr>
  </w:style>
  <w:style w:type="paragraph" w:customStyle="1" w:styleId="MEP">
    <w:name w:val="MEP"/>
    <w:basedOn w:val="Normal"/>
    <w:rsid w:val="0055741A"/>
    <w:pPr>
      <w:tabs>
        <w:tab w:val="left" w:pos="1134"/>
        <w:tab w:val="left" w:pos="1871"/>
        <w:tab w:val="left" w:pos="2268"/>
      </w:tabs>
      <w:autoSpaceDE w:val="0"/>
      <w:autoSpaceDN w:val="0"/>
      <w:spacing w:before="240"/>
      <w:jc w:val="both"/>
    </w:pPr>
    <w:rPr>
      <w:rFonts w:ascii="Arial" w:hAnsi="Arial"/>
      <w:sz w:val="24"/>
      <w:szCs w:val="24"/>
    </w:rPr>
  </w:style>
  <w:style w:type="paragraph" w:styleId="Titre">
    <w:name w:val="Title"/>
    <w:aliases w:val="t"/>
    <w:basedOn w:val="Normal"/>
    <w:link w:val="TitreCar"/>
    <w:qFormat/>
    <w:rsid w:val="0055741A"/>
    <w:pPr>
      <w:tabs>
        <w:tab w:val="left" w:pos="1440"/>
      </w:tabs>
      <w:jc w:val="center"/>
    </w:pPr>
    <w:rPr>
      <w:rFonts w:ascii="Arial" w:hAnsi="Arial"/>
      <w:kern w:val="28"/>
      <w:sz w:val="48"/>
    </w:rPr>
  </w:style>
  <w:style w:type="character" w:customStyle="1" w:styleId="TitreCar">
    <w:name w:val="Titre Car"/>
    <w:aliases w:val="t Car"/>
    <w:link w:val="Titre"/>
    <w:rsid w:val="0055741A"/>
    <w:rPr>
      <w:rFonts w:ascii="Arial" w:hAnsi="Arial"/>
      <w:kern w:val="28"/>
      <w:sz w:val="48"/>
      <w:lang w:val="en-GB" w:eastAsia="fr-FR"/>
    </w:rPr>
  </w:style>
  <w:style w:type="paragraph" w:styleId="NormalWeb">
    <w:name w:val="Normal (Web)"/>
    <w:basedOn w:val="Normal"/>
    <w:uiPriority w:val="99"/>
    <w:rsid w:val="0055741A"/>
    <w:pPr>
      <w:spacing w:before="100" w:beforeAutospacing="1" w:after="100" w:afterAutospacing="1"/>
    </w:pPr>
    <w:rPr>
      <w:rFonts w:ascii="Arial Unicode MS" w:eastAsia="Arial Unicode MS" w:hAnsi="Arial Unicode MS"/>
      <w:sz w:val="24"/>
      <w:szCs w:val="24"/>
      <w:lang w:val="de-DE" w:eastAsia="de-DE"/>
    </w:rPr>
  </w:style>
  <w:style w:type="paragraph" w:customStyle="1" w:styleId="BodyText1">
    <w:name w:val="Body Text1"/>
    <w:basedOn w:val="Normal"/>
    <w:rsid w:val="0055741A"/>
    <w:pPr>
      <w:spacing w:before="140"/>
      <w:jc w:val="both"/>
    </w:pPr>
    <w:rPr>
      <w:rFonts w:ascii="Palatino" w:hAnsi="Palatino"/>
      <w:sz w:val="24"/>
      <w:szCs w:val="24"/>
      <w:lang w:eastAsia="en-US"/>
    </w:rPr>
  </w:style>
  <w:style w:type="paragraph" w:customStyle="1" w:styleId="Fuzeile">
    <w:name w:val="Fußzeile.Ê‹?"/>
    <w:basedOn w:val="Normal"/>
    <w:rsid w:val="0055741A"/>
    <w:pPr>
      <w:tabs>
        <w:tab w:val="center" w:pos="4819"/>
        <w:tab w:val="right" w:pos="9071"/>
      </w:tabs>
    </w:pPr>
    <w:rPr>
      <w:rFonts w:ascii="Times" w:hAnsi="Times"/>
      <w:sz w:val="24"/>
      <w:lang w:val="nb-NO" w:eastAsia="de-DE"/>
    </w:rPr>
  </w:style>
  <w:style w:type="paragraph" w:customStyle="1" w:styleId="ELoverskrift3">
    <w:name w:val="ELoverskrift3"/>
    <w:basedOn w:val="Normal"/>
    <w:next w:val="Normal"/>
    <w:rsid w:val="0055741A"/>
    <w:pPr>
      <w:keepNext/>
      <w:keepLines/>
      <w:autoSpaceDE w:val="0"/>
      <w:autoSpaceDN w:val="0"/>
    </w:pPr>
    <w:rPr>
      <w:rFonts w:ascii="Arial" w:hAnsi="Arial"/>
      <w:b/>
      <w:bCs/>
      <w:sz w:val="24"/>
      <w:szCs w:val="24"/>
      <w:lang w:eastAsia="nl-NL"/>
    </w:rPr>
  </w:style>
  <w:style w:type="paragraph" w:customStyle="1" w:styleId="berschrift2l2">
    <w:name w:val="Überschrift 2.l2"/>
    <w:basedOn w:val="Titre1"/>
    <w:next w:val="Normal"/>
    <w:rsid w:val="0055741A"/>
    <w:pPr>
      <w:keepLines/>
      <w:tabs>
        <w:tab w:val="left" w:pos="794"/>
        <w:tab w:val="left" w:pos="2127"/>
        <w:tab w:val="left" w:pos="2410"/>
        <w:tab w:val="left" w:pos="2921"/>
        <w:tab w:val="left" w:pos="3261"/>
      </w:tabs>
      <w:spacing w:before="320" w:after="0"/>
      <w:ind w:left="794" w:hanging="794"/>
      <w:outlineLvl w:val="1"/>
    </w:pPr>
    <w:rPr>
      <w:rFonts w:ascii="Times New Roman" w:hAnsi="Times New Roman"/>
      <w:b w:val="0"/>
      <w:kern w:val="0"/>
      <w:sz w:val="24"/>
      <w:szCs w:val="24"/>
      <w:u w:val="single"/>
      <w:lang w:eastAsia="de-DE"/>
    </w:rPr>
  </w:style>
  <w:style w:type="paragraph" w:customStyle="1" w:styleId="Actions">
    <w:name w:val="Actions"/>
    <w:basedOn w:val="Retraitnormal"/>
    <w:next w:val="Normal"/>
    <w:rsid w:val="0055741A"/>
    <w:pPr>
      <w:keepLines/>
      <w:widowControl w:val="0"/>
      <w:ind w:left="1800" w:hanging="1080"/>
    </w:pPr>
    <w:rPr>
      <w:b/>
      <w:szCs w:val="20"/>
      <w:lang w:eastAsia="de-DE"/>
    </w:rPr>
  </w:style>
  <w:style w:type="paragraph" w:styleId="Retraitnormal">
    <w:name w:val="Normal Indent"/>
    <w:basedOn w:val="Normal"/>
    <w:rsid w:val="0055741A"/>
    <w:pPr>
      <w:ind w:left="708"/>
    </w:pPr>
    <w:rPr>
      <w:rFonts w:ascii="Arial" w:hAnsi="Arial"/>
      <w:sz w:val="24"/>
      <w:szCs w:val="24"/>
    </w:rPr>
  </w:style>
  <w:style w:type="paragraph" w:customStyle="1" w:styleId="Question">
    <w:name w:val="Question"/>
    <w:basedOn w:val="Normal"/>
    <w:rsid w:val="0055741A"/>
    <w:pPr>
      <w:tabs>
        <w:tab w:val="num" w:pos="720"/>
      </w:tabs>
      <w:ind w:left="720" w:hanging="360"/>
    </w:pPr>
    <w:rPr>
      <w:rFonts w:ascii="Arial" w:hAnsi="Arial" w:cs="Arial"/>
      <w:iCs/>
      <w:noProof/>
      <w:sz w:val="24"/>
      <w:szCs w:val="24"/>
      <w:lang w:eastAsia="en-US"/>
    </w:rPr>
  </w:style>
  <w:style w:type="paragraph" w:customStyle="1" w:styleId="NamesList">
    <w:name w:val="Names List"/>
    <w:rsid w:val="0055741A"/>
    <w:pPr>
      <w:widowControl w:val="0"/>
      <w:tabs>
        <w:tab w:val="left" w:pos="2552"/>
        <w:tab w:val="left" w:pos="5103"/>
      </w:tabs>
    </w:pPr>
    <w:rPr>
      <w:rFonts w:ascii="Arial" w:hAnsi="Arial"/>
      <w:sz w:val="24"/>
      <w:lang w:val="de-DE" w:eastAsia="de-DE"/>
    </w:rPr>
  </w:style>
  <w:style w:type="paragraph" w:customStyle="1" w:styleId="Examples">
    <w:name w:val="Examples +"/>
    <w:basedOn w:val="Normal"/>
    <w:rsid w:val="0055741A"/>
    <w:pPr>
      <w:widowControl w:val="0"/>
      <w:tabs>
        <w:tab w:val="left" w:pos="1701"/>
        <w:tab w:val="right" w:pos="8789"/>
      </w:tabs>
      <w:ind w:left="2552" w:right="567" w:hanging="2552"/>
    </w:pPr>
    <w:rPr>
      <w:rFonts w:ascii="Arial" w:hAnsi="Arial"/>
      <w:sz w:val="24"/>
      <w:lang w:eastAsia="de-DE"/>
    </w:rPr>
  </w:style>
  <w:style w:type="paragraph" w:customStyle="1" w:styleId="Head">
    <w:name w:val="Head"/>
    <w:basedOn w:val="Normal"/>
    <w:rsid w:val="0055741A"/>
    <w:pPr>
      <w:numPr>
        <w:numId w:val="4"/>
      </w:numPr>
      <w:tabs>
        <w:tab w:val="clear" w:pos="720"/>
        <w:tab w:val="left" w:pos="6663"/>
      </w:tabs>
      <w:ind w:left="0" w:firstLine="0"/>
    </w:pPr>
    <w:rPr>
      <w:rFonts w:ascii="Arial" w:hAnsi="Arial"/>
      <w:sz w:val="24"/>
      <w:lang w:eastAsia="de-DE"/>
    </w:rPr>
  </w:style>
  <w:style w:type="paragraph" w:styleId="Normalcentr">
    <w:name w:val="Block Text"/>
    <w:basedOn w:val="Normal"/>
    <w:rsid w:val="0055741A"/>
    <w:pPr>
      <w:ind w:left="426" w:right="616" w:firstLine="708"/>
    </w:pPr>
    <w:rPr>
      <w:rFonts w:ascii="Arial" w:hAnsi="Arial"/>
      <w:i/>
      <w:iCs/>
      <w:color w:val="0000FF"/>
      <w:lang w:eastAsia="de-DE"/>
    </w:rPr>
  </w:style>
  <w:style w:type="paragraph" w:styleId="Listepuces2">
    <w:name w:val="List Bullet 2"/>
    <w:basedOn w:val="Normal"/>
    <w:autoRedefine/>
    <w:rsid w:val="0055741A"/>
    <w:pPr>
      <w:tabs>
        <w:tab w:val="num" w:pos="720"/>
      </w:tabs>
      <w:ind w:left="720" w:hanging="360"/>
    </w:pPr>
    <w:rPr>
      <w:rFonts w:ascii="Arial" w:hAnsi="Arial"/>
    </w:rPr>
  </w:style>
  <w:style w:type="paragraph" w:customStyle="1" w:styleId="Tabletext0">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Arial" w:hAnsi="Arial"/>
      <w:lang w:eastAsia="en-US"/>
    </w:rPr>
  </w:style>
  <w:style w:type="paragraph" w:customStyle="1" w:styleId="Tablehead">
    <w:name w:val="Table_head"/>
    <w:basedOn w:val="Normal"/>
    <w:next w:val="Tabletext0"/>
    <w:rsid w:val="0055741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Arial" w:hAnsi="Arial"/>
      <w:b/>
      <w:lang w:eastAsia="en-US"/>
    </w:rPr>
  </w:style>
  <w:style w:type="paragraph" w:customStyle="1" w:styleId="Note">
    <w:name w:val="Note"/>
    <w:basedOn w:val="Normal"/>
    <w:rsid w:val="0055741A"/>
    <w:pPr>
      <w:tabs>
        <w:tab w:val="left" w:pos="284"/>
        <w:tab w:val="left" w:pos="1134"/>
        <w:tab w:val="left" w:pos="1871"/>
        <w:tab w:val="left" w:pos="2268"/>
      </w:tabs>
      <w:suppressAutoHyphens/>
      <w:overflowPunct w:val="0"/>
      <w:autoSpaceDE w:val="0"/>
      <w:spacing w:before="80"/>
      <w:textAlignment w:val="baseline"/>
    </w:pPr>
    <w:rPr>
      <w:rFonts w:ascii="Arial" w:hAnsi="Arial"/>
      <w:sz w:val="24"/>
      <w:lang w:eastAsia="en-GB"/>
    </w:rPr>
  </w:style>
  <w:style w:type="character" w:styleId="Marquedecommentaire">
    <w:name w:val="annotation reference"/>
    <w:rsid w:val="0055741A"/>
    <w:rPr>
      <w:sz w:val="16"/>
    </w:rPr>
  </w:style>
  <w:style w:type="paragraph" w:styleId="Commentaire">
    <w:name w:val="annotation text"/>
    <w:basedOn w:val="Normal"/>
    <w:link w:val="CommentaireCar"/>
    <w:rsid w:val="0055741A"/>
    <w:pPr>
      <w:numPr>
        <w:numId w:val="5"/>
      </w:numPr>
      <w:tabs>
        <w:tab w:val="clear" w:pos="720"/>
      </w:tabs>
      <w:ind w:left="0" w:firstLine="0"/>
    </w:pPr>
    <w:rPr>
      <w:rFonts w:ascii="Arial" w:hAnsi="Arial"/>
      <w:lang w:val="en-US"/>
    </w:rPr>
  </w:style>
  <w:style w:type="character" w:customStyle="1" w:styleId="CommentaireCar">
    <w:name w:val="Commentaire Car"/>
    <w:link w:val="Commentaire"/>
    <w:rsid w:val="0055741A"/>
    <w:rPr>
      <w:rFonts w:ascii="Arial" w:hAnsi="Arial"/>
      <w:lang w:eastAsia="fr-FR"/>
    </w:rPr>
  </w:style>
  <w:style w:type="character" w:styleId="Accentuation">
    <w:name w:val="Emphasis"/>
    <w:qFormat/>
    <w:rsid w:val="0055741A"/>
    <w:rPr>
      <w:i/>
      <w:iCs/>
    </w:rPr>
  </w:style>
  <w:style w:type="character" w:styleId="Lienhypertextesuivivisit">
    <w:name w:val="FollowedHyperlink"/>
    <w:rsid w:val="0055741A"/>
    <w:rPr>
      <w:color w:val="800080"/>
      <w:u w:val="single"/>
    </w:rPr>
  </w:style>
  <w:style w:type="paragraph" w:styleId="Notedebasdepage">
    <w:name w:val="footnote text"/>
    <w:aliases w:val="footnote text,ALTS FOOTNOTE"/>
    <w:basedOn w:val="Normal"/>
    <w:link w:val="NotedebasdepageCar"/>
    <w:rsid w:val="0055741A"/>
    <w:pPr>
      <w:suppressAutoHyphens/>
      <w:jc w:val="both"/>
    </w:pPr>
    <w:rPr>
      <w:rFonts w:ascii="Arial" w:hAnsi="Arial"/>
      <w:lang w:eastAsia="en-GB"/>
    </w:rPr>
  </w:style>
  <w:style w:type="character" w:customStyle="1" w:styleId="NotedebasdepageCar">
    <w:name w:val="Note de bas de page Car"/>
    <w:aliases w:val="footnote text Car,ALTS FOOTNOTE Car"/>
    <w:link w:val="Notedebasdepage"/>
    <w:rsid w:val="0055741A"/>
    <w:rPr>
      <w:rFonts w:ascii="Arial" w:hAnsi="Arial"/>
      <w:lang w:val="en-GB" w:eastAsia="en-GB"/>
    </w:rPr>
  </w:style>
  <w:style w:type="character" w:styleId="Appelnotedebasdep">
    <w:name w:val="footnote reference"/>
    <w:aliases w:val="Appel note de bas de p"/>
    <w:rsid w:val="0055741A"/>
    <w:rPr>
      <w:vertAlign w:val="superscript"/>
    </w:rPr>
  </w:style>
  <w:style w:type="character" w:customStyle="1" w:styleId="Heading2Char">
    <w:name w:val="Heading 2 Char"/>
    <w:rsid w:val="0055741A"/>
    <w:rPr>
      <w:rFonts w:ascii="Arial" w:hAnsi="Arial" w:cs="Arial"/>
      <w:b/>
      <w:bCs/>
      <w:i/>
      <w:iCs/>
      <w:sz w:val="28"/>
      <w:szCs w:val="28"/>
      <w:lang w:val="fr-FR" w:eastAsia="fr-FR" w:bidi="ar-SA"/>
    </w:rPr>
  </w:style>
  <w:style w:type="paragraph" w:customStyle="1" w:styleId="Normalaftertitle">
    <w:name w:val="Normal_after_title"/>
    <w:basedOn w:val="Normal"/>
    <w:next w:val="Normal"/>
    <w:rsid w:val="0055741A"/>
    <w:pPr>
      <w:tabs>
        <w:tab w:val="left" w:pos="794"/>
        <w:tab w:val="left" w:pos="1191"/>
        <w:tab w:val="left" w:pos="1588"/>
        <w:tab w:val="left" w:pos="1985"/>
      </w:tabs>
      <w:overflowPunct w:val="0"/>
      <w:autoSpaceDE w:val="0"/>
      <w:autoSpaceDN w:val="0"/>
      <w:adjustRightInd w:val="0"/>
      <w:spacing w:before="360"/>
      <w:textAlignment w:val="baseline"/>
    </w:pPr>
    <w:rPr>
      <w:rFonts w:ascii="Arial" w:hAnsi="Arial"/>
      <w:sz w:val="24"/>
    </w:rPr>
  </w:style>
  <w:style w:type="paragraph" w:customStyle="1" w:styleId="SE">
    <w:name w:val="SE"/>
    <w:basedOn w:val="Normal"/>
    <w:rsid w:val="0055741A"/>
    <w:pPr>
      <w:ind w:right="283"/>
    </w:pPr>
    <w:rPr>
      <w:rFonts w:ascii="Arial" w:hAnsi="Arial"/>
      <w:lang w:eastAsia="de-DE"/>
    </w:rPr>
  </w:style>
  <w:style w:type="paragraph" w:customStyle="1" w:styleId="PARAGRAPH">
    <w:name w:val="PARAGRAPH"/>
    <w:rsid w:val="0055741A"/>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eastAsia="de-DE"/>
    </w:rPr>
  </w:style>
  <w:style w:type="paragraph" w:styleId="Notedefin">
    <w:name w:val="endnote text"/>
    <w:basedOn w:val="Normal"/>
    <w:link w:val="NotedefinCar"/>
    <w:rsid w:val="0055741A"/>
    <w:pPr>
      <w:widowControl w:val="0"/>
    </w:pPr>
    <w:rPr>
      <w:rFonts w:ascii="Arial" w:hAnsi="Arial"/>
      <w:szCs w:val="22"/>
      <w:lang w:eastAsia="en-US"/>
    </w:rPr>
  </w:style>
  <w:style w:type="character" w:customStyle="1" w:styleId="NotedefinCar">
    <w:name w:val="Note de fin Car"/>
    <w:link w:val="Notedefin"/>
    <w:rsid w:val="0055741A"/>
    <w:rPr>
      <w:rFonts w:ascii="Arial" w:hAnsi="Arial"/>
      <w:sz w:val="22"/>
      <w:szCs w:val="22"/>
      <w:lang w:val="en-GB"/>
    </w:rPr>
  </w:style>
  <w:style w:type="paragraph" w:customStyle="1" w:styleId="B1">
    <w:name w:val="B1+"/>
    <w:basedOn w:val="Normal"/>
    <w:rsid w:val="0055741A"/>
    <w:pPr>
      <w:numPr>
        <w:numId w:val="7"/>
      </w:numPr>
      <w:overflowPunct w:val="0"/>
      <w:autoSpaceDE w:val="0"/>
      <w:autoSpaceDN w:val="0"/>
      <w:adjustRightInd w:val="0"/>
      <w:spacing w:after="180"/>
      <w:textAlignment w:val="baseline"/>
    </w:pPr>
    <w:rPr>
      <w:rFonts w:ascii="Arial" w:hAnsi="Arial"/>
      <w:lang w:eastAsia="en-US"/>
    </w:rPr>
  </w:style>
  <w:style w:type="paragraph" w:customStyle="1" w:styleId="EQ">
    <w:name w:val="EQ"/>
    <w:basedOn w:val="Normal"/>
    <w:next w:val="Normal"/>
    <w:rsid w:val="0055741A"/>
    <w:pPr>
      <w:keepLines/>
      <w:tabs>
        <w:tab w:val="center" w:pos="4536"/>
        <w:tab w:val="right" w:pos="9072"/>
      </w:tabs>
      <w:overflowPunct w:val="0"/>
      <w:autoSpaceDE w:val="0"/>
      <w:autoSpaceDN w:val="0"/>
      <w:adjustRightInd w:val="0"/>
      <w:spacing w:after="180"/>
      <w:textAlignment w:val="baseline"/>
    </w:pPr>
    <w:rPr>
      <w:rFonts w:ascii="Arial" w:hAnsi="Arial"/>
      <w:noProof/>
      <w:lang w:eastAsia="en-US"/>
    </w:rPr>
  </w:style>
  <w:style w:type="paragraph" w:customStyle="1" w:styleId="Avecpuces">
    <w:name w:val="Avec puces"/>
    <w:basedOn w:val="Normal"/>
    <w:rsid w:val="0055741A"/>
    <w:pPr>
      <w:tabs>
        <w:tab w:val="num" w:pos="1440"/>
      </w:tabs>
      <w:ind w:left="1440" w:hanging="360"/>
      <w:jc w:val="both"/>
    </w:pPr>
    <w:rPr>
      <w:rFonts w:ascii="Arial" w:hAnsi="Arial"/>
      <w:sz w:val="24"/>
      <w:szCs w:val="24"/>
    </w:rPr>
  </w:style>
  <w:style w:type="character" w:customStyle="1" w:styleId="quoted1">
    <w:name w:val="quoted1"/>
    <w:rsid w:val="0055741A"/>
    <w:rPr>
      <w:color w:val="330066"/>
    </w:rPr>
  </w:style>
  <w:style w:type="paragraph" w:customStyle="1" w:styleId="body">
    <w:name w:val="body"/>
    <w:basedOn w:val="Normal"/>
    <w:rsid w:val="0055741A"/>
    <w:pPr>
      <w:numPr>
        <w:numId w:val="8"/>
      </w:numPr>
      <w:spacing w:line="360" w:lineRule="auto"/>
      <w:jc w:val="both"/>
    </w:pPr>
    <w:rPr>
      <w:rFonts w:ascii="Arial" w:hAnsi="Arial"/>
      <w:szCs w:val="24"/>
      <w:lang w:val="en-US" w:eastAsia="en-US"/>
    </w:rPr>
  </w:style>
  <w:style w:type="paragraph" w:customStyle="1" w:styleId="BN">
    <w:name w:val="BN"/>
    <w:basedOn w:val="Normal"/>
    <w:rsid w:val="0055741A"/>
    <w:pPr>
      <w:numPr>
        <w:numId w:val="9"/>
      </w:numPr>
      <w:overflowPunct w:val="0"/>
      <w:autoSpaceDE w:val="0"/>
      <w:autoSpaceDN w:val="0"/>
      <w:adjustRightInd w:val="0"/>
      <w:spacing w:after="180"/>
      <w:textAlignment w:val="baseline"/>
    </w:pPr>
    <w:rPr>
      <w:rFonts w:ascii="Arial" w:hAnsi="Arial"/>
      <w:lang w:eastAsia="en-US"/>
    </w:rPr>
  </w:style>
  <w:style w:type="paragraph" w:customStyle="1" w:styleId="enumlev1">
    <w:name w:val="enumlev1"/>
    <w:basedOn w:val="Normal"/>
    <w:rsid w:val="0055741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Arial" w:hAnsi="Arial"/>
      <w:sz w:val="24"/>
      <w:szCs w:val="24"/>
      <w:lang w:eastAsia="en-US"/>
    </w:rPr>
  </w:style>
  <w:style w:type="paragraph" w:customStyle="1" w:styleId="NormalWeb1">
    <w:name w:val="Normal (Web)1"/>
    <w:basedOn w:val="Normal"/>
    <w:rsid w:val="0055741A"/>
    <w:pPr>
      <w:spacing w:before="100" w:after="100"/>
    </w:pPr>
    <w:rPr>
      <w:rFonts w:ascii="Arial" w:hAnsi="Arial"/>
      <w:sz w:val="24"/>
      <w:lang w:val="nl-NL" w:eastAsia="en-US"/>
    </w:rPr>
  </w:style>
  <w:style w:type="paragraph" w:customStyle="1" w:styleId="Typedudocument">
    <w:name w:val="Type du document"/>
    <w:rsid w:val="0055741A"/>
    <w:pPr>
      <w:spacing w:before="360"/>
      <w:jc w:val="center"/>
    </w:pPr>
    <w:rPr>
      <w:b/>
      <w:sz w:val="24"/>
      <w:lang w:eastAsia="en-US"/>
    </w:rPr>
  </w:style>
  <w:style w:type="character" w:styleId="lev">
    <w:name w:val="Strong"/>
    <w:qFormat/>
    <w:rsid w:val="0055741A"/>
    <w:rPr>
      <w:b/>
      <w:bCs/>
    </w:rPr>
  </w:style>
  <w:style w:type="paragraph" w:customStyle="1" w:styleId="paragraphe">
    <w:name w:val="paragraphe"/>
    <w:basedOn w:val="Normal"/>
    <w:rsid w:val="0055741A"/>
    <w:pPr>
      <w:jc w:val="both"/>
    </w:pPr>
    <w:rPr>
      <w:rFonts w:ascii="Arial" w:hAnsi="Arial"/>
      <w:sz w:val="24"/>
      <w:lang w:eastAsia="en-US"/>
    </w:rPr>
  </w:style>
  <w:style w:type="paragraph" w:customStyle="1" w:styleId="retrait">
    <w:name w:val="retrait"/>
    <w:basedOn w:val="Normal"/>
    <w:rsid w:val="0055741A"/>
    <w:pPr>
      <w:numPr>
        <w:numId w:val="10"/>
      </w:numPr>
    </w:pPr>
    <w:rPr>
      <w:rFonts w:ascii="Arial" w:hAnsi="Arial"/>
      <w:sz w:val="24"/>
      <w:lang w:eastAsia="en-US"/>
    </w:rPr>
  </w:style>
  <w:style w:type="paragraph" w:customStyle="1" w:styleId="ListBullet1">
    <w:name w:val="List Bullet 1"/>
    <w:basedOn w:val="Normal"/>
    <w:rsid w:val="0055741A"/>
    <w:pPr>
      <w:numPr>
        <w:numId w:val="11"/>
      </w:numPr>
      <w:spacing w:after="240"/>
      <w:jc w:val="both"/>
    </w:pPr>
    <w:rPr>
      <w:rFonts w:ascii="Arial" w:hAnsi="Arial"/>
      <w:sz w:val="24"/>
      <w:lang w:eastAsia="fr-BE"/>
    </w:rPr>
  </w:style>
  <w:style w:type="character" w:customStyle="1" w:styleId="ZGSM">
    <w:name w:val="ZGSM"/>
    <w:rsid w:val="0055741A"/>
  </w:style>
  <w:style w:type="paragraph" w:customStyle="1" w:styleId="bodyCharCharCharChar">
    <w:name w:val="body Char Char Char Char"/>
    <w:basedOn w:val="Normal"/>
    <w:link w:val="bodyCharCharCharCharChar"/>
    <w:rsid w:val="0055741A"/>
    <w:pPr>
      <w:spacing w:line="360" w:lineRule="auto"/>
      <w:jc w:val="both"/>
    </w:pPr>
    <w:rPr>
      <w:rFonts w:ascii="Arial" w:hAnsi="Arial"/>
      <w:szCs w:val="24"/>
      <w:lang w:val="en-US" w:eastAsia="en-US"/>
    </w:rPr>
  </w:style>
  <w:style w:type="character" w:customStyle="1" w:styleId="bodyCharCharCharCharChar">
    <w:name w:val="body Char Char Char Char Char"/>
    <w:link w:val="bodyCharCharCharChar"/>
    <w:locked/>
    <w:rsid w:val="0055741A"/>
    <w:rPr>
      <w:rFonts w:ascii="Arial" w:hAnsi="Arial"/>
      <w:sz w:val="22"/>
      <w:szCs w:val="24"/>
    </w:rPr>
  </w:style>
  <w:style w:type="character" w:customStyle="1" w:styleId="EmailFormatvorlage111">
    <w:name w:val="EmailFormatvorlage111"/>
    <w:rsid w:val="0055741A"/>
    <w:rPr>
      <w:rFonts w:ascii="Arial" w:hAnsi="Arial" w:cs="Arial"/>
      <w:color w:val="000000"/>
      <w:sz w:val="20"/>
      <w:szCs w:val="20"/>
    </w:rPr>
  </w:style>
  <w:style w:type="paragraph" w:customStyle="1" w:styleId="BodyText21">
    <w:name w:val="Body Text 21"/>
    <w:basedOn w:val="Normal"/>
    <w:rsid w:val="0055741A"/>
    <w:pPr>
      <w:jc w:val="both"/>
    </w:pPr>
    <w:rPr>
      <w:rFonts w:ascii="Arial" w:hAnsi="Arial"/>
      <w:lang w:eastAsia="de-DE"/>
    </w:rPr>
  </w:style>
  <w:style w:type="paragraph" w:styleId="Textedebulles">
    <w:name w:val="Balloon Text"/>
    <w:basedOn w:val="Normal"/>
    <w:link w:val="TextedebullesCar"/>
    <w:rsid w:val="0055741A"/>
    <w:rPr>
      <w:rFonts w:ascii="Tahoma" w:hAnsi="Tahoma" w:cs="Tahoma"/>
      <w:sz w:val="16"/>
      <w:szCs w:val="16"/>
    </w:rPr>
  </w:style>
  <w:style w:type="character" w:customStyle="1" w:styleId="TextedebullesCar">
    <w:name w:val="Texte de bulles Car"/>
    <w:link w:val="Textedebulles"/>
    <w:rsid w:val="0055741A"/>
    <w:rPr>
      <w:rFonts w:ascii="Tahoma" w:hAnsi="Tahoma" w:cs="Tahoma"/>
      <w:sz w:val="16"/>
      <w:szCs w:val="16"/>
      <w:lang w:val="en-GB" w:eastAsia="fr-FR"/>
    </w:rPr>
  </w:style>
  <w:style w:type="paragraph" w:customStyle="1" w:styleId="bodyChar">
    <w:name w:val="body Char"/>
    <w:basedOn w:val="Normal"/>
    <w:link w:val="bodyCharCar"/>
    <w:rsid w:val="0055741A"/>
    <w:pPr>
      <w:tabs>
        <w:tab w:val="num" w:pos="720"/>
      </w:tabs>
      <w:spacing w:line="360" w:lineRule="auto"/>
      <w:ind w:left="1440" w:hanging="720"/>
      <w:jc w:val="both"/>
    </w:pPr>
    <w:rPr>
      <w:rFonts w:ascii="Arial" w:hAnsi="Arial" w:cs="Arial"/>
      <w:szCs w:val="22"/>
      <w:lang w:val="en-US" w:eastAsia="en-US"/>
    </w:rPr>
  </w:style>
  <w:style w:type="paragraph" w:customStyle="1" w:styleId="CharZchnZchnZchnZchn">
    <w:name w:val="Char Знак Zchn Zchn Знак Zchn Zchn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ZT">
    <w:name w:val="ZT"/>
    <w:rsid w:val="0055741A"/>
    <w:pPr>
      <w:spacing w:after="96" w:line="240" w:lineRule="atLeast"/>
      <w:jc w:val="center"/>
    </w:pPr>
    <w:rPr>
      <w:rFonts w:ascii="Arial" w:hAnsi="Arial"/>
      <w:b/>
      <w:sz w:val="32"/>
      <w:lang w:eastAsia="en-US"/>
    </w:rPr>
  </w:style>
  <w:style w:type="paragraph" w:customStyle="1" w:styleId="ZchnZchnCharChar">
    <w:name w:val="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CharCharCharZchnZchnCharCharCharCharChar">
    <w:name w:val="Car Car Char Char Char Zchn Zchn Char Ch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Char">
    <w:name w:val="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agenda">
    <w:name w:val="agenda"/>
    <w:basedOn w:val="Normal"/>
    <w:rsid w:val="0055741A"/>
    <w:pPr>
      <w:jc w:val="both"/>
    </w:pPr>
    <w:rPr>
      <w:rFonts w:ascii="Arial" w:hAnsi="Arial"/>
      <w:sz w:val="24"/>
      <w:lang w:eastAsia="en-US"/>
    </w:rPr>
  </w:style>
  <w:style w:type="paragraph" w:customStyle="1" w:styleId="Char">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0">
    <w:name w:val="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1">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ZchnZchnChar">
    <w:name w:val="Char Знак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ListParagraph1">
    <w:name w:val="List Paragraph1"/>
    <w:basedOn w:val="Normal"/>
    <w:qFormat/>
    <w:rsid w:val="0055741A"/>
    <w:pPr>
      <w:spacing w:after="200" w:line="276" w:lineRule="auto"/>
      <w:ind w:left="720"/>
      <w:contextualSpacing/>
    </w:pPr>
    <w:rPr>
      <w:rFonts w:ascii="Calibri" w:eastAsia="Calibri" w:hAnsi="Calibri"/>
      <w:szCs w:val="22"/>
      <w:lang w:val="en-US" w:eastAsia="en-US"/>
    </w:rPr>
  </w:style>
  <w:style w:type="paragraph" w:customStyle="1" w:styleId="Car">
    <w:name w:val="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Char">
    <w:name w:val="Char Char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CharCarCharCharChar">
    <w:name w:val="Char Char Char C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ZnakZnak">
    <w:name w:val="Znak Znak"/>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Sous-titre">
    <w:name w:val="Subtitle"/>
    <w:basedOn w:val="Normal"/>
    <w:link w:val="Sous-titreCar"/>
    <w:qFormat/>
    <w:rsid w:val="0055741A"/>
    <w:pPr>
      <w:jc w:val="center"/>
      <w:outlineLvl w:val="1"/>
    </w:pPr>
    <w:rPr>
      <w:rFonts w:ascii="Arial" w:hAnsi="Arial" w:cs="Arial"/>
      <w:sz w:val="40"/>
      <w:szCs w:val="24"/>
    </w:rPr>
  </w:style>
  <w:style w:type="character" w:customStyle="1" w:styleId="Sous-titreCar">
    <w:name w:val="Sous-titre Car"/>
    <w:link w:val="Sous-titre"/>
    <w:rsid w:val="0055741A"/>
    <w:rPr>
      <w:rFonts w:ascii="Arial" w:hAnsi="Arial" w:cs="Arial"/>
      <w:sz w:val="40"/>
      <w:szCs w:val="24"/>
      <w:lang w:val="en-GB" w:eastAsia="fr-FR"/>
    </w:rPr>
  </w:style>
  <w:style w:type="paragraph" w:customStyle="1" w:styleId="Box">
    <w:name w:val="Box"/>
    <w:basedOn w:val="Normal"/>
    <w:rsid w:val="0055741A"/>
    <w:pPr>
      <w:pBdr>
        <w:top w:val="single" w:sz="12" w:space="1" w:color="auto"/>
        <w:left w:val="single" w:sz="12" w:space="4" w:color="auto"/>
        <w:bottom w:val="single" w:sz="12" w:space="1" w:color="auto"/>
        <w:right w:val="single" w:sz="12" w:space="4" w:color="auto"/>
      </w:pBdr>
      <w:jc w:val="both"/>
    </w:pPr>
    <w:rPr>
      <w:rFonts w:ascii="Arial" w:hAnsi="Arial"/>
      <w:color w:val="000000"/>
      <w:lang w:eastAsia="de-DE"/>
    </w:rPr>
  </w:style>
  <w:style w:type="paragraph" w:customStyle="1" w:styleId="CharCharZchnZchnCharChar">
    <w:name w:val="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
    <w:name w:val="Char Char Zchn Zchn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Standard1">
    <w:name w:val="Standard1"/>
    <w:rsid w:val="0055741A"/>
    <w:pPr>
      <w:widowControl w:val="0"/>
      <w:autoSpaceDE w:val="0"/>
      <w:autoSpaceDN w:val="0"/>
      <w:adjustRightInd w:val="0"/>
    </w:pPr>
    <w:rPr>
      <w:lang w:val="nl" w:eastAsia="en-US"/>
    </w:rPr>
  </w:style>
  <w:style w:type="paragraph" w:styleId="Textebrut">
    <w:name w:val="Plain Text"/>
    <w:basedOn w:val="Normal"/>
    <w:link w:val="TextebrutCar"/>
    <w:unhideWhenUsed/>
    <w:rsid w:val="0055741A"/>
    <w:rPr>
      <w:rFonts w:ascii="Consolas" w:eastAsia="Calibri" w:hAnsi="Consolas"/>
      <w:sz w:val="21"/>
      <w:szCs w:val="21"/>
      <w:lang w:val="en-US" w:eastAsia="en-US"/>
    </w:rPr>
  </w:style>
  <w:style w:type="character" w:customStyle="1" w:styleId="TextebrutCar">
    <w:name w:val="Texte brut Car"/>
    <w:link w:val="Textebrut"/>
    <w:rsid w:val="0055741A"/>
    <w:rPr>
      <w:rFonts w:ascii="Consolas" w:eastAsia="Calibri" w:hAnsi="Consolas"/>
      <w:sz w:val="21"/>
      <w:szCs w:val="21"/>
    </w:rPr>
  </w:style>
  <w:style w:type="paragraph" w:customStyle="1" w:styleId="CharCharZchnZchnCharCharZchnZchnCharChar">
    <w:name w:val="Char Char Zchn Zchn 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bodyCharCar">
    <w:name w:val="body Char Car"/>
    <w:link w:val="bodyChar"/>
    <w:rsid w:val="0055741A"/>
    <w:rPr>
      <w:rFonts w:ascii="Arial" w:hAnsi="Arial" w:cs="Arial"/>
      <w:sz w:val="22"/>
      <w:szCs w:val="22"/>
    </w:rPr>
  </w:style>
  <w:style w:type="paragraph" w:customStyle="1" w:styleId="CharCharZchnZchnCharCharZchnZchnCarZchnZchnCar">
    <w:name w:val="Char Char Zchn Zchn Char Char Zchn Zchn Car Zchn Zchn Car"/>
    <w:basedOn w:val="Normal"/>
    <w:rsid w:val="0055741A"/>
    <w:pPr>
      <w:tabs>
        <w:tab w:val="left" w:pos="540"/>
        <w:tab w:val="left" w:pos="1260"/>
        <w:tab w:val="left" w:pos="1800"/>
      </w:tabs>
      <w:spacing w:before="240" w:after="160" w:line="240" w:lineRule="exact"/>
    </w:pPr>
    <w:rPr>
      <w:rFonts w:ascii="Verdana" w:hAnsi="Verdana"/>
      <w:noProof/>
      <w:sz w:val="24"/>
      <w:lang w:val="en-US" w:eastAsia="en-US"/>
    </w:rPr>
  </w:style>
  <w:style w:type="paragraph" w:customStyle="1" w:styleId="Top">
    <w:name w:val="Top"/>
    <w:basedOn w:val="Normal"/>
    <w:rsid w:val="0055741A"/>
    <w:pPr>
      <w:ind w:right="3600"/>
    </w:pPr>
    <w:rPr>
      <w:rFonts w:ascii="Helvetica" w:hAnsi="Helvetica"/>
      <w:b/>
      <w:sz w:val="36"/>
      <w:lang w:eastAsia="en-US" w:bidi="he-IL"/>
    </w:rPr>
  </w:style>
  <w:style w:type="paragraph" w:customStyle="1" w:styleId="CharCharZchnZchn">
    <w:name w:val="Char Char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tmessage">
    <w:name w:val="chat_message"/>
    <w:basedOn w:val="Normal"/>
    <w:rsid w:val="0055741A"/>
    <w:pPr>
      <w:spacing w:before="100" w:beforeAutospacing="1" w:after="100" w:afterAutospacing="1"/>
    </w:pPr>
    <w:rPr>
      <w:sz w:val="24"/>
      <w:szCs w:val="24"/>
      <w:lang w:val="de-DE" w:eastAsia="de-DE"/>
    </w:rPr>
  </w:style>
  <w:style w:type="paragraph" w:customStyle="1" w:styleId="CharCharZchnZchnCarCar">
    <w:name w:val="Char Ch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
    <w:name w:val="Car 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ZchnZchnCarCar">
    <w:name w:val="Char Char Zchn Zchn Знак Знак Zchn Zchn Знак Знак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ZchnZchnCarCar">
    <w:name w:val="Char Char Zchn Zchn Car C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
    <w:name w:val="Char Char Zchn Zchn Знак Знак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0">
    <w:name w:val="Char Char Zchn Zchn Zchn Zchn"/>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CarCarCharChar">
    <w:name w:val="Char Char Zchn Zchn Car Car Char Char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
    <w:name w:val="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harCharZchnZchnCarCarCharChar">
    <w:name w:val="Char Char Zchn Zchn 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Header1">
    <w:name w:val="Header1"/>
    <w:next w:val="Normal"/>
    <w:link w:val="HeaderZchn"/>
    <w:rsid w:val="0055741A"/>
    <w:pPr>
      <w:spacing w:before="60" w:line="264" w:lineRule="auto"/>
    </w:pPr>
    <w:rPr>
      <w:rFonts w:ascii="Arial" w:hAnsi="Arial"/>
      <w:b/>
      <w:sz w:val="22"/>
      <w:lang w:eastAsia="de-DE"/>
    </w:rPr>
  </w:style>
  <w:style w:type="character" w:customStyle="1" w:styleId="HeaderZchn">
    <w:name w:val="Header Zchn"/>
    <w:link w:val="Header1"/>
    <w:locked/>
    <w:rsid w:val="0055741A"/>
    <w:rPr>
      <w:rFonts w:ascii="Arial" w:hAnsi="Arial"/>
      <w:b/>
      <w:sz w:val="22"/>
      <w:lang w:val="en-GB" w:eastAsia="de-DE" w:bidi="ar-SA"/>
    </w:rPr>
  </w:style>
  <w:style w:type="paragraph" w:customStyle="1" w:styleId="KeinLeerraum">
    <w:name w:val="Kein Leerraum"/>
    <w:qFormat/>
    <w:rsid w:val="00A8223F"/>
    <w:rPr>
      <w:rFonts w:ascii="Arial" w:eastAsia="Calibri" w:hAnsi="Arial"/>
      <w:szCs w:val="22"/>
      <w:lang w:val="de-DE" w:eastAsia="en-US"/>
    </w:rPr>
  </w:style>
  <w:style w:type="character" w:customStyle="1" w:styleId="apple-style-span">
    <w:name w:val="apple-style-span"/>
    <w:basedOn w:val="Policepardfaut"/>
    <w:rsid w:val="00A8223F"/>
  </w:style>
  <w:style w:type="paragraph" w:customStyle="1" w:styleId="StyleHeading2Calibri10pt1">
    <w:name w:val="Style Heading 2 + Calibri 10 pt1"/>
    <w:basedOn w:val="Titre2"/>
    <w:rsid w:val="00A8223F"/>
    <w:pPr>
      <w:numPr>
        <w:numId w:val="19"/>
      </w:numPr>
      <w:spacing w:before="240" w:after="60"/>
    </w:pPr>
    <w:rPr>
      <w:rFonts w:ascii="Calibri" w:hAnsi="Calibri" w:cs="Arial"/>
      <w:bCs/>
      <w:i w:val="0"/>
      <w:iCs/>
      <w:sz w:val="20"/>
      <w:szCs w:val="28"/>
      <w:lang w:val="en-US" w:eastAsia="en-US"/>
    </w:rPr>
  </w:style>
  <w:style w:type="paragraph" w:styleId="Objetducommentaire">
    <w:name w:val="annotation subject"/>
    <w:basedOn w:val="Commentaire"/>
    <w:next w:val="Commentaire"/>
    <w:link w:val="ObjetducommentaireCar"/>
    <w:rsid w:val="00560FA5"/>
    <w:pPr>
      <w:numPr>
        <w:numId w:val="0"/>
      </w:numPr>
    </w:pPr>
    <w:rPr>
      <w:rFonts w:ascii="Times New Roman" w:hAnsi="Times New Roman"/>
      <w:b/>
      <w:bCs/>
      <w:sz w:val="20"/>
      <w:lang w:val="en-GB"/>
    </w:rPr>
  </w:style>
  <w:style w:type="character" w:customStyle="1" w:styleId="ObjetducommentaireCar">
    <w:name w:val="Objet du commentaire Car"/>
    <w:basedOn w:val="CommentaireCar"/>
    <w:link w:val="Objetducommentaire"/>
    <w:rsid w:val="00560FA5"/>
    <w:rPr>
      <w:rFonts w:ascii="Arial" w:hAnsi="Arial"/>
      <w:b/>
      <w:bCs/>
      <w:lang w:eastAsia="fr-FR"/>
    </w:rPr>
  </w:style>
  <w:style w:type="character" w:customStyle="1" w:styleId="apple-converted-space">
    <w:name w:val="apple-converted-space"/>
    <w:basedOn w:val="Policepardfaut"/>
    <w:rsid w:val="00360E38"/>
  </w:style>
  <w:style w:type="character" w:customStyle="1" w:styleId="il">
    <w:name w:val="il"/>
    <w:basedOn w:val="Policepardfaut"/>
    <w:rsid w:val="00360E38"/>
  </w:style>
  <w:style w:type="paragraph" w:styleId="Paragraphedeliste">
    <w:name w:val="List Paragraph"/>
    <w:basedOn w:val="Normal"/>
    <w:uiPriority w:val="34"/>
    <w:qFormat/>
    <w:rsid w:val="00636664"/>
    <w:pPr>
      <w:ind w:left="720"/>
      <w:contextualSpacing/>
    </w:pPr>
  </w:style>
  <w:style w:type="paragraph" w:customStyle="1" w:styleId="ECCParagraph">
    <w:name w:val="ECC Paragraph"/>
    <w:basedOn w:val="Normal"/>
    <w:uiPriority w:val="99"/>
    <w:rsid w:val="00935B16"/>
    <w:pPr>
      <w:spacing w:before="0" w:after="240"/>
      <w:jc w:val="both"/>
    </w:pPr>
    <w:rPr>
      <w:rFonts w:ascii="Arial" w:hAnsi="Arial"/>
      <w:sz w:val="20"/>
      <w:szCs w:val="24"/>
      <w:lang w:eastAsia="en-US"/>
    </w:rPr>
  </w:style>
  <w:style w:type="paragraph" w:customStyle="1" w:styleId="ECCParBulleted">
    <w:name w:val="ECC Par Bulleted"/>
    <w:basedOn w:val="ECCParagraph"/>
    <w:rsid w:val="00935B16"/>
    <w:pPr>
      <w:numPr>
        <w:numId w:val="34"/>
      </w:numPr>
      <w:spacing w:before="120"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212C65"/>
    <w:pPr>
      <w:spacing w:before="120" w:after="120"/>
    </w:pPr>
    <w:rPr>
      <w:sz w:val="22"/>
      <w:lang w:eastAsia="fr-FR"/>
    </w:rPr>
  </w:style>
  <w:style w:type="paragraph" w:styleId="Otsikko1">
    <w:name w:val="heading 1"/>
    <w:basedOn w:val="Normaali"/>
    <w:next w:val="Normaali"/>
    <w:link w:val="Heading1Char"/>
    <w:qFormat/>
    <w:rsid w:val="008D6F71"/>
    <w:pPr>
      <w:keepNext/>
      <w:numPr>
        <w:numId w:val="29"/>
      </w:numPr>
      <w:spacing w:before="240" w:after="60"/>
      <w:outlineLvl w:val="0"/>
    </w:pPr>
    <w:rPr>
      <w:rFonts w:ascii="Cambria" w:hAnsi="Cambria"/>
      <w:b/>
      <w:bCs/>
      <w:i/>
      <w:kern w:val="32"/>
      <w:sz w:val="28"/>
      <w:szCs w:val="32"/>
    </w:rPr>
  </w:style>
  <w:style w:type="paragraph" w:styleId="Otsikko2">
    <w:name w:val="heading 2"/>
    <w:basedOn w:val="Normaali"/>
    <w:next w:val="Normaali"/>
    <w:link w:val="Heading2Char1"/>
    <w:qFormat/>
    <w:rsid w:val="00F715CC"/>
    <w:pPr>
      <w:keepNext/>
      <w:numPr>
        <w:ilvl w:val="1"/>
        <w:numId w:val="29"/>
      </w:numPr>
      <w:outlineLvl w:val="1"/>
    </w:pPr>
    <w:rPr>
      <w:rFonts w:ascii="Cambria" w:hAnsi="Cambria"/>
      <w:b/>
      <w:i/>
      <w:sz w:val="24"/>
      <w:szCs w:val="24"/>
    </w:rPr>
  </w:style>
  <w:style w:type="paragraph" w:styleId="Otsikko3">
    <w:name w:val="heading 3"/>
    <w:basedOn w:val="Otsikko2"/>
    <w:next w:val="Normaali"/>
    <w:link w:val="Heading3Char"/>
    <w:qFormat/>
    <w:rsid w:val="00532CDA"/>
    <w:pPr>
      <w:numPr>
        <w:ilvl w:val="2"/>
      </w:numPr>
      <w:tabs>
        <w:tab w:val="left" w:pos="-720"/>
      </w:tabs>
      <w:suppressAutoHyphens/>
      <w:outlineLvl w:val="2"/>
    </w:pPr>
    <w:rPr>
      <w:b w:val="0"/>
      <w:spacing w:val="-3"/>
      <w:lang w:val="en-US"/>
    </w:rPr>
  </w:style>
  <w:style w:type="paragraph" w:styleId="Otsikko4">
    <w:name w:val="heading 4"/>
    <w:basedOn w:val="Normaali"/>
    <w:next w:val="Normaali"/>
    <w:qFormat/>
    <w:rsid w:val="00B5366D"/>
    <w:pPr>
      <w:keepNext/>
      <w:numPr>
        <w:ilvl w:val="3"/>
        <w:numId w:val="29"/>
      </w:numPr>
      <w:outlineLvl w:val="3"/>
    </w:pPr>
    <w:rPr>
      <w:rFonts w:ascii="Arial" w:hAnsi="Arial"/>
      <w:b/>
      <w:sz w:val="24"/>
      <w:lang w:eastAsia="de-DE"/>
    </w:rPr>
  </w:style>
  <w:style w:type="paragraph" w:styleId="Otsikko5">
    <w:name w:val="heading 5"/>
    <w:basedOn w:val="Normaali"/>
    <w:next w:val="Normaali"/>
    <w:qFormat/>
    <w:rsid w:val="00ED6E83"/>
    <w:pPr>
      <w:keepNext/>
      <w:numPr>
        <w:ilvl w:val="4"/>
        <w:numId w:val="29"/>
      </w:numPr>
      <w:tabs>
        <w:tab w:val="left" w:pos="6942"/>
        <w:tab w:val="left" w:pos="8755"/>
      </w:tabs>
      <w:outlineLvl w:val="4"/>
    </w:pPr>
    <w:rPr>
      <w:rFonts w:ascii="Arial" w:hAnsi="Arial"/>
      <w:b/>
      <w:sz w:val="24"/>
      <w:szCs w:val="24"/>
      <w:u w:val="single"/>
      <w:lang w:val="en-US"/>
    </w:rPr>
  </w:style>
  <w:style w:type="paragraph" w:styleId="Otsikko6">
    <w:name w:val="heading 6"/>
    <w:basedOn w:val="Normaali"/>
    <w:next w:val="Normaali"/>
    <w:link w:val="Heading6Char"/>
    <w:qFormat/>
    <w:rsid w:val="0055741A"/>
    <w:pPr>
      <w:keepNext/>
      <w:numPr>
        <w:ilvl w:val="5"/>
        <w:numId w:val="29"/>
      </w:numPr>
      <w:tabs>
        <w:tab w:val="left" w:pos="8755"/>
      </w:tabs>
      <w:outlineLvl w:val="5"/>
    </w:pPr>
    <w:rPr>
      <w:rFonts w:ascii="Arial" w:hAnsi="Arial"/>
      <w:b/>
      <w:sz w:val="24"/>
      <w:szCs w:val="24"/>
      <w:u w:val="single"/>
    </w:rPr>
  </w:style>
  <w:style w:type="paragraph" w:styleId="Otsikko7">
    <w:name w:val="heading 7"/>
    <w:basedOn w:val="Normaali"/>
    <w:next w:val="Normaali"/>
    <w:link w:val="Heading7Char"/>
    <w:qFormat/>
    <w:rsid w:val="0055741A"/>
    <w:pPr>
      <w:keepNext/>
      <w:keepLines/>
      <w:numPr>
        <w:ilvl w:val="6"/>
        <w:numId w:val="29"/>
      </w:numPr>
      <w:outlineLvl w:val="6"/>
    </w:pPr>
    <w:rPr>
      <w:rFonts w:ascii="Arial" w:hAnsi="Arial"/>
      <w:b/>
      <w:bCs/>
      <w:sz w:val="24"/>
      <w:szCs w:val="24"/>
    </w:rPr>
  </w:style>
  <w:style w:type="paragraph" w:styleId="Otsikko8">
    <w:name w:val="heading 8"/>
    <w:basedOn w:val="Normaali"/>
    <w:next w:val="Normaali"/>
    <w:link w:val="Heading8Char"/>
    <w:qFormat/>
    <w:rsid w:val="0055741A"/>
    <w:pPr>
      <w:keepNext/>
      <w:numPr>
        <w:ilvl w:val="7"/>
        <w:numId w:val="29"/>
      </w:numPr>
      <w:tabs>
        <w:tab w:val="left" w:pos="6942"/>
        <w:tab w:val="left" w:pos="8755"/>
      </w:tabs>
      <w:outlineLvl w:val="7"/>
    </w:pPr>
    <w:rPr>
      <w:rFonts w:ascii="Arial" w:hAnsi="Arial"/>
      <w:b/>
      <w:sz w:val="24"/>
      <w:u w:val="single"/>
    </w:rPr>
  </w:style>
  <w:style w:type="paragraph" w:styleId="Otsikko9">
    <w:name w:val="heading 9"/>
    <w:basedOn w:val="Normaali"/>
    <w:next w:val="Normaali"/>
    <w:link w:val="Heading9Char"/>
    <w:qFormat/>
    <w:rsid w:val="0055741A"/>
    <w:pPr>
      <w:numPr>
        <w:ilvl w:val="8"/>
        <w:numId w:val="29"/>
      </w:numPr>
      <w:spacing w:before="240" w:after="60"/>
      <w:outlineLvl w:val="8"/>
    </w:pPr>
    <w:rPr>
      <w:rFonts w:ascii="Arial" w:hAnsi="Arial"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monsStyle">
    <w:name w:val="Simon's Style"/>
    <w:basedOn w:val="Normaali"/>
    <w:rsid w:val="00B5366D"/>
    <w:rPr>
      <w:rFonts w:ascii="Antique Olv (W1)" w:hAnsi="Antique Olv (W1)"/>
    </w:rPr>
  </w:style>
  <w:style w:type="table" w:styleId="TaulukkoRuudukko">
    <w:name w:val="Table Grid"/>
    <w:basedOn w:val="Normaalitaulukko"/>
    <w:rsid w:val="00B53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ki">
    <w:name w:val="Hyperlink"/>
    <w:rsid w:val="00B5366D"/>
    <w:rPr>
      <w:color w:val="0000FF"/>
      <w:u w:val="single"/>
    </w:rPr>
  </w:style>
  <w:style w:type="paragraph" w:styleId="Yltunniste">
    <w:name w:val="header"/>
    <w:aliases w:val="encabezado,he,header odd,header odd1,header odd2,header"/>
    <w:basedOn w:val="Normaali"/>
    <w:link w:val="HeaderChar"/>
    <w:uiPriority w:val="99"/>
    <w:rsid w:val="00ED6E83"/>
    <w:pPr>
      <w:tabs>
        <w:tab w:val="center" w:pos="4153"/>
        <w:tab w:val="right" w:pos="8306"/>
      </w:tabs>
    </w:pPr>
    <w:rPr>
      <w:sz w:val="24"/>
      <w:lang w:eastAsia="en-US"/>
    </w:rPr>
  </w:style>
  <w:style w:type="paragraph" w:styleId="Alatunniste">
    <w:name w:val="footer"/>
    <w:basedOn w:val="Normaali"/>
    <w:link w:val="FooterChar"/>
    <w:rsid w:val="00ED6E83"/>
    <w:pPr>
      <w:tabs>
        <w:tab w:val="center" w:pos="4153"/>
        <w:tab w:val="right" w:pos="8306"/>
      </w:tabs>
    </w:pPr>
    <w:rPr>
      <w:sz w:val="24"/>
      <w:lang w:eastAsia="en-US"/>
    </w:rPr>
  </w:style>
  <w:style w:type="character" w:styleId="Sivunumero">
    <w:name w:val="page number"/>
    <w:basedOn w:val="Kappaleenoletusfontti"/>
    <w:rsid w:val="00ED6E83"/>
  </w:style>
  <w:style w:type="character" w:customStyle="1" w:styleId="HeaderChar">
    <w:name w:val="Header Char"/>
    <w:aliases w:val="encabezado Char,he Char,header odd Char,header odd1 Char,header odd2 Char,header Char"/>
    <w:link w:val="Yltunniste"/>
    <w:uiPriority w:val="99"/>
    <w:rsid w:val="00ED6E83"/>
    <w:rPr>
      <w:sz w:val="24"/>
      <w:lang w:val="en-GB" w:eastAsia="en-US" w:bidi="ar-SA"/>
    </w:rPr>
  </w:style>
  <w:style w:type="character" w:customStyle="1" w:styleId="FooterChar">
    <w:name w:val="Footer Char"/>
    <w:link w:val="Alatunniste"/>
    <w:rsid w:val="00ED6E83"/>
    <w:rPr>
      <w:sz w:val="24"/>
      <w:lang w:val="en-GB" w:eastAsia="en-US" w:bidi="ar-SA"/>
    </w:rPr>
  </w:style>
  <w:style w:type="paragraph" w:customStyle="1" w:styleId="CharCharZchnZchnCharCharZchnZchn">
    <w:name w:val="Char Char Zchn Zchn Char Char Zchn Zchn"/>
    <w:basedOn w:val="Normaali"/>
    <w:rsid w:val="008B59A8"/>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Heading1Char">
    <w:name w:val="Heading 1 Char"/>
    <w:link w:val="Otsikko1"/>
    <w:rsid w:val="008D6F71"/>
    <w:rPr>
      <w:rFonts w:ascii="Cambria" w:hAnsi="Cambria"/>
      <w:b/>
      <w:bCs/>
      <w:i/>
      <w:kern w:val="32"/>
      <w:sz w:val="28"/>
      <w:szCs w:val="32"/>
      <w:lang w:eastAsia="fr-FR"/>
    </w:rPr>
  </w:style>
  <w:style w:type="character" w:customStyle="1" w:styleId="Heading2Char1">
    <w:name w:val="Heading 2 Char1"/>
    <w:link w:val="Otsikko2"/>
    <w:rsid w:val="00F715CC"/>
    <w:rPr>
      <w:rFonts w:ascii="Cambria" w:hAnsi="Cambria"/>
      <w:b/>
      <w:i/>
      <w:sz w:val="24"/>
      <w:szCs w:val="24"/>
      <w:lang w:eastAsia="fr-FR"/>
    </w:rPr>
  </w:style>
  <w:style w:type="character" w:customStyle="1" w:styleId="Heading3Char">
    <w:name w:val="Heading 3 Char"/>
    <w:link w:val="Otsikko3"/>
    <w:rsid w:val="00532CDA"/>
    <w:rPr>
      <w:rFonts w:ascii="Cambria" w:hAnsi="Cambria"/>
      <w:i/>
      <w:spacing w:val="-3"/>
      <w:sz w:val="24"/>
      <w:szCs w:val="24"/>
      <w:lang w:val="en-US" w:eastAsia="fr-FR"/>
    </w:rPr>
  </w:style>
  <w:style w:type="character" w:customStyle="1" w:styleId="Heading6Char">
    <w:name w:val="Heading 6 Char"/>
    <w:link w:val="Otsikko6"/>
    <w:rsid w:val="0055741A"/>
    <w:rPr>
      <w:rFonts w:ascii="Arial" w:hAnsi="Arial"/>
      <w:b/>
      <w:sz w:val="24"/>
      <w:szCs w:val="24"/>
      <w:u w:val="single"/>
      <w:lang w:eastAsia="fr-FR"/>
    </w:rPr>
  </w:style>
  <w:style w:type="character" w:customStyle="1" w:styleId="Heading7Char">
    <w:name w:val="Heading 7 Char"/>
    <w:link w:val="Otsikko7"/>
    <w:rsid w:val="0055741A"/>
    <w:rPr>
      <w:rFonts w:ascii="Arial" w:hAnsi="Arial"/>
      <w:b/>
      <w:bCs/>
      <w:sz w:val="24"/>
      <w:szCs w:val="24"/>
      <w:lang w:eastAsia="fr-FR"/>
    </w:rPr>
  </w:style>
  <w:style w:type="character" w:customStyle="1" w:styleId="Heading8Char">
    <w:name w:val="Heading 8 Char"/>
    <w:link w:val="Otsikko8"/>
    <w:rsid w:val="0055741A"/>
    <w:rPr>
      <w:rFonts w:ascii="Arial" w:hAnsi="Arial"/>
      <w:b/>
      <w:sz w:val="24"/>
      <w:u w:val="single"/>
      <w:lang w:eastAsia="fr-FR"/>
    </w:rPr>
  </w:style>
  <w:style w:type="character" w:customStyle="1" w:styleId="Heading9Char">
    <w:name w:val="Heading 9 Char"/>
    <w:link w:val="Otsikko9"/>
    <w:rsid w:val="0055741A"/>
    <w:rPr>
      <w:rFonts w:ascii="Arial" w:hAnsi="Arial" w:cs="Arial"/>
      <w:sz w:val="22"/>
      <w:szCs w:val="22"/>
      <w:lang w:eastAsia="fr-FR"/>
    </w:rPr>
  </w:style>
  <w:style w:type="paragraph" w:customStyle="1" w:styleId="CharChar">
    <w:name w:val="Char Char"/>
    <w:basedOn w:val="Normaali"/>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Kuvanotsikko">
    <w:name w:val="caption"/>
    <w:basedOn w:val="Normaali"/>
    <w:next w:val="Normaali"/>
    <w:autoRedefine/>
    <w:qFormat/>
    <w:rsid w:val="00645718"/>
    <w:pPr>
      <w:autoSpaceDE w:val="0"/>
      <w:autoSpaceDN w:val="0"/>
      <w:ind w:left="426"/>
    </w:pPr>
    <w:rPr>
      <w:bCs/>
      <w:szCs w:val="28"/>
    </w:rPr>
  </w:style>
  <w:style w:type="paragraph" w:styleId="Leipteksti2">
    <w:name w:val="Body Text 2"/>
    <w:basedOn w:val="Normaali"/>
    <w:link w:val="BodyText2Char"/>
    <w:rsid w:val="0055741A"/>
    <w:pPr>
      <w:widowControl w:val="0"/>
      <w:spacing w:after="240"/>
      <w:jc w:val="both"/>
    </w:pPr>
    <w:rPr>
      <w:rFonts w:ascii="Arial" w:hAnsi="Arial"/>
    </w:rPr>
  </w:style>
  <w:style w:type="character" w:customStyle="1" w:styleId="BodyText2Char">
    <w:name w:val="Body Text 2 Char"/>
    <w:link w:val="Leipteksti2"/>
    <w:rsid w:val="0055741A"/>
    <w:rPr>
      <w:rFonts w:ascii="Arial" w:hAnsi="Arial"/>
      <w:sz w:val="22"/>
      <w:lang w:val="en-GB" w:eastAsia="fr-FR"/>
    </w:rPr>
  </w:style>
  <w:style w:type="paragraph" w:styleId="Sisennettyleipteksti">
    <w:name w:val="Body Text Indent"/>
    <w:basedOn w:val="Normaali"/>
    <w:link w:val="BodyTextIndentChar"/>
    <w:rsid w:val="0055741A"/>
    <w:pPr>
      <w:ind w:left="720"/>
      <w:jc w:val="both"/>
    </w:pPr>
    <w:rPr>
      <w:rFonts w:ascii="Arial" w:hAnsi="Arial"/>
      <w:sz w:val="24"/>
    </w:rPr>
  </w:style>
  <w:style w:type="character" w:customStyle="1" w:styleId="BodyTextIndentChar">
    <w:name w:val="Body Text Indent Char"/>
    <w:link w:val="Sisennettyleipteksti"/>
    <w:rsid w:val="0055741A"/>
    <w:rPr>
      <w:rFonts w:ascii="Arial" w:hAnsi="Arial"/>
      <w:sz w:val="24"/>
      <w:lang w:val="en-GB" w:eastAsia="fr-FR"/>
    </w:rPr>
  </w:style>
  <w:style w:type="paragraph" w:styleId="Hakemisto1">
    <w:name w:val="index 1"/>
    <w:basedOn w:val="Normaali"/>
    <w:next w:val="Normaali"/>
    <w:autoRedefine/>
    <w:rsid w:val="0055741A"/>
    <w:rPr>
      <w:rFonts w:ascii="Arial" w:hAnsi="Arial"/>
      <w:b/>
      <w:bCs/>
      <w:szCs w:val="24"/>
    </w:rPr>
  </w:style>
  <w:style w:type="paragraph" w:styleId="Leipteksti3">
    <w:name w:val="Body Text 3"/>
    <w:basedOn w:val="Normaali"/>
    <w:link w:val="BodyText3Char"/>
    <w:rsid w:val="0055741A"/>
    <w:pPr>
      <w:jc w:val="both"/>
    </w:pPr>
    <w:rPr>
      <w:rFonts w:ascii="Arial" w:hAnsi="Arial"/>
      <w:sz w:val="24"/>
      <w:szCs w:val="24"/>
      <w:lang w:val="en-US"/>
    </w:rPr>
  </w:style>
  <w:style w:type="character" w:customStyle="1" w:styleId="BodyText3Char">
    <w:name w:val="Body Text 3 Char"/>
    <w:link w:val="Leipteksti3"/>
    <w:rsid w:val="0055741A"/>
    <w:rPr>
      <w:rFonts w:ascii="Arial" w:hAnsi="Arial"/>
      <w:sz w:val="24"/>
      <w:szCs w:val="24"/>
      <w:lang w:eastAsia="fr-FR"/>
    </w:rPr>
  </w:style>
  <w:style w:type="paragraph" w:styleId="Leipteksti">
    <w:name w:val="Body Text"/>
    <w:basedOn w:val="Normaali"/>
    <w:link w:val="BodyTextChar"/>
    <w:rsid w:val="0055741A"/>
    <w:rPr>
      <w:rFonts w:ascii="Arial" w:hAnsi="Arial"/>
      <w:szCs w:val="22"/>
    </w:rPr>
  </w:style>
  <w:style w:type="character" w:customStyle="1" w:styleId="BodyTextChar">
    <w:name w:val="Body Text Char"/>
    <w:link w:val="Leipteksti"/>
    <w:rsid w:val="0055741A"/>
    <w:rPr>
      <w:rFonts w:ascii="Arial" w:hAnsi="Arial"/>
      <w:sz w:val="22"/>
      <w:szCs w:val="22"/>
      <w:lang w:val="en-GB" w:eastAsia="fr-FR"/>
    </w:rPr>
  </w:style>
  <w:style w:type="paragraph" w:customStyle="1" w:styleId="Heading0">
    <w:name w:val="Heading 0"/>
    <w:basedOn w:val="Otsikko1"/>
    <w:rsid w:val="0055741A"/>
    <w:pPr>
      <w:keepLines/>
      <w:spacing w:before="480" w:after="0"/>
      <w:outlineLvl w:val="9"/>
    </w:pPr>
    <w:rPr>
      <w:rFonts w:ascii="Arial" w:hAnsi="Arial"/>
      <w:b w:val="0"/>
      <w:bCs w:val="0"/>
      <w:kern w:val="0"/>
      <w:sz w:val="24"/>
      <w:szCs w:val="20"/>
      <w:u w:val="single"/>
    </w:rPr>
  </w:style>
  <w:style w:type="paragraph" w:customStyle="1" w:styleId="DefinitionTerm">
    <w:name w:val="Definition Term"/>
    <w:basedOn w:val="Normaali"/>
    <w:next w:val="Normaali"/>
    <w:rsid w:val="0055741A"/>
    <w:pPr>
      <w:overflowPunct w:val="0"/>
      <w:autoSpaceDE w:val="0"/>
      <w:autoSpaceDN w:val="0"/>
      <w:adjustRightInd w:val="0"/>
      <w:jc w:val="both"/>
      <w:textAlignment w:val="baseline"/>
    </w:pPr>
    <w:rPr>
      <w:rFonts w:ascii="Arial" w:hAnsi="Arial"/>
      <w:lang w:eastAsia="en-US"/>
    </w:rPr>
  </w:style>
  <w:style w:type="paragraph" w:customStyle="1" w:styleId="Texte">
    <w:name w:val="Texte"/>
    <w:basedOn w:val="Normaali"/>
    <w:rsid w:val="0055741A"/>
    <w:pPr>
      <w:overflowPunct w:val="0"/>
      <w:autoSpaceDE w:val="0"/>
      <w:autoSpaceDN w:val="0"/>
      <w:adjustRightInd w:val="0"/>
      <w:jc w:val="both"/>
      <w:textAlignment w:val="baseline"/>
    </w:pPr>
    <w:rPr>
      <w:rFonts w:ascii="Arial" w:hAnsi="Arial" w:cs="Arial"/>
      <w:lang w:eastAsia="en-US"/>
    </w:rPr>
  </w:style>
  <w:style w:type="paragraph" w:customStyle="1" w:styleId="headingb">
    <w:name w:val="heading_b"/>
    <w:basedOn w:val="Otsikko3"/>
    <w:next w:val="Normaali"/>
    <w:rsid w:val="0055741A"/>
    <w:pPr>
      <w:keepLines/>
      <w:tabs>
        <w:tab w:val="clear" w:pos="-720"/>
        <w:tab w:val="left" w:pos="794"/>
        <w:tab w:val="left" w:pos="2127"/>
        <w:tab w:val="left" w:pos="2410"/>
        <w:tab w:val="left" w:pos="2921"/>
        <w:tab w:val="left" w:pos="3261"/>
      </w:tabs>
      <w:suppressAutoHyphens w:val="0"/>
      <w:spacing w:before="160"/>
      <w:outlineLvl w:val="9"/>
    </w:pPr>
    <w:rPr>
      <w:rFonts w:ascii="Times New Roman" w:hAnsi="Times New Roman"/>
      <w:b/>
      <w:spacing w:val="0"/>
      <w:szCs w:val="20"/>
      <w:lang w:val="en-GB"/>
    </w:rPr>
  </w:style>
  <w:style w:type="paragraph" w:styleId="Sisennettyleipteksti3">
    <w:name w:val="Body Text Indent 3"/>
    <w:basedOn w:val="Normaali"/>
    <w:link w:val="BodyTextIndent3Char"/>
    <w:rsid w:val="0055741A"/>
    <w:pPr>
      <w:ind w:left="1080"/>
      <w:jc w:val="both"/>
    </w:pPr>
    <w:rPr>
      <w:rFonts w:ascii="Arial" w:hAnsi="Arial"/>
      <w:szCs w:val="24"/>
      <w:lang w:val="en-US"/>
    </w:rPr>
  </w:style>
  <w:style w:type="character" w:customStyle="1" w:styleId="BodyTextIndent3Char">
    <w:name w:val="Body Text Indent 3 Char"/>
    <w:link w:val="Sisennettyleipteksti3"/>
    <w:rsid w:val="0055741A"/>
    <w:rPr>
      <w:rFonts w:ascii="Arial" w:hAnsi="Arial"/>
      <w:sz w:val="22"/>
      <w:szCs w:val="24"/>
      <w:lang w:eastAsia="fr-FR"/>
    </w:rPr>
  </w:style>
  <w:style w:type="paragraph" w:customStyle="1" w:styleId="TableText">
    <w:name w:val="Table_Text"/>
    <w:basedOn w:val="Normaali"/>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Arial" w:hAnsi="Arial"/>
      <w:lang w:eastAsia="de-DE"/>
    </w:rPr>
  </w:style>
  <w:style w:type="paragraph" w:styleId="Sisennettyleipteksti2">
    <w:name w:val="Body Text Indent 2"/>
    <w:basedOn w:val="Normaali"/>
    <w:link w:val="BodyTextIndent2Char"/>
    <w:rsid w:val="0055741A"/>
    <w:pPr>
      <w:ind w:left="720"/>
      <w:jc w:val="both"/>
    </w:pPr>
    <w:rPr>
      <w:rFonts w:ascii="Arial" w:hAnsi="Arial"/>
      <w:szCs w:val="24"/>
      <w:lang w:val="en-US"/>
    </w:rPr>
  </w:style>
  <w:style w:type="character" w:customStyle="1" w:styleId="BodyTextIndent2Char">
    <w:name w:val="Body Text Indent 2 Char"/>
    <w:link w:val="Sisennettyleipteksti2"/>
    <w:rsid w:val="0055741A"/>
    <w:rPr>
      <w:rFonts w:ascii="Arial" w:hAnsi="Arial"/>
      <w:sz w:val="22"/>
      <w:szCs w:val="24"/>
      <w:lang w:eastAsia="fr-FR"/>
    </w:rPr>
  </w:style>
  <w:style w:type="paragraph" w:styleId="Luettelo">
    <w:name w:val="List"/>
    <w:basedOn w:val="Normaali"/>
    <w:rsid w:val="0055741A"/>
    <w:pPr>
      <w:widowControl w:val="0"/>
      <w:tabs>
        <w:tab w:val="left" w:pos="2552"/>
        <w:tab w:val="left" w:pos="5104"/>
      </w:tabs>
      <w:ind w:left="576"/>
    </w:pPr>
    <w:rPr>
      <w:rFonts w:ascii="Arial" w:hAnsi="Arial"/>
      <w:sz w:val="24"/>
    </w:rPr>
  </w:style>
  <w:style w:type="paragraph" w:customStyle="1" w:styleId="MEP">
    <w:name w:val="MEP"/>
    <w:basedOn w:val="Normaali"/>
    <w:rsid w:val="0055741A"/>
    <w:pPr>
      <w:tabs>
        <w:tab w:val="left" w:pos="1134"/>
        <w:tab w:val="left" w:pos="1871"/>
        <w:tab w:val="left" w:pos="2268"/>
      </w:tabs>
      <w:autoSpaceDE w:val="0"/>
      <w:autoSpaceDN w:val="0"/>
      <w:spacing w:before="240"/>
      <w:jc w:val="both"/>
    </w:pPr>
    <w:rPr>
      <w:rFonts w:ascii="Arial" w:hAnsi="Arial"/>
      <w:sz w:val="24"/>
      <w:szCs w:val="24"/>
    </w:rPr>
  </w:style>
  <w:style w:type="paragraph" w:styleId="Otsikko">
    <w:name w:val="Title"/>
    <w:aliases w:val="t"/>
    <w:basedOn w:val="Normaali"/>
    <w:link w:val="TitleChar"/>
    <w:qFormat/>
    <w:rsid w:val="0055741A"/>
    <w:pPr>
      <w:tabs>
        <w:tab w:val="left" w:pos="1440"/>
      </w:tabs>
      <w:jc w:val="center"/>
    </w:pPr>
    <w:rPr>
      <w:rFonts w:ascii="Arial" w:hAnsi="Arial"/>
      <w:kern w:val="28"/>
      <w:sz w:val="48"/>
    </w:rPr>
  </w:style>
  <w:style w:type="character" w:customStyle="1" w:styleId="TitleChar">
    <w:name w:val="Title Char"/>
    <w:aliases w:val="t Char"/>
    <w:link w:val="Otsikko"/>
    <w:rsid w:val="0055741A"/>
    <w:rPr>
      <w:rFonts w:ascii="Arial" w:hAnsi="Arial"/>
      <w:kern w:val="28"/>
      <w:sz w:val="48"/>
      <w:lang w:val="en-GB" w:eastAsia="fr-FR"/>
    </w:rPr>
  </w:style>
  <w:style w:type="paragraph" w:styleId="NormaaliWWW">
    <w:name w:val="Normal (Web)"/>
    <w:basedOn w:val="Normaali"/>
    <w:uiPriority w:val="99"/>
    <w:rsid w:val="0055741A"/>
    <w:pPr>
      <w:spacing w:before="100" w:beforeAutospacing="1" w:after="100" w:afterAutospacing="1"/>
    </w:pPr>
    <w:rPr>
      <w:rFonts w:ascii="Arial Unicode MS" w:eastAsia="Arial Unicode MS" w:hAnsi="Arial Unicode MS"/>
      <w:sz w:val="24"/>
      <w:szCs w:val="24"/>
      <w:lang w:val="de-DE" w:eastAsia="de-DE"/>
    </w:rPr>
  </w:style>
  <w:style w:type="paragraph" w:customStyle="1" w:styleId="BodyText1">
    <w:name w:val="Body Text1"/>
    <w:basedOn w:val="Normaali"/>
    <w:rsid w:val="0055741A"/>
    <w:pPr>
      <w:spacing w:before="140"/>
      <w:jc w:val="both"/>
    </w:pPr>
    <w:rPr>
      <w:rFonts w:ascii="Palatino" w:hAnsi="Palatino"/>
      <w:sz w:val="24"/>
      <w:szCs w:val="24"/>
      <w:lang w:eastAsia="en-US"/>
    </w:rPr>
  </w:style>
  <w:style w:type="paragraph" w:customStyle="1" w:styleId="Fuzeile">
    <w:name w:val="Fußzeile.Ê‹?"/>
    <w:basedOn w:val="Normaali"/>
    <w:rsid w:val="0055741A"/>
    <w:pPr>
      <w:tabs>
        <w:tab w:val="center" w:pos="4819"/>
        <w:tab w:val="right" w:pos="9071"/>
      </w:tabs>
    </w:pPr>
    <w:rPr>
      <w:rFonts w:ascii="Times" w:hAnsi="Times"/>
      <w:sz w:val="24"/>
      <w:lang w:val="nb-NO" w:eastAsia="de-DE"/>
    </w:rPr>
  </w:style>
  <w:style w:type="paragraph" w:customStyle="1" w:styleId="ELoverskrift3">
    <w:name w:val="ELoverskrift3"/>
    <w:basedOn w:val="Normaali"/>
    <w:next w:val="Normaali"/>
    <w:rsid w:val="0055741A"/>
    <w:pPr>
      <w:keepNext/>
      <w:keepLines/>
      <w:autoSpaceDE w:val="0"/>
      <w:autoSpaceDN w:val="0"/>
    </w:pPr>
    <w:rPr>
      <w:rFonts w:ascii="Arial" w:hAnsi="Arial"/>
      <w:b/>
      <w:bCs/>
      <w:sz w:val="24"/>
      <w:szCs w:val="24"/>
      <w:lang w:eastAsia="nl-NL"/>
    </w:rPr>
  </w:style>
  <w:style w:type="paragraph" w:customStyle="1" w:styleId="berschrift2l2">
    <w:name w:val="Überschrift 2.l2"/>
    <w:basedOn w:val="Otsikko1"/>
    <w:next w:val="Normaali"/>
    <w:rsid w:val="0055741A"/>
    <w:pPr>
      <w:keepLines/>
      <w:tabs>
        <w:tab w:val="left" w:pos="794"/>
        <w:tab w:val="left" w:pos="2127"/>
        <w:tab w:val="left" w:pos="2410"/>
        <w:tab w:val="left" w:pos="2921"/>
        <w:tab w:val="left" w:pos="3261"/>
      </w:tabs>
      <w:spacing w:before="320" w:after="0"/>
      <w:ind w:left="794" w:hanging="794"/>
      <w:outlineLvl w:val="1"/>
    </w:pPr>
    <w:rPr>
      <w:rFonts w:ascii="Times New Roman" w:hAnsi="Times New Roman"/>
      <w:b w:val="0"/>
      <w:kern w:val="0"/>
      <w:sz w:val="24"/>
      <w:szCs w:val="24"/>
      <w:u w:val="single"/>
      <w:lang w:eastAsia="de-DE"/>
    </w:rPr>
  </w:style>
  <w:style w:type="paragraph" w:customStyle="1" w:styleId="Actions">
    <w:name w:val="Actions"/>
    <w:basedOn w:val="Vakiosisennys"/>
    <w:next w:val="Normaali"/>
    <w:rsid w:val="0055741A"/>
    <w:pPr>
      <w:keepLines/>
      <w:widowControl w:val="0"/>
      <w:ind w:left="1800" w:hanging="1080"/>
    </w:pPr>
    <w:rPr>
      <w:b/>
      <w:szCs w:val="20"/>
      <w:lang w:eastAsia="de-DE"/>
    </w:rPr>
  </w:style>
  <w:style w:type="paragraph" w:styleId="Vakiosisennys">
    <w:name w:val="Normal Indent"/>
    <w:basedOn w:val="Normaali"/>
    <w:rsid w:val="0055741A"/>
    <w:pPr>
      <w:ind w:left="708"/>
    </w:pPr>
    <w:rPr>
      <w:rFonts w:ascii="Arial" w:hAnsi="Arial"/>
      <w:sz w:val="24"/>
      <w:szCs w:val="24"/>
    </w:rPr>
  </w:style>
  <w:style w:type="paragraph" w:customStyle="1" w:styleId="Question">
    <w:name w:val="Question"/>
    <w:basedOn w:val="Normaali"/>
    <w:rsid w:val="0055741A"/>
    <w:pPr>
      <w:tabs>
        <w:tab w:val="num" w:pos="720"/>
      </w:tabs>
      <w:ind w:left="720" w:hanging="360"/>
    </w:pPr>
    <w:rPr>
      <w:rFonts w:ascii="Arial" w:hAnsi="Arial" w:cs="Arial"/>
      <w:iCs/>
      <w:noProof/>
      <w:sz w:val="24"/>
      <w:szCs w:val="24"/>
      <w:lang w:eastAsia="en-US"/>
    </w:rPr>
  </w:style>
  <w:style w:type="paragraph" w:customStyle="1" w:styleId="NamesList">
    <w:name w:val="Names List"/>
    <w:rsid w:val="0055741A"/>
    <w:pPr>
      <w:widowControl w:val="0"/>
      <w:tabs>
        <w:tab w:val="left" w:pos="2552"/>
        <w:tab w:val="left" w:pos="5103"/>
      </w:tabs>
    </w:pPr>
    <w:rPr>
      <w:rFonts w:ascii="Arial" w:hAnsi="Arial"/>
      <w:sz w:val="24"/>
      <w:lang w:val="de-DE" w:eastAsia="de-DE"/>
    </w:rPr>
  </w:style>
  <w:style w:type="paragraph" w:customStyle="1" w:styleId="Examples">
    <w:name w:val="Examples +"/>
    <w:basedOn w:val="Normaali"/>
    <w:rsid w:val="0055741A"/>
    <w:pPr>
      <w:widowControl w:val="0"/>
      <w:tabs>
        <w:tab w:val="left" w:pos="1701"/>
        <w:tab w:val="right" w:pos="8789"/>
      </w:tabs>
      <w:ind w:left="2552" w:right="567" w:hanging="2552"/>
    </w:pPr>
    <w:rPr>
      <w:rFonts w:ascii="Arial" w:hAnsi="Arial"/>
      <w:sz w:val="24"/>
      <w:lang w:eastAsia="de-DE"/>
    </w:rPr>
  </w:style>
  <w:style w:type="paragraph" w:customStyle="1" w:styleId="Head">
    <w:name w:val="Head"/>
    <w:basedOn w:val="Normaali"/>
    <w:rsid w:val="0055741A"/>
    <w:pPr>
      <w:numPr>
        <w:numId w:val="4"/>
      </w:numPr>
      <w:tabs>
        <w:tab w:val="clear" w:pos="720"/>
        <w:tab w:val="left" w:pos="6663"/>
      </w:tabs>
      <w:ind w:left="0" w:firstLine="0"/>
    </w:pPr>
    <w:rPr>
      <w:rFonts w:ascii="Arial" w:hAnsi="Arial"/>
      <w:sz w:val="24"/>
      <w:lang w:eastAsia="de-DE"/>
    </w:rPr>
  </w:style>
  <w:style w:type="paragraph" w:styleId="Lohkoteksti">
    <w:name w:val="Block Text"/>
    <w:basedOn w:val="Normaali"/>
    <w:rsid w:val="0055741A"/>
    <w:pPr>
      <w:ind w:left="426" w:right="616" w:firstLine="708"/>
    </w:pPr>
    <w:rPr>
      <w:rFonts w:ascii="Arial" w:hAnsi="Arial"/>
      <w:i/>
      <w:iCs/>
      <w:color w:val="0000FF"/>
      <w:lang w:eastAsia="de-DE"/>
    </w:rPr>
  </w:style>
  <w:style w:type="paragraph" w:styleId="Merkittyluettelo2">
    <w:name w:val="List Bullet 2"/>
    <w:basedOn w:val="Normaali"/>
    <w:autoRedefine/>
    <w:rsid w:val="0055741A"/>
    <w:pPr>
      <w:tabs>
        <w:tab w:val="num" w:pos="720"/>
      </w:tabs>
      <w:ind w:left="720" w:hanging="360"/>
    </w:pPr>
    <w:rPr>
      <w:rFonts w:ascii="Arial" w:hAnsi="Arial"/>
    </w:rPr>
  </w:style>
  <w:style w:type="paragraph" w:customStyle="1" w:styleId="Tabletext0">
    <w:name w:val="Table_text"/>
    <w:basedOn w:val="Normaali"/>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Arial" w:hAnsi="Arial"/>
      <w:lang w:eastAsia="en-US"/>
    </w:rPr>
  </w:style>
  <w:style w:type="paragraph" w:customStyle="1" w:styleId="Tablehead">
    <w:name w:val="Table_head"/>
    <w:basedOn w:val="Normaali"/>
    <w:next w:val="Tabletext0"/>
    <w:rsid w:val="0055741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Arial" w:hAnsi="Arial"/>
      <w:b/>
      <w:lang w:eastAsia="en-US"/>
    </w:rPr>
  </w:style>
  <w:style w:type="paragraph" w:customStyle="1" w:styleId="Note">
    <w:name w:val="Note"/>
    <w:basedOn w:val="Normaali"/>
    <w:rsid w:val="0055741A"/>
    <w:pPr>
      <w:tabs>
        <w:tab w:val="left" w:pos="284"/>
        <w:tab w:val="left" w:pos="1134"/>
        <w:tab w:val="left" w:pos="1871"/>
        <w:tab w:val="left" w:pos="2268"/>
      </w:tabs>
      <w:suppressAutoHyphens/>
      <w:overflowPunct w:val="0"/>
      <w:autoSpaceDE w:val="0"/>
      <w:spacing w:before="80"/>
      <w:textAlignment w:val="baseline"/>
    </w:pPr>
    <w:rPr>
      <w:rFonts w:ascii="Arial" w:hAnsi="Arial"/>
      <w:sz w:val="24"/>
      <w:lang w:eastAsia="en-GB"/>
    </w:rPr>
  </w:style>
  <w:style w:type="character" w:styleId="Kommentinviite">
    <w:name w:val="annotation reference"/>
    <w:rsid w:val="0055741A"/>
    <w:rPr>
      <w:sz w:val="16"/>
    </w:rPr>
  </w:style>
  <w:style w:type="paragraph" w:styleId="Kommentinteksti">
    <w:name w:val="annotation text"/>
    <w:basedOn w:val="Normaali"/>
    <w:link w:val="CommentTextChar"/>
    <w:rsid w:val="0055741A"/>
    <w:pPr>
      <w:numPr>
        <w:numId w:val="5"/>
      </w:numPr>
      <w:tabs>
        <w:tab w:val="clear" w:pos="720"/>
      </w:tabs>
      <w:ind w:left="0" w:firstLine="0"/>
    </w:pPr>
    <w:rPr>
      <w:rFonts w:ascii="Arial" w:hAnsi="Arial"/>
      <w:lang w:val="en-US"/>
    </w:rPr>
  </w:style>
  <w:style w:type="character" w:customStyle="1" w:styleId="CommentTextChar">
    <w:name w:val="Comment Text Char"/>
    <w:link w:val="Kommentinteksti"/>
    <w:rsid w:val="0055741A"/>
    <w:rPr>
      <w:rFonts w:ascii="Arial" w:hAnsi="Arial"/>
      <w:lang w:eastAsia="fr-FR"/>
    </w:rPr>
  </w:style>
  <w:style w:type="character" w:styleId="Korostus">
    <w:name w:val="Emphasis"/>
    <w:qFormat/>
    <w:rsid w:val="0055741A"/>
    <w:rPr>
      <w:i/>
      <w:iCs/>
    </w:rPr>
  </w:style>
  <w:style w:type="character" w:styleId="AvattuHyperlinkki">
    <w:name w:val="FollowedHyperlink"/>
    <w:rsid w:val="0055741A"/>
    <w:rPr>
      <w:color w:val="800080"/>
      <w:u w:val="single"/>
    </w:rPr>
  </w:style>
  <w:style w:type="paragraph" w:styleId="Alaviitteenteksti">
    <w:name w:val="footnote text"/>
    <w:aliases w:val="footnote text,ALTS FOOTNOTE"/>
    <w:basedOn w:val="Normaali"/>
    <w:link w:val="FootnoteTextChar"/>
    <w:rsid w:val="0055741A"/>
    <w:pPr>
      <w:suppressAutoHyphens/>
      <w:jc w:val="both"/>
    </w:pPr>
    <w:rPr>
      <w:rFonts w:ascii="Arial" w:hAnsi="Arial"/>
      <w:lang w:eastAsia="en-GB"/>
    </w:rPr>
  </w:style>
  <w:style w:type="character" w:customStyle="1" w:styleId="FootnoteTextChar">
    <w:name w:val="Footnote Text Char"/>
    <w:aliases w:val="footnote text Char,ALTS FOOTNOTE Char"/>
    <w:link w:val="Alaviitteenteksti"/>
    <w:rsid w:val="0055741A"/>
    <w:rPr>
      <w:rFonts w:ascii="Arial" w:hAnsi="Arial"/>
      <w:lang w:val="en-GB" w:eastAsia="en-GB"/>
    </w:rPr>
  </w:style>
  <w:style w:type="character" w:styleId="Alaviitteenviite">
    <w:name w:val="footnote reference"/>
    <w:aliases w:val="Appel note de bas de p"/>
    <w:rsid w:val="0055741A"/>
    <w:rPr>
      <w:vertAlign w:val="superscript"/>
    </w:rPr>
  </w:style>
  <w:style w:type="character" w:customStyle="1" w:styleId="Heading2Char">
    <w:name w:val="Heading 2 Char"/>
    <w:rsid w:val="0055741A"/>
    <w:rPr>
      <w:rFonts w:ascii="Arial" w:hAnsi="Arial" w:cs="Arial"/>
      <w:b/>
      <w:bCs/>
      <w:i/>
      <w:iCs/>
      <w:sz w:val="28"/>
      <w:szCs w:val="28"/>
      <w:lang w:val="fr-FR" w:eastAsia="fr-FR" w:bidi="ar-SA"/>
    </w:rPr>
  </w:style>
  <w:style w:type="paragraph" w:customStyle="1" w:styleId="Normalaftertitle">
    <w:name w:val="Normal_after_title"/>
    <w:basedOn w:val="Normaali"/>
    <w:next w:val="Normaali"/>
    <w:rsid w:val="0055741A"/>
    <w:pPr>
      <w:tabs>
        <w:tab w:val="left" w:pos="794"/>
        <w:tab w:val="left" w:pos="1191"/>
        <w:tab w:val="left" w:pos="1588"/>
        <w:tab w:val="left" w:pos="1985"/>
      </w:tabs>
      <w:overflowPunct w:val="0"/>
      <w:autoSpaceDE w:val="0"/>
      <w:autoSpaceDN w:val="0"/>
      <w:adjustRightInd w:val="0"/>
      <w:spacing w:before="360"/>
      <w:textAlignment w:val="baseline"/>
    </w:pPr>
    <w:rPr>
      <w:rFonts w:ascii="Arial" w:hAnsi="Arial"/>
      <w:sz w:val="24"/>
    </w:rPr>
  </w:style>
  <w:style w:type="paragraph" w:customStyle="1" w:styleId="SE">
    <w:name w:val="SE"/>
    <w:basedOn w:val="Normaali"/>
    <w:rsid w:val="0055741A"/>
    <w:pPr>
      <w:ind w:right="283"/>
    </w:pPr>
    <w:rPr>
      <w:rFonts w:ascii="Arial" w:hAnsi="Arial"/>
      <w:lang w:eastAsia="de-DE"/>
    </w:rPr>
  </w:style>
  <w:style w:type="paragraph" w:customStyle="1" w:styleId="PARAGRAPH">
    <w:name w:val="PARAGRAPH"/>
    <w:rsid w:val="0055741A"/>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eastAsia="de-DE"/>
    </w:rPr>
  </w:style>
  <w:style w:type="paragraph" w:styleId="Loppuviitteenteksti">
    <w:name w:val="endnote text"/>
    <w:basedOn w:val="Normaali"/>
    <w:link w:val="EndnoteTextChar"/>
    <w:rsid w:val="0055741A"/>
    <w:pPr>
      <w:widowControl w:val="0"/>
    </w:pPr>
    <w:rPr>
      <w:rFonts w:ascii="Arial" w:hAnsi="Arial"/>
      <w:szCs w:val="22"/>
      <w:lang w:eastAsia="en-US"/>
    </w:rPr>
  </w:style>
  <w:style w:type="character" w:customStyle="1" w:styleId="EndnoteTextChar">
    <w:name w:val="Endnote Text Char"/>
    <w:link w:val="Loppuviitteenteksti"/>
    <w:rsid w:val="0055741A"/>
    <w:rPr>
      <w:rFonts w:ascii="Arial" w:hAnsi="Arial"/>
      <w:sz w:val="22"/>
      <w:szCs w:val="22"/>
      <w:lang w:val="en-GB"/>
    </w:rPr>
  </w:style>
  <w:style w:type="paragraph" w:customStyle="1" w:styleId="B1">
    <w:name w:val="B1+"/>
    <w:basedOn w:val="Normaali"/>
    <w:rsid w:val="0055741A"/>
    <w:pPr>
      <w:numPr>
        <w:numId w:val="7"/>
      </w:numPr>
      <w:overflowPunct w:val="0"/>
      <w:autoSpaceDE w:val="0"/>
      <w:autoSpaceDN w:val="0"/>
      <w:adjustRightInd w:val="0"/>
      <w:spacing w:after="180"/>
      <w:textAlignment w:val="baseline"/>
    </w:pPr>
    <w:rPr>
      <w:rFonts w:ascii="Arial" w:hAnsi="Arial"/>
      <w:lang w:eastAsia="en-US"/>
    </w:rPr>
  </w:style>
  <w:style w:type="paragraph" w:customStyle="1" w:styleId="EQ">
    <w:name w:val="EQ"/>
    <w:basedOn w:val="Normaali"/>
    <w:next w:val="Normaali"/>
    <w:rsid w:val="0055741A"/>
    <w:pPr>
      <w:keepLines/>
      <w:tabs>
        <w:tab w:val="center" w:pos="4536"/>
        <w:tab w:val="right" w:pos="9072"/>
      </w:tabs>
      <w:overflowPunct w:val="0"/>
      <w:autoSpaceDE w:val="0"/>
      <w:autoSpaceDN w:val="0"/>
      <w:adjustRightInd w:val="0"/>
      <w:spacing w:after="180"/>
      <w:textAlignment w:val="baseline"/>
    </w:pPr>
    <w:rPr>
      <w:rFonts w:ascii="Arial" w:hAnsi="Arial"/>
      <w:noProof/>
      <w:lang w:eastAsia="en-US"/>
    </w:rPr>
  </w:style>
  <w:style w:type="paragraph" w:customStyle="1" w:styleId="Avecpuces">
    <w:name w:val="Avec puces"/>
    <w:basedOn w:val="Normaali"/>
    <w:rsid w:val="0055741A"/>
    <w:pPr>
      <w:tabs>
        <w:tab w:val="num" w:pos="1440"/>
      </w:tabs>
      <w:ind w:left="1440" w:hanging="360"/>
      <w:jc w:val="both"/>
    </w:pPr>
    <w:rPr>
      <w:rFonts w:ascii="Arial" w:hAnsi="Arial"/>
      <w:sz w:val="24"/>
      <w:szCs w:val="24"/>
    </w:rPr>
  </w:style>
  <w:style w:type="character" w:customStyle="1" w:styleId="quoted1">
    <w:name w:val="quoted1"/>
    <w:rsid w:val="0055741A"/>
    <w:rPr>
      <w:color w:val="330066"/>
    </w:rPr>
  </w:style>
  <w:style w:type="paragraph" w:customStyle="1" w:styleId="body">
    <w:name w:val="body"/>
    <w:basedOn w:val="Normaali"/>
    <w:rsid w:val="0055741A"/>
    <w:pPr>
      <w:numPr>
        <w:numId w:val="8"/>
      </w:numPr>
      <w:spacing w:line="360" w:lineRule="auto"/>
      <w:jc w:val="both"/>
    </w:pPr>
    <w:rPr>
      <w:rFonts w:ascii="Arial" w:hAnsi="Arial"/>
      <w:szCs w:val="24"/>
      <w:lang w:val="en-US" w:eastAsia="en-US"/>
    </w:rPr>
  </w:style>
  <w:style w:type="paragraph" w:customStyle="1" w:styleId="BN">
    <w:name w:val="BN"/>
    <w:basedOn w:val="Normaali"/>
    <w:rsid w:val="0055741A"/>
    <w:pPr>
      <w:numPr>
        <w:numId w:val="9"/>
      </w:numPr>
      <w:overflowPunct w:val="0"/>
      <w:autoSpaceDE w:val="0"/>
      <w:autoSpaceDN w:val="0"/>
      <w:adjustRightInd w:val="0"/>
      <w:spacing w:after="180"/>
      <w:textAlignment w:val="baseline"/>
    </w:pPr>
    <w:rPr>
      <w:rFonts w:ascii="Arial" w:hAnsi="Arial"/>
      <w:lang w:eastAsia="en-US"/>
    </w:rPr>
  </w:style>
  <w:style w:type="paragraph" w:customStyle="1" w:styleId="enumlev1">
    <w:name w:val="enumlev1"/>
    <w:basedOn w:val="Normaali"/>
    <w:rsid w:val="0055741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Arial" w:hAnsi="Arial"/>
      <w:sz w:val="24"/>
      <w:szCs w:val="24"/>
      <w:lang w:eastAsia="en-US"/>
    </w:rPr>
  </w:style>
  <w:style w:type="paragraph" w:customStyle="1" w:styleId="NormalWeb1">
    <w:name w:val="Normal (Web)1"/>
    <w:basedOn w:val="Normaali"/>
    <w:rsid w:val="0055741A"/>
    <w:pPr>
      <w:spacing w:before="100" w:after="100"/>
    </w:pPr>
    <w:rPr>
      <w:rFonts w:ascii="Arial" w:hAnsi="Arial"/>
      <w:sz w:val="24"/>
      <w:lang w:val="nl-NL" w:eastAsia="en-US"/>
    </w:rPr>
  </w:style>
  <w:style w:type="paragraph" w:customStyle="1" w:styleId="Typedudocument">
    <w:name w:val="Type du document"/>
    <w:rsid w:val="0055741A"/>
    <w:pPr>
      <w:spacing w:before="360"/>
      <w:jc w:val="center"/>
    </w:pPr>
    <w:rPr>
      <w:b/>
      <w:sz w:val="24"/>
      <w:lang w:eastAsia="en-US"/>
    </w:rPr>
  </w:style>
  <w:style w:type="character" w:styleId="Voimakas">
    <w:name w:val="Strong"/>
    <w:qFormat/>
    <w:rsid w:val="0055741A"/>
    <w:rPr>
      <w:b/>
      <w:bCs/>
    </w:rPr>
  </w:style>
  <w:style w:type="paragraph" w:customStyle="1" w:styleId="paragraphe">
    <w:name w:val="paragraphe"/>
    <w:basedOn w:val="Normaali"/>
    <w:rsid w:val="0055741A"/>
    <w:pPr>
      <w:jc w:val="both"/>
    </w:pPr>
    <w:rPr>
      <w:rFonts w:ascii="Arial" w:hAnsi="Arial"/>
      <w:sz w:val="24"/>
      <w:lang w:eastAsia="en-US"/>
    </w:rPr>
  </w:style>
  <w:style w:type="paragraph" w:customStyle="1" w:styleId="retrait">
    <w:name w:val="retrait"/>
    <w:basedOn w:val="Normaali"/>
    <w:rsid w:val="0055741A"/>
    <w:pPr>
      <w:numPr>
        <w:numId w:val="10"/>
      </w:numPr>
    </w:pPr>
    <w:rPr>
      <w:rFonts w:ascii="Arial" w:hAnsi="Arial"/>
      <w:sz w:val="24"/>
      <w:lang w:eastAsia="en-US"/>
    </w:rPr>
  </w:style>
  <w:style w:type="paragraph" w:customStyle="1" w:styleId="ListBullet1">
    <w:name w:val="List Bullet 1"/>
    <w:basedOn w:val="Normaali"/>
    <w:rsid w:val="0055741A"/>
    <w:pPr>
      <w:numPr>
        <w:numId w:val="11"/>
      </w:numPr>
      <w:spacing w:after="240"/>
      <w:jc w:val="both"/>
    </w:pPr>
    <w:rPr>
      <w:rFonts w:ascii="Arial" w:hAnsi="Arial"/>
      <w:sz w:val="24"/>
      <w:lang w:eastAsia="fr-BE"/>
    </w:rPr>
  </w:style>
  <w:style w:type="character" w:customStyle="1" w:styleId="ZGSM">
    <w:name w:val="ZGSM"/>
    <w:rsid w:val="0055741A"/>
  </w:style>
  <w:style w:type="paragraph" w:customStyle="1" w:styleId="bodyCharCharCharChar">
    <w:name w:val="body Char Char Char Char"/>
    <w:basedOn w:val="Normaali"/>
    <w:link w:val="bodyCharCharCharCharChar"/>
    <w:rsid w:val="0055741A"/>
    <w:pPr>
      <w:spacing w:line="360" w:lineRule="auto"/>
      <w:jc w:val="both"/>
    </w:pPr>
    <w:rPr>
      <w:rFonts w:ascii="Arial" w:hAnsi="Arial"/>
      <w:szCs w:val="24"/>
      <w:lang w:val="en-US" w:eastAsia="en-US"/>
    </w:rPr>
  </w:style>
  <w:style w:type="character" w:customStyle="1" w:styleId="bodyCharCharCharCharChar">
    <w:name w:val="body Char Char Char Char Char"/>
    <w:link w:val="bodyCharCharCharChar"/>
    <w:locked/>
    <w:rsid w:val="0055741A"/>
    <w:rPr>
      <w:rFonts w:ascii="Arial" w:hAnsi="Arial"/>
      <w:sz w:val="22"/>
      <w:szCs w:val="24"/>
    </w:rPr>
  </w:style>
  <w:style w:type="character" w:customStyle="1" w:styleId="EmailFormatvorlage111">
    <w:name w:val="EmailFormatvorlage111"/>
    <w:rsid w:val="0055741A"/>
    <w:rPr>
      <w:rFonts w:ascii="Arial" w:hAnsi="Arial" w:cs="Arial"/>
      <w:color w:val="000000"/>
      <w:sz w:val="20"/>
      <w:szCs w:val="20"/>
    </w:rPr>
  </w:style>
  <w:style w:type="paragraph" w:customStyle="1" w:styleId="BodyText21">
    <w:name w:val="Body Text 21"/>
    <w:basedOn w:val="Normaali"/>
    <w:rsid w:val="0055741A"/>
    <w:pPr>
      <w:jc w:val="both"/>
    </w:pPr>
    <w:rPr>
      <w:rFonts w:ascii="Arial" w:hAnsi="Arial"/>
      <w:lang w:eastAsia="de-DE"/>
    </w:rPr>
  </w:style>
  <w:style w:type="paragraph" w:styleId="Seliteteksti">
    <w:name w:val="Balloon Text"/>
    <w:basedOn w:val="Normaali"/>
    <w:link w:val="BalloonTextChar"/>
    <w:rsid w:val="0055741A"/>
    <w:rPr>
      <w:rFonts w:ascii="Tahoma" w:hAnsi="Tahoma" w:cs="Tahoma"/>
      <w:sz w:val="16"/>
      <w:szCs w:val="16"/>
    </w:rPr>
  </w:style>
  <w:style w:type="character" w:customStyle="1" w:styleId="BalloonTextChar">
    <w:name w:val="Balloon Text Char"/>
    <w:link w:val="Seliteteksti"/>
    <w:rsid w:val="0055741A"/>
    <w:rPr>
      <w:rFonts w:ascii="Tahoma" w:hAnsi="Tahoma" w:cs="Tahoma"/>
      <w:sz w:val="16"/>
      <w:szCs w:val="16"/>
      <w:lang w:val="en-GB" w:eastAsia="fr-FR"/>
    </w:rPr>
  </w:style>
  <w:style w:type="paragraph" w:customStyle="1" w:styleId="bodyChar">
    <w:name w:val="body Char"/>
    <w:basedOn w:val="Normaali"/>
    <w:link w:val="bodyCharCar"/>
    <w:rsid w:val="0055741A"/>
    <w:pPr>
      <w:tabs>
        <w:tab w:val="num" w:pos="720"/>
      </w:tabs>
      <w:spacing w:line="360" w:lineRule="auto"/>
      <w:ind w:left="1440" w:hanging="720"/>
      <w:jc w:val="both"/>
    </w:pPr>
    <w:rPr>
      <w:rFonts w:ascii="Arial" w:hAnsi="Arial" w:cs="Arial"/>
      <w:szCs w:val="22"/>
      <w:lang w:val="en-US" w:eastAsia="en-US"/>
    </w:rPr>
  </w:style>
  <w:style w:type="paragraph" w:customStyle="1" w:styleId="CharZchnZchnZchnZchn">
    <w:name w:val="Char Знак Zchn Zchn Знак Zchn Zchn Знак"/>
    <w:basedOn w:val="Normaali"/>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ZT">
    <w:name w:val="ZT"/>
    <w:rsid w:val="0055741A"/>
    <w:pPr>
      <w:spacing w:after="96" w:line="240" w:lineRule="atLeast"/>
      <w:jc w:val="center"/>
    </w:pPr>
    <w:rPr>
      <w:rFonts w:ascii="Arial" w:hAnsi="Arial"/>
      <w:b/>
      <w:sz w:val="32"/>
      <w:lang w:eastAsia="en-US"/>
    </w:rPr>
  </w:style>
  <w:style w:type="paragraph" w:customStyle="1" w:styleId="ZchnZchnCharChar">
    <w:name w:val="Zchn Zchn Char Char"/>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CharCharCharZchnZchnCharCharCharCharChar">
    <w:name w:val="Car Car Char Char Char Zchn Zchn Char Char Char Char Char"/>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Char">
    <w:name w:val="Char Char Char"/>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agenda">
    <w:name w:val="agenda"/>
    <w:basedOn w:val="Normaali"/>
    <w:rsid w:val="0055741A"/>
    <w:pPr>
      <w:jc w:val="both"/>
    </w:pPr>
    <w:rPr>
      <w:rFonts w:ascii="Arial" w:hAnsi="Arial"/>
      <w:sz w:val="24"/>
      <w:lang w:eastAsia="en-US"/>
    </w:rPr>
  </w:style>
  <w:style w:type="paragraph" w:customStyle="1" w:styleId="Char">
    <w:name w:val="Char Знак"/>
    <w:basedOn w:val="Normaali"/>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0">
    <w:name w:val="Char"/>
    <w:basedOn w:val="Normaali"/>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1">
    <w:name w:val="Char Знак"/>
    <w:basedOn w:val="Normaali"/>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ZchnZchnChar">
    <w:name w:val="Char Знак Zchn Zchn Char"/>
    <w:basedOn w:val="Normaali"/>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ListParagraph1">
    <w:name w:val="List Paragraph1"/>
    <w:basedOn w:val="Normaali"/>
    <w:qFormat/>
    <w:rsid w:val="0055741A"/>
    <w:pPr>
      <w:spacing w:after="200" w:line="276" w:lineRule="auto"/>
      <w:ind w:left="720"/>
      <w:contextualSpacing/>
    </w:pPr>
    <w:rPr>
      <w:rFonts w:ascii="Calibri" w:eastAsia="Calibri" w:hAnsi="Calibri"/>
      <w:szCs w:val="22"/>
      <w:lang w:val="en-US" w:eastAsia="en-US"/>
    </w:rPr>
  </w:style>
  <w:style w:type="paragraph" w:customStyle="1" w:styleId="Car">
    <w:name w:val="Car"/>
    <w:basedOn w:val="Normaali"/>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Char">
    <w:name w:val="Char Char Zchn Zchn Char"/>
    <w:basedOn w:val="Normaali"/>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CharCarCharCharChar">
    <w:name w:val="Char Char Char Car Char Char Char"/>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ZnakZnak">
    <w:name w:val="Znak Znak"/>
    <w:basedOn w:val="Normaali"/>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Alaotsikko">
    <w:name w:val="Subtitle"/>
    <w:basedOn w:val="Normaali"/>
    <w:link w:val="SubtitleChar"/>
    <w:qFormat/>
    <w:rsid w:val="0055741A"/>
    <w:pPr>
      <w:jc w:val="center"/>
      <w:outlineLvl w:val="1"/>
    </w:pPr>
    <w:rPr>
      <w:rFonts w:ascii="Arial" w:hAnsi="Arial" w:cs="Arial"/>
      <w:sz w:val="40"/>
      <w:szCs w:val="24"/>
    </w:rPr>
  </w:style>
  <w:style w:type="character" w:customStyle="1" w:styleId="SubtitleChar">
    <w:name w:val="Subtitle Char"/>
    <w:link w:val="Alaotsikko"/>
    <w:rsid w:val="0055741A"/>
    <w:rPr>
      <w:rFonts w:ascii="Arial" w:hAnsi="Arial" w:cs="Arial"/>
      <w:sz w:val="40"/>
      <w:szCs w:val="24"/>
      <w:lang w:val="en-GB" w:eastAsia="fr-FR"/>
    </w:rPr>
  </w:style>
  <w:style w:type="paragraph" w:customStyle="1" w:styleId="Box">
    <w:name w:val="Box"/>
    <w:basedOn w:val="Normaali"/>
    <w:rsid w:val="0055741A"/>
    <w:pPr>
      <w:pBdr>
        <w:top w:val="single" w:sz="12" w:space="1" w:color="auto"/>
        <w:left w:val="single" w:sz="12" w:space="4" w:color="auto"/>
        <w:bottom w:val="single" w:sz="12" w:space="1" w:color="auto"/>
        <w:right w:val="single" w:sz="12" w:space="4" w:color="auto"/>
      </w:pBdr>
      <w:jc w:val="both"/>
    </w:pPr>
    <w:rPr>
      <w:rFonts w:ascii="Arial" w:hAnsi="Arial"/>
      <w:color w:val="000000"/>
      <w:lang w:eastAsia="de-DE"/>
    </w:rPr>
  </w:style>
  <w:style w:type="paragraph" w:customStyle="1" w:styleId="CharCharZchnZchnCharChar">
    <w:name w:val="Char Char Zchn Zchn Char Char"/>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
    <w:name w:val="Char Char Zchn Zchn Car"/>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Standard1">
    <w:name w:val="Standard1"/>
    <w:rsid w:val="0055741A"/>
    <w:pPr>
      <w:widowControl w:val="0"/>
      <w:autoSpaceDE w:val="0"/>
      <w:autoSpaceDN w:val="0"/>
      <w:adjustRightInd w:val="0"/>
    </w:pPr>
    <w:rPr>
      <w:lang w:val="nl" w:eastAsia="en-US"/>
    </w:rPr>
  </w:style>
  <w:style w:type="paragraph" w:styleId="Vaintekstin">
    <w:name w:val="Plain Text"/>
    <w:basedOn w:val="Normaali"/>
    <w:link w:val="PlainTextChar"/>
    <w:unhideWhenUsed/>
    <w:rsid w:val="0055741A"/>
    <w:rPr>
      <w:rFonts w:ascii="Consolas" w:eastAsia="Calibri" w:hAnsi="Consolas"/>
      <w:sz w:val="21"/>
      <w:szCs w:val="21"/>
      <w:lang w:val="en-US" w:eastAsia="en-US"/>
    </w:rPr>
  </w:style>
  <w:style w:type="character" w:customStyle="1" w:styleId="PlainTextChar">
    <w:name w:val="Plain Text Char"/>
    <w:link w:val="Vaintekstin"/>
    <w:rsid w:val="0055741A"/>
    <w:rPr>
      <w:rFonts w:ascii="Consolas" w:eastAsia="Calibri" w:hAnsi="Consolas"/>
      <w:sz w:val="21"/>
      <w:szCs w:val="21"/>
    </w:rPr>
  </w:style>
  <w:style w:type="paragraph" w:customStyle="1" w:styleId="CharCharZchnZchnCharCharZchnZchnCharChar">
    <w:name w:val="Char Char Zchn Zchn Char Char Zchn Zchn Char Char"/>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bodyCharCar">
    <w:name w:val="body Char Car"/>
    <w:link w:val="bodyChar"/>
    <w:rsid w:val="0055741A"/>
    <w:rPr>
      <w:rFonts w:ascii="Arial" w:hAnsi="Arial" w:cs="Arial"/>
      <w:sz w:val="22"/>
      <w:szCs w:val="22"/>
    </w:rPr>
  </w:style>
  <w:style w:type="paragraph" w:customStyle="1" w:styleId="CharCharZchnZchnCharCharZchnZchnCarZchnZchnCar">
    <w:name w:val="Char Char Zchn Zchn Char Char Zchn Zchn Car Zchn Zchn Car"/>
    <w:basedOn w:val="Normaali"/>
    <w:rsid w:val="0055741A"/>
    <w:pPr>
      <w:tabs>
        <w:tab w:val="left" w:pos="540"/>
        <w:tab w:val="left" w:pos="1260"/>
        <w:tab w:val="left" w:pos="1800"/>
      </w:tabs>
      <w:spacing w:before="240" w:after="160" w:line="240" w:lineRule="exact"/>
    </w:pPr>
    <w:rPr>
      <w:rFonts w:ascii="Verdana" w:hAnsi="Verdana"/>
      <w:noProof/>
      <w:sz w:val="24"/>
      <w:lang w:val="en-US" w:eastAsia="en-US"/>
    </w:rPr>
  </w:style>
  <w:style w:type="paragraph" w:customStyle="1" w:styleId="Top">
    <w:name w:val="Top"/>
    <w:basedOn w:val="Normaali"/>
    <w:rsid w:val="0055741A"/>
    <w:pPr>
      <w:ind w:right="3600"/>
    </w:pPr>
    <w:rPr>
      <w:rFonts w:ascii="Helvetica" w:hAnsi="Helvetica"/>
      <w:b/>
      <w:sz w:val="36"/>
      <w:lang w:eastAsia="en-US" w:bidi="he-IL"/>
    </w:rPr>
  </w:style>
  <w:style w:type="paragraph" w:customStyle="1" w:styleId="CharCharZchnZchn">
    <w:name w:val="Char Char Zchn Zchn Знак Знак"/>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tmessage">
    <w:name w:val="chat_message"/>
    <w:basedOn w:val="Normaali"/>
    <w:rsid w:val="0055741A"/>
    <w:pPr>
      <w:spacing w:before="100" w:beforeAutospacing="1" w:after="100" w:afterAutospacing="1"/>
    </w:pPr>
    <w:rPr>
      <w:sz w:val="24"/>
      <w:szCs w:val="24"/>
      <w:lang w:val="de-DE" w:eastAsia="de-DE"/>
    </w:rPr>
  </w:style>
  <w:style w:type="paragraph" w:customStyle="1" w:styleId="CharCharZchnZchnCarCar">
    <w:name w:val="Char Char Zchn Zchn Car Car"/>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
    <w:name w:val="Car Car"/>
    <w:basedOn w:val="Normaali"/>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ZchnZchnCarCar">
    <w:name w:val="Char Char Zchn Zchn Знак Знак Zchn Zchn Знак Знак Car Car"/>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ZchnZchnCarCar">
    <w:name w:val="Char Char Zchn Zchn Car Car Zchn Zchn Car Car"/>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
    <w:name w:val="Char Char Zchn Zchn Знак Знак Zchn Zchn Знак Знак"/>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0">
    <w:name w:val="Char Char Zchn Zchn Zchn Zchn"/>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CarCarCharChar">
    <w:name w:val="Char Char Zchn Zchn Car Car Char Char Car Car Char Char"/>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
    <w:name w:val="Char Char Zchn Zchn Car Car Char Char"/>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harCharZchnZchnCarCarCharChar">
    <w:name w:val="Char Char Zchn Zchn Char Char Zchn Zchn Car Car Char Char"/>
    <w:basedOn w:val="Normaali"/>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Header1">
    <w:name w:val="Header1"/>
    <w:next w:val="Normaali"/>
    <w:link w:val="HeaderZchn"/>
    <w:rsid w:val="0055741A"/>
    <w:pPr>
      <w:spacing w:before="60" w:line="264" w:lineRule="auto"/>
    </w:pPr>
    <w:rPr>
      <w:rFonts w:ascii="Arial" w:hAnsi="Arial"/>
      <w:b/>
      <w:sz w:val="22"/>
      <w:lang w:eastAsia="de-DE"/>
    </w:rPr>
  </w:style>
  <w:style w:type="character" w:customStyle="1" w:styleId="HeaderZchn">
    <w:name w:val="Header Zchn"/>
    <w:link w:val="Header1"/>
    <w:locked/>
    <w:rsid w:val="0055741A"/>
    <w:rPr>
      <w:rFonts w:ascii="Arial" w:hAnsi="Arial"/>
      <w:b/>
      <w:sz w:val="22"/>
      <w:lang w:val="en-GB" w:eastAsia="de-DE" w:bidi="ar-SA"/>
    </w:rPr>
  </w:style>
  <w:style w:type="paragraph" w:customStyle="1" w:styleId="KeinLeerraum">
    <w:name w:val="Kein Leerraum"/>
    <w:qFormat/>
    <w:rsid w:val="00A8223F"/>
    <w:rPr>
      <w:rFonts w:ascii="Arial" w:eastAsia="Calibri" w:hAnsi="Arial"/>
      <w:szCs w:val="22"/>
      <w:lang w:val="de-DE" w:eastAsia="en-US"/>
    </w:rPr>
  </w:style>
  <w:style w:type="character" w:customStyle="1" w:styleId="apple-style-span">
    <w:name w:val="apple-style-span"/>
    <w:basedOn w:val="Kappaleenoletusfontti"/>
    <w:rsid w:val="00A8223F"/>
  </w:style>
  <w:style w:type="paragraph" w:customStyle="1" w:styleId="StyleHeading2Calibri10pt1">
    <w:name w:val="Style Heading 2 + Calibri 10 pt1"/>
    <w:basedOn w:val="Otsikko2"/>
    <w:rsid w:val="00A8223F"/>
    <w:pPr>
      <w:numPr>
        <w:numId w:val="19"/>
      </w:numPr>
      <w:spacing w:before="240" w:after="60"/>
    </w:pPr>
    <w:rPr>
      <w:rFonts w:ascii="Calibri" w:hAnsi="Calibri" w:cs="Arial"/>
      <w:bCs/>
      <w:i w:val="0"/>
      <w:iCs/>
      <w:sz w:val="20"/>
      <w:szCs w:val="28"/>
      <w:lang w:val="en-US" w:eastAsia="en-US"/>
    </w:rPr>
  </w:style>
  <w:style w:type="paragraph" w:styleId="Kommentinotsikko">
    <w:name w:val="annotation subject"/>
    <w:basedOn w:val="Kommentinteksti"/>
    <w:next w:val="Kommentinteksti"/>
    <w:link w:val="KommentinotsikkoChar"/>
    <w:rsid w:val="00560FA5"/>
    <w:pPr>
      <w:numPr>
        <w:numId w:val="0"/>
      </w:numPr>
    </w:pPr>
    <w:rPr>
      <w:rFonts w:ascii="Times New Roman" w:hAnsi="Times New Roman"/>
      <w:b/>
      <w:bCs/>
      <w:sz w:val="20"/>
      <w:lang w:val="en-GB"/>
    </w:rPr>
  </w:style>
  <w:style w:type="character" w:customStyle="1" w:styleId="KommentinotsikkoChar">
    <w:name w:val="Kommentin otsikko Char"/>
    <w:basedOn w:val="CommentTextChar"/>
    <w:link w:val="Kommentinotsikko"/>
    <w:rsid w:val="00560FA5"/>
    <w:rPr>
      <w:rFonts w:ascii="Arial" w:hAnsi="Arial"/>
      <w:b/>
      <w:bCs/>
      <w:lang w:eastAsia="fr-FR"/>
    </w:rPr>
  </w:style>
  <w:style w:type="character" w:customStyle="1" w:styleId="apple-converted-space">
    <w:name w:val="apple-converted-space"/>
    <w:basedOn w:val="Kappaleenoletusfontti"/>
    <w:rsid w:val="00360E38"/>
  </w:style>
  <w:style w:type="character" w:customStyle="1" w:styleId="il">
    <w:name w:val="il"/>
    <w:basedOn w:val="Kappaleenoletusfontti"/>
    <w:rsid w:val="00360E38"/>
  </w:style>
  <w:style w:type="paragraph" w:styleId="Luettelokappale">
    <w:name w:val="List Paragraph"/>
    <w:basedOn w:val="Normaali"/>
    <w:uiPriority w:val="34"/>
    <w:qFormat/>
    <w:rsid w:val="00636664"/>
    <w:pPr>
      <w:ind w:left="720"/>
      <w:contextualSpacing/>
    </w:pPr>
  </w:style>
</w:styles>
</file>

<file path=word/webSettings.xml><?xml version="1.0" encoding="utf-8"?>
<w:webSettings xmlns:r="http://schemas.openxmlformats.org/officeDocument/2006/relationships" xmlns:w="http://schemas.openxmlformats.org/wordprocessingml/2006/main">
  <w:divs>
    <w:div w:id="1231430708">
      <w:bodyDiv w:val="1"/>
      <w:marLeft w:val="0"/>
      <w:marRight w:val="0"/>
      <w:marTop w:val="0"/>
      <w:marBottom w:val="0"/>
      <w:divBdr>
        <w:top w:val="none" w:sz="0" w:space="0" w:color="auto"/>
        <w:left w:val="none" w:sz="0" w:space="0" w:color="auto"/>
        <w:bottom w:val="none" w:sz="0" w:space="0" w:color="auto"/>
        <w:right w:val="none" w:sz="0" w:space="0" w:color="auto"/>
      </w:divBdr>
      <w:divsChild>
        <w:div w:id="1304190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637192">
              <w:marLeft w:val="0"/>
              <w:marRight w:val="0"/>
              <w:marTop w:val="0"/>
              <w:marBottom w:val="0"/>
              <w:divBdr>
                <w:top w:val="none" w:sz="0" w:space="0" w:color="auto"/>
                <w:left w:val="none" w:sz="0" w:space="0" w:color="auto"/>
                <w:bottom w:val="none" w:sz="0" w:space="0" w:color="auto"/>
                <w:right w:val="none" w:sz="0" w:space="0" w:color="auto"/>
              </w:divBdr>
              <w:divsChild>
                <w:div w:id="1870871643">
                  <w:marLeft w:val="0"/>
                  <w:marRight w:val="0"/>
                  <w:marTop w:val="0"/>
                  <w:marBottom w:val="0"/>
                  <w:divBdr>
                    <w:top w:val="none" w:sz="0" w:space="0" w:color="auto"/>
                    <w:left w:val="none" w:sz="0" w:space="0" w:color="auto"/>
                    <w:bottom w:val="none" w:sz="0" w:space="0" w:color="auto"/>
                    <w:right w:val="none" w:sz="0" w:space="0" w:color="auto"/>
                  </w:divBdr>
                </w:div>
                <w:div w:id="331492092">
                  <w:marLeft w:val="0"/>
                  <w:marRight w:val="0"/>
                  <w:marTop w:val="0"/>
                  <w:marBottom w:val="0"/>
                  <w:divBdr>
                    <w:top w:val="none" w:sz="0" w:space="0" w:color="auto"/>
                    <w:left w:val="none" w:sz="0" w:space="0" w:color="auto"/>
                    <w:bottom w:val="none" w:sz="0" w:space="0" w:color="auto"/>
                    <w:right w:val="none" w:sz="0" w:space="0" w:color="auto"/>
                  </w:divBdr>
                </w:div>
                <w:div w:id="156964784">
                  <w:marLeft w:val="0"/>
                  <w:marRight w:val="0"/>
                  <w:marTop w:val="0"/>
                  <w:marBottom w:val="0"/>
                  <w:divBdr>
                    <w:top w:val="none" w:sz="0" w:space="0" w:color="auto"/>
                    <w:left w:val="none" w:sz="0" w:space="0" w:color="auto"/>
                    <w:bottom w:val="none" w:sz="0" w:space="0" w:color="auto"/>
                    <w:right w:val="none" w:sz="0" w:space="0" w:color="auto"/>
                  </w:divBdr>
                </w:div>
                <w:div w:id="1512838458">
                  <w:marLeft w:val="0"/>
                  <w:marRight w:val="0"/>
                  <w:marTop w:val="0"/>
                  <w:marBottom w:val="0"/>
                  <w:divBdr>
                    <w:top w:val="none" w:sz="0" w:space="0" w:color="auto"/>
                    <w:left w:val="none" w:sz="0" w:space="0" w:color="auto"/>
                    <w:bottom w:val="none" w:sz="0" w:space="0" w:color="auto"/>
                    <w:right w:val="none" w:sz="0" w:space="0" w:color="auto"/>
                  </w:divBdr>
                </w:div>
                <w:div w:id="2017144633">
                  <w:marLeft w:val="0"/>
                  <w:marRight w:val="0"/>
                  <w:marTop w:val="0"/>
                  <w:marBottom w:val="0"/>
                  <w:divBdr>
                    <w:top w:val="none" w:sz="0" w:space="0" w:color="auto"/>
                    <w:left w:val="none" w:sz="0" w:space="0" w:color="auto"/>
                    <w:bottom w:val="none" w:sz="0" w:space="0" w:color="auto"/>
                    <w:right w:val="none" w:sz="0" w:space="0" w:color="auto"/>
                  </w:divBdr>
                  <w:divsChild>
                    <w:div w:id="1109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94479">
      <w:bodyDiv w:val="1"/>
      <w:marLeft w:val="0"/>
      <w:marRight w:val="0"/>
      <w:marTop w:val="0"/>
      <w:marBottom w:val="0"/>
      <w:divBdr>
        <w:top w:val="none" w:sz="0" w:space="0" w:color="auto"/>
        <w:left w:val="none" w:sz="0" w:space="0" w:color="auto"/>
        <w:bottom w:val="none" w:sz="0" w:space="0" w:color="auto"/>
        <w:right w:val="none" w:sz="0" w:space="0" w:color="auto"/>
      </w:divBdr>
    </w:div>
    <w:div w:id="15626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C3C4-1CBC-472B-83B3-F625E895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3468</Characters>
  <Application>Microsoft Office Word</Application>
  <DocSecurity>0</DocSecurity>
  <Lines>28</Lines>
  <Paragraphs>8</Paragraphs>
  <ScaleCrop>false</ScaleCrop>
  <HeadingPairs>
    <vt:vector size="8" baseType="variant">
      <vt:variant>
        <vt:lpstr>Title</vt:lpstr>
      </vt:variant>
      <vt:variant>
        <vt:i4>1</vt:i4>
      </vt:variant>
      <vt:variant>
        <vt:lpstr>Headings</vt:lpstr>
      </vt:variant>
      <vt:variant>
        <vt:i4>1</vt:i4>
      </vt:variant>
      <vt:variant>
        <vt:lpstr>Otsikko</vt:lpstr>
      </vt:variant>
      <vt:variant>
        <vt:i4>1</vt:i4>
      </vt:variant>
      <vt:variant>
        <vt:lpstr>Titre</vt:lpstr>
      </vt:variant>
      <vt:variant>
        <vt:i4>1</vt:i4>
      </vt:variant>
    </vt:vector>
  </HeadingPairs>
  <TitlesOfParts>
    <vt:vector size="4" baseType="lpstr">
      <vt:lpstr>Approaches to set the fixed maximum power for WSDs</vt:lpstr>
      <vt:lpstr>        Approaches to set the fixed maximum power for WSDs (§ 5.2 of WD1)</vt:lpstr>
      <vt:lpstr/>
      <vt:lpstr> </vt:lpstr>
    </vt:vector>
  </TitlesOfParts>
  <Company>Fairspectrum</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set the fixed maximum power for WSDs</dc:title>
  <dc:subject>CEPT SE43</dc:subject>
  <dc:creator>Heikki Kokkinen;Jukka Henriksson</dc:creator>
  <dc:description>Fairspectrum proposal</dc:description>
  <cp:lastModifiedBy>Alexandre Kholod</cp:lastModifiedBy>
  <cp:revision>5</cp:revision>
  <cp:lastPrinted>2012-03-12T10:34:00Z</cp:lastPrinted>
  <dcterms:created xsi:type="dcterms:W3CDTF">2012-03-14T10:26:00Z</dcterms:created>
  <dcterms:modified xsi:type="dcterms:W3CDTF">2012-03-14T19:08:00Z</dcterms:modified>
</cp:coreProperties>
</file>